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11CC3" w14:textId="5E9518B6" w:rsidR="009A2EF3" w:rsidRDefault="009A2EF3" w:rsidP="009A2EF3">
      <w:pPr>
        <w:pStyle w:val="CRCoverPage"/>
        <w:tabs>
          <w:tab w:val="left" w:pos="5808"/>
          <w:tab w:val="right" w:pos="9639"/>
        </w:tabs>
        <w:spacing w:after="0"/>
        <w:jc w:val="center"/>
        <w:rPr>
          <w:b/>
          <w:i/>
          <w:noProof/>
          <w:sz w:val="28"/>
        </w:rPr>
      </w:pPr>
      <w:r>
        <w:rPr>
          <w:b/>
          <w:noProof/>
          <w:sz w:val="24"/>
        </w:rPr>
        <w:t>3GPP TSG-RAN4 Meeting #</w:t>
      </w:r>
      <w:r w:rsidR="006F5944">
        <w:rPr>
          <w:b/>
          <w:noProof/>
          <w:sz w:val="24"/>
        </w:rPr>
        <w:t>100</w:t>
      </w:r>
      <w:r>
        <w:rPr>
          <w:b/>
          <w:noProof/>
          <w:sz w:val="24"/>
        </w:rPr>
        <w:t>-e</w:t>
      </w:r>
      <w:r>
        <w:rPr>
          <w:b/>
          <w:i/>
          <w:noProof/>
          <w:sz w:val="28"/>
        </w:rPr>
        <w:tab/>
      </w:r>
      <w:r>
        <w:rPr>
          <w:b/>
          <w:i/>
          <w:noProof/>
          <w:sz w:val="28"/>
        </w:rPr>
        <w:tab/>
        <w:t>R4-2</w:t>
      </w:r>
      <w:r w:rsidR="000B1460">
        <w:rPr>
          <w:b/>
          <w:i/>
          <w:noProof/>
          <w:sz w:val="28"/>
        </w:rPr>
        <w:t>1</w:t>
      </w:r>
      <w:r w:rsidR="00F702AE">
        <w:rPr>
          <w:b/>
          <w:i/>
          <w:noProof/>
          <w:sz w:val="28"/>
        </w:rPr>
        <w:t>1</w:t>
      </w:r>
      <w:r w:rsidR="002F444D">
        <w:rPr>
          <w:b/>
          <w:i/>
          <w:noProof/>
          <w:sz w:val="28"/>
        </w:rPr>
        <w:t>5330</w:t>
      </w:r>
    </w:p>
    <w:p w14:paraId="7CB45193" w14:textId="38F13F89" w:rsidR="001E41F3" w:rsidRDefault="009A2EF3" w:rsidP="005E2C44">
      <w:pPr>
        <w:pStyle w:val="CRCoverPage"/>
        <w:outlineLvl w:val="0"/>
        <w:rPr>
          <w:b/>
          <w:noProof/>
          <w:sz w:val="24"/>
        </w:rPr>
      </w:pPr>
      <w:r>
        <w:rPr>
          <w:b/>
          <w:noProof/>
          <w:sz w:val="24"/>
        </w:rPr>
        <w:t xml:space="preserve">Electronic Meeting, </w:t>
      </w:r>
      <w:r w:rsidR="006F5944">
        <w:rPr>
          <w:b/>
          <w:noProof/>
          <w:sz w:val="24"/>
        </w:rPr>
        <w:t>August 16-27</w:t>
      </w:r>
      <w:r>
        <w:rPr>
          <w:b/>
          <w:noProof/>
          <w:sz w:val="24"/>
        </w:rPr>
        <w:t>, 202</w:t>
      </w:r>
      <w:r w:rsidR="003D4385">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56237A" w:rsidR="001E41F3" w:rsidRPr="00410371" w:rsidRDefault="00F702AE" w:rsidP="00AC65A9">
            <w:pPr>
              <w:pStyle w:val="CRCoverPage"/>
              <w:spacing w:after="0"/>
              <w:jc w:val="center"/>
              <w:rPr>
                <w:b/>
                <w:noProof/>
                <w:sz w:val="28"/>
              </w:rPr>
            </w:pPr>
            <w:fldSimple w:instr=" DOCPROPERTY  Spec#  \* MERGEFORMAT ">
              <w:r w:rsidR="00AC65A9">
                <w:rPr>
                  <w:b/>
                  <w:noProof/>
                  <w:sz w:val="28"/>
                </w:rPr>
                <w:t>38.1</w:t>
              </w:r>
              <w:r w:rsidR="00337C9B">
                <w:rPr>
                  <w:b/>
                  <w:noProof/>
                  <w:sz w:val="28"/>
                </w:rPr>
                <w:t>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32BD5F" w:rsidR="001E41F3" w:rsidRPr="009744C1" w:rsidRDefault="007C3F32" w:rsidP="00547111">
            <w:pPr>
              <w:pStyle w:val="CRCoverPage"/>
              <w:spacing w:after="0"/>
              <w:rPr>
                <w:b/>
                <w:bCs/>
                <w:noProof/>
                <w:sz w:val="28"/>
                <w:szCs w:val="28"/>
              </w:rPr>
            </w:pPr>
            <w:r>
              <w:rPr>
                <w:b/>
                <w:bCs/>
                <w:noProof/>
                <w:sz w:val="28"/>
                <w:szCs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F517D6" w:rsidR="001E41F3" w:rsidRPr="005B3D10" w:rsidRDefault="002F444D" w:rsidP="00E13F3D">
            <w:pPr>
              <w:pStyle w:val="CRCoverPage"/>
              <w:spacing w:after="0"/>
              <w:jc w:val="center"/>
              <w:rPr>
                <w:b/>
                <w:bCs/>
                <w:noProof/>
                <w:sz w:val="28"/>
                <w:szCs w:val="28"/>
              </w:rPr>
            </w:pPr>
            <w:r>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867040" w:rsidR="001E41F3" w:rsidRPr="00410371" w:rsidRDefault="00F702AE">
            <w:pPr>
              <w:pStyle w:val="CRCoverPage"/>
              <w:spacing w:after="0"/>
              <w:jc w:val="center"/>
              <w:rPr>
                <w:noProof/>
                <w:sz w:val="28"/>
              </w:rPr>
            </w:pPr>
            <w:fldSimple w:instr=" DOCPROPERTY  Version  \* MERGEFORMAT ">
              <w:r w:rsidR="00AC65A9">
                <w:rPr>
                  <w:b/>
                  <w:noProof/>
                  <w:sz w:val="28"/>
                </w:rPr>
                <w:t>1</w:t>
              </w:r>
              <w:r w:rsidR="00975DAA">
                <w:rPr>
                  <w:b/>
                  <w:noProof/>
                  <w:sz w:val="28"/>
                </w:rPr>
                <w:t>7</w:t>
              </w:r>
              <w:r w:rsidR="00AC65A9">
                <w:rPr>
                  <w:b/>
                  <w:noProof/>
                  <w:sz w:val="28"/>
                </w:rPr>
                <w:t>.</w:t>
              </w:r>
              <w:r w:rsidR="00975DAA">
                <w:rPr>
                  <w:b/>
                  <w:noProof/>
                  <w:sz w:val="28"/>
                </w:rPr>
                <w:t>2</w:t>
              </w:r>
              <w:r w:rsidR="00AC65A9">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12E978" w:rsidR="00F25D98" w:rsidRDefault="00A9304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E0021D" w14:paraId="58300953" w14:textId="77777777" w:rsidTr="00547111">
        <w:tc>
          <w:tcPr>
            <w:tcW w:w="1843" w:type="dxa"/>
            <w:tcBorders>
              <w:top w:val="single" w:sz="4" w:space="0" w:color="auto"/>
              <w:left w:val="single" w:sz="4" w:space="0" w:color="auto"/>
            </w:tcBorders>
          </w:tcPr>
          <w:p w14:paraId="05B2F3A2" w14:textId="77777777" w:rsidR="00E0021D" w:rsidRDefault="00E0021D" w:rsidP="00E0021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B005B1" w:rsidR="00E0021D" w:rsidRDefault="008B572E" w:rsidP="00792C49">
            <w:pPr>
              <w:pStyle w:val="CRCoverPage"/>
              <w:spacing w:after="0"/>
              <w:rPr>
                <w:noProof/>
              </w:rPr>
            </w:pPr>
            <w:r w:rsidRPr="008B572E">
              <w:rPr>
                <w:noProof/>
              </w:rPr>
              <w:t>RRM requirements for FR2 FWA for band n259 in 38.133</w:t>
            </w:r>
          </w:p>
        </w:tc>
      </w:tr>
      <w:tr w:rsidR="00E0021D" w14:paraId="05C08479" w14:textId="77777777" w:rsidTr="00547111">
        <w:tc>
          <w:tcPr>
            <w:tcW w:w="1843" w:type="dxa"/>
            <w:tcBorders>
              <w:left w:val="single" w:sz="4" w:space="0" w:color="auto"/>
            </w:tcBorders>
          </w:tcPr>
          <w:p w14:paraId="45E29F53" w14:textId="77777777" w:rsidR="00E0021D" w:rsidRDefault="00E0021D" w:rsidP="00E0021D">
            <w:pPr>
              <w:pStyle w:val="CRCoverPage"/>
              <w:spacing w:after="0"/>
              <w:rPr>
                <w:b/>
                <w:i/>
                <w:noProof/>
                <w:sz w:val="8"/>
                <w:szCs w:val="8"/>
              </w:rPr>
            </w:pPr>
          </w:p>
        </w:tc>
        <w:tc>
          <w:tcPr>
            <w:tcW w:w="7797" w:type="dxa"/>
            <w:gridSpan w:val="10"/>
            <w:tcBorders>
              <w:right w:val="single" w:sz="4" w:space="0" w:color="auto"/>
            </w:tcBorders>
          </w:tcPr>
          <w:p w14:paraId="22071BC1" w14:textId="77777777" w:rsidR="00E0021D" w:rsidRDefault="00E0021D" w:rsidP="00E0021D">
            <w:pPr>
              <w:pStyle w:val="CRCoverPage"/>
              <w:spacing w:after="0"/>
              <w:rPr>
                <w:noProof/>
                <w:sz w:val="8"/>
                <w:szCs w:val="8"/>
              </w:rPr>
            </w:pPr>
          </w:p>
        </w:tc>
      </w:tr>
      <w:tr w:rsidR="00E0021D" w14:paraId="46D5D7C2" w14:textId="77777777" w:rsidTr="00547111">
        <w:tc>
          <w:tcPr>
            <w:tcW w:w="1843" w:type="dxa"/>
            <w:tcBorders>
              <w:left w:val="single" w:sz="4" w:space="0" w:color="auto"/>
            </w:tcBorders>
          </w:tcPr>
          <w:p w14:paraId="45A6C2C4" w14:textId="77777777" w:rsidR="00E0021D" w:rsidRDefault="00E0021D" w:rsidP="00E0021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E45938D" w:rsidR="00E0021D" w:rsidRDefault="00E0021D" w:rsidP="007613D2">
            <w:pPr>
              <w:pStyle w:val="CRCoverPage"/>
              <w:spacing w:after="0"/>
              <w:rPr>
                <w:noProof/>
              </w:rPr>
            </w:pPr>
            <w:r>
              <w:rPr>
                <w:noProof/>
              </w:rPr>
              <w:t>Ericsson</w:t>
            </w:r>
          </w:p>
        </w:tc>
      </w:tr>
      <w:tr w:rsidR="00E0021D" w14:paraId="4196B218" w14:textId="77777777" w:rsidTr="00547111">
        <w:tc>
          <w:tcPr>
            <w:tcW w:w="1843" w:type="dxa"/>
            <w:tcBorders>
              <w:left w:val="single" w:sz="4" w:space="0" w:color="auto"/>
            </w:tcBorders>
          </w:tcPr>
          <w:p w14:paraId="14C300BA" w14:textId="77777777" w:rsidR="00E0021D" w:rsidRDefault="00E0021D" w:rsidP="00E0021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180037" w:rsidR="00E0021D" w:rsidRDefault="00E0021D" w:rsidP="007613D2">
            <w:pPr>
              <w:pStyle w:val="CRCoverPage"/>
              <w:spacing w:after="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55D5AB" w:rsidR="001E41F3" w:rsidRDefault="00413D6F" w:rsidP="003C28AF">
            <w:pPr>
              <w:pStyle w:val="CRCoverPage"/>
              <w:spacing w:after="0"/>
              <w:rPr>
                <w:noProof/>
              </w:rPr>
            </w:pPr>
            <w:r w:rsidRPr="00413D6F">
              <w:rPr>
                <w:noProof/>
              </w:rPr>
              <w:t>NR_FR2_FWA_Bn259-Core, NR_FR2_FWA_Bn259-Perf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1BA389" w:rsidR="001E41F3" w:rsidRDefault="002F444D">
            <w:pPr>
              <w:pStyle w:val="CRCoverPage"/>
              <w:spacing w:after="0"/>
              <w:ind w:left="100"/>
              <w:rPr>
                <w:noProof/>
              </w:rPr>
            </w:pPr>
            <w:r>
              <w:t>2021-08-25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F45753" w:rsidR="001E41F3" w:rsidRDefault="0055650D" w:rsidP="007613D2">
            <w:pPr>
              <w:pStyle w:val="CRCoverPage"/>
              <w:spacing w:after="0"/>
              <w:ind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11F8761" w:rsidR="001E41F3" w:rsidRDefault="001B24E5">
            <w:pPr>
              <w:pStyle w:val="CRCoverPage"/>
              <w:spacing w:after="0"/>
              <w:ind w:left="100"/>
              <w:rPr>
                <w:noProof/>
              </w:rPr>
            </w:pPr>
            <w:r>
              <w:t>Rel-1</w:t>
            </w:r>
            <w:r w:rsidR="00975DAA">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9304D" w14:paraId="1256F52C" w14:textId="77777777" w:rsidTr="00547111">
        <w:tc>
          <w:tcPr>
            <w:tcW w:w="2694" w:type="dxa"/>
            <w:gridSpan w:val="2"/>
            <w:tcBorders>
              <w:top w:val="single" w:sz="4" w:space="0" w:color="auto"/>
              <w:left w:val="single" w:sz="4" w:space="0" w:color="auto"/>
            </w:tcBorders>
          </w:tcPr>
          <w:p w14:paraId="52C87DB0" w14:textId="77777777" w:rsidR="00A9304D" w:rsidRDefault="00A9304D" w:rsidP="00A9304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34CB882" w:rsidR="00A9304D" w:rsidRDefault="00EE47AA" w:rsidP="00C82CE4">
            <w:pPr>
              <w:pStyle w:val="CRCoverPage"/>
              <w:spacing w:after="0"/>
              <w:rPr>
                <w:noProof/>
              </w:rPr>
            </w:pPr>
            <w:r>
              <w:rPr>
                <w:noProof/>
              </w:rPr>
              <w:t>T</w:t>
            </w:r>
            <w:r w:rsidR="009C1043">
              <w:rPr>
                <w:noProof/>
              </w:rPr>
              <w:t xml:space="preserve">o </w:t>
            </w:r>
            <w:r w:rsidR="00C82CE4">
              <w:rPr>
                <w:noProof/>
              </w:rPr>
              <w:t xml:space="preserve">introduce </w:t>
            </w:r>
            <w:r w:rsidR="00DA2855">
              <w:rPr>
                <w:noProof/>
              </w:rPr>
              <w:t xml:space="preserve">core and </w:t>
            </w:r>
            <w:r w:rsidR="00A50A30">
              <w:rPr>
                <w:noProof/>
              </w:rPr>
              <w:t xml:space="preserve">RRM performance requirements for </w:t>
            </w:r>
            <w:r w:rsidR="00C82CE4">
              <w:rPr>
                <w:noProof/>
              </w:rPr>
              <w:t>UE power class</w:t>
            </w:r>
            <w:r w:rsidR="00DA2855">
              <w:rPr>
                <w:noProof/>
              </w:rPr>
              <w:t xml:space="preserve">5 </w:t>
            </w:r>
            <w:r w:rsidR="00BA0F6A">
              <w:rPr>
                <w:noProof/>
              </w:rPr>
              <w:t xml:space="preserve">for </w:t>
            </w:r>
            <w:r w:rsidR="00A50A30">
              <w:rPr>
                <w:noProof/>
              </w:rPr>
              <w:t xml:space="preserve">band </w:t>
            </w:r>
            <w:r w:rsidR="00BA0F6A">
              <w:rPr>
                <w:noProof/>
              </w:rPr>
              <w:t>n2</w:t>
            </w:r>
            <w:r w:rsidR="00BF1FE7">
              <w:rPr>
                <w:noProof/>
              </w:rPr>
              <w:t xml:space="preserve">59 </w:t>
            </w:r>
          </w:p>
        </w:tc>
      </w:tr>
      <w:tr w:rsidR="00A9304D" w14:paraId="4CA74D09" w14:textId="77777777" w:rsidTr="00547111">
        <w:tc>
          <w:tcPr>
            <w:tcW w:w="2694" w:type="dxa"/>
            <w:gridSpan w:val="2"/>
            <w:tcBorders>
              <w:left w:val="single" w:sz="4" w:space="0" w:color="auto"/>
            </w:tcBorders>
          </w:tcPr>
          <w:p w14:paraId="2D0866D6" w14:textId="77777777" w:rsidR="00A9304D" w:rsidRDefault="00A9304D" w:rsidP="00A9304D">
            <w:pPr>
              <w:pStyle w:val="CRCoverPage"/>
              <w:spacing w:after="0"/>
              <w:rPr>
                <w:b/>
                <w:i/>
                <w:noProof/>
                <w:sz w:val="8"/>
                <w:szCs w:val="8"/>
              </w:rPr>
            </w:pPr>
          </w:p>
        </w:tc>
        <w:tc>
          <w:tcPr>
            <w:tcW w:w="6946" w:type="dxa"/>
            <w:gridSpan w:val="9"/>
            <w:tcBorders>
              <w:right w:val="single" w:sz="4" w:space="0" w:color="auto"/>
            </w:tcBorders>
          </w:tcPr>
          <w:p w14:paraId="365DEF04" w14:textId="77777777" w:rsidR="00A9304D" w:rsidRDefault="00A9304D" w:rsidP="00A9304D">
            <w:pPr>
              <w:pStyle w:val="CRCoverPage"/>
              <w:spacing w:after="0"/>
              <w:rPr>
                <w:noProof/>
                <w:sz w:val="8"/>
                <w:szCs w:val="8"/>
              </w:rPr>
            </w:pPr>
          </w:p>
        </w:tc>
      </w:tr>
      <w:tr w:rsidR="00A9304D" w14:paraId="21016551" w14:textId="77777777" w:rsidTr="00547111">
        <w:tc>
          <w:tcPr>
            <w:tcW w:w="2694" w:type="dxa"/>
            <w:gridSpan w:val="2"/>
            <w:tcBorders>
              <w:left w:val="single" w:sz="4" w:space="0" w:color="auto"/>
            </w:tcBorders>
          </w:tcPr>
          <w:p w14:paraId="49433147" w14:textId="77777777" w:rsidR="00A9304D" w:rsidRDefault="00A9304D" w:rsidP="00A9304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4E747E" w14:textId="77777777" w:rsidR="00DA2855" w:rsidRDefault="00DA2855" w:rsidP="00975DAA">
            <w:pPr>
              <w:pStyle w:val="CRCoverPage"/>
              <w:spacing w:after="0"/>
              <w:rPr>
                <w:noProof/>
              </w:rPr>
            </w:pPr>
            <w:r>
              <w:rPr>
                <w:noProof/>
              </w:rPr>
              <w:t>The following requirements are specified:</w:t>
            </w:r>
          </w:p>
          <w:p w14:paraId="7C02E1E5" w14:textId="77777777" w:rsidR="00BA048E" w:rsidRDefault="00DA2855" w:rsidP="00DA2855">
            <w:pPr>
              <w:pStyle w:val="CRCoverPage"/>
              <w:numPr>
                <w:ilvl w:val="0"/>
                <w:numId w:val="28"/>
              </w:numPr>
              <w:spacing w:after="0"/>
              <w:rPr>
                <w:noProof/>
              </w:rPr>
            </w:pPr>
            <w:r>
              <w:rPr>
                <w:noProof/>
              </w:rPr>
              <w:t>Band group for n259 UE PC5</w:t>
            </w:r>
            <w:r w:rsidR="00BA048E">
              <w:rPr>
                <w:noProof/>
              </w:rPr>
              <w:t xml:space="preserve"> </w:t>
            </w:r>
          </w:p>
          <w:p w14:paraId="2A22FA58" w14:textId="3DBF8E04" w:rsidR="00627603" w:rsidRDefault="000C7EC1" w:rsidP="00DA2855">
            <w:pPr>
              <w:pStyle w:val="CRCoverPage"/>
              <w:numPr>
                <w:ilvl w:val="0"/>
                <w:numId w:val="28"/>
              </w:numPr>
              <w:spacing w:after="0"/>
              <w:rPr>
                <w:noProof/>
              </w:rPr>
            </w:pPr>
            <w:r w:rsidRPr="000C7EC1">
              <w:rPr>
                <w:noProof/>
              </w:rPr>
              <w:t>Minimum SSB_RP</w:t>
            </w:r>
            <w:r>
              <w:rPr>
                <w:noProof/>
              </w:rPr>
              <w:t xml:space="preserve"> at RX beam peak and spherical coverage</w:t>
            </w:r>
          </w:p>
          <w:p w14:paraId="31C656EC" w14:textId="21706EAA" w:rsidR="000C7EC1" w:rsidRPr="00975DAA" w:rsidRDefault="000C7EC1" w:rsidP="000C7EC1">
            <w:pPr>
              <w:pStyle w:val="CRCoverPage"/>
              <w:numPr>
                <w:ilvl w:val="0"/>
                <w:numId w:val="28"/>
              </w:numPr>
              <w:spacing w:after="0"/>
              <w:rPr>
                <w:noProof/>
              </w:rPr>
            </w:pPr>
            <w:r w:rsidRPr="000C7EC1">
              <w:rPr>
                <w:noProof/>
              </w:rPr>
              <w:t xml:space="preserve">Minimum </w:t>
            </w:r>
            <w:r>
              <w:rPr>
                <w:noProof/>
              </w:rPr>
              <w:t>CSI-RS</w:t>
            </w:r>
            <w:r w:rsidRPr="000C7EC1">
              <w:rPr>
                <w:noProof/>
              </w:rPr>
              <w:t>_RP</w:t>
            </w:r>
            <w:r>
              <w:rPr>
                <w:noProof/>
              </w:rPr>
              <w:t xml:space="preserve"> at RX beam peak and spherical coverage</w:t>
            </w:r>
          </w:p>
        </w:tc>
      </w:tr>
      <w:tr w:rsidR="00A9304D" w14:paraId="1F886379" w14:textId="77777777" w:rsidTr="00547111">
        <w:tc>
          <w:tcPr>
            <w:tcW w:w="2694" w:type="dxa"/>
            <w:gridSpan w:val="2"/>
            <w:tcBorders>
              <w:left w:val="single" w:sz="4" w:space="0" w:color="auto"/>
            </w:tcBorders>
          </w:tcPr>
          <w:p w14:paraId="4D989623" w14:textId="77777777" w:rsidR="00A9304D" w:rsidRDefault="00A9304D" w:rsidP="00A9304D">
            <w:pPr>
              <w:pStyle w:val="CRCoverPage"/>
              <w:spacing w:after="0"/>
              <w:rPr>
                <w:b/>
                <w:i/>
                <w:noProof/>
                <w:sz w:val="8"/>
                <w:szCs w:val="8"/>
              </w:rPr>
            </w:pPr>
          </w:p>
        </w:tc>
        <w:tc>
          <w:tcPr>
            <w:tcW w:w="6946" w:type="dxa"/>
            <w:gridSpan w:val="9"/>
            <w:tcBorders>
              <w:right w:val="single" w:sz="4" w:space="0" w:color="auto"/>
            </w:tcBorders>
          </w:tcPr>
          <w:p w14:paraId="71C4A204" w14:textId="77777777" w:rsidR="00A9304D" w:rsidRDefault="00A9304D" w:rsidP="00A9304D">
            <w:pPr>
              <w:pStyle w:val="CRCoverPage"/>
              <w:spacing w:after="0"/>
              <w:rPr>
                <w:noProof/>
                <w:sz w:val="8"/>
                <w:szCs w:val="8"/>
              </w:rPr>
            </w:pPr>
          </w:p>
        </w:tc>
      </w:tr>
      <w:tr w:rsidR="00A9304D" w14:paraId="678D7BF9" w14:textId="77777777" w:rsidTr="00547111">
        <w:tc>
          <w:tcPr>
            <w:tcW w:w="2694" w:type="dxa"/>
            <w:gridSpan w:val="2"/>
            <w:tcBorders>
              <w:left w:val="single" w:sz="4" w:space="0" w:color="auto"/>
              <w:bottom w:val="single" w:sz="4" w:space="0" w:color="auto"/>
            </w:tcBorders>
          </w:tcPr>
          <w:p w14:paraId="4E5CE1B6" w14:textId="77777777" w:rsidR="00A9304D" w:rsidRDefault="00A9304D" w:rsidP="00A9304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64F10C" w:rsidR="00A9304D" w:rsidRDefault="00C82CE4" w:rsidP="004210BF">
            <w:pPr>
              <w:pStyle w:val="CRCoverPage"/>
              <w:spacing w:after="0"/>
              <w:rPr>
                <w:noProof/>
              </w:rPr>
            </w:pPr>
            <w:r>
              <w:rPr>
                <w:noProof/>
              </w:rPr>
              <w:t>UE supporting band n</w:t>
            </w:r>
            <w:r w:rsidR="004331AD">
              <w:rPr>
                <w:noProof/>
              </w:rPr>
              <w:t>2</w:t>
            </w:r>
            <w:r w:rsidR="00BF1FE7">
              <w:rPr>
                <w:noProof/>
              </w:rPr>
              <w:t>59</w:t>
            </w:r>
            <w:r>
              <w:rPr>
                <w:noProof/>
              </w:rPr>
              <w:t xml:space="preserve"> </w:t>
            </w:r>
            <w:r w:rsidR="0055650D">
              <w:rPr>
                <w:noProof/>
              </w:rPr>
              <w:t xml:space="preserve">for UE PC5 may </w:t>
            </w:r>
            <w:r w:rsidR="00D43F5D">
              <w:rPr>
                <w:noProof/>
              </w:rPr>
              <w:t xml:space="preserve">not fulfil </w:t>
            </w:r>
            <w:r>
              <w:rPr>
                <w:noProof/>
              </w:rPr>
              <w:t xml:space="preserve">RRM </w:t>
            </w:r>
            <w:r w:rsidR="0055650D">
              <w:rPr>
                <w:noProof/>
              </w:rPr>
              <w:t xml:space="preserve">core and </w:t>
            </w:r>
            <w:r w:rsidR="00E33AAA">
              <w:rPr>
                <w:noProof/>
              </w:rPr>
              <w:t xml:space="preserve">performance </w:t>
            </w:r>
            <w:r>
              <w:rPr>
                <w:noProof/>
              </w:rPr>
              <w:t>requirement</w:t>
            </w:r>
            <w:r w:rsidR="0055650D">
              <w:rPr>
                <w:noProof/>
              </w:rPr>
              <w:t>s and its RRM performance cannot be guanranteed.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1C4ACB" w:rsidR="001E41F3" w:rsidRDefault="004505FC" w:rsidP="004210BF">
            <w:pPr>
              <w:pStyle w:val="CRCoverPage"/>
              <w:spacing w:after="0"/>
              <w:rPr>
                <w:noProof/>
              </w:rPr>
            </w:pPr>
            <w:r>
              <w:rPr>
                <w:noProof/>
              </w:rPr>
              <w:t xml:space="preserve">3.5.3, </w:t>
            </w:r>
            <w:r w:rsidR="00413D6F">
              <w:rPr>
                <w:noProof/>
              </w:rPr>
              <w:t>B.2.8.1, B.2.8.2, B.2.8.3, B.2.</w:t>
            </w:r>
            <w:r w:rsidR="00627603">
              <w:rPr>
                <w:noProof/>
              </w:rPr>
              <w:t>12, B.2.13, B.2.14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C650B3" w:rsidR="001E41F3" w:rsidRDefault="000E5EE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0305435"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A14066" w:rsidR="001E41F3" w:rsidRDefault="000E5EE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CB96A13" w:rsidR="001E41F3" w:rsidRDefault="000E5EEC">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A12BE84" w:rsidR="001E41F3" w:rsidRDefault="000E5EE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53009D7" w:rsidR="008863B9" w:rsidRDefault="008863B9" w:rsidP="00BF119C">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29E13FF" w14:textId="09B75A99" w:rsidR="00AC3E84" w:rsidRDefault="00AC3E84" w:rsidP="00AC3E84">
      <w:pPr>
        <w:jc w:val="center"/>
        <w:rPr>
          <w:b/>
          <w:color w:val="0070C0"/>
          <w:sz w:val="32"/>
          <w:szCs w:val="32"/>
          <w:lang w:eastAsia="zh-CN"/>
        </w:rPr>
      </w:pPr>
      <w:r w:rsidRPr="00932AF6">
        <w:rPr>
          <w:b/>
          <w:color w:val="0070C0"/>
          <w:sz w:val="32"/>
          <w:szCs w:val="32"/>
          <w:lang w:eastAsia="zh-CN"/>
        </w:rPr>
        <w:lastRenderedPageBreak/>
        <w:t>----------------------START OF CHANGE----------------------------</w:t>
      </w:r>
    </w:p>
    <w:p w14:paraId="5A1B5BF9" w14:textId="292392FD" w:rsidR="008B572E" w:rsidRDefault="008B572E" w:rsidP="00AC3E84">
      <w:pPr>
        <w:jc w:val="center"/>
        <w:rPr>
          <w:b/>
          <w:color w:val="0070C0"/>
          <w:sz w:val="32"/>
          <w:szCs w:val="32"/>
          <w:lang w:eastAsia="zh-CN"/>
        </w:rPr>
      </w:pPr>
    </w:p>
    <w:p w14:paraId="555DC8C6" w14:textId="77777777" w:rsidR="004505FC" w:rsidRPr="004505FC" w:rsidRDefault="004505FC" w:rsidP="004505FC">
      <w:pPr>
        <w:keepNext/>
        <w:keepLines/>
        <w:spacing w:before="120"/>
        <w:ind w:left="1134" w:hanging="1134"/>
        <w:outlineLvl w:val="2"/>
        <w:rPr>
          <w:rFonts w:ascii="Arial" w:eastAsia="SimSun" w:hAnsi="Arial"/>
          <w:sz w:val="28"/>
          <w:lang w:val="en-US" w:eastAsia="ko-KR"/>
        </w:rPr>
      </w:pPr>
      <w:r w:rsidRPr="004505FC">
        <w:rPr>
          <w:rFonts w:ascii="Arial" w:eastAsia="SimSun" w:hAnsi="Arial"/>
          <w:sz w:val="28"/>
          <w:lang w:val="en-US" w:eastAsia="ko-KR"/>
        </w:rPr>
        <w:t>3.5.3</w:t>
      </w:r>
      <w:r w:rsidRPr="004505FC">
        <w:rPr>
          <w:rFonts w:ascii="Arial" w:eastAsia="SimSun" w:hAnsi="Arial"/>
          <w:sz w:val="28"/>
          <w:lang w:val="en-US" w:eastAsia="ko-KR"/>
        </w:rPr>
        <w:tab/>
        <w:t>NR operating bands in FR2</w:t>
      </w:r>
    </w:p>
    <w:p w14:paraId="09EC362A" w14:textId="77777777" w:rsidR="004505FC" w:rsidRPr="004505FC" w:rsidRDefault="004505FC" w:rsidP="004505FC">
      <w:pPr>
        <w:rPr>
          <w:rFonts w:eastAsia="SimSun"/>
          <w:lang w:eastAsia="ja-JP"/>
        </w:rPr>
      </w:pPr>
      <w:r w:rsidRPr="004505FC">
        <w:rPr>
          <w:rFonts w:eastAsia="SimSun"/>
          <w:lang w:eastAsia="ja-JP"/>
        </w:rPr>
        <w:t>NR frequency bands grouping for FR2 is specified in Table 3.5.3-1.</w:t>
      </w:r>
    </w:p>
    <w:p w14:paraId="45E6A1C1" w14:textId="77777777" w:rsidR="004505FC" w:rsidRPr="004505FC" w:rsidRDefault="004505FC" w:rsidP="004505FC">
      <w:pPr>
        <w:keepNext/>
        <w:keepLines/>
        <w:spacing w:before="60"/>
        <w:jc w:val="center"/>
        <w:rPr>
          <w:rFonts w:ascii="Arial" w:eastAsia="SimSun" w:hAnsi="Arial"/>
          <w:b/>
        </w:rPr>
      </w:pPr>
      <w:r w:rsidRPr="004505FC">
        <w:rPr>
          <w:rFonts w:ascii="Arial" w:eastAsia="SimSun" w:hAnsi="Arial"/>
          <w:b/>
        </w:rPr>
        <w:t>Table 3.5.3-1: NR frequency band groups for FR2</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19"/>
        <w:gridCol w:w="3260"/>
      </w:tblGrid>
      <w:tr w:rsidR="004505FC" w:rsidRPr="004505FC" w14:paraId="4C4245FB" w14:textId="77777777" w:rsidTr="00D67FEB">
        <w:trPr>
          <w:trHeight w:val="140"/>
        </w:trPr>
        <w:tc>
          <w:tcPr>
            <w:tcW w:w="817" w:type="dxa"/>
            <w:shd w:val="clear" w:color="auto" w:fill="auto"/>
            <w:noWrap/>
            <w:vAlign w:val="center"/>
          </w:tcPr>
          <w:p w14:paraId="3BD8414E" w14:textId="77777777" w:rsidR="004505FC" w:rsidRPr="004505FC" w:rsidRDefault="004505FC" w:rsidP="004505FC">
            <w:pPr>
              <w:keepNext/>
              <w:keepLines/>
              <w:spacing w:after="0"/>
              <w:jc w:val="center"/>
              <w:rPr>
                <w:rFonts w:ascii="Arial" w:eastAsia="SimSun" w:hAnsi="Arial"/>
                <w:b/>
                <w:sz w:val="18"/>
              </w:rPr>
            </w:pPr>
            <w:r w:rsidRPr="004505FC">
              <w:rPr>
                <w:rFonts w:ascii="Arial" w:eastAsia="SimSun" w:hAnsi="Arial"/>
                <w:b/>
                <w:sz w:val="18"/>
              </w:rPr>
              <w:t>Group</w:t>
            </w:r>
          </w:p>
        </w:tc>
        <w:tc>
          <w:tcPr>
            <w:tcW w:w="3119" w:type="dxa"/>
            <w:shd w:val="clear" w:color="auto" w:fill="auto"/>
          </w:tcPr>
          <w:p w14:paraId="724E1F28" w14:textId="77777777" w:rsidR="004505FC" w:rsidRPr="004505FC" w:rsidRDefault="004505FC" w:rsidP="004505FC">
            <w:pPr>
              <w:keepNext/>
              <w:keepLines/>
              <w:spacing w:after="0"/>
              <w:jc w:val="center"/>
              <w:rPr>
                <w:rFonts w:ascii="Arial" w:eastAsia="SimSun" w:hAnsi="Arial"/>
                <w:b/>
                <w:sz w:val="18"/>
              </w:rPr>
            </w:pPr>
            <w:r w:rsidRPr="004505FC">
              <w:rPr>
                <w:rFonts w:ascii="Arial" w:eastAsia="SimSun" w:hAnsi="Arial"/>
                <w:b/>
                <w:sz w:val="18"/>
              </w:rPr>
              <w:t>Band group notation</w:t>
            </w:r>
          </w:p>
        </w:tc>
        <w:tc>
          <w:tcPr>
            <w:tcW w:w="3260" w:type="dxa"/>
            <w:shd w:val="clear" w:color="auto" w:fill="auto"/>
            <w:noWrap/>
            <w:vAlign w:val="center"/>
          </w:tcPr>
          <w:p w14:paraId="3A0E28DC" w14:textId="77777777" w:rsidR="004505FC" w:rsidRPr="004505FC" w:rsidRDefault="004505FC" w:rsidP="004505FC">
            <w:pPr>
              <w:keepNext/>
              <w:keepLines/>
              <w:spacing w:after="0"/>
              <w:jc w:val="center"/>
              <w:rPr>
                <w:rFonts w:ascii="Arial" w:eastAsia="SimSun" w:hAnsi="Arial"/>
                <w:b/>
                <w:sz w:val="18"/>
              </w:rPr>
            </w:pPr>
            <w:r w:rsidRPr="004505FC">
              <w:rPr>
                <w:rFonts w:ascii="Arial" w:eastAsia="SimSun" w:hAnsi="Arial"/>
                <w:b/>
                <w:sz w:val="18"/>
              </w:rPr>
              <w:t>Operating bands</w:t>
            </w:r>
          </w:p>
        </w:tc>
      </w:tr>
      <w:tr w:rsidR="004505FC" w:rsidRPr="004505FC" w14:paraId="209EF27C" w14:textId="77777777" w:rsidTr="00D67FEB">
        <w:trPr>
          <w:trHeight w:val="140"/>
        </w:trPr>
        <w:tc>
          <w:tcPr>
            <w:tcW w:w="817" w:type="dxa"/>
            <w:shd w:val="clear" w:color="auto" w:fill="auto"/>
            <w:noWrap/>
            <w:vAlign w:val="center"/>
            <w:hideMark/>
          </w:tcPr>
          <w:p w14:paraId="258381A8"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A</w:t>
            </w:r>
          </w:p>
        </w:tc>
        <w:tc>
          <w:tcPr>
            <w:tcW w:w="3119" w:type="dxa"/>
            <w:shd w:val="clear" w:color="auto" w:fill="auto"/>
          </w:tcPr>
          <w:p w14:paraId="4111CAD8"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NR_TDD_FR2_A</w:t>
            </w:r>
          </w:p>
        </w:tc>
        <w:tc>
          <w:tcPr>
            <w:tcW w:w="3260" w:type="dxa"/>
            <w:shd w:val="clear" w:color="auto" w:fill="auto"/>
            <w:noWrap/>
            <w:vAlign w:val="center"/>
            <w:hideMark/>
          </w:tcPr>
          <w:p w14:paraId="629F9EE0"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n257</w:t>
            </w:r>
            <w:r w:rsidRPr="004505FC">
              <w:rPr>
                <w:rFonts w:ascii="Arial" w:eastAsia="SimSun" w:hAnsi="Arial"/>
                <w:sz w:val="18"/>
                <w:vertAlign w:val="superscript"/>
              </w:rPr>
              <w:t>1</w:t>
            </w:r>
            <w:r w:rsidRPr="004505FC">
              <w:rPr>
                <w:rFonts w:ascii="Arial" w:eastAsia="SimSun" w:hAnsi="Arial"/>
                <w:sz w:val="18"/>
              </w:rPr>
              <w:t>, n258</w:t>
            </w:r>
            <w:r w:rsidRPr="004505FC">
              <w:rPr>
                <w:rFonts w:ascii="Arial" w:eastAsia="SimSun" w:hAnsi="Arial"/>
                <w:sz w:val="18"/>
                <w:vertAlign w:val="superscript"/>
              </w:rPr>
              <w:t>1</w:t>
            </w:r>
            <w:r w:rsidRPr="004505FC">
              <w:rPr>
                <w:rFonts w:ascii="Arial" w:eastAsia="SimSun" w:hAnsi="Arial"/>
                <w:sz w:val="18"/>
              </w:rPr>
              <w:t>, n261</w:t>
            </w:r>
            <w:r w:rsidRPr="004505FC">
              <w:rPr>
                <w:rFonts w:ascii="Arial" w:eastAsia="SimSun" w:hAnsi="Arial"/>
                <w:sz w:val="18"/>
                <w:vertAlign w:val="superscript"/>
              </w:rPr>
              <w:t>1</w:t>
            </w:r>
          </w:p>
        </w:tc>
      </w:tr>
      <w:tr w:rsidR="004505FC" w:rsidRPr="004505FC" w14:paraId="117FC570" w14:textId="77777777" w:rsidTr="00D67FEB">
        <w:trPr>
          <w:trHeight w:val="213"/>
        </w:trPr>
        <w:tc>
          <w:tcPr>
            <w:tcW w:w="817" w:type="dxa"/>
            <w:shd w:val="clear" w:color="auto" w:fill="auto"/>
            <w:noWrap/>
            <w:vAlign w:val="center"/>
            <w:hideMark/>
          </w:tcPr>
          <w:p w14:paraId="0CC9433C"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B</w:t>
            </w:r>
          </w:p>
        </w:tc>
        <w:tc>
          <w:tcPr>
            <w:tcW w:w="3119" w:type="dxa"/>
            <w:shd w:val="clear" w:color="auto" w:fill="auto"/>
          </w:tcPr>
          <w:p w14:paraId="20251384"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NR_TDD_FR2_B</w:t>
            </w:r>
          </w:p>
        </w:tc>
        <w:tc>
          <w:tcPr>
            <w:tcW w:w="3260" w:type="dxa"/>
            <w:shd w:val="clear" w:color="auto" w:fill="auto"/>
            <w:noWrap/>
            <w:vAlign w:val="center"/>
            <w:hideMark/>
          </w:tcPr>
          <w:p w14:paraId="496A63B4"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n257</w:t>
            </w:r>
            <w:r w:rsidRPr="004505FC">
              <w:rPr>
                <w:rFonts w:ascii="Arial" w:eastAsia="SimSun" w:hAnsi="Arial"/>
                <w:sz w:val="18"/>
                <w:vertAlign w:val="superscript"/>
              </w:rPr>
              <w:t>4</w:t>
            </w:r>
            <w:r w:rsidRPr="004505FC">
              <w:rPr>
                <w:rFonts w:ascii="Arial" w:eastAsia="SimSun" w:hAnsi="Arial"/>
                <w:sz w:val="18"/>
              </w:rPr>
              <w:t>, n258</w:t>
            </w:r>
            <w:r w:rsidRPr="004505FC">
              <w:rPr>
                <w:rFonts w:ascii="Arial" w:eastAsia="SimSun" w:hAnsi="Arial"/>
                <w:sz w:val="18"/>
                <w:vertAlign w:val="superscript"/>
              </w:rPr>
              <w:t>4</w:t>
            </w:r>
            <w:r w:rsidRPr="004505FC">
              <w:rPr>
                <w:rFonts w:ascii="Arial" w:eastAsia="SimSun" w:hAnsi="Arial"/>
                <w:sz w:val="18"/>
              </w:rPr>
              <w:t>, n261</w:t>
            </w:r>
            <w:r w:rsidRPr="004505FC">
              <w:rPr>
                <w:rFonts w:ascii="Arial" w:eastAsia="SimSun" w:hAnsi="Arial"/>
                <w:sz w:val="18"/>
                <w:vertAlign w:val="superscript"/>
              </w:rPr>
              <w:t>4</w:t>
            </w:r>
          </w:p>
        </w:tc>
      </w:tr>
      <w:tr w:rsidR="004505FC" w:rsidRPr="004505FC" w14:paraId="18B32E20" w14:textId="77777777" w:rsidTr="00D67FEB">
        <w:trPr>
          <w:trHeight w:val="131"/>
        </w:trPr>
        <w:tc>
          <w:tcPr>
            <w:tcW w:w="817" w:type="dxa"/>
            <w:shd w:val="clear" w:color="auto" w:fill="auto"/>
            <w:noWrap/>
            <w:vAlign w:val="center"/>
            <w:hideMark/>
          </w:tcPr>
          <w:p w14:paraId="6DC61361"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C</w:t>
            </w:r>
          </w:p>
        </w:tc>
        <w:tc>
          <w:tcPr>
            <w:tcW w:w="3119" w:type="dxa"/>
            <w:shd w:val="clear" w:color="auto" w:fill="auto"/>
          </w:tcPr>
          <w:p w14:paraId="62E26B32"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NR_TDD_FR2_C</w:t>
            </w:r>
          </w:p>
        </w:tc>
        <w:tc>
          <w:tcPr>
            <w:tcW w:w="3260" w:type="dxa"/>
            <w:shd w:val="clear" w:color="auto" w:fill="auto"/>
            <w:noWrap/>
            <w:vAlign w:val="center"/>
            <w:hideMark/>
          </w:tcPr>
          <w:p w14:paraId="233739DA" w14:textId="77777777" w:rsidR="004505FC" w:rsidRPr="004505FC" w:rsidRDefault="004505FC" w:rsidP="004505FC">
            <w:pPr>
              <w:keepNext/>
              <w:keepLines/>
              <w:spacing w:after="0"/>
              <w:jc w:val="center"/>
              <w:rPr>
                <w:rFonts w:ascii="Arial" w:eastAsia="SimSun" w:hAnsi="Arial"/>
                <w:sz w:val="18"/>
              </w:rPr>
            </w:pPr>
          </w:p>
        </w:tc>
      </w:tr>
      <w:tr w:rsidR="004505FC" w:rsidRPr="004505FC" w14:paraId="66BA8B60" w14:textId="77777777" w:rsidTr="00D67FEB">
        <w:trPr>
          <w:trHeight w:val="205"/>
        </w:trPr>
        <w:tc>
          <w:tcPr>
            <w:tcW w:w="817" w:type="dxa"/>
            <w:shd w:val="clear" w:color="auto" w:fill="auto"/>
            <w:noWrap/>
            <w:vAlign w:val="center"/>
            <w:hideMark/>
          </w:tcPr>
          <w:p w14:paraId="2CFD3181"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D</w:t>
            </w:r>
          </w:p>
        </w:tc>
        <w:tc>
          <w:tcPr>
            <w:tcW w:w="3119" w:type="dxa"/>
            <w:shd w:val="clear" w:color="auto" w:fill="auto"/>
          </w:tcPr>
          <w:p w14:paraId="0860FE54"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NR_TDD_FR2_D</w:t>
            </w:r>
          </w:p>
        </w:tc>
        <w:tc>
          <w:tcPr>
            <w:tcW w:w="3260" w:type="dxa"/>
            <w:shd w:val="clear" w:color="auto" w:fill="auto"/>
            <w:noWrap/>
            <w:vAlign w:val="center"/>
            <w:hideMark/>
          </w:tcPr>
          <w:p w14:paraId="0C09958A" w14:textId="77777777" w:rsidR="004505FC" w:rsidRPr="004505FC" w:rsidRDefault="004505FC" w:rsidP="004505FC">
            <w:pPr>
              <w:keepNext/>
              <w:keepLines/>
              <w:spacing w:after="0"/>
              <w:jc w:val="center"/>
              <w:rPr>
                <w:rFonts w:ascii="Arial" w:eastAsia="SimSun" w:hAnsi="Arial"/>
                <w:sz w:val="18"/>
              </w:rPr>
            </w:pPr>
          </w:p>
        </w:tc>
      </w:tr>
      <w:tr w:rsidR="004505FC" w:rsidRPr="004505FC" w14:paraId="5228223B" w14:textId="77777777" w:rsidTr="00D67FEB">
        <w:trPr>
          <w:trHeight w:val="123"/>
        </w:trPr>
        <w:tc>
          <w:tcPr>
            <w:tcW w:w="817" w:type="dxa"/>
            <w:shd w:val="clear" w:color="auto" w:fill="auto"/>
            <w:noWrap/>
            <w:vAlign w:val="center"/>
            <w:hideMark/>
          </w:tcPr>
          <w:p w14:paraId="1D81BD37"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E</w:t>
            </w:r>
          </w:p>
        </w:tc>
        <w:tc>
          <w:tcPr>
            <w:tcW w:w="3119" w:type="dxa"/>
            <w:shd w:val="clear" w:color="auto" w:fill="auto"/>
          </w:tcPr>
          <w:p w14:paraId="1544AA92"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NR_TDD_FR2_E</w:t>
            </w:r>
          </w:p>
        </w:tc>
        <w:tc>
          <w:tcPr>
            <w:tcW w:w="3260" w:type="dxa"/>
            <w:shd w:val="clear" w:color="auto" w:fill="auto"/>
            <w:noWrap/>
            <w:vAlign w:val="center"/>
            <w:hideMark/>
          </w:tcPr>
          <w:p w14:paraId="06505060" w14:textId="77777777" w:rsidR="004505FC" w:rsidRPr="004505FC" w:rsidRDefault="004505FC" w:rsidP="004505FC">
            <w:pPr>
              <w:keepNext/>
              <w:keepLines/>
              <w:spacing w:after="0"/>
              <w:jc w:val="center"/>
              <w:rPr>
                <w:rFonts w:ascii="Arial" w:eastAsia="SimSun" w:hAnsi="Arial"/>
                <w:sz w:val="18"/>
              </w:rPr>
            </w:pPr>
          </w:p>
        </w:tc>
      </w:tr>
      <w:tr w:rsidR="004505FC" w:rsidRPr="004505FC" w14:paraId="563B8EE1" w14:textId="77777777" w:rsidTr="00D67FEB">
        <w:trPr>
          <w:trHeight w:val="183"/>
        </w:trPr>
        <w:tc>
          <w:tcPr>
            <w:tcW w:w="817" w:type="dxa"/>
            <w:shd w:val="clear" w:color="auto" w:fill="auto"/>
            <w:noWrap/>
            <w:vAlign w:val="center"/>
            <w:hideMark/>
          </w:tcPr>
          <w:p w14:paraId="68B6037A"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F</w:t>
            </w:r>
          </w:p>
        </w:tc>
        <w:tc>
          <w:tcPr>
            <w:tcW w:w="3119" w:type="dxa"/>
            <w:shd w:val="clear" w:color="auto" w:fill="auto"/>
          </w:tcPr>
          <w:p w14:paraId="29B05B8E"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NR_TDD_FR2_F</w:t>
            </w:r>
          </w:p>
        </w:tc>
        <w:tc>
          <w:tcPr>
            <w:tcW w:w="3260" w:type="dxa"/>
            <w:shd w:val="clear" w:color="auto" w:fill="auto"/>
            <w:noWrap/>
            <w:vAlign w:val="center"/>
            <w:hideMark/>
          </w:tcPr>
          <w:p w14:paraId="6DB51034"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n260</w:t>
            </w:r>
            <w:r w:rsidRPr="004505FC">
              <w:rPr>
                <w:rFonts w:ascii="Arial" w:eastAsia="SimSun" w:hAnsi="Arial"/>
                <w:sz w:val="18"/>
                <w:vertAlign w:val="superscript"/>
              </w:rPr>
              <w:t>4</w:t>
            </w:r>
          </w:p>
        </w:tc>
      </w:tr>
      <w:tr w:rsidR="004505FC" w:rsidRPr="004505FC" w14:paraId="78FB7424" w14:textId="77777777" w:rsidTr="00D67FEB">
        <w:trPr>
          <w:trHeight w:val="115"/>
        </w:trPr>
        <w:tc>
          <w:tcPr>
            <w:tcW w:w="817" w:type="dxa"/>
            <w:shd w:val="clear" w:color="auto" w:fill="auto"/>
            <w:noWrap/>
            <w:vAlign w:val="center"/>
            <w:hideMark/>
          </w:tcPr>
          <w:p w14:paraId="45E52E78"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G</w:t>
            </w:r>
          </w:p>
        </w:tc>
        <w:tc>
          <w:tcPr>
            <w:tcW w:w="3119" w:type="dxa"/>
            <w:shd w:val="clear" w:color="auto" w:fill="auto"/>
          </w:tcPr>
          <w:p w14:paraId="04349E8B"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NR_TDD_FR2_G</w:t>
            </w:r>
          </w:p>
        </w:tc>
        <w:tc>
          <w:tcPr>
            <w:tcW w:w="3260" w:type="dxa"/>
            <w:shd w:val="clear" w:color="auto" w:fill="auto"/>
            <w:noWrap/>
            <w:vAlign w:val="center"/>
            <w:hideMark/>
          </w:tcPr>
          <w:p w14:paraId="71B2F204"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n260</w:t>
            </w:r>
            <w:r w:rsidRPr="004505FC">
              <w:rPr>
                <w:rFonts w:ascii="Arial" w:eastAsia="SimSun" w:hAnsi="Arial"/>
                <w:sz w:val="18"/>
                <w:vertAlign w:val="superscript"/>
              </w:rPr>
              <w:t>1</w:t>
            </w:r>
            <w:r w:rsidRPr="004505FC">
              <w:rPr>
                <w:rFonts w:ascii="Arial" w:eastAsia="SimSun" w:hAnsi="Arial"/>
                <w:sz w:val="18"/>
              </w:rPr>
              <w:t xml:space="preserve"> </w:t>
            </w:r>
          </w:p>
        </w:tc>
      </w:tr>
      <w:tr w:rsidR="004505FC" w:rsidRPr="004505FC" w14:paraId="32DBA75D" w14:textId="77777777" w:rsidTr="00D67FEB">
        <w:trPr>
          <w:trHeight w:val="175"/>
        </w:trPr>
        <w:tc>
          <w:tcPr>
            <w:tcW w:w="817" w:type="dxa"/>
            <w:shd w:val="clear" w:color="auto" w:fill="auto"/>
            <w:noWrap/>
            <w:vAlign w:val="center"/>
            <w:hideMark/>
          </w:tcPr>
          <w:p w14:paraId="61A39079"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H</w:t>
            </w:r>
          </w:p>
        </w:tc>
        <w:tc>
          <w:tcPr>
            <w:tcW w:w="3119" w:type="dxa"/>
            <w:shd w:val="clear" w:color="auto" w:fill="auto"/>
          </w:tcPr>
          <w:p w14:paraId="5AEA547D"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NR_TDD_FR2_H</w:t>
            </w:r>
          </w:p>
        </w:tc>
        <w:tc>
          <w:tcPr>
            <w:tcW w:w="3260" w:type="dxa"/>
            <w:shd w:val="clear" w:color="auto" w:fill="auto"/>
            <w:noWrap/>
            <w:vAlign w:val="center"/>
            <w:hideMark/>
          </w:tcPr>
          <w:p w14:paraId="6AB813C7" w14:textId="77777777" w:rsidR="004505FC" w:rsidRPr="004505FC" w:rsidRDefault="004505FC" w:rsidP="004505FC">
            <w:pPr>
              <w:keepNext/>
              <w:keepLines/>
              <w:spacing w:after="0"/>
              <w:jc w:val="center"/>
              <w:rPr>
                <w:rFonts w:ascii="Arial" w:eastAsia="SimSun" w:hAnsi="Arial"/>
                <w:sz w:val="18"/>
              </w:rPr>
            </w:pPr>
          </w:p>
        </w:tc>
      </w:tr>
      <w:tr w:rsidR="004505FC" w:rsidRPr="004505FC" w14:paraId="20AD4116" w14:textId="77777777" w:rsidTr="00D67FEB">
        <w:trPr>
          <w:trHeight w:val="107"/>
        </w:trPr>
        <w:tc>
          <w:tcPr>
            <w:tcW w:w="817" w:type="dxa"/>
            <w:shd w:val="clear" w:color="auto" w:fill="auto"/>
            <w:noWrap/>
            <w:vAlign w:val="center"/>
            <w:hideMark/>
          </w:tcPr>
          <w:p w14:paraId="2FB06E1B"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I</w:t>
            </w:r>
          </w:p>
        </w:tc>
        <w:tc>
          <w:tcPr>
            <w:tcW w:w="3119" w:type="dxa"/>
            <w:shd w:val="clear" w:color="auto" w:fill="auto"/>
          </w:tcPr>
          <w:p w14:paraId="1E7CDB0D"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NR_TDD_FR2_I</w:t>
            </w:r>
          </w:p>
        </w:tc>
        <w:tc>
          <w:tcPr>
            <w:tcW w:w="3260" w:type="dxa"/>
            <w:shd w:val="clear" w:color="auto" w:fill="auto"/>
            <w:noWrap/>
            <w:vAlign w:val="center"/>
            <w:hideMark/>
          </w:tcPr>
          <w:p w14:paraId="36EC4203" w14:textId="77777777" w:rsidR="004505FC" w:rsidRPr="004505FC" w:rsidRDefault="004505FC" w:rsidP="004505FC">
            <w:pPr>
              <w:keepNext/>
              <w:keepLines/>
              <w:spacing w:after="0"/>
              <w:jc w:val="center"/>
              <w:rPr>
                <w:rFonts w:ascii="Arial" w:eastAsia="SimSun" w:hAnsi="Arial"/>
                <w:sz w:val="18"/>
              </w:rPr>
            </w:pPr>
          </w:p>
        </w:tc>
      </w:tr>
      <w:tr w:rsidR="004505FC" w:rsidRPr="004505FC" w14:paraId="25135A39" w14:textId="77777777" w:rsidTr="00D67FEB">
        <w:trPr>
          <w:trHeight w:val="125"/>
        </w:trPr>
        <w:tc>
          <w:tcPr>
            <w:tcW w:w="817" w:type="dxa"/>
            <w:shd w:val="clear" w:color="auto" w:fill="auto"/>
            <w:noWrap/>
            <w:vAlign w:val="center"/>
            <w:hideMark/>
          </w:tcPr>
          <w:p w14:paraId="31A6B439"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J</w:t>
            </w:r>
          </w:p>
        </w:tc>
        <w:tc>
          <w:tcPr>
            <w:tcW w:w="3119" w:type="dxa"/>
            <w:shd w:val="clear" w:color="auto" w:fill="auto"/>
          </w:tcPr>
          <w:p w14:paraId="635CB044"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NR_TDD_FR2_J</w:t>
            </w:r>
          </w:p>
        </w:tc>
        <w:tc>
          <w:tcPr>
            <w:tcW w:w="3260" w:type="dxa"/>
            <w:shd w:val="clear" w:color="auto" w:fill="auto"/>
            <w:noWrap/>
            <w:vAlign w:val="center"/>
            <w:hideMark/>
          </w:tcPr>
          <w:p w14:paraId="75E31E6E" w14:textId="77777777" w:rsidR="004505FC" w:rsidRPr="004505FC" w:rsidRDefault="004505FC" w:rsidP="004505FC">
            <w:pPr>
              <w:keepNext/>
              <w:keepLines/>
              <w:spacing w:after="0"/>
              <w:jc w:val="center"/>
              <w:rPr>
                <w:rFonts w:ascii="Arial" w:eastAsia="SimSun" w:hAnsi="Arial"/>
                <w:sz w:val="18"/>
              </w:rPr>
            </w:pPr>
          </w:p>
        </w:tc>
      </w:tr>
      <w:tr w:rsidR="004505FC" w:rsidRPr="004505FC" w14:paraId="40997C14" w14:textId="77777777" w:rsidTr="00D67FEB">
        <w:trPr>
          <w:trHeight w:val="129"/>
        </w:trPr>
        <w:tc>
          <w:tcPr>
            <w:tcW w:w="817" w:type="dxa"/>
            <w:shd w:val="clear" w:color="auto" w:fill="auto"/>
            <w:noWrap/>
            <w:vAlign w:val="center"/>
            <w:hideMark/>
          </w:tcPr>
          <w:p w14:paraId="727904B6"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K</w:t>
            </w:r>
          </w:p>
        </w:tc>
        <w:tc>
          <w:tcPr>
            <w:tcW w:w="3119" w:type="dxa"/>
            <w:shd w:val="clear" w:color="auto" w:fill="auto"/>
          </w:tcPr>
          <w:p w14:paraId="27B6A950"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NR_TDD_FR2_K</w:t>
            </w:r>
          </w:p>
        </w:tc>
        <w:tc>
          <w:tcPr>
            <w:tcW w:w="3260" w:type="dxa"/>
            <w:shd w:val="clear" w:color="auto" w:fill="auto"/>
            <w:noWrap/>
            <w:vAlign w:val="center"/>
            <w:hideMark/>
          </w:tcPr>
          <w:p w14:paraId="258A2AD2"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n257</w:t>
            </w:r>
            <w:r w:rsidRPr="004505FC">
              <w:rPr>
                <w:rFonts w:ascii="Arial" w:eastAsia="SimSun" w:hAnsi="Arial"/>
                <w:sz w:val="18"/>
                <w:vertAlign w:val="superscript"/>
              </w:rPr>
              <w:t>5</w:t>
            </w:r>
            <w:r w:rsidRPr="004505FC">
              <w:rPr>
                <w:rFonts w:ascii="Arial" w:eastAsia="SimSun" w:hAnsi="Arial"/>
                <w:sz w:val="18"/>
              </w:rPr>
              <w:t>, n258</w:t>
            </w:r>
            <w:r w:rsidRPr="004505FC">
              <w:rPr>
                <w:rFonts w:ascii="Arial" w:eastAsia="SimSun" w:hAnsi="Arial"/>
                <w:sz w:val="18"/>
                <w:vertAlign w:val="superscript"/>
              </w:rPr>
              <w:t>5</w:t>
            </w:r>
            <w:r w:rsidRPr="004505FC">
              <w:rPr>
                <w:rFonts w:ascii="Arial" w:eastAsia="SimSun" w:hAnsi="Arial" w:cs="Arial"/>
                <w:sz w:val="18"/>
                <w:szCs w:val="18"/>
                <w:lang w:val="fr-FR"/>
              </w:rPr>
              <w:t xml:space="preserve"> n262</w:t>
            </w:r>
            <w:r w:rsidRPr="004505FC">
              <w:rPr>
                <w:rFonts w:ascii="Arial" w:eastAsia="SimSun" w:hAnsi="Arial" w:cs="Arial"/>
                <w:sz w:val="18"/>
                <w:szCs w:val="18"/>
                <w:vertAlign w:val="superscript"/>
                <w:lang w:val="fr-FR"/>
              </w:rPr>
              <w:t>1</w:t>
            </w:r>
          </w:p>
        </w:tc>
      </w:tr>
      <w:tr w:rsidR="004505FC" w:rsidRPr="004505FC" w14:paraId="05417732" w14:textId="77777777" w:rsidTr="00D67FEB">
        <w:trPr>
          <w:trHeight w:val="189"/>
        </w:trPr>
        <w:tc>
          <w:tcPr>
            <w:tcW w:w="817" w:type="dxa"/>
            <w:shd w:val="clear" w:color="auto" w:fill="auto"/>
            <w:noWrap/>
            <w:vAlign w:val="center"/>
            <w:hideMark/>
          </w:tcPr>
          <w:p w14:paraId="5B39D12C"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L</w:t>
            </w:r>
          </w:p>
        </w:tc>
        <w:tc>
          <w:tcPr>
            <w:tcW w:w="3119" w:type="dxa"/>
            <w:shd w:val="clear" w:color="auto" w:fill="auto"/>
          </w:tcPr>
          <w:p w14:paraId="541A70E1"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NR_TDD_FR2_L</w:t>
            </w:r>
          </w:p>
        </w:tc>
        <w:tc>
          <w:tcPr>
            <w:tcW w:w="3260" w:type="dxa"/>
            <w:shd w:val="clear" w:color="auto" w:fill="auto"/>
            <w:noWrap/>
            <w:vAlign w:val="center"/>
            <w:hideMark/>
          </w:tcPr>
          <w:p w14:paraId="15695729"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n257</w:t>
            </w:r>
            <w:r w:rsidRPr="004505FC">
              <w:rPr>
                <w:rFonts w:ascii="Arial" w:eastAsia="SimSun" w:hAnsi="Arial"/>
                <w:sz w:val="18"/>
                <w:vertAlign w:val="superscript"/>
              </w:rPr>
              <w:t>2</w:t>
            </w:r>
            <w:r w:rsidRPr="004505FC">
              <w:rPr>
                <w:rFonts w:ascii="Arial" w:eastAsia="SimSun" w:hAnsi="Arial"/>
                <w:sz w:val="18"/>
              </w:rPr>
              <w:t>, n258</w:t>
            </w:r>
            <w:r w:rsidRPr="004505FC">
              <w:rPr>
                <w:rFonts w:ascii="Arial" w:eastAsia="SimSun" w:hAnsi="Arial"/>
                <w:sz w:val="18"/>
                <w:vertAlign w:val="superscript"/>
              </w:rPr>
              <w:t>2</w:t>
            </w:r>
            <w:r w:rsidRPr="004505FC">
              <w:rPr>
                <w:rFonts w:ascii="Arial" w:eastAsia="SimSun" w:hAnsi="Arial"/>
                <w:sz w:val="18"/>
              </w:rPr>
              <w:t>, n261</w:t>
            </w:r>
            <w:r w:rsidRPr="004505FC">
              <w:rPr>
                <w:rFonts w:ascii="Arial" w:eastAsia="SimSun" w:hAnsi="Arial"/>
                <w:sz w:val="18"/>
                <w:vertAlign w:val="superscript"/>
              </w:rPr>
              <w:t>2</w:t>
            </w:r>
          </w:p>
        </w:tc>
      </w:tr>
      <w:tr w:rsidR="004505FC" w:rsidRPr="004505FC" w14:paraId="1599A014" w14:textId="77777777" w:rsidTr="00D67FEB">
        <w:trPr>
          <w:trHeight w:val="122"/>
        </w:trPr>
        <w:tc>
          <w:tcPr>
            <w:tcW w:w="817" w:type="dxa"/>
            <w:shd w:val="clear" w:color="auto" w:fill="auto"/>
            <w:noWrap/>
            <w:vAlign w:val="center"/>
            <w:hideMark/>
          </w:tcPr>
          <w:p w14:paraId="3B866E97"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M</w:t>
            </w:r>
          </w:p>
        </w:tc>
        <w:tc>
          <w:tcPr>
            <w:tcW w:w="3119" w:type="dxa"/>
            <w:shd w:val="clear" w:color="auto" w:fill="auto"/>
          </w:tcPr>
          <w:p w14:paraId="2F4D5DE4"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NR_TDD_FR2_M</w:t>
            </w:r>
          </w:p>
        </w:tc>
        <w:tc>
          <w:tcPr>
            <w:tcW w:w="3260" w:type="dxa"/>
            <w:shd w:val="clear" w:color="auto" w:fill="auto"/>
            <w:noWrap/>
            <w:vAlign w:val="center"/>
            <w:hideMark/>
          </w:tcPr>
          <w:p w14:paraId="4617AECC" w14:textId="77777777" w:rsidR="004505FC" w:rsidRPr="004505FC" w:rsidRDefault="004505FC" w:rsidP="004505FC">
            <w:pPr>
              <w:keepNext/>
              <w:keepLines/>
              <w:spacing w:after="0"/>
              <w:jc w:val="center"/>
              <w:rPr>
                <w:rFonts w:ascii="Arial" w:eastAsia="SimSun" w:hAnsi="Arial"/>
                <w:sz w:val="18"/>
              </w:rPr>
            </w:pPr>
          </w:p>
        </w:tc>
      </w:tr>
      <w:tr w:rsidR="004505FC" w:rsidRPr="004505FC" w14:paraId="6D1542DB" w14:textId="77777777" w:rsidTr="00D67FEB">
        <w:trPr>
          <w:trHeight w:val="109"/>
        </w:trPr>
        <w:tc>
          <w:tcPr>
            <w:tcW w:w="817" w:type="dxa"/>
            <w:shd w:val="clear" w:color="auto" w:fill="auto"/>
            <w:noWrap/>
            <w:vAlign w:val="center"/>
            <w:hideMark/>
          </w:tcPr>
          <w:p w14:paraId="419EDC2F"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w:t>
            </w:r>
          </w:p>
        </w:tc>
        <w:tc>
          <w:tcPr>
            <w:tcW w:w="3119" w:type="dxa"/>
            <w:shd w:val="clear" w:color="auto" w:fill="auto"/>
          </w:tcPr>
          <w:p w14:paraId="0671C467"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NR_TDD_FR2_N</w:t>
            </w:r>
          </w:p>
        </w:tc>
        <w:tc>
          <w:tcPr>
            <w:tcW w:w="3260" w:type="dxa"/>
            <w:shd w:val="clear" w:color="auto" w:fill="auto"/>
            <w:noWrap/>
            <w:vAlign w:val="center"/>
            <w:hideMark/>
          </w:tcPr>
          <w:p w14:paraId="55886847"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cs="Arial"/>
                <w:sz w:val="18"/>
                <w:szCs w:val="18"/>
                <w:lang w:val="fr-FR" w:eastAsia="zh-CN"/>
              </w:rPr>
              <w:t>n262</w:t>
            </w:r>
            <w:r w:rsidRPr="004505FC">
              <w:rPr>
                <w:rFonts w:ascii="Arial" w:eastAsia="SimSun" w:hAnsi="Arial" w:cs="Arial"/>
                <w:sz w:val="18"/>
                <w:szCs w:val="18"/>
                <w:vertAlign w:val="superscript"/>
                <w:lang w:val="fr-FR"/>
              </w:rPr>
              <w:t>4</w:t>
            </w:r>
          </w:p>
        </w:tc>
      </w:tr>
      <w:tr w:rsidR="004505FC" w:rsidRPr="004505FC" w14:paraId="6BFD9F31" w14:textId="77777777" w:rsidTr="00D67FEB">
        <w:trPr>
          <w:trHeight w:val="69"/>
        </w:trPr>
        <w:tc>
          <w:tcPr>
            <w:tcW w:w="817" w:type="dxa"/>
            <w:shd w:val="clear" w:color="auto" w:fill="auto"/>
            <w:noWrap/>
            <w:vAlign w:val="center"/>
            <w:hideMark/>
          </w:tcPr>
          <w:p w14:paraId="63B2CE4E"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O</w:t>
            </w:r>
          </w:p>
        </w:tc>
        <w:tc>
          <w:tcPr>
            <w:tcW w:w="3119" w:type="dxa"/>
            <w:shd w:val="clear" w:color="auto" w:fill="auto"/>
          </w:tcPr>
          <w:p w14:paraId="5DA18530"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NR_TDD_FR2_O</w:t>
            </w:r>
          </w:p>
        </w:tc>
        <w:tc>
          <w:tcPr>
            <w:tcW w:w="3260" w:type="dxa"/>
            <w:shd w:val="clear" w:color="auto" w:fill="auto"/>
            <w:noWrap/>
            <w:vAlign w:val="center"/>
            <w:hideMark/>
          </w:tcPr>
          <w:p w14:paraId="187F7023" w14:textId="77777777" w:rsidR="004505FC" w:rsidRPr="004505FC" w:rsidRDefault="004505FC" w:rsidP="004505FC">
            <w:pPr>
              <w:keepNext/>
              <w:keepLines/>
              <w:spacing w:after="0"/>
              <w:jc w:val="center"/>
              <w:rPr>
                <w:rFonts w:ascii="Arial" w:eastAsia="SimSun" w:hAnsi="Arial"/>
                <w:sz w:val="18"/>
              </w:rPr>
            </w:pPr>
          </w:p>
        </w:tc>
      </w:tr>
      <w:tr w:rsidR="004505FC" w:rsidRPr="004505FC" w14:paraId="20B57C99" w14:textId="77777777" w:rsidTr="00D67FEB">
        <w:trPr>
          <w:trHeight w:val="143"/>
        </w:trPr>
        <w:tc>
          <w:tcPr>
            <w:tcW w:w="817" w:type="dxa"/>
            <w:shd w:val="clear" w:color="auto" w:fill="auto"/>
            <w:noWrap/>
            <w:vAlign w:val="center"/>
            <w:hideMark/>
          </w:tcPr>
          <w:p w14:paraId="7BD108A4"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P</w:t>
            </w:r>
          </w:p>
        </w:tc>
        <w:tc>
          <w:tcPr>
            <w:tcW w:w="3119" w:type="dxa"/>
            <w:shd w:val="clear" w:color="auto" w:fill="auto"/>
          </w:tcPr>
          <w:p w14:paraId="1D4586DF"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NR_TDD_FR2_P</w:t>
            </w:r>
          </w:p>
        </w:tc>
        <w:tc>
          <w:tcPr>
            <w:tcW w:w="3260" w:type="dxa"/>
            <w:shd w:val="clear" w:color="auto" w:fill="auto"/>
            <w:noWrap/>
            <w:vAlign w:val="center"/>
            <w:hideMark/>
          </w:tcPr>
          <w:p w14:paraId="0F53E644" w14:textId="77777777" w:rsidR="004505FC" w:rsidRPr="004505FC" w:rsidRDefault="004505FC" w:rsidP="004505FC">
            <w:pPr>
              <w:keepNext/>
              <w:keepLines/>
              <w:spacing w:after="0"/>
              <w:jc w:val="center"/>
              <w:rPr>
                <w:rFonts w:ascii="Arial" w:eastAsia="SimSun" w:hAnsi="Arial"/>
                <w:sz w:val="18"/>
              </w:rPr>
            </w:pPr>
          </w:p>
        </w:tc>
      </w:tr>
      <w:tr w:rsidR="004505FC" w:rsidRPr="004505FC" w14:paraId="1B7BF89F" w14:textId="77777777" w:rsidTr="00D67FEB">
        <w:trPr>
          <w:trHeight w:val="203"/>
        </w:trPr>
        <w:tc>
          <w:tcPr>
            <w:tcW w:w="817" w:type="dxa"/>
            <w:shd w:val="clear" w:color="auto" w:fill="auto"/>
            <w:noWrap/>
            <w:vAlign w:val="center"/>
            <w:hideMark/>
          </w:tcPr>
          <w:p w14:paraId="6D79AE67"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Q</w:t>
            </w:r>
          </w:p>
        </w:tc>
        <w:tc>
          <w:tcPr>
            <w:tcW w:w="3119" w:type="dxa"/>
            <w:shd w:val="clear" w:color="auto" w:fill="auto"/>
          </w:tcPr>
          <w:p w14:paraId="7024A7CA"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NR_TDD_FR2_Q</w:t>
            </w:r>
          </w:p>
        </w:tc>
        <w:tc>
          <w:tcPr>
            <w:tcW w:w="3260" w:type="dxa"/>
            <w:shd w:val="clear" w:color="auto" w:fill="auto"/>
            <w:noWrap/>
            <w:vAlign w:val="center"/>
            <w:hideMark/>
          </w:tcPr>
          <w:p w14:paraId="4945F2AF" w14:textId="0C282478" w:rsidR="004505FC" w:rsidRPr="004505FC" w:rsidRDefault="00354EE1" w:rsidP="004505FC">
            <w:pPr>
              <w:keepNext/>
              <w:keepLines/>
              <w:spacing w:after="0"/>
              <w:jc w:val="center"/>
              <w:rPr>
                <w:rFonts w:ascii="Arial" w:eastAsia="SimSun" w:hAnsi="Arial"/>
                <w:sz w:val="18"/>
              </w:rPr>
            </w:pPr>
            <w:ins w:id="1" w:author="MK" w:date="2021-08-06T19:55:00Z">
              <w:r w:rsidRPr="004505FC">
                <w:rPr>
                  <w:rFonts w:ascii="Arial" w:eastAsia="SimSun" w:hAnsi="Arial"/>
                  <w:sz w:val="18"/>
                  <w:lang w:eastAsia="ko-KR"/>
                </w:rPr>
                <w:t>n259</w:t>
              </w:r>
              <w:r>
                <w:rPr>
                  <w:rFonts w:ascii="Arial" w:eastAsia="SimSun" w:hAnsi="Arial"/>
                  <w:sz w:val="18"/>
                  <w:vertAlign w:val="superscript"/>
                  <w:lang w:eastAsia="ko-KR"/>
                </w:rPr>
                <w:t>5</w:t>
              </w:r>
            </w:ins>
          </w:p>
        </w:tc>
      </w:tr>
      <w:tr w:rsidR="004505FC" w:rsidRPr="004505FC" w14:paraId="1D90E07F" w14:textId="77777777" w:rsidTr="00D67FEB">
        <w:trPr>
          <w:trHeight w:val="135"/>
        </w:trPr>
        <w:tc>
          <w:tcPr>
            <w:tcW w:w="817" w:type="dxa"/>
            <w:shd w:val="clear" w:color="auto" w:fill="auto"/>
            <w:noWrap/>
            <w:vAlign w:val="center"/>
            <w:hideMark/>
          </w:tcPr>
          <w:p w14:paraId="7DFDA574"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R</w:t>
            </w:r>
          </w:p>
        </w:tc>
        <w:tc>
          <w:tcPr>
            <w:tcW w:w="3119" w:type="dxa"/>
            <w:shd w:val="clear" w:color="auto" w:fill="auto"/>
          </w:tcPr>
          <w:p w14:paraId="06C14E1A"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NR_TDD_FR2_R</w:t>
            </w:r>
          </w:p>
        </w:tc>
        <w:tc>
          <w:tcPr>
            <w:tcW w:w="3260" w:type="dxa"/>
            <w:shd w:val="clear" w:color="auto" w:fill="auto"/>
            <w:noWrap/>
            <w:vAlign w:val="center"/>
            <w:hideMark/>
          </w:tcPr>
          <w:p w14:paraId="40DDF1C5" w14:textId="77777777" w:rsidR="004505FC" w:rsidRPr="004505FC" w:rsidRDefault="004505FC" w:rsidP="004505FC">
            <w:pPr>
              <w:keepNext/>
              <w:keepLines/>
              <w:spacing w:after="0"/>
              <w:jc w:val="center"/>
              <w:rPr>
                <w:rFonts w:ascii="Arial" w:eastAsia="SimSun" w:hAnsi="Arial"/>
                <w:sz w:val="18"/>
              </w:rPr>
            </w:pPr>
          </w:p>
        </w:tc>
      </w:tr>
      <w:tr w:rsidR="004505FC" w:rsidRPr="004505FC" w14:paraId="75DD6401" w14:textId="77777777" w:rsidTr="00D67FEB">
        <w:trPr>
          <w:trHeight w:val="196"/>
        </w:trPr>
        <w:tc>
          <w:tcPr>
            <w:tcW w:w="817" w:type="dxa"/>
            <w:shd w:val="clear" w:color="auto" w:fill="auto"/>
            <w:noWrap/>
            <w:vAlign w:val="center"/>
            <w:hideMark/>
          </w:tcPr>
          <w:p w14:paraId="5A011804"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S</w:t>
            </w:r>
          </w:p>
        </w:tc>
        <w:tc>
          <w:tcPr>
            <w:tcW w:w="3119" w:type="dxa"/>
            <w:shd w:val="clear" w:color="auto" w:fill="auto"/>
          </w:tcPr>
          <w:p w14:paraId="77032DE9"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NR_TDD_FR2_S</w:t>
            </w:r>
          </w:p>
        </w:tc>
        <w:tc>
          <w:tcPr>
            <w:tcW w:w="3260" w:type="dxa"/>
            <w:shd w:val="clear" w:color="auto" w:fill="auto"/>
            <w:noWrap/>
            <w:vAlign w:val="center"/>
            <w:hideMark/>
          </w:tcPr>
          <w:p w14:paraId="50054964" w14:textId="77777777" w:rsidR="004505FC" w:rsidRPr="004505FC" w:rsidRDefault="004505FC" w:rsidP="004505FC">
            <w:pPr>
              <w:keepNext/>
              <w:keepLines/>
              <w:spacing w:after="0"/>
              <w:jc w:val="center"/>
              <w:rPr>
                <w:rFonts w:ascii="Arial" w:eastAsia="SimSun" w:hAnsi="Arial"/>
                <w:sz w:val="18"/>
              </w:rPr>
            </w:pPr>
          </w:p>
        </w:tc>
      </w:tr>
      <w:tr w:rsidR="004505FC" w:rsidRPr="004505FC" w14:paraId="7ABD4F7E" w14:textId="77777777" w:rsidTr="00D67FEB">
        <w:trPr>
          <w:trHeight w:val="127"/>
        </w:trPr>
        <w:tc>
          <w:tcPr>
            <w:tcW w:w="817" w:type="dxa"/>
            <w:shd w:val="clear" w:color="auto" w:fill="auto"/>
            <w:noWrap/>
            <w:vAlign w:val="center"/>
            <w:hideMark/>
          </w:tcPr>
          <w:p w14:paraId="49528308"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T</w:t>
            </w:r>
          </w:p>
        </w:tc>
        <w:tc>
          <w:tcPr>
            <w:tcW w:w="3119" w:type="dxa"/>
            <w:shd w:val="clear" w:color="auto" w:fill="auto"/>
          </w:tcPr>
          <w:p w14:paraId="7D79AFBB"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NR_TDD_FR2_T</w:t>
            </w:r>
          </w:p>
        </w:tc>
        <w:tc>
          <w:tcPr>
            <w:tcW w:w="3260" w:type="dxa"/>
            <w:shd w:val="clear" w:color="auto" w:fill="auto"/>
            <w:noWrap/>
            <w:vAlign w:val="center"/>
            <w:hideMark/>
          </w:tcPr>
          <w:p w14:paraId="4057935E"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n257</w:t>
            </w:r>
            <w:r w:rsidRPr="004505FC">
              <w:rPr>
                <w:rFonts w:ascii="Arial" w:eastAsia="SimSun" w:hAnsi="Arial"/>
                <w:sz w:val="18"/>
                <w:vertAlign w:val="superscript"/>
              </w:rPr>
              <w:t>3</w:t>
            </w:r>
            <w:r w:rsidRPr="004505FC">
              <w:rPr>
                <w:rFonts w:ascii="Arial" w:eastAsia="SimSun" w:hAnsi="Arial"/>
                <w:sz w:val="18"/>
              </w:rPr>
              <w:t>, n258</w:t>
            </w:r>
            <w:r w:rsidRPr="004505FC">
              <w:rPr>
                <w:rFonts w:ascii="Arial" w:eastAsia="SimSun" w:hAnsi="Arial"/>
                <w:sz w:val="18"/>
                <w:vertAlign w:val="superscript"/>
              </w:rPr>
              <w:t>3</w:t>
            </w:r>
            <w:r w:rsidRPr="004505FC">
              <w:rPr>
                <w:rFonts w:ascii="Arial" w:eastAsia="SimSun" w:hAnsi="Arial"/>
                <w:sz w:val="18"/>
              </w:rPr>
              <w:t>, n261</w:t>
            </w:r>
            <w:r w:rsidRPr="004505FC">
              <w:rPr>
                <w:rFonts w:ascii="Arial" w:eastAsia="SimSun" w:hAnsi="Arial"/>
                <w:sz w:val="18"/>
                <w:vertAlign w:val="superscript"/>
              </w:rPr>
              <w:t>3</w:t>
            </w:r>
          </w:p>
        </w:tc>
      </w:tr>
      <w:tr w:rsidR="004505FC" w:rsidRPr="004505FC" w14:paraId="5EC0D121" w14:textId="77777777" w:rsidTr="00D67FEB">
        <w:trPr>
          <w:trHeight w:val="187"/>
        </w:trPr>
        <w:tc>
          <w:tcPr>
            <w:tcW w:w="817" w:type="dxa"/>
            <w:shd w:val="clear" w:color="auto" w:fill="auto"/>
            <w:noWrap/>
            <w:vAlign w:val="center"/>
            <w:hideMark/>
          </w:tcPr>
          <w:p w14:paraId="4B9F8684"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U</w:t>
            </w:r>
          </w:p>
        </w:tc>
        <w:tc>
          <w:tcPr>
            <w:tcW w:w="3119" w:type="dxa"/>
            <w:shd w:val="clear" w:color="auto" w:fill="auto"/>
          </w:tcPr>
          <w:p w14:paraId="41F8459A"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NR_TDD_FR2_U</w:t>
            </w:r>
          </w:p>
        </w:tc>
        <w:tc>
          <w:tcPr>
            <w:tcW w:w="3260" w:type="dxa"/>
            <w:shd w:val="clear" w:color="auto" w:fill="auto"/>
            <w:noWrap/>
            <w:vAlign w:val="center"/>
            <w:hideMark/>
          </w:tcPr>
          <w:p w14:paraId="6C930201" w14:textId="77777777" w:rsidR="004505FC" w:rsidRPr="004505FC" w:rsidRDefault="004505FC" w:rsidP="004505FC">
            <w:pPr>
              <w:keepNext/>
              <w:keepLines/>
              <w:spacing w:after="0"/>
              <w:jc w:val="center"/>
              <w:rPr>
                <w:rFonts w:ascii="Arial" w:eastAsia="SimSun" w:hAnsi="Arial"/>
                <w:sz w:val="18"/>
              </w:rPr>
            </w:pPr>
          </w:p>
        </w:tc>
      </w:tr>
      <w:tr w:rsidR="004505FC" w:rsidRPr="004505FC" w14:paraId="36A4FE44" w14:textId="77777777" w:rsidTr="00D67FEB">
        <w:trPr>
          <w:trHeight w:val="119"/>
        </w:trPr>
        <w:tc>
          <w:tcPr>
            <w:tcW w:w="817" w:type="dxa"/>
            <w:shd w:val="clear" w:color="auto" w:fill="auto"/>
            <w:noWrap/>
            <w:vAlign w:val="center"/>
          </w:tcPr>
          <w:p w14:paraId="2623C711"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V</w:t>
            </w:r>
          </w:p>
        </w:tc>
        <w:tc>
          <w:tcPr>
            <w:tcW w:w="3119" w:type="dxa"/>
            <w:shd w:val="clear" w:color="auto" w:fill="auto"/>
          </w:tcPr>
          <w:p w14:paraId="4598961E"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NR_TDD_FR2_V</w:t>
            </w:r>
          </w:p>
        </w:tc>
        <w:tc>
          <w:tcPr>
            <w:tcW w:w="3260" w:type="dxa"/>
            <w:shd w:val="clear" w:color="auto" w:fill="auto"/>
            <w:noWrap/>
            <w:vAlign w:val="center"/>
          </w:tcPr>
          <w:p w14:paraId="09C3C68E" w14:textId="77777777" w:rsidR="004505FC" w:rsidRPr="004505FC" w:rsidRDefault="004505FC" w:rsidP="004505FC">
            <w:pPr>
              <w:keepNext/>
              <w:keepLines/>
              <w:spacing w:after="0"/>
              <w:jc w:val="center"/>
              <w:rPr>
                <w:rFonts w:ascii="Arial" w:eastAsia="SimSun" w:hAnsi="Arial"/>
                <w:sz w:val="18"/>
              </w:rPr>
            </w:pPr>
          </w:p>
        </w:tc>
      </w:tr>
      <w:tr w:rsidR="004505FC" w:rsidRPr="004505FC" w14:paraId="148A1A30" w14:textId="77777777" w:rsidTr="00D67FEB">
        <w:trPr>
          <w:trHeight w:val="179"/>
        </w:trPr>
        <w:tc>
          <w:tcPr>
            <w:tcW w:w="817" w:type="dxa"/>
            <w:shd w:val="clear" w:color="auto" w:fill="auto"/>
            <w:noWrap/>
            <w:vAlign w:val="center"/>
          </w:tcPr>
          <w:p w14:paraId="72BB57E2"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W</w:t>
            </w:r>
          </w:p>
        </w:tc>
        <w:tc>
          <w:tcPr>
            <w:tcW w:w="3119" w:type="dxa"/>
            <w:shd w:val="clear" w:color="auto" w:fill="auto"/>
          </w:tcPr>
          <w:p w14:paraId="1827697F"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NR_TDD_FR2_W</w:t>
            </w:r>
          </w:p>
        </w:tc>
        <w:tc>
          <w:tcPr>
            <w:tcW w:w="3260" w:type="dxa"/>
            <w:shd w:val="clear" w:color="auto" w:fill="auto"/>
            <w:noWrap/>
            <w:vAlign w:val="center"/>
          </w:tcPr>
          <w:p w14:paraId="3B06F24C"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cs="Arial"/>
                <w:sz w:val="18"/>
                <w:szCs w:val="18"/>
                <w:lang w:val="fr-FR" w:eastAsia="zh-CN"/>
              </w:rPr>
              <w:t>n262</w:t>
            </w:r>
            <w:r w:rsidRPr="004505FC">
              <w:rPr>
                <w:rFonts w:ascii="Arial" w:eastAsia="SimSun" w:hAnsi="Arial" w:cs="Arial"/>
                <w:sz w:val="18"/>
                <w:szCs w:val="18"/>
                <w:vertAlign w:val="superscript"/>
                <w:lang w:val="fr-FR"/>
              </w:rPr>
              <w:t>2</w:t>
            </w:r>
          </w:p>
        </w:tc>
      </w:tr>
      <w:tr w:rsidR="004505FC" w:rsidRPr="004505FC" w14:paraId="55A8E045" w14:textId="77777777" w:rsidTr="00D67FEB">
        <w:trPr>
          <w:trHeight w:val="140"/>
        </w:trPr>
        <w:tc>
          <w:tcPr>
            <w:tcW w:w="817" w:type="dxa"/>
            <w:shd w:val="clear" w:color="auto" w:fill="auto"/>
            <w:noWrap/>
            <w:vAlign w:val="center"/>
          </w:tcPr>
          <w:p w14:paraId="111B6F58"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X</w:t>
            </w:r>
          </w:p>
        </w:tc>
        <w:tc>
          <w:tcPr>
            <w:tcW w:w="3119" w:type="dxa"/>
            <w:shd w:val="clear" w:color="auto" w:fill="auto"/>
          </w:tcPr>
          <w:p w14:paraId="648B3684"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NR_TDD_FR2_X</w:t>
            </w:r>
          </w:p>
        </w:tc>
        <w:tc>
          <w:tcPr>
            <w:tcW w:w="3260" w:type="dxa"/>
            <w:shd w:val="clear" w:color="auto" w:fill="auto"/>
            <w:noWrap/>
            <w:vAlign w:val="center"/>
          </w:tcPr>
          <w:p w14:paraId="4BB764F5" w14:textId="77777777" w:rsidR="004505FC" w:rsidRPr="004505FC" w:rsidRDefault="004505FC" w:rsidP="004505FC">
            <w:pPr>
              <w:keepNext/>
              <w:keepLines/>
              <w:spacing w:after="0"/>
              <w:jc w:val="center"/>
              <w:rPr>
                <w:rFonts w:ascii="Arial" w:eastAsia="SimSun" w:hAnsi="Arial"/>
                <w:sz w:val="18"/>
              </w:rPr>
            </w:pPr>
          </w:p>
        </w:tc>
      </w:tr>
      <w:tr w:rsidR="004505FC" w:rsidRPr="004505FC" w14:paraId="35F6B99C" w14:textId="77777777" w:rsidTr="00D67FEB">
        <w:trPr>
          <w:trHeight w:val="140"/>
        </w:trPr>
        <w:tc>
          <w:tcPr>
            <w:tcW w:w="817" w:type="dxa"/>
            <w:shd w:val="clear" w:color="auto" w:fill="auto"/>
            <w:noWrap/>
            <w:vAlign w:val="center"/>
          </w:tcPr>
          <w:p w14:paraId="4AB0AC07"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Y</w:t>
            </w:r>
          </w:p>
        </w:tc>
        <w:tc>
          <w:tcPr>
            <w:tcW w:w="3119" w:type="dxa"/>
            <w:shd w:val="clear" w:color="auto" w:fill="auto"/>
          </w:tcPr>
          <w:p w14:paraId="76C47722"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NR_TDD_FR2_Y</w:t>
            </w:r>
          </w:p>
        </w:tc>
        <w:tc>
          <w:tcPr>
            <w:tcW w:w="3260" w:type="dxa"/>
            <w:shd w:val="clear" w:color="auto" w:fill="auto"/>
            <w:noWrap/>
            <w:vAlign w:val="center"/>
          </w:tcPr>
          <w:p w14:paraId="6A1B5773"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n260</w:t>
            </w:r>
            <w:r w:rsidRPr="004505FC">
              <w:rPr>
                <w:rFonts w:ascii="Arial" w:eastAsia="SimSun" w:hAnsi="Arial"/>
                <w:sz w:val="18"/>
                <w:vertAlign w:val="superscript"/>
              </w:rPr>
              <w:t>3</w:t>
            </w:r>
          </w:p>
        </w:tc>
      </w:tr>
      <w:tr w:rsidR="004505FC" w:rsidRPr="004505FC" w14:paraId="3DEF05F8" w14:textId="77777777" w:rsidTr="00D67FEB">
        <w:trPr>
          <w:trHeight w:val="140"/>
        </w:trPr>
        <w:tc>
          <w:tcPr>
            <w:tcW w:w="817" w:type="dxa"/>
            <w:shd w:val="clear" w:color="auto" w:fill="auto"/>
            <w:noWrap/>
            <w:vAlign w:val="center"/>
          </w:tcPr>
          <w:p w14:paraId="553B5F8D"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Z</w:t>
            </w:r>
          </w:p>
        </w:tc>
        <w:tc>
          <w:tcPr>
            <w:tcW w:w="3119" w:type="dxa"/>
            <w:shd w:val="clear" w:color="auto" w:fill="auto"/>
          </w:tcPr>
          <w:p w14:paraId="61CD81CE"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rPr>
              <w:t>NR_TDD_FR2_Z</w:t>
            </w:r>
          </w:p>
        </w:tc>
        <w:tc>
          <w:tcPr>
            <w:tcW w:w="3260" w:type="dxa"/>
            <w:shd w:val="clear" w:color="auto" w:fill="auto"/>
            <w:noWrap/>
            <w:vAlign w:val="center"/>
          </w:tcPr>
          <w:p w14:paraId="23F9B705" w14:textId="77777777" w:rsidR="004505FC" w:rsidRPr="004505FC" w:rsidRDefault="004505FC" w:rsidP="004505FC">
            <w:pPr>
              <w:keepNext/>
              <w:keepLines/>
              <w:spacing w:after="0"/>
              <w:jc w:val="center"/>
              <w:rPr>
                <w:rFonts w:ascii="Arial" w:eastAsia="SimSun" w:hAnsi="Arial"/>
                <w:sz w:val="18"/>
              </w:rPr>
            </w:pPr>
          </w:p>
        </w:tc>
      </w:tr>
      <w:tr w:rsidR="004505FC" w:rsidRPr="004505FC" w14:paraId="77AEDF87" w14:textId="77777777" w:rsidTr="00D67FEB">
        <w:trPr>
          <w:trHeight w:val="140"/>
        </w:trPr>
        <w:tc>
          <w:tcPr>
            <w:tcW w:w="817" w:type="dxa"/>
            <w:shd w:val="clear" w:color="auto" w:fill="auto"/>
            <w:noWrap/>
            <w:vAlign w:val="center"/>
          </w:tcPr>
          <w:p w14:paraId="15C4DC0E"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lang w:eastAsia="ko-KR"/>
              </w:rPr>
              <w:t>AA</w:t>
            </w:r>
          </w:p>
        </w:tc>
        <w:tc>
          <w:tcPr>
            <w:tcW w:w="3119" w:type="dxa"/>
            <w:shd w:val="clear" w:color="auto" w:fill="auto"/>
          </w:tcPr>
          <w:p w14:paraId="3C3ABA36"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lang w:eastAsia="ko-KR"/>
              </w:rPr>
              <w:t>NR_TDD_FR2_AA</w:t>
            </w:r>
          </w:p>
        </w:tc>
        <w:tc>
          <w:tcPr>
            <w:tcW w:w="3260" w:type="dxa"/>
            <w:shd w:val="clear" w:color="auto" w:fill="auto"/>
            <w:noWrap/>
            <w:vAlign w:val="center"/>
          </w:tcPr>
          <w:p w14:paraId="34067B24" w14:textId="77777777" w:rsidR="004505FC" w:rsidRPr="004505FC" w:rsidRDefault="004505FC" w:rsidP="004505FC">
            <w:pPr>
              <w:keepNext/>
              <w:keepLines/>
              <w:spacing w:after="0"/>
              <w:jc w:val="center"/>
              <w:rPr>
                <w:rFonts w:ascii="Arial" w:eastAsia="SimSun" w:hAnsi="Arial"/>
                <w:sz w:val="18"/>
              </w:rPr>
            </w:pPr>
            <w:r w:rsidRPr="004505FC">
              <w:rPr>
                <w:rFonts w:ascii="Arial" w:eastAsia="SimSun" w:hAnsi="Arial"/>
                <w:sz w:val="18"/>
                <w:lang w:eastAsia="ko-KR"/>
              </w:rPr>
              <w:t>n259</w:t>
            </w:r>
            <w:r w:rsidRPr="004505FC">
              <w:rPr>
                <w:rFonts w:ascii="Arial" w:eastAsia="SimSun" w:hAnsi="Arial"/>
                <w:sz w:val="18"/>
                <w:vertAlign w:val="superscript"/>
                <w:lang w:eastAsia="ko-KR"/>
              </w:rPr>
              <w:t>3</w:t>
            </w:r>
          </w:p>
        </w:tc>
      </w:tr>
      <w:tr w:rsidR="004505FC" w:rsidRPr="004505FC" w14:paraId="56A9657D" w14:textId="77777777" w:rsidTr="00D67FEB">
        <w:trPr>
          <w:trHeight w:val="140"/>
        </w:trPr>
        <w:tc>
          <w:tcPr>
            <w:tcW w:w="817" w:type="dxa"/>
            <w:shd w:val="clear" w:color="auto" w:fill="auto"/>
            <w:noWrap/>
            <w:vAlign w:val="center"/>
          </w:tcPr>
          <w:p w14:paraId="0AC23AE1" w14:textId="77777777" w:rsidR="004505FC" w:rsidRPr="004505FC" w:rsidRDefault="004505FC" w:rsidP="004505FC">
            <w:pPr>
              <w:keepNext/>
              <w:keepLines/>
              <w:spacing w:after="0"/>
              <w:jc w:val="center"/>
              <w:rPr>
                <w:rFonts w:ascii="Arial" w:eastAsia="SimSun" w:hAnsi="Arial"/>
                <w:sz w:val="18"/>
                <w:lang w:eastAsia="ko-KR"/>
              </w:rPr>
            </w:pPr>
            <w:r w:rsidRPr="004505FC">
              <w:rPr>
                <w:rFonts w:ascii="Arial" w:eastAsia="SimSun" w:hAnsi="Arial"/>
                <w:sz w:val="18"/>
                <w:lang w:eastAsia="ko-KR"/>
              </w:rPr>
              <w:t>AB</w:t>
            </w:r>
          </w:p>
        </w:tc>
        <w:tc>
          <w:tcPr>
            <w:tcW w:w="3119" w:type="dxa"/>
            <w:shd w:val="clear" w:color="auto" w:fill="auto"/>
          </w:tcPr>
          <w:p w14:paraId="58596E87" w14:textId="77777777" w:rsidR="004505FC" w:rsidRPr="004505FC" w:rsidRDefault="004505FC" w:rsidP="004505FC">
            <w:pPr>
              <w:keepNext/>
              <w:keepLines/>
              <w:spacing w:after="0"/>
              <w:jc w:val="center"/>
              <w:rPr>
                <w:rFonts w:ascii="Arial" w:eastAsia="SimSun" w:hAnsi="Arial"/>
                <w:sz w:val="18"/>
                <w:lang w:eastAsia="ko-KR"/>
              </w:rPr>
            </w:pPr>
            <w:r w:rsidRPr="004505FC">
              <w:rPr>
                <w:rFonts w:ascii="Arial" w:eastAsia="SimSun" w:hAnsi="Arial"/>
                <w:sz w:val="18"/>
                <w:lang w:eastAsia="ko-KR"/>
              </w:rPr>
              <w:t>NR_TDD_FR2_AB</w:t>
            </w:r>
          </w:p>
        </w:tc>
        <w:tc>
          <w:tcPr>
            <w:tcW w:w="3260" w:type="dxa"/>
            <w:shd w:val="clear" w:color="auto" w:fill="auto"/>
            <w:noWrap/>
            <w:vAlign w:val="center"/>
          </w:tcPr>
          <w:p w14:paraId="79F211FF" w14:textId="77777777" w:rsidR="004505FC" w:rsidRPr="004505FC" w:rsidRDefault="004505FC" w:rsidP="004505FC">
            <w:pPr>
              <w:keepNext/>
              <w:keepLines/>
              <w:spacing w:after="0"/>
              <w:jc w:val="center"/>
              <w:rPr>
                <w:rFonts w:ascii="Arial" w:eastAsia="SimSun" w:hAnsi="Arial"/>
                <w:sz w:val="18"/>
                <w:lang w:eastAsia="ko-KR"/>
              </w:rPr>
            </w:pPr>
          </w:p>
        </w:tc>
      </w:tr>
      <w:tr w:rsidR="004505FC" w:rsidRPr="004505FC" w14:paraId="2B49248C" w14:textId="77777777" w:rsidTr="00D67FEB">
        <w:trPr>
          <w:trHeight w:val="140"/>
        </w:trPr>
        <w:tc>
          <w:tcPr>
            <w:tcW w:w="817" w:type="dxa"/>
            <w:shd w:val="clear" w:color="auto" w:fill="auto"/>
            <w:noWrap/>
            <w:vAlign w:val="center"/>
          </w:tcPr>
          <w:p w14:paraId="3BA73E02" w14:textId="77777777" w:rsidR="004505FC" w:rsidRPr="004505FC" w:rsidRDefault="004505FC" w:rsidP="004505FC">
            <w:pPr>
              <w:keepNext/>
              <w:keepLines/>
              <w:spacing w:after="0"/>
              <w:jc w:val="center"/>
              <w:rPr>
                <w:rFonts w:ascii="Arial" w:eastAsia="SimSun" w:hAnsi="Arial"/>
                <w:sz w:val="18"/>
                <w:lang w:eastAsia="ko-KR"/>
              </w:rPr>
            </w:pPr>
            <w:r w:rsidRPr="004505FC">
              <w:rPr>
                <w:rFonts w:ascii="Arial" w:eastAsia="SimSun" w:hAnsi="Arial"/>
                <w:sz w:val="18"/>
                <w:lang w:eastAsia="ko-KR"/>
              </w:rPr>
              <w:t>AC</w:t>
            </w:r>
          </w:p>
        </w:tc>
        <w:tc>
          <w:tcPr>
            <w:tcW w:w="3119" w:type="dxa"/>
            <w:shd w:val="clear" w:color="auto" w:fill="auto"/>
          </w:tcPr>
          <w:p w14:paraId="1A02A526" w14:textId="77777777" w:rsidR="004505FC" w:rsidRPr="004505FC" w:rsidRDefault="004505FC" w:rsidP="004505FC">
            <w:pPr>
              <w:keepNext/>
              <w:keepLines/>
              <w:spacing w:after="0"/>
              <w:jc w:val="center"/>
              <w:rPr>
                <w:rFonts w:ascii="Arial" w:eastAsia="SimSun" w:hAnsi="Arial"/>
                <w:sz w:val="18"/>
                <w:lang w:eastAsia="ko-KR"/>
              </w:rPr>
            </w:pPr>
            <w:r w:rsidRPr="004505FC">
              <w:rPr>
                <w:rFonts w:ascii="Arial" w:eastAsia="SimSun" w:hAnsi="Arial"/>
                <w:sz w:val="18"/>
                <w:lang w:eastAsia="ko-KR"/>
              </w:rPr>
              <w:t>NR_TDD_FR2_AC</w:t>
            </w:r>
          </w:p>
        </w:tc>
        <w:tc>
          <w:tcPr>
            <w:tcW w:w="3260" w:type="dxa"/>
            <w:shd w:val="clear" w:color="auto" w:fill="auto"/>
            <w:noWrap/>
            <w:vAlign w:val="center"/>
          </w:tcPr>
          <w:p w14:paraId="72867526" w14:textId="77777777" w:rsidR="004505FC" w:rsidRPr="004505FC" w:rsidRDefault="004505FC" w:rsidP="004505FC">
            <w:pPr>
              <w:keepNext/>
              <w:keepLines/>
              <w:spacing w:after="0"/>
              <w:jc w:val="center"/>
              <w:rPr>
                <w:rFonts w:ascii="Arial" w:eastAsia="SimSun" w:hAnsi="Arial"/>
                <w:sz w:val="18"/>
                <w:lang w:eastAsia="ko-KR"/>
              </w:rPr>
            </w:pPr>
          </w:p>
        </w:tc>
      </w:tr>
      <w:tr w:rsidR="004505FC" w:rsidRPr="004505FC" w14:paraId="03330386" w14:textId="77777777" w:rsidTr="00D67FEB">
        <w:trPr>
          <w:trHeight w:val="140"/>
        </w:trPr>
        <w:tc>
          <w:tcPr>
            <w:tcW w:w="817" w:type="dxa"/>
            <w:shd w:val="clear" w:color="auto" w:fill="auto"/>
            <w:noWrap/>
            <w:vAlign w:val="center"/>
          </w:tcPr>
          <w:p w14:paraId="300BDE82" w14:textId="77777777" w:rsidR="004505FC" w:rsidRPr="004505FC" w:rsidRDefault="004505FC" w:rsidP="004505FC">
            <w:pPr>
              <w:keepNext/>
              <w:keepLines/>
              <w:spacing w:after="0"/>
              <w:jc w:val="center"/>
              <w:rPr>
                <w:rFonts w:ascii="Arial" w:eastAsia="SimSun" w:hAnsi="Arial"/>
                <w:sz w:val="18"/>
                <w:lang w:eastAsia="ko-KR"/>
              </w:rPr>
            </w:pPr>
            <w:r w:rsidRPr="004505FC">
              <w:rPr>
                <w:rFonts w:ascii="Arial" w:eastAsia="SimSun" w:hAnsi="Arial"/>
                <w:sz w:val="18"/>
                <w:lang w:eastAsia="ko-KR"/>
              </w:rPr>
              <w:t>AD</w:t>
            </w:r>
          </w:p>
        </w:tc>
        <w:tc>
          <w:tcPr>
            <w:tcW w:w="3119" w:type="dxa"/>
            <w:shd w:val="clear" w:color="auto" w:fill="auto"/>
          </w:tcPr>
          <w:p w14:paraId="5263FE49" w14:textId="77777777" w:rsidR="004505FC" w:rsidRPr="004505FC" w:rsidRDefault="004505FC" w:rsidP="004505FC">
            <w:pPr>
              <w:keepNext/>
              <w:keepLines/>
              <w:spacing w:after="0"/>
              <w:jc w:val="center"/>
              <w:rPr>
                <w:rFonts w:ascii="Arial" w:eastAsia="SimSun" w:hAnsi="Arial"/>
                <w:sz w:val="18"/>
                <w:lang w:eastAsia="ko-KR"/>
              </w:rPr>
            </w:pPr>
            <w:r w:rsidRPr="004505FC">
              <w:rPr>
                <w:rFonts w:ascii="Arial" w:eastAsia="SimSun" w:hAnsi="Arial"/>
                <w:sz w:val="18"/>
                <w:lang w:eastAsia="ko-KR"/>
              </w:rPr>
              <w:t>NR_TDD_FR2_AD</w:t>
            </w:r>
          </w:p>
        </w:tc>
        <w:tc>
          <w:tcPr>
            <w:tcW w:w="3260" w:type="dxa"/>
            <w:shd w:val="clear" w:color="auto" w:fill="auto"/>
            <w:noWrap/>
            <w:vAlign w:val="center"/>
          </w:tcPr>
          <w:p w14:paraId="611F2749" w14:textId="77777777" w:rsidR="004505FC" w:rsidRPr="004505FC" w:rsidRDefault="004505FC" w:rsidP="004505FC">
            <w:pPr>
              <w:keepNext/>
              <w:keepLines/>
              <w:spacing w:after="0"/>
              <w:jc w:val="center"/>
              <w:rPr>
                <w:rFonts w:ascii="Arial" w:eastAsia="SimSun" w:hAnsi="Arial"/>
                <w:sz w:val="18"/>
                <w:lang w:eastAsia="ko-KR"/>
              </w:rPr>
            </w:pPr>
          </w:p>
        </w:tc>
      </w:tr>
      <w:tr w:rsidR="004505FC" w:rsidRPr="004505FC" w14:paraId="1F581BD9" w14:textId="77777777" w:rsidTr="00D67FEB">
        <w:trPr>
          <w:trHeight w:val="140"/>
        </w:trPr>
        <w:tc>
          <w:tcPr>
            <w:tcW w:w="817" w:type="dxa"/>
            <w:shd w:val="clear" w:color="auto" w:fill="auto"/>
            <w:noWrap/>
            <w:vAlign w:val="center"/>
          </w:tcPr>
          <w:p w14:paraId="571AE3A6" w14:textId="77777777" w:rsidR="004505FC" w:rsidRPr="004505FC" w:rsidRDefault="004505FC" w:rsidP="004505FC">
            <w:pPr>
              <w:keepNext/>
              <w:keepLines/>
              <w:spacing w:after="0"/>
              <w:jc w:val="center"/>
              <w:rPr>
                <w:rFonts w:ascii="Arial" w:eastAsia="SimSun" w:hAnsi="Arial"/>
                <w:sz w:val="18"/>
                <w:lang w:eastAsia="ko-KR"/>
              </w:rPr>
            </w:pPr>
            <w:r w:rsidRPr="004505FC">
              <w:rPr>
                <w:rFonts w:ascii="Arial" w:eastAsia="SimSun" w:hAnsi="Arial"/>
                <w:sz w:val="18"/>
                <w:lang w:eastAsia="ko-KR"/>
              </w:rPr>
              <w:t>AE</w:t>
            </w:r>
          </w:p>
        </w:tc>
        <w:tc>
          <w:tcPr>
            <w:tcW w:w="3119" w:type="dxa"/>
            <w:shd w:val="clear" w:color="auto" w:fill="auto"/>
          </w:tcPr>
          <w:p w14:paraId="3D9C4B72" w14:textId="77777777" w:rsidR="004505FC" w:rsidRPr="004505FC" w:rsidRDefault="004505FC" w:rsidP="004505FC">
            <w:pPr>
              <w:keepNext/>
              <w:keepLines/>
              <w:spacing w:after="0"/>
              <w:jc w:val="center"/>
              <w:rPr>
                <w:rFonts w:ascii="Arial" w:eastAsia="SimSun" w:hAnsi="Arial"/>
                <w:sz w:val="18"/>
                <w:lang w:eastAsia="ko-KR"/>
              </w:rPr>
            </w:pPr>
            <w:r w:rsidRPr="004505FC">
              <w:rPr>
                <w:rFonts w:ascii="Arial" w:eastAsia="SimSun" w:hAnsi="Arial"/>
                <w:sz w:val="18"/>
                <w:lang w:eastAsia="ko-KR"/>
              </w:rPr>
              <w:t>NR_TDD_FR2_AE</w:t>
            </w:r>
          </w:p>
        </w:tc>
        <w:tc>
          <w:tcPr>
            <w:tcW w:w="3260" w:type="dxa"/>
            <w:shd w:val="clear" w:color="auto" w:fill="auto"/>
            <w:noWrap/>
            <w:vAlign w:val="center"/>
          </w:tcPr>
          <w:p w14:paraId="300733B9" w14:textId="77777777" w:rsidR="004505FC" w:rsidRPr="004505FC" w:rsidRDefault="004505FC" w:rsidP="004505FC">
            <w:pPr>
              <w:keepNext/>
              <w:keepLines/>
              <w:spacing w:after="0"/>
              <w:jc w:val="center"/>
              <w:rPr>
                <w:rFonts w:ascii="Arial" w:eastAsia="SimSun" w:hAnsi="Arial"/>
                <w:sz w:val="18"/>
                <w:lang w:eastAsia="ko-KR"/>
              </w:rPr>
            </w:pPr>
            <w:r w:rsidRPr="004505FC">
              <w:rPr>
                <w:rFonts w:ascii="Arial" w:eastAsia="SimSun" w:hAnsi="Arial"/>
                <w:sz w:val="18"/>
                <w:lang w:eastAsia="ko-KR"/>
              </w:rPr>
              <w:t>n262</w:t>
            </w:r>
            <w:r w:rsidRPr="004505FC">
              <w:rPr>
                <w:rFonts w:ascii="Arial" w:eastAsia="SimSun" w:hAnsi="Arial"/>
                <w:sz w:val="18"/>
                <w:vertAlign w:val="superscript"/>
                <w:lang w:eastAsia="ko-KR"/>
              </w:rPr>
              <w:t>3</w:t>
            </w:r>
          </w:p>
        </w:tc>
      </w:tr>
      <w:tr w:rsidR="004505FC" w:rsidRPr="004505FC" w14:paraId="72C5571F" w14:textId="77777777" w:rsidTr="00D67FEB">
        <w:trPr>
          <w:trHeight w:val="858"/>
        </w:trPr>
        <w:tc>
          <w:tcPr>
            <w:tcW w:w="7196" w:type="dxa"/>
            <w:gridSpan w:val="3"/>
            <w:shd w:val="clear" w:color="auto" w:fill="auto"/>
          </w:tcPr>
          <w:p w14:paraId="12310CEE" w14:textId="77777777" w:rsidR="004505FC" w:rsidRPr="004505FC" w:rsidRDefault="004505FC" w:rsidP="004505FC">
            <w:pPr>
              <w:keepNext/>
              <w:keepLines/>
              <w:spacing w:after="0"/>
              <w:ind w:left="851" w:hanging="851"/>
              <w:rPr>
                <w:rFonts w:ascii="Arial" w:eastAsia="SimSun" w:hAnsi="Arial"/>
                <w:sz w:val="18"/>
              </w:rPr>
            </w:pPr>
            <w:r w:rsidRPr="004505FC">
              <w:rPr>
                <w:rFonts w:ascii="Arial" w:eastAsia="SimSun" w:hAnsi="Arial"/>
                <w:sz w:val="18"/>
              </w:rPr>
              <w:t>NOTE 1:</w:t>
            </w:r>
            <w:r w:rsidRPr="004505FC">
              <w:rPr>
                <w:rFonts w:ascii="Arial" w:eastAsia="SimSun" w:hAnsi="Arial"/>
                <w:sz w:val="18"/>
                <w:lang w:val="en-US" w:eastAsia="ko-KR"/>
              </w:rPr>
              <w:tab/>
            </w:r>
            <w:r w:rsidRPr="004505FC">
              <w:rPr>
                <w:rFonts w:ascii="Arial" w:eastAsia="SimSun" w:hAnsi="Arial"/>
                <w:sz w:val="18"/>
              </w:rPr>
              <w:t>UE power class 1.</w:t>
            </w:r>
          </w:p>
          <w:p w14:paraId="7EC9C9AB" w14:textId="77777777" w:rsidR="004505FC" w:rsidRPr="004505FC" w:rsidRDefault="004505FC" w:rsidP="004505FC">
            <w:pPr>
              <w:keepNext/>
              <w:keepLines/>
              <w:spacing w:after="0"/>
              <w:ind w:left="851" w:hanging="851"/>
              <w:rPr>
                <w:rFonts w:ascii="Arial" w:eastAsia="SimSun" w:hAnsi="Arial"/>
                <w:sz w:val="18"/>
              </w:rPr>
            </w:pPr>
            <w:r w:rsidRPr="004505FC">
              <w:rPr>
                <w:rFonts w:ascii="Arial" w:eastAsia="SimSun" w:hAnsi="Arial"/>
                <w:sz w:val="18"/>
              </w:rPr>
              <w:t>NOTE 2:</w:t>
            </w:r>
            <w:r w:rsidRPr="004505FC">
              <w:rPr>
                <w:rFonts w:ascii="Arial" w:eastAsia="SimSun" w:hAnsi="Arial"/>
                <w:sz w:val="18"/>
                <w:lang w:val="en-US" w:eastAsia="ko-KR"/>
              </w:rPr>
              <w:tab/>
            </w:r>
            <w:r w:rsidRPr="004505FC">
              <w:rPr>
                <w:rFonts w:ascii="Arial" w:eastAsia="SimSun" w:hAnsi="Arial"/>
                <w:sz w:val="18"/>
              </w:rPr>
              <w:t>UE power class 2.</w:t>
            </w:r>
          </w:p>
          <w:p w14:paraId="1E4AA2B4" w14:textId="77777777" w:rsidR="004505FC" w:rsidRPr="004505FC" w:rsidRDefault="004505FC" w:rsidP="004505FC">
            <w:pPr>
              <w:keepNext/>
              <w:keepLines/>
              <w:spacing w:after="0"/>
              <w:ind w:left="851" w:hanging="851"/>
              <w:rPr>
                <w:rFonts w:ascii="Arial" w:eastAsia="SimSun" w:hAnsi="Arial"/>
                <w:sz w:val="18"/>
              </w:rPr>
            </w:pPr>
            <w:r w:rsidRPr="004505FC">
              <w:rPr>
                <w:rFonts w:ascii="Arial" w:eastAsia="SimSun" w:hAnsi="Arial"/>
                <w:sz w:val="18"/>
              </w:rPr>
              <w:t>NOTE 3:</w:t>
            </w:r>
            <w:r w:rsidRPr="004505FC">
              <w:rPr>
                <w:rFonts w:ascii="Arial" w:eastAsia="SimSun" w:hAnsi="Arial"/>
                <w:sz w:val="18"/>
                <w:lang w:val="en-US" w:eastAsia="ko-KR"/>
              </w:rPr>
              <w:tab/>
            </w:r>
            <w:r w:rsidRPr="004505FC">
              <w:rPr>
                <w:rFonts w:ascii="Arial" w:eastAsia="SimSun" w:hAnsi="Arial"/>
                <w:sz w:val="18"/>
              </w:rPr>
              <w:t>UE power class 3.</w:t>
            </w:r>
          </w:p>
          <w:p w14:paraId="3050975A" w14:textId="77777777" w:rsidR="004505FC" w:rsidRPr="004505FC" w:rsidRDefault="004505FC" w:rsidP="004505FC">
            <w:pPr>
              <w:keepNext/>
              <w:keepLines/>
              <w:spacing w:after="0"/>
              <w:ind w:left="851" w:hanging="851"/>
              <w:rPr>
                <w:rFonts w:ascii="Arial" w:eastAsia="SimSun" w:hAnsi="Arial"/>
                <w:sz w:val="18"/>
              </w:rPr>
            </w:pPr>
            <w:r w:rsidRPr="004505FC">
              <w:rPr>
                <w:rFonts w:ascii="Arial" w:eastAsia="SimSun" w:hAnsi="Arial"/>
                <w:sz w:val="18"/>
              </w:rPr>
              <w:t>NOTE 4:</w:t>
            </w:r>
            <w:r w:rsidRPr="004505FC">
              <w:rPr>
                <w:rFonts w:ascii="Arial" w:eastAsia="SimSun" w:hAnsi="Arial"/>
                <w:sz w:val="18"/>
                <w:lang w:val="en-US" w:eastAsia="ko-KR"/>
              </w:rPr>
              <w:tab/>
            </w:r>
            <w:r w:rsidRPr="004505FC">
              <w:rPr>
                <w:rFonts w:ascii="Arial" w:eastAsia="SimSun" w:hAnsi="Arial"/>
                <w:sz w:val="18"/>
              </w:rPr>
              <w:t>UE power class 4.</w:t>
            </w:r>
          </w:p>
          <w:p w14:paraId="1ECB27DF" w14:textId="77777777" w:rsidR="004505FC" w:rsidRPr="004505FC" w:rsidRDefault="004505FC" w:rsidP="004505FC">
            <w:pPr>
              <w:keepNext/>
              <w:keepLines/>
              <w:spacing w:after="0"/>
              <w:ind w:left="851" w:hanging="851"/>
              <w:rPr>
                <w:rFonts w:ascii="Arial" w:eastAsia="SimSun" w:hAnsi="Arial"/>
                <w:sz w:val="18"/>
              </w:rPr>
            </w:pPr>
            <w:r w:rsidRPr="004505FC">
              <w:rPr>
                <w:rFonts w:ascii="Arial" w:eastAsia="SimSun" w:hAnsi="Arial"/>
                <w:sz w:val="18"/>
              </w:rPr>
              <w:t>NOTE 5:</w:t>
            </w:r>
            <w:r w:rsidRPr="004505FC">
              <w:rPr>
                <w:rFonts w:ascii="Arial" w:eastAsia="SimSun" w:hAnsi="Arial"/>
                <w:sz w:val="18"/>
                <w:lang w:val="en-US" w:eastAsia="ko-KR"/>
              </w:rPr>
              <w:tab/>
            </w:r>
            <w:r w:rsidRPr="004505FC">
              <w:rPr>
                <w:rFonts w:ascii="Arial" w:eastAsia="SimSun" w:hAnsi="Arial"/>
                <w:sz w:val="18"/>
              </w:rPr>
              <w:t>UE power class 5.</w:t>
            </w:r>
          </w:p>
        </w:tc>
      </w:tr>
    </w:tbl>
    <w:p w14:paraId="54CAB0D3" w14:textId="77777777" w:rsidR="008B572E" w:rsidRDefault="008B572E" w:rsidP="008B572E">
      <w:pPr>
        <w:pStyle w:val="BodyText"/>
        <w:rPr>
          <w:lang w:eastAsia="zh-CN"/>
        </w:rPr>
      </w:pPr>
    </w:p>
    <w:p w14:paraId="4461F7C2" w14:textId="77777777" w:rsidR="008B572E" w:rsidRDefault="008B572E" w:rsidP="00AC3E84">
      <w:pPr>
        <w:jc w:val="center"/>
        <w:rPr>
          <w:b/>
          <w:color w:val="0070C0"/>
          <w:sz w:val="32"/>
          <w:szCs w:val="32"/>
          <w:lang w:eastAsia="zh-CN"/>
        </w:rPr>
      </w:pPr>
    </w:p>
    <w:p w14:paraId="236FDB06" w14:textId="766F5BD9" w:rsidR="008B572E" w:rsidRPr="00932AF6" w:rsidRDefault="008B572E" w:rsidP="008B572E">
      <w:pPr>
        <w:jc w:val="center"/>
        <w:rPr>
          <w:b/>
          <w:color w:val="0070C0"/>
          <w:sz w:val="32"/>
          <w:szCs w:val="32"/>
          <w:lang w:eastAsia="zh-CN"/>
        </w:rPr>
      </w:pPr>
      <w:r w:rsidRPr="00932AF6">
        <w:rPr>
          <w:b/>
          <w:color w:val="0070C0"/>
          <w:sz w:val="32"/>
          <w:szCs w:val="32"/>
          <w:lang w:eastAsia="zh-CN"/>
        </w:rPr>
        <w:t>----------------------</w:t>
      </w:r>
      <w:r>
        <w:rPr>
          <w:b/>
          <w:color w:val="0070C0"/>
          <w:sz w:val="32"/>
          <w:szCs w:val="32"/>
          <w:lang w:eastAsia="zh-CN"/>
        </w:rPr>
        <w:t xml:space="preserve">NEXT </w:t>
      </w:r>
      <w:r w:rsidRPr="00932AF6">
        <w:rPr>
          <w:b/>
          <w:color w:val="0070C0"/>
          <w:sz w:val="32"/>
          <w:szCs w:val="32"/>
          <w:lang w:eastAsia="zh-CN"/>
        </w:rPr>
        <w:t>CHANGE----------------------------</w:t>
      </w:r>
    </w:p>
    <w:p w14:paraId="47870FA4" w14:textId="77777777" w:rsidR="008B572E" w:rsidRPr="00932AF6" w:rsidRDefault="008B572E" w:rsidP="00AC3E84">
      <w:pPr>
        <w:jc w:val="center"/>
        <w:rPr>
          <w:b/>
          <w:color w:val="0070C0"/>
          <w:sz w:val="32"/>
          <w:szCs w:val="32"/>
          <w:lang w:eastAsia="zh-CN"/>
        </w:rPr>
      </w:pPr>
    </w:p>
    <w:p w14:paraId="6BBB89DB" w14:textId="77777777" w:rsidR="00237884" w:rsidRPr="00237884" w:rsidRDefault="00237884" w:rsidP="00237884">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237884">
        <w:rPr>
          <w:rFonts w:ascii="Arial" w:hAnsi="Arial"/>
          <w:sz w:val="28"/>
          <w:lang w:eastAsia="en-GB"/>
        </w:rPr>
        <w:t>B.2.8.1</w:t>
      </w:r>
      <w:r w:rsidRPr="00237884">
        <w:rPr>
          <w:rFonts w:ascii="Arial" w:hAnsi="Arial"/>
          <w:sz w:val="28"/>
          <w:lang w:eastAsia="en-GB"/>
        </w:rPr>
        <w:tab/>
        <w:t>Conditions for L1-SINR reporting with CSI-RS based CMR and no dedicated IMR configured</w:t>
      </w:r>
    </w:p>
    <w:p w14:paraId="14A48AA0" w14:textId="77777777" w:rsidR="00237884" w:rsidRPr="00237884" w:rsidRDefault="00237884" w:rsidP="00237884">
      <w:pPr>
        <w:overflowPunct w:val="0"/>
        <w:autoSpaceDE w:val="0"/>
        <w:autoSpaceDN w:val="0"/>
        <w:adjustRightInd w:val="0"/>
        <w:textAlignment w:val="baseline"/>
        <w:rPr>
          <w:lang w:eastAsia="en-GB"/>
        </w:rPr>
      </w:pPr>
      <w:r w:rsidRPr="00237884">
        <w:rPr>
          <w:lang w:eastAsia="en-GB"/>
        </w:rPr>
        <w:t>This clause defines the following conditions for NR L1-SINR measurement reporting and corresponding procedures performed based on CSI-RSs: CSI-RS_RP and CSI-RS</w:t>
      </w:r>
      <w:r w:rsidRPr="00237884">
        <w:rPr>
          <w:lang w:val="en-US" w:eastAsia="en-GB"/>
        </w:rPr>
        <w:t xml:space="preserve"> </w:t>
      </w:r>
      <w:proofErr w:type="spellStart"/>
      <w:r w:rsidRPr="00237884">
        <w:rPr>
          <w:lang w:val="en-US" w:eastAsia="en-GB"/>
        </w:rPr>
        <w:t>Ês</w:t>
      </w:r>
      <w:proofErr w:type="spellEnd"/>
      <w:r w:rsidRPr="00237884">
        <w:rPr>
          <w:lang w:val="en-US" w:eastAsia="en-GB"/>
        </w:rPr>
        <w:t>/</w:t>
      </w:r>
      <w:proofErr w:type="spellStart"/>
      <w:r w:rsidRPr="00237884">
        <w:rPr>
          <w:lang w:val="en-US" w:eastAsia="en-GB"/>
        </w:rPr>
        <w:t>Iot</w:t>
      </w:r>
      <w:proofErr w:type="spellEnd"/>
      <w:r w:rsidRPr="00237884">
        <w:rPr>
          <w:lang w:val="en-US" w:eastAsia="en-GB"/>
        </w:rPr>
        <w:t xml:space="preserve">, </w:t>
      </w:r>
      <w:r w:rsidRPr="00237884">
        <w:rPr>
          <w:lang w:eastAsia="en-GB"/>
        </w:rPr>
        <w:t>applicable for a corresponding operating band.</w:t>
      </w:r>
    </w:p>
    <w:p w14:paraId="0766DD8B" w14:textId="77777777" w:rsidR="00237884" w:rsidRPr="00237884" w:rsidRDefault="00237884" w:rsidP="00237884">
      <w:pPr>
        <w:overflowPunct w:val="0"/>
        <w:autoSpaceDE w:val="0"/>
        <w:autoSpaceDN w:val="0"/>
        <w:adjustRightInd w:val="0"/>
        <w:textAlignment w:val="baseline"/>
        <w:rPr>
          <w:lang w:eastAsia="en-GB"/>
        </w:rPr>
      </w:pPr>
      <w:r w:rsidRPr="00237884">
        <w:rPr>
          <w:lang w:eastAsia="en-GB"/>
        </w:rPr>
        <w:t>The conditions defined in Table B.2.8.1-1 for FR1 NR cells.</w:t>
      </w:r>
    </w:p>
    <w:p w14:paraId="104DC091" w14:textId="77777777" w:rsidR="00237884" w:rsidRPr="00237884" w:rsidRDefault="00237884" w:rsidP="00237884">
      <w:pPr>
        <w:overflowPunct w:val="0"/>
        <w:autoSpaceDE w:val="0"/>
        <w:autoSpaceDN w:val="0"/>
        <w:adjustRightInd w:val="0"/>
        <w:textAlignment w:val="baseline"/>
        <w:rPr>
          <w:lang w:eastAsia="en-GB"/>
        </w:rPr>
      </w:pPr>
      <w:r w:rsidRPr="00237884">
        <w:rPr>
          <w:lang w:eastAsia="en-GB"/>
        </w:rPr>
        <w:lastRenderedPageBreak/>
        <w:t>The conditions defined in Table B.2.8.1-2 for FR2 NR cells.</w:t>
      </w:r>
    </w:p>
    <w:p w14:paraId="11E12E74" w14:textId="77777777" w:rsidR="00237884" w:rsidRPr="00237884" w:rsidRDefault="00237884" w:rsidP="00237884">
      <w:pPr>
        <w:keepNext/>
        <w:keepLines/>
        <w:overflowPunct w:val="0"/>
        <w:autoSpaceDE w:val="0"/>
        <w:autoSpaceDN w:val="0"/>
        <w:adjustRightInd w:val="0"/>
        <w:spacing w:before="60"/>
        <w:jc w:val="center"/>
        <w:textAlignment w:val="baseline"/>
        <w:rPr>
          <w:rFonts w:ascii="Arial" w:hAnsi="Arial"/>
          <w:b/>
          <w:lang w:eastAsia="en-GB"/>
        </w:rPr>
      </w:pPr>
      <w:r w:rsidRPr="00237884">
        <w:rPr>
          <w:rFonts w:ascii="Arial" w:hAnsi="Arial"/>
          <w:b/>
          <w:lang w:eastAsia="en-GB"/>
        </w:rPr>
        <w:t>Table B.2.8.1-1: Conditions for L1-SINR measurements with CSI-RS based CMR only in FR1</w:t>
      </w: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805"/>
        <w:gridCol w:w="1856"/>
        <w:gridCol w:w="1856"/>
        <w:gridCol w:w="1855"/>
        <w:gridCol w:w="1616"/>
      </w:tblGrid>
      <w:tr w:rsidR="00237884" w:rsidRPr="00237884" w14:paraId="2FD35EBD" w14:textId="77777777" w:rsidTr="00D67FEB">
        <w:trPr>
          <w:trHeight w:val="105"/>
          <w:jc w:val="center"/>
        </w:trPr>
        <w:tc>
          <w:tcPr>
            <w:tcW w:w="1168" w:type="dxa"/>
            <w:vMerge w:val="restart"/>
            <w:shd w:val="clear" w:color="auto" w:fill="auto"/>
            <w:vAlign w:val="center"/>
          </w:tcPr>
          <w:p w14:paraId="06BFDF5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Parameter</w:t>
            </w:r>
          </w:p>
        </w:tc>
        <w:tc>
          <w:tcPr>
            <w:tcW w:w="1805" w:type="dxa"/>
            <w:vMerge w:val="restart"/>
            <w:shd w:val="clear" w:color="auto" w:fill="auto"/>
            <w:vAlign w:val="center"/>
          </w:tcPr>
          <w:p w14:paraId="09E73C1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NR operating band groups</w:t>
            </w:r>
            <w:r w:rsidRPr="00237884">
              <w:rPr>
                <w:rFonts w:ascii="Arial" w:hAnsi="Arial"/>
                <w:b/>
                <w:sz w:val="18"/>
                <w:vertAlign w:val="superscript"/>
                <w:lang w:eastAsia="en-GB"/>
              </w:rPr>
              <w:t xml:space="preserve"> Note1</w:t>
            </w:r>
          </w:p>
        </w:tc>
        <w:tc>
          <w:tcPr>
            <w:tcW w:w="5567" w:type="dxa"/>
            <w:gridSpan w:val="3"/>
            <w:shd w:val="clear" w:color="auto" w:fill="auto"/>
            <w:vAlign w:val="center"/>
          </w:tcPr>
          <w:p w14:paraId="06F7DB2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Minimum CSI-RS_RP</w:t>
            </w:r>
          </w:p>
        </w:tc>
        <w:tc>
          <w:tcPr>
            <w:tcW w:w="1616" w:type="dxa"/>
            <w:tcBorders>
              <w:bottom w:val="single" w:sz="4" w:space="0" w:color="auto"/>
            </w:tcBorders>
            <w:shd w:val="clear" w:color="auto" w:fill="auto"/>
          </w:tcPr>
          <w:p w14:paraId="6DA00B0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 xml:space="preserve">CSI-RS CMR </w:t>
            </w:r>
            <w:proofErr w:type="spellStart"/>
            <w:r w:rsidRPr="00237884">
              <w:rPr>
                <w:rFonts w:ascii="Arial" w:hAnsi="Arial"/>
                <w:b/>
                <w:sz w:val="18"/>
                <w:lang w:eastAsia="en-GB"/>
              </w:rPr>
              <w:t>Ês</w:t>
            </w:r>
            <w:proofErr w:type="spellEnd"/>
            <w:r w:rsidRPr="00237884">
              <w:rPr>
                <w:rFonts w:ascii="Arial" w:hAnsi="Arial"/>
                <w:b/>
                <w:sz w:val="18"/>
                <w:lang w:eastAsia="en-GB"/>
              </w:rPr>
              <w:t>/</w:t>
            </w:r>
            <w:proofErr w:type="spellStart"/>
            <w:r w:rsidRPr="00237884">
              <w:rPr>
                <w:rFonts w:ascii="Arial" w:hAnsi="Arial"/>
                <w:b/>
                <w:sz w:val="18"/>
                <w:lang w:eastAsia="en-GB"/>
              </w:rPr>
              <w:t>Iot</w:t>
            </w:r>
            <w:proofErr w:type="spellEnd"/>
          </w:p>
        </w:tc>
      </w:tr>
      <w:tr w:rsidR="00237884" w:rsidRPr="00237884" w14:paraId="63055098" w14:textId="77777777" w:rsidTr="00D67FEB">
        <w:trPr>
          <w:trHeight w:val="105"/>
          <w:jc w:val="center"/>
        </w:trPr>
        <w:tc>
          <w:tcPr>
            <w:tcW w:w="1168" w:type="dxa"/>
            <w:vMerge/>
            <w:shd w:val="clear" w:color="auto" w:fill="auto"/>
          </w:tcPr>
          <w:p w14:paraId="5AE63AD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805" w:type="dxa"/>
            <w:vMerge/>
            <w:shd w:val="clear" w:color="auto" w:fill="auto"/>
          </w:tcPr>
          <w:p w14:paraId="4D6B730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5567" w:type="dxa"/>
            <w:gridSpan w:val="3"/>
            <w:shd w:val="clear" w:color="auto" w:fill="auto"/>
          </w:tcPr>
          <w:p w14:paraId="2E291DE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dBm / SCS</w:t>
            </w:r>
            <w:r w:rsidRPr="00237884">
              <w:rPr>
                <w:rFonts w:ascii="Arial" w:hAnsi="Arial"/>
                <w:b/>
                <w:sz w:val="18"/>
                <w:vertAlign w:val="subscript"/>
                <w:lang w:eastAsia="en-GB"/>
              </w:rPr>
              <w:t>CSI-RS</w:t>
            </w:r>
          </w:p>
        </w:tc>
        <w:tc>
          <w:tcPr>
            <w:tcW w:w="1616" w:type="dxa"/>
            <w:vMerge w:val="restart"/>
            <w:shd w:val="clear" w:color="auto" w:fill="auto"/>
            <w:vAlign w:val="center"/>
          </w:tcPr>
          <w:p w14:paraId="7A6DD80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w:t>
            </w:r>
          </w:p>
        </w:tc>
      </w:tr>
      <w:tr w:rsidR="00237884" w:rsidRPr="00237884" w14:paraId="0C519FC1" w14:textId="77777777" w:rsidTr="00D67FEB">
        <w:trPr>
          <w:trHeight w:val="105"/>
          <w:jc w:val="center"/>
        </w:trPr>
        <w:tc>
          <w:tcPr>
            <w:tcW w:w="1168" w:type="dxa"/>
            <w:vMerge/>
            <w:tcBorders>
              <w:bottom w:val="single" w:sz="4" w:space="0" w:color="auto"/>
            </w:tcBorders>
            <w:shd w:val="clear" w:color="auto" w:fill="auto"/>
          </w:tcPr>
          <w:p w14:paraId="5DF1BF2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805" w:type="dxa"/>
            <w:vMerge/>
            <w:shd w:val="clear" w:color="auto" w:fill="auto"/>
          </w:tcPr>
          <w:p w14:paraId="1E3EC5C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856" w:type="dxa"/>
            <w:shd w:val="clear" w:color="auto" w:fill="auto"/>
          </w:tcPr>
          <w:p w14:paraId="6937681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CSI-RS</w:t>
            </w:r>
            <w:r w:rsidRPr="00237884">
              <w:rPr>
                <w:rFonts w:ascii="Arial" w:hAnsi="Arial"/>
                <w:b/>
                <w:sz w:val="18"/>
                <w:lang w:eastAsia="en-GB"/>
              </w:rPr>
              <w:t xml:space="preserve"> = 15 kHz</w:t>
            </w:r>
          </w:p>
        </w:tc>
        <w:tc>
          <w:tcPr>
            <w:tcW w:w="1856" w:type="dxa"/>
            <w:shd w:val="clear" w:color="auto" w:fill="auto"/>
          </w:tcPr>
          <w:p w14:paraId="0DA14F0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CSI-RS</w:t>
            </w:r>
            <w:r w:rsidRPr="00237884">
              <w:rPr>
                <w:rFonts w:ascii="Arial" w:hAnsi="Arial"/>
                <w:b/>
                <w:sz w:val="18"/>
                <w:lang w:eastAsia="en-GB"/>
              </w:rPr>
              <w:t xml:space="preserve"> = 30 kHz</w:t>
            </w:r>
          </w:p>
        </w:tc>
        <w:tc>
          <w:tcPr>
            <w:tcW w:w="1855" w:type="dxa"/>
          </w:tcPr>
          <w:p w14:paraId="00610E5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CSI-RS</w:t>
            </w:r>
            <w:r w:rsidRPr="00237884">
              <w:rPr>
                <w:rFonts w:ascii="Arial" w:hAnsi="Arial"/>
                <w:b/>
                <w:sz w:val="18"/>
                <w:lang w:eastAsia="en-GB"/>
              </w:rPr>
              <w:t xml:space="preserve"> = 60 kHz</w:t>
            </w:r>
          </w:p>
        </w:tc>
        <w:tc>
          <w:tcPr>
            <w:tcW w:w="1616" w:type="dxa"/>
            <w:vMerge/>
            <w:tcBorders>
              <w:bottom w:val="single" w:sz="4" w:space="0" w:color="auto"/>
            </w:tcBorders>
            <w:shd w:val="clear" w:color="auto" w:fill="auto"/>
          </w:tcPr>
          <w:p w14:paraId="266F064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r>
      <w:tr w:rsidR="00237884" w:rsidRPr="00237884" w14:paraId="199414D3" w14:textId="77777777" w:rsidTr="00D67FEB">
        <w:trPr>
          <w:jc w:val="center"/>
        </w:trPr>
        <w:tc>
          <w:tcPr>
            <w:tcW w:w="1168" w:type="dxa"/>
            <w:vMerge w:val="restart"/>
            <w:shd w:val="clear" w:color="auto" w:fill="auto"/>
            <w:vAlign w:val="center"/>
          </w:tcPr>
          <w:p w14:paraId="326A609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Conditions</w:t>
            </w:r>
          </w:p>
        </w:tc>
        <w:tc>
          <w:tcPr>
            <w:tcW w:w="1805" w:type="dxa"/>
            <w:shd w:val="clear" w:color="auto" w:fill="auto"/>
          </w:tcPr>
          <w:p w14:paraId="3607700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 xml:space="preserve">NR_FDD_FR1_A, NR_TDD_FR1_A, </w:t>
            </w:r>
            <w:r w:rsidRPr="00237884">
              <w:rPr>
                <w:rFonts w:ascii="Arial" w:hAnsi="Arial"/>
                <w:sz w:val="18"/>
                <w:lang w:val="en-US" w:eastAsia="en-GB"/>
              </w:rPr>
              <w:t>NR_SDL_FR1_A</w:t>
            </w:r>
          </w:p>
        </w:tc>
        <w:tc>
          <w:tcPr>
            <w:tcW w:w="1856" w:type="dxa"/>
            <w:shd w:val="clear" w:color="auto" w:fill="auto"/>
            <w:vAlign w:val="center"/>
          </w:tcPr>
          <w:p w14:paraId="5661456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-124</w:t>
            </w:r>
          </w:p>
        </w:tc>
        <w:tc>
          <w:tcPr>
            <w:tcW w:w="1856" w:type="dxa"/>
            <w:shd w:val="clear" w:color="auto" w:fill="auto"/>
            <w:vAlign w:val="center"/>
          </w:tcPr>
          <w:p w14:paraId="6CAFAB1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-121</w:t>
            </w:r>
          </w:p>
        </w:tc>
        <w:tc>
          <w:tcPr>
            <w:tcW w:w="1855" w:type="dxa"/>
            <w:vAlign w:val="center"/>
          </w:tcPr>
          <w:p w14:paraId="2A42D60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-118</w:t>
            </w:r>
          </w:p>
        </w:tc>
        <w:tc>
          <w:tcPr>
            <w:tcW w:w="1616" w:type="dxa"/>
            <w:vMerge w:val="restart"/>
            <w:shd w:val="clear" w:color="auto" w:fill="auto"/>
            <w:vAlign w:val="center"/>
          </w:tcPr>
          <w:p w14:paraId="6119105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sym w:font="Symbol" w:char="F0B3"/>
            </w:r>
            <w:r w:rsidRPr="00237884">
              <w:rPr>
                <w:rFonts w:ascii="Arial" w:hAnsi="Arial"/>
                <w:sz w:val="18"/>
                <w:lang w:eastAsia="en-GB"/>
              </w:rPr>
              <w:t xml:space="preserve"> -3</w:t>
            </w:r>
          </w:p>
        </w:tc>
      </w:tr>
      <w:tr w:rsidR="00237884" w:rsidRPr="00237884" w14:paraId="756EE97A" w14:textId="77777777" w:rsidTr="00D67FEB">
        <w:trPr>
          <w:jc w:val="center"/>
        </w:trPr>
        <w:tc>
          <w:tcPr>
            <w:tcW w:w="1168" w:type="dxa"/>
            <w:vMerge/>
            <w:shd w:val="clear" w:color="auto" w:fill="auto"/>
          </w:tcPr>
          <w:p w14:paraId="60EF9FD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eastAsia="en-GB"/>
              </w:rPr>
            </w:pPr>
          </w:p>
        </w:tc>
        <w:tc>
          <w:tcPr>
            <w:tcW w:w="1805" w:type="dxa"/>
            <w:shd w:val="clear" w:color="auto" w:fill="auto"/>
          </w:tcPr>
          <w:p w14:paraId="63D4F0D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NR_FDD_FR1_B</w:t>
            </w:r>
          </w:p>
        </w:tc>
        <w:tc>
          <w:tcPr>
            <w:tcW w:w="1856" w:type="dxa"/>
            <w:shd w:val="clear" w:color="auto" w:fill="auto"/>
          </w:tcPr>
          <w:p w14:paraId="7B288F9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-123.5</w:t>
            </w:r>
          </w:p>
        </w:tc>
        <w:tc>
          <w:tcPr>
            <w:tcW w:w="1856" w:type="dxa"/>
            <w:shd w:val="clear" w:color="auto" w:fill="auto"/>
          </w:tcPr>
          <w:p w14:paraId="5E18AC9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-120.5</w:t>
            </w:r>
          </w:p>
        </w:tc>
        <w:tc>
          <w:tcPr>
            <w:tcW w:w="1855" w:type="dxa"/>
          </w:tcPr>
          <w:p w14:paraId="73A284C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-117.5</w:t>
            </w:r>
          </w:p>
        </w:tc>
        <w:tc>
          <w:tcPr>
            <w:tcW w:w="1616" w:type="dxa"/>
            <w:vMerge/>
            <w:shd w:val="clear" w:color="auto" w:fill="auto"/>
          </w:tcPr>
          <w:p w14:paraId="3CCBE72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38E82885" w14:textId="77777777" w:rsidTr="00D67FEB">
        <w:trPr>
          <w:jc w:val="center"/>
        </w:trPr>
        <w:tc>
          <w:tcPr>
            <w:tcW w:w="1168" w:type="dxa"/>
            <w:vMerge/>
            <w:shd w:val="clear" w:color="auto" w:fill="auto"/>
          </w:tcPr>
          <w:p w14:paraId="3AFFDD4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eastAsia="en-GB"/>
              </w:rPr>
            </w:pPr>
          </w:p>
        </w:tc>
        <w:tc>
          <w:tcPr>
            <w:tcW w:w="1805" w:type="dxa"/>
            <w:shd w:val="clear" w:color="auto" w:fill="auto"/>
          </w:tcPr>
          <w:p w14:paraId="04D83B9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NR_TDD_FR1_C</w:t>
            </w:r>
          </w:p>
        </w:tc>
        <w:tc>
          <w:tcPr>
            <w:tcW w:w="1856" w:type="dxa"/>
            <w:shd w:val="clear" w:color="auto" w:fill="auto"/>
          </w:tcPr>
          <w:p w14:paraId="7671F68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-123</w:t>
            </w:r>
          </w:p>
        </w:tc>
        <w:tc>
          <w:tcPr>
            <w:tcW w:w="1856" w:type="dxa"/>
            <w:shd w:val="clear" w:color="auto" w:fill="auto"/>
          </w:tcPr>
          <w:p w14:paraId="0D0C670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-120</w:t>
            </w:r>
          </w:p>
        </w:tc>
        <w:tc>
          <w:tcPr>
            <w:tcW w:w="1855" w:type="dxa"/>
          </w:tcPr>
          <w:p w14:paraId="2FD8348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-117</w:t>
            </w:r>
          </w:p>
        </w:tc>
        <w:tc>
          <w:tcPr>
            <w:tcW w:w="1616" w:type="dxa"/>
            <w:vMerge/>
            <w:shd w:val="clear" w:color="auto" w:fill="auto"/>
          </w:tcPr>
          <w:p w14:paraId="146319F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5FE87A17" w14:textId="77777777" w:rsidTr="00D67FEB">
        <w:trPr>
          <w:jc w:val="center"/>
        </w:trPr>
        <w:tc>
          <w:tcPr>
            <w:tcW w:w="1168" w:type="dxa"/>
            <w:vMerge/>
            <w:shd w:val="clear" w:color="auto" w:fill="auto"/>
          </w:tcPr>
          <w:p w14:paraId="3D673F9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eastAsia="en-GB"/>
              </w:rPr>
            </w:pPr>
          </w:p>
        </w:tc>
        <w:tc>
          <w:tcPr>
            <w:tcW w:w="1805" w:type="dxa"/>
            <w:shd w:val="clear" w:color="auto" w:fill="auto"/>
          </w:tcPr>
          <w:p w14:paraId="3CFF9CC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NR_FDD_FR1_D, NR_TDD_FR1_D</w:t>
            </w:r>
          </w:p>
        </w:tc>
        <w:tc>
          <w:tcPr>
            <w:tcW w:w="1856" w:type="dxa"/>
            <w:shd w:val="clear" w:color="auto" w:fill="auto"/>
          </w:tcPr>
          <w:p w14:paraId="352E9A7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-122.5</w:t>
            </w:r>
          </w:p>
        </w:tc>
        <w:tc>
          <w:tcPr>
            <w:tcW w:w="1856" w:type="dxa"/>
            <w:shd w:val="clear" w:color="auto" w:fill="auto"/>
          </w:tcPr>
          <w:p w14:paraId="57E7CF9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-119.5</w:t>
            </w:r>
          </w:p>
        </w:tc>
        <w:tc>
          <w:tcPr>
            <w:tcW w:w="1855" w:type="dxa"/>
          </w:tcPr>
          <w:p w14:paraId="7312EAC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-116.5</w:t>
            </w:r>
          </w:p>
        </w:tc>
        <w:tc>
          <w:tcPr>
            <w:tcW w:w="1616" w:type="dxa"/>
            <w:vMerge/>
            <w:shd w:val="clear" w:color="auto" w:fill="auto"/>
          </w:tcPr>
          <w:p w14:paraId="37C6C7B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6984B835" w14:textId="77777777" w:rsidTr="00D67FEB">
        <w:trPr>
          <w:jc w:val="center"/>
        </w:trPr>
        <w:tc>
          <w:tcPr>
            <w:tcW w:w="1168" w:type="dxa"/>
            <w:vMerge/>
            <w:shd w:val="clear" w:color="auto" w:fill="auto"/>
          </w:tcPr>
          <w:p w14:paraId="74A0B08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val="sv-SE" w:eastAsia="en-GB"/>
              </w:rPr>
            </w:pPr>
          </w:p>
        </w:tc>
        <w:tc>
          <w:tcPr>
            <w:tcW w:w="1805" w:type="dxa"/>
            <w:shd w:val="clear" w:color="auto" w:fill="auto"/>
          </w:tcPr>
          <w:p w14:paraId="53A1F62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NR_FDD_FR1_E, NR_TDD_FR1_E</w:t>
            </w:r>
          </w:p>
        </w:tc>
        <w:tc>
          <w:tcPr>
            <w:tcW w:w="1856" w:type="dxa"/>
            <w:shd w:val="clear" w:color="auto" w:fill="auto"/>
          </w:tcPr>
          <w:p w14:paraId="076D036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-122</w:t>
            </w:r>
          </w:p>
        </w:tc>
        <w:tc>
          <w:tcPr>
            <w:tcW w:w="1856" w:type="dxa"/>
            <w:shd w:val="clear" w:color="auto" w:fill="auto"/>
          </w:tcPr>
          <w:p w14:paraId="7C29041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-119</w:t>
            </w:r>
          </w:p>
        </w:tc>
        <w:tc>
          <w:tcPr>
            <w:tcW w:w="1855" w:type="dxa"/>
          </w:tcPr>
          <w:p w14:paraId="4C901AD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-116</w:t>
            </w:r>
          </w:p>
        </w:tc>
        <w:tc>
          <w:tcPr>
            <w:tcW w:w="1616" w:type="dxa"/>
            <w:vMerge/>
            <w:shd w:val="clear" w:color="auto" w:fill="auto"/>
          </w:tcPr>
          <w:p w14:paraId="4F6179A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6DC7B222" w14:textId="77777777" w:rsidTr="00D67FEB">
        <w:trPr>
          <w:jc w:val="center"/>
        </w:trPr>
        <w:tc>
          <w:tcPr>
            <w:tcW w:w="1168" w:type="dxa"/>
            <w:vMerge/>
            <w:shd w:val="clear" w:color="auto" w:fill="auto"/>
          </w:tcPr>
          <w:p w14:paraId="239BC07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val="sv-SE" w:eastAsia="en-GB"/>
              </w:rPr>
            </w:pPr>
          </w:p>
        </w:tc>
        <w:tc>
          <w:tcPr>
            <w:tcW w:w="1805" w:type="dxa"/>
            <w:shd w:val="clear" w:color="auto" w:fill="auto"/>
          </w:tcPr>
          <w:p w14:paraId="29336EB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NR_FDD_FR1_F</w:t>
            </w:r>
          </w:p>
        </w:tc>
        <w:tc>
          <w:tcPr>
            <w:tcW w:w="1856" w:type="dxa"/>
            <w:shd w:val="clear" w:color="auto" w:fill="auto"/>
          </w:tcPr>
          <w:p w14:paraId="352A77D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-121.5</w:t>
            </w:r>
          </w:p>
        </w:tc>
        <w:tc>
          <w:tcPr>
            <w:tcW w:w="1856" w:type="dxa"/>
            <w:shd w:val="clear" w:color="auto" w:fill="auto"/>
          </w:tcPr>
          <w:p w14:paraId="3944FA8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-118.5</w:t>
            </w:r>
          </w:p>
        </w:tc>
        <w:tc>
          <w:tcPr>
            <w:tcW w:w="1855" w:type="dxa"/>
          </w:tcPr>
          <w:p w14:paraId="264CE5F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-115.5</w:t>
            </w:r>
          </w:p>
        </w:tc>
        <w:tc>
          <w:tcPr>
            <w:tcW w:w="1616" w:type="dxa"/>
            <w:vMerge/>
            <w:shd w:val="clear" w:color="auto" w:fill="auto"/>
          </w:tcPr>
          <w:p w14:paraId="6F1E058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59DE9046" w14:textId="77777777" w:rsidTr="00D67FEB">
        <w:trPr>
          <w:jc w:val="center"/>
        </w:trPr>
        <w:tc>
          <w:tcPr>
            <w:tcW w:w="1168" w:type="dxa"/>
            <w:vMerge/>
            <w:shd w:val="clear" w:color="auto" w:fill="auto"/>
          </w:tcPr>
          <w:p w14:paraId="2109C04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val="sv-SE" w:eastAsia="en-GB"/>
              </w:rPr>
            </w:pPr>
          </w:p>
        </w:tc>
        <w:tc>
          <w:tcPr>
            <w:tcW w:w="1805" w:type="dxa"/>
            <w:shd w:val="clear" w:color="auto" w:fill="auto"/>
          </w:tcPr>
          <w:p w14:paraId="0E23573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NR_FDD_FR1_G</w:t>
            </w:r>
          </w:p>
        </w:tc>
        <w:tc>
          <w:tcPr>
            <w:tcW w:w="1856" w:type="dxa"/>
            <w:shd w:val="clear" w:color="auto" w:fill="auto"/>
          </w:tcPr>
          <w:p w14:paraId="7CD59B8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-121</w:t>
            </w:r>
          </w:p>
        </w:tc>
        <w:tc>
          <w:tcPr>
            <w:tcW w:w="1856" w:type="dxa"/>
            <w:shd w:val="clear" w:color="auto" w:fill="auto"/>
          </w:tcPr>
          <w:p w14:paraId="29BBFC2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-118</w:t>
            </w:r>
          </w:p>
        </w:tc>
        <w:tc>
          <w:tcPr>
            <w:tcW w:w="1855" w:type="dxa"/>
          </w:tcPr>
          <w:p w14:paraId="2BC659D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-115</w:t>
            </w:r>
          </w:p>
        </w:tc>
        <w:tc>
          <w:tcPr>
            <w:tcW w:w="1616" w:type="dxa"/>
            <w:vMerge/>
            <w:shd w:val="clear" w:color="auto" w:fill="auto"/>
          </w:tcPr>
          <w:p w14:paraId="73713A8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5B3F24A9" w14:textId="77777777" w:rsidTr="00D67FEB">
        <w:trPr>
          <w:jc w:val="center"/>
        </w:trPr>
        <w:tc>
          <w:tcPr>
            <w:tcW w:w="1168" w:type="dxa"/>
            <w:vMerge/>
            <w:shd w:val="clear" w:color="auto" w:fill="auto"/>
          </w:tcPr>
          <w:p w14:paraId="4A51C1C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val="sv-SE" w:eastAsia="en-GB"/>
              </w:rPr>
            </w:pPr>
          </w:p>
        </w:tc>
        <w:tc>
          <w:tcPr>
            <w:tcW w:w="1805" w:type="dxa"/>
            <w:shd w:val="clear" w:color="auto" w:fill="auto"/>
          </w:tcPr>
          <w:p w14:paraId="3D8465F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NR_FDD_FR1_H</w:t>
            </w:r>
          </w:p>
        </w:tc>
        <w:tc>
          <w:tcPr>
            <w:tcW w:w="1856" w:type="dxa"/>
            <w:shd w:val="clear" w:color="auto" w:fill="auto"/>
          </w:tcPr>
          <w:p w14:paraId="1B48405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-120.5</w:t>
            </w:r>
          </w:p>
        </w:tc>
        <w:tc>
          <w:tcPr>
            <w:tcW w:w="1856" w:type="dxa"/>
            <w:shd w:val="clear" w:color="auto" w:fill="auto"/>
          </w:tcPr>
          <w:p w14:paraId="3DD94FB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-117.5</w:t>
            </w:r>
          </w:p>
        </w:tc>
        <w:tc>
          <w:tcPr>
            <w:tcW w:w="1855" w:type="dxa"/>
          </w:tcPr>
          <w:p w14:paraId="54D471A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-114.5</w:t>
            </w:r>
          </w:p>
        </w:tc>
        <w:tc>
          <w:tcPr>
            <w:tcW w:w="1616" w:type="dxa"/>
            <w:vMerge/>
            <w:shd w:val="clear" w:color="auto" w:fill="auto"/>
          </w:tcPr>
          <w:p w14:paraId="751900C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42FCD31F" w14:textId="77777777" w:rsidTr="00D67FEB">
        <w:trPr>
          <w:jc w:val="center"/>
        </w:trPr>
        <w:tc>
          <w:tcPr>
            <w:tcW w:w="10156" w:type="dxa"/>
            <w:gridSpan w:val="6"/>
            <w:shd w:val="clear" w:color="auto" w:fill="auto"/>
            <w:vAlign w:val="center"/>
          </w:tcPr>
          <w:p w14:paraId="206E4FEC" w14:textId="77777777" w:rsidR="00237884" w:rsidRPr="00237884" w:rsidRDefault="00237884" w:rsidP="00237884">
            <w:pPr>
              <w:keepNext/>
              <w:keepLines/>
              <w:overflowPunct w:val="0"/>
              <w:autoSpaceDE w:val="0"/>
              <w:autoSpaceDN w:val="0"/>
              <w:adjustRightInd w:val="0"/>
              <w:spacing w:after="0"/>
              <w:ind w:left="851" w:hanging="851"/>
              <w:textAlignment w:val="baseline"/>
              <w:rPr>
                <w:rFonts w:ascii="Arial" w:hAnsi="Arial"/>
                <w:sz w:val="18"/>
                <w:lang w:eastAsia="en-GB"/>
              </w:rPr>
            </w:pPr>
            <w:r w:rsidRPr="00237884">
              <w:rPr>
                <w:rFonts w:ascii="Arial" w:hAnsi="Arial"/>
                <w:sz w:val="18"/>
                <w:lang w:eastAsia="en-GB"/>
              </w:rPr>
              <w:t>NOTE 1:</w:t>
            </w:r>
            <w:r w:rsidRPr="00237884">
              <w:rPr>
                <w:rFonts w:ascii="Arial" w:hAnsi="Arial"/>
                <w:sz w:val="18"/>
                <w:lang w:eastAsia="en-GB"/>
              </w:rPr>
              <w:tab/>
              <w:t>NR operating band groups are defined in clause 3.5.2.</w:t>
            </w:r>
          </w:p>
        </w:tc>
      </w:tr>
    </w:tbl>
    <w:p w14:paraId="783C238D" w14:textId="77777777" w:rsidR="00237884" w:rsidRPr="00237884" w:rsidRDefault="00237884" w:rsidP="00237884">
      <w:pPr>
        <w:overflowPunct w:val="0"/>
        <w:autoSpaceDE w:val="0"/>
        <w:autoSpaceDN w:val="0"/>
        <w:adjustRightInd w:val="0"/>
        <w:textAlignment w:val="baseline"/>
        <w:rPr>
          <w:lang w:eastAsia="en-GB"/>
        </w:rPr>
      </w:pPr>
    </w:p>
    <w:p w14:paraId="362CC984" w14:textId="77777777" w:rsidR="00237884" w:rsidRPr="00237884" w:rsidRDefault="00237884" w:rsidP="00237884">
      <w:pPr>
        <w:keepNext/>
        <w:keepLines/>
        <w:overflowPunct w:val="0"/>
        <w:autoSpaceDE w:val="0"/>
        <w:autoSpaceDN w:val="0"/>
        <w:adjustRightInd w:val="0"/>
        <w:spacing w:before="60"/>
        <w:jc w:val="center"/>
        <w:textAlignment w:val="baseline"/>
        <w:rPr>
          <w:rFonts w:ascii="Arial" w:hAnsi="Arial"/>
          <w:b/>
          <w:lang w:eastAsia="en-GB"/>
        </w:rPr>
      </w:pPr>
      <w:r w:rsidRPr="00237884">
        <w:rPr>
          <w:rFonts w:ascii="Arial" w:hAnsi="Arial"/>
          <w:b/>
          <w:lang w:eastAsia="en-GB"/>
        </w:rPr>
        <w:t>Table B.2.8.1-2: Conditions for L1-SINR measurements with CSI-RS based CMR only in FR2</w:t>
      </w: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198"/>
        <w:gridCol w:w="1037"/>
        <w:gridCol w:w="1138"/>
        <w:gridCol w:w="792"/>
        <w:gridCol w:w="792"/>
        <w:gridCol w:w="1096"/>
        <w:gridCol w:w="1136"/>
        <w:gridCol w:w="1698"/>
        <w:gridCol w:w="1417"/>
      </w:tblGrid>
      <w:tr w:rsidR="00237884" w:rsidRPr="00237884" w14:paraId="0C24FC90" w14:textId="77777777" w:rsidTr="00D67FEB">
        <w:trPr>
          <w:trHeight w:val="105"/>
          <w:jc w:val="center"/>
        </w:trPr>
        <w:tc>
          <w:tcPr>
            <w:tcW w:w="1173" w:type="dxa"/>
            <w:vMerge w:val="restart"/>
            <w:shd w:val="clear" w:color="auto" w:fill="auto"/>
            <w:vAlign w:val="center"/>
          </w:tcPr>
          <w:p w14:paraId="6F3B990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val="sv-SE" w:eastAsia="en-GB"/>
              </w:rPr>
            </w:pPr>
            <w:r w:rsidRPr="00237884">
              <w:rPr>
                <w:rFonts w:ascii="Arial" w:hAnsi="Arial"/>
                <w:b/>
                <w:sz w:val="18"/>
                <w:lang w:eastAsia="en-GB"/>
              </w:rPr>
              <w:t>Parameter</w:t>
            </w:r>
          </w:p>
        </w:tc>
        <w:tc>
          <w:tcPr>
            <w:tcW w:w="1198" w:type="dxa"/>
            <w:vMerge w:val="restart"/>
            <w:shd w:val="clear" w:color="auto" w:fill="auto"/>
            <w:vAlign w:val="center"/>
          </w:tcPr>
          <w:p w14:paraId="5C69A33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Angle of arrival</w:t>
            </w:r>
          </w:p>
        </w:tc>
        <w:tc>
          <w:tcPr>
            <w:tcW w:w="1037" w:type="dxa"/>
            <w:vMerge w:val="restart"/>
            <w:shd w:val="clear" w:color="auto" w:fill="auto"/>
            <w:vAlign w:val="center"/>
          </w:tcPr>
          <w:p w14:paraId="5BA7458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NR operating bands</w:t>
            </w:r>
          </w:p>
        </w:tc>
        <w:tc>
          <w:tcPr>
            <w:tcW w:w="6652" w:type="dxa"/>
            <w:gridSpan w:val="6"/>
            <w:vAlign w:val="center"/>
          </w:tcPr>
          <w:p w14:paraId="3B232FF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Minimum CSI-RS_RP</w:t>
            </w:r>
            <w:r w:rsidRPr="00237884">
              <w:rPr>
                <w:rFonts w:ascii="Arial" w:hAnsi="Arial"/>
                <w:b/>
                <w:sz w:val="18"/>
                <w:vertAlign w:val="superscript"/>
                <w:lang w:eastAsia="en-GB"/>
              </w:rPr>
              <w:t xml:space="preserve"> Note 2, Note 3</w:t>
            </w:r>
          </w:p>
        </w:tc>
        <w:tc>
          <w:tcPr>
            <w:tcW w:w="1417" w:type="dxa"/>
            <w:tcBorders>
              <w:bottom w:val="single" w:sz="4" w:space="0" w:color="auto"/>
            </w:tcBorders>
            <w:shd w:val="clear" w:color="auto" w:fill="auto"/>
          </w:tcPr>
          <w:p w14:paraId="4FF52F5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 xml:space="preserve">CSI-RS CMR </w:t>
            </w:r>
            <w:proofErr w:type="spellStart"/>
            <w:r w:rsidRPr="00237884">
              <w:rPr>
                <w:rFonts w:ascii="Arial" w:hAnsi="Arial"/>
                <w:b/>
                <w:sz w:val="18"/>
                <w:lang w:eastAsia="en-GB"/>
              </w:rPr>
              <w:t>Ês</w:t>
            </w:r>
            <w:proofErr w:type="spellEnd"/>
            <w:r w:rsidRPr="00237884">
              <w:rPr>
                <w:rFonts w:ascii="Arial" w:hAnsi="Arial"/>
                <w:b/>
                <w:sz w:val="18"/>
                <w:lang w:eastAsia="en-GB"/>
              </w:rPr>
              <w:t>/</w:t>
            </w:r>
            <w:proofErr w:type="spellStart"/>
            <w:r w:rsidRPr="00237884">
              <w:rPr>
                <w:rFonts w:ascii="Arial" w:hAnsi="Arial"/>
                <w:b/>
                <w:sz w:val="18"/>
                <w:lang w:eastAsia="en-GB"/>
              </w:rPr>
              <w:t>Iot</w:t>
            </w:r>
            <w:proofErr w:type="spellEnd"/>
          </w:p>
        </w:tc>
      </w:tr>
      <w:tr w:rsidR="00237884" w:rsidRPr="00237884" w14:paraId="681C72B2" w14:textId="77777777" w:rsidTr="00D67FEB">
        <w:trPr>
          <w:trHeight w:val="105"/>
          <w:jc w:val="center"/>
        </w:trPr>
        <w:tc>
          <w:tcPr>
            <w:tcW w:w="1173" w:type="dxa"/>
            <w:vMerge/>
            <w:shd w:val="clear" w:color="auto" w:fill="auto"/>
          </w:tcPr>
          <w:p w14:paraId="01F9D46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198" w:type="dxa"/>
            <w:vMerge/>
            <w:shd w:val="clear" w:color="auto" w:fill="auto"/>
          </w:tcPr>
          <w:p w14:paraId="6855BD0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037" w:type="dxa"/>
            <w:vMerge/>
            <w:shd w:val="clear" w:color="auto" w:fill="auto"/>
          </w:tcPr>
          <w:p w14:paraId="3C41479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6652" w:type="dxa"/>
            <w:gridSpan w:val="6"/>
          </w:tcPr>
          <w:p w14:paraId="2F64C72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dBm / SCS</w:t>
            </w:r>
            <w:r w:rsidRPr="00237884">
              <w:rPr>
                <w:rFonts w:ascii="Arial" w:hAnsi="Arial"/>
                <w:b/>
                <w:sz w:val="18"/>
                <w:vertAlign w:val="subscript"/>
                <w:lang w:eastAsia="en-GB"/>
              </w:rPr>
              <w:t>CSI-RS</w:t>
            </w:r>
          </w:p>
        </w:tc>
        <w:tc>
          <w:tcPr>
            <w:tcW w:w="1417" w:type="dxa"/>
            <w:vMerge w:val="restart"/>
            <w:shd w:val="clear" w:color="auto" w:fill="auto"/>
            <w:vAlign w:val="center"/>
          </w:tcPr>
          <w:p w14:paraId="4839AFD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w:t>
            </w:r>
          </w:p>
        </w:tc>
      </w:tr>
      <w:tr w:rsidR="00237884" w:rsidRPr="00237884" w14:paraId="4D404219" w14:textId="77777777" w:rsidTr="00D67FEB">
        <w:trPr>
          <w:trHeight w:val="105"/>
          <w:jc w:val="center"/>
        </w:trPr>
        <w:tc>
          <w:tcPr>
            <w:tcW w:w="1173" w:type="dxa"/>
            <w:vMerge/>
            <w:shd w:val="clear" w:color="auto" w:fill="auto"/>
          </w:tcPr>
          <w:p w14:paraId="2669067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198" w:type="dxa"/>
            <w:vMerge/>
            <w:shd w:val="clear" w:color="auto" w:fill="auto"/>
          </w:tcPr>
          <w:p w14:paraId="262990A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037" w:type="dxa"/>
            <w:vMerge/>
            <w:shd w:val="clear" w:color="auto" w:fill="auto"/>
          </w:tcPr>
          <w:p w14:paraId="239ED12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4954" w:type="dxa"/>
            <w:gridSpan w:val="5"/>
            <w:shd w:val="clear" w:color="auto" w:fill="auto"/>
            <w:vAlign w:val="center"/>
          </w:tcPr>
          <w:p w14:paraId="1EC9818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CSI-RS</w:t>
            </w:r>
            <w:r w:rsidRPr="00237884">
              <w:rPr>
                <w:rFonts w:ascii="Arial" w:hAnsi="Arial"/>
                <w:b/>
                <w:sz w:val="18"/>
                <w:lang w:eastAsia="en-GB"/>
              </w:rPr>
              <w:t xml:space="preserve"> = 60 kHz</w:t>
            </w:r>
          </w:p>
        </w:tc>
        <w:tc>
          <w:tcPr>
            <w:tcW w:w="1698" w:type="dxa"/>
            <w:shd w:val="clear" w:color="auto" w:fill="auto"/>
            <w:vAlign w:val="center"/>
          </w:tcPr>
          <w:p w14:paraId="337B0E2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CSI-RS</w:t>
            </w:r>
            <w:r w:rsidRPr="00237884">
              <w:rPr>
                <w:rFonts w:ascii="Arial" w:hAnsi="Arial"/>
                <w:b/>
                <w:sz w:val="18"/>
                <w:lang w:eastAsia="en-GB"/>
              </w:rPr>
              <w:t xml:space="preserve"> = 120 kHz</w:t>
            </w:r>
          </w:p>
        </w:tc>
        <w:tc>
          <w:tcPr>
            <w:tcW w:w="1417" w:type="dxa"/>
            <w:vMerge/>
            <w:shd w:val="clear" w:color="auto" w:fill="auto"/>
            <w:vAlign w:val="center"/>
          </w:tcPr>
          <w:p w14:paraId="12D9EC0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r>
      <w:tr w:rsidR="00237884" w:rsidRPr="00237884" w14:paraId="3FAABF42" w14:textId="77777777" w:rsidTr="00D67FEB">
        <w:trPr>
          <w:trHeight w:val="105"/>
          <w:jc w:val="center"/>
        </w:trPr>
        <w:tc>
          <w:tcPr>
            <w:tcW w:w="1173" w:type="dxa"/>
            <w:vMerge/>
            <w:shd w:val="clear" w:color="auto" w:fill="auto"/>
          </w:tcPr>
          <w:p w14:paraId="3534A17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198" w:type="dxa"/>
            <w:vMerge/>
            <w:shd w:val="clear" w:color="auto" w:fill="auto"/>
          </w:tcPr>
          <w:p w14:paraId="3F22E05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037" w:type="dxa"/>
            <w:vMerge/>
            <w:shd w:val="clear" w:color="auto" w:fill="auto"/>
          </w:tcPr>
          <w:p w14:paraId="380462F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4954" w:type="dxa"/>
            <w:gridSpan w:val="5"/>
            <w:shd w:val="clear" w:color="auto" w:fill="auto"/>
          </w:tcPr>
          <w:p w14:paraId="1B55418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UE Power class</w:t>
            </w:r>
          </w:p>
        </w:tc>
        <w:tc>
          <w:tcPr>
            <w:tcW w:w="1698" w:type="dxa"/>
            <w:shd w:val="clear" w:color="auto" w:fill="auto"/>
          </w:tcPr>
          <w:p w14:paraId="30C06AF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UE Power class</w:t>
            </w:r>
          </w:p>
        </w:tc>
        <w:tc>
          <w:tcPr>
            <w:tcW w:w="1417" w:type="dxa"/>
            <w:vMerge/>
            <w:shd w:val="clear" w:color="auto" w:fill="auto"/>
            <w:vAlign w:val="center"/>
          </w:tcPr>
          <w:p w14:paraId="60D3FD5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r>
      <w:tr w:rsidR="00237884" w:rsidRPr="00237884" w14:paraId="6E7FCDFC" w14:textId="77777777" w:rsidTr="00D67FEB">
        <w:trPr>
          <w:trHeight w:val="105"/>
          <w:jc w:val="center"/>
        </w:trPr>
        <w:tc>
          <w:tcPr>
            <w:tcW w:w="1173" w:type="dxa"/>
            <w:vMerge/>
            <w:tcBorders>
              <w:bottom w:val="single" w:sz="4" w:space="0" w:color="auto"/>
            </w:tcBorders>
            <w:shd w:val="clear" w:color="auto" w:fill="auto"/>
          </w:tcPr>
          <w:p w14:paraId="147819D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198" w:type="dxa"/>
            <w:vMerge/>
            <w:tcBorders>
              <w:bottom w:val="single" w:sz="4" w:space="0" w:color="auto"/>
            </w:tcBorders>
            <w:shd w:val="clear" w:color="auto" w:fill="auto"/>
          </w:tcPr>
          <w:p w14:paraId="5E846FA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037" w:type="dxa"/>
            <w:vMerge/>
            <w:shd w:val="clear" w:color="auto" w:fill="auto"/>
          </w:tcPr>
          <w:p w14:paraId="19BB262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138" w:type="dxa"/>
            <w:shd w:val="clear" w:color="auto" w:fill="auto"/>
          </w:tcPr>
          <w:p w14:paraId="3BB304D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1</w:t>
            </w:r>
          </w:p>
        </w:tc>
        <w:tc>
          <w:tcPr>
            <w:tcW w:w="792" w:type="dxa"/>
          </w:tcPr>
          <w:p w14:paraId="5DCCF30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2</w:t>
            </w:r>
          </w:p>
        </w:tc>
        <w:tc>
          <w:tcPr>
            <w:tcW w:w="792" w:type="dxa"/>
          </w:tcPr>
          <w:p w14:paraId="1A93843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3</w:t>
            </w:r>
          </w:p>
        </w:tc>
        <w:tc>
          <w:tcPr>
            <w:tcW w:w="1096" w:type="dxa"/>
          </w:tcPr>
          <w:p w14:paraId="28433E4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4</w:t>
            </w:r>
          </w:p>
        </w:tc>
        <w:tc>
          <w:tcPr>
            <w:tcW w:w="1136" w:type="dxa"/>
          </w:tcPr>
          <w:p w14:paraId="36B98BB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zh-CN"/>
              </w:rPr>
            </w:pPr>
            <w:r w:rsidRPr="00237884">
              <w:rPr>
                <w:rFonts w:ascii="Arial" w:hAnsi="Arial"/>
                <w:b/>
                <w:sz w:val="18"/>
                <w:lang w:eastAsia="zh-CN"/>
              </w:rPr>
              <w:t>5</w:t>
            </w:r>
          </w:p>
        </w:tc>
        <w:tc>
          <w:tcPr>
            <w:tcW w:w="1698" w:type="dxa"/>
            <w:tcBorders>
              <w:bottom w:val="single" w:sz="4" w:space="0" w:color="auto"/>
            </w:tcBorders>
            <w:shd w:val="clear" w:color="auto" w:fill="auto"/>
          </w:tcPr>
          <w:p w14:paraId="073144A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1, 2, 3, 4, 5</w:t>
            </w:r>
          </w:p>
        </w:tc>
        <w:tc>
          <w:tcPr>
            <w:tcW w:w="1417" w:type="dxa"/>
            <w:vMerge/>
            <w:tcBorders>
              <w:bottom w:val="single" w:sz="4" w:space="0" w:color="auto"/>
            </w:tcBorders>
            <w:shd w:val="clear" w:color="auto" w:fill="auto"/>
            <w:vAlign w:val="center"/>
          </w:tcPr>
          <w:p w14:paraId="08242A8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r>
      <w:tr w:rsidR="00237884" w:rsidRPr="00237884" w14:paraId="4BDC7DFF" w14:textId="77777777" w:rsidTr="00D67FEB">
        <w:trPr>
          <w:jc w:val="center"/>
        </w:trPr>
        <w:tc>
          <w:tcPr>
            <w:tcW w:w="1173" w:type="dxa"/>
            <w:vMerge w:val="restart"/>
            <w:shd w:val="clear" w:color="auto" w:fill="auto"/>
            <w:vAlign w:val="center"/>
          </w:tcPr>
          <w:p w14:paraId="380E3A0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Conditions</w:t>
            </w:r>
          </w:p>
        </w:tc>
        <w:tc>
          <w:tcPr>
            <w:tcW w:w="1198" w:type="dxa"/>
            <w:vMerge w:val="restart"/>
            <w:shd w:val="clear" w:color="auto" w:fill="auto"/>
            <w:vAlign w:val="center"/>
          </w:tcPr>
          <w:p w14:paraId="14D5E82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Rx Beam Peak</w:t>
            </w:r>
          </w:p>
        </w:tc>
        <w:tc>
          <w:tcPr>
            <w:tcW w:w="1037" w:type="dxa"/>
            <w:shd w:val="clear" w:color="auto" w:fill="auto"/>
          </w:tcPr>
          <w:p w14:paraId="6D37FB6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eastAsia="Calibri" w:hAnsi="Arial"/>
                <w:sz w:val="18"/>
                <w:szCs w:val="22"/>
                <w:lang w:eastAsia="en-GB"/>
              </w:rPr>
              <w:t>n257</w:t>
            </w:r>
          </w:p>
        </w:tc>
        <w:tc>
          <w:tcPr>
            <w:tcW w:w="1138" w:type="dxa"/>
            <w:shd w:val="clear" w:color="auto" w:fill="auto"/>
          </w:tcPr>
          <w:p w14:paraId="17B58DF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-128.3+Y</w:t>
            </w:r>
            <w:r w:rsidRPr="00237884">
              <w:rPr>
                <w:rFonts w:ascii="Arial" w:eastAsia="Yu Mincho" w:hAnsi="Arial" w:cs="Arial"/>
                <w:sz w:val="18"/>
                <w:vertAlign w:val="subscript"/>
                <w:lang w:eastAsia="ja-JP"/>
              </w:rPr>
              <w:t>1</w:t>
            </w:r>
          </w:p>
        </w:tc>
        <w:tc>
          <w:tcPr>
            <w:tcW w:w="792" w:type="dxa"/>
          </w:tcPr>
          <w:p w14:paraId="2B132E7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cs="Arial"/>
                <w:sz w:val="18"/>
                <w:szCs w:val="18"/>
                <w:lang w:eastAsia="en-GB"/>
              </w:rPr>
              <w:t>-113.8</w:t>
            </w:r>
          </w:p>
        </w:tc>
        <w:tc>
          <w:tcPr>
            <w:tcW w:w="792" w:type="dxa"/>
          </w:tcPr>
          <w:p w14:paraId="19E9815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-112.1</w:t>
            </w:r>
          </w:p>
        </w:tc>
        <w:tc>
          <w:tcPr>
            <w:tcW w:w="1096" w:type="dxa"/>
          </w:tcPr>
          <w:p w14:paraId="2E149E3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-127.8+Y</w:t>
            </w:r>
            <w:r w:rsidRPr="00237884">
              <w:rPr>
                <w:rFonts w:ascii="Arial" w:eastAsia="Yu Mincho" w:hAnsi="Arial" w:cs="Arial"/>
                <w:sz w:val="18"/>
                <w:vertAlign w:val="subscript"/>
                <w:lang w:eastAsia="ja-JP"/>
              </w:rPr>
              <w:t>4</w:t>
            </w:r>
          </w:p>
        </w:tc>
        <w:tc>
          <w:tcPr>
            <w:tcW w:w="1136" w:type="dxa"/>
          </w:tcPr>
          <w:p w14:paraId="6807284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sz w:val="18"/>
                <w:lang w:eastAsia="ja-JP"/>
              </w:rPr>
              <w:t>-123.4+Y</w:t>
            </w:r>
            <w:r w:rsidRPr="00237884">
              <w:rPr>
                <w:rFonts w:ascii="Arial" w:eastAsia="Yu Mincho" w:hAnsi="Arial"/>
                <w:sz w:val="18"/>
                <w:vertAlign w:val="subscript"/>
                <w:lang w:eastAsia="ja-JP"/>
              </w:rPr>
              <w:t>5</w:t>
            </w:r>
          </w:p>
        </w:tc>
        <w:tc>
          <w:tcPr>
            <w:tcW w:w="1698" w:type="dxa"/>
            <w:vMerge w:val="restart"/>
            <w:shd w:val="clear" w:color="auto" w:fill="auto"/>
          </w:tcPr>
          <w:p w14:paraId="75A12CB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cs="Arial"/>
                <w:sz w:val="18"/>
                <w:lang w:eastAsia="ja-JP"/>
              </w:rPr>
              <w:t xml:space="preserve">(Value for </w:t>
            </w:r>
            <w:r w:rsidRPr="00237884">
              <w:rPr>
                <w:rFonts w:ascii="Arial" w:hAnsi="Arial"/>
                <w:sz w:val="18"/>
                <w:lang w:eastAsia="en-GB"/>
              </w:rPr>
              <w:t>SCS</w:t>
            </w:r>
            <w:r w:rsidRPr="00237884">
              <w:rPr>
                <w:rFonts w:ascii="Arial" w:hAnsi="Arial"/>
                <w:sz w:val="18"/>
                <w:vertAlign w:val="subscript"/>
                <w:lang w:eastAsia="en-GB"/>
              </w:rPr>
              <w:t>CSI-RS</w:t>
            </w:r>
            <w:r w:rsidRPr="00237884">
              <w:rPr>
                <w:rFonts w:ascii="Arial" w:hAnsi="Arial" w:cs="Arial"/>
                <w:sz w:val="18"/>
                <w:lang w:eastAsia="en-GB"/>
              </w:rPr>
              <w:t xml:space="preserve"> = 60 kHz) +3dB</w:t>
            </w:r>
          </w:p>
        </w:tc>
        <w:tc>
          <w:tcPr>
            <w:tcW w:w="1417" w:type="dxa"/>
            <w:vMerge w:val="restart"/>
            <w:shd w:val="clear" w:color="auto" w:fill="auto"/>
            <w:vAlign w:val="center"/>
          </w:tcPr>
          <w:p w14:paraId="433E660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≥-3</w:t>
            </w:r>
          </w:p>
        </w:tc>
      </w:tr>
      <w:tr w:rsidR="00237884" w:rsidRPr="00237884" w14:paraId="697B2C8E" w14:textId="77777777" w:rsidTr="00D67FEB">
        <w:trPr>
          <w:jc w:val="center"/>
        </w:trPr>
        <w:tc>
          <w:tcPr>
            <w:tcW w:w="1173" w:type="dxa"/>
            <w:vMerge/>
            <w:shd w:val="clear" w:color="auto" w:fill="auto"/>
          </w:tcPr>
          <w:p w14:paraId="64DA719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198" w:type="dxa"/>
            <w:vMerge/>
            <w:shd w:val="clear" w:color="auto" w:fill="auto"/>
            <w:vAlign w:val="center"/>
          </w:tcPr>
          <w:p w14:paraId="2B453C9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1A31912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hAnsi="Arial"/>
                <w:sz w:val="18"/>
                <w:szCs w:val="22"/>
                <w:lang w:val="en-US" w:eastAsia="en-GB"/>
              </w:rPr>
              <w:t>n258</w:t>
            </w:r>
          </w:p>
        </w:tc>
        <w:tc>
          <w:tcPr>
            <w:tcW w:w="1138" w:type="dxa"/>
            <w:shd w:val="clear" w:color="auto" w:fill="auto"/>
          </w:tcPr>
          <w:p w14:paraId="7A9A05B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val="en-US" w:eastAsia="ja-JP"/>
              </w:rPr>
            </w:pPr>
            <w:r w:rsidRPr="00237884">
              <w:rPr>
                <w:rFonts w:ascii="Arial" w:eastAsia="Yu Mincho" w:hAnsi="Arial" w:cs="Arial"/>
                <w:sz w:val="18"/>
                <w:lang w:eastAsia="ja-JP"/>
              </w:rPr>
              <w:t>-128.3+Y</w:t>
            </w:r>
            <w:r w:rsidRPr="00237884">
              <w:rPr>
                <w:rFonts w:ascii="Arial" w:eastAsia="Yu Mincho" w:hAnsi="Arial" w:cs="Arial"/>
                <w:sz w:val="18"/>
                <w:vertAlign w:val="subscript"/>
                <w:lang w:eastAsia="ja-JP"/>
              </w:rPr>
              <w:t>1</w:t>
            </w:r>
          </w:p>
        </w:tc>
        <w:tc>
          <w:tcPr>
            <w:tcW w:w="792" w:type="dxa"/>
          </w:tcPr>
          <w:p w14:paraId="01D93B8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cs="Arial"/>
                <w:sz w:val="18"/>
                <w:szCs w:val="18"/>
                <w:lang w:eastAsia="en-GB"/>
              </w:rPr>
              <w:t>-113.8</w:t>
            </w:r>
          </w:p>
        </w:tc>
        <w:tc>
          <w:tcPr>
            <w:tcW w:w="792" w:type="dxa"/>
          </w:tcPr>
          <w:p w14:paraId="05CE91E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-112.1</w:t>
            </w:r>
          </w:p>
        </w:tc>
        <w:tc>
          <w:tcPr>
            <w:tcW w:w="1096" w:type="dxa"/>
          </w:tcPr>
          <w:p w14:paraId="60C0F4A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val="en-US" w:eastAsia="ja-JP"/>
              </w:rPr>
            </w:pPr>
            <w:r w:rsidRPr="00237884">
              <w:rPr>
                <w:rFonts w:ascii="Arial" w:eastAsia="Yu Mincho" w:hAnsi="Arial" w:cs="Arial"/>
                <w:sz w:val="18"/>
                <w:lang w:eastAsia="ja-JP"/>
              </w:rPr>
              <w:t>-127.8+Y</w:t>
            </w:r>
            <w:r w:rsidRPr="00237884">
              <w:rPr>
                <w:rFonts w:ascii="Arial" w:eastAsia="Yu Mincho" w:hAnsi="Arial" w:cs="Arial"/>
                <w:sz w:val="18"/>
                <w:vertAlign w:val="subscript"/>
                <w:lang w:eastAsia="ja-JP"/>
              </w:rPr>
              <w:t>4</w:t>
            </w:r>
          </w:p>
        </w:tc>
        <w:tc>
          <w:tcPr>
            <w:tcW w:w="1136" w:type="dxa"/>
          </w:tcPr>
          <w:p w14:paraId="6577C84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sz w:val="18"/>
                <w:lang w:eastAsia="ja-JP"/>
              </w:rPr>
              <w:t>-123.6+Y</w:t>
            </w:r>
            <w:r w:rsidRPr="00237884">
              <w:rPr>
                <w:rFonts w:ascii="Arial" w:eastAsia="Yu Mincho" w:hAnsi="Arial"/>
                <w:sz w:val="18"/>
                <w:vertAlign w:val="subscript"/>
                <w:lang w:eastAsia="ja-JP"/>
              </w:rPr>
              <w:t>5</w:t>
            </w:r>
          </w:p>
        </w:tc>
        <w:tc>
          <w:tcPr>
            <w:tcW w:w="1698" w:type="dxa"/>
            <w:vMerge/>
            <w:shd w:val="clear" w:color="auto" w:fill="auto"/>
          </w:tcPr>
          <w:p w14:paraId="3F4A961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417" w:type="dxa"/>
            <w:vMerge/>
            <w:shd w:val="clear" w:color="auto" w:fill="auto"/>
            <w:vAlign w:val="center"/>
          </w:tcPr>
          <w:p w14:paraId="2B6C015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739872AD" w14:textId="77777777" w:rsidTr="00D67FEB">
        <w:trPr>
          <w:jc w:val="center"/>
        </w:trPr>
        <w:tc>
          <w:tcPr>
            <w:tcW w:w="1173" w:type="dxa"/>
            <w:vMerge/>
            <w:shd w:val="clear" w:color="auto" w:fill="auto"/>
          </w:tcPr>
          <w:p w14:paraId="3569434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198" w:type="dxa"/>
            <w:vMerge/>
            <w:shd w:val="clear" w:color="auto" w:fill="auto"/>
            <w:vAlign w:val="center"/>
          </w:tcPr>
          <w:p w14:paraId="22464EF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7E50033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r w:rsidRPr="00237884">
              <w:rPr>
                <w:rFonts w:ascii="Arial" w:hAnsi="Arial"/>
                <w:sz w:val="18"/>
                <w:szCs w:val="22"/>
                <w:lang w:val="en-US" w:eastAsia="en-GB"/>
              </w:rPr>
              <w:t>n259</w:t>
            </w:r>
          </w:p>
        </w:tc>
        <w:tc>
          <w:tcPr>
            <w:tcW w:w="1138" w:type="dxa"/>
            <w:shd w:val="clear" w:color="auto" w:fill="auto"/>
          </w:tcPr>
          <w:p w14:paraId="5E992D2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p>
        </w:tc>
        <w:tc>
          <w:tcPr>
            <w:tcW w:w="792" w:type="dxa"/>
          </w:tcPr>
          <w:p w14:paraId="3565091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792" w:type="dxa"/>
          </w:tcPr>
          <w:p w14:paraId="001B1A8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sz w:val="18"/>
                <w:lang w:eastAsia="zh-CN"/>
              </w:rPr>
            </w:pPr>
            <w:r w:rsidRPr="00237884">
              <w:rPr>
                <w:rFonts w:ascii="Arial" w:hAnsi="Arial" w:cs="Arial" w:hint="eastAsia"/>
                <w:sz w:val="18"/>
                <w:lang w:eastAsia="zh-CN"/>
              </w:rPr>
              <w:t>-</w:t>
            </w:r>
            <w:r w:rsidRPr="00237884">
              <w:rPr>
                <w:rFonts w:ascii="Arial" w:hAnsi="Arial" w:cs="Arial"/>
                <w:sz w:val="18"/>
                <w:lang w:eastAsia="zh-CN"/>
              </w:rPr>
              <w:t>108.5</w:t>
            </w:r>
          </w:p>
        </w:tc>
        <w:tc>
          <w:tcPr>
            <w:tcW w:w="1096" w:type="dxa"/>
          </w:tcPr>
          <w:p w14:paraId="2AD5EFC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p>
        </w:tc>
        <w:tc>
          <w:tcPr>
            <w:tcW w:w="1136" w:type="dxa"/>
          </w:tcPr>
          <w:p w14:paraId="6C5CA8B7" w14:textId="42997782" w:rsidR="00237884" w:rsidRPr="00237884" w:rsidRDefault="00B210BB"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ins w:id="2" w:author="MK" w:date="2021-08-06T20:03:00Z">
              <w:r w:rsidRPr="00237884">
                <w:rPr>
                  <w:rFonts w:ascii="Arial" w:eastAsia="Yu Mincho" w:hAnsi="Arial"/>
                  <w:sz w:val="18"/>
                  <w:lang w:eastAsia="ja-JP"/>
                </w:rPr>
                <w:t>-12</w:t>
              </w:r>
            </w:ins>
            <w:ins w:id="3" w:author="MK" w:date="2021-08-25T14:37:00Z">
              <w:r w:rsidR="00E64E93">
                <w:rPr>
                  <w:rFonts w:ascii="Arial" w:eastAsia="Yu Mincho" w:hAnsi="Arial"/>
                  <w:sz w:val="18"/>
                  <w:lang w:eastAsia="ja-JP"/>
                </w:rPr>
                <w:t>0</w:t>
              </w:r>
            </w:ins>
            <w:ins w:id="4" w:author="MK" w:date="2021-08-06T20:03:00Z">
              <w:r w:rsidRPr="00237884">
                <w:rPr>
                  <w:rFonts w:ascii="Arial" w:eastAsia="Yu Mincho" w:hAnsi="Arial"/>
                  <w:sz w:val="18"/>
                  <w:lang w:eastAsia="ja-JP"/>
                </w:rPr>
                <w:t>.</w:t>
              </w:r>
            </w:ins>
            <w:ins w:id="5" w:author="MK" w:date="2021-08-25T14:37:00Z">
              <w:r w:rsidR="00E64E93">
                <w:rPr>
                  <w:rFonts w:ascii="Arial" w:eastAsia="Yu Mincho" w:hAnsi="Arial"/>
                  <w:sz w:val="18"/>
                  <w:lang w:eastAsia="ja-JP"/>
                </w:rPr>
                <w:t>5</w:t>
              </w:r>
            </w:ins>
            <w:ins w:id="6" w:author="MK" w:date="2021-08-06T20:03:00Z">
              <w:r w:rsidRPr="00237884">
                <w:rPr>
                  <w:rFonts w:ascii="Arial" w:eastAsia="Yu Mincho" w:hAnsi="Arial"/>
                  <w:sz w:val="18"/>
                  <w:lang w:eastAsia="ja-JP"/>
                </w:rPr>
                <w:t>+Y</w:t>
              </w:r>
              <w:r w:rsidRPr="00237884">
                <w:rPr>
                  <w:rFonts w:ascii="Arial" w:eastAsia="Yu Mincho" w:hAnsi="Arial"/>
                  <w:sz w:val="18"/>
                  <w:vertAlign w:val="subscript"/>
                  <w:lang w:eastAsia="ja-JP"/>
                </w:rPr>
                <w:t>5</w:t>
              </w:r>
            </w:ins>
          </w:p>
        </w:tc>
        <w:tc>
          <w:tcPr>
            <w:tcW w:w="1698" w:type="dxa"/>
            <w:vMerge/>
            <w:shd w:val="clear" w:color="auto" w:fill="auto"/>
          </w:tcPr>
          <w:p w14:paraId="39C173A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417" w:type="dxa"/>
            <w:vMerge/>
            <w:shd w:val="clear" w:color="auto" w:fill="auto"/>
            <w:vAlign w:val="center"/>
          </w:tcPr>
          <w:p w14:paraId="4D7DF12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0366C8EE" w14:textId="77777777" w:rsidTr="00D67FEB">
        <w:trPr>
          <w:jc w:val="center"/>
        </w:trPr>
        <w:tc>
          <w:tcPr>
            <w:tcW w:w="1173" w:type="dxa"/>
            <w:vMerge/>
            <w:shd w:val="clear" w:color="auto" w:fill="auto"/>
          </w:tcPr>
          <w:p w14:paraId="3A74421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198" w:type="dxa"/>
            <w:vMerge/>
            <w:shd w:val="clear" w:color="auto" w:fill="auto"/>
            <w:vAlign w:val="center"/>
          </w:tcPr>
          <w:p w14:paraId="191783A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36238D9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hAnsi="Arial"/>
                <w:sz w:val="18"/>
                <w:szCs w:val="22"/>
                <w:lang w:val="en-US" w:eastAsia="en-GB"/>
              </w:rPr>
              <w:t>n260</w:t>
            </w:r>
          </w:p>
        </w:tc>
        <w:tc>
          <w:tcPr>
            <w:tcW w:w="1138" w:type="dxa"/>
            <w:shd w:val="clear" w:color="auto" w:fill="auto"/>
          </w:tcPr>
          <w:p w14:paraId="0CFAC7F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-125.3+Y</w:t>
            </w:r>
            <w:r w:rsidRPr="00237884">
              <w:rPr>
                <w:rFonts w:ascii="Arial" w:eastAsia="Yu Mincho" w:hAnsi="Arial" w:cs="Arial"/>
                <w:sz w:val="18"/>
                <w:vertAlign w:val="subscript"/>
                <w:lang w:eastAsia="ja-JP"/>
              </w:rPr>
              <w:t>1</w:t>
            </w:r>
          </w:p>
        </w:tc>
        <w:tc>
          <w:tcPr>
            <w:tcW w:w="792" w:type="dxa"/>
          </w:tcPr>
          <w:p w14:paraId="0BD65C3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792" w:type="dxa"/>
          </w:tcPr>
          <w:p w14:paraId="399BC19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cs="Arial"/>
                <w:sz w:val="18"/>
                <w:lang w:eastAsia="ja-JP"/>
              </w:rPr>
              <w:t>-109.5</w:t>
            </w:r>
          </w:p>
        </w:tc>
        <w:tc>
          <w:tcPr>
            <w:tcW w:w="1096" w:type="dxa"/>
          </w:tcPr>
          <w:p w14:paraId="275F302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-125.8+Y</w:t>
            </w:r>
            <w:r w:rsidRPr="00237884">
              <w:rPr>
                <w:rFonts w:ascii="Arial" w:eastAsia="Yu Mincho" w:hAnsi="Arial" w:cs="Arial"/>
                <w:sz w:val="18"/>
                <w:vertAlign w:val="subscript"/>
                <w:lang w:eastAsia="ja-JP"/>
              </w:rPr>
              <w:t>4</w:t>
            </w:r>
          </w:p>
        </w:tc>
        <w:tc>
          <w:tcPr>
            <w:tcW w:w="1136" w:type="dxa"/>
          </w:tcPr>
          <w:p w14:paraId="09C7F22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698" w:type="dxa"/>
            <w:vMerge/>
            <w:shd w:val="clear" w:color="auto" w:fill="auto"/>
          </w:tcPr>
          <w:p w14:paraId="56A1D12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417" w:type="dxa"/>
            <w:vMerge/>
            <w:shd w:val="clear" w:color="auto" w:fill="auto"/>
            <w:vAlign w:val="center"/>
          </w:tcPr>
          <w:p w14:paraId="18E0CEB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2C4A49D2" w14:textId="77777777" w:rsidTr="00D67FEB">
        <w:trPr>
          <w:jc w:val="center"/>
        </w:trPr>
        <w:tc>
          <w:tcPr>
            <w:tcW w:w="1173" w:type="dxa"/>
            <w:vMerge/>
            <w:shd w:val="clear" w:color="auto" w:fill="auto"/>
          </w:tcPr>
          <w:p w14:paraId="1936F76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198" w:type="dxa"/>
            <w:vMerge/>
            <w:tcBorders>
              <w:bottom w:val="single" w:sz="4" w:space="0" w:color="auto"/>
            </w:tcBorders>
            <w:shd w:val="clear" w:color="auto" w:fill="auto"/>
            <w:vAlign w:val="center"/>
          </w:tcPr>
          <w:p w14:paraId="6CBDF2F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4E1E278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r w:rsidRPr="00237884">
              <w:rPr>
                <w:rFonts w:ascii="Arial" w:hAnsi="Arial"/>
                <w:sz w:val="18"/>
                <w:szCs w:val="22"/>
                <w:lang w:val="en-US" w:eastAsia="en-GB"/>
              </w:rPr>
              <w:t>n261</w:t>
            </w:r>
          </w:p>
        </w:tc>
        <w:tc>
          <w:tcPr>
            <w:tcW w:w="1138" w:type="dxa"/>
            <w:shd w:val="clear" w:color="auto" w:fill="auto"/>
          </w:tcPr>
          <w:p w14:paraId="75DF120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-128.3+Y</w:t>
            </w:r>
            <w:r w:rsidRPr="00237884">
              <w:rPr>
                <w:rFonts w:ascii="Arial" w:eastAsia="Yu Mincho" w:hAnsi="Arial" w:cs="Arial"/>
                <w:sz w:val="18"/>
                <w:vertAlign w:val="subscript"/>
                <w:lang w:eastAsia="ja-JP"/>
              </w:rPr>
              <w:t>1</w:t>
            </w:r>
          </w:p>
        </w:tc>
        <w:tc>
          <w:tcPr>
            <w:tcW w:w="792" w:type="dxa"/>
          </w:tcPr>
          <w:p w14:paraId="09C361E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cs="Arial"/>
                <w:sz w:val="18"/>
                <w:szCs w:val="18"/>
                <w:lang w:eastAsia="en-GB"/>
              </w:rPr>
              <w:t>-113.8</w:t>
            </w:r>
          </w:p>
        </w:tc>
        <w:tc>
          <w:tcPr>
            <w:tcW w:w="792" w:type="dxa"/>
          </w:tcPr>
          <w:p w14:paraId="27906A6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cs="Arial"/>
                <w:sz w:val="18"/>
                <w:lang w:eastAsia="ja-JP"/>
              </w:rPr>
              <w:t>-112.1</w:t>
            </w:r>
          </w:p>
        </w:tc>
        <w:tc>
          <w:tcPr>
            <w:tcW w:w="1096" w:type="dxa"/>
          </w:tcPr>
          <w:p w14:paraId="6A4E0EA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-127.8+Y</w:t>
            </w:r>
            <w:r w:rsidRPr="00237884">
              <w:rPr>
                <w:rFonts w:ascii="Arial" w:eastAsia="Yu Mincho" w:hAnsi="Arial" w:cs="Arial"/>
                <w:sz w:val="18"/>
                <w:vertAlign w:val="subscript"/>
                <w:lang w:eastAsia="ja-JP"/>
              </w:rPr>
              <w:t>4</w:t>
            </w:r>
          </w:p>
        </w:tc>
        <w:tc>
          <w:tcPr>
            <w:tcW w:w="1136" w:type="dxa"/>
          </w:tcPr>
          <w:p w14:paraId="4F955A2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698" w:type="dxa"/>
            <w:vMerge/>
            <w:tcBorders>
              <w:bottom w:val="single" w:sz="4" w:space="0" w:color="auto"/>
            </w:tcBorders>
            <w:shd w:val="clear" w:color="auto" w:fill="auto"/>
          </w:tcPr>
          <w:p w14:paraId="2FB0BEE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417" w:type="dxa"/>
            <w:vMerge/>
            <w:tcBorders>
              <w:bottom w:val="single" w:sz="4" w:space="0" w:color="auto"/>
            </w:tcBorders>
            <w:shd w:val="clear" w:color="auto" w:fill="auto"/>
            <w:vAlign w:val="center"/>
          </w:tcPr>
          <w:p w14:paraId="2A98358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21067EF0" w14:textId="77777777" w:rsidTr="00D67FEB">
        <w:trPr>
          <w:jc w:val="center"/>
        </w:trPr>
        <w:tc>
          <w:tcPr>
            <w:tcW w:w="1173" w:type="dxa"/>
            <w:vMerge/>
            <w:shd w:val="clear" w:color="auto" w:fill="auto"/>
          </w:tcPr>
          <w:p w14:paraId="38FEC59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198" w:type="dxa"/>
            <w:vMerge w:val="restart"/>
            <w:shd w:val="clear" w:color="auto" w:fill="auto"/>
            <w:vAlign w:val="center"/>
          </w:tcPr>
          <w:p w14:paraId="20EF3CE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Spherical coverage</w:t>
            </w:r>
            <w:r w:rsidRPr="00237884">
              <w:rPr>
                <w:rFonts w:ascii="Arial" w:hAnsi="Arial"/>
                <w:sz w:val="18"/>
                <w:vertAlign w:val="superscript"/>
                <w:lang w:eastAsia="en-GB"/>
              </w:rPr>
              <w:t xml:space="preserve"> Note 1</w:t>
            </w:r>
          </w:p>
        </w:tc>
        <w:tc>
          <w:tcPr>
            <w:tcW w:w="1037" w:type="dxa"/>
            <w:shd w:val="clear" w:color="auto" w:fill="auto"/>
          </w:tcPr>
          <w:p w14:paraId="1501085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eastAsia="Calibri" w:hAnsi="Arial"/>
                <w:sz w:val="18"/>
                <w:szCs w:val="22"/>
                <w:lang w:eastAsia="en-GB"/>
              </w:rPr>
              <w:t>n257</w:t>
            </w:r>
          </w:p>
        </w:tc>
        <w:tc>
          <w:tcPr>
            <w:tcW w:w="1138" w:type="dxa"/>
            <w:shd w:val="clear" w:color="auto" w:fill="auto"/>
          </w:tcPr>
          <w:p w14:paraId="63AAE7C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-120.3+Z</w:t>
            </w:r>
            <w:r w:rsidRPr="00237884">
              <w:rPr>
                <w:rFonts w:ascii="Arial" w:eastAsia="Yu Mincho" w:hAnsi="Arial" w:cs="Arial"/>
                <w:sz w:val="18"/>
                <w:vertAlign w:val="subscript"/>
                <w:lang w:eastAsia="ja-JP"/>
              </w:rPr>
              <w:t>1</w:t>
            </w:r>
          </w:p>
        </w:tc>
        <w:tc>
          <w:tcPr>
            <w:tcW w:w="792" w:type="dxa"/>
          </w:tcPr>
          <w:p w14:paraId="2E8B5B4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cs="Arial"/>
                <w:sz w:val="18"/>
                <w:szCs w:val="18"/>
                <w:lang w:eastAsia="en-GB"/>
              </w:rPr>
              <w:t>-102.8</w:t>
            </w:r>
          </w:p>
        </w:tc>
        <w:tc>
          <w:tcPr>
            <w:tcW w:w="792" w:type="dxa"/>
          </w:tcPr>
          <w:p w14:paraId="333A327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cs="Arial"/>
                <w:sz w:val="18"/>
                <w:szCs w:val="18"/>
                <w:lang w:eastAsia="en-GB"/>
              </w:rPr>
              <w:t>-101.2</w:t>
            </w:r>
          </w:p>
        </w:tc>
        <w:tc>
          <w:tcPr>
            <w:tcW w:w="1096" w:type="dxa"/>
          </w:tcPr>
          <w:p w14:paraId="5AAE365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-118.8+Z</w:t>
            </w:r>
            <w:r w:rsidRPr="00237884">
              <w:rPr>
                <w:rFonts w:ascii="Arial" w:eastAsia="Yu Mincho" w:hAnsi="Arial" w:cs="Arial"/>
                <w:sz w:val="18"/>
                <w:vertAlign w:val="subscript"/>
                <w:lang w:eastAsia="ja-JP"/>
              </w:rPr>
              <w:t>4</w:t>
            </w:r>
          </w:p>
        </w:tc>
        <w:tc>
          <w:tcPr>
            <w:tcW w:w="1136" w:type="dxa"/>
          </w:tcPr>
          <w:p w14:paraId="6866F21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sz w:val="18"/>
                <w:lang w:eastAsia="ja-JP"/>
              </w:rPr>
              <w:t>-115.4+Z</w:t>
            </w:r>
            <w:r w:rsidRPr="00237884">
              <w:rPr>
                <w:rFonts w:ascii="Arial" w:eastAsia="Yu Mincho" w:hAnsi="Arial"/>
                <w:sz w:val="18"/>
                <w:vertAlign w:val="subscript"/>
                <w:lang w:eastAsia="ja-JP"/>
              </w:rPr>
              <w:t>5</w:t>
            </w:r>
          </w:p>
        </w:tc>
        <w:tc>
          <w:tcPr>
            <w:tcW w:w="1698" w:type="dxa"/>
            <w:vMerge w:val="restart"/>
            <w:shd w:val="clear" w:color="auto" w:fill="auto"/>
          </w:tcPr>
          <w:p w14:paraId="5062DB7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cs="Arial"/>
                <w:sz w:val="18"/>
                <w:lang w:eastAsia="ja-JP"/>
              </w:rPr>
              <w:t xml:space="preserve">(Value for </w:t>
            </w:r>
            <w:r w:rsidRPr="00237884">
              <w:rPr>
                <w:rFonts w:ascii="Arial" w:hAnsi="Arial"/>
                <w:sz w:val="18"/>
                <w:lang w:eastAsia="en-GB"/>
              </w:rPr>
              <w:t>SCS</w:t>
            </w:r>
            <w:r w:rsidRPr="00237884">
              <w:rPr>
                <w:rFonts w:ascii="Arial" w:hAnsi="Arial"/>
                <w:sz w:val="18"/>
                <w:vertAlign w:val="subscript"/>
                <w:lang w:eastAsia="en-GB"/>
              </w:rPr>
              <w:t>CSI-RS</w:t>
            </w:r>
            <w:r w:rsidRPr="00237884">
              <w:rPr>
                <w:rFonts w:ascii="Arial" w:hAnsi="Arial" w:cs="Arial"/>
                <w:sz w:val="18"/>
                <w:lang w:eastAsia="en-GB"/>
              </w:rPr>
              <w:t xml:space="preserve"> = 60 kHz) +3dB</w:t>
            </w:r>
          </w:p>
        </w:tc>
        <w:tc>
          <w:tcPr>
            <w:tcW w:w="1417" w:type="dxa"/>
            <w:vMerge w:val="restart"/>
            <w:shd w:val="clear" w:color="auto" w:fill="auto"/>
            <w:vAlign w:val="center"/>
          </w:tcPr>
          <w:p w14:paraId="7B8B108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≥-3</w:t>
            </w:r>
          </w:p>
        </w:tc>
      </w:tr>
      <w:tr w:rsidR="00237884" w:rsidRPr="00237884" w14:paraId="4DE1A852" w14:textId="77777777" w:rsidTr="00D67FEB">
        <w:trPr>
          <w:jc w:val="center"/>
        </w:trPr>
        <w:tc>
          <w:tcPr>
            <w:tcW w:w="1173" w:type="dxa"/>
            <w:vMerge/>
            <w:shd w:val="clear" w:color="auto" w:fill="auto"/>
          </w:tcPr>
          <w:p w14:paraId="114079F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198" w:type="dxa"/>
            <w:vMerge/>
            <w:shd w:val="clear" w:color="auto" w:fill="auto"/>
          </w:tcPr>
          <w:p w14:paraId="71936B6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3F8BCEC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hAnsi="Arial"/>
                <w:sz w:val="18"/>
                <w:szCs w:val="22"/>
                <w:lang w:val="en-US" w:eastAsia="en-GB"/>
              </w:rPr>
              <w:t>n258</w:t>
            </w:r>
          </w:p>
        </w:tc>
        <w:tc>
          <w:tcPr>
            <w:tcW w:w="1138" w:type="dxa"/>
            <w:shd w:val="clear" w:color="auto" w:fill="auto"/>
          </w:tcPr>
          <w:p w14:paraId="7189182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val="en-US" w:eastAsia="ja-JP"/>
              </w:rPr>
            </w:pPr>
            <w:r w:rsidRPr="00237884">
              <w:rPr>
                <w:rFonts w:ascii="Arial" w:eastAsia="Yu Mincho" w:hAnsi="Arial" w:cs="Arial"/>
                <w:sz w:val="18"/>
                <w:lang w:eastAsia="ja-JP"/>
              </w:rPr>
              <w:t>-120.3+Z</w:t>
            </w:r>
            <w:r w:rsidRPr="00237884">
              <w:rPr>
                <w:rFonts w:ascii="Arial" w:eastAsia="Yu Mincho" w:hAnsi="Arial" w:cs="Arial"/>
                <w:sz w:val="18"/>
                <w:vertAlign w:val="subscript"/>
                <w:lang w:eastAsia="ja-JP"/>
              </w:rPr>
              <w:t>1</w:t>
            </w:r>
          </w:p>
        </w:tc>
        <w:tc>
          <w:tcPr>
            <w:tcW w:w="792" w:type="dxa"/>
          </w:tcPr>
          <w:p w14:paraId="336FE11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cs="Arial"/>
                <w:sz w:val="18"/>
                <w:szCs w:val="18"/>
                <w:lang w:eastAsia="en-GB"/>
              </w:rPr>
              <w:t>-102.8</w:t>
            </w:r>
          </w:p>
        </w:tc>
        <w:tc>
          <w:tcPr>
            <w:tcW w:w="792" w:type="dxa"/>
          </w:tcPr>
          <w:p w14:paraId="661BECA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cs="Arial"/>
                <w:sz w:val="18"/>
                <w:szCs w:val="18"/>
                <w:lang w:eastAsia="en-GB"/>
              </w:rPr>
              <w:t>-101.2</w:t>
            </w:r>
          </w:p>
        </w:tc>
        <w:tc>
          <w:tcPr>
            <w:tcW w:w="1096" w:type="dxa"/>
          </w:tcPr>
          <w:p w14:paraId="58538C3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val="en-US" w:eastAsia="ja-JP"/>
              </w:rPr>
            </w:pPr>
            <w:r w:rsidRPr="00237884">
              <w:rPr>
                <w:rFonts w:ascii="Arial" w:eastAsia="Yu Mincho" w:hAnsi="Arial" w:cs="Arial"/>
                <w:sz w:val="18"/>
                <w:lang w:eastAsia="ja-JP"/>
              </w:rPr>
              <w:t>-118.8+Z</w:t>
            </w:r>
            <w:r w:rsidRPr="00237884">
              <w:rPr>
                <w:rFonts w:ascii="Arial" w:eastAsia="Yu Mincho" w:hAnsi="Arial" w:cs="Arial"/>
                <w:sz w:val="18"/>
                <w:vertAlign w:val="subscript"/>
                <w:lang w:eastAsia="ja-JP"/>
              </w:rPr>
              <w:t>4</w:t>
            </w:r>
          </w:p>
        </w:tc>
        <w:tc>
          <w:tcPr>
            <w:tcW w:w="1136" w:type="dxa"/>
          </w:tcPr>
          <w:p w14:paraId="18367B3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sz w:val="18"/>
                <w:lang w:eastAsia="ja-JP"/>
              </w:rPr>
              <w:t>-115.6+Z</w:t>
            </w:r>
            <w:r w:rsidRPr="00237884">
              <w:rPr>
                <w:rFonts w:ascii="Arial" w:eastAsia="Yu Mincho" w:hAnsi="Arial"/>
                <w:sz w:val="18"/>
                <w:vertAlign w:val="subscript"/>
                <w:lang w:eastAsia="ja-JP"/>
              </w:rPr>
              <w:t>5</w:t>
            </w:r>
          </w:p>
        </w:tc>
        <w:tc>
          <w:tcPr>
            <w:tcW w:w="1698" w:type="dxa"/>
            <w:vMerge/>
            <w:shd w:val="clear" w:color="auto" w:fill="auto"/>
          </w:tcPr>
          <w:p w14:paraId="7D20A12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417" w:type="dxa"/>
            <w:vMerge/>
            <w:shd w:val="clear" w:color="auto" w:fill="auto"/>
          </w:tcPr>
          <w:p w14:paraId="67D412C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6B5323C8" w14:textId="77777777" w:rsidTr="00D67FEB">
        <w:trPr>
          <w:jc w:val="center"/>
        </w:trPr>
        <w:tc>
          <w:tcPr>
            <w:tcW w:w="1173" w:type="dxa"/>
            <w:vMerge/>
            <w:shd w:val="clear" w:color="auto" w:fill="auto"/>
          </w:tcPr>
          <w:p w14:paraId="650342E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198" w:type="dxa"/>
            <w:vMerge/>
            <w:shd w:val="clear" w:color="auto" w:fill="auto"/>
          </w:tcPr>
          <w:p w14:paraId="492B88F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26314F4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r w:rsidRPr="00237884">
              <w:rPr>
                <w:rFonts w:ascii="Arial" w:hAnsi="Arial"/>
                <w:sz w:val="18"/>
                <w:szCs w:val="22"/>
                <w:lang w:val="en-US" w:eastAsia="en-GB"/>
              </w:rPr>
              <w:t>n259</w:t>
            </w:r>
          </w:p>
        </w:tc>
        <w:tc>
          <w:tcPr>
            <w:tcW w:w="1138" w:type="dxa"/>
            <w:shd w:val="clear" w:color="auto" w:fill="auto"/>
          </w:tcPr>
          <w:p w14:paraId="4CBB4CC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p>
        </w:tc>
        <w:tc>
          <w:tcPr>
            <w:tcW w:w="792" w:type="dxa"/>
          </w:tcPr>
          <w:p w14:paraId="487E57E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792" w:type="dxa"/>
          </w:tcPr>
          <w:p w14:paraId="31FEDCF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237884">
              <w:rPr>
                <w:rFonts w:ascii="Arial" w:hAnsi="Arial" w:cs="Arial" w:hint="eastAsia"/>
                <w:sz w:val="18"/>
                <w:szCs w:val="18"/>
                <w:lang w:eastAsia="zh-CN"/>
              </w:rPr>
              <w:t>-</w:t>
            </w:r>
            <w:r w:rsidRPr="00237884">
              <w:rPr>
                <w:rFonts w:ascii="Arial" w:hAnsi="Arial" w:cs="Arial"/>
                <w:sz w:val="18"/>
                <w:szCs w:val="18"/>
                <w:lang w:eastAsia="zh-CN"/>
              </w:rPr>
              <w:t>95.7</w:t>
            </w:r>
          </w:p>
        </w:tc>
        <w:tc>
          <w:tcPr>
            <w:tcW w:w="1096" w:type="dxa"/>
          </w:tcPr>
          <w:p w14:paraId="196F8B0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p>
        </w:tc>
        <w:tc>
          <w:tcPr>
            <w:tcW w:w="1136" w:type="dxa"/>
          </w:tcPr>
          <w:p w14:paraId="673483B2" w14:textId="100C6B0C" w:rsidR="00237884" w:rsidRPr="00237884" w:rsidRDefault="00B210BB"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ins w:id="7" w:author="MK" w:date="2021-08-06T20:03:00Z">
              <w:r w:rsidRPr="00237884">
                <w:rPr>
                  <w:rFonts w:ascii="Arial" w:eastAsia="Yu Mincho" w:hAnsi="Arial"/>
                  <w:sz w:val="18"/>
                  <w:lang w:eastAsia="ja-JP"/>
                </w:rPr>
                <w:t>-11</w:t>
              </w:r>
            </w:ins>
            <w:ins w:id="8" w:author="MK" w:date="2021-08-25T14:37:00Z">
              <w:r w:rsidR="00E64E93">
                <w:rPr>
                  <w:rFonts w:ascii="Arial" w:eastAsia="Yu Mincho" w:hAnsi="Arial"/>
                  <w:sz w:val="18"/>
                  <w:lang w:eastAsia="ja-JP"/>
                </w:rPr>
                <w:t>2</w:t>
              </w:r>
            </w:ins>
            <w:ins w:id="9" w:author="MK" w:date="2021-08-06T20:03:00Z">
              <w:r w:rsidRPr="00237884">
                <w:rPr>
                  <w:rFonts w:ascii="Arial" w:eastAsia="Yu Mincho" w:hAnsi="Arial"/>
                  <w:sz w:val="18"/>
                  <w:lang w:eastAsia="ja-JP"/>
                </w:rPr>
                <w:t>.</w:t>
              </w:r>
            </w:ins>
            <w:ins w:id="10" w:author="MK" w:date="2021-08-25T14:38:00Z">
              <w:r w:rsidR="009305BF">
                <w:rPr>
                  <w:rFonts w:ascii="Arial" w:eastAsia="Yu Mincho" w:hAnsi="Arial"/>
                  <w:sz w:val="18"/>
                  <w:lang w:eastAsia="ja-JP"/>
                </w:rPr>
                <w:t>5</w:t>
              </w:r>
            </w:ins>
            <w:ins w:id="11" w:author="MK" w:date="2021-08-06T20:03:00Z">
              <w:r w:rsidRPr="00237884">
                <w:rPr>
                  <w:rFonts w:ascii="Arial" w:eastAsia="Yu Mincho" w:hAnsi="Arial"/>
                  <w:sz w:val="18"/>
                  <w:lang w:eastAsia="ja-JP"/>
                </w:rPr>
                <w:t>+Z</w:t>
              </w:r>
              <w:r w:rsidRPr="00237884">
                <w:rPr>
                  <w:rFonts w:ascii="Arial" w:eastAsia="Yu Mincho" w:hAnsi="Arial"/>
                  <w:sz w:val="18"/>
                  <w:vertAlign w:val="subscript"/>
                  <w:lang w:eastAsia="ja-JP"/>
                </w:rPr>
                <w:t>5</w:t>
              </w:r>
            </w:ins>
          </w:p>
        </w:tc>
        <w:tc>
          <w:tcPr>
            <w:tcW w:w="1698" w:type="dxa"/>
            <w:vMerge/>
            <w:shd w:val="clear" w:color="auto" w:fill="auto"/>
          </w:tcPr>
          <w:p w14:paraId="64AD37C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417" w:type="dxa"/>
            <w:vMerge/>
            <w:shd w:val="clear" w:color="auto" w:fill="auto"/>
          </w:tcPr>
          <w:p w14:paraId="6442A22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0F4C7281" w14:textId="77777777" w:rsidTr="00D67FEB">
        <w:trPr>
          <w:jc w:val="center"/>
        </w:trPr>
        <w:tc>
          <w:tcPr>
            <w:tcW w:w="1173" w:type="dxa"/>
            <w:vMerge/>
            <w:shd w:val="clear" w:color="auto" w:fill="auto"/>
          </w:tcPr>
          <w:p w14:paraId="6F908E4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198" w:type="dxa"/>
            <w:vMerge/>
            <w:shd w:val="clear" w:color="auto" w:fill="auto"/>
          </w:tcPr>
          <w:p w14:paraId="17AF969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46319D8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hAnsi="Arial"/>
                <w:sz w:val="18"/>
                <w:szCs w:val="22"/>
                <w:lang w:val="en-US" w:eastAsia="en-GB"/>
              </w:rPr>
              <w:t>n260</w:t>
            </w:r>
          </w:p>
        </w:tc>
        <w:tc>
          <w:tcPr>
            <w:tcW w:w="1138" w:type="dxa"/>
            <w:shd w:val="clear" w:color="auto" w:fill="auto"/>
          </w:tcPr>
          <w:p w14:paraId="787579D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-117.3+Z</w:t>
            </w:r>
            <w:r w:rsidRPr="00237884">
              <w:rPr>
                <w:rFonts w:ascii="Arial" w:eastAsia="Yu Mincho" w:hAnsi="Arial" w:cs="Arial"/>
                <w:sz w:val="18"/>
                <w:vertAlign w:val="subscript"/>
                <w:lang w:eastAsia="ja-JP"/>
              </w:rPr>
              <w:t>1</w:t>
            </w:r>
          </w:p>
        </w:tc>
        <w:tc>
          <w:tcPr>
            <w:tcW w:w="792" w:type="dxa"/>
          </w:tcPr>
          <w:p w14:paraId="4DCF3A1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792" w:type="dxa"/>
          </w:tcPr>
          <w:p w14:paraId="21F4653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cs="Arial"/>
                <w:sz w:val="18"/>
                <w:szCs w:val="18"/>
                <w:lang w:eastAsia="en-GB"/>
              </w:rPr>
              <w:t>-96.9</w:t>
            </w:r>
          </w:p>
        </w:tc>
        <w:tc>
          <w:tcPr>
            <w:tcW w:w="1096" w:type="dxa"/>
          </w:tcPr>
          <w:p w14:paraId="37DCA9A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-113.8+Z</w:t>
            </w:r>
            <w:r w:rsidRPr="00237884">
              <w:rPr>
                <w:rFonts w:ascii="Arial" w:eastAsia="Yu Mincho" w:hAnsi="Arial" w:cs="Arial"/>
                <w:sz w:val="18"/>
                <w:vertAlign w:val="subscript"/>
                <w:lang w:eastAsia="ja-JP"/>
              </w:rPr>
              <w:t>4</w:t>
            </w:r>
          </w:p>
        </w:tc>
        <w:tc>
          <w:tcPr>
            <w:tcW w:w="1136" w:type="dxa"/>
          </w:tcPr>
          <w:p w14:paraId="27664DD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698" w:type="dxa"/>
            <w:vMerge/>
            <w:shd w:val="clear" w:color="auto" w:fill="auto"/>
          </w:tcPr>
          <w:p w14:paraId="1AC595A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417" w:type="dxa"/>
            <w:vMerge/>
            <w:shd w:val="clear" w:color="auto" w:fill="auto"/>
          </w:tcPr>
          <w:p w14:paraId="290A683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2943D047" w14:textId="77777777" w:rsidTr="00D67FEB">
        <w:trPr>
          <w:jc w:val="center"/>
        </w:trPr>
        <w:tc>
          <w:tcPr>
            <w:tcW w:w="1173" w:type="dxa"/>
            <w:vMerge/>
            <w:shd w:val="clear" w:color="auto" w:fill="auto"/>
          </w:tcPr>
          <w:p w14:paraId="02D169A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198" w:type="dxa"/>
            <w:vMerge/>
            <w:shd w:val="clear" w:color="auto" w:fill="auto"/>
          </w:tcPr>
          <w:p w14:paraId="36CED44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37B292D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r w:rsidRPr="00237884">
              <w:rPr>
                <w:rFonts w:ascii="Arial" w:hAnsi="Arial"/>
                <w:sz w:val="18"/>
                <w:szCs w:val="22"/>
                <w:lang w:val="en-US" w:eastAsia="en-GB"/>
              </w:rPr>
              <w:t>n261</w:t>
            </w:r>
          </w:p>
        </w:tc>
        <w:tc>
          <w:tcPr>
            <w:tcW w:w="1138" w:type="dxa"/>
            <w:shd w:val="clear" w:color="auto" w:fill="auto"/>
          </w:tcPr>
          <w:p w14:paraId="58B92EC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-120.3+Z</w:t>
            </w:r>
            <w:r w:rsidRPr="00237884">
              <w:rPr>
                <w:rFonts w:ascii="Arial" w:eastAsia="Yu Mincho" w:hAnsi="Arial" w:cs="Arial"/>
                <w:sz w:val="18"/>
                <w:vertAlign w:val="subscript"/>
                <w:lang w:eastAsia="ja-JP"/>
              </w:rPr>
              <w:t>1</w:t>
            </w:r>
          </w:p>
        </w:tc>
        <w:tc>
          <w:tcPr>
            <w:tcW w:w="792" w:type="dxa"/>
          </w:tcPr>
          <w:p w14:paraId="53448A3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cs="Arial"/>
                <w:sz w:val="18"/>
                <w:szCs w:val="18"/>
                <w:lang w:eastAsia="en-GB"/>
              </w:rPr>
              <w:t>-102.8</w:t>
            </w:r>
          </w:p>
        </w:tc>
        <w:tc>
          <w:tcPr>
            <w:tcW w:w="792" w:type="dxa"/>
          </w:tcPr>
          <w:p w14:paraId="07775ED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cs="Arial"/>
                <w:sz w:val="18"/>
                <w:szCs w:val="18"/>
                <w:lang w:eastAsia="en-GB"/>
              </w:rPr>
              <w:t>-101.2</w:t>
            </w:r>
          </w:p>
        </w:tc>
        <w:tc>
          <w:tcPr>
            <w:tcW w:w="1096" w:type="dxa"/>
          </w:tcPr>
          <w:p w14:paraId="097DFF1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-118.8+Z</w:t>
            </w:r>
            <w:r w:rsidRPr="00237884">
              <w:rPr>
                <w:rFonts w:ascii="Arial" w:eastAsia="Yu Mincho" w:hAnsi="Arial" w:cs="Arial"/>
                <w:sz w:val="18"/>
                <w:vertAlign w:val="subscript"/>
                <w:lang w:eastAsia="ja-JP"/>
              </w:rPr>
              <w:t>4</w:t>
            </w:r>
          </w:p>
        </w:tc>
        <w:tc>
          <w:tcPr>
            <w:tcW w:w="1136" w:type="dxa"/>
          </w:tcPr>
          <w:p w14:paraId="41AF52B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698" w:type="dxa"/>
            <w:vMerge/>
            <w:shd w:val="clear" w:color="auto" w:fill="auto"/>
          </w:tcPr>
          <w:p w14:paraId="7E0630D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417" w:type="dxa"/>
            <w:vMerge/>
            <w:shd w:val="clear" w:color="auto" w:fill="auto"/>
          </w:tcPr>
          <w:p w14:paraId="4E8D996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71F5AA6F" w14:textId="77777777" w:rsidTr="00D67FEB">
        <w:trPr>
          <w:jc w:val="center"/>
        </w:trPr>
        <w:tc>
          <w:tcPr>
            <w:tcW w:w="11477" w:type="dxa"/>
            <w:gridSpan w:val="10"/>
          </w:tcPr>
          <w:p w14:paraId="2999F9ED" w14:textId="77777777" w:rsidR="00237884" w:rsidRPr="00237884" w:rsidRDefault="00237884" w:rsidP="00237884">
            <w:pPr>
              <w:keepNext/>
              <w:keepLines/>
              <w:overflowPunct w:val="0"/>
              <w:autoSpaceDE w:val="0"/>
              <w:autoSpaceDN w:val="0"/>
              <w:adjustRightInd w:val="0"/>
              <w:spacing w:after="0"/>
              <w:ind w:left="851" w:hanging="851"/>
              <w:textAlignment w:val="baseline"/>
              <w:rPr>
                <w:rFonts w:ascii="Arial" w:hAnsi="Arial"/>
                <w:sz w:val="18"/>
                <w:lang w:eastAsia="en-GB"/>
              </w:rPr>
            </w:pPr>
            <w:r w:rsidRPr="00237884">
              <w:rPr>
                <w:rFonts w:ascii="Arial" w:hAnsi="Arial"/>
                <w:sz w:val="18"/>
                <w:lang w:eastAsia="en-GB"/>
              </w:rPr>
              <w:t>NOTE 1:</w:t>
            </w:r>
            <w:r w:rsidRPr="00237884">
              <w:rPr>
                <w:rFonts w:ascii="Arial" w:hAnsi="Arial"/>
                <w:sz w:val="18"/>
                <w:lang w:eastAsia="en-GB"/>
              </w:rPr>
              <w:tab/>
              <w:t>Values based on EIS spherical coverage as defined in clause 7.3.4 of TS 38.101-2 [19]. Side condition applies for directions in which EIS spherical coverage requirement is met.</w:t>
            </w:r>
          </w:p>
          <w:p w14:paraId="1315D38A" w14:textId="77777777" w:rsidR="00237884" w:rsidRPr="00237884" w:rsidRDefault="00237884" w:rsidP="00237884">
            <w:pPr>
              <w:keepNext/>
              <w:keepLines/>
              <w:overflowPunct w:val="0"/>
              <w:autoSpaceDE w:val="0"/>
              <w:autoSpaceDN w:val="0"/>
              <w:adjustRightInd w:val="0"/>
              <w:spacing w:after="0"/>
              <w:ind w:left="851" w:hanging="851"/>
              <w:textAlignment w:val="baseline"/>
              <w:rPr>
                <w:rFonts w:ascii="Arial" w:hAnsi="Arial"/>
                <w:sz w:val="18"/>
                <w:lang w:eastAsia="en-GB"/>
              </w:rPr>
            </w:pPr>
            <w:r w:rsidRPr="00237884">
              <w:rPr>
                <w:rFonts w:ascii="Arial" w:hAnsi="Arial"/>
                <w:sz w:val="18"/>
                <w:lang w:eastAsia="en-GB"/>
              </w:rPr>
              <w:t>NOTE 2:</w:t>
            </w:r>
            <w:r w:rsidRPr="00237884">
              <w:rPr>
                <w:rFonts w:ascii="Arial" w:hAnsi="Arial"/>
                <w:sz w:val="18"/>
                <w:lang w:eastAsia="en-GB"/>
              </w:rPr>
              <w:tab/>
              <w:t xml:space="preserve">Values specified at the Reference point to give minimum CSI-RS </w:t>
            </w:r>
            <w:proofErr w:type="spellStart"/>
            <w:r w:rsidRPr="00237884">
              <w:rPr>
                <w:rFonts w:ascii="Arial" w:hAnsi="Arial"/>
                <w:sz w:val="18"/>
                <w:lang w:eastAsia="en-GB"/>
              </w:rPr>
              <w:t>Ês</w:t>
            </w:r>
            <w:proofErr w:type="spellEnd"/>
            <w:r w:rsidRPr="00237884">
              <w:rPr>
                <w:rFonts w:ascii="Arial" w:hAnsi="Arial"/>
                <w:sz w:val="18"/>
                <w:lang w:eastAsia="en-GB"/>
              </w:rPr>
              <w:t>/</w:t>
            </w:r>
            <w:proofErr w:type="spellStart"/>
            <w:r w:rsidRPr="00237884">
              <w:rPr>
                <w:rFonts w:ascii="Arial" w:hAnsi="Arial"/>
                <w:sz w:val="18"/>
                <w:lang w:eastAsia="en-GB"/>
              </w:rPr>
              <w:t>Iot</w:t>
            </w:r>
            <w:proofErr w:type="spellEnd"/>
            <w:r w:rsidRPr="00237884">
              <w:rPr>
                <w:rFonts w:ascii="Arial" w:hAnsi="Arial"/>
                <w:sz w:val="18"/>
                <w:lang w:eastAsia="en-GB"/>
              </w:rPr>
              <w:t>, with no applied noise.</w:t>
            </w:r>
          </w:p>
          <w:p w14:paraId="476111D3" w14:textId="77777777" w:rsidR="00237884" w:rsidRPr="00237884" w:rsidRDefault="00237884" w:rsidP="00237884">
            <w:pPr>
              <w:keepNext/>
              <w:keepLines/>
              <w:overflowPunct w:val="0"/>
              <w:autoSpaceDE w:val="0"/>
              <w:autoSpaceDN w:val="0"/>
              <w:adjustRightInd w:val="0"/>
              <w:spacing w:after="0"/>
              <w:ind w:left="851" w:hanging="851"/>
              <w:textAlignment w:val="baseline"/>
              <w:rPr>
                <w:rFonts w:ascii="Arial" w:hAnsi="Arial"/>
                <w:sz w:val="18"/>
                <w:lang w:val="en-US" w:eastAsia="en-GB"/>
              </w:rPr>
            </w:pPr>
            <w:r w:rsidRPr="00237884">
              <w:rPr>
                <w:rFonts w:ascii="Arial" w:hAnsi="Arial"/>
                <w:sz w:val="18"/>
                <w:lang w:eastAsia="en-GB"/>
              </w:rPr>
              <w:t>NOTE 3:</w:t>
            </w:r>
            <w:r w:rsidRPr="00237884">
              <w:rPr>
                <w:rFonts w:ascii="Arial" w:hAnsi="Arial"/>
                <w:sz w:val="18"/>
                <w:lang w:eastAsia="en-GB"/>
              </w:rPr>
              <w:tab/>
              <w:t xml:space="preserve">For UEs that support multiple FR2 bands, Rx Beam Peak values are increased by </w:t>
            </w:r>
            <w:r w:rsidRPr="00237884">
              <w:rPr>
                <w:rFonts w:ascii="Arial" w:hAnsi="Arial"/>
                <w:sz w:val="18"/>
                <w:lang w:val="en-US" w:eastAsia="en-GB"/>
              </w:rPr>
              <w:t>∆</w:t>
            </w:r>
            <w:proofErr w:type="spellStart"/>
            <w:r w:rsidRPr="00237884">
              <w:rPr>
                <w:rFonts w:ascii="Arial" w:hAnsi="Arial"/>
                <w:sz w:val="18"/>
                <w:lang w:val="en-US" w:eastAsia="en-GB"/>
              </w:rPr>
              <w:t>MB</w:t>
            </w:r>
            <w:r w:rsidRPr="00237884">
              <w:rPr>
                <w:rFonts w:ascii="Arial" w:hAnsi="Arial"/>
                <w:sz w:val="18"/>
                <w:vertAlign w:val="subscript"/>
                <w:lang w:val="en-US" w:eastAsia="en-GB"/>
              </w:rPr>
              <w:t>P,n</w:t>
            </w:r>
            <w:proofErr w:type="spellEnd"/>
            <w:r w:rsidRPr="00237884">
              <w:rPr>
                <w:rFonts w:ascii="Arial" w:hAnsi="Arial"/>
                <w:iCs/>
                <w:sz w:val="18"/>
                <w:lang w:eastAsia="en-GB"/>
              </w:rPr>
              <w:t xml:space="preserve"> and </w:t>
            </w:r>
            <w:r w:rsidRPr="00237884">
              <w:rPr>
                <w:rFonts w:ascii="Arial" w:hAnsi="Arial"/>
                <w:sz w:val="18"/>
                <w:lang w:eastAsia="en-GB"/>
              </w:rPr>
              <w:t xml:space="preserve">Spherical coverage values are increased by </w:t>
            </w:r>
            <w:r w:rsidRPr="00237884">
              <w:rPr>
                <w:rFonts w:ascii="Arial" w:hAnsi="Arial"/>
                <w:sz w:val="18"/>
                <w:lang w:val="en-US" w:eastAsia="en-GB"/>
              </w:rPr>
              <w:t>∆</w:t>
            </w:r>
            <w:proofErr w:type="spellStart"/>
            <w:r w:rsidRPr="00237884">
              <w:rPr>
                <w:rFonts w:ascii="Arial" w:hAnsi="Arial"/>
                <w:sz w:val="18"/>
                <w:lang w:val="en-US" w:eastAsia="en-GB"/>
              </w:rPr>
              <w:t>MB</w:t>
            </w:r>
            <w:r w:rsidRPr="00237884">
              <w:rPr>
                <w:rFonts w:ascii="Arial" w:hAnsi="Arial"/>
                <w:sz w:val="18"/>
                <w:vertAlign w:val="subscript"/>
                <w:lang w:val="en-US" w:eastAsia="en-GB"/>
              </w:rPr>
              <w:t>S,n</w:t>
            </w:r>
            <w:proofErr w:type="spellEnd"/>
            <w:r w:rsidRPr="00237884">
              <w:rPr>
                <w:rFonts w:ascii="Arial" w:hAnsi="Arial"/>
                <w:iCs/>
                <w:sz w:val="18"/>
                <w:lang w:eastAsia="en-GB"/>
              </w:rPr>
              <w:t xml:space="preserve">, the </w:t>
            </w:r>
            <w:r w:rsidRPr="00237884">
              <w:rPr>
                <w:rFonts w:ascii="Arial" w:hAnsi="Arial"/>
                <w:sz w:val="18"/>
                <w:lang w:eastAsia="en-GB"/>
              </w:rPr>
              <w:t>UE multi-band relaxation factor</w:t>
            </w:r>
            <w:r w:rsidRPr="00237884">
              <w:rPr>
                <w:rFonts w:ascii="Arial" w:hAnsi="Arial"/>
                <w:iCs/>
                <w:sz w:val="18"/>
                <w:lang w:eastAsia="en-GB"/>
              </w:rPr>
              <w:t xml:space="preserve"> in dB specified in </w:t>
            </w:r>
            <w:r w:rsidRPr="00237884">
              <w:rPr>
                <w:rFonts w:ascii="Arial" w:hAnsi="Arial"/>
                <w:sz w:val="18"/>
                <w:lang w:eastAsia="en-GB"/>
              </w:rPr>
              <w:t xml:space="preserve">clause 6.2.1 of </w:t>
            </w:r>
            <w:r w:rsidRPr="00237884">
              <w:rPr>
                <w:rFonts w:ascii="Arial" w:hAnsi="Arial"/>
                <w:iCs/>
                <w:sz w:val="18"/>
                <w:lang w:eastAsia="en-GB"/>
              </w:rPr>
              <w:t xml:space="preserve">TS 38.101-2 </w:t>
            </w:r>
            <w:r w:rsidRPr="00237884">
              <w:rPr>
                <w:rFonts w:ascii="Arial" w:hAnsi="Arial"/>
                <w:sz w:val="18"/>
                <w:lang w:eastAsia="en-GB"/>
              </w:rPr>
              <w:t>[19].</w:t>
            </w:r>
          </w:p>
        </w:tc>
      </w:tr>
    </w:tbl>
    <w:p w14:paraId="78985BE8" w14:textId="77777777" w:rsidR="00237884" w:rsidRPr="00237884" w:rsidRDefault="00237884" w:rsidP="00237884">
      <w:pPr>
        <w:overflowPunct w:val="0"/>
        <w:autoSpaceDE w:val="0"/>
        <w:autoSpaceDN w:val="0"/>
        <w:adjustRightInd w:val="0"/>
        <w:textAlignment w:val="baseline"/>
        <w:rPr>
          <w:lang w:eastAsia="en-GB"/>
        </w:rPr>
      </w:pPr>
    </w:p>
    <w:p w14:paraId="080ACF97" w14:textId="77777777" w:rsidR="00237884" w:rsidRPr="00237884" w:rsidRDefault="00237884" w:rsidP="00237884">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237884">
        <w:rPr>
          <w:rFonts w:ascii="Arial" w:hAnsi="Arial"/>
          <w:sz w:val="28"/>
          <w:lang w:eastAsia="en-GB"/>
        </w:rPr>
        <w:t>B.2.8.2</w:t>
      </w:r>
      <w:r w:rsidRPr="00237884">
        <w:rPr>
          <w:rFonts w:ascii="Arial" w:hAnsi="Arial"/>
          <w:sz w:val="28"/>
          <w:lang w:eastAsia="en-GB"/>
        </w:rPr>
        <w:tab/>
        <w:t>Conditions for L1-SINR reporting with SSB based CMR and dedicated IMR configured</w:t>
      </w:r>
    </w:p>
    <w:p w14:paraId="21CA9485" w14:textId="77777777" w:rsidR="00237884" w:rsidRPr="00237884" w:rsidRDefault="00237884" w:rsidP="00237884">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en-GB"/>
        </w:rPr>
      </w:pPr>
      <w:r w:rsidRPr="00237884">
        <w:rPr>
          <w:rFonts w:ascii="Arial" w:eastAsia="MS Mincho" w:hAnsi="Arial"/>
          <w:sz w:val="24"/>
          <w:lang w:eastAsia="en-GB"/>
        </w:rPr>
        <w:t>B.2.8.2.1</w:t>
      </w:r>
      <w:r w:rsidRPr="00237884">
        <w:rPr>
          <w:rFonts w:ascii="Arial" w:eastAsia="MS Mincho" w:hAnsi="Arial"/>
          <w:sz w:val="24"/>
          <w:lang w:eastAsia="en-GB"/>
        </w:rPr>
        <w:tab/>
        <w:t>L1-SINR reporting with SSB based CMR and dedicated ZP-IMR configured</w:t>
      </w:r>
    </w:p>
    <w:p w14:paraId="73B082C9" w14:textId="77777777" w:rsidR="00237884" w:rsidRPr="00237884" w:rsidRDefault="00237884" w:rsidP="00237884">
      <w:pPr>
        <w:overflowPunct w:val="0"/>
        <w:autoSpaceDE w:val="0"/>
        <w:autoSpaceDN w:val="0"/>
        <w:adjustRightInd w:val="0"/>
        <w:textAlignment w:val="baseline"/>
        <w:rPr>
          <w:lang w:eastAsia="en-GB"/>
        </w:rPr>
      </w:pPr>
      <w:r w:rsidRPr="00237884">
        <w:rPr>
          <w:lang w:eastAsia="en-GB"/>
        </w:rPr>
        <w:t xml:space="preserve">This clause defines the following conditions for NR L1-SINR measurement reporting and corresponding procedures performed based on SSBs and ZP-IMRs: SSB_RP and </w:t>
      </w:r>
      <w:r w:rsidRPr="00237884">
        <w:rPr>
          <w:lang w:val="en-US" w:eastAsia="en-GB"/>
        </w:rPr>
        <w:t xml:space="preserve">SSB </w:t>
      </w:r>
      <w:proofErr w:type="spellStart"/>
      <w:r w:rsidRPr="00237884">
        <w:rPr>
          <w:lang w:val="en-US" w:eastAsia="en-GB"/>
        </w:rPr>
        <w:t>Ês</w:t>
      </w:r>
      <w:proofErr w:type="spellEnd"/>
      <w:r w:rsidRPr="00237884">
        <w:rPr>
          <w:lang w:val="en-US" w:eastAsia="en-GB"/>
        </w:rPr>
        <w:t>/</w:t>
      </w:r>
      <w:proofErr w:type="spellStart"/>
      <w:r w:rsidRPr="00237884">
        <w:rPr>
          <w:lang w:val="en-US" w:eastAsia="en-GB"/>
        </w:rPr>
        <w:t>Iot</w:t>
      </w:r>
      <w:proofErr w:type="spellEnd"/>
      <w:r w:rsidRPr="00237884">
        <w:rPr>
          <w:lang w:val="en-US" w:eastAsia="en-GB"/>
        </w:rPr>
        <w:t xml:space="preserve">, </w:t>
      </w:r>
      <w:r w:rsidRPr="00237884">
        <w:rPr>
          <w:lang w:eastAsia="en-GB"/>
        </w:rPr>
        <w:t>applicable for a corresponding operating band.</w:t>
      </w:r>
    </w:p>
    <w:p w14:paraId="55965C5E" w14:textId="77777777" w:rsidR="00237884" w:rsidRPr="00237884" w:rsidRDefault="00237884" w:rsidP="00237884">
      <w:pPr>
        <w:overflowPunct w:val="0"/>
        <w:autoSpaceDE w:val="0"/>
        <w:autoSpaceDN w:val="0"/>
        <w:adjustRightInd w:val="0"/>
        <w:textAlignment w:val="baseline"/>
        <w:rPr>
          <w:lang w:eastAsia="en-GB"/>
        </w:rPr>
      </w:pPr>
      <w:r w:rsidRPr="00237884">
        <w:rPr>
          <w:lang w:eastAsia="en-GB"/>
        </w:rPr>
        <w:t>The conditions defined in Table B.2.8.2.1-1 for FR1 NR cells.</w:t>
      </w:r>
    </w:p>
    <w:p w14:paraId="04626C07" w14:textId="77777777" w:rsidR="00237884" w:rsidRPr="00237884" w:rsidRDefault="00237884" w:rsidP="00237884">
      <w:pPr>
        <w:overflowPunct w:val="0"/>
        <w:autoSpaceDE w:val="0"/>
        <w:autoSpaceDN w:val="0"/>
        <w:adjustRightInd w:val="0"/>
        <w:textAlignment w:val="baseline"/>
        <w:rPr>
          <w:lang w:eastAsia="en-GB"/>
        </w:rPr>
      </w:pPr>
      <w:r w:rsidRPr="00237884">
        <w:rPr>
          <w:lang w:eastAsia="en-GB"/>
        </w:rPr>
        <w:t>The conditions defined in Table B.2.8.2.1-2 for FR2 NR cells.</w:t>
      </w:r>
    </w:p>
    <w:p w14:paraId="4ED6EEE8" w14:textId="77777777" w:rsidR="00237884" w:rsidRPr="00237884" w:rsidRDefault="00237884" w:rsidP="00237884">
      <w:pPr>
        <w:keepNext/>
        <w:keepLines/>
        <w:overflowPunct w:val="0"/>
        <w:autoSpaceDE w:val="0"/>
        <w:autoSpaceDN w:val="0"/>
        <w:adjustRightInd w:val="0"/>
        <w:spacing w:before="60"/>
        <w:jc w:val="center"/>
        <w:textAlignment w:val="baseline"/>
        <w:rPr>
          <w:rFonts w:ascii="Arial" w:hAnsi="Arial"/>
          <w:b/>
          <w:lang w:eastAsia="en-GB"/>
        </w:rPr>
      </w:pPr>
      <w:r w:rsidRPr="00237884">
        <w:rPr>
          <w:rFonts w:ascii="Arial" w:hAnsi="Arial"/>
          <w:b/>
          <w:lang w:eastAsia="en-GB"/>
        </w:rPr>
        <w:lastRenderedPageBreak/>
        <w:t>Table B.2.8.2.1-1: Conditions for L1-SINR measurements with SSB based CMR and ZP-IMR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237884" w:rsidRPr="00237884" w14:paraId="4DF53502" w14:textId="77777777" w:rsidTr="00D67FEB">
        <w:trPr>
          <w:trHeight w:val="105"/>
        </w:trPr>
        <w:tc>
          <w:tcPr>
            <w:tcW w:w="600" w:type="pct"/>
            <w:vMerge w:val="restart"/>
            <w:shd w:val="clear" w:color="auto" w:fill="auto"/>
            <w:vAlign w:val="center"/>
          </w:tcPr>
          <w:p w14:paraId="2698141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Parameter</w:t>
            </w:r>
          </w:p>
        </w:tc>
        <w:tc>
          <w:tcPr>
            <w:tcW w:w="1786" w:type="pct"/>
            <w:vMerge w:val="restart"/>
            <w:shd w:val="clear" w:color="auto" w:fill="auto"/>
            <w:vAlign w:val="center"/>
          </w:tcPr>
          <w:p w14:paraId="3348BAE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NR operating band groups</w:t>
            </w:r>
            <w:r w:rsidRPr="00237884">
              <w:rPr>
                <w:rFonts w:ascii="Arial" w:hAnsi="Arial"/>
                <w:b/>
                <w:sz w:val="18"/>
                <w:vertAlign w:val="superscript"/>
                <w:lang w:eastAsia="en-GB"/>
              </w:rPr>
              <w:t xml:space="preserve"> Note1</w:t>
            </w:r>
          </w:p>
        </w:tc>
        <w:tc>
          <w:tcPr>
            <w:tcW w:w="1650" w:type="pct"/>
            <w:gridSpan w:val="2"/>
            <w:shd w:val="clear" w:color="auto" w:fill="auto"/>
          </w:tcPr>
          <w:p w14:paraId="08383C3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Minimum SSB_RP</w:t>
            </w:r>
          </w:p>
        </w:tc>
        <w:tc>
          <w:tcPr>
            <w:tcW w:w="964" w:type="pct"/>
            <w:tcBorders>
              <w:bottom w:val="single" w:sz="4" w:space="0" w:color="auto"/>
            </w:tcBorders>
            <w:shd w:val="clear" w:color="auto" w:fill="auto"/>
          </w:tcPr>
          <w:p w14:paraId="706AD83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 xml:space="preserve">SSB </w:t>
            </w:r>
            <w:proofErr w:type="spellStart"/>
            <w:r w:rsidRPr="00237884">
              <w:rPr>
                <w:rFonts w:ascii="Arial" w:hAnsi="Arial"/>
                <w:b/>
                <w:sz w:val="18"/>
                <w:lang w:eastAsia="en-GB"/>
              </w:rPr>
              <w:t>Ês</w:t>
            </w:r>
            <w:proofErr w:type="spellEnd"/>
            <w:r w:rsidRPr="00237884">
              <w:rPr>
                <w:rFonts w:ascii="Arial" w:hAnsi="Arial"/>
                <w:b/>
                <w:sz w:val="18"/>
                <w:lang w:eastAsia="en-GB"/>
              </w:rPr>
              <w:t>/</w:t>
            </w:r>
            <w:proofErr w:type="spellStart"/>
            <w:r w:rsidRPr="00237884">
              <w:rPr>
                <w:rFonts w:ascii="Arial" w:hAnsi="Arial"/>
                <w:b/>
                <w:sz w:val="18"/>
                <w:lang w:eastAsia="en-GB"/>
              </w:rPr>
              <w:t>Iot</w:t>
            </w:r>
            <w:proofErr w:type="spellEnd"/>
          </w:p>
        </w:tc>
      </w:tr>
      <w:tr w:rsidR="00237884" w:rsidRPr="00237884" w14:paraId="3488672F" w14:textId="77777777" w:rsidTr="00D67FEB">
        <w:trPr>
          <w:trHeight w:val="105"/>
        </w:trPr>
        <w:tc>
          <w:tcPr>
            <w:tcW w:w="600" w:type="pct"/>
            <w:vMerge/>
            <w:shd w:val="clear" w:color="auto" w:fill="auto"/>
          </w:tcPr>
          <w:p w14:paraId="52FF59C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786" w:type="pct"/>
            <w:vMerge/>
            <w:shd w:val="clear" w:color="auto" w:fill="auto"/>
          </w:tcPr>
          <w:p w14:paraId="29240F2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650" w:type="pct"/>
            <w:gridSpan w:val="2"/>
            <w:shd w:val="clear" w:color="auto" w:fill="auto"/>
          </w:tcPr>
          <w:p w14:paraId="6765CED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dBm / SCS</w:t>
            </w:r>
            <w:r w:rsidRPr="00237884">
              <w:rPr>
                <w:rFonts w:ascii="Arial" w:hAnsi="Arial"/>
                <w:b/>
                <w:sz w:val="18"/>
                <w:vertAlign w:val="subscript"/>
                <w:lang w:eastAsia="en-GB"/>
              </w:rPr>
              <w:t>SSB</w:t>
            </w:r>
          </w:p>
        </w:tc>
        <w:tc>
          <w:tcPr>
            <w:tcW w:w="964" w:type="pct"/>
            <w:vMerge w:val="restart"/>
            <w:shd w:val="clear" w:color="auto" w:fill="auto"/>
            <w:vAlign w:val="center"/>
          </w:tcPr>
          <w:p w14:paraId="47BCE41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w:t>
            </w:r>
          </w:p>
        </w:tc>
      </w:tr>
      <w:tr w:rsidR="00237884" w:rsidRPr="00237884" w14:paraId="522FBF62" w14:textId="77777777" w:rsidTr="00D67FEB">
        <w:trPr>
          <w:trHeight w:val="105"/>
        </w:trPr>
        <w:tc>
          <w:tcPr>
            <w:tcW w:w="600" w:type="pct"/>
            <w:vMerge/>
            <w:tcBorders>
              <w:bottom w:val="single" w:sz="4" w:space="0" w:color="auto"/>
            </w:tcBorders>
            <w:shd w:val="clear" w:color="auto" w:fill="auto"/>
          </w:tcPr>
          <w:p w14:paraId="6FEB3B7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786" w:type="pct"/>
            <w:vMerge/>
            <w:shd w:val="clear" w:color="auto" w:fill="auto"/>
          </w:tcPr>
          <w:p w14:paraId="2E54D8F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824" w:type="pct"/>
            <w:shd w:val="clear" w:color="auto" w:fill="auto"/>
          </w:tcPr>
          <w:p w14:paraId="0815218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SSB</w:t>
            </w:r>
            <w:r w:rsidRPr="00237884">
              <w:rPr>
                <w:rFonts w:ascii="Arial" w:hAnsi="Arial"/>
                <w:b/>
                <w:sz w:val="18"/>
                <w:lang w:eastAsia="en-GB"/>
              </w:rPr>
              <w:t xml:space="preserve"> = 15 kHz</w:t>
            </w:r>
          </w:p>
        </w:tc>
        <w:tc>
          <w:tcPr>
            <w:tcW w:w="826" w:type="pct"/>
            <w:shd w:val="clear" w:color="auto" w:fill="auto"/>
          </w:tcPr>
          <w:p w14:paraId="2DB3F3B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SSB</w:t>
            </w:r>
            <w:r w:rsidRPr="00237884">
              <w:rPr>
                <w:rFonts w:ascii="Arial" w:hAnsi="Arial"/>
                <w:b/>
                <w:sz w:val="18"/>
                <w:lang w:eastAsia="en-GB"/>
              </w:rPr>
              <w:t xml:space="preserve"> = 30 kHz</w:t>
            </w:r>
          </w:p>
        </w:tc>
        <w:tc>
          <w:tcPr>
            <w:tcW w:w="964" w:type="pct"/>
            <w:vMerge/>
            <w:tcBorders>
              <w:bottom w:val="single" w:sz="4" w:space="0" w:color="auto"/>
            </w:tcBorders>
            <w:shd w:val="clear" w:color="auto" w:fill="auto"/>
            <w:vAlign w:val="center"/>
          </w:tcPr>
          <w:p w14:paraId="6B9870E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r>
      <w:tr w:rsidR="00237884" w:rsidRPr="00237884" w14:paraId="678178D8" w14:textId="77777777" w:rsidTr="00D67FEB">
        <w:tc>
          <w:tcPr>
            <w:tcW w:w="600" w:type="pct"/>
            <w:vMerge w:val="restart"/>
            <w:shd w:val="clear" w:color="auto" w:fill="auto"/>
            <w:vAlign w:val="center"/>
          </w:tcPr>
          <w:p w14:paraId="0CCDE37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Conditions</w:t>
            </w:r>
          </w:p>
        </w:tc>
        <w:tc>
          <w:tcPr>
            <w:tcW w:w="1786" w:type="pct"/>
            <w:shd w:val="clear" w:color="auto" w:fill="auto"/>
          </w:tcPr>
          <w:p w14:paraId="519B8C3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 xml:space="preserve">NR_FDD_FR1_A, NR_TDD_FR1_A, </w:t>
            </w:r>
            <w:r w:rsidRPr="00237884">
              <w:rPr>
                <w:rFonts w:ascii="Arial" w:hAnsi="Arial"/>
                <w:sz w:val="18"/>
                <w:lang w:val="en-US" w:eastAsia="en-GB"/>
              </w:rPr>
              <w:t>NR_SDL_FR1_A</w:t>
            </w:r>
          </w:p>
        </w:tc>
        <w:tc>
          <w:tcPr>
            <w:tcW w:w="824" w:type="pct"/>
            <w:shd w:val="clear" w:color="auto" w:fill="auto"/>
            <w:vAlign w:val="center"/>
          </w:tcPr>
          <w:p w14:paraId="575FFBB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-124</w:t>
            </w:r>
          </w:p>
        </w:tc>
        <w:tc>
          <w:tcPr>
            <w:tcW w:w="826" w:type="pct"/>
            <w:shd w:val="clear" w:color="auto" w:fill="auto"/>
            <w:vAlign w:val="center"/>
          </w:tcPr>
          <w:p w14:paraId="1848897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-121</w:t>
            </w:r>
          </w:p>
        </w:tc>
        <w:tc>
          <w:tcPr>
            <w:tcW w:w="964" w:type="pct"/>
            <w:vMerge w:val="restart"/>
            <w:shd w:val="clear" w:color="auto" w:fill="auto"/>
            <w:vAlign w:val="center"/>
          </w:tcPr>
          <w:p w14:paraId="31CED9A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sym w:font="Symbol" w:char="F0B3"/>
            </w:r>
            <w:r w:rsidRPr="00237884">
              <w:rPr>
                <w:rFonts w:ascii="Arial" w:hAnsi="Arial"/>
                <w:sz w:val="18"/>
                <w:lang w:eastAsia="en-GB"/>
              </w:rPr>
              <w:t xml:space="preserve"> -3</w:t>
            </w:r>
          </w:p>
        </w:tc>
      </w:tr>
      <w:tr w:rsidR="00237884" w:rsidRPr="00237884" w14:paraId="27B9349D" w14:textId="77777777" w:rsidTr="00D67FEB">
        <w:tc>
          <w:tcPr>
            <w:tcW w:w="600" w:type="pct"/>
            <w:vMerge/>
            <w:shd w:val="clear" w:color="auto" w:fill="auto"/>
          </w:tcPr>
          <w:p w14:paraId="6D05DCB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eastAsia="en-GB"/>
              </w:rPr>
            </w:pPr>
          </w:p>
        </w:tc>
        <w:tc>
          <w:tcPr>
            <w:tcW w:w="1786" w:type="pct"/>
            <w:shd w:val="clear" w:color="auto" w:fill="auto"/>
          </w:tcPr>
          <w:p w14:paraId="14F262E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NR_FDD_FR1_B</w:t>
            </w:r>
          </w:p>
        </w:tc>
        <w:tc>
          <w:tcPr>
            <w:tcW w:w="824" w:type="pct"/>
            <w:shd w:val="clear" w:color="auto" w:fill="auto"/>
          </w:tcPr>
          <w:p w14:paraId="31C917C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-123.5</w:t>
            </w:r>
          </w:p>
        </w:tc>
        <w:tc>
          <w:tcPr>
            <w:tcW w:w="826" w:type="pct"/>
            <w:shd w:val="clear" w:color="auto" w:fill="auto"/>
          </w:tcPr>
          <w:p w14:paraId="0AA106C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-120.5</w:t>
            </w:r>
          </w:p>
        </w:tc>
        <w:tc>
          <w:tcPr>
            <w:tcW w:w="964" w:type="pct"/>
            <w:vMerge/>
            <w:shd w:val="clear" w:color="auto" w:fill="auto"/>
          </w:tcPr>
          <w:p w14:paraId="5E8ECF7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5B5D166F" w14:textId="77777777" w:rsidTr="00D67FEB">
        <w:tc>
          <w:tcPr>
            <w:tcW w:w="600" w:type="pct"/>
            <w:vMerge/>
            <w:shd w:val="clear" w:color="auto" w:fill="auto"/>
          </w:tcPr>
          <w:p w14:paraId="0724299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eastAsia="en-GB"/>
              </w:rPr>
            </w:pPr>
          </w:p>
        </w:tc>
        <w:tc>
          <w:tcPr>
            <w:tcW w:w="1786" w:type="pct"/>
            <w:shd w:val="clear" w:color="auto" w:fill="auto"/>
          </w:tcPr>
          <w:p w14:paraId="115CC62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NR_TDD_FR1_C</w:t>
            </w:r>
          </w:p>
        </w:tc>
        <w:tc>
          <w:tcPr>
            <w:tcW w:w="824" w:type="pct"/>
            <w:shd w:val="clear" w:color="auto" w:fill="auto"/>
          </w:tcPr>
          <w:p w14:paraId="2F29708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-123</w:t>
            </w:r>
          </w:p>
        </w:tc>
        <w:tc>
          <w:tcPr>
            <w:tcW w:w="826" w:type="pct"/>
            <w:shd w:val="clear" w:color="auto" w:fill="auto"/>
          </w:tcPr>
          <w:p w14:paraId="63CF8A2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-120</w:t>
            </w:r>
          </w:p>
        </w:tc>
        <w:tc>
          <w:tcPr>
            <w:tcW w:w="964" w:type="pct"/>
            <w:vMerge/>
            <w:shd w:val="clear" w:color="auto" w:fill="auto"/>
          </w:tcPr>
          <w:p w14:paraId="2BF46F4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0D4287FC" w14:textId="77777777" w:rsidTr="00D67FEB">
        <w:tc>
          <w:tcPr>
            <w:tcW w:w="600" w:type="pct"/>
            <w:vMerge/>
            <w:shd w:val="clear" w:color="auto" w:fill="auto"/>
          </w:tcPr>
          <w:p w14:paraId="1D3289E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eastAsia="en-GB"/>
              </w:rPr>
            </w:pPr>
          </w:p>
        </w:tc>
        <w:tc>
          <w:tcPr>
            <w:tcW w:w="1786" w:type="pct"/>
            <w:shd w:val="clear" w:color="auto" w:fill="auto"/>
          </w:tcPr>
          <w:p w14:paraId="36E113C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NR_FDD_FR1_D, NR_TDD_FR1_D</w:t>
            </w:r>
          </w:p>
        </w:tc>
        <w:tc>
          <w:tcPr>
            <w:tcW w:w="824" w:type="pct"/>
            <w:shd w:val="clear" w:color="auto" w:fill="auto"/>
          </w:tcPr>
          <w:p w14:paraId="73C056E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-122.5</w:t>
            </w:r>
          </w:p>
        </w:tc>
        <w:tc>
          <w:tcPr>
            <w:tcW w:w="826" w:type="pct"/>
            <w:shd w:val="clear" w:color="auto" w:fill="auto"/>
          </w:tcPr>
          <w:p w14:paraId="34D2390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-119.5</w:t>
            </w:r>
          </w:p>
        </w:tc>
        <w:tc>
          <w:tcPr>
            <w:tcW w:w="964" w:type="pct"/>
            <w:vMerge/>
            <w:shd w:val="clear" w:color="auto" w:fill="auto"/>
          </w:tcPr>
          <w:p w14:paraId="7FE19C9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51160DB5" w14:textId="77777777" w:rsidTr="00D67FEB">
        <w:tc>
          <w:tcPr>
            <w:tcW w:w="600" w:type="pct"/>
            <w:vMerge/>
            <w:shd w:val="clear" w:color="auto" w:fill="auto"/>
          </w:tcPr>
          <w:p w14:paraId="4C678AB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val="sv-SE" w:eastAsia="en-GB"/>
              </w:rPr>
            </w:pPr>
          </w:p>
        </w:tc>
        <w:tc>
          <w:tcPr>
            <w:tcW w:w="1786" w:type="pct"/>
            <w:shd w:val="clear" w:color="auto" w:fill="auto"/>
          </w:tcPr>
          <w:p w14:paraId="3B4162D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NR_FDD_FR1_E, NR_TDD_FR1_E</w:t>
            </w:r>
          </w:p>
        </w:tc>
        <w:tc>
          <w:tcPr>
            <w:tcW w:w="824" w:type="pct"/>
            <w:shd w:val="clear" w:color="auto" w:fill="auto"/>
          </w:tcPr>
          <w:p w14:paraId="567A0CE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-122</w:t>
            </w:r>
          </w:p>
        </w:tc>
        <w:tc>
          <w:tcPr>
            <w:tcW w:w="826" w:type="pct"/>
            <w:shd w:val="clear" w:color="auto" w:fill="auto"/>
          </w:tcPr>
          <w:p w14:paraId="234DCD3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-119</w:t>
            </w:r>
          </w:p>
        </w:tc>
        <w:tc>
          <w:tcPr>
            <w:tcW w:w="964" w:type="pct"/>
            <w:vMerge/>
            <w:shd w:val="clear" w:color="auto" w:fill="auto"/>
          </w:tcPr>
          <w:p w14:paraId="7AC7766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32550ED6" w14:textId="77777777" w:rsidTr="00D67FEB">
        <w:tc>
          <w:tcPr>
            <w:tcW w:w="600" w:type="pct"/>
            <w:vMerge/>
            <w:shd w:val="clear" w:color="auto" w:fill="auto"/>
          </w:tcPr>
          <w:p w14:paraId="5618ACE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val="sv-SE" w:eastAsia="en-GB"/>
              </w:rPr>
            </w:pPr>
          </w:p>
        </w:tc>
        <w:tc>
          <w:tcPr>
            <w:tcW w:w="1786" w:type="pct"/>
            <w:shd w:val="clear" w:color="auto" w:fill="auto"/>
          </w:tcPr>
          <w:p w14:paraId="0BADCCB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NR_FDD_FR1_F</w:t>
            </w:r>
          </w:p>
        </w:tc>
        <w:tc>
          <w:tcPr>
            <w:tcW w:w="824" w:type="pct"/>
            <w:shd w:val="clear" w:color="auto" w:fill="auto"/>
          </w:tcPr>
          <w:p w14:paraId="25938E8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-121.5</w:t>
            </w:r>
          </w:p>
        </w:tc>
        <w:tc>
          <w:tcPr>
            <w:tcW w:w="826" w:type="pct"/>
            <w:shd w:val="clear" w:color="auto" w:fill="auto"/>
          </w:tcPr>
          <w:p w14:paraId="28CFA92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-118.5</w:t>
            </w:r>
          </w:p>
        </w:tc>
        <w:tc>
          <w:tcPr>
            <w:tcW w:w="964" w:type="pct"/>
            <w:vMerge/>
            <w:shd w:val="clear" w:color="auto" w:fill="auto"/>
          </w:tcPr>
          <w:p w14:paraId="419954C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670D4734" w14:textId="77777777" w:rsidTr="00D67FEB">
        <w:tc>
          <w:tcPr>
            <w:tcW w:w="600" w:type="pct"/>
            <w:vMerge/>
            <w:shd w:val="clear" w:color="auto" w:fill="auto"/>
          </w:tcPr>
          <w:p w14:paraId="0426ED5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val="sv-SE" w:eastAsia="en-GB"/>
              </w:rPr>
            </w:pPr>
          </w:p>
        </w:tc>
        <w:tc>
          <w:tcPr>
            <w:tcW w:w="1786" w:type="pct"/>
            <w:shd w:val="clear" w:color="auto" w:fill="auto"/>
          </w:tcPr>
          <w:p w14:paraId="646C65B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NR_FDD_FR1_G</w:t>
            </w:r>
          </w:p>
        </w:tc>
        <w:tc>
          <w:tcPr>
            <w:tcW w:w="824" w:type="pct"/>
            <w:shd w:val="clear" w:color="auto" w:fill="auto"/>
          </w:tcPr>
          <w:p w14:paraId="2D871D6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-121</w:t>
            </w:r>
          </w:p>
        </w:tc>
        <w:tc>
          <w:tcPr>
            <w:tcW w:w="826" w:type="pct"/>
            <w:shd w:val="clear" w:color="auto" w:fill="auto"/>
          </w:tcPr>
          <w:p w14:paraId="337F14C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-118</w:t>
            </w:r>
          </w:p>
        </w:tc>
        <w:tc>
          <w:tcPr>
            <w:tcW w:w="964" w:type="pct"/>
            <w:vMerge/>
            <w:shd w:val="clear" w:color="auto" w:fill="auto"/>
          </w:tcPr>
          <w:p w14:paraId="2D4C66B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140D894D" w14:textId="77777777" w:rsidTr="00D67FEB">
        <w:tc>
          <w:tcPr>
            <w:tcW w:w="600" w:type="pct"/>
            <w:vMerge/>
            <w:shd w:val="clear" w:color="auto" w:fill="auto"/>
          </w:tcPr>
          <w:p w14:paraId="0371961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val="sv-SE" w:eastAsia="en-GB"/>
              </w:rPr>
            </w:pPr>
          </w:p>
        </w:tc>
        <w:tc>
          <w:tcPr>
            <w:tcW w:w="1786" w:type="pct"/>
            <w:shd w:val="clear" w:color="auto" w:fill="auto"/>
          </w:tcPr>
          <w:p w14:paraId="3797E86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NR_FDD_FR1_H</w:t>
            </w:r>
          </w:p>
        </w:tc>
        <w:tc>
          <w:tcPr>
            <w:tcW w:w="824" w:type="pct"/>
            <w:shd w:val="clear" w:color="auto" w:fill="auto"/>
          </w:tcPr>
          <w:p w14:paraId="59BB1DB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-120.5</w:t>
            </w:r>
          </w:p>
        </w:tc>
        <w:tc>
          <w:tcPr>
            <w:tcW w:w="826" w:type="pct"/>
            <w:shd w:val="clear" w:color="auto" w:fill="auto"/>
          </w:tcPr>
          <w:p w14:paraId="7A6FEA1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-117.5</w:t>
            </w:r>
          </w:p>
        </w:tc>
        <w:tc>
          <w:tcPr>
            <w:tcW w:w="964" w:type="pct"/>
            <w:vMerge/>
            <w:shd w:val="clear" w:color="auto" w:fill="auto"/>
          </w:tcPr>
          <w:p w14:paraId="3273804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01D94F45" w14:textId="77777777" w:rsidTr="00D67FEB">
        <w:tc>
          <w:tcPr>
            <w:tcW w:w="5000" w:type="pct"/>
            <w:gridSpan w:val="5"/>
            <w:shd w:val="clear" w:color="auto" w:fill="auto"/>
          </w:tcPr>
          <w:p w14:paraId="66591075" w14:textId="77777777" w:rsidR="00237884" w:rsidRPr="00237884" w:rsidRDefault="00237884" w:rsidP="00237884">
            <w:pPr>
              <w:keepNext/>
              <w:keepLines/>
              <w:overflowPunct w:val="0"/>
              <w:autoSpaceDE w:val="0"/>
              <w:autoSpaceDN w:val="0"/>
              <w:adjustRightInd w:val="0"/>
              <w:spacing w:after="0"/>
              <w:ind w:left="851" w:hanging="851"/>
              <w:textAlignment w:val="baseline"/>
              <w:rPr>
                <w:rFonts w:ascii="Arial" w:hAnsi="Arial"/>
                <w:sz w:val="18"/>
                <w:lang w:eastAsia="en-GB"/>
              </w:rPr>
            </w:pPr>
            <w:r w:rsidRPr="00237884">
              <w:rPr>
                <w:rFonts w:ascii="Arial" w:hAnsi="Arial"/>
                <w:sz w:val="18"/>
                <w:lang w:eastAsia="en-GB"/>
              </w:rPr>
              <w:t>NOTE 1:</w:t>
            </w:r>
            <w:r w:rsidRPr="00237884">
              <w:rPr>
                <w:rFonts w:ascii="Arial" w:hAnsi="Arial"/>
                <w:sz w:val="18"/>
                <w:lang w:eastAsia="en-GB"/>
              </w:rPr>
              <w:tab/>
              <w:t>NR operating band groups are defined in clause 3.5.2.</w:t>
            </w:r>
          </w:p>
        </w:tc>
      </w:tr>
    </w:tbl>
    <w:p w14:paraId="08C2B9B9" w14:textId="77777777" w:rsidR="00237884" w:rsidRPr="00237884" w:rsidRDefault="00237884" w:rsidP="00237884">
      <w:pPr>
        <w:overflowPunct w:val="0"/>
        <w:autoSpaceDE w:val="0"/>
        <w:autoSpaceDN w:val="0"/>
        <w:adjustRightInd w:val="0"/>
        <w:textAlignment w:val="baseline"/>
        <w:rPr>
          <w:lang w:eastAsia="en-GB"/>
        </w:rPr>
      </w:pPr>
    </w:p>
    <w:p w14:paraId="315BB5C4" w14:textId="77777777" w:rsidR="00237884" w:rsidRPr="00237884" w:rsidRDefault="00237884" w:rsidP="00237884">
      <w:pPr>
        <w:keepNext/>
        <w:keepLines/>
        <w:overflowPunct w:val="0"/>
        <w:autoSpaceDE w:val="0"/>
        <w:autoSpaceDN w:val="0"/>
        <w:adjustRightInd w:val="0"/>
        <w:spacing w:before="60"/>
        <w:jc w:val="center"/>
        <w:textAlignment w:val="baseline"/>
        <w:rPr>
          <w:rFonts w:ascii="Arial" w:hAnsi="Arial"/>
          <w:b/>
          <w:lang w:eastAsia="en-GB"/>
        </w:rPr>
      </w:pPr>
      <w:r w:rsidRPr="00237884">
        <w:rPr>
          <w:rFonts w:ascii="Arial" w:hAnsi="Arial"/>
          <w:b/>
          <w:lang w:eastAsia="en-GB"/>
        </w:rPr>
        <w:t>Table B.2.8.2.1-2: Conditions for L1-SINR measurements with SSB based CMR and ZP-IMR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198"/>
        <w:gridCol w:w="1037"/>
        <w:gridCol w:w="1138"/>
        <w:gridCol w:w="792"/>
        <w:gridCol w:w="792"/>
        <w:gridCol w:w="1095"/>
        <w:gridCol w:w="1137"/>
        <w:gridCol w:w="1932"/>
        <w:gridCol w:w="1091"/>
      </w:tblGrid>
      <w:tr w:rsidR="00237884" w:rsidRPr="00237884" w14:paraId="1214455D" w14:textId="77777777" w:rsidTr="00D67FEB">
        <w:trPr>
          <w:trHeight w:val="105"/>
          <w:jc w:val="center"/>
        </w:trPr>
        <w:tc>
          <w:tcPr>
            <w:tcW w:w="1173" w:type="dxa"/>
            <w:vMerge w:val="restart"/>
            <w:shd w:val="clear" w:color="auto" w:fill="auto"/>
            <w:vAlign w:val="center"/>
          </w:tcPr>
          <w:p w14:paraId="2658FC9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Parameter</w:t>
            </w:r>
          </w:p>
        </w:tc>
        <w:tc>
          <w:tcPr>
            <w:tcW w:w="1198" w:type="dxa"/>
            <w:vMerge w:val="restart"/>
            <w:shd w:val="clear" w:color="auto" w:fill="auto"/>
            <w:vAlign w:val="center"/>
          </w:tcPr>
          <w:p w14:paraId="3EDEA94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Angle of arrival</w:t>
            </w:r>
          </w:p>
        </w:tc>
        <w:tc>
          <w:tcPr>
            <w:tcW w:w="1037" w:type="dxa"/>
            <w:vMerge w:val="restart"/>
            <w:shd w:val="clear" w:color="auto" w:fill="auto"/>
            <w:vAlign w:val="center"/>
          </w:tcPr>
          <w:p w14:paraId="7F119D8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NR operating bands</w:t>
            </w:r>
          </w:p>
        </w:tc>
        <w:tc>
          <w:tcPr>
            <w:tcW w:w="6886" w:type="dxa"/>
            <w:gridSpan w:val="6"/>
            <w:vAlign w:val="center"/>
          </w:tcPr>
          <w:p w14:paraId="61D59FE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Minimum SSB_RP</w:t>
            </w:r>
            <w:r w:rsidRPr="00237884">
              <w:rPr>
                <w:rFonts w:ascii="Arial" w:hAnsi="Arial"/>
                <w:b/>
                <w:sz w:val="18"/>
                <w:vertAlign w:val="superscript"/>
                <w:lang w:eastAsia="en-GB"/>
              </w:rPr>
              <w:t xml:space="preserve"> Note 2, Note 3</w:t>
            </w:r>
          </w:p>
        </w:tc>
        <w:tc>
          <w:tcPr>
            <w:tcW w:w="1091" w:type="dxa"/>
            <w:tcBorders>
              <w:bottom w:val="single" w:sz="4" w:space="0" w:color="auto"/>
            </w:tcBorders>
            <w:shd w:val="clear" w:color="auto" w:fill="auto"/>
          </w:tcPr>
          <w:p w14:paraId="5B63788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 xml:space="preserve">SSB </w:t>
            </w:r>
            <w:proofErr w:type="spellStart"/>
            <w:r w:rsidRPr="00237884">
              <w:rPr>
                <w:rFonts w:ascii="Arial" w:hAnsi="Arial"/>
                <w:b/>
                <w:sz w:val="18"/>
                <w:lang w:eastAsia="en-GB"/>
              </w:rPr>
              <w:t>Ês</w:t>
            </w:r>
            <w:proofErr w:type="spellEnd"/>
            <w:r w:rsidRPr="00237884">
              <w:rPr>
                <w:rFonts w:ascii="Arial" w:hAnsi="Arial"/>
                <w:b/>
                <w:sz w:val="18"/>
                <w:lang w:eastAsia="en-GB"/>
              </w:rPr>
              <w:t>/</w:t>
            </w:r>
            <w:proofErr w:type="spellStart"/>
            <w:r w:rsidRPr="00237884">
              <w:rPr>
                <w:rFonts w:ascii="Arial" w:hAnsi="Arial"/>
                <w:b/>
                <w:sz w:val="18"/>
                <w:lang w:eastAsia="en-GB"/>
              </w:rPr>
              <w:t>Iot</w:t>
            </w:r>
            <w:proofErr w:type="spellEnd"/>
          </w:p>
        </w:tc>
      </w:tr>
      <w:tr w:rsidR="00237884" w:rsidRPr="00237884" w14:paraId="3B9404A3" w14:textId="77777777" w:rsidTr="00D67FEB">
        <w:trPr>
          <w:trHeight w:val="105"/>
          <w:jc w:val="center"/>
        </w:trPr>
        <w:tc>
          <w:tcPr>
            <w:tcW w:w="1173" w:type="dxa"/>
            <w:vMerge/>
            <w:shd w:val="clear" w:color="auto" w:fill="auto"/>
          </w:tcPr>
          <w:p w14:paraId="2EB5C49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198" w:type="dxa"/>
            <w:vMerge/>
            <w:shd w:val="clear" w:color="auto" w:fill="auto"/>
          </w:tcPr>
          <w:p w14:paraId="0E43E3D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037" w:type="dxa"/>
            <w:vMerge/>
            <w:shd w:val="clear" w:color="auto" w:fill="auto"/>
          </w:tcPr>
          <w:p w14:paraId="5D87B8A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6886" w:type="dxa"/>
            <w:gridSpan w:val="6"/>
          </w:tcPr>
          <w:p w14:paraId="3AC3651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dBm / SCS</w:t>
            </w:r>
            <w:r w:rsidRPr="00237884">
              <w:rPr>
                <w:rFonts w:ascii="Arial" w:hAnsi="Arial"/>
                <w:b/>
                <w:sz w:val="18"/>
                <w:vertAlign w:val="subscript"/>
                <w:lang w:eastAsia="en-GB"/>
              </w:rPr>
              <w:t>SSB</w:t>
            </w:r>
          </w:p>
        </w:tc>
        <w:tc>
          <w:tcPr>
            <w:tcW w:w="1091" w:type="dxa"/>
            <w:vMerge w:val="restart"/>
            <w:shd w:val="clear" w:color="auto" w:fill="auto"/>
            <w:vAlign w:val="center"/>
          </w:tcPr>
          <w:p w14:paraId="750AD4D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w:t>
            </w:r>
          </w:p>
        </w:tc>
      </w:tr>
      <w:tr w:rsidR="00237884" w:rsidRPr="00237884" w14:paraId="6FB69F05" w14:textId="77777777" w:rsidTr="00D67FEB">
        <w:trPr>
          <w:trHeight w:val="105"/>
          <w:jc w:val="center"/>
        </w:trPr>
        <w:tc>
          <w:tcPr>
            <w:tcW w:w="1173" w:type="dxa"/>
            <w:vMerge/>
            <w:shd w:val="clear" w:color="auto" w:fill="auto"/>
          </w:tcPr>
          <w:p w14:paraId="3882B47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198" w:type="dxa"/>
            <w:vMerge/>
            <w:shd w:val="clear" w:color="auto" w:fill="auto"/>
          </w:tcPr>
          <w:p w14:paraId="0951E52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037" w:type="dxa"/>
            <w:vMerge/>
            <w:shd w:val="clear" w:color="auto" w:fill="auto"/>
          </w:tcPr>
          <w:p w14:paraId="25D05A7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4954" w:type="dxa"/>
            <w:gridSpan w:val="5"/>
            <w:shd w:val="clear" w:color="auto" w:fill="auto"/>
          </w:tcPr>
          <w:p w14:paraId="452C410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SSB</w:t>
            </w:r>
            <w:r w:rsidRPr="00237884">
              <w:rPr>
                <w:rFonts w:ascii="Arial" w:hAnsi="Arial"/>
                <w:b/>
                <w:sz w:val="18"/>
                <w:lang w:eastAsia="en-GB"/>
              </w:rPr>
              <w:t xml:space="preserve"> = 120 kHz</w:t>
            </w:r>
          </w:p>
        </w:tc>
        <w:tc>
          <w:tcPr>
            <w:tcW w:w="1932" w:type="dxa"/>
            <w:shd w:val="clear" w:color="auto" w:fill="auto"/>
          </w:tcPr>
          <w:p w14:paraId="4DC79EA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SSB</w:t>
            </w:r>
            <w:r w:rsidRPr="00237884">
              <w:rPr>
                <w:rFonts w:ascii="Arial" w:hAnsi="Arial"/>
                <w:b/>
                <w:sz w:val="18"/>
                <w:lang w:eastAsia="en-GB"/>
              </w:rPr>
              <w:t xml:space="preserve"> = 240 kHz</w:t>
            </w:r>
          </w:p>
        </w:tc>
        <w:tc>
          <w:tcPr>
            <w:tcW w:w="1091" w:type="dxa"/>
            <w:vMerge/>
            <w:shd w:val="clear" w:color="auto" w:fill="auto"/>
            <w:vAlign w:val="center"/>
          </w:tcPr>
          <w:p w14:paraId="7E1E693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r>
      <w:tr w:rsidR="00237884" w:rsidRPr="00237884" w14:paraId="4D89D5AD" w14:textId="77777777" w:rsidTr="00D67FEB">
        <w:trPr>
          <w:trHeight w:val="105"/>
          <w:jc w:val="center"/>
        </w:trPr>
        <w:tc>
          <w:tcPr>
            <w:tcW w:w="1173" w:type="dxa"/>
            <w:vMerge/>
            <w:shd w:val="clear" w:color="auto" w:fill="auto"/>
          </w:tcPr>
          <w:p w14:paraId="4BFF666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198" w:type="dxa"/>
            <w:vMerge/>
            <w:shd w:val="clear" w:color="auto" w:fill="auto"/>
          </w:tcPr>
          <w:p w14:paraId="200819F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037" w:type="dxa"/>
            <w:vMerge/>
            <w:shd w:val="clear" w:color="auto" w:fill="auto"/>
          </w:tcPr>
          <w:p w14:paraId="71D8FA6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4954" w:type="dxa"/>
            <w:gridSpan w:val="5"/>
            <w:shd w:val="clear" w:color="auto" w:fill="auto"/>
          </w:tcPr>
          <w:p w14:paraId="2C0C6F2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UE Power class</w:t>
            </w:r>
          </w:p>
        </w:tc>
        <w:tc>
          <w:tcPr>
            <w:tcW w:w="1932" w:type="dxa"/>
            <w:shd w:val="clear" w:color="auto" w:fill="auto"/>
          </w:tcPr>
          <w:p w14:paraId="74103A1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UE Power class</w:t>
            </w:r>
          </w:p>
        </w:tc>
        <w:tc>
          <w:tcPr>
            <w:tcW w:w="1091" w:type="dxa"/>
            <w:vMerge/>
            <w:shd w:val="clear" w:color="auto" w:fill="auto"/>
            <w:vAlign w:val="center"/>
          </w:tcPr>
          <w:p w14:paraId="2D91CD9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r>
      <w:tr w:rsidR="00237884" w:rsidRPr="00237884" w14:paraId="7120986B" w14:textId="77777777" w:rsidTr="00D67FEB">
        <w:trPr>
          <w:trHeight w:val="105"/>
          <w:jc w:val="center"/>
        </w:trPr>
        <w:tc>
          <w:tcPr>
            <w:tcW w:w="1173" w:type="dxa"/>
            <w:vMerge/>
            <w:tcBorders>
              <w:bottom w:val="single" w:sz="4" w:space="0" w:color="auto"/>
            </w:tcBorders>
            <w:shd w:val="clear" w:color="auto" w:fill="auto"/>
          </w:tcPr>
          <w:p w14:paraId="3BD73F4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198" w:type="dxa"/>
            <w:vMerge/>
            <w:tcBorders>
              <w:bottom w:val="single" w:sz="4" w:space="0" w:color="auto"/>
            </w:tcBorders>
            <w:shd w:val="clear" w:color="auto" w:fill="auto"/>
          </w:tcPr>
          <w:p w14:paraId="4BA3D3D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037" w:type="dxa"/>
            <w:vMerge/>
            <w:shd w:val="clear" w:color="auto" w:fill="auto"/>
          </w:tcPr>
          <w:p w14:paraId="6703F19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138" w:type="dxa"/>
            <w:shd w:val="clear" w:color="auto" w:fill="auto"/>
          </w:tcPr>
          <w:p w14:paraId="1D5931E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1</w:t>
            </w:r>
          </w:p>
        </w:tc>
        <w:tc>
          <w:tcPr>
            <w:tcW w:w="792" w:type="dxa"/>
          </w:tcPr>
          <w:p w14:paraId="01DC86A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2</w:t>
            </w:r>
          </w:p>
        </w:tc>
        <w:tc>
          <w:tcPr>
            <w:tcW w:w="792" w:type="dxa"/>
          </w:tcPr>
          <w:p w14:paraId="0425467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3</w:t>
            </w:r>
          </w:p>
        </w:tc>
        <w:tc>
          <w:tcPr>
            <w:tcW w:w="1095" w:type="dxa"/>
          </w:tcPr>
          <w:p w14:paraId="250D591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4</w:t>
            </w:r>
          </w:p>
        </w:tc>
        <w:tc>
          <w:tcPr>
            <w:tcW w:w="1137" w:type="dxa"/>
          </w:tcPr>
          <w:p w14:paraId="0C1F9C9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zh-CN"/>
              </w:rPr>
            </w:pPr>
            <w:r w:rsidRPr="00237884">
              <w:rPr>
                <w:rFonts w:ascii="Arial" w:hAnsi="Arial"/>
                <w:b/>
                <w:sz w:val="18"/>
                <w:lang w:eastAsia="zh-CN"/>
              </w:rPr>
              <w:t>5</w:t>
            </w:r>
          </w:p>
        </w:tc>
        <w:tc>
          <w:tcPr>
            <w:tcW w:w="1932" w:type="dxa"/>
            <w:tcBorders>
              <w:bottom w:val="single" w:sz="4" w:space="0" w:color="auto"/>
            </w:tcBorders>
            <w:shd w:val="clear" w:color="auto" w:fill="auto"/>
          </w:tcPr>
          <w:p w14:paraId="33C818C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1, 2, 3, 4, 5</w:t>
            </w:r>
          </w:p>
        </w:tc>
        <w:tc>
          <w:tcPr>
            <w:tcW w:w="1091" w:type="dxa"/>
            <w:vMerge/>
            <w:tcBorders>
              <w:bottom w:val="single" w:sz="4" w:space="0" w:color="auto"/>
            </w:tcBorders>
            <w:shd w:val="clear" w:color="auto" w:fill="auto"/>
            <w:vAlign w:val="center"/>
          </w:tcPr>
          <w:p w14:paraId="1E6A5A8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r>
      <w:tr w:rsidR="00237884" w:rsidRPr="00237884" w14:paraId="7423D30D" w14:textId="77777777" w:rsidTr="00D67FEB">
        <w:trPr>
          <w:jc w:val="center"/>
        </w:trPr>
        <w:tc>
          <w:tcPr>
            <w:tcW w:w="1173" w:type="dxa"/>
            <w:vMerge w:val="restart"/>
            <w:shd w:val="clear" w:color="auto" w:fill="auto"/>
            <w:vAlign w:val="center"/>
          </w:tcPr>
          <w:p w14:paraId="0A84241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Conditions</w:t>
            </w:r>
          </w:p>
        </w:tc>
        <w:tc>
          <w:tcPr>
            <w:tcW w:w="1198" w:type="dxa"/>
            <w:vMerge w:val="restart"/>
            <w:shd w:val="clear" w:color="auto" w:fill="auto"/>
            <w:vAlign w:val="center"/>
          </w:tcPr>
          <w:p w14:paraId="0A6A49A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Rx Beam Peak</w:t>
            </w:r>
          </w:p>
        </w:tc>
        <w:tc>
          <w:tcPr>
            <w:tcW w:w="1037" w:type="dxa"/>
            <w:shd w:val="clear" w:color="auto" w:fill="auto"/>
          </w:tcPr>
          <w:p w14:paraId="2A991CD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eastAsia="Calibri" w:hAnsi="Arial"/>
                <w:sz w:val="18"/>
                <w:szCs w:val="22"/>
                <w:lang w:eastAsia="en-GB"/>
              </w:rPr>
              <w:t>n257</w:t>
            </w:r>
          </w:p>
        </w:tc>
        <w:tc>
          <w:tcPr>
            <w:tcW w:w="1138" w:type="dxa"/>
            <w:shd w:val="clear" w:color="auto" w:fill="auto"/>
          </w:tcPr>
          <w:p w14:paraId="4EF4E17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-125.3+Y</w:t>
            </w:r>
            <w:r w:rsidRPr="00237884">
              <w:rPr>
                <w:rFonts w:ascii="Arial" w:eastAsia="Yu Mincho" w:hAnsi="Arial" w:cs="Arial"/>
                <w:sz w:val="18"/>
                <w:vertAlign w:val="subscript"/>
                <w:lang w:eastAsia="ja-JP"/>
              </w:rPr>
              <w:t>1</w:t>
            </w:r>
          </w:p>
        </w:tc>
        <w:tc>
          <w:tcPr>
            <w:tcW w:w="792" w:type="dxa"/>
          </w:tcPr>
          <w:p w14:paraId="2379646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cs="Arial"/>
                <w:sz w:val="18"/>
                <w:szCs w:val="18"/>
                <w:lang w:eastAsia="en-GB"/>
              </w:rPr>
              <w:t>-110.8</w:t>
            </w:r>
          </w:p>
        </w:tc>
        <w:tc>
          <w:tcPr>
            <w:tcW w:w="792" w:type="dxa"/>
          </w:tcPr>
          <w:p w14:paraId="030D675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-109.1</w:t>
            </w:r>
          </w:p>
        </w:tc>
        <w:tc>
          <w:tcPr>
            <w:tcW w:w="1095" w:type="dxa"/>
          </w:tcPr>
          <w:p w14:paraId="34411BC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-124.8+Y</w:t>
            </w:r>
            <w:r w:rsidRPr="00237884">
              <w:rPr>
                <w:rFonts w:ascii="Arial" w:eastAsia="Yu Mincho" w:hAnsi="Arial" w:cs="Arial"/>
                <w:sz w:val="18"/>
                <w:vertAlign w:val="subscript"/>
                <w:lang w:eastAsia="ja-JP"/>
              </w:rPr>
              <w:t>4</w:t>
            </w:r>
          </w:p>
        </w:tc>
        <w:tc>
          <w:tcPr>
            <w:tcW w:w="1137" w:type="dxa"/>
          </w:tcPr>
          <w:p w14:paraId="40D2EE6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sz w:val="18"/>
                <w:lang w:eastAsia="ja-JP"/>
              </w:rPr>
              <w:t>-120.4+Y</w:t>
            </w:r>
            <w:r w:rsidRPr="00237884">
              <w:rPr>
                <w:rFonts w:ascii="Arial" w:eastAsia="Yu Mincho" w:hAnsi="Arial"/>
                <w:sz w:val="18"/>
                <w:vertAlign w:val="subscript"/>
                <w:lang w:eastAsia="ja-JP"/>
              </w:rPr>
              <w:t>5</w:t>
            </w:r>
          </w:p>
        </w:tc>
        <w:tc>
          <w:tcPr>
            <w:tcW w:w="1932" w:type="dxa"/>
            <w:vMerge w:val="restart"/>
            <w:shd w:val="clear" w:color="auto" w:fill="auto"/>
            <w:vAlign w:val="center"/>
          </w:tcPr>
          <w:p w14:paraId="771162E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sz w:val="18"/>
                <w:lang w:eastAsia="ja-JP"/>
              </w:rPr>
              <w:t xml:space="preserve">(Value for </w:t>
            </w:r>
            <w:r w:rsidRPr="00237884">
              <w:rPr>
                <w:rFonts w:ascii="Arial" w:hAnsi="Arial"/>
                <w:sz w:val="18"/>
                <w:lang w:eastAsia="en-GB"/>
              </w:rPr>
              <w:t>SCS</w:t>
            </w:r>
            <w:r w:rsidRPr="00237884">
              <w:rPr>
                <w:rFonts w:ascii="Arial" w:hAnsi="Arial"/>
                <w:sz w:val="18"/>
                <w:vertAlign w:val="subscript"/>
                <w:lang w:eastAsia="en-GB"/>
              </w:rPr>
              <w:t>SSB</w:t>
            </w:r>
            <w:r w:rsidRPr="00237884">
              <w:rPr>
                <w:rFonts w:ascii="Arial" w:hAnsi="Arial"/>
                <w:sz w:val="18"/>
                <w:lang w:eastAsia="en-GB"/>
              </w:rPr>
              <w:t xml:space="preserve"> = 120 kHz) +3dB</w:t>
            </w:r>
          </w:p>
        </w:tc>
        <w:tc>
          <w:tcPr>
            <w:tcW w:w="1091" w:type="dxa"/>
            <w:vMerge w:val="restart"/>
            <w:shd w:val="clear" w:color="auto" w:fill="auto"/>
            <w:vAlign w:val="center"/>
          </w:tcPr>
          <w:p w14:paraId="710BFE3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≥-3</w:t>
            </w:r>
          </w:p>
        </w:tc>
      </w:tr>
      <w:tr w:rsidR="00237884" w:rsidRPr="00237884" w14:paraId="1CA28DF9" w14:textId="77777777" w:rsidTr="00D67FEB">
        <w:trPr>
          <w:jc w:val="center"/>
        </w:trPr>
        <w:tc>
          <w:tcPr>
            <w:tcW w:w="1173" w:type="dxa"/>
            <w:vMerge/>
            <w:shd w:val="clear" w:color="auto" w:fill="auto"/>
            <w:vAlign w:val="center"/>
          </w:tcPr>
          <w:p w14:paraId="1D64828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198" w:type="dxa"/>
            <w:vMerge/>
            <w:shd w:val="clear" w:color="auto" w:fill="auto"/>
            <w:vAlign w:val="center"/>
          </w:tcPr>
          <w:p w14:paraId="33F1133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427A32F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hAnsi="Arial"/>
                <w:sz w:val="18"/>
                <w:szCs w:val="22"/>
                <w:lang w:val="en-US" w:eastAsia="en-GB"/>
              </w:rPr>
              <w:t>n258</w:t>
            </w:r>
          </w:p>
        </w:tc>
        <w:tc>
          <w:tcPr>
            <w:tcW w:w="1138" w:type="dxa"/>
            <w:shd w:val="clear" w:color="auto" w:fill="auto"/>
          </w:tcPr>
          <w:p w14:paraId="65010FD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val="en-US" w:eastAsia="ja-JP"/>
              </w:rPr>
            </w:pPr>
            <w:r w:rsidRPr="00237884">
              <w:rPr>
                <w:rFonts w:ascii="Arial" w:eastAsia="Yu Mincho" w:hAnsi="Arial" w:cs="Arial"/>
                <w:sz w:val="18"/>
                <w:lang w:eastAsia="ja-JP"/>
              </w:rPr>
              <w:t>-125.3+Y</w:t>
            </w:r>
            <w:r w:rsidRPr="00237884">
              <w:rPr>
                <w:rFonts w:ascii="Arial" w:eastAsia="Yu Mincho" w:hAnsi="Arial" w:cs="Arial"/>
                <w:sz w:val="18"/>
                <w:vertAlign w:val="subscript"/>
                <w:lang w:eastAsia="ja-JP"/>
              </w:rPr>
              <w:t>1</w:t>
            </w:r>
          </w:p>
        </w:tc>
        <w:tc>
          <w:tcPr>
            <w:tcW w:w="792" w:type="dxa"/>
          </w:tcPr>
          <w:p w14:paraId="74CA294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cs="Arial"/>
                <w:sz w:val="18"/>
                <w:szCs w:val="18"/>
                <w:lang w:eastAsia="en-GB"/>
              </w:rPr>
              <w:t>-110.8</w:t>
            </w:r>
          </w:p>
        </w:tc>
        <w:tc>
          <w:tcPr>
            <w:tcW w:w="792" w:type="dxa"/>
          </w:tcPr>
          <w:p w14:paraId="0A9DCDF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-109.1</w:t>
            </w:r>
          </w:p>
        </w:tc>
        <w:tc>
          <w:tcPr>
            <w:tcW w:w="1095" w:type="dxa"/>
          </w:tcPr>
          <w:p w14:paraId="62F3B32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val="en-US" w:eastAsia="ja-JP"/>
              </w:rPr>
            </w:pPr>
            <w:r w:rsidRPr="00237884">
              <w:rPr>
                <w:rFonts w:ascii="Arial" w:eastAsia="Yu Mincho" w:hAnsi="Arial" w:cs="Arial"/>
                <w:sz w:val="18"/>
                <w:lang w:eastAsia="ja-JP"/>
              </w:rPr>
              <w:t>-124.8+Y</w:t>
            </w:r>
            <w:r w:rsidRPr="00237884">
              <w:rPr>
                <w:rFonts w:ascii="Arial" w:eastAsia="Yu Mincho" w:hAnsi="Arial" w:cs="Arial"/>
                <w:sz w:val="18"/>
                <w:vertAlign w:val="subscript"/>
                <w:lang w:eastAsia="ja-JP"/>
              </w:rPr>
              <w:t>4</w:t>
            </w:r>
          </w:p>
        </w:tc>
        <w:tc>
          <w:tcPr>
            <w:tcW w:w="1137" w:type="dxa"/>
          </w:tcPr>
          <w:p w14:paraId="3A2DD0D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sz w:val="18"/>
                <w:lang w:eastAsia="ja-JP"/>
              </w:rPr>
              <w:t>-120.6+Y</w:t>
            </w:r>
            <w:r w:rsidRPr="00237884">
              <w:rPr>
                <w:rFonts w:ascii="Arial" w:eastAsia="Yu Mincho" w:hAnsi="Arial"/>
                <w:sz w:val="18"/>
                <w:vertAlign w:val="subscript"/>
                <w:lang w:eastAsia="ja-JP"/>
              </w:rPr>
              <w:t>5</w:t>
            </w:r>
          </w:p>
        </w:tc>
        <w:tc>
          <w:tcPr>
            <w:tcW w:w="1932" w:type="dxa"/>
            <w:vMerge/>
            <w:shd w:val="clear" w:color="auto" w:fill="auto"/>
            <w:vAlign w:val="center"/>
          </w:tcPr>
          <w:p w14:paraId="0AB2905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091" w:type="dxa"/>
            <w:vMerge/>
            <w:shd w:val="clear" w:color="auto" w:fill="auto"/>
            <w:vAlign w:val="center"/>
          </w:tcPr>
          <w:p w14:paraId="7F59371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655DD44B" w14:textId="77777777" w:rsidTr="00D67FEB">
        <w:trPr>
          <w:jc w:val="center"/>
        </w:trPr>
        <w:tc>
          <w:tcPr>
            <w:tcW w:w="1173" w:type="dxa"/>
            <w:vMerge/>
            <w:shd w:val="clear" w:color="auto" w:fill="auto"/>
            <w:vAlign w:val="center"/>
          </w:tcPr>
          <w:p w14:paraId="232D5A9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198" w:type="dxa"/>
            <w:vMerge/>
            <w:shd w:val="clear" w:color="auto" w:fill="auto"/>
            <w:vAlign w:val="center"/>
          </w:tcPr>
          <w:p w14:paraId="1DF9BB4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1092A43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r w:rsidRPr="00237884">
              <w:rPr>
                <w:rFonts w:ascii="Arial" w:hAnsi="Arial"/>
                <w:sz w:val="18"/>
                <w:szCs w:val="22"/>
                <w:lang w:val="en-US" w:eastAsia="en-GB"/>
              </w:rPr>
              <w:t>n259</w:t>
            </w:r>
          </w:p>
        </w:tc>
        <w:tc>
          <w:tcPr>
            <w:tcW w:w="1138" w:type="dxa"/>
            <w:shd w:val="clear" w:color="auto" w:fill="auto"/>
          </w:tcPr>
          <w:p w14:paraId="64B3349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p>
        </w:tc>
        <w:tc>
          <w:tcPr>
            <w:tcW w:w="792" w:type="dxa"/>
          </w:tcPr>
          <w:p w14:paraId="49F45CF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792" w:type="dxa"/>
          </w:tcPr>
          <w:p w14:paraId="3E9E613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237884">
              <w:rPr>
                <w:rFonts w:ascii="Arial" w:eastAsia="Yu Mincho" w:hAnsi="Arial"/>
                <w:sz w:val="18"/>
                <w:lang w:val="en-US" w:eastAsia="ja-JP"/>
              </w:rPr>
              <w:t>-105.5</w:t>
            </w:r>
          </w:p>
        </w:tc>
        <w:tc>
          <w:tcPr>
            <w:tcW w:w="1095" w:type="dxa"/>
          </w:tcPr>
          <w:p w14:paraId="5D0468C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p>
        </w:tc>
        <w:tc>
          <w:tcPr>
            <w:tcW w:w="1137" w:type="dxa"/>
          </w:tcPr>
          <w:p w14:paraId="0D336B90" w14:textId="337CF473" w:rsidR="00237884" w:rsidRPr="00237884" w:rsidRDefault="003C7259"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ins w:id="12" w:author="MK" w:date="2021-08-06T20:04:00Z">
              <w:r w:rsidRPr="00237884">
                <w:rPr>
                  <w:rFonts w:ascii="Arial" w:eastAsia="Yu Mincho" w:hAnsi="Arial"/>
                  <w:sz w:val="18"/>
                  <w:lang w:eastAsia="ja-JP"/>
                </w:rPr>
                <w:t>-1</w:t>
              </w:r>
              <w:r>
                <w:rPr>
                  <w:rFonts w:ascii="Arial" w:eastAsia="Yu Mincho" w:hAnsi="Arial"/>
                  <w:sz w:val="18"/>
                  <w:lang w:eastAsia="ja-JP"/>
                </w:rPr>
                <w:t>1</w:t>
              </w:r>
            </w:ins>
            <w:ins w:id="13" w:author="MK" w:date="2021-08-25T14:35:00Z">
              <w:r w:rsidR="00C451B1">
                <w:rPr>
                  <w:rFonts w:ascii="Arial" w:eastAsia="Yu Mincho" w:hAnsi="Arial"/>
                  <w:sz w:val="18"/>
                  <w:lang w:eastAsia="ja-JP"/>
                </w:rPr>
                <w:t>7</w:t>
              </w:r>
            </w:ins>
            <w:ins w:id="14" w:author="MK" w:date="2021-08-06T20:04:00Z">
              <w:r w:rsidRPr="00237884">
                <w:rPr>
                  <w:rFonts w:ascii="Arial" w:eastAsia="Yu Mincho" w:hAnsi="Arial"/>
                  <w:sz w:val="18"/>
                  <w:lang w:eastAsia="ja-JP"/>
                </w:rPr>
                <w:t>.</w:t>
              </w:r>
            </w:ins>
            <w:ins w:id="15" w:author="MK" w:date="2021-08-25T14:35:00Z">
              <w:r w:rsidR="00C451B1">
                <w:rPr>
                  <w:rFonts w:ascii="Arial" w:eastAsia="Yu Mincho" w:hAnsi="Arial"/>
                  <w:sz w:val="18"/>
                  <w:lang w:eastAsia="ja-JP"/>
                </w:rPr>
                <w:t>5</w:t>
              </w:r>
            </w:ins>
            <w:ins w:id="16" w:author="MK" w:date="2021-08-06T20:04:00Z">
              <w:r w:rsidRPr="00237884">
                <w:rPr>
                  <w:rFonts w:ascii="Arial" w:eastAsia="Yu Mincho" w:hAnsi="Arial"/>
                  <w:sz w:val="18"/>
                  <w:lang w:eastAsia="ja-JP"/>
                </w:rPr>
                <w:t>+Y</w:t>
              </w:r>
              <w:r w:rsidRPr="00237884">
                <w:rPr>
                  <w:rFonts w:ascii="Arial" w:eastAsia="Yu Mincho" w:hAnsi="Arial"/>
                  <w:sz w:val="18"/>
                  <w:vertAlign w:val="subscript"/>
                  <w:lang w:eastAsia="ja-JP"/>
                </w:rPr>
                <w:t>5</w:t>
              </w:r>
            </w:ins>
          </w:p>
        </w:tc>
        <w:tc>
          <w:tcPr>
            <w:tcW w:w="1932" w:type="dxa"/>
            <w:vMerge/>
            <w:shd w:val="clear" w:color="auto" w:fill="auto"/>
            <w:vAlign w:val="center"/>
          </w:tcPr>
          <w:p w14:paraId="08B236A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091" w:type="dxa"/>
            <w:vMerge/>
            <w:shd w:val="clear" w:color="auto" w:fill="auto"/>
            <w:vAlign w:val="center"/>
          </w:tcPr>
          <w:p w14:paraId="37E849A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2301A384" w14:textId="77777777" w:rsidTr="00D67FEB">
        <w:trPr>
          <w:jc w:val="center"/>
        </w:trPr>
        <w:tc>
          <w:tcPr>
            <w:tcW w:w="1173" w:type="dxa"/>
            <w:vMerge/>
            <w:shd w:val="clear" w:color="auto" w:fill="auto"/>
            <w:vAlign w:val="center"/>
          </w:tcPr>
          <w:p w14:paraId="5BA6388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198" w:type="dxa"/>
            <w:vMerge/>
            <w:shd w:val="clear" w:color="auto" w:fill="auto"/>
            <w:vAlign w:val="center"/>
          </w:tcPr>
          <w:p w14:paraId="12D399D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5AC19E2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hAnsi="Arial"/>
                <w:sz w:val="18"/>
                <w:szCs w:val="22"/>
                <w:lang w:val="en-US" w:eastAsia="en-GB"/>
              </w:rPr>
              <w:t>n260</w:t>
            </w:r>
          </w:p>
        </w:tc>
        <w:tc>
          <w:tcPr>
            <w:tcW w:w="1138" w:type="dxa"/>
            <w:shd w:val="clear" w:color="auto" w:fill="auto"/>
          </w:tcPr>
          <w:p w14:paraId="50DE12B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-122.3+Y</w:t>
            </w:r>
            <w:r w:rsidRPr="00237884">
              <w:rPr>
                <w:rFonts w:ascii="Arial" w:eastAsia="Yu Mincho" w:hAnsi="Arial" w:cs="Arial"/>
                <w:sz w:val="18"/>
                <w:vertAlign w:val="subscript"/>
                <w:lang w:eastAsia="ja-JP"/>
              </w:rPr>
              <w:t>1</w:t>
            </w:r>
          </w:p>
        </w:tc>
        <w:tc>
          <w:tcPr>
            <w:tcW w:w="792" w:type="dxa"/>
          </w:tcPr>
          <w:p w14:paraId="7280E5A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792" w:type="dxa"/>
          </w:tcPr>
          <w:p w14:paraId="55F7E69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cs="Arial"/>
                <w:sz w:val="18"/>
                <w:lang w:eastAsia="ja-JP"/>
              </w:rPr>
              <w:t>-106.5</w:t>
            </w:r>
          </w:p>
        </w:tc>
        <w:tc>
          <w:tcPr>
            <w:tcW w:w="1095" w:type="dxa"/>
          </w:tcPr>
          <w:p w14:paraId="22568A2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-122.8+Y</w:t>
            </w:r>
            <w:r w:rsidRPr="00237884">
              <w:rPr>
                <w:rFonts w:ascii="Arial" w:eastAsia="Yu Mincho" w:hAnsi="Arial" w:cs="Arial"/>
                <w:sz w:val="18"/>
                <w:vertAlign w:val="subscript"/>
                <w:lang w:eastAsia="ja-JP"/>
              </w:rPr>
              <w:t>4</w:t>
            </w:r>
          </w:p>
        </w:tc>
        <w:tc>
          <w:tcPr>
            <w:tcW w:w="1137" w:type="dxa"/>
          </w:tcPr>
          <w:p w14:paraId="6CFF86D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932" w:type="dxa"/>
            <w:vMerge/>
            <w:shd w:val="clear" w:color="auto" w:fill="auto"/>
            <w:vAlign w:val="center"/>
          </w:tcPr>
          <w:p w14:paraId="21E58DB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091" w:type="dxa"/>
            <w:vMerge/>
            <w:shd w:val="clear" w:color="auto" w:fill="auto"/>
            <w:vAlign w:val="center"/>
          </w:tcPr>
          <w:p w14:paraId="7E79D58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49B37823" w14:textId="77777777" w:rsidTr="00D67FEB">
        <w:trPr>
          <w:jc w:val="center"/>
        </w:trPr>
        <w:tc>
          <w:tcPr>
            <w:tcW w:w="1173" w:type="dxa"/>
            <w:vMerge/>
            <w:shd w:val="clear" w:color="auto" w:fill="auto"/>
            <w:vAlign w:val="center"/>
          </w:tcPr>
          <w:p w14:paraId="10EAC20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198" w:type="dxa"/>
            <w:vMerge/>
            <w:tcBorders>
              <w:bottom w:val="single" w:sz="4" w:space="0" w:color="auto"/>
            </w:tcBorders>
            <w:shd w:val="clear" w:color="auto" w:fill="auto"/>
            <w:vAlign w:val="center"/>
          </w:tcPr>
          <w:p w14:paraId="1921DCB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431DE48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r w:rsidRPr="00237884">
              <w:rPr>
                <w:rFonts w:ascii="Arial" w:hAnsi="Arial"/>
                <w:sz w:val="18"/>
                <w:szCs w:val="22"/>
                <w:lang w:val="en-US" w:eastAsia="en-GB"/>
              </w:rPr>
              <w:t>n261</w:t>
            </w:r>
          </w:p>
        </w:tc>
        <w:tc>
          <w:tcPr>
            <w:tcW w:w="1138" w:type="dxa"/>
            <w:shd w:val="clear" w:color="auto" w:fill="auto"/>
          </w:tcPr>
          <w:p w14:paraId="6CD3D1E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-125.3+Y</w:t>
            </w:r>
            <w:r w:rsidRPr="00237884">
              <w:rPr>
                <w:rFonts w:ascii="Arial" w:eastAsia="Yu Mincho" w:hAnsi="Arial" w:cs="Arial"/>
                <w:sz w:val="18"/>
                <w:vertAlign w:val="subscript"/>
                <w:lang w:eastAsia="ja-JP"/>
              </w:rPr>
              <w:t>1</w:t>
            </w:r>
          </w:p>
        </w:tc>
        <w:tc>
          <w:tcPr>
            <w:tcW w:w="792" w:type="dxa"/>
          </w:tcPr>
          <w:p w14:paraId="1529394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cs="Arial"/>
                <w:sz w:val="18"/>
                <w:szCs w:val="18"/>
                <w:lang w:eastAsia="en-GB"/>
              </w:rPr>
              <w:t>-110.8</w:t>
            </w:r>
          </w:p>
        </w:tc>
        <w:tc>
          <w:tcPr>
            <w:tcW w:w="792" w:type="dxa"/>
          </w:tcPr>
          <w:p w14:paraId="6986497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cs="Arial"/>
                <w:sz w:val="18"/>
                <w:lang w:eastAsia="ja-JP"/>
              </w:rPr>
              <w:t>-109.1</w:t>
            </w:r>
          </w:p>
        </w:tc>
        <w:tc>
          <w:tcPr>
            <w:tcW w:w="1095" w:type="dxa"/>
          </w:tcPr>
          <w:p w14:paraId="5FBCD4F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-124.8+Y</w:t>
            </w:r>
            <w:r w:rsidRPr="00237884">
              <w:rPr>
                <w:rFonts w:ascii="Arial" w:eastAsia="Yu Mincho" w:hAnsi="Arial" w:cs="Arial"/>
                <w:sz w:val="18"/>
                <w:vertAlign w:val="subscript"/>
                <w:lang w:eastAsia="ja-JP"/>
              </w:rPr>
              <w:t>4</w:t>
            </w:r>
          </w:p>
        </w:tc>
        <w:tc>
          <w:tcPr>
            <w:tcW w:w="1137" w:type="dxa"/>
          </w:tcPr>
          <w:p w14:paraId="6A43AC5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932" w:type="dxa"/>
            <w:vMerge/>
            <w:tcBorders>
              <w:bottom w:val="single" w:sz="4" w:space="0" w:color="auto"/>
            </w:tcBorders>
            <w:shd w:val="clear" w:color="auto" w:fill="auto"/>
            <w:vAlign w:val="center"/>
          </w:tcPr>
          <w:p w14:paraId="4136D1C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091" w:type="dxa"/>
            <w:vMerge/>
            <w:tcBorders>
              <w:bottom w:val="single" w:sz="4" w:space="0" w:color="auto"/>
            </w:tcBorders>
            <w:shd w:val="clear" w:color="auto" w:fill="auto"/>
            <w:vAlign w:val="center"/>
          </w:tcPr>
          <w:p w14:paraId="6F19BEA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4C1837D1" w14:textId="77777777" w:rsidTr="00D67FEB">
        <w:trPr>
          <w:jc w:val="center"/>
        </w:trPr>
        <w:tc>
          <w:tcPr>
            <w:tcW w:w="1173" w:type="dxa"/>
            <w:vMerge/>
            <w:shd w:val="clear" w:color="auto" w:fill="auto"/>
            <w:vAlign w:val="center"/>
          </w:tcPr>
          <w:p w14:paraId="0514B98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198" w:type="dxa"/>
            <w:vMerge w:val="restart"/>
            <w:shd w:val="clear" w:color="auto" w:fill="auto"/>
            <w:vAlign w:val="center"/>
          </w:tcPr>
          <w:p w14:paraId="071EF9B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Spherical coverage</w:t>
            </w:r>
            <w:r w:rsidRPr="00237884">
              <w:rPr>
                <w:rFonts w:ascii="Arial" w:hAnsi="Arial"/>
                <w:sz w:val="18"/>
                <w:vertAlign w:val="superscript"/>
                <w:lang w:eastAsia="en-GB"/>
              </w:rPr>
              <w:t xml:space="preserve"> Note 1</w:t>
            </w:r>
          </w:p>
        </w:tc>
        <w:tc>
          <w:tcPr>
            <w:tcW w:w="1037" w:type="dxa"/>
            <w:shd w:val="clear" w:color="auto" w:fill="auto"/>
          </w:tcPr>
          <w:p w14:paraId="4A5FA53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eastAsia="Calibri" w:hAnsi="Arial"/>
                <w:sz w:val="18"/>
                <w:szCs w:val="22"/>
                <w:lang w:eastAsia="en-GB"/>
              </w:rPr>
              <w:t>n257</w:t>
            </w:r>
          </w:p>
        </w:tc>
        <w:tc>
          <w:tcPr>
            <w:tcW w:w="1138" w:type="dxa"/>
            <w:shd w:val="clear" w:color="auto" w:fill="auto"/>
          </w:tcPr>
          <w:p w14:paraId="525336B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-117.3+Z</w:t>
            </w:r>
            <w:r w:rsidRPr="00237884">
              <w:rPr>
                <w:rFonts w:ascii="Arial" w:eastAsia="Yu Mincho" w:hAnsi="Arial" w:cs="Arial"/>
                <w:sz w:val="18"/>
                <w:vertAlign w:val="subscript"/>
                <w:lang w:eastAsia="ja-JP"/>
              </w:rPr>
              <w:t>1</w:t>
            </w:r>
          </w:p>
        </w:tc>
        <w:tc>
          <w:tcPr>
            <w:tcW w:w="792" w:type="dxa"/>
          </w:tcPr>
          <w:p w14:paraId="5D6688E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cs="Arial"/>
                <w:sz w:val="18"/>
                <w:szCs w:val="18"/>
                <w:lang w:eastAsia="en-GB"/>
              </w:rPr>
              <w:t>-99.8</w:t>
            </w:r>
          </w:p>
        </w:tc>
        <w:tc>
          <w:tcPr>
            <w:tcW w:w="792" w:type="dxa"/>
          </w:tcPr>
          <w:p w14:paraId="419F0D3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cs="Arial"/>
                <w:sz w:val="18"/>
                <w:szCs w:val="18"/>
                <w:lang w:eastAsia="en-GB"/>
              </w:rPr>
              <w:t>-98.2</w:t>
            </w:r>
          </w:p>
        </w:tc>
        <w:tc>
          <w:tcPr>
            <w:tcW w:w="1095" w:type="dxa"/>
          </w:tcPr>
          <w:p w14:paraId="0DCBB8A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-115.8+Z</w:t>
            </w:r>
            <w:r w:rsidRPr="00237884">
              <w:rPr>
                <w:rFonts w:ascii="Arial" w:eastAsia="Yu Mincho" w:hAnsi="Arial" w:cs="Arial"/>
                <w:sz w:val="18"/>
                <w:vertAlign w:val="subscript"/>
                <w:lang w:eastAsia="ja-JP"/>
              </w:rPr>
              <w:t>4</w:t>
            </w:r>
          </w:p>
        </w:tc>
        <w:tc>
          <w:tcPr>
            <w:tcW w:w="1137" w:type="dxa"/>
          </w:tcPr>
          <w:p w14:paraId="5B7789D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sz w:val="18"/>
                <w:lang w:eastAsia="ja-JP"/>
              </w:rPr>
              <w:t>-112.4+Z</w:t>
            </w:r>
            <w:r w:rsidRPr="00237884">
              <w:rPr>
                <w:rFonts w:ascii="Arial" w:eastAsia="Yu Mincho" w:hAnsi="Arial"/>
                <w:sz w:val="18"/>
                <w:vertAlign w:val="subscript"/>
                <w:lang w:eastAsia="ja-JP"/>
              </w:rPr>
              <w:t>5</w:t>
            </w:r>
          </w:p>
        </w:tc>
        <w:tc>
          <w:tcPr>
            <w:tcW w:w="1932" w:type="dxa"/>
            <w:vMerge w:val="restart"/>
            <w:shd w:val="clear" w:color="auto" w:fill="auto"/>
            <w:vAlign w:val="center"/>
          </w:tcPr>
          <w:p w14:paraId="13EF557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sz w:val="18"/>
                <w:lang w:eastAsia="ja-JP"/>
              </w:rPr>
              <w:t xml:space="preserve">(Value for </w:t>
            </w:r>
            <w:r w:rsidRPr="00237884">
              <w:rPr>
                <w:rFonts w:ascii="Arial" w:hAnsi="Arial"/>
                <w:sz w:val="18"/>
                <w:lang w:eastAsia="en-GB"/>
              </w:rPr>
              <w:t>SCS</w:t>
            </w:r>
            <w:r w:rsidRPr="00237884">
              <w:rPr>
                <w:rFonts w:ascii="Arial" w:hAnsi="Arial"/>
                <w:sz w:val="18"/>
                <w:vertAlign w:val="subscript"/>
                <w:lang w:eastAsia="en-GB"/>
              </w:rPr>
              <w:t>SSB</w:t>
            </w:r>
            <w:r w:rsidRPr="00237884">
              <w:rPr>
                <w:rFonts w:ascii="Arial" w:hAnsi="Arial"/>
                <w:sz w:val="18"/>
                <w:lang w:eastAsia="en-GB"/>
              </w:rPr>
              <w:t xml:space="preserve"> = 120 kHz) +3dB</w:t>
            </w:r>
          </w:p>
        </w:tc>
        <w:tc>
          <w:tcPr>
            <w:tcW w:w="1091" w:type="dxa"/>
            <w:vMerge w:val="restart"/>
            <w:shd w:val="clear" w:color="auto" w:fill="auto"/>
            <w:vAlign w:val="center"/>
          </w:tcPr>
          <w:p w14:paraId="5FAEB30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≥-3</w:t>
            </w:r>
          </w:p>
        </w:tc>
      </w:tr>
      <w:tr w:rsidR="00237884" w:rsidRPr="00237884" w14:paraId="1E9099AC" w14:textId="77777777" w:rsidTr="00D67FEB">
        <w:trPr>
          <w:jc w:val="center"/>
        </w:trPr>
        <w:tc>
          <w:tcPr>
            <w:tcW w:w="1173" w:type="dxa"/>
            <w:vMerge/>
            <w:shd w:val="clear" w:color="auto" w:fill="auto"/>
          </w:tcPr>
          <w:p w14:paraId="58221FF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198" w:type="dxa"/>
            <w:vMerge/>
            <w:shd w:val="clear" w:color="auto" w:fill="auto"/>
          </w:tcPr>
          <w:p w14:paraId="30306AA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4C780CB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hAnsi="Arial"/>
                <w:sz w:val="18"/>
                <w:szCs w:val="22"/>
                <w:lang w:val="en-US" w:eastAsia="en-GB"/>
              </w:rPr>
              <w:t>n258</w:t>
            </w:r>
          </w:p>
        </w:tc>
        <w:tc>
          <w:tcPr>
            <w:tcW w:w="1138" w:type="dxa"/>
            <w:shd w:val="clear" w:color="auto" w:fill="auto"/>
          </w:tcPr>
          <w:p w14:paraId="348C9AF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val="en-US" w:eastAsia="ja-JP"/>
              </w:rPr>
            </w:pPr>
            <w:r w:rsidRPr="00237884">
              <w:rPr>
                <w:rFonts w:ascii="Arial" w:eastAsia="Yu Mincho" w:hAnsi="Arial" w:cs="Arial"/>
                <w:sz w:val="18"/>
                <w:lang w:eastAsia="ja-JP"/>
              </w:rPr>
              <w:t>-117.3+Z</w:t>
            </w:r>
            <w:r w:rsidRPr="00237884">
              <w:rPr>
                <w:rFonts w:ascii="Arial" w:eastAsia="Yu Mincho" w:hAnsi="Arial" w:cs="Arial"/>
                <w:sz w:val="18"/>
                <w:vertAlign w:val="subscript"/>
                <w:lang w:eastAsia="ja-JP"/>
              </w:rPr>
              <w:t>1</w:t>
            </w:r>
          </w:p>
        </w:tc>
        <w:tc>
          <w:tcPr>
            <w:tcW w:w="792" w:type="dxa"/>
          </w:tcPr>
          <w:p w14:paraId="1122422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cs="Arial"/>
                <w:sz w:val="18"/>
                <w:szCs w:val="18"/>
                <w:lang w:eastAsia="en-GB"/>
              </w:rPr>
              <w:t>-99.8</w:t>
            </w:r>
          </w:p>
        </w:tc>
        <w:tc>
          <w:tcPr>
            <w:tcW w:w="792" w:type="dxa"/>
          </w:tcPr>
          <w:p w14:paraId="6A4FFFF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cs="Arial"/>
                <w:sz w:val="18"/>
                <w:szCs w:val="18"/>
                <w:lang w:eastAsia="en-GB"/>
              </w:rPr>
              <w:t>-98.2</w:t>
            </w:r>
          </w:p>
        </w:tc>
        <w:tc>
          <w:tcPr>
            <w:tcW w:w="1095" w:type="dxa"/>
          </w:tcPr>
          <w:p w14:paraId="1A1BC35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val="en-US" w:eastAsia="ja-JP"/>
              </w:rPr>
            </w:pPr>
            <w:r w:rsidRPr="00237884">
              <w:rPr>
                <w:rFonts w:ascii="Arial" w:eastAsia="Yu Mincho" w:hAnsi="Arial" w:cs="Arial"/>
                <w:sz w:val="18"/>
                <w:lang w:eastAsia="ja-JP"/>
              </w:rPr>
              <w:t>-115.8+Z</w:t>
            </w:r>
            <w:r w:rsidRPr="00237884">
              <w:rPr>
                <w:rFonts w:ascii="Arial" w:eastAsia="Yu Mincho" w:hAnsi="Arial" w:cs="Arial"/>
                <w:sz w:val="18"/>
                <w:vertAlign w:val="subscript"/>
                <w:lang w:eastAsia="ja-JP"/>
              </w:rPr>
              <w:t>4</w:t>
            </w:r>
          </w:p>
        </w:tc>
        <w:tc>
          <w:tcPr>
            <w:tcW w:w="1137" w:type="dxa"/>
          </w:tcPr>
          <w:p w14:paraId="36215F7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sz w:val="18"/>
                <w:lang w:eastAsia="ja-JP"/>
              </w:rPr>
              <w:t>-112.6+Z</w:t>
            </w:r>
            <w:r w:rsidRPr="00237884">
              <w:rPr>
                <w:rFonts w:ascii="Arial" w:eastAsia="Yu Mincho" w:hAnsi="Arial"/>
                <w:sz w:val="18"/>
                <w:vertAlign w:val="subscript"/>
                <w:lang w:eastAsia="ja-JP"/>
              </w:rPr>
              <w:t>5</w:t>
            </w:r>
          </w:p>
        </w:tc>
        <w:tc>
          <w:tcPr>
            <w:tcW w:w="1932" w:type="dxa"/>
            <w:vMerge/>
            <w:shd w:val="clear" w:color="auto" w:fill="auto"/>
          </w:tcPr>
          <w:p w14:paraId="3958D61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091" w:type="dxa"/>
            <w:vMerge/>
            <w:shd w:val="clear" w:color="auto" w:fill="auto"/>
          </w:tcPr>
          <w:p w14:paraId="2019F31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199025F9" w14:textId="77777777" w:rsidTr="00D67FEB">
        <w:trPr>
          <w:jc w:val="center"/>
        </w:trPr>
        <w:tc>
          <w:tcPr>
            <w:tcW w:w="1173" w:type="dxa"/>
            <w:vMerge/>
            <w:shd w:val="clear" w:color="auto" w:fill="auto"/>
          </w:tcPr>
          <w:p w14:paraId="2C6411C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198" w:type="dxa"/>
            <w:vMerge/>
            <w:shd w:val="clear" w:color="auto" w:fill="auto"/>
          </w:tcPr>
          <w:p w14:paraId="160C002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656DA1D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r w:rsidRPr="00237884">
              <w:rPr>
                <w:rFonts w:ascii="Arial" w:hAnsi="Arial"/>
                <w:sz w:val="18"/>
                <w:szCs w:val="22"/>
                <w:lang w:val="en-US" w:eastAsia="en-GB"/>
              </w:rPr>
              <w:t>n259</w:t>
            </w:r>
          </w:p>
        </w:tc>
        <w:tc>
          <w:tcPr>
            <w:tcW w:w="1138" w:type="dxa"/>
            <w:shd w:val="clear" w:color="auto" w:fill="auto"/>
          </w:tcPr>
          <w:p w14:paraId="39E79E1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p>
        </w:tc>
        <w:tc>
          <w:tcPr>
            <w:tcW w:w="792" w:type="dxa"/>
          </w:tcPr>
          <w:p w14:paraId="05A9778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792" w:type="dxa"/>
          </w:tcPr>
          <w:p w14:paraId="515C653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237884">
              <w:rPr>
                <w:rFonts w:ascii="Arial" w:hAnsi="Arial" w:cs="Arial" w:hint="eastAsia"/>
                <w:sz w:val="18"/>
                <w:szCs w:val="18"/>
                <w:lang w:eastAsia="zh-CN"/>
              </w:rPr>
              <w:t>-</w:t>
            </w:r>
            <w:r w:rsidRPr="00237884">
              <w:rPr>
                <w:rFonts w:ascii="Arial" w:hAnsi="Arial" w:cs="Arial"/>
                <w:sz w:val="18"/>
                <w:szCs w:val="18"/>
                <w:lang w:eastAsia="zh-CN"/>
              </w:rPr>
              <w:t>92.7</w:t>
            </w:r>
          </w:p>
        </w:tc>
        <w:tc>
          <w:tcPr>
            <w:tcW w:w="1095" w:type="dxa"/>
          </w:tcPr>
          <w:p w14:paraId="60A2E42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p>
        </w:tc>
        <w:tc>
          <w:tcPr>
            <w:tcW w:w="1137" w:type="dxa"/>
          </w:tcPr>
          <w:p w14:paraId="6416FCA9" w14:textId="576C7198" w:rsidR="00237884" w:rsidRPr="00237884" w:rsidRDefault="000D6982"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ins w:id="17" w:author="MK" w:date="2021-08-06T20:04:00Z">
              <w:r w:rsidRPr="00237884">
                <w:rPr>
                  <w:rFonts w:ascii="Arial" w:eastAsia="Yu Mincho" w:hAnsi="Arial"/>
                  <w:sz w:val="18"/>
                  <w:lang w:eastAsia="ja-JP"/>
                </w:rPr>
                <w:t>-1</w:t>
              </w:r>
            </w:ins>
            <w:ins w:id="18" w:author="MK" w:date="2021-08-25T14:37:00Z">
              <w:r w:rsidR="008E3201">
                <w:rPr>
                  <w:rFonts w:ascii="Arial" w:eastAsia="Yu Mincho" w:hAnsi="Arial"/>
                  <w:sz w:val="18"/>
                  <w:lang w:eastAsia="ja-JP"/>
                </w:rPr>
                <w:t>09</w:t>
              </w:r>
            </w:ins>
            <w:ins w:id="19" w:author="MK" w:date="2021-08-06T20:04:00Z">
              <w:r w:rsidRPr="00237884">
                <w:rPr>
                  <w:rFonts w:ascii="Arial" w:eastAsia="Yu Mincho" w:hAnsi="Arial"/>
                  <w:sz w:val="18"/>
                  <w:lang w:eastAsia="ja-JP"/>
                </w:rPr>
                <w:t>.</w:t>
              </w:r>
            </w:ins>
            <w:ins w:id="20" w:author="MK" w:date="2021-08-25T14:37:00Z">
              <w:r w:rsidR="008E3201">
                <w:rPr>
                  <w:rFonts w:ascii="Arial" w:eastAsia="Yu Mincho" w:hAnsi="Arial"/>
                  <w:sz w:val="18"/>
                  <w:lang w:eastAsia="ja-JP"/>
                </w:rPr>
                <w:t>5</w:t>
              </w:r>
            </w:ins>
            <w:ins w:id="21" w:author="MK" w:date="2021-08-06T20:04:00Z">
              <w:r w:rsidRPr="00237884">
                <w:rPr>
                  <w:rFonts w:ascii="Arial" w:eastAsia="Yu Mincho" w:hAnsi="Arial"/>
                  <w:sz w:val="18"/>
                  <w:lang w:eastAsia="ja-JP"/>
                </w:rPr>
                <w:t>+Z</w:t>
              </w:r>
              <w:r w:rsidRPr="00237884">
                <w:rPr>
                  <w:rFonts w:ascii="Arial" w:eastAsia="Yu Mincho" w:hAnsi="Arial"/>
                  <w:sz w:val="18"/>
                  <w:vertAlign w:val="subscript"/>
                  <w:lang w:eastAsia="ja-JP"/>
                </w:rPr>
                <w:t>5</w:t>
              </w:r>
            </w:ins>
          </w:p>
        </w:tc>
        <w:tc>
          <w:tcPr>
            <w:tcW w:w="1932" w:type="dxa"/>
            <w:vMerge/>
            <w:shd w:val="clear" w:color="auto" w:fill="auto"/>
          </w:tcPr>
          <w:p w14:paraId="60E7D97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091" w:type="dxa"/>
            <w:vMerge/>
            <w:shd w:val="clear" w:color="auto" w:fill="auto"/>
          </w:tcPr>
          <w:p w14:paraId="398E0CD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344A58C2" w14:textId="77777777" w:rsidTr="00D67FEB">
        <w:trPr>
          <w:jc w:val="center"/>
        </w:trPr>
        <w:tc>
          <w:tcPr>
            <w:tcW w:w="1173" w:type="dxa"/>
            <w:vMerge/>
            <w:shd w:val="clear" w:color="auto" w:fill="auto"/>
          </w:tcPr>
          <w:p w14:paraId="4A0D70F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198" w:type="dxa"/>
            <w:vMerge/>
            <w:shd w:val="clear" w:color="auto" w:fill="auto"/>
          </w:tcPr>
          <w:p w14:paraId="00B36D5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7E76E35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hAnsi="Arial"/>
                <w:sz w:val="18"/>
                <w:szCs w:val="22"/>
                <w:lang w:val="en-US" w:eastAsia="en-GB"/>
              </w:rPr>
              <w:t>n260</w:t>
            </w:r>
          </w:p>
        </w:tc>
        <w:tc>
          <w:tcPr>
            <w:tcW w:w="1138" w:type="dxa"/>
            <w:shd w:val="clear" w:color="auto" w:fill="auto"/>
          </w:tcPr>
          <w:p w14:paraId="31FBA18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-114.3+Z</w:t>
            </w:r>
            <w:r w:rsidRPr="00237884">
              <w:rPr>
                <w:rFonts w:ascii="Arial" w:eastAsia="Yu Mincho" w:hAnsi="Arial" w:cs="Arial"/>
                <w:sz w:val="18"/>
                <w:vertAlign w:val="subscript"/>
                <w:lang w:eastAsia="ja-JP"/>
              </w:rPr>
              <w:t>1</w:t>
            </w:r>
          </w:p>
        </w:tc>
        <w:tc>
          <w:tcPr>
            <w:tcW w:w="792" w:type="dxa"/>
          </w:tcPr>
          <w:p w14:paraId="1D7063E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792" w:type="dxa"/>
          </w:tcPr>
          <w:p w14:paraId="7BB46C2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cs="Arial"/>
                <w:sz w:val="18"/>
                <w:szCs w:val="18"/>
                <w:lang w:eastAsia="en-GB"/>
              </w:rPr>
              <w:t>-93.9</w:t>
            </w:r>
          </w:p>
        </w:tc>
        <w:tc>
          <w:tcPr>
            <w:tcW w:w="1095" w:type="dxa"/>
          </w:tcPr>
          <w:p w14:paraId="53A6F87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-110.8+Z</w:t>
            </w:r>
            <w:r w:rsidRPr="00237884">
              <w:rPr>
                <w:rFonts w:ascii="Arial" w:eastAsia="Yu Mincho" w:hAnsi="Arial" w:cs="Arial"/>
                <w:sz w:val="18"/>
                <w:vertAlign w:val="subscript"/>
                <w:lang w:eastAsia="ja-JP"/>
              </w:rPr>
              <w:t>4</w:t>
            </w:r>
          </w:p>
        </w:tc>
        <w:tc>
          <w:tcPr>
            <w:tcW w:w="1137" w:type="dxa"/>
          </w:tcPr>
          <w:p w14:paraId="4796489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932" w:type="dxa"/>
            <w:vMerge/>
            <w:shd w:val="clear" w:color="auto" w:fill="auto"/>
          </w:tcPr>
          <w:p w14:paraId="6B6BA98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091" w:type="dxa"/>
            <w:vMerge/>
            <w:shd w:val="clear" w:color="auto" w:fill="auto"/>
          </w:tcPr>
          <w:p w14:paraId="1C52EC9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68267367" w14:textId="77777777" w:rsidTr="00D67FEB">
        <w:trPr>
          <w:jc w:val="center"/>
        </w:trPr>
        <w:tc>
          <w:tcPr>
            <w:tcW w:w="1173" w:type="dxa"/>
            <w:vMerge/>
            <w:shd w:val="clear" w:color="auto" w:fill="auto"/>
          </w:tcPr>
          <w:p w14:paraId="233BDB6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198" w:type="dxa"/>
            <w:vMerge/>
            <w:shd w:val="clear" w:color="auto" w:fill="auto"/>
          </w:tcPr>
          <w:p w14:paraId="4A5CB87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621E647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r w:rsidRPr="00237884">
              <w:rPr>
                <w:rFonts w:ascii="Arial" w:hAnsi="Arial"/>
                <w:sz w:val="18"/>
                <w:szCs w:val="22"/>
                <w:lang w:val="en-US" w:eastAsia="en-GB"/>
              </w:rPr>
              <w:t>n261</w:t>
            </w:r>
          </w:p>
        </w:tc>
        <w:tc>
          <w:tcPr>
            <w:tcW w:w="1138" w:type="dxa"/>
            <w:shd w:val="clear" w:color="auto" w:fill="auto"/>
          </w:tcPr>
          <w:p w14:paraId="4301B10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-117.3+Z</w:t>
            </w:r>
            <w:r w:rsidRPr="00237884">
              <w:rPr>
                <w:rFonts w:ascii="Arial" w:eastAsia="Yu Mincho" w:hAnsi="Arial" w:cs="Arial"/>
                <w:sz w:val="18"/>
                <w:vertAlign w:val="subscript"/>
                <w:lang w:eastAsia="ja-JP"/>
              </w:rPr>
              <w:t>1</w:t>
            </w:r>
          </w:p>
        </w:tc>
        <w:tc>
          <w:tcPr>
            <w:tcW w:w="792" w:type="dxa"/>
          </w:tcPr>
          <w:p w14:paraId="32F22EE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cs="Arial"/>
                <w:sz w:val="18"/>
                <w:szCs w:val="18"/>
                <w:lang w:eastAsia="en-GB"/>
              </w:rPr>
              <w:t>-99.8</w:t>
            </w:r>
          </w:p>
        </w:tc>
        <w:tc>
          <w:tcPr>
            <w:tcW w:w="792" w:type="dxa"/>
          </w:tcPr>
          <w:p w14:paraId="0FFEB62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cs="Arial"/>
                <w:sz w:val="18"/>
                <w:szCs w:val="18"/>
                <w:lang w:eastAsia="en-GB"/>
              </w:rPr>
              <w:t>-98.2</w:t>
            </w:r>
          </w:p>
        </w:tc>
        <w:tc>
          <w:tcPr>
            <w:tcW w:w="1095" w:type="dxa"/>
          </w:tcPr>
          <w:p w14:paraId="399DD1C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-115.8+Z</w:t>
            </w:r>
            <w:r w:rsidRPr="00237884">
              <w:rPr>
                <w:rFonts w:ascii="Arial" w:eastAsia="Yu Mincho" w:hAnsi="Arial" w:cs="Arial"/>
                <w:sz w:val="18"/>
                <w:vertAlign w:val="subscript"/>
                <w:lang w:eastAsia="ja-JP"/>
              </w:rPr>
              <w:t>4</w:t>
            </w:r>
          </w:p>
        </w:tc>
        <w:tc>
          <w:tcPr>
            <w:tcW w:w="1137" w:type="dxa"/>
          </w:tcPr>
          <w:p w14:paraId="7685853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932" w:type="dxa"/>
            <w:vMerge/>
            <w:shd w:val="clear" w:color="auto" w:fill="auto"/>
          </w:tcPr>
          <w:p w14:paraId="7B53E16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091" w:type="dxa"/>
            <w:vMerge/>
            <w:shd w:val="clear" w:color="auto" w:fill="auto"/>
          </w:tcPr>
          <w:p w14:paraId="5BFBDBA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587E6504" w14:textId="77777777" w:rsidTr="00D67FEB">
        <w:trPr>
          <w:jc w:val="center"/>
        </w:trPr>
        <w:tc>
          <w:tcPr>
            <w:tcW w:w="11385" w:type="dxa"/>
            <w:gridSpan w:val="10"/>
          </w:tcPr>
          <w:p w14:paraId="2626192D" w14:textId="77777777" w:rsidR="00237884" w:rsidRPr="00237884" w:rsidRDefault="00237884" w:rsidP="00237884">
            <w:pPr>
              <w:keepNext/>
              <w:keepLines/>
              <w:overflowPunct w:val="0"/>
              <w:autoSpaceDE w:val="0"/>
              <w:autoSpaceDN w:val="0"/>
              <w:adjustRightInd w:val="0"/>
              <w:spacing w:after="0"/>
              <w:ind w:left="851" w:hanging="851"/>
              <w:textAlignment w:val="baseline"/>
              <w:rPr>
                <w:rFonts w:ascii="Arial" w:hAnsi="Arial"/>
                <w:sz w:val="18"/>
                <w:lang w:eastAsia="en-GB"/>
              </w:rPr>
            </w:pPr>
            <w:r w:rsidRPr="00237884">
              <w:rPr>
                <w:rFonts w:ascii="Arial" w:hAnsi="Arial"/>
                <w:sz w:val="18"/>
                <w:lang w:eastAsia="en-GB"/>
              </w:rPr>
              <w:t>NOTE 1:</w:t>
            </w:r>
            <w:r w:rsidRPr="00237884">
              <w:rPr>
                <w:rFonts w:ascii="Arial" w:hAnsi="Arial"/>
                <w:sz w:val="18"/>
                <w:lang w:eastAsia="en-GB"/>
              </w:rPr>
              <w:tab/>
              <w:t>Values based on EIS spherical coverage as defined in clause 7.3.4 of TS 38.101-2 [19]. Side condition applies for directions in which EIS spherical coverage requirement is met.</w:t>
            </w:r>
          </w:p>
          <w:p w14:paraId="1EA09643" w14:textId="77777777" w:rsidR="00237884" w:rsidRPr="00237884" w:rsidRDefault="00237884" w:rsidP="00237884">
            <w:pPr>
              <w:keepNext/>
              <w:keepLines/>
              <w:overflowPunct w:val="0"/>
              <w:autoSpaceDE w:val="0"/>
              <w:autoSpaceDN w:val="0"/>
              <w:adjustRightInd w:val="0"/>
              <w:spacing w:after="0"/>
              <w:ind w:left="851" w:hanging="851"/>
              <w:textAlignment w:val="baseline"/>
              <w:rPr>
                <w:rFonts w:ascii="Arial" w:hAnsi="Arial"/>
                <w:sz w:val="18"/>
                <w:lang w:eastAsia="en-GB"/>
              </w:rPr>
            </w:pPr>
            <w:r w:rsidRPr="00237884">
              <w:rPr>
                <w:rFonts w:ascii="Arial" w:hAnsi="Arial"/>
                <w:sz w:val="18"/>
                <w:lang w:eastAsia="en-GB"/>
              </w:rPr>
              <w:t>NOTE 2:</w:t>
            </w:r>
            <w:r w:rsidRPr="00237884">
              <w:rPr>
                <w:rFonts w:ascii="Arial" w:hAnsi="Arial"/>
                <w:sz w:val="18"/>
                <w:lang w:eastAsia="en-GB"/>
              </w:rPr>
              <w:tab/>
              <w:t xml:space="preserve">Values specified at the Reference point to give minimum SSB </w:t>
            </w:r>
            <w:proofErr w:type="spellStart"/>
            <w:r w:rsidRPr="00237884">
              <w:rPr>
                <w:rFonts w:ascii="Arial" w:hAnsi="Arial"/>
                <w:sz w:val="18"/>
                <w:lang w:eastAsia="en-GB"/>
              </w:rPr>
              <w:t>Ês</w:t>
            </w:r>
            <w:proofErr w:type="spellEnd"/>
            <w:r w:rsidRPr="00237884">
              <w:rPr>
                <w:rFonts w:ascii="Arial" w:hAnsi="Arial"/>
                <w:sz w:val="18"/>
                <w:lang w:eastAsia="en-GB"/>
              </w:rPr>
              <w:t>/</w:t>
            </w:r>
            <w:proofErr w:type="spellStart"/>
            <w:r w:rsidRPr="00237884">
              <w:rPr>
                <w:rFonts w:ascii="Arial" w:hAnsi="Arial"/>
                <w:sz w:val="18"/>
                <w:lang w:eastAsia="en-GB"/>
              </w:rPr>
              <w:t>Iot</w:t>
            </w:r>
            <w:proofErr w:type="spellEnd"/>
            <w:r w:rsidRPr="00237884">
              <w:rPr>
                <w:rFonts w:ascii="Arial" w:hAnsi="Arial"/>
                <w:sz w:val="18"/>
                <w:lang w:eastAsia="en-GB"/>
              </w:rPr>
              <w:t>, with no applied noise.</w:t>
            </w:r>
          </w:p>
          <w:p w14:paraId="11B143B0" w14:textId="77777777" w:rsidR="00237884" w:rsidRPr="00237884" w:rsidRDefault="00237884" w:rsidP="00237884">
            <w:pPr>
              <w:keepNext/>
              <w:keepLines/>
              <w:overflowPunct w:val="0"/>
              <w:autoSpaceDE w:val="0"/>
              <w:autoSpaceDN w:val="0"/>
              <w:adjustRightInd w:val="0"/>
              <w:spacing w:after="0"/>
              <w:ind w:left="851" w:hanging="851"/>
              <w:textAlignment w:val="baseline"/>
              <w:rPr>
                <w:rFonts w:ascii="Arial" w:hAnsi="Arial"/>
                <w:sz w:val="18"/>
                <w:lang w:val="en-US" w:eastAsia="en-GB"/>
              </w:rPr>
            </w:pPr>
            <w:r w:rsidRPr="00237884">
              <w:rPr>
                <w:rFonts w:ascii="Arial" w:hAnsi="Arial"/>
                <w:sz w:val="18"/>
                <w:lang w:eastAsia="en-GB"/>
              </w:rPr>
              <w:t>NOTE 3:</w:t>
            </w:r>
            <w:r w:rsidRPr="00237884">
              <w:rPr>
                <w:rFonts w:ascii="Arial" w:hAnsi="Arial"/>
                <w:sz w:val="18"/>
                <w:lang w:eastAsia="en-GB"/>
              </w:rPr>
              <w:tab/>
              <w:t xml:space="preserve">For UEs that support multiple FR2 bands, Rx Beam Peak values are increased by </w:t>
            </w:r>
            <w:r w:rsidRPr="00237884">
              <w:rPr>
                <w:rFonts w:ascii="Arial" w:hAnsi="Arial"/>
                <w:sz w:val="18"/>
                <w:lang w:val="en-US" w:eastAsia="en-GB"/>
              </w:rPr>
              <w:t>∆</w:t>
            </w:r>
            <w:proofErr w:type="spellStart"/>
            <w:r w:rsidRPr="00237884">
              <w:rPr>
                <w:rFonts w:ascii="Arial" w:hAnsi="Arial"/>
                <w:sz w:val="18"/>
                <w:lang w:val="en-US" w:eastAsia="en-GB"/>
              </w:rPr>
              <w:t>MB</w:t>
            </w:r>
            <w:r w:rsidRPr="00237884">
              <w:rPr>
                <w:rFonts w:ascii="Arial" w:hAnsi="Arial"/>
                <w:sz w:val="18"/>
                <w:vertAlign w:val="subscript"/>
                <w:lang w:val="en-US" w:eastAsia="en-GB"/>
              </w:rPr>
              <w:t>P,n</w:t>
            </w:r>
            <w:proofErr w:type="spellEnd"/>
            <w:r w:rsidRPr="00237884">
              <w:rPr>
                <w:rFonts w:ascii="Arial" w:hAnsi="Arial"/>
                <w:iCs/>
                <w:sz w:val="18"/>
                <w:lang w:eastAsia="en-GB"/>
              </w:rPr>
              <w:t xml:space="preserve"> and </w:t>
            </w:r>
            <w:r w:rsidRPr="00237884">
              <w:rPr>
                <w:rFonts w:ascii="Arial" w:hAnsi="Arial"/>
                <w:sz w:val="18"/>
                <w:lang w:eastAsia="en-GB"/>
              </w:rPr>
              <w:t xml:space="preserve">Spherical coverage values are increased by </w:t>
            </w:r>
            <w:r w:rsidRPr="00237884">
              <w:rPr>
                <w:rFonts w:ascii="Arial" w:hAnsi="Arial"/>
                <w:sz w:val="18"/>
                <w:lang w:val="en-US" w:eastAsia="en-GB"/>
              </w:rPr>
              <w:t>∆</w:t>
            </w:r>
            <w:proofErr w:type="spellStart"/>
            <w:r w:rsidRPr="00237884">
              <w:rPr>
                <w:rFonts w:ascii="Arial" w:hAnsi="Arial"/>
                <w:sz w:val="18"/>
                <w:lang w:val="en-US" w:eastAsia="en-GB"/>
              </w:rPr>
              <w:t>MB</w:t>
            </w:r>
            <w:r w:rsidRPr="00237884">
              <w:rPr>
                <w:rFonts w:ascii="Arial" w:hAnsi="Arial"/>
                <w:sz w:val="18"/>
                <w:vertAlign w:val="subscript"/>
                <w:lang w:val="en-US" w:eastAsia="en-GB"/>
              </w:rPr>
              <w:t>S,n</w:t>
            </w:r>
            <w:proofErr w:type="spellEnd"/>
            <w:r w:rsidRPr="00237884">
              <w:rPr>
                <w:rFonts w:ascii="Arial" w:hAnsi="Arial"/>
                <w:iCs/>
                <w:sz w:val="18"/>
                <w:lang w:eastAsia="en-GB"/>
              </w:rPr>
              <w:t xml:space="preserve">, the </w:t>
            </w:r>
            <w:r w:rsidRPr="00237884">
              <w:rPr>
                <w:rFonts w:ascii="Arial" w:hAnsi="Arial"/>
                <w:sz w:val="18"/>
                <w:lang w:eastAsia="en-GB"/>
              </w:rPr>
              <w:t>UE multi-band relaxation factor</w:t>
            </w:r>
            <w:r w:rsidRPr="00237884">
              <w:rPr>
                <w:rFonts w:ascii="Arial" w:hAnsi="Arial"/>
                <w:iCs/>
                <w:sz w:val="18"/>
                <w:lang w:eastAsia="en-GB"/>
              </w:rPr>
              <w:t xml:space="preserve"> in dB specified in </w:t>
            </w:r>
            <w:r w:rsidRPr="00237884">
              <w:rPr>
                <w:rFonts w:ascii="Arial" w:hAnsi="Arial"/>
                <w:sz w:val="18"/>
                <w:lang w:eastAsia="en-GB"/>
              </w:rPr>
              <w:t xml:space="preserve">clause 6.2.1 of </w:t>
            </w:r>
            <w:r w:rsidRPr="00237884">
              <w:rPr>
                <w:rFonts w:ascii="Arial" w:hAnsi="Arial"/>
                <w:iCs/>
                <w:sz w:val="18"/>
                <w:lang w:eastAsia="en-GB"/>
              </w:rPr>
              <w:t xml:space="preserve">TS 38.101-2 </w:t>
            </w:r>
            <w:r w:rsidRPr="00237884">
              <w:rPr>
                <w:rFonts w:ascii="Arial" w:hAnsi="Arial"/>
                <w:sz w:val="18"/>
                <w:lang w:eastAsia="en-GB"/>
              </w:rPr>
              <w:t>[19].</w:t>
            </w:r>
          </w:p>
        </w:tc>
      </w:tr>
    </w:tbl>
    <w:p w14:paraId="03F63F7F" w14:textId="77777777" w:rsidR="00237884" w:rsidRPr="00237884" w:rsidRDefault="00237884" w:rsidP="00237884">
      <w:pPr>
        <w:overflowPunct w:val="0"/>
        <w:autoSpaceDE w:val="0"/>
        <w:autoSpaceDN w:val="0"/>
        <w:adjustRightInd w:val="0"/>
        <w:textAlignment w:val="baseline"/>
        <w:rPr>
          <w:lang w:eastAsia="en-GB"/>
        </w:rPr>
      </w:pPr>
    </w:p>
    <w:p w14:paraId="18EE93FA" w14:textId="77777777" w:rsidR="00237884" w:rsidRPr="00237884" w:rsidRDefault="00237884" w:rsidP="00237884">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en-GB"/>
        </w:rPr>
      </w:pPr>
      <w:r w:rsidRPr="00237884">
        <w:rPr>
          <w:rFonts w:ascii="Arial" w:eastAsia="MS Mincho" w:hAnsi="Arial"/>
          <w:sz w:val="24"/>
          <w:lang w:eastAsia="en-GB"/>
        </w:rPr>
        <w:t>B.2.8.2.2</w:t>
      </w:r>
      <w:r w:rsidRPr="00237884">
        <w:rPr>
          <w:rFonts w:ascii="Arial" w:eastAsia="MS Mincho" w:hAnsi="Arial"/>
          <w:sz w:val="24"/>
          <w:lang w:eastAsia="en-GB"/>
        </w:rPr>
        <w:tab/>
        <w:t>L1-SINR reporting with SSB based CMR and dedicated NZP-IMR configured</w:t>
      </w:r>
    </w:p>
    <w:p w14:paraId="13AF9113" w14:textId="77777777" w:rsidR="00237884" w:rsidRPr="00237884" w:rsidRDefault="00237884" w:rsidP="00237884">
      <w:pPr>
        <w:overflowPunct w:val="0"/>
        <w:autoSpaceDE w:val="0"/>
        <w:autoSpaceDN w:val="0"/>
        <w:adjustRightInd w:val="0"/>
        <w:textAlignment w:val="baseline"/>
        <w:rPr>
          <w:lang w:eastAsia="en-GB"/>
        </w:rPr>
      </w:pPr>
      <w:r w:rsidRPr="00237884">
        <w:rPr>
          <w:lang w:eastAsia="en-GB"/>
        </w:rPr>
        <w:t xml:space="preserve">This clause defines the following conditions for NR L1-SINR measurement reporting and corresponding procedures performed based on SSBs and NZP-IMRs: SSB_RP, </w:t>
      </w:r>
      <w:r w:rsidRPr="00237884">
        <w:rPr>
          <w:lang w:val="en-US" w:eastAsia="en-GB"/>
        </w:rPr>
        <w:t xml:space="preserve">SSB </w:t>
      </w:r>
      <w:proofErr w:type="spellStart"/>
      <w:r w:rsidRPr="00237884">
        <w:rPr>
          <w:lang w:val="en-US" w:eastAsia="en-GB"/>
        </w:rPr>
        <w:t>Ês</w:t>
      </w:r>
      <w:proofErr w:type="spellEnd"/>
      <w:r w:rsidRPr="00237884">
        <w:rPr>
          <w:lang w:val="en-US" w:eastAsia="en-GB"/>
        </w:rPr>
        <w:t>/</w:t>
      </w:r>
      <w:proofErr w:type="spellStart"/>
      <w:r w:rsidRPr="00237884">
        <w:rPr>
          <w:lang w:val="en-US" w:eastAsia="en-GB"/>
        </w:rPr>
        <w:t>Iot</w:t>
      </w:r>
      <w:proofErr w:type="spellEnd"/>
      <w:r w:rsidRPr="00237884">
        <w:rPr>
          <w:lang w:eastAsia="en-GB"/>
        </w:rPr>
        <w:t xml:space="preserve"> and NZP-IMR </w:t>
      </w:r>
      <w:proofErr w:type="spellStart"/>
      <w:r w:rsidRPr="00237884">
        <w:rPr>
          <w:lang w:val="en-US" w:eastAsia="en-GB"/>
        </w:rPr>
        <w:t>Ês</w:t>
      </w:r>
      <w:proofErr w:type="spellEnd"/>
      <w:r w:rsidRPr="00237884">
        <w:rPr>
          <w:lang w:val="en-US" w:eastAsia="en-GB"/>
        </w:rPr>
        <w:t>/</w:t>
      </w:r>
      <w:proofErr w:type="spellStart"/>
      <w:r w:rsidRPr="00237884">
        <w:rPr>
          <w:lang w:val="en-US" w:eastAsia="en-GB"/>
        </w:rPr>
        <w:t>Iot</w:t>
      </w:r>
      <w:proofErr w:type="spellEnd"/>
      <w:r w:rsidRPr="00237884">
        <w:rPr>
          <w:lang w:val="en-US" w:eastAsia="en-GB"/>
        </w:rPr>
        <w:t xml:space="preserve">, </w:t>
      </w:r>
      <w:r w:rsidRPr="00237884">
        <w:rPr>
          <w:lang w:eastAsia="en-GB"/>
        </w:rPr>
        <w:t>applicable for a corresponding operating band.</w:t>
      </w:r>
    </w:p>
    <w:p w14:paraId="515D42AB" w14:textId="77777777" w:rsidR="00237884" w:rsidRPr="00237884" w:rsidRDefault="00237884" w:rsidP="00237884">
      <w:pPr>
        <w:overflowPunct w:val="0"/>
        <w:autoSpaceDE w:val="0"/>
        <w:autoSpaceDN w:val="0"/>
        <w:adjustRightInd w:val="0"/>
        <w:textAlignment w:val="baseline"/>
        <w:rPr>
          <w:lang w:eastAsia="en-GB"/>
        </w:rPr>
      </w:pPr>
      <w:r w:rsidRPr="00237884">
        <w:rPr>
          <w:lang w:eastAsia="en-GB"/>
        </w:rPr>
        <w:t>The conditions are defined in Table B.2.8.2.2-1 for FR1 NR cells.</w:t>
      </w:r>
    </w:p>
    <w:p w14:paraId="01D37FE1" w14:textId="77777777" w:rsidR="00237884" w:rsidRPr="00237884" w:rsidRDefault="00237884" w:rsidP="00237884">
      <w:pPr>
        <w:overflowPunct w:val="0"/>
        <w:autoSpaceDE w:val="0"/>
        <w:autoSpaceDN w:val="0"/>
        <w:adjustRightInd w:val="0"/>
        <w:textAlignment w:val="baseline"/>
        <w:rPr>
          <w:lang w:eastAsia="en-GB"/>
        </w:rPr>
      </w:pPr>
      <w:r w:rsidRPr="00237884">
        <w:rPr>
          <w:lang w:eastAsia="en-GB"/>
        </w:rPr>
        <w:t>The conditions are defined in Table B.2.8.2.2-2 for FR2 NR cells.</w:t>
      </w:r>
    </w:p>
    <w:p w14:paraId="29DD817A" w14:textId="77777777" w:rsidR="00237884" w:rsidRPr="00237884" w:rsidRDefault="00237884" w:rsidP="00237884">
      <w:pPr>
        <w:keepNext/>
        <w:keepLines/>
        <w:overflowPunct w:val="0"/>
        <w:autoSpaceDE w:val="0"/>
        <w:autoSpaceDN w:val="0"/>
        <w:adjustRightInd w:val="0"/>
        <w:spacing w:before="60"/>
        <w:jc w:val="center"/>
        <w:textAlignment w:val="baseline"/>
        <w:rPr>
          <w:rFonts w:ascii="Arial" w:hAnsi="Arial"/>
          <w:b/>
          <w:lang w:eastAsia="en-GB"/>
        </w:rPr>
      </w:pPr>
      <w:r w:rsidRPr="00237884">
        <w:rPr>
          <w:rFonts w:ascii="Arial" w:hAnsi="Arial"/>
          <w:b/>
          <w:lang w:eastAsia="en-GB"/>
        </w:rPr>
        <w:lastRenderedPageBreak/>
        <w:t>Table B.2.8.2.2-1: Conditions for L1-SINR measurements with SSB based CMR and NZP-IMR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44"/>
        <w:gridCol w:w="1292"/>
        <w:gridCol w:w="1298"/>
        <w:gridCol w:w="1519"/>
        <w:gridCol w:w="1518"/>
      </w:tblGrid>
      <w:tr w:rsidR="00237884" w:rsidRPr="00237884" w14:paraId="33B047A4" w14:textId="77777777" w:rsidTr="00D67FEB">
        <w:trPr>
          <w:trHeight w:val="105"/>
        </w:trPr>
        <w:tc>
          <w:tcPr>
            <w:tcW w:w="601" w:type="pct"/>
            <w:vMerge w:val="restart"/>
            <w:shd w:val="clear" w:color="auto" w:fill="auto"/>
            <w:vAlign w:val="center"/>
          </w:tcPr>
          <w:p w14:paraId="31BCFBA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Parameter</w:t>
            </w:r>
          </w:p>
        </w:tc>
        <w:tc>
          <w:tcPr>
            <w:tcW w:w="1477" w:type="pct"/>
            <w:vMerge w:val="restart"/>
            <w:shd w:val="clear" w:color="auto" w:fill="auto"/>
            <w:vAlign w:val="center"/>
          </w:tcPr>
          <w:p w14:paraId="3A0E96A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NR operating band groups</w:t>
            </w:r>
            <w:r w:rsidRPr="00237884">
              <w:rPr>
                <w:rFonts w:ascii="Arial" w:hAnsi="Arial"/>
                <w:b/>
                <w:sz w:val="18"/>
                <w:vertAlign w:val="superscript"/>
                <w:lang w:eastAsia="en-GB"/>
              </w:rPr>
              <w:t xml:space="preserve"> Note1</w:t>
            </w:r>
          </w:p>
        </w:tc>
        <w:tc>
          <w:tcPr>
            <w:tcW w:w="1345" w:type="pct"/>
            <w:gridSpan w:val="2"/>
            <w:shd w:val="clear" w:color="auto" w:fill="auto"/>
            <w:vAlign w:val="center"/>
          </w:tcPr>
          <w:p w14:paraId="5CB6308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Minimum SSB_RP</w:t>
            </w:r>
          </w:p>
        </w:tc>
        <w:tc>
          <w:tcPr>
            <w:tcW w:w="789" w:type="pct"/>
            <w:shd w:val="clear" w:color="auto" w:fill="auto"/>
          </w:tcPr>
          <w:p w14:paraId="546F824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 xml:space="preserve">SSB </w:t>
            </w:r>
            <w:proofErr w:type="spellStart"/>
            <w:r w:rsidRPr="00237884">
              <w:rPr>
                <w:rFonts w:ascii="Arial" w:hAnsi="Arial"/>
                <w:b/>
                <w:sz w:val="18"/>
                <w:lang w:eastAsia="en-GB"/>
              </w:rPr>
              <w:t>Ês</w:t>
            </w:r>
            <w:proofErr w:type="spellEnd"/>
            <w:r w:rsidRPr="00237884">
              <w:rPr>
                <w:rFonts w:ascii="Arial" w:hAnsi="Arial"/>
                <w:b/>
                <w:sz w:val="18"/>
                <w:lang w:eastAsia="en-GB"/>
              </w:rPr>
              <w:t>/</w:t>
            </w:r>
            <w:proofErr w:type="spellStart"/>
            <w:r w:rsidRPr="00237884">
              <w:rPr>
                <w:rFonts w:ascii="Arial" w:hAnsi="Arial"/>
                <w:b/>
                <w:sz w:val="18"/>
                <w:lang w:eastAsia="en-GB"/>
              </w:rPr>
              <w:t>Iot</w:t>
            </w:r>
            <w:proofErr w:type="spellEnd"/>
          </w:p>
        </w:tc>
        <w:tc>
          <w:tcPr>
            <w:tcW w:w="788" w:type="pct"/>
            <w:vAlign w:val="center"/>
          </w:tcPr>
          <w:p w14:paraId="54E6C21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 xml:space="preserve">NZP-IMR </w:t>
            </w:r>
            <w:proofErr w:type="spellStart"/>
            <w:r w:rsidRPr="00237884">
              <w:rPr>
                <w:rFonts w:ascii="Arial" w:hAnsi="Arial"/>
                <w:b/>
                <w:sz w:val="18"/>
                <w:lang w:eastAsia="en-GB"/>
              </w:rPr>
              <w:t>Ês</w:t>
            </w:r>
            <w:proofErr w:type="spellEnd"/>
            <w:r w:rsidRPr="00237884">
              <w:rPr>
                <w:rFonts w:ascii="Arial" w:hAnsi="Arial"/>
                <w:b/>
                <w:sz w:val="18"/>
                <w:lang w:eastAsia="en-GB"/>
              </w:rPr>
              <w:t>/</w:t>
            </w:r>
            <w:proofErr w:type="spellStart"/>
            <w:r w:rsidRPr="00237884">
              <w:rPr>
                <w:rFonts w:ascii="Arial" w:hAnsi="Arial"/>
                <w:b/>
                <w:sz w:val="18"/>
                <w:lang w:eastAsia="en-GB"/>
              </w:rPr>
              <w:t>Iot</w:t>
            </w:r>
            <w:proofErr w:type="spellEnd"/>
          </w:p>
        </w:tc>
      </w:tr>
      <w:tr w:rsidR="00237884" w:rsidRPr="00237884" w14:paraId="1D313E41" w14:textId="77777777" w:rsidTr="00D67FEB">
        <w:trPr>
          <w:trHeight w:val="105"/>
        </w:trPr>
        <w:tc>
          <w:tcPr>
            <w:tcW w:w="601" w:type="pct"/>
            <w:vMerge/>
            <w:shd w:val="clear" w:color="auto" w:fill="auto"/>
          </w:tcPr>
          <w:p w14:paraId="0CB9384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477" w:type="pct"/>
            <w:vMerge/>
            <w:shd w:val="clear" w:color="auto" w:fill="auto"/>
            <w:vAlign w:val="center"/>
          </w:tcPr>
          <w:p w14:paraId="38B072C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345" w:type="pct"/>
            <w:gridSpan w:val="2"/>
            <w:shd w:val="clear" w:color="auto" w:fill="auto"/>
            <w:vAlign w:val="center"/>
          </w:tcPr>
          <w:p w14:paraId="6431041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dBm / SCS</w:t>
            </w:r>
            <w:r w:rsidRPr="00237884">
              <w:rPr>
                <w:rFonts w:ascii="Arial" w:hAnsi="Arial"/>
                <w:b/>
                <w:sz w:val="18"/>
                <w:vertAlign w:val="subscript"/>
                <w:lang w:eastAsia="en-GB"/>
              </w:rPr>
              <w:t>SSB</w:t>
            </w:r>
          </w:p>
        </w:tc>
        <w:tc>
          <w:tcPr>
            <w:tcW w:w="789" w:type="pct"/>
            <w:vMerge w:val="restart"/>
            <w:shd w:val="clear" w:color="auto" w:fill="auto"/>
            <w:vAlign w:val="center"/>
          </w:tcPr>
          <w:p w14:paraId="47774D4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w:t>
            </w:r>
          </w:p>
        </w:tc>
        <w:tc>
          <w:tcPr>
            <w:tcW w:w="788" w:type="pct"/>
            <w:vMerge w:val="restart"/>
            <w:vAlign w:val="center"/>
          </w:tcPr>
          <w:p w14:paraId="46DCBC5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w:t>
            </w:r>
          </w:p>
        </w:tc>
      </w:tr>
      <w:tr w:rsidR="00237884" w:rsidRPr="00237884" w14:paraId="6096E049" w14:textId="77777777" w:rsidTr="00D67FEB">
        <w:trPr>
          <w:trHeight w:val="105"/>
        </w:trPr>
        <w:tc>
          <w:tcPr>
            <w:tcW w:w="601" w:type="pct"/>
            <w:vMerge/>
            <w:shd w:val="clear" w:color="auto" w:fill="auto"/>
          </w:tcPr>
          <w:p w14:paraId="052DFA6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477" w:type="pct"/>
            <w:vMerge/>
            <w:shd w:val="clear" w:color="auto" w:fill="auto"/>
            <w:vAlign w:val="center"/>
          </w:tcPr>
          <w:p w14:paraId="4FEB795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671" w:type="pct"/>
            <w:shd w:val="clear" w:color="auto" w:fill="auto"/>
            <w:vAlign w:val="center"/>
          </w:tcPr>
          <w:p w14:paraId="179ABC2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SSB</w:t>
            </w:r>
            <w:r w:rsidRPr="00237884">
              <w:rPr>
                <w:rFonts w:ascii="Arial" w:hAnsi="Arial"/>
                <w:b/>
                <w:sz w:val="18"/>
                <w:lang w:eastAsia="en-GB"/>
              </w:rPr>
              <w:t xml:space="preserve"> = 15 kHz</w:t>
            </w:r>
          </w:p>
        </w:tc>
        <w:tc>
          <w:tcPr>
            <w:tcW w:w="674" w:type="pct"/>
            <w:shd w:val="clear" w:color="auto" w:fill="auto"/>
            <w:vAlign w:val="center"/>
          </w:tcPr>
          <w:p w14:paraId="262FCFF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SSB</w:t>
            </w:r>
            <w:r w:rsidRPr="00237884">
              <w:rPr>
                <w:rFonts w:ascii="Arial" w:hAnsi="Arial"/>
                <w:b/>
                <w:sz w:val="18"/>
                <w:lang w:eastAsia="en-GB"/>
              </w:rPr>
              <w:t xml:space="preserve"> = 30 kHz</w:t>
            </w:r>
          </w:p>
        </w:tc>
        <w:tc>
          <w:tcPr>
            <w:tcW w:w="789" w:type="pct"/>
            <w:vMerge/>
            <w:shd w:val="clear" w:color="auto" w:fill="auto"/>
          </w:tcPr>
          <w:p w14:paraId="134A4DB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788" w:type="pct"/>
            <w:vMerge/>
            <w:vAlign w:val="center"/>
          </w:tcPr>
          <w:p w14:paraId="2494192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r>
      <w:tr w:rsidR="00237884" w:rsidRPr="00237884" w14:paraId="0580EB5E" w14:textId="77777777" w:rsidTr="00D67FEB">
        <w:tc>
          <w:tcPr>
            <w:tcW w:w="601" w:type="pct"/>
            <w:vMerge w:val="restart"/>
            <w:shd w:val="clear" w:color="auto" w:fill="auto"/>
            <w:vAlign w:val="center"/>
          </w:tcPr>
          <w:p w14:paraId="172743E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Conditions</w:t>
            </w:r>
          </w:p>
        </w:tc>
        <w:tc>
          <w:tcPr>
            <w:tcW w:w="1477" w:type="pct"/>
            <w:shd w:val="clear" w:color="auto" w:fill="auto"/>
          </w:tcPr>
          <w:p w14:paraId="586510F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 xml:space="preserve">NR_FDD_FR1_A, NR_TDD_FR1_A, </w:t>
            </w:r>
            <w:r w:rsidRPr="00237884">
              <w:rPr>
                <w:rFonts w:ascii="Arial" w:hAnsi="Arial"/>
                <w:sz w:val="18"/>
                <w:lang w:val="en-US" w:eastAsia="en-GB"/>
              </w:rPr>
              <w:t>NR_SDL_FR1_A</w:t>
            </w:r>
          </w:p>
        </w:tc>
        <w:tc>
          <w:tcPr>
            <w:tcW w:w="671" w:type="pct"/>
            <w:shd w:val="clear" w:color="auto" w:fill="auto"/>
            <w:vAlign w:val="center"/>
          </w:tcPr>
          <w:p w14:paraId="3849C7D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-121</w:t>
            </w:r>
          </w:p>
        </w:tc>
        <w:tc>
          <w:tcPr>
            <w:tcW w:w="674" w:type="pct"/>
            <w:shd w:val="clear" w:color="auto" w:fill="auto"/>
            <w:vAlign w:val="center"/>
          </w:tcPr>
          <w:p w14:paraId="0183C48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-118</w:t>
            </w:r>
          </w:p>
        </w:tc>
        <w:tc>
          <w:tcPr>
            <w:tcW w:w="789" w:type="pct"/>
            <w:vMerge w:val="restart"/>
            <w:shd w:val="clear" w:color="auto" w:fill="auto"/>
            <w:vAlign w:val="center"/>
          </w:tcPr>
          <w:p w14:paraId="3717C8A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sym w:font="Symbol" w:char="F0B3"/>
            </w:r>
            <w:r w:rsidRPr="00237884">
              <w:rPr>
                <w:rFonts w:ascii="Arial" w:hAnsi="Arial"/>
                <w:sz w:val="18"/>
                <w:lang w:eastAsia="en-GB"/>
              </w:rPr>
              <w:t xml:space="preserve"> 0</w:t>
            </w:r>
          </w:p>
        </w:tc>
        <w:tc>
          <w:tcPr>
            <w:tcW w:w="788" w:type="pct"/>
            <w:vMerge w:val="restart"/>
            <w:vAlign w:val="center"/>
          </w:tcPr>
          <w:p w14:paraId="2678DB4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sym w:font="Symbol" w:char="F0B3"/>
            </w:r>
            <w:r w:rsidRPr="00237884">
              <w:rPr>
                <w:rFonts w:ascii="Arial" w:hAnsi="Arial"/>
                <w:sz w:val="18"/>
                <w:lang w:eastAsia="en-GB"/>
              </w:rPr>
              <w:t xml:space="preserve"> 0</w:t>
            </w:r>
          </w:p>
        </w:tc>
      </w:tr>
      <w:tr w:rsidR="00237884" w:rsidRPr="00237884" w14:paraId="343C4AD7" w14:textId="77777777" w:rsidTr="00D67FEB">
        <w:tc>
          <w:tcPr>
            <w:tcW w:w="601" w:type="pct"/>
            <w:vMerge/>
            <w:shd w:val="clear" w:color="auto" w:fill="auto"/>
            <w:vAlign w:val="center"/>
          </w:tcPr>
          <w:p w14:paraId="3DD22DF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eastAsia="en-GB"/>
              </w:rPr>
            </w:pPr>
          </w:p>
        </w:tc>
        <w:tc>
          <w:tcPr>
            <w:tcW w:w="1477" w:type="pct"/>
            <w:shd w:val="clear" w:color="auto" w:fill="auto"/>
            <w:vAlign w:val="center"/>
          </w:tcPr>
          <w:p w14:paraId="43396A9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NR_FDD_FR1_B</w:t>
            </w:r>
          </w:p>
        </w:tc>
        <w:tc>
          <w:tcPr>
            <w:tcW w:w="671" w:type="pct"/>
            <w:shd w:val="clear" w:color="auto" w:fill="auto"/>
          </w:tcPr>
          <w:p w14:paraId="0CBBF0B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-120.5</w:t>
            </w:r>
          </w:p>
        </w:tc>
        <w:tc>
          <w:tcPr>
            <w:tcW w:w="674" w:type="pct"/>
            <w:shd w:val="clear" w:color="auto" w:fill="auto"/>
          </w:tcPr>
          <w:p w14:paraId="210F452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-117.5</w:t>
            </w:r>
          </w:p>
        </w:tc>
        <w:tc>
          <w:tcPr>
            <w:tcW w:w="789" w:type="pct"/>
            <w:vMerge/>
            <w:shd w:val="clear" w:color="auto" w:fill="auto"/>
            <w:vAlign w:val="center"/>
          </w:tcPr>
          <w:p w14:paraId="61DB948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c>
          <w:tcPr>
            <w:tcW w:w="788" w:type="pct"/>
            <w:vMerge/>
          </w:tcPr>
          <w:p w14:paraId="3FDD9F7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2629416C" w14:textId="77777777" w:rsidTr="00D67FEB">
        <w:tc>
          <w:tcPr>
            <w:tcW w:w="601" w:type="pct"/>
            <w:vMerge/>
            <w:shd w:val="clear" w:color="auto" w:fill="auto"/>
            <w:vAlign w:val="center"/>
          </w:tcPr>
          <w:p w14:paraId="080FD81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eastAsia="en-GB"/>
              </w:rPr>
            </w:pPr>
          </w:p>
        </w:tc>
        <w:tc>
          <w:tcPr>
            <w:tcW w:w="1477" w:type="pct"/>
            <w:shd w:val="clear" w:color="auto" w:fill="auto"/>
            <w:vAlign w:val="center"/>
          </w:tcPr>
          <w:p w14:paraId="62E10CB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NR_TDD_FR1_C</w:t>
            </w:r>
          </w:p>
        </w:tc>
        <w:tc>
          <w:tcPr>
            <w:tcW w:w="671" w:type="pct"/>
            <w:shd w:val="clear" w:color="auto" w:fill="auto"/>
            <w:vAlign w:val="center"/>
          </w:tcPr>
          <w:p w14:paraId="6EB0E08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-120</w:t>
            </w:r>
          </w:p>
        </w:tc>
        <w:tc>
          <w:tcPr>
            <w:tcW w:w="674" w:type="pct"/>
            <w:shd w:val="clear" w:color="auto" w:fill="auto"/>
            <w:vAlign w:val="center"/>
          </w:tcPr>
          <w:p w14:paraId="12A383E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-117</w:t>
            </w:r>
          </w:p>
        </w:tc>
        <w:tc>
          <w:tcPr>
            <w:tcW w:w="789" w:type="pct"/>
            <w:vMerge/>
            <w:shd w:val="clear" w:color="auto" w:fill="auto"/>
            <w:vAlign w:val="center"/>
          </w:tcPr>
          <w:p w14:paraId="2607E00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c>
          <w:tcPr>
            <w:tcW w:w="788" w:type="pct"/>
            <w:vMerge/>
          </w:tcPr>
          <w:p w14:paraId="17294AD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06E450D3" w14:textId="77777777" w:rsidTr="00D67FEB">
        <w:tc>
          <w:tcPr>
            <w:tcW w:w="601" w:type="pct"/>
            <w:vMerge/>
            <w:shd w:val="clear" w:color="auto" w:fill="auto"/>
            <w:vAlign w:val="center"/>
          </w:tcPr>
          <w:p w14:paraId="17BF96D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eastAsia="en-GB"/>
              </w:rPr>
            </w:pPr>
          </w:p>
        </w:tc>
        <w:tc>
          <w:tcPr>
            <w:tcW w:w="1477" w:type="pct"/>
            <w:shd w:val="clear" w:color="auto" w:fill="auto"/>
            <w:vAlign w:val="center"/>
          </w:tcPr>
          <w:p w14:paraId="2C0B72D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NR_FDD_FR1_D, NR_TDD_FR1_D</w:t>
            </w:r>
          </w:p>
        </w:tc>
        <w:tc>
          <w:tcPr>
            <w:tcW w:w="671" w:type="pct"/>
            <w:shd w:val="clear" w:color="auto" w:fill="auto"/>
            <w:vAlign w:val="center"/>
          </w:tcPr>
          <w:p w14:paraId="4E4100F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-119.5</w:t>
            </w:r>
          </w:p>
        </w:tc>
        <w:tc>
          <w:tcPr>
            <w:tcW w:w="674" w:type="pct"/>
            <w:shd w:val="clear" w:color="auto" w:fill="auto"/>
            <w:vAlign w:val="center"/>
          </w:tcPr>
          <w:p w14:paraId="2ECFB8D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-116.5</w:t>
            </w:r>
          </w:p>
        </w:tc>
        <w:tc>
          <w:tcPr>
            <w:tcW w:w="789" w:type="pct"/>
            <w:vMerge/>
            <w:shd w:val="clear" w:color="auto" w:fill="auto"/>
            <w:vAlign w:val="center"/>
          </w:tcPr>
          <w:p w14:paraId="71F1C14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c>
          <w:tcPr>
            <w:tcW w:w="788" w:type="pct"/>
            <w:vMerge/>
          </w:tcPr>
          <w:p w14:paraId="62919A9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371195FC" w14:textId="77777777" w:rsidTr="00D67FEB">
        <w:tc>
          <w:tcPr>
            <w:tcW w:w="601" w:type="pct"/>
            <w:vMerge/>
            <w:shd w:val="clear" w:color="auto" w:fill="auto"/>
            <w:vAlign w:val="center"/>
          </w:tcPr>
          <w:p w14:paraId="7FFD6A7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val="sv-SE" w:eastAsia="en-GB"/>
              </w:rPr>
            </w:pPr>
          </w:p>
        </w:tc>
        <w:tc>
          <w:tcPr>
            <w:tcW w:w="1477" w:type="pct"/>
            <w:shd w:val="clear" w:color="auto" w:fill="auto"/>
            <w:vAlign w:val="center"/>
          </w:tcPr>
          <w:p w14:paraId="37E96F4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NR_FDD_FR1_E, NR_TDD_FR1_E</w:t>
            </w:r>
          </w:p>
        </w:tc>
        <w:tc>
          <w:tcPr>
            <w:tcW w:w="671" w:type="pct"/>
            <w:shd w:val="clear" w:color="auto" w:fill="auto"/>
            <w:vAlign w:val="center"/>
          </w:tcPr>
          <w:p w14:paraId="115FDFB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-119</w:t>
            </w:r>
          </w:p>
        </w:tc>
        <w:tc>
          <w:tcPr>
            <w:tcW w:w="674" w:type="pct"/>
            <w:shd w:val="clear" w:color="auto" w:fill="auto"/>
            <w:vAlign w:val="center"/>
          </w:tcPr>
          <w:p w14:paraId="261694A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-116</w:t>
            </w:r>
          </w:p>
        </w:tc>
        <w:tc>
          <w:tcPr>
            <w:tcW w:w="789" w:type="pct"/>
            <w:vMerge/>
            <w:shd w:val="clear" w:color="auto" w:fill="auto"/>
            <w:vAlign w:val="center"/>
          </w:tcPr>
          <w:p w14:paraId="4B507E7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c>
          <w:tcPr>
            <w:tcW w:w="788" w:type="pct"/>
            <w:vMerge/>
          </w:tcPr>
          <w:p w14:paraId="6A115C5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2EA49EA5" w14:textId="77777777" w:rsidTr="00D67FEB">
        <w:tc>
          <w:tcPr>
            <w:tcW w:w="601" w:type="pct"/>
            <w:vMerge/>
            <w:shd w:val="clear" w:color="auto" w:fill="auto"/>
            <w:vAlign w:val="center"/>
          </w:tcPr>
          <w:p w14:paraId="38B3A67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val="sv-SE" w:eastAsia="en-GB"/>
              </w:rPr>
            </w:pPr>
          </w:p>
        </w:tc>
        <w:tc>
          <w:tcPr>
            <w:tcW w:w="1477" w:type="pct"/>
            <w:shd w:val="clear" w:color="auto" w:fill="auto"/>
            <w:vAlign w:val="center"/>
          </w:tcPr>
          <w:p w14:paraId="5F06B6E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NR_FDD_FR1_F</w:t>
            </w:r>
          </w:p>
        </w:tc>
        <w:tc>
          <w:tcPr>
            <w:tcW w:w="671" w:type="pct"/>
            <w:shd w:val="clear" w:color="auto" w:fill="auto"/>
            <w:vAlign w:val="center"/>
          </w:tcPr>
          <w:p w14:paraId="1FA32C7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-118.5</w:t>
            </w:r>
          </w:p>
        </w:tc>
        <w:tc>
          <w:tcPr>
            <w:tcW w:w="674" w:type="pct"/>
            <w:shd w:val="clear" w:color="auto" w:fill="auto"/>
            <w:vAlign w:val="center"/>
          </w:tcPr>
          <w:p w14:paraId="51EE5AD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-115.5</w:t>
            </w:r>
          </w:p>
        </w:tc>
        <w:tc>
          <w:tcPr>
            <w:tcW w:w="789" w:type="pct"/>
            <w:vMerge/>
            <w:shd w:val="clear" w:color="auto" w:fill="auto"/>
            <w:vAlign w:val="center"/>
          </w:tcPr>
          <w:p w14:paraId="402033D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c>
          <w:tcPr>
            <w:tcW w:w="788" w:type="pct"/>
            <w:vMerge/>
          </w:tcPr>
          <w:p w14:paraId="2E708B8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1A4B0769" w14:textId="77777777" w:rsidTr="00D67FEB">
        <w:tc>
          <w:tcPr>
            <w:tcW w:w="601" w:type="pct"/>
            <w:vMerge/>
            <w:shd w:val="clear" w:color="auto" w:fill="auto"/>
            <w:vAlign w:val="center"/>
          </w:tcPr>
          <w:p w14:paraId="7C66DE0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val="sv-SE" w:eastAsia="en-GB"/>
              </w:rPr>
            </w:pPr>
          </w:p>
        </w:tc>
        <w:tc>
          <w:tcPr>
            <w:tcW w:w="1477" w:type="pct"/>
            <w:shd w:val="clear" w:color="auto" w:fill="auto"/>
            <w:vAlign w:val="center"/>
          </w:tcPr>
          <w:p w14:paraId="1161AF2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NR_FDD_FR1_G</w:t>
            </w:r>
          </w:p>
        </w:tc>
        <w:tc>
          <w:tcPr>
            <w:tcW w:w="671" w:type="pct"/>
            <w:shd w:val="clear" w:color="auto" w:fill="auto"/>
            <w:vAlign w:val="center"/>
          </w:tcPr>
          <w:p w14:paraId="6B8A475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-118</w:t>
            </w:r>
          </w:p>
        </w:tc>
        <w:tc>
          <w:tcPr>
            <w:tcW w:w="674" w:type="pct"/>
            <w:shd w:val="clear" w:color="auto" w:fill="auto"/>
            <w:vAlign w:val="center"/>
          </w:tcPr>
          <w:p w14:paraId="32E0717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-115</w:t>
            </w:r>
          </w:p>
        </w:tc>
        <w:tc>
          <w:tcPr>
            <w:tcW w:w="789" w:type="pct"/>
            <w:vMerge/>
            <w:shd w:val="clear" w:color="auto" w:fill="auto"/>
            <w:vAlign w:val="center"/>
          </w:tcPr>
          <w:p w14:paraId="676E6C9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c>
          <w:tcPr>
            <w:tcW w:w="788" w:type="pct"/>
            <w:vMerge/>
          </w:tcPr>
          <w:p w14:paraId="12491F8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041249F1" w14:textId="77777777" w:rsidTr="00D67FEB">
        <w:tc>
          <w:tcPr>
            <w:tcW w:w="601" w:type="pct"/>
            <w:vMerge/>
            <w:shd w:val="clear" w:color="auto" w:fill="auto"/>
            <w:vAlign w:val="center"/>
          </w:tcPr>
          <w:p w14:paraId="4B6815A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val="sv-SE" w:eastAsia="en-GB"/>
              </w:rPr>
            </w:pPr>
          </w:p>
        </w:tc>
        <w:tc>
          <w:tcPr>
            <w:tcW w:w="1477" w:type="pct"/>
            <w:shd w:val="clear" w:color="auto" w:fill="auto"/>
            <w:vAlign w:val="center"/>
          </w:tcPr>
          <w:p w14:paraId="731428B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NR_FDD_FR1_H</w:t>
            </w:r>
          </w:p>
        </w:tc>
        <w:tc>
          <w:tcPr>
            <w:tcW w:w="671" w:type="pct"/>
            <w:shd w:val="clear" w:color="auto" w:fill="auto"/>
            <w:vAlign w:val="center"/>
          </w:tcPr>
          <w:p w14:paraId="676C093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-117.5</w:t>
            </w:r>
          </w:p>
        </w:tc>
        <w:tc>
          <w:tcPr>
            <w:tcW w:w="674" w:type="pct"/>
            <w:shd w:val="clear" w:color="auto" w:fill="auto"/>
            <w:vAlign w:val="center"/>
          </w:tcPr>
          <w:p w14:paraId="36AB720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-114.5</w:t>
            </w:r>
          </w:p>
        </w:tc>
        <w:tc>
          <w:tcPr>
            <w:tcW w:w="789" w:type="pct"/>
            <w:vMerge/>
            <w:shd w:val="clear" w:color="auto" w:fill="auto"/>
            <w:vAlign w:val="center"/>
          </w:tcPr>
          <w:p w14:paraId="6A43577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c>
          <w:tcPr>
            <w:tcW w:w="788" w:type="pct"/>
            <w:vMerge/>
          </w:tcPr>
          <w:p w14:paraId="347EEB3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63F91D3F" w14:textId="77777777" w:rsidTr="00D67FEB">
        <w:tc>
          <w:tcPr>
            <w:tcW w:w="5000" w:type="pct"/>
            <w:gridSpan w:val="6"/>
            <w:shd w:val="clear" w:color="auto" w:fill="auto"/>
          </w:tcPr>
          <w:p w14:paraId="4CAB556D" w14:textId="77777777" w:rsidR="00237884" w:rsidRPr="00237884" w:rsidRDefault="00237884" w:rsidP="00237884">
            <w:pPr>
              <w:keepNext/>
              <w:keepLines/>
              <w:overflowPunct w:val="0"/>
              <w:autoSpaceDE w:val="0"/>
              <w:autoSpaceDN w:val="0"/>
              <w:adjustRightInd w:val="0"/>
              <w:spacing w:after="0"/>
              <w:ind w:left="851" w:hanging="851"/>
              <w:textAlignment w:val="baseline"/>
              <w:rPr>
                <w:rFonts w:ascii="Arial" w:hAnsi="Arial"/>
                <w:sz w:val="18"/>
                <w:lang w:eastAsia="en-GB"/>
              </w:rPr>
            </w:pPr>
            <w:r w:rsidRPr="00237884">
              <w:rPr>
                <w:rFonts w:ascii="Arial" w:hAnsi="Arial"/>
                <w:sz w:val="18"/>
                <w:lang w:eastAsia="en-GB"/>
              </w:rPr>
              <w:t>NOTE 1:</w:t>
            </w:r>
            <w:r w:rsidRPr="00237884">
              <w:rPr>
                <w:rFonts w:ascii="Arial" w:hAnsi="Arial"/>
                <w:sz w:val="18"/>
                <w:lang w:eastAsia="en-GB"/>
              </w:rPr>
              <w:tab/>
              <w:t>NR operating band groups are defined in clause 3.5.2.</w:t>
            </w:r>
          </w:p>
        </w:tc>
      </w:tr>
    </w:tbl>
    <w:p w14:paraId="66E3F43E" w14:textId="77777777" w:rsidR="00237884" w:rsidRPr="00237884" w:rsidRDefault="00237884" w:rsidP="00237884">
      <w:pPr>
        <w:overflowPunct w:val="0"/>
        <w:autoSpaceDE w:val="0"/>
        <w:autoSpaceDN w:val="0"/>
        <w:adjustRightInd w:val="0"/>
        <w:textAlignment w:val="baseline"/>
        <w:rPr>
          <w:lang w:eastAsia="en-GB"/>
        </w:rPr>
      </w:pPr>
    </w:p>
    <w:p w14:paraId="521DE01D" w14:textId="77777777" w:rsidR="00237884" w:rsidRPr="00237884" w:rsidRDefault="00237884" w:rsidP="00237884">
      <w:pPr>
        <w:keepNext/>
        <w:keepLines/>
        <w:overflowPunct w:val="0"/>
        <w:autoSpaceDE w:val="0"/>
        <w:autoSpaceDN w:val="0"/>
        <w:adjustRightInd w:val="0"/>
        <w:spacing w:before="60"/>
        <w:jc w:val="center"/>
        <w:textAlignment w:val="baseline"/>
        <w:rPr>
          <w:rFonts w:ascii="Arial" w:hAnsi="Arial"/>
          <w:b/>
          <w:lang w:eastAsia="en-GB"/>
        </w:rPr>
      </w:pPr>
      <w:r w:rsidRPr="00237884">
        <w:rPr>
          <w:rFonts w:ascii="Arial" w:hAnsi="Arial"/>
          <w:b/>
          <w:lang w:eastAsia="en-GB"/>
        </w:rPr>
        <w:t>Table B.2.8.2.2-2: Conditions for L1-SINR measurements with SSB based CMR and NZP-IMR in FR2</w:t>
      </w:r>
    </w:p>
    <w:tbl>
      <w:tblPr>
        <w:tblW w:w="11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5"/>
        <w:gridCol w:w="967"/>
        <w:gridCol w:w="1037"/>
        <w:gridCol w:w="1134"/>
        <w:gridCol w:w="850"/>
        <w:gridCol w:w="851"/>
        <w:gridCol w:w="1134"/>
        <w:gridCol w:w="1137"/>
        <w:gridCol w:w="1409"/>
        <w:gridCol w:w="993"/>
        <w:gridCol w:w="993"/>
      </w:tblGrid>
      <w:tr w:rsidR="00237884" w:rsidRPr="00237884" w14:paraId="4D1F70A8" w14:textId="77777777" w:rsidTr="00D67FEB">
        <w:trPr>
          <w:trHeight w:val="105"/>
          <w:jc w:val="center"/>
        </w:trPr>
        <w:tc>
          <w:tcPr>
            <w:tcW w:w="1115" w:type="dxa"/>
            <w:vMerge w:val="restart"/>
            <w:shd w:val="clear" w:color="auto" w:fill="auto"/>
            <w:vAlign w:val="center"/>
          </w:tcPr>
          <w:p w14:paraId="5F2BA07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Parameter</w:t>
            </w:r>
          </w:p>
        </w:tc>
        <w:tc>
          <w:tcPr>
            <w:tcW w:w="967" w:type="dxa"/>
            <w:vMerge w:val="restart"/>
            <w:shd w:val="clear" w:color="auto" w:fill="auto"/>
            <w:vAlign w:val="center"/>
          </w:tcPr>
          <w:p w14:paraId="27B7A63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Angle of arrival</w:t>
            </w:r>
          </w:p>
        </w:tc>
        <w:tc>
          <w:tcPr>
            <w:tcW w:w="1037" w:type="dxa"/>
            <w:vMerge w:val="restart"/>
            <w:shd w:val="clear" w:color="auto" w:fill="auto"/>
            <w:vAlign w:val="center"/>
          </w:tcPr>
          <w:p w14:paraId="4B711DB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NR operating bands</w:t>
            </w:r>
          </w:p>
        </w:tc>
        <w:tc>
          <w:tcPr>
            <w:tcW w:w="6515" w:type="dxa"/>
            <w:gridSpan w:val="6"/>
          </w:tcPr>
          <w:p w14:paraId="4D8CFD9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Minimum SSB_RP</w:t>
            </w:r>
            <w:r w:rsidRPr="00237884">
              <w:rPr>
                <w:rFonts w:ascii="Arial" w:hAnsi="Arial"/>
                <w:b/>
                <w:sz w:val="18"/>
                <w:vertAlign w:val="superscript"/>
                <w:lang w:eastAsia="en-GB"/>
              </w:rPr>
              <w:t xml:space="preserve"> Note 2, Note 3</w:t>
            </w:r>
          </w:p>
        </w:tc>
        <w:tc>
          <w:tcPr>
            <w:tcW w:w="993" w:type="dxa"/>
            <w:tcBorders>
              <w:bottom w:val="single" w:sz="4" w:space="0" w:color="auto"/>
            </w:tcBorders>
            <w:shd w:val="clear" w:color="auto" w:fill="auto"/>
          </w:tcPr>
          <w:p w14:paraId="34E9987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 xml:space="preserve">SSB </w:t>
            </w:r>
            <w:proofErr w:type="spellStart"/>
            <w:r w:rsidRPr="00237884">
              <w:rPr>
                <w:rFonts w:ascii="Arial" w:hAnsi="Arial"/>
                <w:b/>
                <w:sz w:val="18"/>
                <w:lang w:eastAsia="en-GB"/>
              </w:rPr>
              <w:t>Ês</w:t>
            </w:r>
            <w:proofErr w:type="spellEnd"/>
            <w:r w:rsidRPr="00237884">
              <w:rPr>
                <w:rFonts w:ascii="Arial" w:hAnsi="Arial"/>
                <w:b/>
                <w:sz w:val="18"/>
                <w:lang w:eastAsia="en-GB"/>
              </w:rPr>
              <w:t>/</w:t>
            </w:r>
            <w:proofErr w:type="spellStart"/>
            <w:r w:rsidRPr="00237884">
              <w:rPr>
                <w:rFonts w:ascii="Arial" w:hAnsi="Arial"/>
                <w:b/>
                <w:sz w:val="18"/>
                <w:lang w:eastAsia="en-GB"/>
              </w:rPr>
              <w:t>Iot</w:t>
            </w:r>
            <w:proofErr w:type="spellEnd"/>
          </w:p>
        </w:tc>
        <w:tc>
          <w:tcPr>
            <w:tcW w:w="993" w:type="dxa"/>
            <w:tcBorders>
              <w:bottom w:val="single" w:sz="4" w:space="0" w:color="auto"/>
            </w:tcBorders>
          </w:tcPr>
          <w:p w14:paraId="008A1A4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 xml:space="preserve">NZP-IMR </w:t>
            </w:r>
            <w:proofErr w:type="spellStart"/>
            <w:r w:rsidRPr="00237884">
              <w:rPr>
                <w:rFonts w:ascii="Arial" w:hAnsi="Arial"/>
                <w:b/>
                <w:sz w:val="18"/>
                <w:lang w:eastAsia="en-GB"/>
              </w:rPr>
              <w:t>Ês</w:t>
            </w:r>
            <w:proofErr w:type="spellEnd"/>
            <w:r w:rsidRPr="00237884">
              <w:rPr>
                <w:rFonts w:ascii="Arial" w:hAnsi="Arial"/>
                <w:b/>
                <w:sz w:val="18"/>
                <w:lang w:eastAsia="en-GB"/>
              </w:rPr>
              <w:t>/</w:t>
            </w:r>
            <w:proofErr w:type="spellStart"/>
            <w:r w:rsidRPr="00237884">
              <w:rPr>
                <w:rFonts w:ascii="Arial" w:hAnsi="Arial"/>
                <w:b/>
                <w:sz w:val="18"/>
                <w:lang w:eastAsia="en-GB"/>
              </w:rPr>
              <w:t>Iot</w:t>
            </w:r>
            <w:proofErr w:type="spellEnd"/>
          </w:p>
        </w:tc>
      </w:tr>
      <w:tr w:rsidR="00237884" w:rsidRPr="00237884" w14:paraId="2C4E0DFC" w14:textId="77777777" w:rsidTr="00D67FEB">
        <w:trPr>
          <w:trHeight w:val="105"/>
          <w:jc w:val="center"/>
        </w:trPr>
        <w:tc>
          <w:tcPr>
            <w:tcW w:w="1115" w:type="dxa"/>
            <w:vMerge/>
            <w:shd w:val="clear" w:color="auto" w:fill="auto"/>
            <w:vAlign w:val="center"/>
          </w:tcPr>
          <w:p w14:paraId="4A31CCD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967" w:type="dxa"/>
            <w:vMerge/>
            <w:shd w:val="clear" w:color="auto" w:fill="auto"/>
            <w:vAlign w:val="center"/>
          </w:tcPr>
          <w:p w14:paraId="738BA04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037" w:type="dxa"/>
            <w:vMerge/>
            <w:shd w:val="clear" w:color="auto" w:fill="auto"/>
            <w:vAlign w:val="center"/>
          </w:tcPr>
          <w:p w14:paraId="4E8FC32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6515" w:type="dxa"/>
            <w:gridSpan w:val="6"/>
          </w:tcPr>
          <w:p w14:paraId="7C3E1AB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dBm / SCS</w:t>
            </w:r>
            <w:r w:rsidRPr="00237884">
              <w:rPr>
                <w:rFonts w:ascii="Arial" w:hAnsi="Arial"/>
                <w:b/>
                <w:sz w:val="18"/>
                <w:vertAlign w:val="subscript"/>
                <w:lang w:eastAsia="en-GB"/>
              </w:rPr>
              <w:t>SSB</w:t>
            </w:r>
          </w:p>
        </w:tc>
        <w:tc>
          <w:tcPr>
            <w:tcW w:w="993" w:type="dxa"/>
            <w:vMerge w:val="restart"/>
            <w:shd w:val="clear" w:color="auto" w:fill="auto"/>
            <w:vAlign w:val="center"/>
          </w:tcPr>
          <w:p w14:paraId="7593A1C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w:t>
            </w:r>
          </w:p>
        </w:tc>
        <w:tc>
          <w:tcPr>
            <w:tcW w:w="993" w:type="dxa"/>
            <w:vMerge w:val="restart"/>
            <w:vAlign w:val="center"/>
          </w:tcPr>
          <w:p w14:paraId="3BB1BA8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w:t>
            </w:r>
          </w:p>
        </w:tc>
      </w:tr>
      <w:tr w:rsidR="00237884" w:rsidRPr="00237884" w14:paraId="2594925F" w14:textId="77777777" w:rsidTr="00D67FEB">
        <w:trPr>
          <w:trHeight w:val="105"/>
          <w:jc w:val="center"/>
        </w:trPr>
        <w:tc>
          <w:tcPr>
            <w:tcW w:w="1115" w:type="dxa"/>
            <w:vMerge/>
            <w:shd w:val="clear" w:color="auto" w:fill="auto"/>
            <w:vAlign w:val="center"/>
          </w:tcPr>
          <w:p w14:paraId="497B4BD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967" w:type="dxa"/>
            <w:vMerge/>
            <w:shd w:val="clear" w:color="auto" w:fill="auto"/>
            <w:vAlign w:val="center"/>
          </w:tcPr>
          <w:p w14:paraId="1A1897E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037" w:type="dxa"/>
            <w:vMerge/>
            <w:shd w:val="clear" w:color="auto" w:fill="auto"/>
            <w:vAlign w:val="center"/>
          </w:tcPr>
          <w:p w14:paraId="3C87250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5106" w:type="dxa"/>
            <w:gridSpan w:val="5"/>
            <w:shd w:val="clear" w:color="auto" w:fill="auto"/>
          </w:tcPr>
          <w:p w14:paraId="27A416F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SSB</w:t>
            </w:r>
            <w:r w:rsidRPr="00237884">
              <w:rPr>
                <w:rFonts w:ascii="Arial" w:hAnsi="Arial"/>
                <w:b/>
                <w:sz w:val="18"/>
                <w:lang w:eastAsia="en-GB"/>
              </w:rPr>
              <w:t xml:space="preserve"> = 120 kHz</w:t>
            </w:r>
          </w:p>
        </w:tc>
        <w:tc>
          <w:tcPr>
            <w:tcW w:w="1409" w:type="dxa"/>
            <w:shd w:val="clear" w:color="auto" w:fill="auto"/>
          </w:tcPr>
          <w:p w14:paraId="5D110B7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SSB</w:t>
            </w:r>
            <w:r w:rsidRPr="00237884">
              <w:rPr>
                <w:rFonts w:ascii="Arial" w:hAnsi="Arial"/>
                <w:b/>
                <w:sz w:val="18"/>
                <w:lang w:eastAsia="en-GB"/>
              </w:rPr>
              <w:t xml:space="preserve"> = 240 kHz</w:t>
            </w:r>
          </w:p>
        </w:tc>
        <w:tc>
          <w:tcPr>
            <w:tcW w:w="993" w:type="dxa"/>
            <w:vMerge/>
            <w:shd w:val="clear" w:color="auto" w:fill="auto"/>
            <w:vAlign w:val="center"/>
          </w:tcPr>
          <w:p w14:paraId="71F2C8D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993" w:type="dxa"/>
            <w:vMerge/>
            <w:vAlign w:val="center"/>
          </w:tcPr>
          <w:p w14:paraId="0A10122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r>
      <w:tr w:rsidR="00237884" w:rsidRPr="00237884" w14:paraId="7D35BF2D" w14:textId="77777777" w:rsidTr="00D67FEB">
        <w:trPr>
          <w:trHeight w:val="105"/>
          <w:jc w:val="center"/>
        </w:trPr>
        <w:tc>
          <w:tcPr>
            <w:tcW w:w="1115" w:type="dxa"/>
            <w:vMerge/>
            <w:shd w:val="clear" w:color="auto" w:fill="auto"/>
            <w:vAlign w:val="center"/>
          </w:tcPr>
          <w:p w14:paraId="4FC00F3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967" w:type="dxa"/>
            <w:vMerge/>
            <w:shd w:val="clear" w:color="auto" w:fill="auto"/>
            <w:vAlign w:val="center"/>
          </w:tcPr>
          <w:p w14:paraId="1613ABF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037" w:type="dxa"/>
            <w:vMerge/>
            <w:shd w:val="clear" w:color="auto" w:fill="auto"/>
            <w:vAlign w:val="center"/>
          </w:tcPr>
          <w:p w14:paraId="0BB9AC9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5106" w:type="dxa"/>
            <w:gridSpan w:val="5"/>
            <w:shd w:val="clear" w:color="auto" w:fill="auto"/>
          </w:tcPr>
          <w:p w14:paraId="6D1E6EE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UE Power class</w:t>
            </w:r>
          </w:p>
        </w:tc>
        <w:tc>
          <w:tcPr>
            <w:tcW w:w="1409" w:type="dxa"/>
            <w:shd w:val="clear" w:color="auto" w:fill="auto"/>
          </w:tcPr>
          <w:p w14:paraId="439246A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UE Power class</w:t>
            </w:r>
          </w:p>
        </w:tc>
        <w:tc>
          <w:tcPr>
            <w:tcW w:w="993" w:type="dxa"/>
            <w:vMerge/>
            <w:shd w:val="clear" w:color="auto" w:fill="auto"/>
            <w:vAlign w:val="center"/>
          </w:tcPr>
          <w:p w14:paraId="5DAE26E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993" w:type="dxa"/>
            <w:vMerge/>
            <w:vAlign w:val="center"/>
          </w:tcPr>
          <w:p w14:paraId="7D172D6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r>
      <w:tr w:rsidR="00237884" w:rsidRPr="00237884" w14:paraId="7048D6AE" w14:textId="77777777" w:rsidTr="00D67FEB">
        <w:trPr>
          <w:trHeight w:val="105"/>
          <w:jc w:val="center"/>
        </w:trPr>
        <w:tc>
          <w:tcPr>
            <w:tcW w:w="1115" w:type="dxa"/>
            <w:vMerge/>
            <w:tcBorders>
              <w:bottom w:val="single" w:sz="4" w:space="0" w:color="auto"/>
            </w:tcBorders>
            <w:shd w:val="clear" w:color="auto" w:fill="auto"/>
            <w:vAlign w:val="center"/>
          </w:tcPr>
          <w:p w14:paraId="11F41DC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967" w:type="dxa"/>
            <w:vMerge/>
            <w:tcBorders>
              <w:bottom w:val="single" w:sz="4" w:space="0" w:color="auto"/>
            </w:tcBorders>
            <w:shd w:val="clear" w:color="auto" w:fill="auto"/>
            <w:vAlign w:val="center"/>
          </w:tcPr>
          <w:p w14:paraId="5D28366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037" w:type="dxa"/>
            <w:vMerge/>
            <w:shd w:val="clear" w:color="auto" w:fill="auto"/>
            <w:vAlign w:val="center"/>
          </w:tcPr>
          <w:p w14:paraId="6ABD2EE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134" w:type="dxa"/>
            <w:shd w:val="clear" w:color="auto" w:fill="auto"/>
          </w:tcPr>
          <w:p w14:paraId="76BDCB1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1</w:t>
            </w:r>
          </w:p>
        </w:tc>
        <w:tc>
          <w:tcPr>
            <w:tcW w:w="850" w:type="dxa"/>
          </w:tcPr>
          <w:p w14:paraId="6A25AD9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2</w:t>
            </w:r>
          </w:p>
        </w:tc>
        <w:tc>
          <w:tcPr>
            <w:tcW w:w="851" w:type="dxa"/>
          </w:tcPr>
          <w:p w14:paraId="428056B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3</w:t>
            </w:r>
          </w:p>
        </w:tc>
        <w:tc>
          <w:tcPr>
            <w:tcW w:w="1134" w:type="dxa"/>
          </w:tcPr>
          <w:p w14:paraId="508C59F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4</w:t>
            </w:r>
          </w:p>
        </w:tc>
        <w:tc>
          <w:tcPr>
            <w:tcW w:w="1137" w:type="dxa"/>
          </w:tcPr>
          <w:p w14:paraId="33633EC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zh-CN"/>
              </w:rPr>
            </w:pPr>
            <w:r w:rsidRPr="00237884">
              <w:rPr>
                <w:rFonts w:ascii="Arial" w:hAnsi="Arial"/>
                <w:b/>
                <w:sz w:val="18"/>
                <w:lang w:eastAsia="zh-CN"/>
              </w:rPr>
              <w:t>5</w:t>
            </w:r>
          </w:p>
        </w:tc>
        <w:tc>
          <w:tcPr>
            <w:tcW w:w="1409" w:type="dxa"/>
            <w:tcBorders>
              <w:bottom w:val="single" w:sz="4" w:space="0" w:color="auto"/>
            </w:tcBorders>
            <w:shd w:val="clear" w:color="auto" w:fill="auto"/>
          </w:tcPr>
          <w:p w14:paraId="016B418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1, 2, 3, 4, 5</w:t>
            </w:r>
          </w:p>
        </w:tc>
        <w:tc>
          <w:tcPr>
            <w:tcW w:w="993" w:type="dxa"/>
            <w:vMerge/>
            <w:tcBorders>
              <w:bottom w:val="single" w:sz="4" w:space="0" w:color="auto"/>
            </w:tcBorders>
            <w:shd w:val="clear" w:color="auto" w:fill="auto"/>
            <w:vAlign w:val="center"/>
          </w:tcPr>
          <w:p w14:paraId="0ABE134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993" w:type="dxa"/>
            <w:vMerge/>
            <w:tcBorders>
              <w:bottom w:val="single" w:sz="4" w:space="0" w:color="auto"/>
            </w:tcBorders>
            <w:vAlign w:val="center"/>
          </w:tcPr>
          <w:p w14:paraId="38F6D4A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r>
      <w:tr w:rsidR="00237884" w:rsidRPr="00237884" w14:paraId="7F400659" w14:textId="77777777" w:rsidTr="00D67FEB">
        <w:trPr>
          <w:jc w:val="center"/>
        </w:trPr>
        <w:tc>
          <w:tcPr>
            <w:tcW w:w="1115" w:type="dxa"/>
            <w:vMerge w:val="restart"/>
            <w:shd w:val="clear" w:color="auto" w:fill="auto"/>
            <w:vAlign w:val="center"/>
          </w:tcPr>
          <w:p w14:paraId="3560C8C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Conditions</w:t>
            </w:r>
          </w:p>
        </w:tc>
        <w:tc>
          <w:tcPr>
            <w:tcW w:w="967" w:type="dxa"/>
            <w:vMerge w:val="restart"/>
            <w:shd w:val="clear" w:color="auto" w:fill="auto"/>
            <w:vAlign w:val="center"/>
          </w:tcPr>
          <w:p w14:paraId="5D04100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Rx Beam Peak</w:t>
            </w:r>
          </w:p>
        </w:tc>
        <w:tc>
          <w:tcPr>
            <w:tcW w:w="1037" w:type="dxa"/>
            <w:shd w:val="clear" w:color="auto" w:fill="auto"/>
            <w:vAlign w:val="center"/>
          </w:tcPr>
          <w:p w14:paraId="7FE8A9A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eastAsia="Calibri" w:hAnsi="Arial"/>
                <w:sz w:val="18"/>
                <w:szCs w:val="22"/>
                <w:lang w:eastAsia="en-GB"/>
              </w:rPr>
              <w:t>n257</w:t>
            </w:r>
          </w:p>
        </w:tc>
        <w:tc>
          <w:tcPr>
            <w:tcW w:w="1134" w:type="dxa"/>
            <w:shd w:val="clear" w:color="auto" w:fill="auto"/>
            <w:vAlign w:val="center"/>
          </w:tcPr>
          <w:p w14:paraId="1BC21B5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sz w:val="18"/>
                <w:lang w:eastAsia="ja-JP"/>
              </w:rPr>
              <w:t>-122.3+Y</w:t>
            </w:r>
            <w:r w:rsidRPr="00237884">
              <w:rPr>
                <w:rFonts w:ascii="Arial" w:eastAsia="Yu Mincho" w:hAnsi="Arial"/>
                <w:sz w:val="18"/>
                <w:vertAlign w:val="subscript"/>
                <w:lang w:eastAsia="ja-JP"/>
              </w:rPr>
              <w:t>1</w:t>
            </w:r>
          </w:p>
        </w:tc>
        <w:tc>
          <w:tcPr>
            <w:tcW w:w="850" w:type="dxa"/>
            <w:vAlign w:val="center"/>
          </w:tcPr>
          <w:p w14:paraId="00A02CE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sz w:val="18"/>
                <w:szCs w:val="18"/>
                <w:lang w:eastAsia="en-GB"/>
              </w:rPr>
              <w:t>-107.8</w:t>
            </w:r>
          </w:p>
        </w:tc>
        <w:tc>
          <w:tcPr>
            <w:tcW w:w="851" w:type="dxa"/>
            <w:vAlign w:val="center"/>
          </w:tcPr>
          <w:p w14:paraId="1BE67DC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sz w:val="18"/>
                <w:lang w:eastAsia="ja-JP"/>
              </w:rPr>
              <w:t>-106.1</w:t>
            </w:r>
          </w:p>
        </w:tc>
        <w:tc>
          <w:tcPr>
            <w:tcW w:w="1134" w:type="dxa"/>
            <w:vAlign w:val="center"/>
          </w:tcPr>
          <w:p w14:paraId="7473B3B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sz w:val="18"/>
                <w:lang w:eastAsia="ja-JP"/>
              </w:rPr>
              <w:t>-121.8+Y</w:t>
            </w:r>
            <w:r w:rsidRPr="00237884">
              <w:rPr>
                <w:rFonts w:ascii="Arial" w:eastAsia="Yu Mincho" w:hAnsi="Arial"/>
                <w:sz w:val="18"/>
                <w:vertAlign w:val="subscript"/>
                <w:lang w:eastAsia="ja-JP"/>
              </w:rPr>
              <w:t>4</w:t>
            </w:r>
          </w:p>
        </w:tc>
        <w:tc>
          <w:tcPr>
            <w:tcW w:w="1137" w:type="dxa"/>
          </w:tcPr>
          <w:p w14:paraId="15C2BEA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sz w:val="18"/>
                <w:lang w:eastAsia="ja-JP"/>
              </w:rPr>
              <w:t>-117.4+Y</w:t>
            </w:r>
            <w:r w:rsidRPr="00237884">
              <w:rPr>
                <w:rFonts w:ascii="Arial" w:eastAsia="Yu Mincho" w:hAnsi="Arial"/>
                <w:sz w:val="18"/>
                <w:vertAlign w:val="subscript"/>
                <w:lang w:eastAsia="ja-JP"/>
              </w:rPr>
              <w:t>5</w:t>
            </w:r>
          </w:p>
        </w:tc>
        <w:tc>
          <w:tcPr>
            <w:tcW w:w="1409" w:type="dxa"/>
            <w:vMerge w:val="restart"/>
            <w:shd w:val="clear" w:color="auto" w:fill="auto"/>
          </w:tcPr>
          <w:p w14:paraId="6B18C0E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sz w:val="18"/>
                <w:lang w:eastAsia="ja-JP"/>
              </w:rPr>
              <w:t xml:space="preserve">(Value for </w:t>
            </w:r>
            <w:r w:rsidRPr="00237884">
              <w:rPr>
                <w:rFonts w:ascii="Arial" w:hAnsi="Arial"/>
                <w:sz w:val="18"/>
                <w:lang w:eastAsia="en-GB"/>
              </w:rPr>
              <w:t>SCS</w:t>
            </w:r>
            <w:r w:rsidRPr="00237884">
              <w:rPr>
                <w:rFonts w:ascii="Arial" w:hAnsi="Arial"/>
                <w:sz w:val="18"/>
                <w:vertAlign w:val="subscript"/>
                <w:lang w:eastAsia="en-GB"/>
              </w:rPr>
              <w:t>SSB</w:t>
            </w:r>
            <w:r w:rsidRPr="00237884">
              <w:rPr>
                <w:rFonts w:ascii="Arial" w:hAnsi="Arial"/>
                <w:sz w:val="18"/>
                <w:lang w:eastAsia="en-GB"/>
              </w:rPr>
              <w:t xml:space="preserve"> = 120 kHz) +3dB</w:t>
            </w:r>
          </w:p>
        </w:tc>
        <w:tc>
          <w:tcPr>
            <w:tcW w:w="993" w:type="dxa"/>
            <w:vMerge w:val="restart"/>
            <w:shd w:val="clear" w:color="auto" w:fill="auto"/>
            <w:vAlign w:val="center"/>
          </w:tcPr>
          <w:p w14:paraId="2FACDBD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≥0</w:t>
            </w:r>
          </w:p>
        </w:tc>
        <w:tc>
          <w:tcPr>
            <w:tcW w:w="993" w:type="dxa"/>
            <w:vMerge w:val="restart"/>
            <w:vAlign w:val="center"/>
          </w:tcPr>
          <w:p w14:paraId="1579DDD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237884">
              <w:rPr>
                <w:rFonts w:ascii="Arial" w:eastAsia="Yu Mincho" w:hAnsi="Arial" w:cs="Arial"/>
                <w:sz w:val="18"/>
                <w:lang w:eastAsia="ja-JP"/>
              </w:rPr>
              <w:t>≥0</w:t>
            </w:r>
          </w:p>
        </w:tc>
      </w:tr>
      <w:tr w:rsidR="00237884" w:rsidRPr="00237884" w14:paraId="2A406E3B" w14:textId="77777777" w:rsidTr="00D67FEB">
        <w:trPr>
          <w:jc w:val="center"/>
        </w:trPr>
        <w:tc>
          <w:tcPr>
            <w:tcW w:w="1115" w:type="dxa"/>
            <w:vMerge/>
            <w:shd w:val="clear" w:color="auto" w:fill="auto"/>
            <w:vAlign w:val="center"/>
          </w:tcPr>
          <w:p w14:paraId="5640799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967" w:type="dxa"/>
            <w:vMerge/>
            <w:shd w:val="clear" w:color="auto" w:fill="auto"/>
            <w:vAlign w:val="center"/>
          </w:tcPr>
          <w:p w14:paraId="0285A06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vAlign w:val="center"/>
          </w:tcPr>
          <w:p w14:paraId="5B673D4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hAnsi="Arial"/>
                <w:sz w:val="18"/>
                <w:szCs w:val="22"/>
                <w:lang w:val="en-US" w:eastAsia="en-GB"/>
              </w:rPr>
              <w:t>n258</w:t>
            </w:r>
          </w:p>
        </w:tc>
        <w:tc>
          <w:tcPr>
            <w:tcW w:w="1134" w:type="dxa"/>
            <w:shd w:val="clear" w:color="auto" w:fill="auto"/>
            <w:vAlign w:val="center"/>
          </w:tcPr>
          <w:p w14:paraId="22A6869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val="en-US" w:eastAsia="ja-JP"/>
              </w:rPr>
            </w:pPr>
            <w:r w:rsidRPr="00237884">
              <w:rPr>
                <w:rFonts w:ascii="Arial" w:eastAsia="Yu Mincho" w:hAnsi="Arial"/>
                <w:sz w:val="18"/>
                <w:lang w:eastAsia="ja-JP"/>
              </w:rPr>
              <w:t>-122.3+Y</w:t>
            </w:r>
            <w:r w:rsidRPr="00237884">
              <w:rPr>
                <w:rFonts w:ascii="Arial" w:eastAsia="Yu Mincho" w:hAnsi="Arial"/>
                <w:sz w:val="18"/>
                <w:vertAlign w:val="subscript"/>
                <w:lang w:eastAsia="ja-JP"/>
              </w:rPr>
              <w:t>1</w:t>
            </w:r>
          </w:p>
        </w:tc>
        <w:tc>
          <w:tcPr>
            <w:tcW w:w="850" w:type="dxa"/>
            <w:vAlign w:val="center"/>
          </w:tcPr>
          <w:p w14:paraId="698534E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sz w:val="18"/>
                <w:szCs w:val="18"/>
                <w:lang w:eastAsia="en-GB"/>
              </w:rPr>
              <w:t>-107.8</w:t>
            </w:r>
          </w:p>
        </w:tc>
        <w:tc>
          <w:tcPr>
            <w:tcW w:w="851" w:type="dxa"/>
            <w:vAlign w:val="center"/>
          </w:tcPr>
          <w:p w14:paraId="364A6B2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sz w:val="18"/>
                <w:lang w:eastAsia="ja-JP"/>
              </w:rPr>
              <w:t>-106.1</w:t>
            </w:r>
          </w:p>
        </w:tc>
        <w:tc>
          <w:tcPr>
            <w:tcW w:w="1134" w:type="dxa"/>
            <w:vAlign w:val="center"/>
          </w:tcPr>
          <w:p w14:paraId="5FFDF26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val="en-US" w:eastAsia="ja-JP"/>
              </w:rPr>
            </w:pPr>
            <w:r w:rsidRPr="00237884">
              <w:rPr>
                <w:rFonts w:ascii="Arial" w:eastAsia="Yu Mincho" w:hAnsi="Arial"/>
                <w:sz w:val="18"/>
                <w:lang w:eastAsia="ja-JP"/>
              </w:rPr>
              <w:t>-121.8+Y</w:t>
            </w:r>
            <w:r w:rsidRPr="00237884">
              <w:rPr>
                <w:rFonts w:ascii="Arial" w:eastAsia="Yu Mincho" w:hAnsi="Arial"/>
                <w:sz w:val="18"/>
                <w:vertAlign w:val="subscript"/>
                <w:lang w:eastAsia="ja-JP"/>
              </w:rPr>
              <w:t>4</w:t>
            </w:r>
          </w:p>
        </w:tc>
        <w:tc>
          <w:tcPr>
            <w:tcW w:w="1137" w:type="dxa"/>
          </w:tcPr>
          <w:p w14:paraId="2C49A34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sz w:val="18"/>
                <w:lang w:eastAsia="ja-JP"/>
              </w:rPr>
              <w:t>-117.6+Y</w:t>
            </w:r>
            <w:r w:rsidRPr="00237884">
              <w:rPr>
                <w:rFonts w:ascii="Arial" w:eastAsia="Yu Mincho" w:hAnsi="Arial"/>
                <w:sz w:val="18"/>
                <w:vertAlign w:val="subscript"/>
                <w:lang w:eastAsia="ja-JP"/>
              </w:rPr>
              <w:t>5</w:t>
            </w:r>
          </w:p>
        </w:tc>
        <w:tc>
          <w:tcPr>
            <w:tcW w:w="1409" w:type="dxa"/>
            <w:vMerge/>
            <w:shd w:val="clear" w:color="auto" w:fill="auto"/>
          </w:tcPr>
          <w:p w14:paraId="20099B4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93" w:type="dxa"/>
            <w:vMerge/>
            <w:shd w:val="clear" w:color="auto" w:fill="auto"/>
            <w:vAlign w:val="center"/>
          </w:tcPr>
          <w:p w14:paraId="2B97E83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93" w:type="dxa"/>
            <w:vMerge/>
            <w:vAlign w:val="center"/>
          </w:tcPr>
          <w:p w14:paraId="7DB52B0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5E9722C4" w14:textId="77777777" w:rsidTr="00D67FEB">
        <w:trPr>
          <w:jc w:val="center"/>
        </w:trPr>
        <w:tc>
          <w:tcPr>
            <w:tcW w:w="1115" w:type="dxa"/>
            <w:vMerge/>
            <w:shd w:val="clear" w:color="auto" w:fill="auto"/>
            <w:vAlign w:val="center"/>
          </w:tcPr>
          <w:p w14:paraId="04D19A6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967" w:type="dxa"/>
            <w:vMerge/>
            <w:shd w:val="clear" w:color="auto" w:fill="auto"/>
            <w:vAlign w:val="center"/>
          </w:tcPr>
          <w:p w14:paraId="781C905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vAlign w:val="center"/>
          </w:tcPr>
          <w:p w14:paraId="7ADA6BA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r w:rsidRPr="00237884">
              <w:rPr>
                <w:rFonts w:ascii="Arial" w:hAnsi="Arial"/>
                <w:sz w:val="18"/>
                <w:szCs w:val="22"/>
                <w:lang w:val="en-US" w:eastAsia="en-GB"/>
              </w:rPr>
              <w:t>n259</w:t>
            </w:r>
          </w:p>
        </w:tc>
        <w:tc>
          <w:tcPr>
            <w:tcW w:w="1134" w:type="dxa"/>
            <w:shd w:val="clear" w:color="auto" w:fill="auto"/>
            <w:vAlign w:val="center"/>
          </w:tcPr>
          <w:p w14:paraId="28604D2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p>
        </w:tc>
        <w:tc>
          <w:tcPr>
            <w:tcW w:w="850" w:type="dxa"/>
            <w:vAlign w:val="center"/>
          </w:tcPr>
          <w:p w14:paraId="117D355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18"/>
                <w:lang w:eastAsia="en-GB"/>
              </w:rPr>
            </w:pPr>
          </w:p>
        </w:tc>
        <w:tc>
          <w:tcPr>
            <w:tcW w:w="851" w:type="dxa"/>
            <w:vAlign w:val="center"/>
          </w:tcPr>
          <w:p w14:paraId="0B738EA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-102.5</w:t>
            </w:r>
          </w:p>
        </w:tc>
        <w:tc>
          <w:tcPr>
            <w:tcW w:w="1134" w:type="dxa"/>
            <w:vAlign w:val="center"/>
          </w:tcPr>
          <w:p w14:paraId="6B34DD9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p>
        </w:tc>
        <w:tc>
          <w:tcPr>
            <w:tcW w:w="1137" w:type="dxa"/>
          </w:tcPr>
          <w:p w14:paraId="662678F2" w14:textId="60F4CD02" w:rsidR="00237884" w:rsidRPr="00237884" w:rsidRDefault="000D6982"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ins w:id="22" w:author="MK" w:date="2021-08-06T20:04:00Z">
              <w:r w:rsidRPr="00237884">
                <w:rPr>
                  <w:rFonts w:ascii="Arial" w:eastAsia="Yu Mincho" w:hAnsi="Arial"/>
                  <w:sz w:val="18"/>
                  <w:lang w:eastAsia="ja-JP"/>
                </w:rPr>
                <w:t>-11</w:t>
              </w:r>
            </w:ins>
            <w:ins w:id="23" w:author="MK" w:date="2021-08-25T14:34:00Z">
              <w:r w:rsidR="00C451B1">
                <w:rPr>
                  <w:rFonts w:ascii="Arial" w:eastAsia="Yu Mincho" w:hAnsi="Arial"/>
                  <w:sz w:val="18"/>
                  <w:lang w:eastAsia="ja-JP"/>
                </w:rPr>
                <w:t>4</w:t>
              </w:r>
            </w:ins>
            <w:ins w:id="24" w:author="MK" w:date="2021-08-06T20:04:00Z">
              <w:r w:rsidRPr="00237884">
                <w:rPr>
                  <w:rFonts w:ascii="Arial" w:eastAsia="Yu Mincho" w:hAnsi="Arial"/>
                  <w:sz w:val="18"/>
                  <w:lang w:eastAsia="ja-JP"/>
                </w:rPr>
                <w:t>.</w:t>
              </w:r>
            </w:ins>
            <w:ins w:id="25" w:author="MK" w:date="2021-08-25T14:34:00Z">
              <w:r w:rsidR="00C451B1">
                <w:rPr>
                  <w:rFonts w:ascii="Arial" w:eastAsia="Yu Mincho" w:hAnsi="Arial"/>
                  <w:sz w:val="18"/>
                  <w:lang w:eastAsia="ja-JP"/>
                </w:rPr>
                <w:t>5</w:t>
              </w:r>
            </w:ins>
            <w:ins w:id="26" w:author="MK" w:date="2021-08-06T20:04:00Z">
              <w:r w:rsidRPr="00237884">
                <w:rPr>
                  <w:rFonts w:ascii="Arial" w:eastAsia="Yu Mincho" w:hAnsi="Arial"/>
                  <w:sz w:val="18"/>
                  <w:lang w:eastAsia="ja-JP"/>
                </w:rPr>
                <w:t>+Y</w:t>
              </w:r>
              <w:r w:rsidRPr="00237884">
                <w:rPr>
                  <w:rFonts w:ascii="Arial" w:eastAsia="Yu Mincho" w:hAnsi="Arial"/>
                  <w:sz w:val="18"/>
                  <w:vertAlign w:val="subscript"/>
                  <w:lang w:eastAsia="ja-JP"/>
                </w:rPr>
                <w:t>5</w:t>
              </w:r>
            </w:ins>
          </w:p>
        </w:tc>
        <w:tc>
          <w:tcPr>
            <w:tcW w:w="1409" w:type="dxa"/>
            <w:vMerge/>
            <w:shd w:val="clear" w:color="auto" w:fill="auto"/>
          </w:tcPr>
          <w:p w14:paraId="6CFABCA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93" w:type="dxa"/>
            <w:vMerge/>
            <w:shd w:val="clear" w:color="auto" w:fill="auto"/>
            <w:vAlign w:val="center"/>
          </w:tcPr>
          <w:p w14:paraId="6A23F2E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93" w:type="dxa"/>
            <w:vMerge/>
            <w:vAlign w:val="center"/>
          </w:tcPr>
          <w:p w14:paraId="0029CC8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769C2FBE" w14:textId="77777777" w:rsidTr="00D67FEB">
        <w:trPr>
          <w:jc w:val="center"/>
        </w:trPr>
        <w:tc>
          <w:tcPr>
            <w:tcW w:w="1115" w:type="dxa"/>
            <w:vMerge/>
            <w:shd w:val="clear" w:color="auto" w:fill="auto"/>
            <w:vAlign w:val="center"/>
          </w:tcPr>
          <w:p w14:paraId="671D91F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67" w:type="dxa"/>
            <w:vMerge/>
            <w:shd w:val="clear" w:color="auto" w:fill="auto"/>
            <w:vAlign w:val="center"/>
          </w:tcPr>
          <w:p w14:paraId="7476AED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vAlign w:val="center"/>
          </w:tcPr>
          <w:p w14:paraId="081F3C3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hAnsi="Arial"/>
                <w:sz w:val="18"/>
                <w:szCs w:val="22"/>
                <w:lang w:val="en-US" w:eastAsia="en-GB"/>
              </w:rPr>
              <w:t>n260</w:t>
            </w:r>
          </w:p>
        </w:tc>
        <w:tc>
          <w:tcPr>
            <w:tcW w:w="1134" w:type="dxa"/>
            <w:shd w:val="clear" w:color="auto" w:fill="auto"/>
            <w:vAlign w:val="center"/>
          </w:tcPr>
          <w:p w14:paraId="3155BB0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sz w:val="18"/>
                <w:lang w:eastAsia="ja-JP"/>
              </w:rPr>
              <w:t>-119.3+Y</w:t>
            </w:r>
            <w:r w:rsidRPr="00237884">
              <w:rPr>
                <w:rFonts w:ascii="Arial" w:eastAsia="Yu Mincho" w:hAnsi="Arial"/>
                <w:sz w:val="18"/>
                <w:vertAlign w:val="subscript"/>
                <w:lang w:eastAsia="ja-JP"/>
              </w:rPr>
              <w:t>1</w:t>
            </w:r>
          </w:p>
        </w:tc>
        <w:tc>
          <w:tcPr>
            <w:tcW w:w="850" w:type="dxa"/>
            <w:vAlign w:val="center"/>
          </w:tcPr>
          <w:p w14:paraId="40F6075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851" w:type="dxa"/>
            <w:vAlign w:val="center"/>
          </w:tcPr>
          <w:p w14:paraId="3983723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sz w:val="18"/>
                <w:lang w:eastAsia="ja-JP"/>
              </w:rPr>
              <w:t>-103.5</w:t>
            </w:r>
          </w:p>
        </w:tc>
        <w:tc>
          <w:tcPr>
            <w:tcW w:w="1134" w:type="dxa"/>
            <w:vAlign w:val="center"/>
          </w:tcPr>
          <w:p w14:paraId="02C2506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sz w:val="18"/>
                <w:lang w:eastAsia="ja-JP"/>
              </w:rPr>
              <w:t>-119.8+Y</w:t>
            </w:r>
            <w:r w:rsidRPr="00237884">
              <w:rPr>
                <w:rFonts w:ascii="Arial" w:eastAsia="Yu Mincho" w:hAnsi="Arial"/>
                <w:sz w:val="18"/>
                <w:vertAlign w:val="subscript"/>
                <w:lang w:eastAsia="ja-JP"/>
              </w:rPr>
              <w:t>4</w:t>
            </w:r>
          </w:p>
        </w:tc>
        <w:tc>
          <w:tcPr>
            <w:tcW w:w="1137" w:type="dxa"/>
          </w:tcPr>
          <w:p w14:paraId="7393226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409" w:type="dxa"/>
            <w:vMerge/>
            <w:shd w:val="clear" w:color="auto" w:fill="auto"/>
          </w:tcPr>
          <w:p w14:paraId="6E9BE95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93" w:type="dxa"/>
            <w:vMerge/>
            <w:shd w:val="clear" w:color="auto" w:fill="auto"/>
            <w:vAlign w:val="center"/>
          </w:tcPr>
          <w:p w14:paraId="6E52AAC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93" w:type="dxa"/>
            <w:vMerge/>
            <w:vAlign w:val="center"/>
          </w:tcPr>
          <w:p w14:paraId="746F8DB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143E4928" w14:textId="77777777" w:rsidTr="00D67FEB">
        <w:trPr>
          <w:jc w:val="center"/>
        </w:trPr>
        <w:tc>
          <w:tcPr>
            <w:tcW w:w="1115" w:type="dxa"/>
            <w:vMerge/>
            <w:shd w:val="clear" w:color="auto" w:fill="auto"/>
            <w:vAlign w:val="center"/>
          </w:tcPr>
          <w:p w14:paraId="60E087E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67" w:type="dxa"/>
            <w:vMerge/>
            <w:tcBorders>
              <w:bottom w:val="single" w:sz="4" w:space="0" w:color="auto"/>
            </w:tcBorders>
            <w:shd w:val="clear" w:color="auto" w:fill="auto"/>
            <w:vAlign w:val="center"/>
          </w:tcPr>
          <w:p w14:paraId="20C9A65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vAlign w:val="center"/>
          </w:tcPr>
          <w:p w14:paraId="72FE5A9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r w:rsidRPr="00237884">
              <w:rPr>
                <w:rFonts w:ascii="Arial" w:hAnsi="Arial"/>
                <w:sz w:val="18"/>
                <w:szCs w:val="22"/>
                <w:lang w:val="en-US" w:eastAsia="en-GB"/>
              </w:rPr>
              <w:t>n261</w:t>
            </w:r>
          </w:p>
        </w:tc>
        <w:tc>
          <w:tcPr>
            <w:tcW w:w="1134" w:type="dxa"/>
            <w:shd w:val="clear" w:color="auto" w:fill="auto"/>
            <w:vAlign w:val="center"/>
          </w:tcPr>
          <w:p w14:paraId="22E786D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sz w:val="18"/>
                <w:lang w:eastAsia="ja-JP"/>
              </w:rPr>
              <w:t>-122.3+Y</w:t>
            </w:r>
            <w:r w:rsidRPr="00237884">
              <w:rPr>
                <w:rFonts w:ascii="Arial" w:eastAsia="Yu Mincho" w:hAnsi="Arial"/>
                <w:sz w:val="18"/>
                <w:vertAlign w:val="subscript"/>
                <w:lang w:eastAsia="ja-JP"/>
              </w:rPr>
              <w:t>1</w:t>
            </w:r>
          </w:p>
        </w:tc>
        <w:tc>
          <w:tcPr>
            <w:tcW w:w="850" w:type="dxa"/>
            <w:vAlign w:val="center"/>
          </w:tcPr>
          <w:p w14:paraId="272DA4E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szCs w:val="18"/>
                <w:lang w:eastAsia="en-GB"/>
              </w:rPr>
              <w:t>-107.8</w:t>
            </w:r>
          </w:p>
        </w:tc>
        <w:tc>
          <w:tcPr>
            <w:tcW w:w="851" w:type="dxa"/>
            <w:vAlign w:val="center"/>
          </w:tcPr>
          <w:p w14:paraId="1D1CED5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sz w:val="18"/>
                <w:lang w:eastAsia="ja-JP"/>
              </w:rPr>
              <w:t>-106.1</w:t>
            </w:r>
          </w:p>
        </w:tc>
        <w:tc>
          <w:tcPr>
            <w:tcW w:w="1134" w:type="dxa"/>
            <w:vAlign w:val="center"/>
          </w:tcPr>
          <w:p w14:paraId="79CAFDB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sz w:val="18"/>
                <w:lang w:eastAsia="ja-JP"/>
              </w:rPr>
              <w:t>-121.8+Y</w:t>
            </w:r>
            <w:r w:rsidRPr="00237884">
              <w:rPr>
                <w:rFonts w:ascii="Arial" w:eastAsia="Yu Mincho" w:hAnsi="Arial"/>
                <w:sz w:val="18"/>
                <w:vertAlign w:val="subscript"/>
                <w:lang w:eastAsia="ja-JP"/>
              </w:rPr>
              <w:t>4</w:t>
            </w:r>
          </w:p>
        </w:tc>
        <w:tc>
          <w:tcPr>
            <w:tcW w:w="1137" w:type="dxa"/>
          </w:tcPr>
          <w:p w14:paraId="7B7576F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409" w:type="dxa"/>
            <w:vMerge/>
            <w:tcBorders>
              <w:bottom w:val="single" w:sz="4" w:space="0" w:color="auto"/>
            </w:tcBorders>
            <w:shd w:val="clear" w:color="auto" w:fill="auto"/>
          </w:tcPr>
          <w:p w14:paraId="646258E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993" w:type="dxa"/>
            <w:vMerge/>
            <w:tcBorders>
              <w:bottom w:val="single" w:sz="4" w:space="0" w:color="auto"/>
            </w:tcBorders>
            <w:shd w:val="clear" w:color="auto" w:fill="auto"/>
            <w:vAlign w:val="center"/>
          </w:tcPr>
          <w:p w14:paraId="2BFA123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93" w:type="dxa"/>
            <w:vMerge/>
            <w:tcBorders>
              <w:bottom w:val="single" w:sz="4" w:space="0" w:color="auto"/>
            </w:tcBorders>
            <w:vAlign w:val="center"/>
          </w:tcPr>
          <w:p w14:paraId="33991EC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705BC488" w14:textId="77777777" w:rsidTr="00D67FEB">
        <w:trPr>
          <w:jc w:val="center"/>
        </w:trPr>
        <w:tc>
          <w:tcPr>
            <w:tcW w:w="1115" w:type="dxa"/>
            <w:vMerge/>
            <w:shd w:val="clear" w:color="auto" w:fill="auto"/>
            <w:vAlign w:val="center"/>
          </w:tcPr>
          <w:p w14:paraId="348931F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67" w:type="dxa"/>
            <w:vMerge w:val="restart"/>
            <w:shd w:val="clear" w:color="auto" w:fill="auto"/>
            <w:vAlign w:val="center"/>
          </w:tcPr>
          <w:p w14:paraId="0E4F821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Spherical coverage</w:t>
            </w:r>
            <w:r w:rsidRPr="00237884">
              <w:rPr>
                <w:rFonts w:ascii="Arial" w:hAnsi="Arial"/>
                <w:sz w:val="18"/>
                <w:vertAlign w:val="superscript"/>
                <w:lang w:eastAsia="en-GB"/>
              </w:rPr>
              <w:t xml:space="preserve"> Note 1</w:t>
            </w:r>
          </w:p>
        </w:tc>
        <w:tc>
          <w:tcPr>
            <w:tcW w:w="1037" w:type="dxa"/>
            <w:shd w:val="clear" w:color="auto" w:fill="auto"/>
            <w:vAlign w:val="center"/>
          </w:tcPr>
          <w:p w14:paraId="1B3D80C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eastAsia="Calibri" w:hAnsi="Arial"/>
                <w:sz w:val="18"/>
                <w:szCs w:val="22"/>
                <w:lang w:eastAsia="en-GB"/>
              </w:rPr>
              <w:t>n257</w:t>
            </w:r>
          </w:p>
        </w:tc>
        <w:tc>
          <w:tcPr>
            <w:tcW w:w="1134" w:type="dxa"/>
            <w:shd w:val="clear" w:color="auto" w:fill="auto"/>
            <w:vAlign w:val="center"/>
          </w:tcPr>
          <w:p w14:paraId="2181E10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sz w:val="18"/>
                <w:lang w:eastAsia="ja-JP"/>
              </w:rPr>
              <w:t>-114.3+Z</w:t>
            </w:r>
            <w:r w:rsidRPr="00237884">
              <w:rPr>
                <w:rFonts w:ascii="Arial" w:eastAsia="Yu Mincho" w:hAnsi="Arial"/>
                <w:sz w:val="18"/>
                <w:vertAlign w:val="subscript"/>
                <w:lang w:eastAsia="ja-JP"/>
              </w:rPr>
              <w:t>1</w:t>
            </w:r>
          </w:p>
        </w:tc>
        <w:tc>
          <w:tcPr>
            <w:tcW w:w="850" w:type="dxa"/>
            <w:vAlign w:val="center"/>
          </w:tcPr>
          <w:p w14:paraId="0EA3A79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sz w:val="18"/>
                <w:szCs w:val="18"/>
                <w:lang w:eastAsia="en-GB"/>
              </w:rPr>
              <w:t>-96.8</w:t>
            </w:r>
          </w:p>
        </w:tc>
        <w:tc>
          <w:tcPr>
            <w:tcW w:w="851" w:type="dxa"/>
            <w:vAlign w:val="center"/>
          </w:tcPr>
          <w:p w14:paraId="3761D72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sz w:val="18"/>
                <w:szCs w:val="18"/>
                <w:lang w:eastAsia="en-GB"/>
              </w:rPr>
              <w:t>-95.2</w:t>
            </w:r>
          </w:p>
        </w:tc>
        <w:tc>
          <w:tcPr>
            <w:tcW w:w="1134" w:type="dxa"/>
            <w:vAlign w:val="center"/>
          </w:tcPr>
          <w:p w14:paraId="3F86BD1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sz w:val="18"/>
                <w:lang w:eastAsia="ja-JP"/>
              </w:rPr>
              <w:t>-112.8+Z</w:t>
            </w:r>
            <w:r w:rsidRPr="00237884">
              <w:rPr>
                <w:rFonts w:ascii="Arial" w:eastAsia="Yu Mincho" w:hAnsi="Arial"/>
                <w:sz w:val="18"/>
                <w:vertAlign w:val="subscript"/>
                <w:lang w:eastAsia="ja-JP"/>
              </w:rPr>
              <w:t>4</w:t>
            </w:r>
          </w:p>
        </w:tc>
        <w:tc>
          <w:tcPr>
            <w:tcW w:w="1137" w:type="dxa"/>
          </w:tcPr>
          <w:p w14:paraId="2F110CB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sz w:val="18"/>
                <w:lang w:eastAsia="ja-JP"/>
              </w:rPr>
              <w:t>-109.4+Z</w:t>
            </w:r>
            <w:r w:rsidRPr="00237884">
              <w:rPr>
                <w:rFonts w:ascii="Arial" w:eastAsia="Yu Mincho" w:hAnsi="Arial"/>
                <w:sz w:val="18"/>
                <w:vertAlign w:val="subscript"/>
                <w:lang w:eastAsia="ja-JP"/>
              </w:rPr>
              <w:t>5</w:t>
            </w:r>
          </w:p>
        </w:tc>
        <w:tc>
          <w:tcPr>
            <w:tcW w:w="1409" w:type="dxa"/>
            <w:vMerge w:val="restart"/>
            <w:shd w:val="clear" w:color="auto" w:fill="auto"/>
          </w:tcPr>
          <w:p w14:paraId="3C21E83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sz w:val="18"/>
                <w:lang w:eastAsia="ja-JP"/>
              </w:rPr>
              <w:t xml:space="preserve">(Value for </w:t>
            </w:r>
            <w:r w:rsidRPr="00237884">
              <w:rPr>
                <w:rFonts w:ascii="Arial" w:hAnsi="Arial"/>
                <w:sz w:val="18"/>
                <w:lang w:eastAsia="en-GB"/>
              </w:rPr>
              <w:t>SCS</w:t>
            </w:r>
            <w:r w:rsidRPr="00237884">
              <w:rPr>
                <w:rFonts w:ascii="Arial" w:hAnsi="Arial"/>
                <w:sz w:val="18"/>
                <w:vertAlign w:val="subscript"/>
                <w:lang w:eastAsia="en-GB"/>
              </w:rPr>
              <w:t>SSB</w:t>
            </w:r>
            <w:r w:rsidRPr="00237884">
              <w:rPr>
                <w:rFonts w:ascii="Arial" w:hAnsi="Arial"/>
                <w:sz w:val="18"/>
                <w:lang w:eastAsia="en-GB"/>
              </w:rPr>
              <w:t xml:space="preserve"> = 120 kHz) +3dB</w:t>
            </w:r>
          </w:p>
        </w:tc>
        <w:tc>
          <w:tcPr>
            <w:tcW w:w="993" w:type="dxa"/>
            <w:vMerge w:val="restart"/>
            <w:shd w:val="clear" w:color="auto" w:fill="auto"/>
            <w:vAlign w:val="center"/>
          </w:tcPr>
          <w:p w14:paraId="7BD6DCC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≥0</w:t>
            </w:r>
          </w:p>
        </w:tc>
        <w:tc>
          <w:tcPr>
            <w:tcW w:w="993" w:type="dxa"/>
            <w:vMerge w:val="restart"/>
            <w:vAlign w:val="center"/>
          </w:tcPr>
          <w:p w14:paraId="7CE1753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237884">
              <w:rPr>
                <w:rFonts w:ascii="Arial" w:eastAsia="Yu Mincho" w:hAnsi="Arial" w:cs="Arial"/>
                <w:sz w:val="18"/>
                <w:lang w:eastAsia="ja-JP"/>
              </w:rPr>
              <w:t>≥0</w:t>
            </w:r>
          </w:p>
        </w:tc>
      </w:tr>
      <w:tr w:rsidR="00237884" w:rsidRPr="00237884" w14:paraId="4D93B92E" w14:textId="77777777" w:rsidTr="00D67FEB">
        <w:trPr>
          <w:jc w:val="center"/>
        </w:trPr>
        <w:tc>
          <w:tcPr>
            <w:tcW w:w="1115" w:type="dxa"/>
            <w:vMerge/>
            <w:shd w:val="clear" w:color="auto" w:fill="auto"/>
            <w:vAlign w:val="center"/>
          </w:tcPr>
          <w:p w14:paraId="0B8F7CB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67" w:type="dxa"/>
            <w:vMerge/>
            <w:shd w:val="clear" w:color="auto" w:fill="auto"/>
            <w:vAlign w:val="center"/>
          </w:tcPr>
          <w:p w14:paraId="1AB0FE5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vAlign w:val="center"/>
          </w:tcPr>
          <w:p w14:paraId="131ABC8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hAnsi="Arial"/>
                <w:sz w:val="18"/>
                <w:szCs w:val="22"/>
                <w:lang w:val="en-US" w:eastAsia="en-GB"/>
              </w:rPr>
              <w:t>n258</w:t>
            </w:r>
          </w:p>
        </w:tc>
        <w:tc>
          <w:tcPr>
            <w:tcW w:w="1134" w:type="dxa"/>
            <w:shd w:val="clear" w:color="auto" w:fill="auto"/>
            <w:vAlign w:val="center"/>
          </w:tcPr>
          <w:p w14:paraId="03BF6E3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val="en-US" w:eastAsia="ja-JP"/>
              </w:rPr>
            </w:pPr>
            <w:r w:rsidRPr="00237884">
              <w:rPr>
                <w:rFonts w:ascii="Arial" w:eastAsia="Yu Mincho" w:hAnsi="Arial" w:cs="Arial"/>
                <w:sz w:val="18"/>
                <w:lang w:eastAsia="ja-JP"/>
              </w:rPr>
              <w:t>-114.3+Z</w:t>
            </w:r>
            <w:r w:rsidRPr="00237884">
              <w:rPr>
                <w:rFonts w:ascii="Arial" w:eastAsia="Yu Mincho" w:hAnsi="Arial" w:cs="Arial"/>
                <w:sz w:val="18"/>
                <w:vertAlign w:val="subscript"/>
                <w:lang w:eastAsia="ja-JP"/>
              </w:rPr>
              <w:t>1</w:t>
            </w:r>
          </w:p>
        </w:tc>
        <w:tc>
          <w:tcPr>
            <w:tcW w:w="850" w:type="dxa"/>
            <w:vAlign w:val="center"/>
          </w:tcPr>
          <w:p w14:paraId="61F438C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cs="Arial"/>
                <w:sz w:val="18"/>
                <w:szCs w:val="18"/>
                <w:lang w:eastAsia="en-GB"/>
              </w:rPr>
              <w:t>-96.8</w:t>
            </w:r>
          </w:p>
        </w:tc>
        <w:tc>
          <w:tcPr>
            <w:tcW w:w="851" w:type="dxa"/>
            <w:vAlign w:val="center"/>
          </w:tcPr>
          <w:p w14:paraId="713218D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cs="Arial"/>
                <w:sz w:val="18"/>
                <w:szCs w:val="18"/>
                <w:lang w:eastAsia="en-GB"/>
              </w:rPr>
              <w:t>-95.2</w:t>
            </w:r>
          </w:p>
        </w:tc>
        <w:tc>
          <w:tcPr>
            <w:tcW w:w="1134" w:type="dxa"/>
            <w:vAlign w:val="center"/>
          </w:tcPr>
          <w:p w14:paraId="29F0741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val="en-US" w:eastAsia="ja-JP"/>
              </w:rPr>
            </w:pPr>
            <w:r w:rsidRPr="00237884">
              <w:rPr>
                <w:rFonts w:ascii="Arial" w:eastAsia="Yu Mincho" w:hAnsi="Arial" w:cs="Arial"/>
                <w:sz w:val="18"/>
                <w:lang w:eastAsia="ja-JP"/>
              </w:rPr>
              <w:t>-112.8+Z</w:t>
            </w:r>
            <w:r w:rsidRPr="00237884">
              <w:rPr>
                <w:rFonts w:ascii="Arial" w:eastAsia="Yu Mincho" w:hAnsi="Arial" w:cs="Arial"/>
                <w:sz w:val="18"/>
                <w:vertAlign w:val="subscript"/>
                <w:lang w:eastAsia="ja-JP"/>
              </w:rPr>
              <w:t>4</w:t>
            </w:r>
          </w:p>
        </w:tc>
        <w:tc>
          <w:tcPr>
            <w:tcW w:w="1137" w:type="dxa"/>
          </w:tcPr>
          <w:p w14:paraId="08A3150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sz w:val="18"/>
                <w:lang w:eastAsia="ja-JP"/>
              </w:rPr>
              <w:t>-109.6+Z</w:t>
            </w:r>
            <w:r w:rsidRPr="00237884">
              <w:rPr>
                <w:rFonts w:ascii="Arial" w:eastAsia="Yu Mincho" w:hAnsi="Arial"/>
                <w:sz w:val="18"/>
                <w:vertAlign w:val="subscript"/>
                <w:lang w:eastAsia="ja-JP"/>
              </w:rPr>
              <w:t>5</w:t>
            </w:r>
          </w:p>
        </w:tc>
        <w:tc>
          <w:tcPr>
            <w:tcW w:w="1409" w:type="dxa"/>
            <w:vMerge/>
            <w:shd w:val="clear" w:color="auto" w:fill="auto"/>
          </w:tcPr>
          <w:p w14:paraId="736AE35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993" w:type="dxa"/>
            <w:vMerge/>
            <w:shd w:val="clear" w:color="auto" w:fill="auto"/>
          </w:tcPr>
          <w:p w14:paraId="669F8D9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93" w:type="dxa"/>
            <w:vMerge/>
          </w:tcPr>
          <w:p w14:paraId="1207BAB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4B69E3F6" w14:textId="77777777" w:rsidTr="00D67FEB">
        <w:trPr>
          <w:jc w:val="center"/>
        </w:trPr>
        <w:tc>
          <w:tcPr>
            <w:tcW w:w="1115" w:type="dxa"/>
            <w:vMerge/>
            <w:shd w:val="clear" w:color="auto" w:fill="auto"/>
            <w:vAlign w:val="center"/>
          </w:tcPr>
          <w:p w14:paraId="3733EF5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67" w:type="dxa"/>
            <w:vMerge/>
            <w:shd w:val="clear" w:color="auto" w:fill="auto"/>
            <w:vAlign w:val="center"/>
          </w:tcPr>
          <w:p w14:paraId="5E72412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vAlign w:val="center"/>
          </w:tcPr>
          <w:p w14:paraId="6039B5B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r w:rsidRPr="00237884">
              <w:rPr>
                <w:rFonts w:ascii="Arial" w:hAnsi="Arial"/>
                <w:sz w:val="18"/>
                <w:szCs w:val="22"/>
                <w:lang w:val="en-US" w:eastAsia="en-GB"/>
              </w:rPr>
              <w:t>n259</w:t>
            </w:r>
          </w:p>
        </w:tc>
        <w:tc>
          <w:tcPr>
            <w:tcW w:w="1134" w:type="dxa"/>
            <w:shd w:val="clear" w:color="auto" w:fill="auto"/>
            <w:vAlign w:val="center"/>
          </w:tcPr>
          <w:p w14:paraId="20FC9A0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p>
        </w:tc>
        <w:tc>
          <w:tcPr>
            <w:tcW w:w="850" w:type="dxa"/>
            <w:vAlign w:val="center"/>
          </w:tcPr>
          <w:p w14:paraId="15ACC32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851" w:type="dxa"/>
            <w:vAlign w:val="center"/>
          </w:tcPr>
          <w:p w14:paraId="1FC757C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237884">
              <w:rPr>
                <w:rFonts w:ascii="Arial" w:hAnsi="Arial" w:cs="Arial"/>
                <w:sz w:val="18"/>
                <w:szCs w:val="18"/>
                <w:lang w:eastAsia="en-GB"/>
              </w:rPr>
              <w:t>-88.7</w:t>
            </w:r>
          </w:p>
        </w:tc>
        <w:tc>
          <w:tcPr>
            <w:tcW w:w="1134" w:type="dxa"/>
            <w:vAlign w:val="center"/>
          </w:tcPr>
          <w:p w14:paraId="3D7F585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p>
        </w:tc>
        <w:tc>
          <w:tcPr>
            <w:tcW w:w="1137" w:type="dxa"/>
          </w:tcPr>
          <w:p w14:paraId="596DD747" w14:textId="70CCB824" w:rsidR="00237884" w:rsidRPr="00237884" w:rsidRDefault="000D6982"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ins w:id="27" w:author="MK" w:date="2021-08-06T20:04:00Z">
              <w:r w:rsidRPr="00237884">
                <w:rPr>
                  <w:rFonts w:ascii="Arial" w:eastAsia="Yu Mincho" w:hAnsi="Arial"/>
                  <w:sz w:val="18"/>
                  <w:lang w:eastAsia="ja-JP"/>
                </w:rPr>
                <w:t>-10</w:t>
              </w:r>
            </w:ins>
            <w:ins w:id="28" w:author="MK" w:date="2021-08-25T14:34:00Z">
              <w:r w:rsidR="00C451B1">
                <w:rPr>
                  <w:rFonts w:ascii="Arial" w:eastAsia="Yu Mincho" w:hAnsi="Arial"/>
                  <w:sz w:val="18"/>
                  <w:lang w:eastAsia="ja-JP"/>
                </w:rPr>
                <w:t>6</w:t>
              </w:r>
            </w:ins>
            <w:ins w:id="29" w:author="MK" w:date="2021-08-06T20:04:00Z">
              <w:r w:rsidRPr="00237884">
                <w:rPr>
                  <w:rFonts w:ascii="Arial" w:eastAsia="Yu Mincho" w:hAnsi="Arial"/>
                  <w:sz w:val="18"/>
                  <w:lang w:eastAsia="ja-JP"/>
                </w:rPr>
                <w:t>.</w:t>
              </w:r>
            </w:ins>
            <w:ins w:id="30" w:author="MK" w:date="2021-08-25T14:35:00Z">
              <w:r w:rsidR="00C451B1">
                <w:rPr>
                  <w:rFonts w:ascii="Arial" w:eastAsia="Yu Mincho" w:hAnsi="Arial"/>
                  <w:sz w:val="18"/>
                  <w:lang w:eastAsia="ja-JP"/>
                </w:rPr>
                <w:t>5</w:t>
              </w:r>
            </w:ins>
            <w:ins w:id="31" w:author="MK" w:date="2021-08-06T20:04:00Z">
              <w:r w:rsidRPr="00237884">
                <w:rPr>
                  <w:rFonts w:ascii="Arial" w:eastAsia="Yu Mincho" w:hAnsi="Arial"/>
                  <w:sz w:val="18"/>
                  <w:lang w:eastAsia="ja-JP"/>
                </w:rPr>
                <w:t>+Z</w:t>
              </w:r>
              <w:r w:rsidRPr="00237884">
                <w:rPr>
                  <w:rFonts w:ascii="Arial" w:eastAsia="Yu Mincho" w:hAnsi="Arial"/>
                  <w:sz w:val="18"/>
                  <w:vertAlign w:val="subscript"/>
                  <w:lang w:eastAsia="ja-JP"/>
                </w:rPr>
                <w:t>5</w:t>
              </w:r>
            </w:ins>
          </w:p>
        </w:tc>
        <w:tc>
          <w:tcPr>
            <w:tcW w:w="1409" w:type="dxa"/>
            <w:vMerge/>
            <w:shd w:val="clear" w:color="auto" w:fill="auto"/>
          </w:tcPr>
          <w:p w14:paraId="65E8A36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993" w:type="dxa"/>
            <w:vMerge/>
            <w:shd w:val="clear" w:color="auto" w:fill="auto"/>
          </w:tcPr>
          <w:p w14:paraId="28D23DE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93" w:type="dxa"/>
            <w:vMerge/>
          </w:tcPr>
          <w:p w14:paraId="249D8E5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5AEA87B4" w14:textId="77777777" w:rsidTr="00D67FEB">
        <w:trPr>
          <w:jc w:val="center"/>
        </w:trPr>
        <w:tc>
          <w:tcPr>
            <w:tcW w:w="1115" w:type="dxa"/>
            <w:vMerge/>
            <w:shd w:val="clear" w:color="auto" w:fill="auto"/>
            <w:vAlign w:val="center"/>
          </w:tcPr>
          <w:p w14:paraId="385B3E1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67" w:type="dxa"/>
            <w:vMerge/>
            <w:shd w:val="clear" w:color="auto" w:fill="auto"/>
            <w:vAlign w:val="center"/>
          </w:tcPr>
          <w:p w14:paraId="1F69DD8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vAlign w:val="center"/>
          </w:tcPr>
          <w:p w14:paraId="3B63A64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hAnsi="Arial"/>
                <w:sz w:val="18"/>
                <w:szCs w:val="22"/>
                <w:lang w:val="en-US" w:eastAsia="en-GB"/>
              </w:rPr>
              <w:t>n260</w:t>
            </w:r>
          </w:p>
        </w:tc>
        <w:tc>
          <w:tcPr>
            <w:tcW w:w="1134" w:type="dxa"/>
            <w:shd w:val="clear" w:color="auto" w:fill="auto"/>
            <w:vAlign w:val="center"/>
          </w:tcPr>
          <w:p w14:paraId="78EFF59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-111.3+Z</w:t>
            </w:r>
            <w:r w:rsidRPr="00237884">
              <w:rPr>
                <w:rFonts w:ascii="Arial" w:eastAsia="Yu Mincho" w:hAnsi="Arial" w:cs="Arial"/>
                <w:sz w:val="18"/>
                <w:vertAlign w:val="subscript"/>
                <w:lang w:eastAsia="ja-JP"/>
              </w:rPr>
              <w:t>1</w:t>
            </w:r>
          </w:p>
        </w:tc>
        <w:tc>
          <w:tcPr>
            <w:tcW w:w="850" w:type="dxa"/>
            <w:vAlign w:val="center"/>
          </w:tcPr>
          <w:p w14:paraId="28AEB53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851" w:type="dxa"/>
            <w:vAlign w:val="center"/>
          </w:tcPr>
          <w:p w14:paraId="516A105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cs="Arial"/>
                <w:sz w:val="18"/>
                <w:szCs w:val="18"/>
                <w:lang w:eastAsia="en-GB"/>
              </w:rPr>
              <w:t>-90.9</w:t>
            </w:r>
          </w:p>
        </w:tc>
        <w:tc>
          <w:tcPr>
            <w:tcW w:w="1134" w:type="dxa"/>
            <w:vAlign w:val="center"/>
          </w:tcPr>
          <w:p w14:paraId="6D009C0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-107.8+Z</w:t>
            </w:r>
            <w:r w:rsidRPr="00237884">
              <w:rPr>
                <w:rFonts w:ascii="Arial" w:eastAsia="Yu Mincho" w:hAnsi="Arial" w:cs="Arial"/>
                <w:sz w:val="18"/>
                <w:vertAlign w:val="subscript"/>
                <w:lang w:eastAsia="ja-JP"/>
              </w:rPr>
              <w:t>4</w:t>
            </w:r>
          </w:p>
        </w:tc>
        <w:tc>
          <w:tcPr>
            <w:tcW w:w="1137" w:type="dxa"/>
          </w:tcPr>
          <w:p w14:paraId="4B6EF05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409" w:type="dxa"/>
            <w:vMerge/>
            <w:shd w:val="clear" w:color="auto" w:fill="auto"/>
          </w:tcPr>
          <w:p w14:paraId="7A07292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993" w:type="dxa"/>
            <w:vMerge/>
            <w:shd w:val="clear" w:color="auto" w:fill="auto"/>
          </w:tcPr>
          <w:p w14:paraId="7FC3689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93" w:type="dxa"/>
            <w:vMerge/>
          </w:tcPr>
          <w:p w14:paraId="068FEFA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4B3AA1D6" w14:textId="77777777" w:rsidTr="00D67FEB">
        <w:trPr>
          <w:jc w:val="center"/>
        </w:trPr>
        <w:tc>
          <w:tcPr>
            <w:tcW w:w="1115" w:type="dxa"/>
            <w:vMerge/>
            <w:shd w:val="clear" w:color="auto" w:fill="auto"/>
            <w:vAlign w:val="center"/>
          </w:tcPr>
          <w:p w14:paraId="7264E5A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67" w:type="dxa"/>
            <w:vMerge/>
            <w:shd w:val="clear" w:color="auto" w:fill="auto"/>
            <w:vAlign w:val="center"/>
          </w:tcPr>
          <w:p w14:paraId="23CAE24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vAlign w:val="center"/>
          </w:tcPr>
          <w:p w14:paraId="39588B7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r w:rsidRPr="00237884">
              <w:rPr>
                <w:rFonts w:ascii="Arial" w:hAnsi="Arial"/>
                <w:sz w:val="18"/>
                <w:szCs w:val="22"/>
                <w:lang w:val="en-US" w:eastAsia="en-GB"/>
              </w:rPr>
              <w:t>n261</w:t>
            </w:r>
          </w:p>
        </w:tc>
        <w:tc>
          <w:tcPr>
            <w:tcW w:w="1134" w:type="dxa"/>
            <w:shd w:val="clear" w:color="auto" w:fill="auto"/>
            <w:vAlign w:val="center"/>
          </w:tcPr>
          <w:p w14:paraId="14EA8EB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-114.3+Z</w:t>
            </w:r>
            <w:r w:rsidRPr="00237884">
              <w:rPr>
                <w:rFonts w:ascii="Arial" w:eastAsia="Yu Mincho" w:hAnsi="Arial" w:cs="Arial"/>
                <w:sz w:val="18"/>
                <w:vertAlign w:val="subscript"/>
                <w:lang w:eastAsia="ja-JP"/>
              </w:rPr>
              <w:t>1</w:t>
            </w:r>
          </w:p>
        </w:tc>
        <w:tc>
          <w:tcPr>
            <w:tcW w:w="850" w:type="dxa"/>
            <w:vAlign w:val="center"/>
          </w:tcPr>
          <w:p w14:paraId="05712D4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cs="Arial"/>
                <w:sz w:val="18"/>
                <w:szCs w:val="18"/>
                <w:lang w:eastAsia="en-GB"/>
              </w:rPr>
              <w:t>-96.8</w:t>
            </w:r>
          </w:p>
        </w:tc>
        <w:tc>
          <w:tcPr>
            <w:tcW w:w="851" w:type="dxa"/>
            <w:vAlign w:val="center"/>
          </w:tcPr>
          <w:p w14:paraId="61E3359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cs="Arial"/>
                <w:sz w:val="18"/>
                <w:szCs w:val="18"/>
                <w:lang w:eastAsia="en-GB"/>
              </w:rPr>
              <w:t>-95.2</w:t>
            </w:r>
          </w:p>
        </w:tc>
        <w:tc>
          <w:tcPr>
            <w:tcW w:w="1134" w:type="dxa"/>
            <w:vAlign w:val="center"/>
          </w:tcPr>
          <w:p w14:paraId="648AD2A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-112.8+Z</w:t>
            </w:r>
            <w:r w:rsidRPr="00237884">
              <w:rPr>
                <w:rFonts w:ascii="Arial" w:eastAsia="Yu Mincho" w:hAnsi="Arial" w:cs="Arial"/>
                <w:sz w:val="18"/>
                <w:vertAlign w:val="subscript"/>
                <w:lang w:eastAsia="ja-JP"/>
              </w:rPr>
              <w:t>4</w:t>
            </w:r>
          </w:p>
        </w:tc>
        <w:tc>
          <w:tcPr>
            <w:tcW w:w="1137" w:type="dxa"/>
          </w:tcPr>
          <w:p w14:paraId="3CC0BF8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409" w:type="dxa"/>
            <w:vMerge/>
            <w:shd w:val="clear" w:color="auto" w:fill="auto"/>
          </w:tcPr>
          <w:p w14:paraId="4980EDA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993" w:type="dxa"/>
            <w:vMerge/>
            <w:shd w:val="clear" w:color="auto" w:fill="auto"/>
          </w:tcPr>
          <w:p w14:paraId="722A9F7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93" w:type="dxa"/>
            <w:vMerge/>
          </w:tcPr>
          <w:p w14:paraId="6834C37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1C5B736F" w14:textId="77777777" w:rsidTr="00D67FEB">
        <w:trPr>
          <w:jc w:val="center"/>
        </w:trPr>
        <w:tc>
          <w:tcPr>
            <w:tcW w:w="11620" w:type="dxa"/>
            <w:gridSpan w:val="11"/>
          </w:tcPr>
          <w:p w14:paraId="235F7C24" w14:textId="77777777" w:rsidR="00237884" w:rsidRPr="00237884" w:rsidRDefault="00237884" w:rsidP="00237884">
            <w:pPr>
              <w:keepNext/>
              <w:keepLines/>
              <w:overflowPunct w:val="0"/>
              <w:autoSpaceDE w:val="0"/>
              <w:autoSpaceDN w:val="0"/>
              <w:adjustRightInd w:val="0"/>
              <w:spacing w:after="0"/>
              <w:ind w:left="851" w:hanging="851"/>
              <w:textAlignment w:val="baseline"/>
              <w:rPr>
                <w:rFonts w:ascii="Arial" w:hAnsi="Arial"/>
                <w:sz w:val="18"/>
                <w:lang w:eastAsia="en-GB"/>
              </w:rPr>
            </w:pPr>
            <w:r w:rsidRPr="00237884">
              <w:rPr>
                <w:rFonts w:ascii="Arial" w:hAnsi="Arial"/>
                <w:sz w:val="18"/>
                <w:lang w:eastAsia="en-GB"/>
              </w:rPr>
              <w:t>NOTE 1:</w:t>
            </w:r>
            <w:r w:rsidRPr="00237884">
              <w:rPr>
                <w:rFonts w:ascii="Arial" w:hAnsi="Arial"/>
                <w:sz w:val="18"/>
                <w:lang w:eastAsia="en-GB"/>
              </w:rPr>
              <w:tab/>
              <w:t>Values based on EIS spherical coverage as defined in clause 7.3.4 of TS 38.101-2 [19]. Side condition applies for directions in which EIS spherical coverage requirement is met.</w:t>
            </w:r>
          </w:p>
          <w:p w14:paraId="212A2C0D" w14:textId="77777777" w:rsidR="00237884" w:rsidRPr="00237884" w:rsidRDefault="00237884" w:rsidP="00237884">
            <w:pPr>
              <w:keepNext/>
              <w:keepLines/>
              <w:overflowPunct w:val="0"/>
              <w:autoSpaceDE w:val="0"/>
              <w:autoSpaceDN w:val="0"/>
              <w:adjustRightInd w:val="0"/>
              <w:spacing w:after="0"/>
              <w:ind w:left="851" w:hanging="851"/>
              <w:textAlignment w:val="baseline"/>
              <w:rPr>
                <w:rFonts w:ascii="Arial" w:hAnsi="Arial"/>
                <w:sz w:val="18"/>
                <w:lang w:eastAsia="en-GB"/>
              </w:rPr>
            </w:pPr>
            <w:r w:rsidRPr="00237884">
              <w:rPr>
                <w:rFonts w:ascii="Arial" w:hAnsi="Arial"/>
                <w:sz w:val="18"/>
                <w:lang w:eastAsia="en-GB"/>
              </w:rPr>
              <w:t>NOTE 2:</w:t>
            </w:r>
            <w:r w:rsidRPr="00237884">
              <w:rPr>
                <w:rFonts w:ascii="Arial" w:hAnsi="Arial"/>
                <w:sz w:val="18"/>
                <w:lang w:eastAsia="en-GB"/>
              </w:rPr>
              <w:tab/>
              <w:t xml:space="preserve">Values specified at the Reference point to give minimum SSB </w:t>
            </w:r>
            <w:proofErr w:type="spellStart"/>
            <w:r w:rsidRPr="00237884">
              <w:rPr>
                <w:rFonts w:ascii="Arial" w:hAnsi="Arial"/>
                <w:sz w:val="18"/>
                <w:lang w:eastAsia="en-GB"/>
              </w:rPr>
              <w:t>Ês</w:t>
            </w:r>
            <w:proofErr w:type="spellEnd"/>
            <w:r w:rsidRPr="00237884">
              <w:rPr>
                <w:rFonts w:ascii="Arial" w:hAnsi="Arial"/>
                <w:sz w:val="18"/>
                <w:lang w:eastAsia="en-GB"/>
              </w:rPr>
              <w:t>/</w:t>
            </w:r>
            <w:proofErr w:type="spellStart"/>
            <w:r w:rsidRPr="00237884">
              <w:rPr>
                <w:rFonts w:ascii="Arial" w:hAnsi="Arial"/>
                <w:sz w:val="18"/>
                <w:lang w:eastAsia="en-GB"/>
              </w:rPr>
              <w:t>Iot</w:t>
            </w:r>
            <w:proofErr w:type="spellEnd"/>
            <w:r w:rsidRPr="00237884">
              <w:rPr>
                <w:rFonts w:ascii="Arial" w:hAnsi="Arial"/>
                <w:sz w:val="18"/>
                <w:lang w:eastAsia="en-GB"/>
              </w:rPr>
              <w:t>, with no applied noise.</w:t>
            </w:r>
          </w:p>
          <w:p w14:paraId="69E8A053" w14:textId="77777777" w:rsidR="00237884" w:rsidRPr="00237884" w:rsidRDefault="00237884" w:rsidP="00237884">
            <w:pPr>
              <w:keepNext/>
              <w:keepLines/>
              <w:overflowPunct w:val="0"/>
              <w:autoSpaceDE w:val="0"/>
              <w:autoSpaceDN w:val="0"/>
              <w:adjustRightInd w:val="0"/>
              <w:spacing w:after="0"/>
              <w:ind w:left="851" w:hanging="851"/>
              <w:textAlignment w:val="baseline"/>
              <w:rPr>
                <w:rFonts w:ascii="Arial" w:hAnsi="Arial"/>
                <w:sz w:val="18"/>
                <w:lang w:eastAsia="en-GB"/>
              </w:rPr>
            </w:pPr>
            <w:r w:rsidRPr="00237884">
              <w:rPr>
                <w:rFonts w:ascii="Arial" w:hAnsi="Arial"/>
                <w:sz w:val="18"/>
                <w:lang w:eastAsia="en-GB"/>
              </w:rPr>
              <w:t>NOTE 3:</w:t>
            </w:r>
            <w:r w:rsidRPr="00237884">
              <w:rPr>
                <w:rFonts w:ascii="Arial" w:hAnsi="Arial"/>
                <w:sz w:val="18"/>
                <w:lang w:eastAsia="en-GB"/>
              </w:rPr>
              <w:tab/>
              <w:t xml:space="preserve">For UEs that support multiple FR2 bands, Rx Beam Peak values are increased by </w:t>
            </w:r>
            <w:r w:rsidRPr="00237884">
              <w:rPr>
                <w:rFonts w:ascii="Arial" w:hAnsi="Arial"/>
                <w:sz w:val="18"/>
                <w:lang w:val="en-US" w:eastAsia="en-GB"/>
              </w:rPr>
              <w:t>∆</w:t>
            </w:r>
            <w:proofErr w:type="spellStart"/>
            <w:r w:rsidRPr="00237884">
              <w:rPr>
                <w:rFonts w:ascii="Arial" w:hAnsi="Arial"/>
                <w:sz w:val="18"/>
                <w:lang w:val="en-US" w:eastAsia="en-GB"/>
              </w:rPr>
              <w:t>MB</w:t>
            </w:r>
            <w:r w:rsidRPr="00237884">
              <w:rPr>
                <w:rFonts w:ascii="Arial" w:hAnsi="Arial"/>
                <w:sz w:val="18"/>
                <w:vertAlign w:val="subscript"/>
                <w:lang w:val="en-US" w:eastAsia="en-GB"/>
              </w:rPr>
              <w:t>P,n</w:t>
            </w:r>
            <w:proofErr w:type="spellEnd"/>
            <w:r w:rsidRPr="00237884">
              <w:rPr>
                <w:rFonts w:ascii="Arial" w:hAnsi="Arial"/>
                <w:iCs/>
                <w:sz w:val="18"/>
                <w:lang w:eastAsia="en-GB"/>
              </w:rPr>
              <w:t xml:space="preserve"> and </w:t>
            </w:r>
            <w:r w:rsidRPr="00237884">
              <w:rPr>
                <w:rFonts w:ascii="Arial" w:hAnsi="Arial"/>
                <w:sz w:val="18"/>
                <w:lang w:eastAsia="en-GB"/>
              </w:rPr>
              <w:t xml:space="preserve">Spherical coverage values are increased by </w:t>
            </w:r>
            <w:r w:rsidRPr="00237884">
              <w:rPr>
                <w:rFonts w:ascii="Arial" w:hAnsi="Arial"/>
                <w:sz w:val="18"/>
                <w:lang w:val="en-US" w:eastAsia="en-GB"/>
              </w:rPr>
              <w:t>∆</w:t>
            </w:r>
            <w:proofErr w:type="spellStart"/>
            <w:r w:rsidRPr="00237884">
              <w:rPr>
                <w:rFonts w:ascii="Arial" w:hAnsi="Arial"/>
                <w:sz w:val="18"/>
                <w:lang w:val="en-US" w:eastAsia="en-GB"/>
              </w:rPr>
              <w:t>MB</w:t>
            </w:r>
            <w:r w:rsidRPr="00237884">
              <w:rPr>
                <w:rFonts w:ascii="Arial" w:hAnsi="Arial"/>
                <w:sz w:val="18"/>
                <w:vertAlign w:val="subscript"/>
                <w:lang w:val="en-US" w:eastAsia="en-GB"/>
              </w:rPr>
              <w:t>S,n</w:t>
            </w:r>
            <w:proofErr w:type="spellEnd"/>
            <w:r w:rsidRPr="00237884">
              <w:rPr>
                <w:rFonts w:ascii="Arial" w:hAnsi="Arial"/>
                <w:iCs/>
                <w:sz w:val="18"/>
                <w:lang w:eastAsia="en-GB"/>
              </w:rPr>
              <w:t xml:space="preserve">, the </w:t>
            </w:r>
            <w:r w:rsidRPr="00237884">
              <w:rPr>
                <w:rFonts w:ascii="Arial" w:hAnsi="Arial"/>
                <w:sz w:val="18"/>
                <w:lang w:eastAsia="en-GB"/>
              </w:rPr>
              <w:t>UE multi-band relaxation factor</w:t>
            </w:r>
            <w:r w:rsidRPr="00237884">
              <w:rPr>
                <w:rFonts w:ascii="Arial" w:hAnsi="Arial"/>
                <w:iCs/>
                <w:sz w:val="18"/>
                <w:lang w:eastAsia="en-GB"/>
              </w:rPr>
              <w:t xml:space="preserve"> in dB specified in </w:t>
            </w:r>
            <w:r w:rsidRPr="00237884">
              <w:rPr>
                <w:rFonts w:ascii="Arial" w:hAnsi="Arial"/>
                <w:sz w:val="18"/>
                <w:lang w:eastAsia="en-GB"/>
              </w:rPr>
              <w:t xml:space="preserve">clause 6.2.1 of </w:t>
            </w:r>
            <w:r w:rsidRPr="00237884">
              <w:rPr>
                <w:rFonts w:ascii="Arial" w:hAnsi="Arial"/>
                <w:iCs/>
                <w:sz w:val="18"/>
                <w:lang w:eastAsia="en-GB"/>
              </w:rPr>
              <w:t xml:space="preserve">TS 38.101-2 </w:t>
            </w:r>
            <w:r w:rsidRPr="00237884">
              <w:rPr>
                <w:rFonts w:ascii="Arial" w:hAnsi="Arial"/>
                <w:sz w:val="18"/>
                <w:lang w:eastAsia="en-GB"/>
              </w:rPr>
              <w:t>[19].</w:t>
            </w:r>
          </w:p>
        </w:tc>
      </w:tr>
    </w:tbl>
    <w:p w14:paraId="7B6836A6" w14:textId="77777777" w:rsidR="00237884" w:rsidRPr="00237884" w:rsidRDefault="00237884" w:rsidP="00237884">
      <w:pPr>
        <w:overflowPunct w:val="0"/>
        <w:autoSpaceDE w:val="0"/>
        <w:autoSpaceDN w:val="0"/>
        <w:adjustRightInd w:val="0"/>
        <w:jc w:val="both"/>
        <w:textAlignment w:val="baseline"/>
        <w:rPr>
          <w:rFonts w:eastAsia="MS Mincho"/>
          <w:lang w:eastAsia="ja-JP"/>
        </w:rPr>
      </w:pPr>
    </w:p>
    <w:p w14:paraId="68056986" w14:textId="77777777" w:rsidR="00237884" w:rsidRPr="00237884" w:rsidRDefault="00237884" w:rsidP="00237884">
      <w:pPr>
        <w:keepLines/>
        <w:overflowPunct w:val="0"/>
        <w:autoSpaceDE w:val="0"/>
        <w:autoSpaceDN w:val="0"/>
        <w:adjustRightInd w:val="0"/>
        <w:ind w:left="1135" w:hanging="851"/>
        <w:textAlignment w:val="baseline"/>
        <w:rPr>
          <w:i/>
          <w:iCs/>
          <w:lang w:eastAsia="en-GB"/>
        </w:rPr>
      </w:pPr>
      <w:r w:rsidRPr="00237884">
        <w:rPr>
          <w:i/>
          <w:iCs/>
          <w:lang w:eastAsia="en-GB"/>
        </w:rPr>
        <w:t xml:space="preserve">Editor’s notes for Table B.2.8.2.2-2: </w:t>
      </w:r>
    </w:p>
    <w:p w14:paraId="32AE3730" w14:textId="77777777" w:rsidR="00237884" w:rsidRPr="00237884" w:rsidRDefault="00237884" w:rsidP="00237884">
      <w:pPr>
        <w:keepLines/>
        <w:overflowPunct w:val="0"/>
        <w:autoSpaceDE w:val="0"/>
        <w:autoSpaceDN w:val="0"/>
        <w:adjustRightInd w:val="0"/>
        <w:ind w:left="1135" w:hanging="851"/>
        <w:textAlignment w:val="baseline"/>
        <w:rPr>
          <w:i/>
          <w:iCs/>
          <w:lang w:eastAsia="en-GB"/>
        </w:rPr>
      </w:pPr>
      <w:r w:rsidRPr="00237884">
        <w:rPr>
          <w:i/>
          <w:iCs/>
          <w:lang w:eastAsia="en-GB"/>
        </w:rPr>
        <w:t>- The value of Y for power classes 1, 4 and 5 is FFS, where Y</w:t>
      </w:r>
      <w:r w:rsidRPr="00237884">
        <w:rPr>
          <w:i/>
          <w:iCs/>
          <w:vertAlign w:val="subscript"/>
          <w:lang w:eastAsia="en-GB"/>
        </w:rPr>
        <w:t>1</w:t>
      </w:r>
      <w:r w:rsidRPr="00237884">
        <w:rPr>
          <w:i/>
          <w:iCs/>
          <w:lang w:eastAsia="en-GB"/>
        </w:rPr>
        <w:t>, Y</w:t>
      </w:r>
      <w:r w:rsidRPr="00237884">
        <w:rPr>
          <w:i/>
          <w:iCs/>
          <w:vertAlign w:val="subscript"/>
          <w:lang w:eastAsia="en-GB"/>
        </w:rPr>
        <w:t>4</w:t>
      </w:r>
      <w:r w:rsidRPr="00237884">
        <w:rPr>
          <w:i/>
          <w:iCs/>
          <w:lang w:eastAsia="en-GB"/>
        </w:rPr>
        <w:t xml:space="preserve"> and Y</w:t>
      </w:r>
      <w:r w:rsidRPr="00237884">
        <w:rPr>
          <w:i/>
          <w:iCs/>
          <w:vertAlign w:val="subscript"/>
          <w:lang w:eastAsia="en-GB"/>
        </w:rPr>
        <w:t>5</w:t>
      </w:r>
      <w:r w:rsidRPr="00237884">
        <w:rPr>
          <w:i/>
          <w:iCs/>
          <w:lang w:eastAsia="en-GB"/>
        </w:rPr>
        <w:t xml:space="preserve"> are the rough/fine beam gain differences in Rx beam peak direction for power classes 1, 4 and 5 respectively </w:t>
      </w:r>
    </w:p>
    <w:p w14:paraId="6087E96D" w14:textId="77777777" w:rsidR="00237884" w:rsidRPr="00237884" w:rsidRDefault="00237884" w:rsidP="00237884">
      <w:pPr>
        <w:keepLines/>
        <w:overflowPunct w:val="0"/>
        <w:autoSpaceDE w:val="0"/>
        <w:autoSpaceDN w:val="0"/>
        <w:adjustRightInd w:val="0"/>
        <w:ind w:left="1135" w:hanging="851"/>
        <w:textAlignment w:val="baseline"/>
        <w:rPr>
          <w:i/>
          <w:iCs/>
          <w:lang w:eastAsia="en-GB"/>
        </w:rPr>
      </w:pPr>
      <w:r w:rsidRPr="00237884">
        <w:rPr>
          <w:i/>
          <w:lang w:eastAsia="sv-SE"/>
        </w:rPr>
        <w:t xml:space="preserve">- </w:t>
      </w:r>
      <w:r w:rsidRPr="00237884">
        <w:rPr>
          <w:i/>
          <w:iCs/>
          <w:lang w:eastAsia="en-GB"/>
        </w:rPr>
        <w:t>The value of Z for power classes 1, and 4 and 5 is FFS, where Z</w:t>
      </w:r>
      <w:r w:rsidRPr="00237884">
        <w:rPr>
          <w:i/>
          <w:iCs/>
          <w:vertAlign w:val="subscript"/>
          <w:lang w:eastAsia="en-GB"/>
        </w:rPr>
        <w:t>1</w:t>
      </w:r>
      <w:r w:rsidRPr="00237884">
        <w:rPr>
          <w:i/>
          <w:iCs/>
          <w:lang w:eastAsia="en-GB"/>
        </w:rPr>
        <w:t>, Z</w:t>
      </w:r>
      <w:r w:rsidRPr="00237884">
        <w:rPr>
          <w:i/>
          <w:iCs/>
          <w:vertAlign w:val="subscript"/>
          <w:lang w:eastAsia="en-GB"/>
        </w:rPr>
        <w:t>4</w:t>
      </w:r>
      <w:r w:rsidRPr="00237884">
        <w:rPr>
          <w:i/>
          <w:iCs/>
          <w:lang w:eastAsia="en-GB"/>
        </w:rPr>
        <w:t xml:space="preserve"> and Z</w:t>
      </w:r>
      <w:r w:rsidRPr="00237884">
        <w:rPr>
          <w:i/>
          <w:iCs/>
          <w:vertAlign w:val="subscript"/>
          <w:lang w:eastAsia="en-GB"/>
        </w:rPr>
        <w:t>5</w:t>
      </w:r>
      <w:r w:rsidRPr="00237884">
        <w:rPr>
          <w:i/>
          <w:iCs/>
          <w:lang w:eastAsia="en-GB"/>
        </w:rPr>
        <w:t xml:space="preserve"> are the rough/fine beam gain differences in spherical coverage directions for power classes 1, 4 and 5 respectively</w:t>
      </w:r>
    </w:p>
    <w:p w14:paraId="5912F541" w14:textId="77777777" w:rsidR="00237884" w:rsidRPr="00237884" w:rsidRDefault="00237884" w:rsidP="00237884">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237884">
        <w:rPr>
          <w:rFonts w:ascii="Arial" w:hAnsi="Arial"/>
          <w:sz w:val="28"/>
          <w:lang w:eastAsia="en-GB"/>
        </w:rPr>
        <w:t>B.2.8.3</w:t>
      </w:r>
      <w:r w:rsidRPr="00237884">
        <w:rPr>
          <w:rFonts w:ascii="Arial" w:hAnsi="Arial"/>
          <w:sz w:val="28"/>
          <w:lang w:eastAsia="en-GB"/>
        </w:rPr>
        <w:tab/>
        <w:t>Conditions for L1-SINR reporting with CSI-RS based CMR and dedicated IMR configured</w:t>
      </w:r>
    </w:p>
    <w:p w14:paraId="4757A5B7" w14:textId="77777777" w:rsidR="00237884" w:rsidRPr="00237884" w:rsidRDefault="00237884" w:rsidP="00237884">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en-GB"/>
        </w:rPr>
      </w:pPr>
      <w:r w:rsidRPr="00237884">
        <w:rPr>
          <w:rFonts w:ascii="Arial" w:eastAsia="MS Mincho" w:hAnsi="Arial"/>
          <w:sz w:val="24"/>
          <w:lang w:eastAsia="en-GB"/>
        </w:rPr>
        <w:t>B.2.8.3.1</w:t>
      </w:r>
      <w:r w:rsidRPr="00237884">
        <w:rPr>
          <w:rFonts w:ascii="Arial" w:eastAsia="MS Mincho" w:hAnsi="Arial"/>
          <w:sz w:val="24"/>
          <w:lang w:eastAsia="en-GB"/>
        </w:rPr>
        <w:tab/>
        <w:t>L1-SINR reporting with CSI-RS based CMR and dedicated ZP-IMR configured</w:t>
      </w:r>
    </w:p>
    <w:p w14:paraId="087D34ED" w14:textId="77777777" w:rsidR="00237884" w:rsidRPr="00237884" w:rsidRDefault="00237884" w:rsidP="00237884">
      <w:pPr>
        <w:overflowPunct w:val="0"/>
        <w:autoSpaceDE w:val="0"/>
        <w:autoSpaceDN w:val="0"/>
        <w:adjustRightInd w:val="0"/>
        <w:textAlignment w:val="baseline"/>
        <w:rPr>
          <w:lang w:eastAsia="en-GB"/>
        </w:rPr>
      </w:pPr>
      <w:r w:rsidRPr="00237884">
        <w:rPr>
          <w:lang w:eastAsia="en-GB"/>
        </w:rPr>
        <w:t xml:space="preserve">This clause defines the following conditions for NR L1-SINR measurement reporting and corresponding procedures performed based on CSI-RSs and ZP-IMRs: CSI-RS_RP and CSI-RS </w:t>
      </w:r>
      <w:proofErr w:type="spellStart"/>
      <w:r w:rsidRPr="00237884">
        <w:rPr>
          <w:lang w:val="en-US" w:eastAsia="en-GB"/>
        </w:rPr>
        <w:t>Ês</w:t>
      </w:r>
      <w:proofErr w:type="spellEnd"/>
      <w:r w:rsidRPr="00237884">
        <w:rPr>
          <w:lang w:val="en-US" w:eastAsia="en-GB"/>
        </w:rPr>
        <w:t>/</w:t>
      </w:r>
      <w:proofErr w:type="spellStart"/>
      <w:r w:rsidRPr="00237884">
        <w:rPr>
          <w:lang w:val="en-US" w:eastAsia="en-GB"/>
        </w:rPr>
        <w:t>Iot</w:t>
      </w:r>
      <w:proofErr w:type="spellEnd"/>
      <w:r w:rsidRPr="00237884">
        <w:rPr>
          <w:lang w:val="en-US" w:eastAsia="en-GB"/>
        </w:rPr>
        <w:t xml:space="preserve">, </w:t>
      </w:r>
      <w:r w:rsidRPr="00237884">
        <w:rPr>
          <w:lang w:eastAsia="en-GB"/>
        </w:rPr>
        <w:t>applicable for a corresponding operating band.</w:t>
      </w:r>
    </w:p>
    <w:p w14:paraId="46641A99" w14:textId="77777777" w:rsidR="00237884" w:rsidRPr="00237884" w:rsidRDefault="00237884" w:rsidP="00237884">
      <w:pPr>
        <w:overflowPunct w:val="0"/>
        <w:autoSpaceDE w:val="0"/>
        <w:autoSpaceDN w:val="0"/>
        <w:adjustRightInd w:val="0"/>
        <w:textAlignment w:val="baseline"/>
        <w:rPr>
          <w:lang w:eastAsia="en-GB"/>
        </w:rPr>
      </w:pPr>
      <w:r w:rsidRPr="00237884">
        <w:rPr>
          <w:lang w:eastAsia="en-GB"/>
        </w:rPr>
        <w:lastRenderedPageBreak/>
        <w:t>The conditions defined in Table B.2.8.3.1-1 for FR1 NR cells.</w:t>
      </w:r>
    </w:p>
    <w:p w14:paraId="095D49C2" w14:textId="77777777" w:rsidR="00237884" w:rsidRPr="00237884" w:rsidRDefault="00237884" w:rsidP="00237884">
      <w:pPr>
        <w:overflowPunct w:val="0"/>
        <w:autoSpaceDE w:val="0"/>
        <w:autoSpaceDN w:val="0"/>
        <w:adjustRightInd w:val="0"/>
        <w:textAlignment w:val="baseline"/>
        <w:rPr>
          <w:lang w:eastAsia="en-GB"/>
        </w:rPr>
      </w:pPr>
      <w:r w:rsidRPr="00237884">
        <w:rPr>
          <w:lang w:eastAsia="en-GB"/>
        </w:rPr>
        <w:t>The conditions defined in Table B.2.8.3.1-2 for FR2 NR cells.</w:t>
      </w:r>
    </w:p>
    <w:p w14:paraId="5AE359B6" w14:textId="77777777" w:rsidR="00237884" w:rsidRPr="00237884" w:rsidRDefault="00237884" w:rsidP="00237884">
      <w:pPr>
        <w:keepNext/>
        <w:keepLines/>
        <w:overflowPunct w:val="0"/>
        <w:autoSpaceDE w:val="0"/>
        <w:autoSpaceDN w:val="0"/>
        <w:adjustRightInd w:val="0"/>
        <w:spacing w:before="60"/>
        <w:jc w:val="center"/>
        <w:textAlignment w:val="baseline"/>
        <w:rPr>
          <w:rFonts w:ascii="Arial" w:hAnsi="Arial"/>
          <w:b/>
          <w:lang w:eastAsia="en-GB"/>
        </w:rPr>
      </w:pPr>
      <w:r w:rsidRPr="00237884">
        <w:rPr>
          <w:rFonts w:ascii="Arial" w:hAnsi="Arial"/>
          <w:b/>
          <w:lang w:eastAsia="en-GB"/>
        </w:rPr>
        <w:t>Table B.2.8.3.1-1: Conditions for L1-SINR measurements with CSI-RS based CMR and ZP-IMR in FR1</w:t>
      </w: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805"/>
        <w:gridCol w:w="1856"/>
        <w:gridCol w:w="1856"/>
        <w:gridCol w:w="1855"/>
        <w:gridCol w:w="1616"/>
      </w:tblGrid>
      <w:tr w:rsidR="00237884" w:rsidRPr="00237884" w14:paraId="095D0578" w14:textId="77777777" w:rsidTr="00D67FEB">
        <w:trPr>
          <w:trHeight w:val="105"/>
          <w:jc w:val="center"/>
        </w:trPr>
        <w:tc>
          <w:tcPr>
            <w:tcW w:w="1168" w:type="dxa"/>
            <w:vMerge w:val="restart"/>
            <w:shd w:val="clear" w:color="auto" w:fill="auto"/>
            <w:vAlign w:val="center"/>
          </w:tcPr>
          <w:p w14:paraId="5EF58AD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Parameter</w:t>
            </w:r>
          </w:p>
        </w:tc>
        <w:tc>
          <w:tcPr>
            <w:tcW w:w="1805" w:type="dxa"/>
            <w:vMerge w:val="restart"/>
            <w:shd w:val="clear" w:color="auto" w:fill="auto"/>
            <w:vAlign w:val="center"/>
          </w:tcPr>
          <w:p w14:paraId="0CDC06E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NR operating band groups</w:t>
            </w:r>
            <w:r w:rsidRPr="00237884">
              <w:rPr>
                <w:rFonts w:ascii="Arial" w:hAnsi="Arial"/>
                <w:b/>
                <w:sz w:val="18"/>
                <w:vertAlign w:val="superscript"/>
                <w:lang w:eastAsia="en-GB"/>
              </w:rPr>
              <w:t xml:space="preserve"> Note1</w:t>
            </w:r>
          </w:p>
        </w:tc>
        <w:tc>
          <w:tcPr>
            <w:tcW w:w="5567" w:type="dxa"/>
            <w:gridSpan w:val="3"/>
            <w:shd w:val="clear" w:color="auto" w:fill="auto"/>
            <w:vAlign w:val="center"/>
          </w:tcPr>
          <w:p w14:paraId="70020A4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Minimum CSI-RS_RP</w:t>
            </w:r>
          </w:p>
        </w:tc>
        <w:tc>
          <w:tcPr>
            <w:tcW w:w="1616" w:type="dxa"/>
            <w:tcBorders>
              <w:bottom w:val="single" w:sz="4" w:space="0" w:color="auto"/>
            </w:tcBorders>
            <w:shd w:val="clear" w:color="auto" w:fill="auto"/>
          </w:tcPr>
          <w:p w14:paraId="1952679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 xml:space="preserve">CSI-RS </w:t>
            </w:r>
            <w:proofErr w:type="spellStart"/>
            <w:r w:rsidRPr="00237884">
              <w:rPr>
                <w:rFonts w:ascii="Arial" w:hAnsi="Arial"/>
                <w:b/>
                <w:sz w:val="18"/>
                <w:lang w:eastAsia="en-GB"/>
              </w:rPr>
              <w:t>Ês</w:t>
            </w:r>
            <w:proofErr w:type="spellEnd"/>
            <w:r w:rsidRPr="00237884">
              <w:rPr>
                <w:rFonts w:ascii="Arial" w:hAnsi="Arial"/>
                <w:b/>
                <w:sz w:val="18"/>
                <w:lang w:eastAsia="en-GB"/>
              </w:rPr>
              <w:t>/</w:t>
            </w:r>
            <w:proofErr w:type="spellStart"/>
            <w:r w:rsidRPr="00237884">
              <w:rPr>
                <w:rFonts w:ascii="Arial" w:hAnsi="Arial"/>
                <w:b/>
                <w:sz w:val="18"/>
                <w:lang w:eastAsia="en-GB"/>
              </w:rPr>
              <w:t>Iot</w:t>
            </w:r>
            <w:proofErr w:type="spellEnd"/>
          </w:p>
        </w:tc>
      </w:tr>
      <w:tr w:rsidR="00237884" w:rsidRPr="00237884" w14:paraId="7B66231F" w14:textId="77777777" w:rsidTr="00D67FEB">
        <w:trPr>
          <w:trHeight w:val="105"/>
          <w:jc w:val="center"/>
        </w:trPr>
        <w:tc>
          <w:tcPr>
            <w:tcW w:w="1168" w:type="dxa"/>
            <w:vMerge/>
            <w:shd w:val="clear" w:color="auto" w:fill="auto"/>
          </w:tcPr>
          <w:p w14:paraId="50A7788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805" w:type="dxa"/>
            <w:vMerge/>
            <w:shd w:val="clear" w:color="auto" w:fill="auto"/>
          </w:tcPr>
          <w:p w14:paraId="43C6B14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5567" w:type="dxa"/>
            <w:gridSpan w:val="3"/>
            <w:shd w:val="clear" w:color="auto" w:fill="auto"/>
          </w:tcPr>
          <w:p w14:paraId="388B9E0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dBm / SCS</w:t>
            </w:r>
            <w:r w:rsidRPr="00237884">
              <w:rPr>
                <w:rFonts w:ascii="Arial" w:hAnsi="Arial"/>
                <w:b/>
                <w:sz w:val="18"/>
                <w:vertAlign w:val="subscript"/>
                <w:lang w:eastAsia="en-GB"/>
              </w:rPr>
              <w:t>CSI-RS</w:t>
            </w:r>
          </w:p>
        </w:tc>
        <w:tc>
          <w:tcPr>
            <w:tcW w:w="1616" w:type="dxa"/>
            <w:vMerge w:val="restart"/>
            <w:shd w:val="clear" w:color="auto" w:fill="auto"/>
            <w:vAlign w:val="center"/>
          </w:tcPr>
          <w:p w14:paraId="5F3B277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w:t>
            </w:r>
          </w:p>
        </w:tc>
      </w:tr>
      <w:tr w:rsidR="00237884" w:rsidRPr="00237884" w14:paraId="69F6EF3E" w14:textId="77777777" w:rsidTr="00D67FEB">
        <w:trPr>
          <w:trHeight w:val="105"/>
          <w:jc w:val="center"/>
        </w:trPr>
        <w:tc>
          <w:tcPr>
            <w:tcW w:w="1168" w:type="dxa"/>
            <w:vMerge/>
            <w:tcBorders>
              <w:bottom w:val="single" w:sz="4" w:space="0" w:color="auto"/>
            </w:tcBorders>
            <w:shd w:val="clear" w:color="auto" w:fill="auto"/>
          </w:tcPr>
          <w:p w14:paraId="185E581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805" w:type="dxa"/>
            <w:vMerge/>
            <w:shd w:val="clear" w:color="auto" w:fill="auto"/>
          </w:tcPr>
          <w:p w14:paraId="76675A7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856" w:type="dxa"/>
            <w:shd w:val="clear" w:color="auto" w:fill="auto"/>
          </w:tcPr>
          <w:p w14:paraId="7606E38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CSI-RS</w:t>
            </w:r>
            <w:r w:rsidRPr="00237884">
              <w:rPr>
                <w:rFonts w:ascii="Arial" w:hAnsi="Arial"/>
                <w:b/>
                <w:sz w:val="18"/>
                <w:lang w:eastAsia="en-GB"/>
              </w:rPr>
              <w:t xml:space="preserve"> = 15 kHz</w:t>
            </w:r>
          </w:p>
        </w:tc>
        <w:tc>
          <w:tcPr>
            <w:tcW w:w="1856" w:type="dxa"/>
            <w:shd w:val="clear" w:color="auto" w:fill="auto"/>
          </w:tcPr>
          <w:p w14:paraId="0153400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CSI-RS</w:t>
            </w:r>
            <w:r w:rsidRPr="00237884">
              <w:rPr>
                <w:rFonts w:ascii="Arial" w:hAnsi="Arial"/>
                <w:b/>
                <w:sz w:val="18"/>
                <w:lang w:eastAsia="en-GB"/>
              </w:rPr>
              <w:t xml:space="preserve"> = 30 kHz</w:t>
            </w:r>
          </w:p>
        </w:tc>
        <w:tc>
          <w:tcPr>
            <w:tcW w:w="1855" w:type="dxa"/>
          </w:tcPr>
          <w:p w14:paraId="71CD31B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CSI-RS</w:t>
            </w:r>
            <w:r w:rsidRPr="00237884">
              <w:rPr>
                <w:rFonts w:ascii="Arial" w:hAnsi="Arial"/>
                <w:b/>
                <w:sz w:val="18"/>
                <w:lang w:eastAsia="en-GB"/>
              </w:rPr>
              <w:t xml:space="preserve"> = 60 kHz</w:t>
            </w:r>
          </w:p>
        </w:tc>
        <w:tc>
          <w:tcPr>
            <w:tcW w:w="1616" w:type="dxa"/>
            <w:vMerge/>
            <w:tcBorders>
              <w:bottom w:val="single" w:sz="4" w:space="0" w:color="auto"/>
            </w:tcBorders>
            <w:shd w:val="clear" w:color="auto" w:fill="auto"/>
          </w:tcPr>
          <w:p w14:paraId="67F981D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r>
      <w:tr w:rsidR="00237884" w:rsidRPr="00237884" w14:paraId="262D28F4" w14:textId="77777777" w:rsidTr="00D67FEB">
        <w:trPr>
          <w:jc w:val="center"/>
        </w:trPr>
        <w:tc>
          <w:tcPr>
            <w:tcW w:w="1168" w:type="dxa"/>
            <w:vMerge w:val="restart"/>
            <w:shd w:val="clear" w:color="auto" w:fill="auto"/>
            <w:vAlign w:val="center"/>
          </w:tcPr>
          <w:p w14:paraId="41450B1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Conditions</w:t>
            </w:r>
          </w:p>
        </w:tc>
        <w:tc>
          <w:tcPr>
            <w:tcW w:w="1805" w:type="dxa"/>
            <w:shd w:val="clear" w:color="auto" w:fill="auto"/>
          </w:tcPr>
          <w:p w14:paraId="10C67A7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 xml:space="preserve">NR_FDD_FR1_A, NR_TDD_FR1_A, </w:t>
            </w:r>
            <w:r w:rsidRPr="00237884">
              <w:rPr>
                <w:rFonts w:ascii="Arial" w:hAnsi="Arial"/>
                <w:sz w:val="18"/>
                <w:lang w:val="en-US" w:eastAsia="en-GB"/>
              </w:rPr>
              <w:t>NR_SDL_FR1_A</w:t>
            </w:r>
          </w:p>
        </w:tc>
        <w:tc>
          <w:tcPr>
            <w:tcW w:w="1856" w:type="dxa"/>
            <w:shd w:val="clear" w:color="auto" w:fill="auto"/>
          </w:tcPr>
          <w:p w14:paraId="2954372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-124</w:t>
            </w:r>
          </w:p>
        </w:tc>
        <w:tc>
          <w:tcPr>
            <w:tcW w:w="1856" w:type="dxa"/>
            <w:shd w:val="clear" w:color="auto" w:fill="auto"/>
          </w:tcPr>
          <w:p w14:paraId="1ED41DB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-121</w:t>
            </w:r>
          </w:p>
        </w:tc>
        <w:tc>
          <w:tcPr>
            <w:tcW w:w="1855" w:type="dxa"/>
          </w:tcPr>
          <w:p w14:paraId="4A85EEA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-118</w:t>
            </w:r>
          </w:p>
        </w:tc>
        <w:tc>
          <w:tcPr>
            <w:tcW w:w="1616" w:type="dxa"/>
            <w:vMerge w:val="restart"/>
            <w:shd w:val="clear" w:color="auto" w:fill="auto"/>
            <w:vAlign w:val="center"/>
          </w:tcPr>
          <w:p w14:paraId="0F21FE8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sym w:font="Symbol" w:char="F0B3"/>
            </w:r>
            <w:r w:rsidRPr="00237884">
              <w:rPr>
                <w:rFonts w:ascii="Arial" w:hAnsi="Arial"/>
                <w:sz w:val="18"/>
                <w:lang w:eastAsia="en-GB"/>
              </w:rPr>
              <w:t xml:space="preserve"> -3</w:t>
            </w:r>
          </w:p>
        </w:tc>
      </w:tr>
      <w:tr w:rsidR="00237884" w:rsidRPr="00237884" w14:paraId="4512B31E" w14:textId="77777777" w:rsidTr="00D67FEB">
        <w:trPr>
          <w:jc w:val="center"/>
        </w:trPr>
        <w:tc>
          <w:tcPr>
            <w:tcW w:w="1168" w:type="dxa"/>
            <w:vMerge/>
            <w:shd w:val="clear" w:color="auto" w:fill="auto"/>
          </w:tcPr>
          <w:p w14:paraId="2D88D1D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eastAsia="en-GB"/>
              </w:rPr>
            </w:pPr>
          </w:p>
        </w:tc>
        <w:tc>
          <w:tcPr>
            <w:tcW w:w="1805" w:type="dxa"/>
            <w:shd w:val="clear" w:color="auto" w:fill="auto"/>
          </w:tcPr>
          <w:p w14:paraId="74E5E2B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NR_FDD_FR1_B</w:t>
            </w:r>
          </w:p>
        </w:tc>
        <w:tc>
          <w:tcPr>
            <w:tcW w:w="1856" w:type="dxa"/>
            <w:shd w:val="clear" w:color="auto" w:fill="auto"/>
          </w:tcPr>
          <w:p w14:paraId="3238661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-123.5</w:t>
            </w:r>
          </w:p>
        </w:tc>
        <w:tc>
          <w:tcPr>
            <w:tcW w:w="1856" w:type="dxa"/>
            <w:shd w:val="clear" w:color="auto" w:fill="auto"/>
          </w:tcPr>
          <w:p w14:paraId="38B277A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-120.5</w:t>
            </w:r>
          </w:p>
        </w:tc>
        <w:tc>
          <w:tcPr>
            <w:tcW w:w="1855" w:type="dxa"/>
          </w:tcPr>
          <w:p w14:paraId="31A5D51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-117.5</w:t>
            </w:r>
          </w:p>
        </w:tc>
        <w:tc>
          <w:tcPr>
            <w:tcW w:w="1616" w:type="dxa"/>
            <w:vMerge/>
            <w:shd w:val="clear" w:color="auto" w:fill="auto"/>
          </w:tcPr>
          <w:p w14:paraId="41ED3B8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2BE4489E" w14:textId="77777777" w:rsidTr="00D67FEB">
        <w:trPr>
          <w:jc w:val="center"/>
        </w:trPr>
        <w:tc>
          <w:tcPr>
            <w:tcW w:w="1168" w:type="dxa"/>
            <w:vMerge/>
            <w:shd w:val="clear" w:color="auto" w:fill="auto"/>
          </w:tcPr>
          <w:p w14:paraId="796E5B6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eastAsia="en-GB"/>
              </w:rPr>
            </w:pPr>
          </w:p>
        </w:tc>
        <w:tc>
          <w:tcPr>
            <w:tcW w:w="1805" w:type="dxa"/>
            <w:shd w:val="clear" w:color="auto" w:fill="auto"/>
          </w:tcPr>
          <w:p w14:paraId="19B4EED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NR_TDD_FR1_C</w:t>
            </w:r>
          </w:p>
        </w:tc>
        <w:tc>
          <w:tcPr>
            <w:tcW w:w="1856" w:type="dxa"/>
            <w:shd w:val="clear" w:color="auto" w:fill="auto"/>
          </w:tcPr>
          <w:p w14:paraId="4D3B439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-123</w:t>
            </w:r>
          </w:p>
        </w:tc>
        <w:tc>
          <w:tcPr>
            <w:tcW w:w="1856" w:type="dxa"/>
            <w:shd w:val="clear" w:color="auto" w:fill="auto"/>
          </w:tcPr>
          <w:p w14:paraId="759D968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-120</w:t>
            </w:r>
          </w:p>
        </w:tc>
        <w:tc>
          <w:tcPr>
            <w:tcW w:w="1855" w:type="dxa"/>
          </w:tcPr>
          <w:p w14:paraId="39A4B79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-117</w:t>
            </w:r>
          </w:p>
        </w:tc>
        <w:tc>
          <w:tcPr>
            <w:tcW w:w="1616" w:type="dxa"/>
            <w:vMerge/>
            <w:shd w:val="clear" w:color="auto" w:fill="auto"/>
          </w:tcPr>
          <w:p w14:paraId="7F243A7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1E3A3284" w14:textId="77777777" w:rsidTr="00D67FEB">
        <w:trPr>
          <w:jc w:val="center"/>
        </w:trPr>
        <w:tc>
          <w:tcPr>
            <w:tcW w:w="1168" w:type="dxa"/>
            <w:vMerge/>
            <w:shd w:val="clear" w:color="auto" w:fill="auto"/>
          </w:tcPr>
          <w:p w14:paraId="6FC2974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eastAsia="en-GB"/>
              </w:rPr>
            </w:pPr>
          </w:p>
        </w:tc>
        <w:tc>
          <w:tcPr>
            <w:tcW w:w="1805" w:type="dxa"/>
            <w:shd w:val="clear" w:color="auto" w:fill="auto"/>
          </w:tcPr>
          <w:p w14:paraId="1731B23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NR_FDD_FR1_D, NR_TDD_FR1_D</w:t>
            </w:r>
          </w:p>
        </w:tc>
        <w:tc>
          <w:tcPr>
            <w:tcW w:w="1856" w:type="dxa"/>
            <w:shd w:val="clear" w:color="auto" w:fill="auto"/>
          </w:tcPr>
          <w:p w14:paraId="688ECFE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-122.5</w:t>
            </w:r>
          </w:p>
        </w:tc>
        <w:tc>
          <w:tcPr>
            <w:tcW w:w="1856" w:type="dxa"/>
            <w:shd w:val="clear" w:color="auto" w:fill="auto"/>
          </w:tcPr>
          <w:p w14:paraId="49CACEA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-119.5</w:t>
            </w:r>
          </w:p>
        </w:tc>
        <w:tc>
          <w:tcPr>
            <w:tcW w:w="1855" w:type="dxa"/>
          </w:tcPr>
          <w:p w14:paraId="0466883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-116.5</w:t>
            </w:r>
          </w:p>
        </w:tc>
        <w:tc>
          <w:tcPr>
            <w:tcW w:w="1616" w:type="dxa"/>
            <w:vMerge/>
            <w:shd w:val="clear" w:color="auto" w:fill="auto"/>
          </w:tcPr>
          <w:p w14:paraId="6C83FAD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6631C480" w14:textId="77777777" w:rsidTr="00D67FEB">
        <w:trPr>
          <w:jc w:val="center"/>
        </w:trPr>
        <w:tc>
          <w:tcPr>
            <w:tcW w:w="1168" w:type="dxa"/>
            <w:vMerge/>
            <w:shd w:val="clear" w:color="auto" w:fill="auto"/>
          </w:tcPr>
          <w:p w14:paraId="39B0BEE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val="sv-SE" w:eastAsia="en-GB"/>
              </w:rPr>
            </w:pPr>
          </w:p>
        </w:tc>
        <w:tc>
          <w:tcPr>
            <w:tcW w:w="1805" w:type="dxa"/>
            <w:shd w:val="clear" w:color="auto" w:fill="auto"/>
          </w:tcPr>
          <w:p w14:paraId="4C9892A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NR_FDD_FR1_E, NR_TDD_FR1_E</w:t>
            </w:r>
          </w:p>
        </w:tc>
        <w:tc>
          <w:tcPr>
            <w:tcW w:w="1856" w:type="dxa"/>
            <w:shd w:val="clear" w:color="auto" w:fill="auto"/>
          </w:tcPr>
          <w:p w14:paraId="143F491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-122</w:t>
            </w:r>
          </w:p>
        </w:tc>
        <w:tc>
          <w:tcPr>
            <w:tcW w:w="1856" w:type="dxa"/>
            <w:shd w:val="clear" w:color="auto" w:fill="auto"/>
          </w:tcPr>
          <w:p w14:paraId="5AE2EBB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-119</w:t>
            </w:r>
          </w:p>
        </w:tc>
        <w:tc>
          <w:tcPr>
            <w:tcW w:w="1855" w:type="dxa"/>
          </w:tcPr>
          <w:p w14:paraId="4E78A8F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-116</w:t>
            </w:r>
          </w:p>
        </w:tc>
        <w:tc>
          <w:tcPr>
            <w:tcW w:w="1616" w:type="dxa"/>
            <w:vMerge/>
            <w:shd w:val="clear" w:color="auto" w:fill="auto"/>
          </w:tcPr>
          <w:p w14:paraId="05F6C00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56913CF0" w14:textId="77777777" w:rsidTr="00D67FEB">
        <w:trPr>
          <w:jc w:val="center"/>
        </w:trPr>
        <w:tc>
          <w:tcPr>
            <w:tcW w:w="1168" w:type="dxa"/>
            <w:vMerge/>
            <w:shd w:val="clear" w:color="auto" w:fill="auto"/>
          </w:tcPr>
          <w:p w14:paraId="1E4C5B4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val="sv-SE" w:eastAsia="en-GB"/>
              </w:rPr>
            </w:pPr>
          </w:p>
        </w:tc>
        <w:tc>
          <w:tcPr>
            <w:tcW w:w="1805" w:type="dxa"/>
            <w:shd w:val="clear" w:color="auto" w:fill="auto"/>
          </w:tcPr>
          <w:p w14:paraId="7256D1D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NR_FDD_FR1_F</w:t>
            </w:r>
          </w:p>
        </w:tc>
        <w:tc>
          <w:tcPr>
            <w:tcW w:w="1856" w:type="dxa"/>
            <w:shd w:val="clear" w:color="auto" w:fill="auto"/>
          </w:tcPr>
          <w:p w14:paraId="07BDFD0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-121.5</w:t>
            </w:r>
          </w:p>
        </w:tc>
        <w:tc>
          <w:tcPr>
            <w:tcW w:w="1856" w:type="dxa"/>
            <w:shd w:val="clear" w:color="auto" w:fill="auto"/>
          </w:tcPr>
          <w:p w14:paraId="1EA0C53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-118.5</w:t>
            </w:r>
          </w:p>
        </w:tc>
        <w:tc>
          <w:tcPr>
            <w:tcW w:w="1855" w:type="dxa"/>
          </w:tcPr>
          <w:p w14:paraId="18B9C5D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-115.5</w:t>
            </w:r>
          </w:p>
        </w:tc>
        <w:tc>
          <w:tcPr>
            <w:tcW w:w="1616" w:type="dxa"/>
            <w:vMerge/>
            <w:shd w:val="clear" w:color="auto" w:fill="auto"/>
          </w:tcPr>
          <w:p w14:paraId="29E879B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6E5DF711" w14:textId="77777777" w:rsidTr="00D67FEB">
        <w:trPr>
          <w:jc w:val="center"/>
        </w:trPr>
        <w:tc>
          <w:tcPr>
            <w:tcW w:w="1168" w:type="dxa"/>
            <w:vMerge/>
            <w:shd w:val="clear" w:color="auto" w:fill="auto"/>
          </w:tcPr>
          <w:p w14:paraId="1CDBA18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val="sv-SE" w:eastAsia="en-GB"/>
              </w:rPr>
            </w:pPr>
          </w:p>
        </w:tc>
        <w:tc>
          <w:tcPr>
            <w:tcW w:w="1805" w:type="dxa"/>
            <w:shd w:val="clear" w:color="auto" w:fill="auto"/>
          </w:tcPr>
          <w:p w14:paraId="30D05F7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NR_FDD_FR1_G</w:t>
            </w:r>
          </w:p>
        </w:tc>
        <w:tc>
          <w:tcPr>
            <w:tcW w:w="1856" w:type="dxa"/>
            <w:shd w:val="clear" w:color="auto" w:fill="auto"/>
          </w:tcPr>
          <w:p w14:paraId="44EAD3C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-121</w:t>
            </w:r>
          </w:p>
        </w:tc>
        <w:tc>
          <w:tcPr>
            <w:tcW w:w="1856" w:type="dxa"/>
            <w:shd w:val="clear" w:color="auto" w:fill="auto"/>
          </w:tcPr>
          <w:p w14:paraId="7FCC90E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-118</w:t>
            </w:r>
          </w:p>
        </w:tc>
        <w:tc>
          <w:tcPr>
            <w:tcW w:w="1855" w:type="dxa"/>
          </w:tcPr>
          <w:p w14:paraId="65DFCC8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-115</w:t>
            </w:r>
          </w:p>
        </w:tc>
        <w:tc>
          <w:tcPr>
            <w:tcW w:w="1616" w:type="dxa"/>
            <w:vMerge/>
            <w:shd w:val="clear" w:color="auto" w:fill="auto"/>
          </w:tcPr>
          <w:p w14:paraId="55B726F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3B8A559C" w14:textId="77777777" w:rsidTr="00D67FEB">
        <w:trPr>
          <w:jc w:val="center"/>
        </w:trPr>
        <w:tc>
          <w:tcPr>
            <w:tcW w:w="1168" w:type="dxa"/>
            <w:vMerge/>
            <w:shd w:val="clear" w:color="auto" w:fill="auto"/>
          </w:tcPr>
          <w:p w14:paraId="25DC294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val="sv-SE" w:eastAsia="en-GB"/>
              </w:rPr>
            </w:pPr>
          </w:p>
        </w:tc>
        <w:tc>
          <w:tcPr>
            <w:tcW w:w="1805" w:type="dxa"/>
            <w:shd w:val="clear" w:color="auto" w:fill="auto"/>
          </w:tcPr>
          <w:p w14:paraId="0A2799F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NR_FDD_FR1_H</w:t>
            </w:r>
          </w:p>
        </w:tc>
        <w:tc>
          <w:tcPr>
            <w:tcW w:w="1856" w:type="dxa"/>
            <w:shd w:val="clear" w:color="auto" w:fill="auto"/>
          </w:tcPr>
          <w:p w14:paraId="2C4ACCD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-120.5</w:t>
            </w:r>
          </w:p>
        </w:tc>
        <w:tc>
          <w:tcPr>
            <w:tcW w:w="1856" w:type="dxa"/>
            <w:shd w:val="clear" w:color="auto" w:fill="auto"/>
          </w:tcPr>
          <w:p w14:paraId="4CA1E0D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-117.5</w:t>
            </w:r>
          </w:p>
        </w:tc>
        <w:tc>
          <w:tcPr>
            <w:tcW w:w="1855" w:type="dxa"/>
          </w:tcPr>
          <w:p w14:paraId="793CB9C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-114.5</w:t>
            </w:r>
          </w:p>
        </w:tc>
        <w:tc>
          <w:tcPr>
            <w:tcW w:w="1616" w:type="dxa"/>
            <w:vMerge/>
            <w:shd w:val="clear" w:color="auto" w:fill="auto"/>
          </w:tcPr>
          <w:p w14:paraId="29AF0CC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20FBBC84" w14:textId="77777777" w:rsidTr="00D67FEB">
        <w:trPr>
          <w:jc w:val="center"/>
        </w:trPr>
        <w:tc>
          <w:tcPr>
            <w:tcW w:w="10156" w:type="dxa"/>
            <w:gridSpan w:val="6"/>
            <w:shd w:val="clear" w:color="auto" w:fill="auto"/>
            <w:vAlign w:val="center"/>
          </w:tcPr>
          <w:p w14:paraId="45030C4D" w14:textId="77777777" w:rsidR="00237884" w:rsidRPr="00237884" w:rsidRDefault="00237884" w:rsidP="00237884">
            <w:pPr>
              <w:keepNext/>
              <w:keepLines/>
              <w:overflowPunct w:val="0"/>
              <w:autoSpaceDE w:val="0"/>
              <w:autoSpaceDN w:val="0"/>
              <w:adjustRightInd w:val="0"/>
              <w:spacing w:after="0"/>
              <w:ind w:left="851" w:hanging="851"/>
              <w:textAlignment w:val="baseline"/>
              <w:rPr>
                <w:rFonts w:ascii="Arial" w:hAnsi="Arial"/>
                <w:sz w:val="18"/>
                <w:lang w:eastAsia="en-GB"/>
              </w:rPr>
            </w:pPr>
            <w:r w:rsidRPr="00237884">
              <w:rPr>
                <w:rFonts w:ascii="Arial" w:hAnsi="Arial"/>
                <w:sz w:val="18"/>
                <w:lang w:eastAsia="en-GB"/>
              </w:rPr>
              <w:t>NOTE 1:</w:t>
            </w:r>
            <w:r w:rsidRPr="00237884">
              <w:rPr>
                <w:rFonts w:ascii="Arial" w:hAnsi="Arial"/>
                <w:sz w:val="18"/>
                <w:lang w:eastAsia="en-GB"/>
              </w:rPr>
              <w:tab/>
              <w:t>NR operating band groups are defined in clause 3.5.2.</w:t>
            </w:r>
          </w:p>
        </w:tc>
      </w:tr>
    </w:tbl>
    <w:p w14:paraId="747BE5EC" w14:textId="77777777" w:rsidR="00237884" w:rsidRPr="00237884" w:rsidRDefault="00237884" w:rsidP="00237884">
      <w:pPr>
        <w:overflowPunct w:val="0"/>
        <w:autoSpaceDE w:val="0"/>
        <w:autoSpaceDN w:val="0"/>
        <w:adjustRightInd w:val="0"/>
        <w:textAlignment w:val="baseline"/>
        <w:rPr>
          <w:lang w:eastAsia="en-GB"/>
        </w:rPr>
      </w:pPr>
    </w:p>
    <w:p w14:paraId="503083FF" w14:textId="77777777" w:rsidR="00237884" w:rsidRPr="00237884" w:rsidRDefault="00237884" w:rsidP="00237884">
      <w:pPr>
        <w:keepNext/>
        <w:keepLines/>
        <w:overflowPunct w:val="0"/>
        <w:autoSpaceDE w:val="0"/>
        <w:autoSpaceDN w:val="0"/>
        <w:adjustRightInd w:val="0"/>
        <w:spacing w:before="60"/>
        <w:jc w:val="center"/>
        <w:textAlignment w:val="baseline"/>
        <w:rPr>
          <w:rFonts w:ascii="Arial" w:hAnsi="Arial"/>
          <w:b/>
          <w:lang w:eastAsia="en-GB"/>
        </w:rPr>
      </w:pPr>
      <w:r w:rsidRPr="00237884">
        <w:rPr>
          <w:rFonts w:ascii="Arial" w:hAnsi="Arial"/>
          <w:b/>
          <w:lang w:eastAsia="en-GB"/>
        </w:rPr>
        <w:t>Table B.2.8.3.1-2: Conditions for L1-SINR measurements with CSI-RS based CMR and ZP-IMR in FR2</w:t>
      </w: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198"/>
        <w:gridCol w:w="1037"/>
        <w:gridCol w:w="1138"/>
        <w:gridCol w:w="792"/>
        <w:gridCol w:w="792"/>
        <w:gridCol w:w="1096"/>
        <w:gridCol w:w="1136"/>
        <w:gridCol w:w="1698"/>
        <w:gridCol w:w="1417"/>
      </w:tblGrid>
      <w:tr w:rsidR="00237884" w:rsidRPr="00237884" w14:paraId="0DFA69C9" w14:textId="77777777" w:rsidTr="00D67FEB">
        <w:trPr>
          <w:trHeight w:val="105"/>
          <w:jc w:val="center"/>
        </w:trPr>
        <w:tc>
          <w:tcPr>
            <w:tcW w:w="1173" w:type="dxa"/>
            <w:vMerge w:val="restart"/>
            <w:shd w:val="clear" w:color="auto" w:fill="auto"/>
            <w:vAlign w:val="center"/>
          </w:tcPr>
          <w:p w14:paraId="7044B1D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Parameter</w:t>
            </w:r>
          </w:p>
        </w:tc>
        <w:tc>
          <w:tcPr>
            <w:tcW w:w="1198" w:type="dxa"/>
            <w:vMerge w:val="restart"/>
            <w:shd w:val="clear" w:color="auto" w:fill="auto"/>
            <w:vAlign w:val="center"/>
          </w:tcPr>
          <w:p w14:paraId="1666732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Angle of arrival</w:t>
            </w:r>
          </w:p>
        </w:tc>
        <w:tc>
          <w:tcPr>
            <w:tcW w:w="1037" w:type="dxa"/>
            <w:vMerge w:val="restart"/>
            <w:shd w:val="clear" w:color="auto" w:fill="auto"/>
            <w:vAlign w:val="center"/>
          </w:tcPr>
          <w:p w14:paraId="735C329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NR operating bands</w:t>
            </w:r>
          </w:p>
        </w:tc>
        <w:tc>
          <w:tcPr>
            <w:tcW w:w="6652" w:type="dxa"/>
            <w:gridSpan w:val="6"/>
            <w:vAlign w:val="center"/>
          </w:tcPr>
          <w:p w14:paraId="330D0CF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Minimum CSI-RS_RP</w:t>
            </w:r>
            <w:r w:rsidRPr="00237884">
              <w:rPr>
                <w:rFonts w:ascii="Arial" w:hAnsi="Arial"/>
                <w:b/>
                <w:sz w:val="18"/>
                <w:vertAlign w:val="superscript"/>
                <w:lang w:eastAsia="en-GB"/>
              </w:rPr>
              <w:t xml:space="preserve"> Note 2, Note 3</w:t>
            </w:r>
          </w:p>
        </w:tc>
        <w:tc>
          <w:tcPr>
            <w:tcW w:w="1417" w:type="dxa"/>
            <w:tcBorders>
              <w:bottom w:val="single" w:sz="4" w:space="0" w:color="auto"/>
            </w:tcBorders>
            <w:shd w:val="clear" w:color="auto" w:fill="auto"/>
          </w:tcPr>
          <w:p w14:paraId="16B7386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 xml:space="preserve">CSI-RS </w:t>
            </w:r>
            <w:proofErr w:type="spellStart"/>
            <w:r w:rsidRPr="00237884">
              <w:rPr>
                <w:rFonts w:ascii="Arial" w:hAnsi="Arial"/>
                <w:b/>
                <w:sz w:val="18"/>
                <w:lang w:eastAsia="en-GB"/>
              </w:rPr>
              <w:t>Ês</w:t>
            </w:r>
            <w:proofErr w:type="spellEnd"/>
            <w:r w:rsidRPr="00237884">
              <w:rPr>
                <w:rFonts w:ascii="Arial" w:hAnsi="Arial"/>
                <w:b/>
                <w:sz w:val="18"/>
                <w:lang w:eastAsia="en-GB"/>
              </w:rPr>
              <w:t>/</w:t>
            </w:r>
            <w:proofErr w:type="spellStart"/>
            <w:r w:rsidRPr="00237884">
              <w:rPr>
                <w:rFonts w:ascii="Arial" w:hAnsi="Arial"/>
                <w:b/>
                <w:sz w:val="18"/>
                <w:lang w:eastAsia="en-GB"/>
              </w:rPr>
              <w:t>Iot</w:t>
            </w:r>
            <w:proofErr w:type="spellEnd"/>
          </w:p>
        </w:tc>
      </w:tr>
      <w:tr w:rsidR="00237884" w:rsidRPr="00237884" w14:paraId="3F339DE9" w14:textId="77777777" w:rsidTr="00D67FEB">
        <w:trPr>
          <w:trHeight w:val="105"/>
          <w:jc w:val="center"/>
        </w:trPr>
        <w:tc>
          <w:tcPr>
            <w:tcW w:w="1173" w:type="dxa"/>
            <w:vMerge/>
            <w:shd w:val="clear" w:color="auto" w:fill="auto"/>
          </w:tcPr>
          <w:p w14:paraId="5AB8EC4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198" w:type="dxa"/>
            <w:vMerge/>
            <w:shd w:val="clear" w:color="auto" w:fill="auto"/>
          </w:tcPr>
          <w:p w14:paraId="034C683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037" w:type="dxa"/>
            <w:vMerge/>
            <w:shd w:val="clear" w:color="auto" w:fill="auto"/>
          </w:tcPr>
          <w:p w14:paraId="254696F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6652" w:type="dxa"/>
            <w:gridSpan w:val="6"/>
          </w:tcPr>
          <w:p w14:paraId="201B4AA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dBm / SCS</w:t>
            </w:r>
            <w:r w:rsidRPr="00237884">
              <w:rPr>
                <w:rFonts w:ascii="Arial" w:hAnsi="Arial"/>
                <w:b/>
                <w:sz w:val="18"/>
                <w:vertAlign w:val="subscript"/>
                <w:lang w:eastAsia="en-GB"/>
              </w:rPr>
              <w:t>CSI-RS</w:t>
            </w:r>
          </w:p>
        </w:tc>
        <w:tc>
          <w:tcPr>
            <w:tcW w:w="1417" w:type="dxa"/>
            <w:vMerge w:val="restart"/>
            <w:shd w:val="clear" w:color="auto" w:fill="auto"/>
            <w:vAlign w:val="center"/>
          </w:tcPr>
          <w:p w14:paraId="520C5C0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w:t>
            </w:r>
          </w:p>
        </w:tc>
      </w:tr>
      <w:tr w:rsidR="00237884" w:rsidRPr="00237884" w14:paraId="504B0FEF" w14:textId="77777777" w:rsidTr="00D67FEB">
        <w:trPr>
          <w:trHeight w:val="105"/>
          <w:jc w:val="center"/>
        </w:trPr>
        <w:tc>
          <w:tcPr>
            <w:tcW w:w="1173" w:type="dxa"/>
            <w:vMerge/>
            <w:shd w:val="clear" w:color="auto" w:fill="auto"/>
          </w:tcPr>
          <w:p w14:paraId="3A3DC8E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198" w:type="dxa"/>
            <w:vMerge/>
            <w:shd w:val="clear" w:color="auto" w:fill="auto"/>
          </w:tcPr>
          <w:p w14:paraId="6F51879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037" w:type="dxa"/>
            <w:vMerge/>
            <w:shd w:val="clear" w:color="auto" w:fill="auto"/>
          </w:tcPr>
          <w:p w14:paraId="25CC33E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4954" w:type="dxa"/>
            <w:gridSpan w:val="5"/>
            <w:shd w:val="clear" w:color="auto" w:fill="auto"/>
          </w:tcPr>
          <w:p w14:paraId="25F002A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CSI-RS</w:t>
            </w:r>
            <w:r w:rsidRPr="00237884">
              <w:rPr>
                <w:rFonts w:ascii="Arial" w:hAnsi="Arial"/>
                <w:b/>
                <w:sz w:val="18"/>
                <w:lang w:eastAsia="en-GB"/>
              </w:rPr>
              <w:t xml:space="preserve"> = 60 kHz</w:t>
            </w:r>
          </w:p>
        </w:tc>
        <w:tc>
          <w:tcPr>
            <w:tcW w:w="1698" w:type="dxa"/>
            <w:shd w:val="clear" w:color="auto" w:fill="auto"/>
          </w:tcPr>
          <w:p w14:paraId="03A2A36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CSI-RS</w:t>
            </w:r>
            <w:r w:rsidRPr="00237884">
              <w:rPr>
                <w:rFonts w:ascii="Arial" w:hAnsi="Arial"/>
                <w:b/>
                <w:sz w:val="18"/>
                <w:lang w:eastAsia="en-GB"/>
              </w:rPr>
              <w:t xml:space="preserve"> = 120 kHz</w:t>
            </w:r>
          </w:p>
        </w:tc>
        <w:tc>
          <w:tcPr>
            <w:tcW w:w="1417" w:type="dxa"/>
            <w:vMerge/>
            <w:shd w:val="clear" w:color="auto" w:fill="auto"/>
            <w:vAlign w:val="center"/>
          </w:tcPr>
          <w:p w14:paraId="11644F8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r>
      <w:tr w:rsidR="00237884" w:rsidRPr="00237884" w14:paraId="228302BA" w14:textId="77777777" w:rsidTr="00D67FEB">
        <w:trPr>
          <w:trHeight w:val="105"/>
          <w:jc w:val="center"/>
        </w:trPr>
        <w:tc>
          <w:tcPr>
            <w:tcW w:w="1173" w:type="dxa"/>
            <w:vMerge/>
            <w:shd w:val="clear" w:color="auto" w:fill="auto"/>
          </w:tcPr>
          <w:p w14:paraId="6AAF184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198" w:type="dxa"/>
            <w:vMerge/>
            <w:shd w:val="clear" w:color="auto" w:fill="auto"/>
          </w:tcPr>
          <w:p w14:paraId="5A42DDB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037" w:type="dxa"/>
            <w:vMerge/>
            <w:shd w:val="clear" w:color="auto" w:fill="auto"/>
          </w:tcPr>
          <w:p w14:paraId="5241913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4954" w:type="dxa"/>
            <w:gridSpan w:val="5"/>
            <w:shd w:val="clear" w:color="auto" w:fill="auto"/>
          </w:tcPr>
          <w:p w14:paraId="386D115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UE Power class</w:t>
            </w:r>
          </w:p>
        </w:tc>
        <w:tc>
          <w:tcPr>
            <w:tcW w:w="1698" w:type="dxa"/>
            <w:shd w:val="clear" w:color="auto" w:fill="auto"/>
          </w:tcPr>
          <w:p w14:paraId="4B3E59E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UE Power class</w:t>
            </w:r>
          </w:p>
        </w:tc>
        <w:tc>
          <w:tcPr>
            <w:tcW w:w="1417" w:type="dxa"/>
            <w:vMerge/>
            <w:shd w:val="clear" w:color="auto" w:fill="auto"/>
            <w:vAlign w:val="center"/>
          </w:tcPr>
          <w:p w14:paraId="320C722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r>
      <w:tr w:rsidR="00237884" w:rsidRPr="00237884" w14:paraId="0535F49E" w14:textId="77777777" w:rsidTr="00D67FEB">
        <w:trPr>
          <w:trHeight w:val="105"/>
          <w:jc w:val="center"/>
        </w:trPr>
        <w:tc>
          <w:tcPr>
            <w:tcW w:w="1173" w:type="dxa"/>
            <w:vMerge/>
            <w:tcBorders>
              <w:bottom w:val="single" w:sz="4" w:space="0" w:color="auto"/>
            </w:tcBorders>
            <w:shd w:val="clear" w:color="auto" w:fill="auto"/>
          </w:tcPr>
          <w:p w14:paraId="170C6FE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198" w:type="dxa"/>
            <w:vMerge/>
            <w:tcBorders>
              <w:bottom w:val="single" w:sz="4" w:space="0" w:color="auto"/>
            </w:tcBorders>
            <w:shd w:val="clear" w:color="auto" w:fill="auto"/>
          </w:tcPr>
          <w:p w14:paraId="532D3AE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037" w:type="dxa"/>
            <w:vMerge/>
            <w:shd w:val="clear" w:color="auto" w:fill="auto"/>
          </w:tcPr>
          <w:p w14:paraId="09393E7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138" w:type="dxa"/>
            <w:shd w:val="clear" w:color="auto" w:fill="auto"/>
          </w:tcPr>
          <w:p w14:paraId="741DCB1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1</w:t>
            </w:r>
          </w:p>
        </w:tc>
        <w:tc>
          <w:tcPr>
            <w:tcW w:w="792" w:type="dxa"/>
          </w:tcPr>
          <w:p w14:paraId="36063C1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2</w:t>
            </w:r>
          </w:p>
        </w:tc>
        <w:tc>
          <w:tcPr>
            <w:tcW w:w="792" w:type="dxa"/>
          </w:tcPr>
          <w:p w14:paraId="283BA09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3</w:t>
            </w:r>
          </w:p>
        </w:tc>
        <w:tc>
          <w:tcPr>
            <w:tcW w:w="1096" w:type="dxa"/>
          </w:tcPr>
          <w:p w14:paraId="128D563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4</w:t>
            </w:r>
          </w:p>
        </w:tc>
        <w:tc>
          <w:tcPr>
            <w:tcW w:w="1136" w:type="dxa"/>
          </w:tcPr>
          <w:p w14:paraId="53324CA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zh-CN"/>
              </w:rPr>
            </w:pPr>
            <w:r w:rsidRPr="00237884">
              <w:rPr>
                <w:rFonts w:ascii="Arial" w:hAnsi="Arial"/>
                <w:b/>
                <w:sz w:val="18"/>
                <w:lang w:eastAsia="zh-CN"/>
              </w:rPr>
              <w:t>5</w:t>
            </w:r>
          </w:p>
        </w:tc>
        <w:tc>
          <w:tcPr>
            <w:tcW w:w="1698" w:type="dxa"/>
            <w:tcBorders>
              <w:bottom w:val="single" w:sz="4" w:space="0" w:color="auto"/>
            </w:tcBorders>
            <w:shd w:val="clear" w:color="auto" w:fill="auto"/>
          </w:tcPr>
          <w:p w14:paraId="4BB2C0F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1, 2, 3, 4, 5</w:t>
            </w:r>
          </w:p>
        </w:tc>
        <w:tc>
          <w:tcPr>
            <w:tcW w:w="1417" w:type="dxa"/>
            <w:vMerge/>
            <w:tcBorders>
              <w:bottom w:val="single" w:sz="4" w:space="0" w:color="auto"/>
            </w:tcBorders>
            <w:shd w:val="clear" w:color="auto" w:fill="auto"/>
            <w:vAlign w:val="center"/>
          </w:tcPr>
          <w:p w14:paraId="23A17C9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r>
      <w:tr w:rsidR="00237884" w:rsidRPr="00237884" w14:paraId="220B7CE8" w14:textId="77777777" w:rsidTr="00D67FEB">
        <w:trPr>
          <w:jc w:val="center"/>
        </w:trPr>
        <w:tc>
          <w:tcPr>
            <w:tcW w:w="1173" w:type="dxa"/>
            <w:vMerge w:val="restart"/>
            <w:shd w:val="clear" w:color="auto" w:fill="auto"/>
            <w:vAlign w:val="center"/>
          </w:tcPr>
          <w:p w14:paraId="01F60E9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Conditions</w:t>
            </w:r>
          </w:p>
        </w:tc>
        <w:tc>
          <w:tcPr>
            <w:tcW w:w="1198" w:type="dxa"/>
            <w:vMerge w:val="restart"/>
            <w:shd w:val="clear" w:color="auto" w:fill="auto"/>
            <w:vAlign w:val="center"/>
          </w:tcPr>
          <w:p w14:paraId="579B863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Rx Beam Peak</w:t>
            </w:r>
          </w:p>
        </w:tc>
        <w:tc>
          <w:tcPr>
            <w:tcW w:w="1037" w:type="dxa"/>
            <w:shd w:val="clear" w:color="auto" w:fill="auto"/>
          </w:tcPr>
          <w:p w14:paraId="0479868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eastAsia="Calibri" w:hAnsi="Arial"/>
                <w:sz w:val="18"/>
                <w:szCs w:val="22"/>
                <w:lang w:eastAsia="en-GB"/>
              </w:rPr>
              <w:t>n257</w:t>
            </w:r>
          </w:p>
        </w:tc>
        <w:tc>
          <w:tcPr>
            <w:tcW w:w="1138" w:type="dxa"/>
            <w:shd w:val="clear" w:color="auto" w:fill="auto"/>
          </w:tcPr>
          <w:p w14:paraId="452B255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-128.3+Y</w:t>
            </w:r>
            <w:r w:rsidRPr="00237884">
              <w:rPr>
                <w:rFonts w:ascii="Arial" w:eastAsia="Yu Mincho" w:hAnsi="Arial" w:cs="Arial"/>
                <w:sz w:val="18"/>
                <w:vertAlign w:val="subscript"/>
                <w:lang w:eastAsia="ja-JP"/>
              </w:rPr>
              <w:t>1</w:t>
            </w:r>
          </w:p>
        </w:tc>
        <w:tc>
          <w:tcPr>
            <w:tcW w:w="792" w:type="dxa"/>
          </w:tcPr>
          <w:p w14:paraId="23443FD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cs="Arial"/>
                <w:sz w:val="18"/>
                <w:szCs w:val="18"/>
                <w:lang w:eastAsia="en-GB"/>
              </w:rPr>
              <w:t>-113.8</w:t>
            </w:r>
          </w:p>
        </w:tc>
        <w:tc>
          <w:tcPr>
            <w:tcW w:w="792" w:type="dxa"/>
          </w:tcPr>
          <w:p w14:paraId="0C51EEA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-112.1</w:t>
            </w:r>
          </w:p>
        </w:tc>
        <w:tc>
          <w:tcPr>
            <w:tcW w:w="1096" w:type="dxa"/>
          </w:tcPr>
          <w:p w14:paraId="3E3D447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-127.8+Y</w:t>
            </w:r>
            <w:r w:rsidRPr="00237884">
              <w:rPr>
                <w:rFonts w:ascii="Arial" w:eastAsia="Yu Mincho" w:hAnsi="Arial" w:cs="Arial"/>
                <w:sz w:val="18"/>
                <w:vertAlign w:val="subscript"/>
                <w:lang w:eastAsia="ja-JP"/>
              </w:rPr>
              <w:t>4</w:t>
            </w:r>
          </w:p>
        </w:tc>
        <w:tc>
          <w:tcPr>
            <w:tcW w:w="1136" w:type="dxa"/>
          </w:tcPr>
          <w:p w14:paraId="4F77CA1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sz w:val="18"/>
                <w:lang w:eastAsia="ja-JP"/>
              </w:rPr>
              <w:t>-123.4+Y</w:t>
            </w:r>
            <w:r w:rsidRPr="00237884">
              <w:rPr>
                <w:rFonts w:ascii="Arial" w:eastAsia="Yu Mincho" w:hAnsi="Arial"/>
                <w:sz w:val="18"/>
                <w:vertAlign w:val="subscript"/>
                <w:lang w:eastAsia="ja-JP"/>
              </w:rPr>
              <w:t>5</w:t>
            </w:r>
          </w:p>
        </w:tc>
        <w:tc>
          <w:tcPr>
            <w:tcW w:w="1698" w:type="dxa"/>
            <w:vMerge w:val="restart"/>
            <w:shd w:val="clear" w:color="auto" w:fill="auto"/>
          </w:tcPr>
          <w:p w14:paraId="418FC34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cs="Arial"/>
                <w:sz w:val="18"/>
                <w:lang w:eastAsia="ja-JP"/>
              </w:rPr>
              <w:t xml:space="preserve">(Value for </w:t>
            </w:r>
            <w:r w:rsidRPr="00237884">
              <w:rPr>
                <w:rFonts w:ascii="Arial" w:hAnsi="Arial"/>
                <w:sz w:val="18"/>
                <w:lang w:eastAsia="en-GB"/>
              </w:rPr>
              <w:t>SCS</w:t>
            </w:r>
            <w:r w:rsidRPr="00237884">
              <w:rPr>
                <w:rFonts w:ascii="Arial" w:hAnsi="Arial"/>
                <w:sz w:val="18"/>
                <w:vertAlign w:val="subscript"/>
                <w:lang w:eastAsia="en-GB"/>
              </w:rPr>
              <w:t>CSI-RS</w:t>
            </w:r>
            <w:r w:rsidRPr="00237884">
              <w:rPr>
                <w:rFonts w:ascii="Arial" w:hAnsi="Arial" w:cs="Arial"/>
                <w:sz w:val="18"/>
                <w:lang w:eastAsia="en-GB"/>
              </w:rPr>
              <w:t xml:space="preserve"> = 60 kHz) +3dB</w:t>
            </w:r>
          </w:p>
        </w:tc>
        <w:tc>
          <w:tcPr>
            <w:tcW w:w="1417" w:type="dxa"/>
            <w:vMerge w:val="restart"/>
            <w:shd w:val="clear" w:color="auto" w:fill="auto"/>
            <w:vAlign w:val="center"/>
          </w:tcPr>
          <w:p w14:paraId="4343FB4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≥-3</w:t>
            </w:r>
          </w:p>
        </w:tc>
      </w:tr>
      <w:tr w:rsidR="00237884" w:rsidRPr="00237884" w14:paraId="77975F02" w14:textId="77777777" w:rsidTr="00D67FEB">
        <w:trPr>
          <w:jc w:val="center"/>
        </w:trPr>
        <w:tc>
          <w:tcPr>
            <w:tcW w:w="1173" w:type="dxa"/>
            <w:vMerge/>
            <w:shd w:val="clear" w:color="auto" w:fill="auto"/>
          </w:tcPr>
          <w:p w14:paraId="2DC386E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198" w:type="dxa"/>
            <w:vMerge/>
            <w:shd w:val="clear" w:color="auto" w:fill="auto"/>
            <w:vAlign w:val="center"/>
          </w:tcPr>
          <w:p w14:paraId="411B35B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4BE8999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hAnsi="Arial"/>
                <w:sz w:val="18"/>
                <w:szCs w:val="22"/>
                <w:lang w:val="en-US" w:eastAsia="en-GB"/>
              </w:rPr>
              <w:t>n258</w:t>
            </w:r>
          </w:p>
        </w:tc>
        <w:tc>
          <w:tcPr>
            <w:tcW w:w="1138" w:type="dxa"/>
            <w:shd w:val="clear" w:color="auto" w:fill="auto"/>
          </w:tcPr>
          <w:p w14:paraId="355986E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val="en-US" w:eastAsia="ja-JP"/>
              </w:rPr>
            </w:pPr>
            <w:r w:rsidRPr="00237884">
              <w:rPr>
                <w:rFonts w:ascii="Arial" w:eastAsia="Yu Mincho" w:hAnsi="Arial" w:cs="Arial"/>
                <w:sz w:val="18"/>
                <w:lang w:eastAsia="ja-JP"/>
              </w:rPr>
              <w:t>-128.3+Y</w:t>
            </w:r>
            <w:r w:rsidRPr="00237884">
              <w:rPr>
                <w:rFonts w:ascii="Arial" w:eastAsia="Yu Mincho" w:hAnsi="Arial" w:cs="Arial"/>
                <w:sz w:val="18"/>
                <w:vertAlign w:val="subscript"/>
                <w:lang w:eastAsia="ja-JP"/>
              </w:rPr>
              <w:t>1</w:t>
            </w:r>
          </w:p>
        </w:tc>
        <w:tc>
          <w:tcPr>
            <w:tcW w:w="792" w:type="dxa"/>
          </w:tcPr>
          <w:p w14:paraId="4699439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cs="Arial"/>
                <w:sz w:val="18"/>
                <w:szCs w:val="18"/>
                <w:lang w:eastAsia="en-GB"/>
              </w:rPr>
              <w:t>-113.8</w:t>
            </w:r>
          </w:p>
        </w:tc>
        <w:tc>
          <w:tcPr>
            <w:tcW w:w="792" w:type="dxa"/>
          </w:tcPr>
          <w:p w14:paraId="00C261A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-112.1</w:t>
            </w:r>
          </w:p>
        </w:tc>
        <w:tc>
          <w:tcPr>
            <w:tcW w:w="1096" w:type="dxa"/>
          </w:tcPr>
          <w:p w14:paraId="3C2A0CA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val="en-US" w:eastAsia="ja-JP"/>
              </w:rPr>
            </w:pPr>
            <w:r w:rsidRPr="00237884">
              <w:rPr>
                <w:rFonts w:ascii="Arial" w:eastAsia="Yu Mincho" w:hAnsi="Arial" w:cs="Arial"/>
                <w:sz w:val="18"/>
                <w:lang w:eastAsia="ja-JP"/>
              </w:rPr>
              <w:t>-127.8+Y</w:t>
            </w:r>
            <w:r w:rsidRPr="00237884">
              <w:rPr>
                <w:rFonts w:ascii="Arial" w:eastAsia="Yu Mincho" w:hAnsi="Arial" w:cs="Arial"/>
                <w:sz w:val="18"/>
                <w:vertAlign w:val="subscript"/>
                <w:lang w:eastAsia="ja-JP"/>
              </w:rPr>
              <w:t>4</w:t>
            </w:r>
          </w:p>
        </w:tc>
        <w:tc>
          <w:tcPr>
            <w:tcW w:w="1136" w:type="dxa"/>
          </w:tcPr>
          <w:p w14:paraId="3435391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sz w:val="18"/>
                <w:lang w:eastAsia="ja-JP"/>
              </w:rPr>
              <w:t>-123.6+Y</w:t>
            </w:r>
            <w:r w:rsidRPr="00237884">
              <w:rPr>
                <w:rFonts w:ascii="Arial" w:eastAsia="Yu Mincho" w:hAnsi="Arial"/>
                <w:sz w:val="18"/>
                <w:vertAlign w:val="subscript"/>
                <w:lang w:eastAsia="ja-JP"/>
              </w:rPr>
              <w:t>5</w:t>
            </w:r>
          </w:p>
        </w:tc>
        <w:tc>
          <w:tcPr>
            <w:tcW w:w="1698" w:type="dxa"/>
            <w:vMerge/>
            <w:shd w:val="clear" w:color="auto" w:fill="auto"/>
          </w:tcPr>
          <w:p w14:paraId="78DC106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417" w:type="dxa"/>
            <w:vMerge/>
            <w:shd w:val="clear" w:color="auto" w:fill="auto"/>
            <w:vAlign w:val="center"/>
          </w:tcPr>
          <w:p w14:paraId="2D6E329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3852E79B" w14:textId="77777777" w:rsidTr="00D67FEB">
        <w:trPr>
          <w:jc w:val="center"/>
        </w:trPr>
        <w:tc>
          <w:tcPr>
            <w:tcW w:w="1173" w:type="dxa"/>
            <w:vMerge/>
            <w:shd w:val="clear" w:color="auto" w:fill="auto"/>
          </w:tcPr>
          <w:p w14:paraId="0524CA9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198" w:type="dxa"/>
            <w:vMerge/>
            <w:shd w:val="clear" w:color="auto" w:fill="auto"/>
            <w:vAlign w:val="center"/>
          </w:tcPr>
          <w:p w14:paraId="6F7D985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4049268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r w:rsidRPr="00237884">
              <w:rPr>
                <w:rFonts w:ascii="Arial" w:hAnsi="Arial"/>
                <w:sz w:val="18"/>
                <w:szCs w:val="22"/>
                <w:lang w:val="en-US" w:eastAsia="en-GB"/>
              </w:rPr>
              <w:t>n259</w:t>
            </w:r>
          </w:p>
        </w:tc>
        <w:tc>
          <w:tcPr>
            <w:tcW w:w="1138" w:type="dxa"/>
            <w:shd w:val="clear" w:color="auto" w:fill="auto"/>
          </w:tcPr>
          <w:p w14:paraId="5156FD0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p>
        </w:tc>
        <w:tc>
          <w:tcPr>
            <w:tcW w:w="792" w:type="dxa"/>
          </w:tcPr>
          <w:p w14:paraId="1134D68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792" w:type="dxa"/>
          </w:tcPr>
          <w:p w14:paraId="331781C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sz w:val="18"/>
                <w:lang w:eastAsia="zh-CN"/>
              </w:rPr>
            </w:pPr>
            <w:r w:rsidRPr="00237884">
              <w:rPr>
                <w:rFonts w:ascii="Arial" w:hAnsi="Arial" w:cs="Arial" w:hint="eastAsia"/>
                <w:sz w:val="18"/>
                <w:lang w:eastAsia="zh-CN"/>
              </w:rPr>
              <w:t>-</w:t>
            </w:r>
            <w:r w:rsidRPr="00237884">
              <w:rPr>
                <w:rFonts w:ascii="Arial" w:hAnsi="Arial" w:cs="Arial"/>
                <w:sz w:val="18"/>
                <w:lang w:eastAsia="zh-CN"/>
              </w:rPr>
              <w:t>108.5</w:t>
            </w:r>
          </w:p>
        </w:tc>
        <w:tc>
          <w:tcPr>
            <w:tcW w:w="1096" w:type="dxa"/>
          </w:tcPr>
          <w:p w14:paraId="27DA0BE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p>
        </w:tc>
        <w:tc>
          <w:tcPr>
            <w:tcW w:w="1136" w:type="dxa"/>
          </w:tcPr>
          <w:p w14:paraId="73086720" w14:textId="3CAE8C92" w:rsidR="00237884" w:rsidRPr="00237884" w:rsidRDefault="000D6982"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ins w:id="32" w:author="MK" w:date="2021-08-06T20:05:00Z">
              <w:r w:rsidRPr="00237884">
                <w:rPr>
                  <w:rFonts w:ascii="Arial" w:eastAsia="Yu Mincho" w:hAnsi="Arial"/>
                  <w:sz w:val="18"/>
                  <w:lang w:eastAsia="ja-JP"/>
                </w:rPr>
                <w:t>-12</w:t>
              </w:r>
            </w:ins>
            <w:ins w:id="33" w:author="MK" w:date="2021-08-25T14:34:00Z">
              <w:r w:rsidR="008035E9">
                <w:rPr>
                  <w:rFonts w:ascii="Arial" w:eastAsia="Yu Mincho" w:hAnsi="Arial"/>
                  <w:sz w:val="18"/>
                  <w:lang w:eastAsia="ja-JP"/>
                </w:rPr>
                <w:t>0</w:t>
              </w:r>
            </w:ins>
            <w:ins w:id="34" w:author="MK" w:date="2021-08-06T20:05:00Z">
              <w:r w:rsidRPr="00237884">
                <w:rPr>
                  <w:rFonts w:ascii="Arial" w:eastAsia="Yu Mincho" w:hAnsi="Arial"/>
                  <w:sz w:val="18"/>
                  <w:lang w:eastAsia="ja-JP"/>
                </w:rPr>
                <w:t>.</w:t>
              </w:r>
            </w:ins>
            <w:ins w:id="35" w:author="MK" w:date="2021-08-25T14:34:00Z">
              <w:r w:rsidR="008035E9">
                <w:rPr>
                  <w:rFonts w:ascii="Arial" w:eastAsia="Yu Mincho" w:hAnsi="Arial"/>
                  <w:sz w:val="18"/>
                  <w:lang w:eastAsia="ja-JP"/>
                </w:rPr>
                <w:t>5</w:t>
              </w:r>
            </w:ins>
            <w:ins w:id="36" w:author="MK" w:date="2021-08-06T20:05:00Z">
              <w:r w:rsidRPr="00237884">
                <w:rPr>
                  <w:rFonts w:ascii="Arial" w:eastAsia="Yu Mincho" w:hAnsi="Arial"/>
                  <w:sz w:val="18"/>
                  <w:lang w:eastAsia="ja-JP"/>
                </w:rPr>
                <w:t>+Y</w:t>
              </w:r>
              <w:r w:rsidRPr="00237884">
                <w:rPr>
                  <w:rFonts w:ascii="Arial" w:eastAsia="Yu Mincho" w:hAnsi="Arial"/>
                  <w:sz w:val="18"/>
                  <w:vertAlign w:val="subscript"/>
                  <w:lang w:eastAsia="ja-JP"/>
                </w:rPr>
                <w:t>5</w:t>
              </w:r>
            </w:ins>
          </w:p>
        </w:tc>
        <w:tc>
          <w:tcPr>
            <w:tcW w:w="1698" w:type="dxa"/>
            <w:vMerge/>
            <w:shd w:val="clear" w:color="auto" w:fill="auto"/>
          </w:tcPr>
          <w:p w14:paraId="2469234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417" w:type="dxa"/>
            <w:vMerge/>
            <w:shd w:val="clear" w:color="auto" w:fill="auto"/>
            <w:vAlign w:val="center"/>
          </w:tcPr>
          <w:p w14:paraId="707AF69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3264E33A" w14:textId="77777777" w:rsidTr="00D67FEB">
        <w:trPr>
          <w:jc w:val="center"/>
        </w:trPr>
        <w:tc>
          <w:tcPr>
            <w:tcW w:w="1173" w:type="dxa"/>
            <w:vMerge/>
            <w:shd w:val="clear" w:color="auto" w:fill="auto"/>
          </w:tcPr>
          <w:p w14:paraId="5F8BFCC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198" w:type="dxa"/>
            <w:vMerge/>
            <w:shd w:val="clear" w:color="auto" w:fill="auto"/>
            <w:vAlign w:val="center"/>
          </w:tcPr>
          <w:p w14:paraId="186C2A9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08ABB33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hAnsi="Arial"/>
                <w:sz w:val="18"/>
                <w:szCs w:val="22"/>
                <w:lang w:val="en-US" w:eastAsia="en-GB"/>
              </w:rPr>
              <w:t>n260</w:t>
            </w:r>
          </w:p>
        </w:tc>
        <w:tc>
          <w:tcPr>
            <w:tcW w:w="1138" w:type="dxa"/>
            <w:shd w:val="clear" w:color="auto" w:fill="auto"/>
          </w:tcPr>
          <w:p w14:paraId="3E06E0D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-125.3+Y</w:t>
            </w:r>
            <w:r w:rsidRPr="00237884">
              <w:rPr>
                <w:rFonts w:ascii="Arial" w:eastAsia="Yu Mincho" w:hAnsi="Arial" w:cs="Arial"/>
                <w:sz w:val="18"/>
                <w:vertAlign w:val="subscript"/>
                <w:lang w:eastAsia="ja-JP"/>
              </w:rPr>
              <w:t>1</w:t>
            </w:r>
          </w:p>
        </w:tc>
        <w:tc>
          <w:tcPr>
            <w:tcW w:w="792" w:type="dxa"/>
          </w:tcPr>
          <w:p w14:paraId="28ECFAE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792" w:type="dxa"/>
          </w:tcPr>
          <w:p w14:paraId="2662B62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cs="Arial"/>
                <w:sz w:val="18"/>
                <w:lang w:eastAsia="ja-JP"/>
              </w:rPr>
              <w:t>-109.5</w:t>
            </w:r>
          </w:p>
        </w:tc>
        <w:tc>
          <w:tcPr>
            <w:tcW w:w="1096" w:type="dxa"/>
          </w:tcPr>
          <w:p w14:paraId="33F3CE0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-125.8+Y</w:t>
            </w:r>
            <w:r w:rsidRPr="00237884">
              <w:rPr>
                <w:rFonts w:ascii="Arial" w:eastAsia="Yu Mincho" w:hAnsi="Arial" w:cs="Arial"/>
                <w:sz w:val="18"/>
                <w:vertAlign w:val="subscript"/>
                <w:lang w:eastAsia="ja-JP"/>
              </w:rPr>
              <w:t>4</w:t>
            </w:r>
          </w:p>
        </w:tc>
        <w:tc>
          <w:tcPr>
            <w:tcW w:w="1136" w:type="dxa"/>
          </w:tcPr>
          <w:p w14:paraId="2B3337F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698" w:type="dxa"/>
            <w:vMerge/>
            <w:shd w:val="clear" w:color="auto" w:fill="auto"/>
          </w:tcPr>
          <w:p w14:paraId="66F791C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417" w:type="dxa"/>
            <w:vMerge/>
            <w:shd w:val="clear" w:color="auto" w:fill="auto"/>
            <w:vAlign w:val="center"/>
          </w:tcPr>
          <w:p w14:paraId="42A0EB0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12E53A44" w14:textId="77777777" w:rsidTr="00D67FEB">
        <w:trPr>
          <w:jc w:val="center"/>
        </w:trPr>
        <w:tc>
          <w:tcPr>
            <w:tcW w:w="1173" w:type="dxa"/>
            <w:vMerge/>
            <w:shd w:val="clear" w:color="auto" w:fill="auto"/>
          </w:tcPr>
          <w:p w14:paraId="636DFBB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198" w:type="dxa"/>
            <w:vMerge/>
            <w:tcBorders>
              <w:bottom w:val="single" w:sz="4" w:space="0" w:color="auto"/>
            </w:tcBorders>
            <w:shd w:val="clear" w:color="auto" w:fill="auto"/>
            <w:vAlign w:val="center"/>
          </w:tcPr>
          <w:p w14:paraId="0D5D840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579FBCE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r w:rsidRPr="00237884">
              <w:rPr>
                <w:rFonts w:ascii="Arial" w:hAnsi="Arial"/>
                <w:sz w:val="18"/>
                <w:szCs w:val="22"/>
                <w:lang w:val="en-US" w:eastAsia="en-GB"/>
              </w:rPr>
              <w:t>n261</w:t>
            </w:r>
          </w:p>
        </w:tc>
        <w:tc>
          <w:tcPr>
            <w:tcW w:w="1138" w:type="dxa"/>
            <w:shd w:val="clear" w:color="auto" w:fill="auto"/>
          </w:tcPr>
          <w:p w14:paraId="261E4C5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-128.3+Y</w:t>
            </w:r>
            <w:r w:rsidRPr="00237884">
              <w:rPr>
                <w:rFonts w:ascii="Arial" w:eastAsia="Yu Mincho" w:hAnsi="Arial" w:cs="Arial"/>
                <w:sz w:val="18"/>
                <w:vertAlign w:val="subscript"/>
                <w:lang w:eastAsia="ja-JP"/>
              </w:rPr>
              <w:t>1</w:t>
            </w:r>
          </w:p>
        </w:tc>
        <w:tc>
          <w:tcPr>
            <w:tcW w:w="792" w:type="dxa"/>
          </w:tcPr>
          <w:p w14:paraId="7362C94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cs="Arial"/>
                <w:sz w:val="18"/>
                <w:szCs w:val="18"/>
                <w:lang w:eastAsia="en-GB"/>
              </w:rPr>
              <w:t>-113.8</w:t>
            </w:r>
          </w:p>
        </w:tc>
        <w:tc>
          <w:tcPr>
            <w:tcW w:w="792" w:type="dxa"/>
          </w:tcPr>
          <w:p w14:paraId="2FD1247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cs="Arial"/>
                <w:sz w:val="18"/>
                <w:lang w:eastAsia="ja-JP"/>
              </w:rPr>
              <w:t>-112.1</w:t>
            </w:r>
          </w:p>
        </w:tc>
        <w:tc>
          <w:tcPr>
            <w:tcW w:w="1096" w:type="dxa"/>
          </w:tcPr>
          <w:p w14:paraId="05713B4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-127.8+Y</w:t>
            </w:r>
            <w:r w:rsidRPr="00237884">
              <w:rPr>
                <w:rFonts w:ascii="Arial" w:eastAsia="Yu Mincho" w:hAnsi="Arial" w:cs="Arial"/>
                <w:sz w:val="18"/>
                <w:vertAlign w:val="subscript"/>
                <w:lang w:eastAsia="ja-JP"/>
              </w:rPr>
              <w:t>4</w:t>
            </w:r>
          </w:p>
        </w:tc>
        <w:tc>
          <w:tcPr>
            <w:tcW w:w="1136" w:type="dxa"/>
          </w:tcPr>
          <w:p w14:paraId="63FB0BC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698" w:type="dxa"/>
            <w:vMerge/>
            <w:tcBorders>
              <w:bottom w:val="single" w:sz="4" w:space="0" w:color="auto"/>
            </w:tcBorders>
            <w:shd w:val="clear" w:color="auto" w:fill="auto"/>
          </w:tcPr>
          <w:p w14:paraId="30FF78A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417" w:type="dxa"/>
            <w:vMerge/>
            <w:tcBorders>
              <w:bottom w:val="single" w:sz="4" w:space="0" w:color="auto"/>
            </w:tcBorders>
            <w:shd w:val="clear" w:color="auto" w:fill="auto"/>
            <w:vAlign w:val="center"/>
          </w:tcPr>
          <w:p w14:paraId="53C3A03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743CA710" w14:textId="77777777" w:rsidTr="00D67FEB">
        <w:trPr>
          <w:jc w:val="center"/>
        </w:trPr>
        <w:tc>
          <w:tcPr>
            <w:tcW w:w="1173" w:type="dxa"/>
            <w:vMerge/>
            <w:shd w:val="clear" w:color="auto" w:fill="auto"/>
          </w:tcPr>
          <w:p w14:paraId="7EF8FA9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198" w:type="dxa"/>
            <w:vMerge w:val="restart"/>
            <w:shd w:val="clear" w:color="auto" w:fill="auto"/>
            <w:vAlign w:val="center"/>
          </w:tcPr>
          <w:p w14:paraId="30B2ACC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Spherical coverage</w:t>
            </w:r>
            <w:r w:rsidRPr="00237884">
              <w:rPr>
                <w:rFonts w:ascii="Arial" w:hAnsi="Arial"/>
                <w:sz w:val="18"/>
                <w:vertAlign w:val="superscript"/>
                <w:lang w:eastAsia="en-GB"/>
              </w:rPr>
              <w:t xml:space="preserve"> Note 1</w:t>
            </w:r>
          </w:p>
        </w:tc>
        <w:tc>
          <w:tcPr>
            <w:tcW w:w="1037" w:type="dxa"/>
            <w:shd w:val="clear" w:color="auto" w:fill="auto"/>
          </w:tcPr>
          <w:p w14:paraId="519A349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eastAsia="Calibri" w:hAnsi="Arial"/>
                <w:sz w:val="18"/>
                <w:szCs w:val="22"/>
                <w:lang w:eastAsia="en-GB"/>
              </w:rPr>
              <w:t>n257</w:t>
            </w:r>
          </w:p>
        </w:tc>
        <w:tc>
          <w:tcPr>
            <w:tcW w:w="1138" w:type="dxa"/>
            <w:shd w:val="clear" w:color="auto" w:fill="auto"/>
          </w:tcPr>
          <w:p w14:paraId="23E1565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-120.3+Z</w:t>
            </w:r>
            <w:r w:rsidRPr="00237884">
              <w:rPr>
                <w:rFonts w:ascii="Arial" w:eastAsia="Yu Mincho" w:hAnsi="Arial" w:cs="Arial"/>
                <w:sz w:val="18"/>
                <w:vertAlign w:val="subscript"/>
                <w:lang w:eastAsia="ja-JP"/>
              </w:rPr>
              <w:t>1</w:t>
            </w:r>
          </w:p>
        </w:tc>
        <w:tc>
          <w:tcPr>
            <w:tcW w:w="792" w:type="dxa"/>
          </w:tcPr>
          <w:p w14:paraId="16B9D8E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cs="Arial"/>
                <w:sz w:val="18"/>
                <w:szCs w:val="18"/>
                <w:lang w:eastAsia="en-GB"/>
              </w:rPr>
              <w:t>-102.8</w:t>
            </w:r>
          </w:p>
        </w:tc>
        <w:tc>
          <w:tcPr>
            <w:tcW w:w="792" w:type="dxa"/>
          </w:tcPr>
          <w:p w14:paraId="72C3614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cs="Arial"/>
                <w:sz w:val="18"/>
                <w:szCs w:val="18"/>
                <w:lang w:eastAsia="en-GB"/>
              </w:rPr>
              <w:t>-101.2</w:t>
            </w:r>
          </w:p>
        </w:tc>
        <w:tc>
          <w:tcPr>
            <w:tcW w:w="1096" w:type="dxa"/>
          </w:tcPr>
          <w:p w14:paraId="4C77933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-118.8+Z</w:t>
            </w:r>
            <w:r w:rsidRPr="00237884">
              <w:rPr>
                <w:rFonts w:ascii="Arial" w:eastAsia="Yu Mincho" w:hAnsi="Arial" w:cs="Arial"/>
                <w:sz w:val="18"/>
                <w:vertAlign w:val="subscript"/>
                <w:lang w:eastAsia="ja-JP"/>
              </w:rPr>
              <w:t>4</w:t>
            </w:r>
          </w:p>
        </w:tc>
        <w:tc>
          <w:tcPr>
            <w:tcW w:w="1136" w:type="dxa"/>
          </w:tcPr>
          <w:p w14:paraId="2257AEA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sz w:val="18"/>
                <w:lang w:eastAsia="ja-JP"/>
              </w:rPr>
              <w:t>-115.4+Z</w:t>
            </w:r>
            <w:r w:rsidRPr="00237884">
              <w:rPr>
                <w:rFonts w:ascii="Arial" w:eastAsia="Yu Mincho" w:hAnsi="Arial"/>
                <w:sz w:val="18"/>
                <w:vertAlign w:val="subscript"/>
                <w:lang w:eastAsia="ja-JP"/>
              </w:rPr>
              <w:t>5</w:t>
            </w:r>
          </w:p>
        </w:tc>
        <w:tc>
          <w:tcPr>
            <w:tcW w:w="1698" w:type="dxa"/>
            <w:vMerge w:val="restart"/>
            <w:shd w:val="clear" w:color="auto" w:fill="auto"/>
          </w:tcPr>
          <w:p w14:paraId="18D2FD7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cs="Arial"/>
                <w:sz w:val="18"/>
                <w:lang w:eastAsia="ja-JP"/>
              </w:rPr>
              <w:t xml:space="preserve">(Value for </w:t>
            </w:r>
            <w:r w:rsidRPr="00237884">
              <w:rPr>
                <w:rFonts w:ascii="Arial" w:hAnsi="Arial"/>
                <w:sz w:val="18"/>
                <w:lang w:eastAsia="en-GB"/>
              </w:rPr>
              <w:t>SCS</w:t>
            </w:r>
            <w:r w:rsidRPr="00237884">
              <w:rPr>
                <w:rFonts w:ascii="Arial" w:hAnsi="Arial"/>
                <w:sz w:val="18"/>
                <w:vertAlign w:val="subscript"/>
                <w:lang w:eastAsia="en-GB"/>
              </w:rPr>
              <w:t>CSI-RS</w:t>
            </w:r>
            <w:r w:rsidRPr="00237884">
              <w:rPr>
                <w:rFonts w:ascii="Arial" w:hAnsi="Arial" w:cs="Arial"/>
                <w:sz w:val="18"/>
                <w:lang w:eastAsia="en-GB"/>
              </w:rPr>
              <w:t xml:space="preserve"> = 60 kHz) +3dB</w:t>
            </w:r>
          </w:p>
        </w:tc>
        <w:tc>
          <w:tcPr>
            <w:tcW w:w="1417" w:type="dxa"/>
            <w:vMerge w:val="restart"/>
            <w:shd w:val="clear" w:color="auto" w:fill="auto"/>
            <w:vAlign w:val="center"/>
          </w:tcPr>
          <w:p w14:paraId="71520FF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≥-3</w:t>
            </w:r>
          </w:p>
        </w:tc>
      </w:tr>
      <w:tr w:rsidR="00237884" w:rsidRPr="00237884" w14:paraId="450C2254" w14:textId="77777777" w:rsidTr="00D67FEB">
        <w:trPr>
          <w:jc w:val="center"/>
        </w:trPr>
        <w:tc>
          <w:tcPr>
            <w:tcW w:w="1173" w:type="dxa"/>
            <w:vMerge/>
            <w:shd w:val="clear" w:color="auto" w:fill="auto"/>
          </w:tcPr>
          <w:p w14:paraId="55E213B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198" w:type="dxa"/>
            <w:vMerge/>
            <w:shd w:val="clear" w:color="auto" w:fill="auto"/>
          </w:tcPr>
          <w:p w14:paraId="5D1B138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72C9A0F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hAnsi="Arial"/>
                <w:sz w:val="18"/>
                <w:szCs w:val="22"/>
                <w:lang w:val="en-US" w:eastAsia="en-GB"/>
              </w:rPr>
              <w:t>n258</w:t>
            </w:r>
          </w:p>
        </w:tc>
        <w:tc>
          <w:tcPr>
            <w:tcW w:w="1138" w:type="dxa"/>
            <w:shd w:val="clear" w:color="auto" w:fill="auto"/>
          </w:tcPr>
          <w:p w14:paraId="3C3061D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val="en-US" w:eastAsia="ja-JP"/>
              </w:rPr>
            </w:pPr>
            <w:r w:rsidRPr="00237884">
              <w:rPr>
                <w:rFonts w:ascii="Arial" w:eastAsia="Yu Mincho" w:hAnsi="Arial" w:cs="Arial"/>
                <w:sz w:val="18"/>
                <w:lang w:eastAsia="ja-JP"/>
              </w:rPr>
              <w:t>-120.3+Z</w:t>
            </w:r>
            <w:r w:rsidRPr="00237884">
              <w:rPr>
                <w:rFonts w:ascii="Arial" w:eastAsia="Yu Mincho" w:hAnsi="Arial" w:cs="Arial"/>
                <w:sz w:val="18"/>
                <w:vertAlign w:val="subscript"/>
                <w:lang w:eastAsia="ja-JP"/>
              </w:rPr>
              <w:t>1</w:t>
            </w:r>
          </w:p>
        </w:tc>
        <w:tc>
          <w:tcPr>
            <w:tcW w:w="792" w:type="dxa"/>
          </w:tcPr>
          <w:p w14:paraId="2727688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cs="Arial"/>
                <w:sz w:val="18"/>
                <w:szCs w:val="18"/>
                <w:lang w:eastAsia="en-GB"/>
              </w:rPr>
              <w:t>-102.8</w:t>
            </w:r>
          </w:p>
        </w:tc>
        <w:tc>
          <w:tcPr>
            <w:tcW w:w="792" w:type="dxa"/>
          </w:tcPr>
          <w:p w14:paraId="2DE1C59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cs="Arial"/>
                <w:sz w:val="18"/>
                <w:szCs w:val="18"/>
                <w:lang w:eastAsia="en-GB"/>
              </w:rPr>
              <w:t>-101.2</w:t>
            </w:r>
          </w:p>
        </w:tc>
        <w:tc>
          <w:tcPr>
            <w:tcW w:w="1096" w:type="dxa"/>
          </w:tcPr>
          <w:p w14:paraId="4965A3F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val="en-US" w:eastAsia="ja-JP"/>
              </w:rPr>
            </w:pPr>
            <w:r w:rsidRPr="00237884">
              <w:rPr>
                <w:rFonts w:ascii="Arial" w:eastAsia="Yu Mincho" w:hAnsi="Arial" w:cs="Arial"/>
                <w:sz w:val="18"/>
                <w:lang w:eastAsia="ja-JP"/>
              </w:rPr>
              <w:t>-118.8+Z</w:t>
            </w:r>
            <w:r w:rsidRPr="00237884">
              <w:rPr>
                <w:rFonts w:ascii="Arial" w:eastAsia="Yu Mincho" w:hAnsi="Arial" w:cs="Arial"/>
                <w:sz w:val="18"/>
                <w:vertAlign w:val="subscript"/>
                <w:lang w:eastAsia="ja-JP"/>
              </w:rPr>
              <w:t>4</w:t>
            </w:r>
          </w:p>
        </w:tc>
        <w:tc>
          <w:tcPr>
            <w:tcW w:w="1136" w:type="dxa"/>
          </w:tcPr>
          <w:p w14:paraId="5B51305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sz w:val="18"/>
                <w:lang w:eastAsia="ja-JP"/>
              </w:rPr>
              <w:t>-115.6+Z</w:t>
            </w:r>
            <w:r w:rsidRPr="00237884">
              <w:rPr>
                <w:rFonts w:ascii="Arial" w:eastAsia="Yu Mincho" w:hAnsi="Arial"/>
                <w:sz w:val="18"/>
                <w:vertAlign w:val="subscript"/>
                <w:lang w:eastAsia="ja-JP"/>
              </w:rPr>
              <w:t>5</w:t>
            </w:r>
          </w:p>
        </w:tc>
        <w:tc>
          <w:tcPr>
            <w:tcW w:w="1698" w:type="dxa"/>
            <w:vMerge/>
            <w:shd w:val="clear" w:color="auto" w:fill="auto"/>
          </w:tcPr>
          <w:p w14:paraId="54B7ACF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417" w:type="dxa"/>
            <w:vMerge/>
            <w:shd w:val="clear" w:color="auto" w:fill="auto"/>
          </w:tcPr>
          <w:p w14:paraId="2572ED7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171137F5" w14:textId="77777777" w:rsidTr="00D67FEB">
        <w:trPr>
          <w:jc w:val="center"/>
        </w:trPr>
        <w:tc>
          <w:tcPr>
            <w:tcW w:w="1173" w:type="dxa"/>
            <w:vMerge/>
            <w:shd w:val="clear" w:color="auto" w:fill="auto"/>
          </w:tcPr>
          <w:p w14:paraId="7D8DCA4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198" w:type="dxa"/>
            <w:vMerge/>
            <w:shd w:val="clear" w:color="auto" w:fill="auto"/>
          </w:tcPr>
          <w:p w14:paraId="4395F6D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6B2C338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r w:rsidRPr="00237884">
              <w:rPr>
                <w:rFonts w:ascii="Arial" w:hAnsi="Arial"/>
                <w:sz w:val="18"/>
                <w:szCs w:val="22"/>
                <w:lang w:val="en-US" w:eastAsia="en-GB"/>
              </w:rPr>
              <w:t>n259</w:t>
            </w:r>
          </w:p>
        </w:tc>
        <w:tc>
          <w:tcPr>
            <w:tcW w:w="1138" w:type="dxa"/>
            <w:shd w:val="clear" w:color="auto" w:fill="auto"/>
          </w:tcPr>
          <w:p w14:paraId="19C0D70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p>
        </w:tc>
        <w:tc>
          <w:tcPr>
            <w:tcW w:w="792" w:type="dxa"/>
          </w:tcPr>
          <w:p w14:paraId="1606B28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792" w:type="dxa"/>
          </w:tcPr>
          <w:p w14:paraId="19FB2C8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237884">
              <w:rPr>
                <w:rFonts w:ascii="Arial" w:hAnsi="Arial" w:cs="Arial" w:hint="eastAsia"/>
                <w:sz w:val="18"/>
                <w:szCs w:val="18"/>
                <w:lang w:eastAsia="zh-CN"/>
              </w:rPr>
              <w:t>-</w:t>
            </w:r>
            <w:r w:rsidRPr="00237884">
              <w:rPr>
                <w:rFonts w:ascii="Arial" w:hAnsi="Arial" w:cs="Arial"/>
                <w:sz w:val="18"/>
                <w:szCs w:val="18"/>
                <w:lang w:eastAsia="zh-CN"/>
              </w:rPr>
              <w:t>95.7</w:t>
            </w:r>
          </w:p>
        </w:tc>
        <w:tc>
          <w:tcPr>
            <w:tcW w:w="1096" w:type="dxa"/>
          </w:tcPr>
          <w:p w14:paraId="53E8D25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p>
        </w:tc>
        <w:tc>
          <w:tcPr>
            <w:tcW w:w="1136" w:type="dxa"/>
          </w:tcPr>
          <w:p w14:paraId="25DA71DB" w14:textId="32C769DC" w:rsidR="00237884" w:rsidRPr="00237884" w:rsidRDefault="000D6982"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ins w:id="37" w:author="MK" w:date="2021-08-06T20:05:00Z">
              <w:r w:rsidRPr="00237884">
                <w:rPr>
                  <w:rFonts w:ascii="Arial" w:eastAsia="Yu Mincho" w:hAnsi="Arial"/>
                  <w:sz w:val="18"/>
                  <w:lang w:eastAsia="ja-JP"/>
                </w:rPr>
                <w:t>-11</w:t>
              </w:r>
            </w:ins>
            <w:ins w:id="38" w:author="MK" w:date="2021-08-25T14:34:00Z">
              <w:r w:rsidR="008035E9">
                <w:rPr>
                  <w:rFonts w:ascii="Arial" w:eastAsia="Yu Mincho" w:hAnsi="Arial"/>
                  <w:sz w:val="18"/>
                  <w:lang w:eastAsia="ja-JP"/>
                </w:rPr>
                <w:t>2</w:t>
              </w:r>
            </w:ins>
            <w:ins w:id="39" w:author="MK" w:date="2021-08-06T20:05:00Z">
              <w:r w:rsidRPr="00237884">
                <w:rPr>
                  <w:rFonts w:ascii="Arial" w:eastAsia="Yu Mincho" w:hAnsi="Arial"/>
                  <w:sz w:val="18"/>
                  <w:lang w:eastAsia="ja-JP"/>
                </w:rPr>
                <w:t>.</w:t>
              </w:r>
            </w:ins>
            <w:ins w:id="40" w:author="MK" w:date="2021-08-25T14:38:00Z">
              <w:r w:rsidR="009305BF">
                <w:rPr>
                  <w:rFonts w:ascii="Arial" w:eastAsia="Yu Mincho" w:hAnsi="Arial"/>
                  <w:sz w:val="18"/>
                  <w:lang w:eastAsia="ja-JP"/>
                </w:rPr>
                <w:t>5</w:t>
              </w:r>
            </w:ins>
            <w:ins w:id="41" w:author="MK" w:date="2021-08-06T20:05:00Z">
              <w:r w:rsidRPr="00237884">
                <w:rPr>
                  <w:rFonts w:ascii="Arial" w:eastAsia="Yu Mincho" w:hAnsi="Arial"/>
                  <w:sz w:val="18"/>
                  <w:lang w:eastAsia="ja-JP"/>
                </w:rPr>
                <w:t>+Z</w:t>
              </w:r>
              <w:r w:rsidRPr="00237884">
                <w:rPr>
                  <w:rFonts w:ascii="Arial" w:eastAsia="Yu Mincho" w:hAnsi="Arial"/>
                  <w:sz w:val="18"/>
                  <w:vertAlign w:val="subscript"/>
                  <w:lang w:eastAsia="ja-JP"/>
                </w:rPr>
                <w:t>5</w:t>
              </w:r>
            </w:ins>
          </w:p>
        </w:tc>
        <w:tc>
          <w:tcPr>
            <w:tcW w:w="1698" w:type="dxa"/>
            <w:vMerge/>
            <w:shd w:val="clear" w:color="auto" w:fill="auto"/>
          </w:tcPr>
          <w:p w14:paraId="484EAA0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417" w:type="dxa"/>
            <w:vMerge/>
            <w:shd w:val="clear" w:color="auto" w:fill="auto"/>
          </w:tcPr>
          <w:p w14:paraId="0CDD0B8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2855042A" w14:textId="77777777" w:rsidTr="00D67FEB">
        <w:trPr>
          <w:jc w:val="center"/>
        </w:trPr>
        <w:tc>
          <w:tcPr>
            <w:tcW w:w="1173" w:type="dxa"/>
            <w:vMerge/>
            <w:shd w:val="clear" w:color="auto" w:fill="auto"/>
          </w:tcPr>
          <w:p w14:paraId="0A9C5EA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198" w:type="dxa"/>
            <w:vMerge/>
            <w:shd w:val="clear" w:color="auto" w:fill="auto"/>
          </w:tcPr>
          <w:p w14:paraId="2BE85D2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0C49656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hAnsi="Arial"/>
                <w:sz w:val="18"/>
                <w:szCs w:val="22"/>
                <w:lang w:val="en-US" w:eastAsia="en-GB"/>
              </w:rPr>
              <w:t>n260</w:t>
            </w:r>
          </w:p>
        </w:tc>
        <w:tc>
          <w:tcPr>
            <w:tcW w:w="1138" w:type="dxa"/>
            <w:shd w:val="clear" w:color="auto" w:fill="auto"/>
          </w:tcPr>
          <w:p w14:paraId="76C3CC8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-117.3+Z</w:t>
            </w:r>
            <w:r w:rsidRPr="00237884">
              <w:rPr>
                <w:rFonts w:ascii="Arial" w:eastAsia="Yu Mincho" w:hAnsi="Arial" w:cs="Arial"/>
                <w:sz w:val="18"/>
                <w:vertAlign w:val="subscript"/>
                <w:lang w:eastAsia="ja-JP"/>
              </w:rPr>
              <w:t>1</w:t>
            </w:r>
          </w:p>
        </w:tc>
        <w:tc>
          <w:tcPr>
            <w:tcW w:w="792" w:type="dxa"/>
          </w:tcPr>
          <w:p w14:paraId="508B168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792" w:type="dxa"/>
          </w:tcPr>
          <w:p w14:paraId="02EC736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cs="Arial"/>
                <w:sz w:val="18"/>
                <w:szCs w:val="18"/>
                <w:lang w:eastAsia="en-GB"/>
              </w:rPr>
              <w:t>-96.9</w:t>
            </w:r>
          </w:p>
        </w:tc>
        <w:tc>
          <w:tcPr>
            <w:tcW w:w="1096" w:type="dxa"/>
          </w:tcPr>
          <w:p w14:paraId="4413933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-113.8+Z</w:t>
            </w:r>
            <w:r w:rsidRPr="00237884">
              <w:rPr>
                <w:rFonts w:ascii="Arial" w:eastAsia="Yu Mincho" w:hAnsi="Arial" w:cs="Arial"/>
                <w:sz w:val="18"/>
                <w:vertAlign w:val="subscript"/>
                <w:lang w:eastAsia="ja-JP"/>
              </w:rPr>
              <w:t>4</w:t>
            </w:r>
          </w:p>
        </w:tc>
        <w:tc>
          <w:tcPr>
            <w:tcW w:w="1136" w:type="dxa"/>
          </w:tcPr>
          <w:p w14:paraId="3E02FD7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698" w:type="dxa"/>
            <w:vMerge/>
            <w:shd w:val="clear" w:color="auto" w:fill="auto"/>
          </w:tcPr>
          <w:p w14:paraId="13C3C62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417" w:type="dxa"/>
            <w:vMerge/>
            <w:shd w:val="clear" w:color="auto" w:fill="auto"/>
          </w:tcPr>
          <w:p w14:paraId="5896B2C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689BAB2C" w14:textId="77777777" w:rsidTr="00D67FEB">
        <w:trPr>
          <w:jc w:val="center"/>
        </w:trPr>
        <w:tc>
          <w:tcPr>
            <w:tcW w:w="1173" w:type="dxa"/>
            <w:vMerge/>
            <w:shd w:val="clear" w:color="auto" w:fill="auto"/>
          </w:tcPr>
          <w:p w14:paraId="608D758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198" w:type="dxa"/>
            <w:vMerge/>
            <w:shd w:val="clear" w:color="auto" w:fill="auto"/>
          </w:tcPr>
          <w:p w14:paraId="2DE1C32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4909BC7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r w:rsidRPr="00237884">
              <w:rPr>
                <w:rFonts w:ascii="Arial" w:hAnsi="Arial"/>
                <w:sz w:val="18"/>
                <w:szCs w:val="22"/>
                <w:lang w:val="en-US" w:eastAsia="en-GB"/>
              </w:rPr>
              <w:t>n261</w:t>
            </w:r>
          </w:p>
        </w:tc>
        <w:tc>
          <w:tcPr>
            <w:tcW w:w="1138" w:type="dxa"/>
            <w:shd w:val="clear" w:color="auto" w:fill="auto"/>
          </w:tcPr>
          <w:p w14:paraId="158EF0C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-120.3+Z</w:t>
            </w:r>
            <w:r w:rsidRPr="00237884">
              <w:rPr>
                <w:rFonts w:ascii="Arial" w:eastAsia="Yu Mincho" w:hAnsi="Arial" w:cs="Arial"/>
                <w:sz w:val="18"/>
                <w:vertAlign w:val="subscript"/>
                <w:lang w:eastAsia="ja-JP"/>
              </w:rPr>
              <w:t>1</w:t>
            </w:r>
          </w:p>
        </w:tc>
        <w:tc>
          <w:tcPr>
            <w:tcW w:w="792" w:type="dxa"/>
          </w:tcPr>
          <w:p w14:paraId="27B7BED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cs="Arial"/>
                <w:sz w:val="18"/>
                <w:szCs w:val="18"/>
                <w:lang w:eastAsia="en-GB"/>
              </w:rPr>
              <w:t>-102.8</w:t>
            </w:r>
          </w:p>
        </w:tc>
        <w:tc>
          <w:tcPr>
            <w:tcW w:w="792" w:type="dxa"/>
          </w:tcPr>
          <w:p w14:paraId="4F20E89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cs="Arial"/>
                <w:sz w:val="18"/>
                <w:szCs w:val="18"/>
                <w:lang w:eastAsia="en-GB"/>
              </w:rPr>
              <w:t>-101.2</w:t>
            </w:r>
          </w:p>
        </w:tc>
        <w:tc>
          <w:tcPr>
            <w:tcW w:w="1096" w:type="dxa"/>
          </w:tcPr>
          <w:p w14:paraId="3C87C25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cs="Arial"/>
                <w:sz w:val="18"/>
                <w:lang w:eastAsia="ja-JP"/>
              </w:rPr>
              <w:t>-118.8+Z</w:t>
            </w:r>
            <w:r w:rsidRPr="00237884">
              <w:rPr>
                <w:rFonts w:ascii="Arial" w:eastAsia="Yu Mincho" w:hAnsi="Arial" w:cs="Arial"/>
                <w:sz w:val="18"/>
                <w:vertAlign w:val="subscript"/>
                <w:lang w:eastAsia="ja-JP"/>
              </w:rPr>
              <w:t>4</w:t>
            </w:r>
          </w:p>
        </w:tc>
        <w:tc>
          <w:tcPr>
            <w:tcW w:w="1136" w:type="dxa"/>
          </w:tcPr>
          <w:p w14:paraId="3F3698F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698" w:type="dxa"/>
            <w:vMerge/>
            <w:shd w:val="clear" w:color="auto" w:fill="auto"/>
          </w:tcPr>
          <w:p w14:paraId="2C97C32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417" w:type="dxa"/>
            <w:vMerge/>
            <w:shd w:val="clear" w:color="auto" w:fill="auto"/>
          </w:tcPr>
          <w:p w14:paraId="5527881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4FC3E974" w14:textId="77777777" w:rsidTr="00D67FEB">
        <w:trPr>
          <w:jc w:val="center"/>
        </w:trPr>
        <w:tc>
          <w:tcPr>
            <w:tcW w:w="11477" w:type="dxa"/>
            <w:gridSpan w:val="10"/>
          </w:tcPr>
          <w:p w14:paraId="37029D43" w14:textId="77777777" w:rsidR="00237884" w:rsidRPr="00237884" w:rsidRDefault="00237884" w:rsidP="00237884">
            <w:pPr>
              <w:keepNext/>
              <w:keepLines/>
              <w:overflowPunct w:val="0"/>
              <w:autoSpaceDE w:val="0"/>
              <w:autoSpaceDN w:val="0"/>
              <w:adjustRightInd w:val="0"/>
              <w:spacing w:after="0"/>
              <w:ind w:left="851" w:hanging="851"/>
              <w:textAlignment w:val="baseline"/>
              <w:rPr>
                <w:rFonts w:ascii="Arial" w:hAnsi="Arial"/>
                <w:sz w:val="18"/>
                <w:lang w:eastAsia="en-GB"/>
              </w:rPr>
            </w:pPr>
            <w:r w:rsidRPr="00237884">
              <w:rPr>
                <w:rFonts w:ascii="Arial" w:hAnsi="Arial"/>
                <w:sz w:val="18"/>
                <w:lang w:eastAsia="en-GB"/>
              </w:rPr>
              <w:t>NOTE 1:</w:t>
            </w:r>
            <w:r w:rsidRPr="00237884">
              <w:rPr>
                <w:rFonts w:ascii="Arial" w:hAnsi="Arial"/>
                <w:sz w:val="18"/>
                <w:lang w:eastAsia="en-GB"/>
              </w:rPr>
              <w:tab/>
              <w:t>Values based on EIS spherical coverage as defined in clause 7.3.4 of TS 38.101-2 [19]. Side condition applies for directions in which EIS spherical coverage requirement is met.</w:t>
            </w:r>
          </w:p>
          <w:p w14:paraId="7A57EADA" w14:textId="77777777" w:rsidR="00237884" w:rsidRPr="00237884" w:rsidRDefault="00237884" w:rsidP="00237884">
            <w:pPr>
              <w:keepNext/>
              <w:keepLines/>
              <w:overflowPunct w:val="0"/>
              <w:autoSpaceDE w:val="0"/>
              <w:autoSpaceDN w:val="0"/>
              <w:adjustRightInd w:val="0"/>
              <w:spacing w:after="0"/>
              <w:ind w:left="851" w:hanging="851"/>
              <w:textAlignment w:val="baseline"/>
              <w:rPr>
                <w:rFonts w:ascii="Arial" w:hAnsi="Arial"/>
                <w:sz w:val="18"/>
                <w:lang w:eastAsia="en-GB"/>
              </w:rPr>
            </w:pPr>
            <w:r w:rsidRPr="00237884">
              <w:rPr>
                <w:rFonts w:ascii="Arial" w:hAnsi="Arial"/>
                <w:sz w:val="18"/>
                <w:lang w:eastAsia="en-GB"/>
              </w:rPr>
              <w:t>NOTE 2:</w:t>
            </w:r>
            <w:r w:rsidRPr="00237884">
              <w:rPr>
                <w:rFonts w:ascii="Arial" w:hAnsi="Arial"/>
                <w:sz w:val="18"/>
                <w:lang w:eastAsia="en-GB"/>
              </w:rPr>
              <w:tab/>
              <w:t xml:space="preserve">Values specified at the Reference point to give minimum CSI-RS </w:t>
            </w:r>
            <w:proofErr w:type="spellStart"/>
            <w:r w:rsidRPr="00237884">
              <w:rPr>
                <w:rFonts w:ascii="Arial" w:hAnsi="Arial"/>
                <w:sz w:val="18"/>
                <w:lang w:eastAsia="en-GB"/>
              </w:rPr>
              <w:t>Ês</w:t>
            </w:r>
            <w:proofErr w:type="spellEnd"/>
            <w:r w:rsidRPr="00237884">
              <w:rPr>
                <w:rFonts w:ascii="Arial" w:hAnsi="Arial"/>
                <w:sz w:val="18"/>
                <w:lang w:eastAsia="en-GB"/>
              </w:rPr>
              <w:t>/</w:t>
            </w:r>
            <w:proofErr w:type="spellStart"/>
            <w:r w:rsidRPr="00237884">
              <w:rPr>
                <w:rFonts w:ascii="Arial" w:hAnsi="Arial"/>
                <w:sz w:val="18"/>
                <w:lang w:eastAsia="en-GB"/>
              </w:rPr>
              <w:t>Iot</w:t>
            </w:r>
            <w:proofErr w:type="spellEnd"/>
            <w:r w:rsidRPr="00237884">
              <w:rPr>
                <w:rFonts w:ascii="Arial" w:hAnsi="Arial"/>
                <w:sz w:val="18"/>
                <w:lang w:eastAsia="en-GB"/>
              </w:rPr>
              <w:t>, with no applied noise.</w:t>
            </w:r>
          </w:p>
          <w:p w14:paraId="19D9B365" w14:textId="77777777" w:rsidR="00237884" w:rsidRPr="00237884" w:rsidRDefault="00237884" w:rsidP="00237884">
            <w:pPr>
              <w:keepNext/>
              <w:keepLines/>
              <w:overflowPunct w:val="0"/>
              <w:autoSpaceDE w:val="0"/>
              <w:autoSpaceDN w:val="0"/>
              <w:adjustRightInd w:val="0"/>
              <w:spacing w:after="0"/>
              <w:ind w:left="851" w:hanging="851"/>
              <w:textAlignment w:val="baseline"/>
              <w:rPr>
                <w:rFonts w:ascii="Arial" w:hAnsi="Arial"/>
                <w:sz w:val="18"/>
                <w:lang w:val="en-US" w:eastAsia="en-GB"/>
              </w:rPr>
            </w:pPr>
            <w:r w:rsidRPr="00237884">
              <w:rPr>
                <w:rFonts w:ascii="Arial" w:hAnsi="Arial"/>
                <w:sz w:val="18"/>
                <w:lang w:eastAsia="en-GB"/>
              </w:rPr>
              <w:t>NOTE 3:</w:t>
            </w:r>
            <w:r w:rsidRPr="00237884">
              <w:rPr>
                <w:rFonts w:ascii="Arial" w:hAnsi="Arial"/>
                <w:sz w:val="18"/>
                <w:lang w:eastAsia="en-GB"/>
              </w:rPr>
              <w:tab/>
              <w:t xml:space="preserve">For UEs that support multiple FR2 bands, Rx Beam Peak values are increased by </w:t>
            </w:r>
            <w:r w:rsidRPr="00237884">
              <w:rPr>
                <w:rFonts w:ascii="Arial" w:hAnsi="Arial"/>
                <w:sz w:val="18"/>
                <w:lang w:val="en-US" w:eastAsia="en-GB"/>
              </w:rPr>
              <w:t>∆</w:t>
            </w:r>
            <w:proofErr w:type="spellStart"/>
            <w:r w:rsidRPr="00237884">
              <w:rPr>
                <w:rFonts w:ascii="Arial" w:hAnsi="Arial"/>
                <w:sz w:val="18"/>
                <w:lang w:val="en-US" w:eastAsia="en-GB"/>
              </w:rPr>
              <w:t>MB</w:t>
            </w:r>
            <w:r w:rsidRPr="00237884">
              <w:rPr>
                <w:rFonts w:ascii="Arial" w:hAnsi="Arial"/>
                <w:sz w:val="18"/>
                <w:vertAlign w:val="subscript"/>
                <w:lang w:val="en-US" w:eastAsia="en-GB"/>
              </w:rPr>
              <w:t>P,n</w:t>
            </w:r>
            <w:proofErr w:type="spellEnd"/>
            <w:r w:rsidRPr="00237884">
              <w:rPr>
                <w:rFonts w:ascii="Arial" w:hAnsi="Arial"/>
                <w:iCs/>
                <w:sz w:val="18"/>
                <w:lang w:eastAsia="en-GB"/>
              </w:rPr>
              <w:t xml:space="preserve"> and </w:t>
            </w:r>
            <w:r w:rsidRPr="00237884">
              <w:rPr>
                <w:rFonts w:ascii="Arial" w:hAnsi="Arial"/>
                <w:sz w:val="18"/>
                <w:lang w:eastAsia="en-GB"/>
              </w:rPr>
              <w:t xml:space="preserve">Spherical coverage values are increased by </w:t>
            </w:r>
            <w:r w:rsidRPr="00237884">
              <w:rPr>
                <w:rFonts w:ascii="Arial" w:hAnsi="Arial"/>
                <w:sz w:val="18"/>
                <w:lang w:val="en-US" w:eastAsia="en-GB"/>
              </w:rPr>
              <w:t>∆</w:t>
            </w:r>
            <w:proofErr w:type="spellStart"/>
            <w:r w:rsidRPr="00237884">
              <w:rPr>
                <w:rFonts w:ascii="Arial" w:hAnsi="Arial"/>
                <w:sz w:val="18"/>
                <w:lang w:val="en-US" w:eastAsia="en-GB"/>
              </w:rPr>
              <w:t>MB</w:t>
            </w:r>
            <w:r w:rsidRPr="00237884">
              <w:rPr>
                <w:rFonts w:ascii="Arial" w:hAnsi="Arial"/>
                <w:sz w:val="18"/>
                <w:vertAlign w:val="subscript"/>
                <w:lang w:val="en-US" w:eastAsia="en-GB"/>
              </w:rPr>
              <w:t>S,n</w:t>
            </w:r>
            <w:proofErr w:type="spellEnd"/>
            <w:r w:rsidRPr="00237884">
              <w:rPr>
                <w:rFonts w:ascii="Arial" w:hAnsi="Arial"/>
                <w:iCs/>
                <w:sz w:val="18"/>
                <w:lang w:eastAsia="en-GB"/>
              </w:rPr>
              <w:t xml:space="preserve">, the </w:t>
            </w:r>
            <w:r w:rsidRPr="00237884">
              <w:rPr>
                <w:rFonts w:ascii="Arial" w:hAnsi="Arial"/>
                <w:sz w:val="18"/>
                <w:lang w:eastAsia="en-GB"/>
              </w:rPr>
              <w:t>UE multi-band relaxation factor</w:t>
            </w:r>
            <w:r w:rsidRPr="00237884">
              <w:rPr>
                <w:rFonts w:ascii="Arial" w:hAnsi="Arial"/>
                <w:iCs/>
                <w:sz w:val="18"/>
                <w:lang w:eastAsia="en-GB"/>
              </w:rPr>
              <w:t xml:space="preserve"> in dB specified in </w:t>
            </w:r>
            <w:r w:rsidRPr="00237884">
              <w:rPr>
                <w:rFonts w:ascii="Arial" w:hAnsi="Arial"/>
                <w:sz w:val="18"/>
                <w:lang w:eastAsia="en-GB"/>
              </w:rPr>
              <w:t xml:space="preserve">clause 6.2.1 of </w:t>
            </w:r>
            <w:r w:rsidRPr="00237884">
              <w:rPr>
                <w:rFonts w:ascii="Arial" w:hAnsi="Arial"/>
                <w:iCs/>
                <w:sz w:val="18"/>
                <w:lang w:eastAsia="en-GB"/>
              </w:rPr>
              <w:t xml:space="preserve">TS 38.101-2 </w:t>
            </w:r>
            <w:r w:rsidRPr="00237884">
              <w:rPr>
                <w:rFonts w:ascii="Arial" w:hAnsi="Arial"/>
                <w:sz w:val="18"/>
                <w:lang w:eastAsia="en-GB"/>
              </w:rPr>
              <w:t>[19].</w:t>
            </w:r>
          </w:p>
        </w:tc>
      </w:tr>
    </w:tbl>
    <w:p w14:paraId="29DFF716" w14:textId="77777777" w:rsidR="00237884" w:rsidRPr="00237884" w:rsidRDefault="00237884" w:rsidP="00237884">
      <w:pPr>
        <w:overflowPunct w:val="0"/>
        <w:autoSpaceDE w:val="0"/>
        <w:autoSpaceDN w:val="0"/>
        <w:adjustRightInd w:val="0"/>
        <w:textAlignment w:val="baseline"/>
        <w:rPr>
          <w:lang w:eastAsia="en-GB"/>
        </w:rPr>
      </w:pPr>
    </w:p>
    <w:p w14:paraId="1016C8B5" w14:textId="77777777" w:rsidR="00237884" w:rsidRPr="00237884" w:rsidRDefault="00237884" w:rsidP="00237884">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en-GB"/>
        </w:rPr>
      </w:pPr>
      <w:r w:rsidRPr="00237884">
        <w:rPr>
          <w:rFonts w:ascii="Arial" w:eastAsia="MS Mincho" w:hAnsi="Arial"/>
          <w:sz w:val="24"/>
          <w:lang w:eastAsia="en-GB"/>
        </w:rPr>
        <w:t>B.2.8.3.2</w:t>
      </w:r>
      <w:r w:rsidRPr="00237884">
        <w:rPr>
          <w:rFonts w:ascii="Arial" w:eastAsia="MS Mincho" w:hAnsi="Arial"/>
          <w:sz w:val="24"/>
          <w:lang w:eastAsia="en-GB"/>
        </w:rPr>
        <w:tab/>
        <w:t>L1-SINR reporting with CSI-RS based CMR and dedicated NZP-IMR configured</w:t>
      </w:r>
    </w:p>
    <w:p w14:paraId="551E86B1" w14:textId="77777777" w:rsidR="00237884" w:rsidRPr="00237884" w:rsidRDefault="00237884" w:rsidP="00237884">
      <w:pPr>
        <w:overflowPunct w:val="0"/>
        <w:autoSpaceDE w:val="0"/>
        <w:autoSpaceDN w:val="0"/>
        <w:adjustRightInd w:val="0"/>
        <w:textAlignment w:val="baseline"/>
        <w:rPr>
          <w:lang w:eastAsia="en-GB"/>
        </w:rPr>
      </w:pPr>
      <w:r w:rsidRPr="00237884">
        <w:rPr>
          <w:lang w:eastAsia="en-GB"/>
        </w:rPr>
        <w:t xml:space="preserve">This clause defines the following conditions for NR L1-SINR measurement reporting and corresponding procedures performed based on CSI-RSs and NZP-IMRs: CSI-RS_RP, CSI-RS </w:t>
      </w:r>
      <w:proofErr w:type="spellStart"/>
      <w:r w:rsidRPr="00237884">
        <w:rPr>
          <w:lang w:val="en-US" w:eastAsia="en-GB"/>
        </w:rPr>
        <w:t>Ês</w:t>
      </w:r>
      <w:proofErr w:type="spellEnd"/>
      <w:r w:rsidRPr="00237884">
        <w:rPr>
          <w:lang w:val="en-US" w:eastAsia="en-GB"/>
        </w:rPr>
        <w:t>/</w:t>
      </w:r>
      <w:proofErr w:type="spellStart"/>
      <w:r w:rsidRPr="00237884">
        <w:rPr>
          <w:lang w:val="en-US" w:eastAsia="en-GB"/>
        </w:rPr>
        <w:t>Iot</w:t>
      </w:r>
      <w:proofErr w:type="spellEnd"/>
      <w:r w:rsidRPr="00237884">
        <w:rPr>
          <w:lang w:val="en-US" w:eastAsia="en-GB"/>
        </w:rPr>
        <w:t xml:space="preserve"> </w:t>
      </w:r>
      <w:r w:rsidRPr="00237884">
        <w:rPr>
          <w:lang w:eastAsia="en-GB"/>
        </w:rPr>
        <w:t xml:space="preserve">and NZP-IMR </w:t>
      </w:r>
      <w:proofErr w:type="spellStart"/>
      <w:r w:rsidRPr="00237884">
        <w:rPr>
          <w:lang w:val="en-US" w:eastAsia="en-GB"/>
        </w:rPr>
        <w:t>Ês</w:t>
      </w:r>
      <w:proofErr w:type="spellEnd"/>
      <w:r w:rsidRPr="00237884">
        <w:rPr>
          <w:lang w:val="en-US" w:eastAsia="en-GB"/>
        </w:rPr>
        <w:t>/</w:t>
      </w:r>
      <w:proofErr w:type="spellStart"/>
      <w:r w:rsidRPr="00237884">
        <w:rPr>
          <w:lang w:val="en-US" w:eastAsia="en-GB"/>
        </w:rPr>
        <w:t>Iot</w:t>
      </w:r>
      <w:proofErr w:type="spellEnd"/>
      <w:r w:rsidRPr="00237884">
        <w:rPr>
          <w:lang w:val="en-US" w:eastAsia="en-GB"/>
        </w:rPr>
        <w:t xml:space="preserve">, </w:t>
      </w:r>
      <w:r w:rsidRPr="00237884">
        <w:rPr>
          <w:lang w:eastAsia="en-GB"/>
        </w:rPr>
        <w:t>applicable for a corresponding operating band.</w:t>
      </w:r>
    </w:p>
    <w:p w14:paraId="0F222452" w14:textId="77777777" w:rsidR="00237884" w:rsidRPr="00237884" w:rsidRDefault="00237884" w:rsidP="00237884">
      <w:pPr>
        <w:overflowPunct w:val="0"/>
        <w:autoSpaceDE w:val="0"/>
        <w:autoSpaceDN w:val="0"/>
        <w:adjustRightInd w:val="0"/>
        <w:textAlignment w:val="baseline"/>
        <w:rPr>
          <w:lang w:eastAsia="en-GB"/>
        </w:rPr>
      </w:pPr>
      <w:r w:rsidRPr="00237884">
        <w:rPr>
          <w:lang w:eastAsia="en-GB"/>
        </w:rPr>
        <w:t>The conditions are defined in Table B.2.8.3.2-1 for FR1 NR cells.</w:t>
      </w:r>
    </w:p>
    <w:p w14:paraId="2BD82679" w14:textId="77777777" w:rsidR="00237884" w:rsidRPr="00237884" w:rsidRDefault="00237884" w:rsidP="00237884">
      <w:pPr>
        <w:overflowPunct w:val="0"/>
        <w:autoSpaceDE w:val="0"/>
        <w:autoSpaceDN w:val="0"/>
        <w:adjustRightInd w:val="0"/>
        <w:textAlignment w:val="baseline"/>
        <w:rPr>
          <w:lang w:eastAsia="en-GB"/>
        </w:rPr>
      </w:pPr>
      <w:r w:rsidRPr="00237884">
        <w:rPr>
          <w:lang w:eastAsia="en-GB"/>
        </w:rPr>
        <w:t>The conditions are defined in Table B.2.8.3.2-2 for FR2 NR cells.</w:t>
      </w:r>
    </w:p>
    <w:p w14:paraId="1E48AAC7" w14:textId="77777777" w:rsidR="00237884" w:rsidRPr="00237884" w:rsidRDefault="00237884" w:rsidP="00237884">
      <w:pPr>
        <w:keepNext/>
        <w:keepLines/>
        <w:overflowPunct w:val="0"/>
        <w:autoSpaceDE w:val="0"/>
        <w:autoSpaceDN w:val="0"/>
        <w:adjustRightInd w:val="0"/>
        <w:spacing w:before="60"/>
        <w:jc w:val="center"/>
        <w:textAlignment w:val="baseline"/>
        <w:rPr>
          <w:rFonts w:ascii="Arial" w:hAnsi="Arial"/>
          <w:b/>
          <w:lang w:eastAsia="en-GB"/>
        </w:rPr>
      </w:pPr>
      <w:r w:rsidRPr="00237884">
        <w:rPr>
          <w:rFonts w:ascii="Arial" w:hAnsi="Arial"/>
          <w:b/>
          <w:lang w:eastAsia="en-GB"/>
        </w:rPr>
        <w:lastRenderedPageBreak/>
        <w:t>Table B.2.8.3.2-1: Conditions for L1-SINR measurements with CSI-RS based CMR and NZP-IMR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2400"/>
        <w:gridCol w:w="1094"/>
        <w:gridCol w:w="1102"/>
        <w:gridCol w:w="1036"/>
        <w:gridCol w:w="1541"/>
        <w:gridCol w:w="1300"/>
      </w:tblGrid>
      <w:tr w:rsidR="00237884" w:rsidRPr="00237884" w14:paraId="2051BD39" w14:textId="77777777" w:rsidTr="00D67FEB">
        <w:trPr>
          <w:trHeight w:val="105"/>
        </w:trPr>
        <w:tc>
          <w:tcPr>
            <w:tcW w:w="600" w:type="pct"/>
            <w:vMerge w:val="restart"/>
            <w:shd w:val="clear" w:color="auto" w:fill="auto"/>
            <w:vAlign w:val="center"/>
          </w:tcPr>
          <w:p w14:paraId="64CC5E5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Parameter</w:t>
            </w:r>
          </w:p>
        </w:tc>
        <w:tc>
          <w:tcPr>
            <w:tcW w:w="1247" w:type="pct"/>
            <w:vMerge w:val="restart"/>
            <w:shd w:val="clear" w:color="auto" w:fill="auto"/>
            <w:vAlign w:val="center"/>
          </w:tcPr>
          <w:p w14:paraId="0F4B5B5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NR operating band groups</w:t>
            </w:r>
            <w:r w:rsidRPr="00237884">
              <w:rPr>
                <w:rFonts w:ascii="Arial" w:hAnsi="Arial"/>
                <w:b/>
                <w:sz w:val="18"/>
                <w:vertAlign w:val="superscript"/>
                <w:lang w:eastAsia="en-GB"/>
              </w:rPr>
              <w:t xml:space="preserve"> Note1</w:t>
            </w:r>
          </w:p>
        </w:tc>
        <w:tc>
          <w:tcPr>
            <w:tcW w:w="1678" w:type="pct"/>
            <w:gridSpan w:val="3"/>
            <w:shd w:val="clear" w:color="auto" w:fill="auto"/>
            <w:vAlign w:val="center"/>
          </w:tcPr>
          <w:p w14:paraId="58FAD8A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Minimum CSI-RS_RP</w:t>
            </w:r>
          </w:p>
        </w:tc>
        <w:tc>
          <w:tcPr>
            <w:tcW w:w="800" w:type="pct"/>
            <w:shd w:val="clear" w:color="auto" w:fill="auto"/>
          </w:tcPr>
          <w:p w14:paraId="2A55D77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 xml:space="preserve">CSI-RS </w:t>
            </w:r>
            <w:proofErr w:type="spellStart"/>
            <w:r w:rsidRPr="00237884">
              <w:rPr>
                <w:rFonts w:ascii="Arial" w:hAnsi="Arial"/>
                <w:b/>
                <w:sz w:val="18"/>
                <w:lang w:eastAsia="en-GB"/>
              </w:rPr>
              <w:t>Ês</w:t>
            </w:r>
            <w:proofErr w:type="spellEnd"/>
            <w:r w:rsidRPr="00237884">
              <w:rPr>
                <w:rFonts w:ascii="Arial" w:hAnsi="Arial"/>
                <w:b/>
                <w:sz w:val="18"/>
                <w:lang w:eastAsia="en-GB"/>
              </w:rPr>
              <w:t>/</w:t>
            </w:r>
            <w:proofErr w:type="spellStart"/>
            <w:r w:rsidRPr="00237884">
              <w:rPr>
                <w:rFonts w:ascii="Arial" w:hAnsi="Arial"/>
                <w:b/>
                <w:sz w:val="18"/>
                <w:lang w:eastAsia="en-GB"/>
              </w:rPr>
              <w:t>Iot</w:t>
            </w:r>
            <w:proofErr w:type="spellEnd"/>
          </w:p>
        </w:tc>
        <w:tc>
          <w:tcPr>
            <w:tcW w:w="674" w:type="pct"/>
            <w:vAlign w:val="center"/>
          </w:tcPr>
          <w:p w14:paraId="3A38639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 xml:space="preserve">NZP-IMR </w:t>
            </w:r>
            <w:proofErr w:type="spellStart"/>
            <w:r w:rsidRPr="00237884">
              <w:rPr>
                <w:rFonts w:ascii="Arial" w:hAnsi="Arial"/>
                <w:b/>
                <w:sz w:val="18"/>
                <w:lang w:eastAsia="en-GB"/>
              </w:rPr>
              <w:t>Ês</w:t>
            </w:r>
            <w:proofErr w:type="spellEnd"/>
            <w:r w:rsidRPr="00237884">
              <w:rPr>
                <w:rFonts w:ascii="Arial" w:hAnsi="Arial"/>
                <w:b/>
                <w:sz w:val="18"/>
                <w:lang w:eastAsia="en-GB"/>
              </w:rPr>
              <w:t>/</w:t>
            </w:r>
            <w:proofErr w:type="spellStart"/>
            <w:r w:rsidRPr="00237884">
              <w:rPr>
                <w:rFonts w:ascii="Arial" w:hAnsi="Arial"/>
                <w:b/>
                <w:sz w:val="18"/>
                <w:lang w:eastAsia="en-GB"/>
              </w:rPr>
              <w:t>Iot</w:t>
            </w:r>
            <w:proofErr w:type="spellEnd"/>
          </w:p>
        </w:tc>
      </w:tr>
      <w:tr w:rsidR="00237884" w:rsidRPr="00237884" w14:paraId="0EA2AE87" w14:textId="77777777" w:rsidTr="00D67FEB">
        <w:trPr>
          <w:trHeight w:val="105"/>
        </w:trPr>
        <w:tc>
          <w:tcPr>
            <w:tcW w:w="600" w:type="pct"/>
            <w:vMerge/>
            <w:shd w:val="clear" w:color="auto" w:fill="auto"/>
          </w:tcPr>
          <w:p w14:paraId="7AD508F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247" w:type="pct"/>
            <w:vMerge/>
            <w:shd w:val="clear" w:color="auto" w:fill="auto"/>
            <w:vAlign w:val="center"/>
          </w:tcPr>
          <w:p w14:paraId="59C62D6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678" w:type="pct"/>
            <w:gridSpan w:val="3"/>
            <w:shd w:val="clear" w:color="auto" w:fill="auto"/>
            <w:vAlign w:val="center"/>
          </w:tcPr>
          <w:p w14:paraId="22C9508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dBm / SCS</w:t>
            </w:r>
            <w:r w:rsidRPr="00237884">
              <w:rPr>
                <w:rFonts w:ascii="Arial" w:hAnsi="Arial"/>
                <w:b/>
                <w:sz w:val="18"/>
                <w:vertAlign w:val="subscript"/>
                <w:lang w:eastAsia="en-GB"/>
              </w:rPr>
              <w:t>SSB</w:t>
            </w:r>
          </w:p>
        </w:tc>
        <w:tc>
          <w:tcPr>
            <w:tcW w:w="800" w:type="pct"/>
            <w:vMerge w:val="restart"/>
            <w:shd w:val="clear" w:color="auto" w:fill="auto"/>
            <w:vAlign w:val="center"/>
          </w:tcPr>
          <w:p w14:paraId="2023A2D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w:t>
            </w:r>
          </w:p>
        </w:tc>
        <w:tc>
          <w:tcPr>
            <w:tcW w:w="674" w:type="pct"/>
            <w:vMerge w:val="restart"/>
            <w:vAlign w:val="center"/>
          </w:tcPr>
          <w:p w14:paraId="122ACA6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w:t>
            </w:r>
          </w:p>
        </w:tc>
      </w:tr>
      <w:tr w:rsidR="00237884" w:rsidRPr="00237884" w14:paraId="436B64EE" w14:textId="77777777" w:rsidTr="00D67FEB">
        <w:trPr>
          <w:trHeight w:val="105"/>
        </w:trPr>
        <w:tc>
          <w:tcPr>
            <w:tcW w:w="600" w:type="pct"/>
            <w:vMerge/>
            <w:shd w:val="clear" w:color="auto" w:fill="auto"/>
          </w:tcPr>
          <w:p w14:paraId="120E28D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247" w:type="pct"/>
            <w:vMerge/>
            <w:shd w:val="clear" w:color="auto" w:fill="auto"/>
            <w:vAlign w:val="center"/>
          </w:tcPr>
          <w:p w14:paraId="44428C7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568" w:type="pct"/>
            <w:shd w:val="clear" w:color="auto" w:fill="auto"/>
            <w:vAlign w:val="center"/>
          </w:tcPr>
          <w:p w14:paraId="481467F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CSI-RS</w:t>
            </w:r>
            <w:r w:rsidRPr="00237884">
              <w:rPr>
                <w:rFonts w:ascii="Arial" w:hAnsi="Arial"/>
                <w:b/>
                <w:sz w:val="18"/>
                <w:lang w:eastAsia="en-GB"/>
              </w:rPr>
              <w:t xml:space="preserve"> = 15 kHz</w:t>
            </w:r>
          </w:p>
        </w:tc>
        <w:tc>
          <w:tcPr>
            <w:tcW w:w="572" w:type="pct"/>
            <w:shd w:val="clear" w:color="auto" w:fill="auto"/>
            <w:vAlign w:val="center"/>
          </w:tcPr>
          <w:p w14:paraId="51E505F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CSI-RS</w:t>
            </w:r>
            <w:r w:rsidRPr="00237884">
              <w:rPr>
                <w:rFonts w:ascii="Arial" w:hAnsi="Arial"/>
                <w:b/>
                <w:sz w:val="18"/>
                <w:lang w:eastAsia="en-GB"/>
              </w:rPr>
              <w:t xml:space="preserve"> = 30 kHz</w:t>
            </w:r>
          </w:p>
        </w:tc>
        <w:tc>
          <w:tcPr>
            <w:tcW w:w="538" w:type="pct"/>
          </w:tcPr>
          <w:p w14:paraId="5A226DA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CSI-RS</w:t>
            </w:r>
            <w:r w:rsidRPr="00237884">
              <w:rPr>
                <w:rFonts w:ascii="Arial" w:hAnsi="Arial"/>
                <w:b/>
                <w:sz w:val="18"/>
                <w:lang w:eastAsia="en-GB"/>
              </w:rPr>
              <w:t xml:space="preserve"> = 60 kHz</w:t>
            </w:r>
          </w:p>
        </w:tc>
        <w:tc>
          <w:tcPr>
            <w:tcW w:w="800" w:type="pct"/>
            <w:vMerge/>
            <w:shd w:val="clear" w:color="auto" w:fill="auto"/>
          </w:tcPr>
          <w:p w14:paraId="75D698B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674" w:type="pct"/>
            <w:vMerge/>
            <w:vAlign w:val="center"/>
          </w:tcPr>
          <w:p w14:paraId="44AD323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r>
      <w:tr w:rsidR="00237884" w:rsidRPr="00237884" w14:paraId="6EE5157E" w14:textId="77777777" w:rsidTr="00D67FEB">
        <w:tc>
          <w:tcPr>
            <w:tcW w:w="600" w:type="pct"/>
            <w:vMerge w:val="restart"/>
            <w:shd w:val="clear" w:color="auto" w:fill="auto"/>
            <w:vAlign w:val="center"/>
          </w:tcPr>
          <w:p w14:paraId="0A0BE43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Conditions</w:t>
            </w:r>
          </w:p>
        </w:tc>
        <w:tc>
          <w:tcPr>
            <w:tcW w:w="1247" w:type="pct"/>
            <w:shd w:val="clear" w:color="auto" w:fill="auto"/>
          </w:tcPr>
          <w:p w14:paraId="053EDF1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 xml:space="preserve">NR_FDD_FR1_A, NR_TDD_FR1_A, </w:t>
            </w:r>
            <w:r w:rsidRPr="00237884">
              <w:rPr>
                <w:rFonts w:ascii="Arial" w:hAnsi="Arial"/>
                <w:sz w:val="18"/>
                <w:lang w:val="en-US" w:eastAsia="en-GB"/>
              </w:rPr>
              <w:t>NR_SDL_FR1_A</w:t>
            </w:r>
          </w:p>
        </w:tc>
        <w:tc>
          <w:tcPr>
            <w:tcW w:w="568" w:type="pct"/>
            <w:shd w:val="clear" w:color="auto" w:fill="auto"/>
            <w:vAlign w:val="center"/>
          </w:tcPr>
          <w:p w14:paraId="5800FEF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-121</w:t>
            </w:r>
          </w:p>
        </w:tc>
        <w:tc>
          <w:tcPr>
            <w:tcW w:w="572" w:type="pct"/>
            <w:shd w:val="clear" w:color="auto" w:fill="auto"/>
            <w:vAlign w:val="center"/>
          </w:tcPr>
          <w:p w14:paraId="39416D5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-118</w:t>
            </w:r>
          </w:p>
        </w:tc>
        <w:tc>
          <w:tcPr>
            <w:tcW w:w="538" w:type="pct"/>
            <w:vAlign w:val="center"/>
          </w:tcPr>
          <w:p w14:paraId="1E0CA43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-115</w:t>
            </w:r>
          </w:p>
        </w:tc>
        <w:tc>
          <w:tcPr>
            <w:tcW w:w="800" w:type="pct"/>
            <w:vMerge w:val="restart"/>
            <w:shd w:val="clear" w:color="auto" w:fill="auto"/>
            <w:vAlign w:val="center"/>
          </w:tcPr>
          <w:p w14:paraId="66054E6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sym w:font="Symbol" w:char="F0B3"/>
            </w:r>
            <w:r w:rsidRPr="00237884">
              <w:rPr>
                <w:rFonts w:ascii="Arial" w:hAnsi="Arial"/>
                <w:sz w:val="18"/>
                <w:lang w:eastAsia="en-GB"/>
              </w:rPr>
              <w:t xml:space="preserve"> 0</w:t>
            </w:r>
          </w:p>
        </w:tc>
        <w:tc>
          <w:tcPr>
            <w:tcW w:w="674" w:type="pct"/>
            <w:vMerge w:val="restart"/>
            <w:vAlign w:val="center"/>
          </w:tcPr>
          <w:p w14:paraId="749E105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sym w:font="Symbol" w:char="F0B3"/>
            </w:r>
            <w:r w:rsidRPr="00237884">
              <w:rPr>
                <w:rFonts w:ascii="Arial" w:hAnsi="Arial"/>
                <w:sz w:val="18"/>
                <w:lang w:eastAsia="en-GB"/>
              </w:rPr>
              <w:t xml:space="preserve"> 0</w:t>
            </w:r>
          </w:p>
        </w:tc>
      </w:tr>
      <w:tr w:rsidR="00237884" w:rsidRPr="00237884" w14:paraId="59075A13" w14:textId="77777777" w:rsidTr="00D67FEB">
        <w:tc>
          <w:tcPr>
            <w:tcW w:w="600" w:type="pct"/>
            <w:vMerge/>
            <w:shd w:val="clear" w:color="auto" w:fill="auto"/>
            <w:vAlign w:val="center"/>
          </w:tcPr>
          <w:p w14:paraId="65767EC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eastAsia="en-GB"/>
              </w:rPr>
            </w:pPr>
          </w:p>
        </w:tc>
        <w:tc>
          <w:tcPr>
            <w:tcW w:w="1247" w:type="pct"/>
            <w:shd w:val="clear" w:color="auto" w:fill="auto"/>
            <w:vAlign w:val="center"/>
          </w:tcPr>
          <w:p w14:paraId="0DEA89D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NR_FDD_FR1_B</w:t>
            </w:r>
          </w:p>
        </w:tc>
        <w:tc>
          <w:tcPr>
            <w:tcW w:w="568" w:type="pct"/>
            <w:shd w:val="clear" w:color="auto" w:fill="auto"/>
          </w:tcPr>
          <w:p w14:paraId="79B5AB2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-120.5</w:t>
            </w:r>
          </w:p>
        </w:tc>
        <w:tc>
          <w:tcPr>
            <w:tcW w:w="572" w:type="pct"/>
            <w:shd w:val="clear" w:color="auto" w:fill="auto"/>
          </w:tcPr>
          <w:p w14:paraId="4973F90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-117.5</w:t>
            </w:r>
          </w:p>
        </w:tc>
        <w:tc>
          <w:tcPr>
            <w:tcW w:w="538" w:type="pct"/>
          </w:tcPr>
          <w:p w14:paraId="0125066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-114.5</w:t>
            </w:r>
          </w:p>
        </w:tc>
        <w:tc>
          <w:tcPr>
            <w:tcW w:w="800" w:type="pct"/>
            <w:vMerge/>
            <w:shd w:val="clear" w:color="auto" w:fill="auto"/>
            <w:vAlign w:val="center"/>
          </w:tcPr>
          <w:p w14:paraId="0473E2E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c>
          <w:tcPr>
            <w:tcW w:w="674" w:type="pct"/>
            <w:vMerge/>
          </w:tcPr>
          <w:p w14:paraId="6CD596C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4C405A60" w14:textId="77777777" w:rsidTr="00D67FEB">
        <w:tc>
          <w:tcPr>
            <w:tcW w:w="600" w:type="pct"/>
            <w:vMerge/>
            <w:shd w:val="clear" w:color="auto" w:fill="auto"/>
            <w:vAlign w:val="center"/>
          </w:tcPr>
          <w:p w14:paraId="0A17617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eastAsia="en-GB"/>
              </w:rPr>
            </w:pPr>
          </w:p>
        </w:tc>
        <w:tc>
          <w:tcPr>
            <w:tcW w:w="1247" w:type="pct"/>
            <w:shd w:val="clear" w:color="auto" w:fill="auto"/>
            <w:vAlign w:val="center"/>
          </w:tcPr>
          <w:p w14:paraId="3E02246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NR_TDD_FR1_C</w:t>
            </w:r>
          </w:p>
        </w:tc>
        <w:tc>
          <w:tcPr>
            <w:tcW w:w="568" w:type="pct"/>
            <w:shd w:val="clear" w:color="auto" w:fill="auto"/>
            <w:vAlign w:val="center"/>
          </w:tcPr>
          <w:p w14:paraId="733AB8D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-120</w:t>
            </w:r>
          </w:p>
        </w:tc>
        <w:tc>
          <w:tcPr>
            <w:tcW w:w="572" w:type="pct"/>
            <w:shd w:val="clear" w:color="auto" w:fill="auto"/>
            <w:vAlign w:val="center"/>
          </w:tcPr>
          <w:p w14:paraId="2ED2DA6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-117</w:t>
            </w:r>
          </w:p>
        </w:tc>
        <w:tc>
          <w:tcPr>
            <w:tcW w:w="538" w:type="pct"/>
            <w:vAlign w:val="center"/>
          </w:tcPr>
          <w:p w14:paraId="6A10FB9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-114</w:t>
            </w:r>
          </w:p>
        </w:tc>
        <w:tc>
          <w:tcPr>
            <w:tcW w:w="800" w:type="pct"/>
            <w:vMerge/>
            <w:shd w:val="clear" w:color="auto" w:fill="auto"/>
            <w:vAlign w:val="center"/>
          </w:tcPr>
          <w:p w14:paraId="2890410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c>
          <w:tcPr>
            <w:tcW w:w="674" w:type="pct"/>
            <w:vMerge/>
          </w:tcPr>
          <w:p w14:paraId="411B380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65882543" w14:textId="77777777" w:rsidTr="00D67FEB">
        <w:tc>
          <w:tcPr>
            <w:tcW w:w="600" w:type="pct"/>
            <w:vMerge/>
            <w:shd w:val="clear" w:color="auto" w:fill="auto"/>
            <w:vAlign w:val="center"/>
          </w:tcPr>
          <w:p w14:paraId="5BD7F0D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eastAsia="en-GB"/>
              </w:rPr>
            </w:pPr>
          </w:p>
        </w:tc>
        <w:tc>
          <w:tcPr>
            <w:tcW w:w="1247" w:type="pct"/>
            <w:shd w:val="clear" w:color="auto" w:fill="auto"/>
            <w:vAlign w:val="center"/>
          </w:tcPr>
          <w:p w14:paraId="063E308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NR_FDD_FR1_D, NR_TDD_FR1_D</w:t>
            </w:r>
          </w:p>
        </w:tc>
        <w:tc>
          <w:tcPr>
            <w:tcW w:w="568" w:type="pct"/>
            <w:shd w:val="clear" w:color="auto" w:fill="auto"/>
            <w:vAlign w:val="center"/>
          </w:tcPr>
          <w:p w14:paraId="1AD8AA8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-119.5</w:t>
            </w:r>
          </w:p>
        </w:tc>
        <w:tc>
          <w:tcPr>
            <w:tcW w:w="572" w:type="pct"/>
            <w:shd w:val="clear" w:color="auto" w:fill="auto"/>
            <w:vAlign w:val="center"/>
          </w:tcPr>
          <w:p w14:paraId="0511A2D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-116.5</w:t>
            </w:r>
          </w:p>
        </w:tc>
        <w:tc>
          <w:tcPr>
            <w:tcW w:w="538" w:type="pct"/>
            <w:vAlign w:val="center"/>
          </w:tcPr>
          <w:p w14:paraId="10A1616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-113.5</w:t>
            </w:r>
          </w:p>
        </w:tc>
        <w:tc>
          <w:tcPr>
            <w:tcW w:w="800" w:type="pct"/>
            <w:vMerge/>
            <w:shd w:val="clear" w:color="auto" w:fill="auto"/>
            <w:vAlign w:val="center"/>
          </w:tcPr>
          <w:p w14:paraId="1A23A9C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c>
          <w:tcPr>
            <w:tcW w:w="674" w:type="pct"/>
            <w:vMerge/>
          </w:tcPr>
          <w:p w14:paraId="65360C7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10DED4E2" w14:textId="77777777" w:rsidTr="00D67FEB">
        <w:tc>
          <w:tcPr>
            <w:tcW w:w="600" w:type="pct"/>
            <w:vMerge/>
            <w:shd w:val="clear" w:color="auto" w:fill="auto"/>
            <w:vAlign w:val="center"/>
          </w:tcPr>
          <w:p w14:paraId="330A6FD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val="sv-SE" w:eastAsia="en-GB"/>
              </w:rPr>
            </w:pPr>
          </w:p>
        </w:tc>
        <w:tc>
          <w:tcPr>
            <w:tcW w:w="1247" w:type="pct"/>
            <w:shd w:val="clear" w:color="auto" w:fill="auto"/>
            <w:vAlign w:val="center"/>
          </w:tcPr>
          <w:p w14:paraId="3271E95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NR_FDD_FR1_E, NR_TDD_FR1_E</w:t>
            </w:r>
          </w:p>
        </w:tc>
        <w:tc>
          <w:tcPr>
            <w:tcW w:w="568" w:type="pct"/>
            <w:shd w:val="clear" w:color="auto" w:fill="auto"/>
            <w:vAlign w:val="center"/>
          </w:tcPr>
          <w:p w14:paraId="5711A51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-119</w:t>
            </w:r>
          </w:p>
        </w:tc>
        <w:tc>
          <w:tcPr>
            <w:tcW w:w="572" w:type="pct"/>
            <w:shd w:val="clear" w:color="auto" w:fill="auto"/>
            <w:vAlign w:val="center"/>
          </w:tcPr>
          <w:p w14:paraId="5AF65DA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-116</w:t>
            </w:r>
          </w:p>
        </w:tc>
        <w:tc>
          <w:tcPr>
            <w:tcW w:w="538" w:type="pct"/>
            <w:vAlign w:val="center"/>
          </w:tcPr>
          <w:p w14:paraId="3874DA9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-113</w:t>
            </w:r>
          </w:p>
        </w:tc>
        <w:tc>
          <w:tcPr>
            <w:tcW w:w="800" w:type="pct"/>
            <w:vMerge/>
            <w:shd w:val="clear" w:color="auto" w:fill="auto"/>
            <w:vAlign w:val="center"/>
          </w:tcPr>
          <w:p w14:paraId="75F3A34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c>
          <w:tcPr>
            <w:tcW w:w="674" w:type="pct"/>
            <w:vMerge/>
          </w:tcPr>
          <w:p w14:paraId="1ECBF0B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683F407D" w14:textId="77777777" w:rsidTr="00D67FEB">
        <w:tc>
          <w:tcPr>
            <w:tcW w:w="600" w:type="pct"/>
            <w:vMerge/>
            <w:shd w:val="clear" w:color="auto" w:fill="auto"/>
            <w:vAlign w:val="center"/>
          </w:tcPr>
          <w:p w14:paraId="4F99964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val="sv-SE" w:eastAsia="en-GB"/>
              </w:rPr>
            </w:pPr>
          </w:p>
        </w:tc>
        <w:tc>
          <w:tcPr>
            <w:tcW w:w="1247" w:type="pct"/>
            <w:shd w:val="clear" w:color="auto" w:fill="auto"/>
            <w:vAlign w:val="center"/>
          </w:tcPr>
          <w:p w14:paraId="5225FF4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NR_FDD_FR1_F</w:t>
            </w:r>
          </w:p>
        </w:tc>
        <w:tc>
          <w:tcPr>
            <w:tcW w:w="568" w:type="pct"/>
            <w:shd w:val="clear" w:color="auto" w:fill="auto"/>
            <w:vAlign w:val="center"/>
          </w:tcPr>
          <w:p w14:paraId="16BEFB1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-118.5</w:t>
            </w:r>
          </w:p>
        </w:tc>
        <w:tc>
          <w:tcPr>
            <w:tcW w:w="572" w:type="pct"/>
            <w:shd w:val="clear" w:color="auto" w:fill="auto"/>
            <w:vAlign w:val="center"/>
          </w:tcPr>
          <w:p w14:paraId="37B3995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-115.5</w:t>
            </w:r>
          </w:p>
        </w:tc>
        <w:tc>
          <w:tcPr>
            <w:tcW w:w="538" w:type="pct"/>
            <w:vAlign w:val="center"/>
          </w:tcPr>
          <w:p w14:paraId="000D8AD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-112.5</w:t>
            </w:r>
          </w:p>
        </w:tc>
        <w:tc>
          <w:tcPr>
            <w:tcW w:w="800" w:type="pct"/>
            <w:vMerge/>
            <w:shd w:val="clear" w:color="auto" w:fill="auto"/>
            <w:vAlign w:val="center"/>
          </w:tcPr>
          <w:p w14:paraId="2294792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c>
          <w:tcPr>
            <w:tcW w:w="674" w:type="pct"/>
            <w:vMerge/>
          </w:tcPr>
          <w:p w14:paraId="34F9A51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5DCBEFF9" w14:textId="77777777" w:rsidTr="00D67FEB">
        <w:tc>
          <w:tcPr>
            <w:tcW w:w="600" w:type="pct"/>
            <w:vMerge/>
            <w:shd w:val="clear" w:color="auto" w:fill="auto"/>
            <w:vAlign w:val="center"/>
          </w:tcPr>
          <w:p w14:paraId="5D99F32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val="sv-SE" w:eastAsia="en-GB"/>
              </w:rPr>
            </w:pPr>
          </w:p>
        </w:tc>
        <w:tc>
          <w:tcPr>
            <w:tcW w:w="1247" w:type="pct"/>
            <w:shd w:val="clear" w:color="auto" w:fill="auto"/>
            <w:vAlign w:val="center"/>
          </w:tcPr>
          <w:p w14:paraId="7611B65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NR_FDD_FR1_G</w:t>
            </w:r>
          </w:p>
        </w:tc>
        <w:tc>
          <w:tcPr>
            <w:tcW w:w="568" w:type="pct"/>
            <w:shd w:val="clear" w:color="auto" w:fill="auto"/>
            <w:vAlign w:val="center"/>
          </w:tcPr>
          <w:p w14:paraId="208C468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-118</w:t>
            </w:r>
          </w:p>
        </w:tc>
        <w:tc>
          <w:tcPr>
            <w:tcW w:w="572" w:type="pct"/>
            <w:shd w:val="clear" w:color="auto" w:fill="auto"/>
            <w:vAlign w:val="center"/>
          </w:tcPr>
          <w:p w14:paraId="407966C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-115</w:t>
            </w:r>
          </w:p>
        </w:tc>
        <w:tc>
          <w:tcPr>
            <w:tcW w:w="538" w:type="pct"/>
            <w:vAlign w:val="center"/>
          </w:tcPr>
          <w:p w14:paraId="0C67D42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-112</w:t>
            </w:r>
          </w:p>
        </w:tc>
        <w:tc>
          <w:tcPr>
            <w:tcW w:w="800" w:type="pct"/>
            <w:vMerge/>
            <w:shd w:val="clear" w:color="auto" w:fill="auto"/>
            <w:vAlign w:val="center"/>
          </w:tcPr>
          <w:p w14:paraId="0643A8E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c>
          <w:tcPr>
            <w:tcW w:w="674" w:type="pct"/>
            <w:vMerge/>
          </w:tcPr>
          <w:p w14:paraId="6CB4591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12B60FAD" w14:textId="77777777" w:rsidTr="00D67FEB">
        <w:tc>
          <w:tcPr>
            <w:tcW w:w="600" w:type="pct"/>
            <w:vMerge/>
            <w:shd w:val="clear" w:color="auto" w:fill="auto"/>
            <w:vAlign w:val="center"/>
          </w:tcPr>
          <w:p w14:paraId="73C20B1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b/>
                <w:sz w:val="18"/>
                <w:lang w:val="sv-SE" w:eastAsia="en-GB"/>
              </w:rPr>
            </w:pPr>
          </w:p>
        </w:tc>
        <w:tc>
          <w:tcPr>
            <w:tcW w:w="1247" w:type="pct"/>
            <w:shd w:val="clear" w:color="auto" w:fill="auto"/>
            <w:vAlign w:val="center"/>
          </w:tcPr>
          <w:p w14:paraId="7630067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val="sv-SE" w:eastAsia="en-GB"/>
              </w:rPr>
              <w:t>NR_FDD_FR1_H</w:t>
            </w:r>
          </w:p>
        </w:tc>
        <w:tc>
          <w:tcPr>
            <w:tcW w:w="568" w:type="pct"/>
            <w:shd w:val="clear" w:color="auto" w:fill="auto"/>
            <w:vAlign w:val="center"/>
          </w:tcPr>
          <w:p w14:paraId="2B75A59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-117.5</w:t>
            </w:r>
          </w:p>
        </w:tc>
        <w:tc>
          <w:tcPr>
            <w:tcW w:w="572" w:type="pct"/>
            <w:shd w:val="clear" w:color="auto" w:fill="auto"/>
            <w:vAlign w:val="center"/>
          </w:tcPr>
          <w:p w14:paraId="5B5DF33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-114.5</w:t>
            </w:r>
          </w:p>
        </w:tc>
        <w:tc>
          <w:tcPr>
            <w:tcW w:w="538" w:type="pct"/>
            <w:vAlign w:val="center"/>
          </w:tcPr>
          <w:p w14:paraId="3E482D4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r w:rsidRPr="00237884">
              <w:rPr>
                <w:rFonts w:ascii="Arial" w:hAnsi="Arial"/>
                <w:sz w:val="18"/>
                <w:lang w:eastAsia="en-GB"/>
              </w:rPr>
              <w:t>-111.5</w:t>
            </w:r>
          </w:p>
        </w:tc>
        <w:tc>
          <w:tcPr>
            <w:tcW w:w="800" w:type="pct"/>
            <w:vMerge/>
            <w:shd w:val="clear" w:color="auto" w:fill="auto"/>
            <w:vAlign w:val="center"/>
          </w:tcPr>
          <w:p w14:paraId="71FE657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c>
          <w:tcPr>
            <w:tcW w:w="674" w:type="pct"/>
            <w:vMerge/>
          </w:tcPr>
          <w:p w14:paraId="4786A00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sv-SE" w:eastAsia="en-GB"/>
              </w:rPr>
            </w:pPr>
          </w:p>
        </w:tc>
      </w:tr>
      <w:tr w:rsidR="00237884" w:rsidRPr="00237884" w14:paraId="00AF3444" w14:textId="77777777" w:rsidTr="00D67FEB">
        <w:tc>
          <w:tcPr>
            <w:tcW w:w="5000" w:type="pct"/>
            <w:gridSpan w:val="7"/>
          </w:tcPr>
          <w:p w14:paraId="6D841F3C" w14:textId="77777777" w:rsidR="00237884" w:rsidRPr="00237884" w:rsidRDefault="00237884" w:rsidP="00237884">
            <w:pPr>
              <w:keepNext/>
              <w:keepLines/>
              <w:overflowPunct w:val="0"/>
              <w:autoSpaceDE w:val="0"/>
              <w:autoSpaceDN w:val="0"/>
              <w:adjustRightInd w:val="0"/>
              <w:spacing w:after="0"/>
              <w:ind w:left="851" w:hanging="851"/>
              <w:textAlignment w:val="baseline"/>
              <w:rPr>
                <w:rFonts w:ascii="Arial" w:hAnsi="Arial"/>
                <w:sz w:val="18"/>
                <w:lang w:eastAsia="en-GB"/>
              </w:rPr>
            </w:pPr>
            <w:r w:rsidRPr="00237884">
              <w:rPr>
                <w:rFonts w:ascii="Arial" w:hAnsi="Arial"/>
                <w:sz w:val="18"/>
                <w:lang w:eastAsia="en-GB"/>
              </w:rPr>
              <w:t>NOTE 1:</w:t>
            </w:r>
            <w:r w:rsidRPr="00237884">
              <w:rPr>
                <w:rFonts w:ascii="Arial" w:hAnsi="Arial"/>
                <w:sz w:val="18"/>
                <w:lang w:eastAsia="en-GB"/>
              </w:rPr>
              <w:tab/>
              <w:t>NR operating band groups are defined in clause 3.5.2.</w:t>
            </w:r>
          </w:p>
        </w:tc>
      </w:tr>
    </w:tbl>
    <w:p w14:paraId="5C74C4BB" w14:textId="77777777" w:rsidR="00237884" w:rsidRPr="00237884" w:rsidRDefault="00237884" w:rsidP="00237884">
      <w:pPr>
        <w:overflowPunct w:val="0"/>
        <w:autoSpaceDE w:val="0"/>
        <w:autoSpaceDN w:val="0"/>
        <w:adjustRightInd w:val="0"/>
        <w:textAlignment w:val="baseline"/>
        <w:rPr>
          <w:lang w:eastAsia="en-GB"/>
        </w:rPr>
      </w:pPr>
    </w:p>
    <w:p w14:paraId="06AC2456" w14:textId="77777777" w:rsidR="00237884" w:rsidRPr="00237884" w:rsidRDefault="00237884" w:rsidP="00237884">
      <w:pPr>
        <w:keepNext/>
        <w:keepLines/>
        <w:overflowPunct w:val="0"/>
        <w:autoSpaceDE w:val="0"/>
        <w:autoSpaceDN w:val="0"/>
        <w:adjustRightInd w:val="0"/>
        <w:spacing w:before="60"/>
        <w:jc w:val="center"/>
        <w:textAlignment w:val="baseline"/>
        <w:rPr>
          <w:rFonts w:ascii="Arial" w:hAnsi="Arial"/>
          <w:b/>
          <w:lang w:eastAsia="en-GB"/>
        </w:rPr>
      </w:pPr>
      <w:r w:rsidRPr="00237884">
        <w:rPr>
          <w:rFonts w:ascii="Arial" w:hAnsi="Arial"/>
          <w:b/>
          <w:lang w:eastAsia="en-GB"/>
        </w:rPr>
        <w:t>Table B.2.8.3.2-2: Conditions for L1-SINR measurements with CSI-RS based CMR and NZP-IMR in FR2</w:t>
      </w:r>
    </w:p>
    <w:tbl>
      <w:tblPr>
        <w:tblW w:w="11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5"/>
        <w:gridCol w:w="967"/>
        <w:gridCol w:w="1037"/>
        <w:gridCol w:w="1134"/>
        <w:gridCol w:w="850"/>
        <w:gridCol w:w="851"/>
        <w:gridCol w:w="1134"/>
        <w:gridCol w:w="1134"/>
        <w:gridCol w:w="1412"/>
        <w:gridCol w:w="993"/>
        <w:gridCol w:w="895"/>
      </w:tblGrid>
      <w:tr w:rsidR="00237884" w:rsidRPr="00237884" w14:paraId="7BB5666E" w14:textId="77777777" w:rsidTr="00D67FEB">
        <w:trPr>
          <w:trHeight w:val="105"/>
          <w:jc w:val="center"/>
        </w:trPr>
        <w:tc>
          <w:tcPr>
            <w:tcW w:w="1115" w:type="dxa"/>
            <w:vMerge w:val="restart"/>
            <w:shd w:val="clear" w:color="auto" w:fill="auto"/>
          </w:tcPr>
          <w:p w14:paraId="14FAB37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Parameter</w:t>
            </w:r>
          </w:p>
        </w:tc>
        <w:tc>
          <w:tcPr>
            <w:tcW w:w="967" w:type="dxa"/>
            <w:vMerge w:val="restart"/>
            <w:shd w:val="clear" w:color="auto" w:fill="auto"/>
          </w:tcPr>
          <w:p w14:paraId="70C4776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Angle of arrival</w:t>
            </w:r>
          </w:p>
        </w:tc>
        <w:tc>
          <w:tcPr>
            <w:tcW w:w="1037" w:type="dxa"/>
            <w:vMerge w:val="restart"/>
            <w:shd w:val="clear" w:color="auto" w:fill="auto"/>
          </w:tcPr>
          <w:p w14:paraId="3C24D48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NR operating bands</w:t>
            </w:r>
          </w:p>
        </w:tc>
        <w:tc>
          <w:tcPr>
            <w:tcW w:w="6515" w:type="dxa"/>
            <w:gridSpan w:val="6"/>
          </w:tcPr>
          <w:p w14:paraId="6BFAF91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Minimum CSI-RS_RP</w:t>
            </w:r>
            <w:r w:rsidRPr="00237884">
              <w:rPr>
                <w:rFonts w:ascii="Arial" w:hAnsi="Arial"/>
                <w:b/>
                <w:sz w:val="18"/>
                <w:vertAlign w:val="superscript"/>
                <w:lang w:eastAsia="en-GB"/>
              </w:rPr>
              <w:t xml:space="preserve"> Note 2, Note 3</w:t>
            </w:r>
          </w:p>
        </w:tc>
        <w:tc>
          <w:tcPr>
            <w:tcW w:w="993" w:type="dxa"/>
            <w:tcBorders>
              <w:bottom w:val="single" w:sz="4" w:space="0" w:color="auto"/>
            </w:tcBorders>
            <w:shd w:val="clear" w:color="auto" w:fill="auto"/>
            <w:vAlign w:val="center"/>
          </w:tcPr>
          <w:p w14:paraId="1631E4D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 xml:space="preserve">CSI-RS </w:t>
            </w:r>
            <w:proofErr w:type="spellStart"/>
            <w:r w:rsidRPr="00237884">
              <w:rPr>
                <w:rFonts w:ascii="Arial" w:hAnsi="Arial"/>
                <w:b/>
                <w:sz w:val="18"/>
                <w:lang w:eastAsia="en-GB"/>
              </w:rPr>
              <w:t>Ês</w:t>
            </w:r>
            <w:proofErr w:type="spellEnd"/>
            <w:r w:rsidRPr="00237884">
              <w:rPr>
                <w:rFonts w:ascii="Arial" w:hAnsi="Arial"/>
                <w:b/>
                <w:sz w:val="18"/>
                <w:lang w:eastAsia="en-GB"/>
              </w:rPr>
              <w:t>/</w:t>
            </w:r>
            <w:proofErr w:type="spellStart"/>
            <w:r w:rsidRPr="00237884">
              <w:rPr>
                <w:rFonts w:ascii="Arial" w:hAnsi="Arial"/>
                <w:b/>
                <w:sz w:val="18"/>
                <w:lang w:eastAsia="en-GB"/>
              </w:rPr>
              <w:t>Iot</w:t>
            </w:r>
            <w:proofErr w:type="spellEnd"/>
          </w:p>
        </w:tc>
        <w:tc>
          <w:tcPr>
            <w:tcW w:w="895" w:type="dxa"/>
            <w:tcBorders>
              <w:bottom w:val="single" w:sz="4" w:space="0" w:color="auto"/>
            </w:tcBorders>
            <w:vAlign w:val="center"/>
          </w:tcPr>
          <w:p w14:paraId="1324895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 xml:space="preserve">NZP-IMR </w:t>
            </w:r>
            <w:proofErr w:type="spellStart"/>
            <w:r w:rsidRPr="00237884">
              <w:rPr>
                <w:rFonts w:ascii="Arial" w:hAnsi="Arial"/>
                <w:b/>
                <w:sz w:val="18"/>
                <w:lang w:eastAsia="en-GB"/>
              </w:rPr>
              <w:t>Ês</w:t>
            </w:r>
            <w:proofErr w:type="spellEnd"/>
            <w:r w:rsidRPr="00237884">
              <w:rPr>
                <w:rFonts w:ascii="Arial" w:hAnsi="Arial"/>
                <w:b/>
                <w:sz w:val="18"/>
                <w:lang w:eastAsia="en-GB"/>
              </w:rPr>
              <w:t>/</w:t>
            </w:r>
            <w:proofErr w:type="spellStart"/>
            <w:r w:rsidRPr="00237884">
              <w:rPr>
                <w:rFonts w:ascii="Arial" w:hAnsi="Arial"/>
                <w:b/>
                <w:sz w:val="18"/>
                <w:lang w:eastAsia="en-GB"/>
              </w:rPr>
              <w:t>Iot</w:t>
            </w:r>
            <w:proofErr w:type="spellEnd"/>
          </w:p>
        </w:tc>
      </w:tr>
      <w:tr w:rsidR="00237884" w:rsidRPr="00237884" w14:paraId="0CEB4A33" w14:textId="77777777" w:rsidTr="00D67FEB">
        <w:trPr>
          <w:trHeight w:val="105"/>
          <w:jc w:val="center"/>
        </w:trPr>
        <w:tc>
          <w:tcPr>
            <w:tcW w:w="1115" w:type="dxa"/>
            <w:vMerge/>
            <w:shd w:val="clear" w:color="auto" w:fill="auto"/>
          </w:tcPr>
          <w:p w14:paraId="7927810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967" w:type="dxa"/>
            <w:vMerge/>
            <w:shd w:val="clear" w:color="auto" w:fill="auto"/>
          </w:tcPr>
          <w:p w14:paraId="7B8D8EC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037" w:type="dxa"/>
            <w:vMerge/>
            <w:shd w:val="clear" w:color="auto" w:fill="auto"/>
          </w:tcPr>
          <w:p w14:paraId="00AB732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6515" w:type="dxa"/>
            <w:gridSpan w:val="6"/>
          </w:tcPr>
          <w:p w14:paraId="4C6CCF8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dBm / SCS</w:t>
            </w:r>
            <w:r w:rsidRPr="00237884">
              <w:rPr>
                <w:rFonts w:ascii="Arial" w:hAnsi="Arial"/>
                <w:b/>
                <w:sz w:val="18"/>
                <w:vertAlign w:val="subscript"/>
                <w:lang w:eastAsia="en-GB"/>
              </w:rPr>
              <w:t>CSI-RS</w:t>
            </w:r>
          </w:p>
        </w:tc>
        <w:tc>
          <w:tcPr>
            <w:tcW w:w="993" w:type="dxa"/>
            <w:vMerge w:val="restart"/>
            <w:shd w:val="clear" w:color="auto" w:fill="auto"/>
            <w:vAlign w:val="center"/>
          </w:tcPr>
          <w:p w14:paraId="0561F7F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w:t>
            </w:r>
          </w:p>
        </w:tc>
        <w:tc>
          <w:tcPr>
            <w:tcW w:w="895" w:type="dxa"/>
            <w:vMerge w:val="restart"/>
            <w:vAlign w:val="center"/>
          </w:tcPr>
          <w:p w14:paraId="1A71703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dB</w:t>
            </w:r>
          </w:p>
        </w:tc>
      </w:tr>
      <w:tr w:rsidR="00237884" w:rsidRPr="00237884" w14:paraId="270997AA" w14:textId="77777777" w:rsidTr="00D67FEB">
        <w:trPr>
          <w:trHeight w:val="105"/>
          <w:jc w:val="center"/>
        </w:trPr>
        <w:tc>
          <w:tcPr>
            <w:tcW w:w="1115" w:type="dxa"/>
            <w:vMerge/>
            <w:shd w:val="clear" w:color="auto" w:fill="auto"/>
          </w:tcPr>
          <w:p w14:paraId="398A33E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967" w:type="dxa"/>
            <w:vMerge/>
            <w:shd w:val="clear" w:color="auto" w:fill="auto"/>
          </w:tcPr>
          <w:p w14:paraId="05F7348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037" w:type="dxa"/>
            <w:vMerge/>
            <w:shd w:val="clear" w:color="auto" w:fill="auto"/>
          </w:tcPr>
          <w:p w14:paraId="77A6538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5103" w:type="dxa"/>
            <w:gridSpan w:val="5"/>
            <w:shd w:val="clear" w:color="auto" w:fill="auto"/>
          </w:tcPr>
          <w:p w14:paraId="42DEC53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CSI-RS</w:t>
            </w:r>
            <w:r w:rsidRPr="00237884">
              <w:rPr>
                <w:rFonts w:ascii="Arial" w:hAnsi="Arial"/>
                <w:b/>
                <w:sz w:val="18"/>
                <w:lang w:eastAsia="en-GB"/>
              </w:rPr>
              <w:t xml:space="preserve"> = 60 kHz</w:t>
            </w:r>
          </w:p>
        </w:tc>
        <w:tc>
          <w:tcPr>
            <w:tcW w:w="1412" w:type="dxa"/>
            <w:shd w:val="clear" w:color="auto" w:fill="auto"/>
          </w:tcPr>
          <w:p w14:paraId="773FEBB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SCS</w:t>
            </w:r>
            <w:r w:rsidRPr="00237884">
              <w:rPr>
                <w:rFonts w:ascii="Arial" w:hAnsi="Arial"/>
                <w:b/>
                <w:sz w:val="18"/>
                <w:vertAlign w:val="subscript"/>
                <w:lang w:eastAsia="en-GB"/>
              </w:rPr>
              <w:t>CSI-RS</w:t>
            </w:r>
            <w:r w:rsidRPr="00237884">
              <w:rPr>
                <w:rFonts w:ascii="Arial" w:hAnsi="Arial"/>
                <w:b/>
                <w:sz w:val="18"/>
                <w:lang w:eastAsia="en-GB"/>
              </w:rPr>
              <w:t xml:space="preserve"> = 120 kHz</w:t>
            </w:r>
          </w:p>
        </w:tc>
        <w:tc>
          <w:tcPr>
            <w:tcW w:w="993" w:type="dxa"/>
            <w:vMerge/>
            <w:shd w:val="clear" w:color="auto" w:fill="auto"/>
            <w:vAlign w:val="center"/>
          </w:tcPr>
          <w:p w14:paraId="6A42186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895" w:type="dxa"/>
            <w:vMerge/>
            <w:vAlign w:val="center"/>
          </w:tcPr>
          <w:p w14:paraId="04AE1FE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r>
      <w:tr w:rsidR="00237884" w:rsidRPr="00237884" w14:paraId="419D2C59" w14:textId="77777777" w:rsidTr="00D67FEB">
        <w:trPr>
          <w:trHeight w:val="105"/>
          <w:jc w:val="center"/>
        </w:trPr>
        <w:tc>
          <w:tcPr>
            <w:tcW w:w="1115" w:type="dxa"/>
            <w:vMerge/>
            <w:shd w:val="clear" w:color="auto" w:fill="auto"/>
          </w:tcPr>
          <w:p w14:paraId="360C0C9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967" w:type="dxa"/>
            <w:vMerge/>
            <w:shd w:val="clear" w:color="auto" w:fill="auto"/>
          </w:tcPr>
          <w:p w14:paraId="074B6FF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037" w:type="dxa"/>
            <w:vMerge/>
            <w:shd w:val="clear" w:color="auto" w:fill="auto"/>
          </w:tcPr>
          <w:p w14:paraId="74134DA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5103" w:type="dxa"/>
            <w:gridSpan w:val="5"/>
            <w:shd w:val="clear" w:color="auto" w:fill="auto"/>
          </w:tcPr>
          <w:p w14:paraId="2396708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UE Power class</w:t>
            </w:r>
          </w:p>
        </w:tc>
        <w:tc>
          <w:tcPr>
            <w:tcW w:w="1412" w:type="dxa"/>
            <w:shd w:val="clear" w:color="auto" w:fill="auto"/>
          </w:tcPr>
          <w:p w14:paraId="5D67F73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UE Power class</w:t>
            </w:r>
          </w:p>
        </w:tc>
        <w:tc>
          <w:tcPr>
            <w:tcW w:w="993" w:type="dxa"/>
            <w:vMerge/>
            <w:shd w:val="clear" w:color="auto" w:fill="auto"/>
            <w:vAlign w:val="center"/>
          </w:tcPr>
          <w:p w14:paraId="78848CD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895" w:type="dxa"/>
            <w:vMerge/>
            <w:vAlign w:val="center"/>
          </w:tcPr>
          <w:p w14:paraId="101CF2D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r>
      <w:tr w:rsidR="00237884" w:rsidRPr="00237884" w14:paraId="25284E13" w14:textId="77777777" w:rsidTr="00D67FEB">
        <w:trPr>
          <w:trHeight w:val="105"/>
          <w:jc w:val="center"/>
        </w:trPr>
        <w:tc>
          <w:tcPr>
            <w:tcW w:w="1115" w:type="dxa"/>
            <w:vMerge/>
            <w:tcBorders>
              <w:bottom w:val="single" w:sz="4" w:space="0" w:color="auto"/>
            </w:tcBorders>
            <w:shd w:val="clear" w:color="auto" w:fill="auto"/>
          </w:tcPr>
          <w:p w14:paraId="45BB310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967" w:type="dxa"/>
            <w:vMerge/>
            <w:tcBorders>
              <w:bottom w:val="single" w:sz="4" w:space="0" w:color="auto"/>
            </w:tcBorders>
            <w:shd w:val="clear" w:color="auto" w:fill="auto"/>
          </w:tcPr>
          <w:p w14:paraId="39553D4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037" w:type="dxa"/>
            <w:vMerge/>
            <w:shd w:val="clear" w:color="auto" w:fill="auto"/>
          </w:tcPr>
          <w:p w14:paraId="161B9A5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1134" w:type="dxa"/>
            <w:shd w:val="clear" w:color="auto" w:fill="auto"/>
          </w:tcPr>
          <w:p w14:paraId="3BFBD5A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1</w:t>
            </w:r>
          </w:p>
        </w:tc>
        <w:tc>
          <w:tcPr>
            <w:tcW w:w="850" w:type="dxa"/>
          </w:tcPr>
          <w:p w14:paraId="473FC19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2</w:t>
            </w:r>
          </w:p>
        </w:tc>
        <w:tc>
          <w:tcPr>
            <w:tcW w:w="851" w:type="dxa"/>
          </w:tcPr>
          <w:p w14:paraId="73F326A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3</w:t>
            </w:r>
          </w:p>
        </w:tc>
        <w:tc>
          <w:tcPr>
            <w:tcW w:w="1134" w:type="dxa"/>
          </w:tcPr>
          <w:p w14:paraId="521EE29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4</w:t>
            </w:r>
          </w:p>
        </w:tc>
        <w:tc>
          <w:tcPr>
            <w:tcW w:w="1134" w:type="dxa"/>
          </w:tcPr>
          <w:p w14:paraId="05E7492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zh-CN"/>
              </w:rPr>
            </w:pPr>
            <w:r w:rsidRPr="00237884">
              <w:rPr>
                <w:rFonts w:ascii="Arial" w:hAnsi="Arial"/>
                <w:b/>
                <w:sz w:val="18"/>
                <w:lang w:eastAsia="zh-CN"/>
              </w:rPr>
              <w:t>5</w:t>
            </w:r>
          </w:p>
        </w:tc>
        <w:tc>
          <w:tcPr>
            <w:tcW w:w="1412" w:type="dxa"/>
            <w:tcBorders>
              <w:bottom w:val="single" w:sz="4" w:space="0" w:color="auto"/>
            </w:tcBorders>
            <w:shd w:val="clear" w:color="auto" w:fill="auto"/>
          </w:tcPr>
          <w:p w14:paraId="14EEC4B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r w:rsidRPr="00237884">
              <w:rPr>
                <w:rFonts w:ascii="Arial" w:hAnsi="Arial"/>
                <w:b/>
                <w:sz w:val="18"/>
                <w:lang w:eastAsia="en-GB"/>
              </w:rPr>
              <w:t>1, 2, 3, 4, 5</w:t>
            </w:r>
          </w:p>
        </w:tc>
        <w:tc>
          <w:tcPr>
            <w:tcW w:w="993" w:type="dxa"/>
            <w:vMerge/>
            <w:tcBorders>
              <w:bottom w:val="single" w:sz="4" w:space="0" w:color="auto"/>
            </w:tcBorders>
            <w:shd w:val="clear" w:color="auto" w:fill="auto"/>
            <w:vAlign w:val="center"/>
          </w:tcPr>
          <w:p w14:paraId="26FCC4D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c>
          <w:tcPr>
            <w:tcW w:w="895" w:type="dxa"/>
            <w:vMerge/>
            <w:tcBorders>
              <w:bottom w:val="single" w:sz="4" w:space="0" w:color="auto"/>
            </w:tcBorders>
            <w:vAlign w:val="center"/>
          </w:tcPr>
          <w:p w14:paraId="4A1866B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b/>
                <w:sz w:val="18"/>
                <w:lang w:eastAsia="en-GB"/>
              </w:rPr>
            </w:pPr>
          </w:p>
        </w:tc>
      </w:tr>
      <w:tr w:rsidR="00237884" w:rsidRPr="00237884" w14:paraId="74DFBCAA" w14:textId="77777777" w:rsidTr="00D67FEB">
        <w:trPr>
          <w:jc w:val="center"/>
        </w:trPr>
        <w:tc>
          <w:tcPr>
            <w:tcW w:w="1115" w:type="dxa"/>
            <w:vMerge w:val="restart"/>
            <w:shd w:val="clear" w:color="auto" w:fill="auto"/>
          </w:tcPr>
          <w:p w14:paraId="1647E41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Conditions</w:t>
            </w:r>
          </w:p>
        </w:tc>
        <w:tc>
          <w:tcPr>
            <w:tcW w:w="967" w:type="dxa"/>
            <w:vMerge w:val="restart"/>
            <w:shd w:val="clear" w:color="auto" w:fill="auto"/>
          </w:tcPr>
          <w:p w14:paraId="5F0691E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Rx Beam Peak</w:t>
            </w:r>
          </w:p>
        </w:tc>
        <w:tc>
          <w:tcPr>
            <w:tcW w:w="1037" w:type="dxa"/>
            <w:shd w:val="clear" w:color="auto" w:fill="auto"/>
          </w:tcPr>
          <w:p w14:paraId="1A196B8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eastAsia="Calibri" w:hAnsi="Arial"/>
                <w:sz w:val="18"/>
                <w:szCs w:val="22"/>
                <w:lang w:eastAsia="en-GB"/>
              </w:rPr>
              <w:t>n257</w:t>
            </w:r>
          </w:p>
        </w:tc>
        <w:tc>
          <w:tcPr>
            <w:tcW w:w="1134" w:type="dxa"/>
            <w:shd w:val="clear" w:color="auto" w:fill="auto"/>
            <w:vAlign w:val="center"/>
          </w:tcPr>
          <w:p w14:paraId="5C3EA42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sz w:val="18"/>
                <w:lang w:eastAsia="ja-JP"/>
              </w:rPr>
              <w:t>-125.3+Y</w:t>
            </w:r>
            <w:r w:rsidRPr="00237884">
              <w:rPr>
                <w:rFonts w:ascii="Arial" w:eastAsia="Yu Mincho" w:hAnsi="Arial"/>
                <w:sz w:val="18"/>
                <w:vertAlign w:val="subscript"/>
                <w:lang w:eastAsia="ja-JP"/>
              </w:rPr>
              <w:t>1</w:t>
            </w:r>
          </w:p>
        </w:tc>
        <w:tc>
          <w:tcPr>
            <w:tcW w:w="850" w:type="dxa"/>
            <w:vAlign w:val="center"/>
          </w:tcPr>
          <w:p w14:paraId="6A2C806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sz w:val="18"/>
                <w:szCs w:val="18"/>
                <w:lang w:eastAsia="en-GB"/>
              </w:rPr>
              <w:t>-110.8</w:t>
            </w:r>
          </w:p>
        </w:tc>
        <w:tc>
          <w:tcPr>
            <w:tcW w:w="851" w:type="dxa"/>
            <w:vAlign w:val="center"/>
          </w:tcPr>
          <w:p w14:paraId="4845C7A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sz w:val="18"/>
                <w:lang w:eastAsia="ja-JP"/>
              </w:rPr>
              <w:t>-109.1</w:t>
            </w:r>
          </w:p>
        </w:tc>
        <w:tc>
          <w:tcPr>
            <w:tcW w:w="1134" w:type="dxa"/>
            <w:vAlign w:val="center"/>
          </w:tcPr>
          <w:p w14:paraId="3809374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sz w:val="18"/>
                <w:lang w:eastAsia="ja-JP"/>
              </w:rPr>
              <w:t>-124.8+Y</w:t>
            </w:r>
            <w:r w:rsidRPr="00237884">
              <w:rPr>
                <w:rFonts w:ascii="Arial" w:eastAsia="Yu Mincho" w:hAnsi="Arial"/>
                <w:sz w:val="18"/>
                <w:vertAlign w:val="subscript"/>
                <w:lang w:eastAsia="ja-JP"/>
              </w:rPr>
              <w:t>4</w:t>
            </w:r>
          </w:p>
        </w:tc>
        <w:tc>
          <w:tcPr>
            <w:tcW w:w="1134" w:type="dxa"/>
          </w:tcPr>
          <w:p w14:paraId="549A379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sz w:val="18"/>
                <w:lang w:eastAsia="ja-JP"/>
              </w:rPr>
              <w:t>-120.4+Y</w:t>
            </w:r>
            <w:r w:rsidRPr="00237884">
              <w:rPr>
                <w:rFonts w:ascii="Arial" w:eastAsia="Yu Mincho" w:hAnsi="Arial"/>
                <w:sz w:val="18"/>
                <w:vertAlign w:val="subscript"/>
                <w:lang w:eastAsia="ja-JP"/>
              </w:rPr>
              <w:t>5</w:t>
            </w:r>
          </w:p>
        </w:tc>
        <w:tc>
          <w:tcPr>
            <w:tcW w:w="1412" w:type="dxa"/>
            <w:vMerge w:val="restart"/>
            <w:shd w:val="clear" w:color="auto" w:fill="auto"/>
          </w:tcPr>
          <w:p w14:paraId="3B53A0C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cs="Arial"/>
                <w:sz w:val="18"/>
                <w:lang w:eastAsia="ja-JP"/>
              </w:rPr>
              <w:t xml:space="preserve">(Value for </w:t>
            </w:r>
            <w:r w:rsidRPr="00237884">
              <w:rPr>
                <w:rFonts w:ascii="Arial" w:hAnsi="Arial"/>
                <w:sz w:val="18"/>
                <w:lang w:eastAsia="en-GB"/>
              </w:rPr>
              <w:t>SCS</w:t>
            </w:r>
            <w:r w:rsidRPr="00237884">
              <w:rPr>
                <w:rFonts w:ascii="Arial" w:hAnsi="Arial"/>
                <w:sz w:val="18"/>
                <w:vertAlign w:val="subscript"/>
                <w:lang w:eastAsia="en-GB"/>
              </w:rPr>
              <w:t>CSI-RS</w:t>
            </w:r>
            <w:r w:rsidRPr="00237884">
              <w:rPr>
                <w:rFonts w:ascii="Arial" w:hAnsi="Arial" w:cs="Arial"/>
                <w:sz w:val="18"/>
                <w:lang w:eastAsia="en-GB"/>
              </w:rPr>
              <w:t xml:space="preserve"> = 60 kHz) +3dB</w:t>
            </w:r>
          </w:p>
        </w:tc>
        <w:tc>
          <w:tcPr>
            <w:tcW w:w="993" w:type="dxa"/>
            <w:vMerge w:val="restart"/>
            <w:shd w:val="clear" w:color="auto" w:fill="auto"/>
            <w:vAlign w:val="center"/>
          </w:tcPr>
          <w:p w14:paraId="124BD4F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≥0</w:t>
            </w:r>
          </w:p>
        </w:tc>
        <w:tc>
          <w:tcPr>
            <w:tcW w:w="895" w:type="dxa"/>
            <w:vMerge w:val="restart"/>
            <w:vAlign w:val="center"/>
          </w:tcPr>
          <w:p w14:paraId="023636C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237884">
              <w:rPr>
                <w:rFonts w:ascii="Arial" w:eastAsia="Yu Mincho" w:hAnsi="Arial" w:cs="Arial"/>
                <w:sz w:val="18"/>
                <w:lang w:eastAsia="ja-JP"/>
              </w:rPr>
              <w:t>≥0</w:t>
            </w:r>
          </w:p>
        </w:tc>
      </w:tr>
      <w:tr w:rsidR="00237884" w:rsidRPr="00237884" w14:paraId="6BED8625" w14:textId="77777777" w:rsidTr="00D67FEB">
        <w:trPr>
          <w:jc w:val="center"/>
        </w:trPr>
        <w:tc>
          <w:tcPr>
            <w:tcW w:w="1115" w:type="dxa"/>
            <w:vMerge/>
            <w:shd w:val="clear" w:color="auto" w:fill="auto"/>
          </w:tcPr>
          <w:p w14:paraId="4655C03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967" w:type="dxa"/>
            <w:vMerge/>
            <w:shd w:val="clear" w:color="auto" w:fill="auto"/>
          </w:tcPr>
          <w:p w14:paraId="62BB011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3B25179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hAnsi="Arial"/>
                <w:sz w:val="18"/>
                <w:szCs w:val="22"/>
                <w:lang w:val="en-US" w:eastAsia="en-GB"/>
              </w:rPr>
              <w:t>n258</w:t>
            </w:r>
          </w:p>
        </w:tc>
        <w:tc>
          <w:tcPr>
            <w:tcW w:w="1134" w:type="dxa"/>
            <w:shd w:val="clear" w:color="auto" w:fill="auto"/>
            <w:vAlign w:val="center"/>
          </w:tcPr>
          <w:p w14:paraId="1907901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val="en-US" w:eastAsia="ja-JP"/>
              </w:rPr>
            </w:pPr>
            <w:r w:rsidRPr="00237884">
              <w:rPr>
                <w:rFonts w:ascii="Arial" w:eastAsia="Yu Mincho" w:hAnsi="Arial"/>
                <w:sz w:val="18"/>
                <w:lang w:eastAsia="ja-JP"/>
              </w:rPr>
              <w:t>-125.3+Y</w:t>
            </w:r>
            <w:r w:rsidRPr="00237884">
              <w:rPr>
                <w:rFonts w:ascii="Arial" w:eastAsia="Yu Mincho" w:hAnsi="Arial"/>
                <w:sz w:val="18"/>
                <w:vertAlign w:val="subscript"/>
                <w:lang w:eastAsia="ja-JP"/>
              </w:rPr>
              <w:t>1</w:t>
            </w:r>
          </w:p>
        </w:tc>
        <w:tc>
          <w:tcPr>
            <w:tcW w:w="850" w:type="dxa"/>
            <w:vAlign w:val="center"/>
          </w:tcPr>
          <w:p w14:paraId="52309D9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sz w:val="18"/>
                <w:szCs w:val="18"/>
                <w:lang w:eastAsia="en-GB"/>
              </w:rPr>
              <w:t>-110.8</w:t>
            </w:r>
          </w:p>
        </w:tc>
        <w:tc>
          <w:tcPr>
            <w:tcW w:w="851" w:type="dxa"/>
            <w:vAlign w:val="center"/>
          </w:tcPr>
          <w:p w14:paraId="2E19DF9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sz w:val="18"/>
                <w:lang w:eastAsia="ja-JP"/>
              </w:rPr>
              <w:t>-109.1</w:t>
            </w:r>
          </w:p>
        </w:tc>
        <w:tc>
          <w:tcPr>
            <w:tcW w:w="1134" w:type="dxa"/>
            <w:vAlign w:val="center"/>
          </w:tcPr>
          <w:p w14:paraId="31A3F09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val="en-US" w:eastAsia="ja-JP"/>
              </w:rPr>
            </w:pPr>
            <w:r w:rsidRPr="00237884">
              <w:rPr>
                <w:rFonts w:ascii="Arial" w:eastAsia="Yu Mincho" w:hAnsi="Arial"/>
                <w:sz w:val="18"/>
                <w:lang w:eastAsia="ja-JP"/>
              </w:rPr>
              <w:t>-124.8+Y</w:t>
            </w:r>
            <w:r w:rsidRPr="00237884">
              <w:rPr>
                <w:rFonts w:ascii="Arial" w:eastAsia="Yu Mincho" w:hAnsi="Arial"/>
                <w:sz w:val="18"/>
                <w:vertAlign w:val="subscript"/>
                <w:lang w:eastAsia="ja-JP"/>
              </w:rPr>
              <w:t>4</w:t>
            </w:r>
          </w:p>
        </w:tc>
        <w:tc>
          <w:tcPr>
            <w:tcW w:w="1134" w:type="dxa"/>
          </w:tcPr>
          <w:p w14:paraId="7950811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sz w:val="18"/>
                <w:lang w:eastAsia="ja-JP"/>
              </w:rPr>
              <w:t>-120.6+Y</w:t>
            </w:r>
            <w:r w:rsidRPr="00237884">
              <w:rPr>
                <w:rFonts w:ascii="Arial" w:eastAsia="Yu Mincho" w:hAnsi="Arial"/>
                <w:sz w:val="18"/>
                <w:vertAlign w:val="subscript"/>
                <w:lang w:eastAsia="ja-JP"/>
              </w:rPr>
              <w:t>5</w:t>
            </w:r>
          </w:p>
        </w:tc>
        <w:tc>
          <w:tcPr>
            <w:tcW w:w="1412" w:type="dxa"/>
            <w:vMerge/>
            <w:shd w:val="clear" w:color="auto" w:fill="auto"/>
          </w:tcPr>
          <w:p w14:paraId="2074C20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93" w:type="dxa"/>
            <w:vMerge/>
            <w:shd w:val="clear" w:color="auto" w:fill="auto"/>
            <w:vAlign w:val="center"/>
          </w:tcPr>
          <w:p w14:paraId="3A44071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895" w:type="dxa"/>
            <w:vMerge/>
            <w:vAlign w:val="center"/>
          </w:tcPr>
          <w:p w14:paraId="5ECFFB6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67FAF3B9" w14:textId="77777777" w:rsidTr="00D67FEB">
        <w:trPr>
          <w:jc w:val="center"/>
        </w:trPr>
        <w:tc>
          <w:tcPr>
            <w:tcW w:w="1115" w:type="dxa"/>
            <w:vMerge/>
            <w:shd w:val="clear" w:color="auto" w:fill="auto"/>
          </w:tcPr>
          <w:p w14:paraId="12403BD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967" w:type="dxa"/>
            <w:vMerge/>
            <w:shd w:val="clear" w:color="auto" w:fill="auto"/>
          </w:tcPr>
          <w:p w14:paraId="45439CD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4DE59F4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r w:rsidRPr="00237884">
              <w:rPr>
                <w:rFonts w:ascii="Arial" w:hAnsi="Arial"/>
                <w:sz w:val="18"/>
                <w:szCs w:val="22"/>
                <w:lang w:val="en-US" w:eastAsia="en-GB"/>
              </w:rPr>
              <w:t>n259</w:t>
            </w:r>
          </w:p>
        </w:tc>
        <w:tc>
          <w:tcPr>
            <w:tcW w:w="1134" w:type="dxa"/>
            <w:shd w:val="clear" w:color="auto" w:fill="auto"/>
            <w:vAlign w:val="center"/>
          </w:tcPr>
          <w:p w14:paraId="7D1B59B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p>
        </w:tc>
        <w:tc>
          <w:tcPr>
            <w:tcW w:w="850" w:type="dxa"/>
            <w:vAlign w:val="center"/>
          </w:tcPr>
          <w:p w14:paraId="1D4D271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851" w:type="dxa"/>
            <w:vAlign w:val="center"/>
          </w:tcPr>
          <w:p w14:paraId="33E2130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237884">
              <w:rPr>
                <w:rFonts w:ascii="Arial" w:eastAsia="Yu Mincho" w:hAnsi="Arial"/>
                <w:sz w:val="18"/>
                <w:lang w:eastAsia="ja-JP"/>
              </w:rPr>
              <w:t>-105.5</w:t>
            </w:r>
          </w:p>
        </w:tc>
        <w:tc>
          <w:tcPr>
            <w:tcW w:w="1134" w:type="dxa"/>
            <w:vAlign w:val="center"/>
          </w:tcPr>
          <w:p w14:paraId="03017DD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p>
        </w:tc>
        <w:tc>
          <w:tcPr>
            <w:tcW w:w="1134" w:type="dxa"/>
          </w:tcPr>
          <w:p w14:paraId="6B4569B5" w14:textId="267A3775" w:rsidR="00237884" w:rsidRPr="00237884" w:rsidRDefault="000D6982"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ins w:id="42" w:author="MK" w:date="2021-08-06T20:05:00Z">
              <w:r w:rsidRPr="00237884">
                <w:rPr>
                  <w:rFonts w:ascii="Arial" w:eastAsia="Yu Mincho" w:hAnsi="Arial"/>
                  <w:sz w:val="18"/>
                  <w:lang w:eastAsia="ja-JP"/>
                </w:rPr>
                <w:t>-1</w:t>
              </w:r>
              <w:r>
                <w:rPr>
                  <w:rFonts w:ascii="Arial" w:eastAsia="Yu Mincho" w:hAnsi="Arial"/>
                  <w:sz w:val="18"/>
                  <w:lang w:eastAsia="ja-JP"/>
                </w:rPr>
                <w:t>1</w:t>
              </w:r>
            </w:ins>
            <w:ins w:id="43" w:author="MK" w:date="2021-08-25T14:33:00Z">
              <w:r w:rsidR="00AB41A1">
                <w:rPr>
                  <w:rFonts w:ascii="Arial" w:eastAsia="Yu Mincho" w:hAnsi="Arial"/>
                  <w:sz w:val="18"/>
                  <w:lang w:eastAsia="ja-JP"/>
                </w:rPr>
                <w:t>7</w:t>
              </w:r>
            </w:ins>
            <w:ins w:id="44" w:author="MK" w:date="2021-08-06T20:05:00Z">
              <w:r w:rsidRPr="00237884">
                <w:rPr>
                  <w:rFonts w:ascii="Arial" w:eastAsia="Yu Mincho" w:hAnsi="Arial"/>
                  <w:sz w:val="18"/>
                  <w:lang w:eastAsia="ja-JP"/>
                </w:rPr>
                <w:t>.</w:t>
              </w:r>
            </w:ins>
            <w:ins w:id="45" w:author="MK" w:date="2021-08-25T14:33:00Z">
              <w:r w:rsidR="00AB41A1">
                <w:rPr>
                  <w:rFonts w:ascii="Arial" w:eastAsia="Yu Mincho" w:hAnsi="Arial"/>
                  <w:sz w:val="18"/>
                  <w:lang w:eastAsia="ja-JP"/>
                </w:rPr>
                <w:t>5</w:t>
              </w:r>
            </w:ins>
            <w:ins w:id="46" w:author="MK" w:date="2021-08-06T20:05:00Z">
              <w:r w:rsidRPr="00237884">
                <w:rPr>
                  <w:rFonts w:ascii="Arial" w:eastAsia="Yu Mincho" w:hAnsi="Arial"/>
                  <w:sz w:val="18"/>
                  <w:lang w:eastAsia="ja-JP"/>
                </w:rPr>
                <w:t>+Y</w:t>
              </w:r>
              <w:r w:rsidRPr="00237884">
                <w:rPr>
                  <w:rFonts w:ascii="Arial" w:eastAsia="Yu Mincho" w:hAnsi="Arial"/>
                  <w:sz w:val="18"/>
                  <w:vertAlign w:val="subscript"/>
                  <w:lang w:eastAsia="ja-JP"/>
                </w:rPr>
                <w:t>5</w:t>
              </w:r>
            </w:ins>
          </w:p>
        </w:tc>
        <w:tc>
          <w:tcPr>
            <w:tcW w:w="1412" w:type="dxa"/>
            <w:vMerge/>
            <w:shd w:val="clear" w:color="auto" w:fill="auto"/>
          </w:tcPr>
          <w:p w14:paraId="60F5455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93" w:type="dxa"/>
            <w:vMerge/>
            <w:shd w:val="clear" w:color="auto" w:fill="auto"/>
            <w:vAlign w:val="center"/>
          </w:tcPr>
          <w:p w14:paraId="3C71B31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895" w:type="dxa"/>
            <w:vMerge/>
            <w:vAlign w:val="center"/>
          </w:tcPr>
          <w:p w14:paraId="70F0FBD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156F30C2" w14:textId="77777777" w:rsidTr="00D67FEB">
        <w:trPr>
          <w:jc w:val="center"/>
        </w:trPr>
        <w:tc>
          <w:tcPr>
            <w:tcW w:w="1115" w:type="dxa"/>
            <w:vMerge/>
            <w:shd w:val="clear" w:color="auto" w:fill="auto"/>
          </w:tcPr>
          <w:p w14:paraId="2164E11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67" w:type="dxa"/>
            <w:vMerge/>
            <w:shd w:val="clear" w:color="auto" w:fill="auto"/>
          </w:tcPr>
          <w:p w14:paraId="361C03E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6BCD7E0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hAnsi="Arial"/>
                <w:sz w:val="18"/>
                <w:szCs w:val="22"/>
                <w:lang w:val="en-US" w:eastAsia="en-GB"/>
              </w:rPr>
              <w:t>n260</w:t>
            </w:r>
          </w:p>
        </w:tc>
        <w:tc>
          <w:tcPr>
            <w:tcW w:w="1134" w:type="dxa"/>
            <w:shd w:val="clear" w:color="auto" w:fill="auto"/>
            <w:vAlign w:val="center"/>
          </w:tcPr>
          <w:p w14:paraId="456850E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sz w:val="18"/>
                <w:lang w:eastAsia="ja-JP"/>
              </w:rPr>
              <w:t>-122.3+Y</w:t>
            </w:r>
            <w:r w:rsidRPr="00237884">
              <w:rPr>
                <w:rFonts w:ascii="Arial" w:eastAsia="Yu Mincho" w:hAnsi="Arial"/>
                <w:sz w:val="18"/>
                <w:vertAlign w:val="subscript"/>
                <w:lang w:eastAsia="ja-JP"/>
              </w:rPr>
              <w:t>1</w:t>
            </w:r>
          </w:p>
        </w:tc>
        <w:tc>
          <w:tcPr>
            <w:tcW w:w="850" w:type="dxa"/>
            <w:vAlign w:val="center"/>
          </w:tcPr>
          <w:p w14:paraId="4DF43B5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851" w:type="dxa"/>
            <w:vAlign w:val="center"/>
          </w:tcPr>
          <w:p w14:paraId="2D94F31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sz w:val="18"/>
                <w:lang w:eastAsia="ja-JP"/>
              </w:rPr>
              <w:t>-106.5</w:t>
            </w:r>
          </w:p>
        </w:tc>
        <w:tc>
          <w:tcPr>
            <w:tcW w:w="1134" w:type="dxa"/>
            <w:vAlign w:val="center"/>
          </w:tcPr>
          <w:p w14:paraId="463D75B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sz w:val="18"/>
                <w:lang w:eastAsia="ja-JP"/>
              </w:rPr>
              <w:t>-122.8+Y</w:t>
            </w:r>
            <w:r w:rsidRPr="00237884">
              <w:rPr>
                <w:rFonts w:ascii="Arial" w:eastAsia="Yu Mincho" w:hAnsi="Arial"/>
                <w:sz w:val="18"/>
                <w:vertAlign w:val="subscript"/>
                <w:lang w:eastAsia="ja-JP"/>
              </w:rPr>
              <w:t>4</w:t>
            </w:r>
          </w:p>
        </w:tc>
        <w:tc>
          <w:tcPr>
            <w:tcW w:w="1134" w:type="dxa"/>
          </w:tcPr>
          <w:p w14:paraId="3ED9E39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1412" w:type="dxa"/>
            <w:vMerge/>
            <w:shd w:val="clear" w:color="auto" w:fill="auto"/>
          </w:tcPr>
          <w:p w14:paraId="47FC15B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93" w:type="dxa"/>
            <w:vMerge/>
            <w:shd w:val="clear" w:color="auto" w:fill="auto"/>
            <w:vAlign w:val="center"/>
          </w:tcPr>
          <w:p w14:paraId="2CD9870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895" w:type="dxa"/>
            <w:vMerge/>
            <w:vAlign w:val="center"/>
          </w:tcPr>
          <w:p w14:paraId="301E4CA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09B99FBB" w14:textId="77777777" w:rsidTr="00D67FEB">
        <w:trPr>
          <w:jc w:val="center"/>
        </w:trPr>
        <w:tc>
          <w:tcPr>
            <w:tcW w:w="1115" w:type="dxa"/>
            <w:vMerge/>
            <w:shd w:val="clear" w:color="auto" w:fill="auto"/>
          </w:tcPr>
          <w:p w14:paraId="65AE3BA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67" w:type="dxa"/>
            <w:vMerge/>
            <w:tcBorders>
              <w:bottom w:val="single" w:sz="4" w:space="0" w:color="auto"/>
            </w:tcBorders>
            <w:shd w:val="clear" w:color="auto" w:fill="auto"/>
          </w:tcPr>
          <w:p w14:paraId="6833197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0B657D2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r w:rsidRPr="00237884">
              <w:rPr>
                <w:rFonts w:ascii="Arial" w:hAnsi="Arial"/>
                <w:sz w:val="18"/>
                <w:szCs w:val="22"/>
                <w:lang w:val="en-US" w:eastAsia="en-GB"/>
              </w:rPr>
              <w:t>n261</w:t>
            </w:r>
          </w:p>
        </w:tc>
        <w:tc>
          <w:tcPr>
            <w:tcW w:w="1134" w:type="dxa"/>
            <w:shd w:val="clear" w:color="auto" w:fill="auto"/>
            <w:vAlign w:val="center"/>
          </w:tcPr>
          <w:p w14:paraId="4F7EB8C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sz w:val="18"/>
                <w:lang w:eastAsia="ja-JP"/>
              </w:rPr>
              <w:t>-125.3+Y</w:t>
            </w:r>
            <w:r w:rsidRPr="00237884">
              <w:rPr>
                <w:rFonts w:ascii="Arial" w:eastAsia="Yu Mincho" w:hAnsi="Arial"/>
                <w:sz w:val="18"/>
                <w:vertAlign w:val="subscript"/>
                <w:lang w:eastAsia="ja-JP"/>
              </w:rPr>
              <w:t>1</w:t>
            </w:r>
          </w:p>
        </w:tc>
        <w:tc>
          <w:tcPr>
            <w:tcW w:w="850" w:type="dxa"/>
            <w:vAlign w:val="center"/>
          </w:tcPr>
          <w:p w14:paraId="4B8376F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szCs w:val="18"/>
                <w:lang w:eastAsia="en-GB"/>
              </w:rPr>
              <w:t>-110.8</w:t>
            </w:r>
          </w:p>
        </w:tc>
        <w:tc>
          <w:tcPr>
            <w:tcW w:w="851" w:type="dxa"/>
            <w:vAlign w:val="center"/>
          </w:tcPr>
          <w:p w14:paraId="0D76F4C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sz w:val="18"/>
                <w:lang w:eastAsia="ja-JP"/>
              </w:rPr>
              <w:t>-109.1</w:t>
            </w:r>
          </w:p>
        </w:tc>
        <w:tc>
          <w:tcPr>
            <w:tcW w:w="1134" w:type="dxa"/>
            <w:vAlign w:val="center"/>
          </w:tcPr>
          <w:p w14:paraId="279998D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sz w:val="18"/>
                <w:lang w:eastAsia="ja-JP"/>
              </w:rPr>
              <w:t>-124.8+Y</w:t>
            </w:r>
            <w:r w:rsidRPr="00237884">
              <w:rPr>
                <w:rFonts w:ascii="Arial" w:eastAsia="Yu Mincho" w:hAnsi="Arial"/>
                <w:sz w:val="18"/>
                <w:vertAlign w:val="subscript"/>
                <w:lang w:eastAsia="ja-JP"/>
              </w:rPr>
              <w:t>4</w:t>
            </w:r>
          </w:p>
        </w:tc>
        <w:tc>
          <w:tcPr>
            <w:tcW w:w="1134" w:type="dxa"/>
          </w:tcPr>
          <w:p w14:paraId="4A883C9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412" w:type="dxa"/>
            <w:vMerge/>
            <w:tcBorders>
              <w:bottom w:val="single" w:sz="4" w:space="0" w:color="auto"/>
            </w:tcBorders>
            <w:shd w:val="clear" w:color="auto" w:fill="auto"/>
          </w:tcPr>
          <w:p w14:paraId="6788CB8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993" w:type="dxa"/>
            <w:vMerge/>
            <w:tcBorders>
              <w:bottom w:val="single" w:sz="4" w:space="0" w:color="auto"/>
            </w:tcBorders>
            <w:shd w:val="clear" w:color="auto" w:fill="auto"/>
            <w:vAlign w:val="center"/>
          </w:tcPr>
          <w:p w14:paraId="05F440F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895" w:type="dxa"/>
            <w:vMerge/>
            <w:tcBorders>
              <w:bottom w:val="single" w:sz="4" w:space="0" w:color="auto"/>
            </w:tcBorders>
            <w:vAlign w:val="center"/>
          </w:tcPr>
          <w:p w14:paraId="066C746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196FFA5D" w14:textId="77777777" w:rsidTr="00D67FEB">
        <w:trPr>
          <w:jc w:val="center"/>
        </w:trPr>
        <w:tc>
          <w:tcPr>
            <w:tcW w:w="1115" w:type="dxa"/>
            <w:vMerge/>
            <w:shd w:val="clear" w:color="auto" w:fill="auto"/>
          </w:tcPr>
          <w:p w14:paraId="3131916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67" w:type="dxa"/>
            <w:vMerge w:val="restart"/>
            <w:shd w:val="clear" w:color="auto" w:fill="auto"/>
          </w:tcPr>
          <w:p w14:paraId="55A3759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lang w:eastAsia="en-GB"/>
              </w:rPr>
              <w:t>Spherical coverage</w:t>
            </w:r>
            <w:r w:rsidRPr="00237884">
              <w:rPr>
                <w:rFonts w:ascii="Arial" w:hAnsi="Arial"/>
                <w:sz w:val="18"/>
                <w:vertAlign w:val="superscript"/>
                <w:lang w:eastAsia="en-GB"/>
              </w:rPr>
              <w:t xml:space="preserve"> Note 1</w:t>
            </w:r>
          </w:p>
        </w:tc>
        <w:tc>
          <w:tcPr>
            <w:tcW w:w="1037" w:type="dxa"/>
            <w:shd w:val="clear" w:color="auto" w:fill="auto"/>
          </w:tcPr>
          <w:p w14:paraId="7AE391B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eastAsia="Calibri" w:hAnsi="Arial"/>
                <w:sz w:val="18"/>
                <w:szCs w:val="22"/>
                <w:lang w:eastAsia="en-GB"/>
              </w:rPr>
              <w:t>n257</w:t>
            </w:r>
          </w:p>
        </w:tc>
        <w:tc>
          <w:tcPr>
            <w:tcW w:w="1134" w:type="dxa"/>
            <w:shd w:val="clear" w:color="auto" w:fill="auto"/>
            <w:vAlign w:val="center"/>
          </w:tcPr>
          <w:p w14:paraId="07596A6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sz w:val="18"/>
                <w:lang w:eastAsia="ja-JP"/>
              </w:rPr>
              <w:t>-117.3+Z</w:t>
            </w:r>
            <w:r w:rsidRPr="00237884">
              <w:rPr>
                <w:rFonts w:ascii="Arial" w:eastAsia="Yu Mincho" w:hAnsi="Arial"/>
                <w:sz w:val="18"/>
                <w:vertAlign w:val="subscript"/>
                <w:lang w:eastAsia="ja-JP"/>
              </w:rPr>
              <w:t>1</w:t>
            </w:r>
          </w:p>
        </w:tc>
        <w:tc>
          <w:tcPr>
            <w:tcW w:w="850" w:type="dxa"/>
            <w:vAlign w:val="center"/>
          </w:tcPr>
          <w:p w14:paraId="0C54AEB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sz w:val="18"/>
                <w:szCs w:val="18"/>
                <w:lang w:eastAsia="en-GB"/>
              </w:rPr>
              <w:t>-99.8</w:t>
            </w:r>
          </w:p>
        </w:tc>
        <w:tc>
          <w:tcPr>
            <w:tcW w:w="851" w:type="dxa"/>
            <w:vAlign w:val="center"/>
          </w:tcPr>
          <w:p w14:paraId="27C06C0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sz w:val="18"/>
                <w:szCs w:val="18"/>
                <w:lang w:eastAsia="en-GB"/>
              </w:rPr>
              <w:t>-98.2</w:t>
            </w:r>
          </w:p>
        </w:tc>
        <w:tc>
          <w:tcPr>
            <w:tcW w:w="1134" w:type="dxa"/>
            <w:vAlign w:val="center"/>
          </w:tcPr>
          <w:p w14:paraId="1BFCA9C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sz w:val="18"/>
                <w:lang w:eastAsia="ja-JP"/>
              </w:rPr>
              <w:t>-115.8+Z</w:t>
            </w:r>
            <w:r w:rsidRPr="00237884">
              <w:rPr>
                <w:rFonts w:ascii="Arial" w:eastAsia="Yu Mincho" w:hAnsi="Arial"/>
                <w:sz w:val="18"/>
                <w:vertAlign w:val="subscript"/>
                <w:lang w:eastAsia="ja-JP"/>
              </w:rPr>
              <w:t>4</w:t>
            </w:r>
          </w:p>
        </w:tc>
        <w:tc>
          <w:tcPr>
            <w:tcW w:w="1134" w:type="dxa"/>
          </w:tcPr>
          <w:p w14:paraId="4708EB7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sz w:val="18"/>
                <w:lang w:eastAsia="ja-JP"/>
              </w:rPr>
              <w:t>-112.4+Z</w:t>
            </w:r>
            <w:r w:rsidRPr="00237884">
              <w:rPr>
                <w:rFonts w:ascii="Arial" w:eastAsia="Yu Mincho" w:hAnsi="Arial"/>
                <w:sz w:val="18"/>
                <w:vertAlign w:val="subscript"/>
                <w:lang w:eastAsia="ja-JP"/>
              </w:rPr>
              <w:t>5</w:t>
            </w:r>
          </w:p>
        </w:tc>
        <w:tc>
          <w:tcPr>
            <w:tcW w:w="1412" w:type="dxa"/>
            <w:vMerge w:val="restart"/>
            <w:shd w:val="clear" w:color="auto" w:fill="auto"/>
          </w:tcPr>
          <w:p w14:paraId="3C3EF1DA"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cs="Arial"/>
                <w:sz w:val="18"/>
                <w:lang w:eastAsia="ja-JP"/>
              </w:rPr>
              <w:t xml:space="preserve">(Value for </w:t>
            </w:r>
            <w:r w:rsidRPr="00237884">
              <w:rPr>
                <w:rFonts w:ascii="Arial" w:hAnsi="Arial"/>
                <w:sz w:val="18"/>
                <w:lang w:eastAsia="en-GB"/>
              </w:rPr>
              <w:t>SCS</w:t>
            </w:r>
            <w:r w:rsidRPr="00237884">
              <w:rPr>
                <w:rFonts w:ascii="Arial" w:hAnsi="Arial"/>
                <w:sz w:val="18"/>
                <w:vertAlign w:val="subscript"/>
                <w:lang w:eastAsia="en-GB"/>
              </w:rPr>
              <w:t>CSI-RS</w:t>
            </w:r>
            <w:r w:rsidRPr="00237884">
              <w:rPr>
                <w:rFonts w:ascii="Arial" w:hAnsi="Arial" w:cs="Arial"/>
                <w:sz w:val="18"/>
                <w:lang w:eastAsia="en-GB"/>
              </w:rPr>
              <w:t xml:space="preserve"> = 60 kHz) +3dB</w:t>
            </w:r>
          </w:p>
        </w:tc>
        <w:tc>
          <w:tcPr>
            <w:tcW w:w="993" w:type="dxa"/>
            <w:vMerge w:val="restart"/>
            <w:shd w:val="clear" w:color="auto" w:fill="auto"/>
            <w:vAlign w:val="center"/>
          </w:tcPr>
          <w:p w14:paraId="55D1110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eastAsia="Yu Mincho" w:hAnsi="Arial" w:cs="Arial"/>
                <w:sz w:val="18"/>
                <w:lang w:eastAsia="ja-JP"/>
              </w:rPr>
              <w:t>≥0</w:t>
            </w:r>
          </w:p>
        </w:tc>
        <w:tc>
          <w:tcPr>
            <w:tcW w:w="895" w:type="dxa"/>
            <w:vMerge w:val="restart"/>
            <w:vAlign w:val="center"/>
          </w:tcPr>
          <w:p w14:paraId="5088569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237884">
              <w:rPr>
                <w:rFonts w:ascii="Arial" w:eastAsia="Yu Mincho" w:hAnsi="Arial" w:cs="Arial"/>
                <w:sz w:val="18"/>
                <w:lang w:eastAsia="ja-JP"/>
              </w:rPr>
              <w:t>≥0</w:t>
            </w:r>
          </w:p>
        </w:tc>
      </w:tr>
      <w:tr w:rsidR="00237884" w:rsidRPr="00237884" w14:paraId="7687BFFE" w14:textId="77777777" w:rsidTr="00D67FEB">
        <w:trPr>
          <w:jc w:val="center"/>
        </w:trPr>
        <w:tc>
          <w:tcPr>
            <w:tcW w:w="1115" w:type="dxa"/>
            <w:vMerge/>
            <w:shd w:val="clear" w:color="auto" w:fill="auto"/>
          </w:tcPr>
          <w:p w14:paraId="77E48B2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67" w:type="dxa"/>
            <w:vMerge/>
            <w:shd w:val="clear" w:color="auto" w:fill="auto"/>
          </w:tcPr>
          <w:p w14:paraId="15BAB74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3714DDB4"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hAnsi="Arial"/>
                <w:sz w:val="18"/>
                <w:szCs w:val="22"/>
                <w:lang w:val="en-US" w:eastAsia="en-GB"/>
              </w:rPr>
              <w:t>n258</w:t>
            </w:r>
          </w:p>
        </w:tc>
        <w:tc>
          <w:tcPr>
            <w:tcW w:w="1134" w:type="dxa"/>
            <w:shd w:val="clear" w:color="auto" w:fill="auto"/>
            <w:vAlign w:val="center"/>
          </w:tcPr>
          <w:p w14:paraId="368A18D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val="en-US" w:eastAsia="ja-JP"/>
              </w:rPr>
            </w:pPr>
            <w:r w:rsidRPr="00237884">
              <w:rPr>
                <w:rFonts w:ascii="Arial" w:eastAsia="Yu Mincho" w:hAnsi="Arial"/>
                <w:sz w:val="18"/>
                <w:lang w:eastAsia="ja-JP"/>
              </w:rPr>
              <w:t>-117.3+Z</w:t>
            </w:r>
            <w:r w:rsidRPr="00237884">
              <w:rPr>
                <w:rFonts w:ascii="Arial" w:eastAsia="Yu Mincho" w:hAnsi="Arial"/>
                <w:sz w:val="18"/>
                <w:vertAlign w:val="subscript"/>
                <w:lang w:eastAsia="ja-JP"/>
              </w:rPr>
              <w:t>1</w:t>
            </w:r>
          </w:p>
        </w:tc>
        <w:tc>
          <w:tcPr>
            <w:tcW w:w="850" w:type="dxa"/>
            <w:vAlign w:val="center"/>
          </w:tcPr>
          <w:p w14:paraId="6AE87AEC"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sz w:val="18"/>
                <w:szCs w:val="18"/>
                <w:lang w:eastAsia="en-GB"/>
              </w:rPr>
              <w:t>-99.8</w:t>
            </w:r>
          </w:p>
        </w:tc>
        <w:tc>
          <w:tcPr>
            <w:tcW w:w="851" w:type="dxa"/>
            <w:vAlign w:val="center"/>
          </w:tcPr>
          <w:p w14:paraId="73C0A91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r w:rsidRPr="00237884">
              <w:rPr>
                <w:rFonts w:ascii="Arial" w:hAnsi="Arial"/>
                <w:sz w:val="18"/>
                <w:szCs w:val="18"/>
                <w:lang w:eastAsia="en-GB"/>
              </w:rPr>
              <w:t>-98.2</w:t>
            </w:r>
          </w:p>
        </w:tc>
        <w:tc>
          <w:tcPr>
            <w:tcW w:w="1134" w:type="dxa"/>
            <w:vAlign w:val="center"/>
          </w:tcPr>
          <w:p w14:paraId="4124C7A1"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sz w:val="18"/>
                <w:lang w:val="en-US" w:eastAsia="ja-JP"/>
              </w:rPr>
            </w:pPr>
            <w:r w:rsidRPr="00237884">
              <w:rPr>
                <w:rFonts w:ascii="Arial" w:eastAsia="Yu Mincho" w:hAnsi="Arial"/>
                <w:sz w:val="18"/>
                <w:lang w:eastAsia="ja-JP"/>
              </w:rPr>
              <w:t>-115.8+Z</w:t>
            </w:r>
            <w:r w:rsidRPr="00237884">
              <w:rPr>
                <w:rFonts w:ascii="Arial" w:eastAsia="Yu Mincho" w:hAnsi="Arial"/>
                <w:sz w:val="18"/>
                <w:vertAlign w:val="subscript"/>
                <w:lang w:eastAsia="ja-JP"/>
              </w:rPr>
              <w:t>4</w:t>
            </w:r>
          </w:p>
        </w:tc>
        <w:tc>
          <w:tcPr>
            <w:tcW w:w="1134" w:type="dxa"/>
          </w:tcPr>
          <w:p w14:paraId="3B0B3C5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eastAsia="Yu Mincho" w:hAnsi="Arial"/>
                <w:sz w:val="18"/>
                <w:lang w:eastAsia="ja-JP"/>
              </w:rPr>
              <w:t>-112.6+Z</w:t>
            </w:r>
            <w:r w:rsidRPr="00237884">
              <w:rPr>
                <w:rFonts w:ascii="Arial" w:eastAsia="Yu Mincho" w:hAnsi="Arial"/>
                <w:sz w:val="18"/>
                <w:vertAlign w:val="subscript"/>
                <w:lang w:eastAsia="ja-JP"/>
              </w:rPr>
              <w:t>5</w:t>
            </w:r>
          </w:p>
        </w:tc>
        <w:tc>
          <w:tcPr>
            <w:tcW w:w="1412" w:type="dxa"/>
            <w:vMerge/>
            <w:shd w:val="clear" w:color="auto" w:fill="auto"/>
          </w:tcPr>
          <w:p w14:paraId="391688B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993" w:type="dxa"/>
            <w:vMerge/>
            <w:shd w:val="clear" w:color="auto" w:fill="auto"/>
          </w:tcPr>
          <w:p w14:paraId="30875CF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895" w:type="dxa"/>
            <w:vMerge/>
          </w:tcPr>
          <w:p w14:paraId="54059DE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09BF51E9" w14:textId="77777777" w:rsidTr="00D67FEB">
        <w:trPr>
          <w:jc w:val="center"/>
        </w:trPr>
        <w:tc>
          <w:tcPr>
            <w:tcW w:w="1115" w:type="dxa"/>
            <w:vMerge/>
            <w:shd w:val="clear" w:color="auto" w:fill="auto"/>
          </w:tcPr>
          <w:p w14:paraId="50DD76F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67" w:type="dxa"/>
            <w:vMerge/>
            <w:shd w:val="clear" w:color="auto" w:fill="auto"/>
          </w:tcPr>
          <w:p w14:paraId="5B2AFB1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1AEE7A4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r w:rsidRPr="00237884">
              <w:rPr>
                <w:rFonts w:ascii="Arial" w:hAnsi="Arial"/>
                <w:sz w:val="18"/>
                <w:szCs w:val="22"/>
                <w:lang w:val="en-US" w:eastAsia="en-GB"/>
              </w:rPr>
              <w:t>n259</w:t>
            </w:r>
          </w:p>
        </w:tc>
        <w:tc>
          <w:tcPr>
            <w:tcW w:w="1134" w:type="dxa"/>
            <w:shd w:val="clear" w:color="auto" w:fill="auto"/>
            <w:vAlign w:val="center"/>
          </w:tcPr>
          <w:p w14:paraId="49D55A4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p>
        </w:tc>
        <w:tc>
          <w:tcPr>
            <w:tcW w:w="850" w:type="dxa"/>
            <w:vAlign w:val="center"/>
          </w:tcPr>
          <w:p w14:paraId="18F5D60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851" w:type="dxa"/>
            <w:vAlign w:val="center"/>
          </w:tcPr>
          <w:p w14:paraId="2A216C4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237884">
              <w:rPr>
                <w:rFonts w:ascii="Arial" w:hAnsi="Arial"/>
                <w:sz w:val="18"/>
                <w:szCs w:val="18"/>
                <w:lang w:eastAsia="en-GB"/>
              </w:rPr>
              <w:t>-92.7</w:t>
            </w:r>
          </w:p>
        </w:tc>
        <w:tc>
          <w:tcPr>
            <w:tcW w:w="1134" w:type="dxa"/>
            <w:vAlign w:val="center"/>
          </w:tcPr>
          <w:p w14:paraId="5F443C3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Yu Mincho" w:hAnsi="Arial" w:cs="Arial"/>
                <w:sz w:val="18"/>
                <w:lang w:eastAsia="ja-JP"/>
              </w:rPr>
            </w:pPr>
          </w:p>
        </w:tc>
        <w:tc>
          <w:tcPr>
            <w:tcW w:w="1134" w:type="dxa"/>
          </w:tcPr>
          <w:p w14:paraId="57C78C1B" w14:textId="75AD49E2" w:rsidR="00237884" w:rsidRPr="00237884" w:rsidRDefault="000D6982" w:rsidP="00237884">
            <w:pPr>
              <w:keepNext/>
              <w:keepLines/>
              <w:overflowPunct w:val="0"/>
              <w:autoSpaceDE w:val="0"/>
              <w:autoSpaceDN w:val="0"/>
              <w:adjustRightInd w:val="0"/>
              <w:spacing w:after="0"/>
              <w:jc w:val="center"/>
              <w:textAlignment w:val="baseline"/>
              <w:rPr>
                <w:rFonts w:ascii="Arial" w:eastAsia="Yu Mincho" w:hAnsi="Arial"/>
                <w:sz w:val="18"/>
                <w:lang w:eastAsia="ja-JP"/>
              </w:rPr>
            </w:pPr>
            <w:ins w:id="47" w:author="MK" w:date="2021-08-06T20:05:00Z">
              <w:r w:rsidRPr="00237884">
                <w:rPr>
                  <w:rFonts w:ascii="Arial" w:eastAsia="Yu Mincho" w:hAnsi="Arial"/>
                  <w:sz w:val="18"/>
                  <w:lang w:eastAsia="ja-JP"/>
                </w:rPr>
                <w:t>-1</w:t>
              </w:r>
            </w:ins>
            <w:ins w:id="48" w:author="MK" w:date="2021-08-25T14:33:00Z">
              <w:r w:rsidR="00B547B7">
                <w:rPr>
                  <w:rFonts w:ascii="Arial" w:eastAsia="Yu Mincho" w:hAnsi="Arial"/>
                  <w:sz w:val="18"/>
                  <w:lang w:eastAsia="ja-JP"/>
                </w:rPr>
                <w:t>09</w:t>
              </w:r>
            </w:ins>
            <w:ins w:id="49" w:author="MK" w:date="2021-08-06T20:05:00Z">
              <w:r w:rsidRPr="00237884">
                <w:rPr>
                  <w:rFonts w:ascii="Arial" w:eastAsia="Yu Mincho" w:hAnsi="Arial"/>
                  <w:sz w:val="18"/>
                  <w:lang w:eastAsia="ja-JP"/>
                </w:rPr>
                <w:t>.</w:t>
              </w:r>
            </w:ins>
            <w:ins w:id="50" w:author="MK" w:date="2021-08-25T14:33:00Z">
              <w:r w:rsidR="00B547B7">
                <w:rPr>
                  <w:rFonts w:ascii="Arial" w:eastAsia="Yu Mincho" w:hAnsi="Arial"/>
                  <w:sz w:val="18"/>
                  <w:lang w:eastAsia="ja-JP"/>
                </w:rPr>
                <w:t>5</w:t>
              </w:r>
            </w:ins>
            <w:ins w:id="51" w:author="MK" w:date="2021-08-06T20:05:00Z">
              <w:r w:rsidRPr="00237884">
                <w:rPr>
                  <w:rFonts w:ascii="Arial" w:eastAsia="Yu Mincho" w:hAnsi="Arial"/>
                  <w:sz w:val="18"/>
                  <w:lang w:eastAsia="ja-JP"/>
                </w:rPr>
                <w:t>+Z</w:t>
              </w:r>
              <w:r w:rsidRPr="00237884">
                <w:rPr>
                  <w:rFonts w:ascii="Arial" w:eastAsia="Yu Mincho" w:hAnsi="Arial"/>
                  <w:sz w:val="18"/>
                  <w:vertAlign w:val="subscript"/>
                  <w:lang w:eastAsia="ja-JP"/>
                </w:rPr>
                <w:t>5</w:t>
              </w:r>
            </w:ins>
          </w:p>
        </w:tc>
        <w:tc>
          <w:tcPr>
            <w:tcW w:w="1412" w:type="dxa"/>
            <w:vMerge/>
            <w:shd w:val="clear" w:color="auto" w:fill="auto"/>
          </w:tcPr>
          <w:p w14:paraId="1D56DE7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993" w:type="dxa"/>
            <w:vMerge/>
            <w:shd w:val="clear" w:color="auto" w:fill="auto"/>
          </w:tcPr>
          <w:p w14:paraId="28A27D3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895" w:type="dxa"/>
            <w:vMerge/>
          </w:tcPr>
          <w:p w14:paraId="7CA9661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686C4B44" w14:textId="77777777" w:rsidTr="00D67FEB">
        <w:trPr>
          <w:jc w:val="center"/>
        </w:trPr>
        <w:tc>
          <w:tcPr>
            <w:tcW w:w="1115" w:type="dxa"/>
            <w:vMerge/>
            <w:shd w:val="clear" w:color="auto" w:fill="auto"/>
          </w:tcPr>
          <w:p w14:paraId="0BB6165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67" w:type="dxa"/>
            <w:vMerge/>
            <w:shd w:val="clear" w:color="auto" w:fill="auto"/>
          </w:tcPr>
          <w:p w14:paraId="6384A28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725C36C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eastAsia="Calibri" w:hAnsi="Arial"/>
                <w:sz w:val="18"/>
                <w:szCs w:val="22"/>
                <w:lang w:eastAsia="en-GB"/>
              </w:rPr>
            </w:pPr>
            <w:r w:rsidRPr="00237884">
              <w:rPr>
                <w:rFonts w:ascii="Arial" w:hAnsi="Arial"/>
                <w:sz w:val="18"/>
                <w:szCs w:val="22"/>
                <w:lang w:val="en-US" w:eastAsia="en-GB"/>
              </w:rPr>
              <w:t>n260</w:t>
            </w:r>
          </w:p>
        </w:tc>
        <w:tc>
          <w:tcPr>
            <w:tcW w:w="1134" w:type="dxa"/>
            <w:shd w:val="clear" w:color="auto" w:fill="auto"/>
            <w:vAlign w:val="center"/>
          </w:tcPr>
          <w:p w14:paraId="56AFA99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sz w:val="18"/>
                <w:lang w:eastAsia="ja-JP"/>
              </w:rPr>
              <w:t>-114.3+Z</w:t>
            </w:r>
            <w:r w:rsidRPr="00237884">
              <w:rPr>
                <w:rFonts w:ascii="Arial" w:eastAsia="Yu Mincho" w:hAnsi="Arial"/>
                <w:sz w:val="18"/>
                <w:vertAlign w:val="subscript"/>
                <w:lang w:eastAsia="ja-JP"/>
              </w:rPr>
              <w:t>1</w:t>
            </w:r>
          </w:p>
        </w:tc>
        <w:tc>
          <w:tcPr>
            <w:tcW w:w="850" w:type="dxa"/>
            <w:vAlign w:val="center"/>
          </w:tcPr>
          <w:p w14:paraId="2C0B0D8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851" w:type="dxa"/>
            <w:vAlign w:val="center"/>
          </w:tcPr>
          <w:p w14:paraId="3F11F86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szCs w:val="18"/>
                <w:lang w:eastAsia="en-GB"/>
              </w:rPr>
              <w:t>-93.9</w:t>
            </w:r>
          </w:p>
        </w:tc>
        <w:tc>
          <w:tcPr>
            <w:tcW w:w="1134" w:type="dxa"/>
            <w:vAlign w:val="center"/>
          </w:tcPr>
          <w:p w14:paraId="2F73B93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sz w:val="18"/>
                <w:lang w:eastAsia="ja-JP"/>
              </w:rPr>
              <w:t>-110.8+Z</w:t>
            </w:r>
            <w:r w:rsidRPr="00237884">
              <w:rPr>
                <w:rFonts w:ascii="Arial" w:eastAsia="Yu Mincho" w:hAnsi="Arial"/>
                <w:sz w:val="18"/>
                <w:vertAlign w:val="subscript"/>
                <w:lang w:eastAsia="ja-JP"/>
              </w:rPr>
              <w:t>4</w:t>
            </w:r>
          </w:p>
        </w:tc>
        <w:tc>
          <w:tcPr>
            <w:tcW w:w="1134" w:type="dxa"/>
          </w:tcPr>
          <w:p w14:paraId="05959AD3"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412" w:type="dxa"/>
            <w:vMerge/>
            <w:shd w:val="clear" w:color="auto" w:fill="auto"/>
          </w:tcPr>
          <w:p w14:paraId="57613F55"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993" w:type="dxa"/>
            <w:vMerge/>
            <w:shd w:val="clear" w:color="auto" w:fill="auto"/>
          </w:tcPr>
          <w:p w14:paraId="48C77FF0"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895" w:type="dxa"/>
            <w:vMerge/>
          </w:tcPr>
          <w:p w14:paraId="2883EEC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447B9B1A" w14:textId="77777777" w:rsidTr="00D67FEB">
        <w:trPr>
          <w:jc w:val="center"/>
        </w:trPr>
        <w:tc>
          <w:tcPr>
            <w:tcW w:w="1115" w:type="dxa"/>
            <w:vMerge/>
            <w:shd w:val="clear" w:color="auto" w:fill="auto"/>
          </w:tcPr>
          <w:p w14:paraId="1D905D07"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967" w:type="dxa"/>
            <w:vMerge/>
            <w:shd w:val="clear" w:color="auto" w:fill="auto"/>
          </w:tcPr>
          <w:p w14:paraId="464D898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p>
        </w:tc>
        <w:tc>
          <w:tcPr>
            <w:tcW w:w="1037" w:type="dxa"/>
            <w:shd w:val="clear" w:color="auto" w:fill="auto"/>
          </w:tcPr>
          <w:p w14:paraId="27A27596"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szCs w:val="22"/>
                <w:lang w:val="en-US" w:eastAsia="en-GB"/>
              </w:rPr>
            </w:pPr>
            <w:r w:rsidRPr="00237884">
              <w:rPr>
                <w:rFonts w:ascii="Arial" w:hAnsi="Arial"/>
                <w:sz w:val="18"/>
                <w:szCs w:val="22"/>
                <w:lang w:val="en-US" w:eastAsia="en-GB"/>
              </w:rPr>
              <w:t>n261</w:t>
            </w:r>
          </w:p>
        </w:tc>
        <w:tc>
          <w:tcPr>
            <w:tcW w:w="1134" w:type="dxa"/>
            <w:shd w:val="clear" w:color="auto" w:fill="auto"/>
            <w:vAlign w:val="center"/>
          </w:tcPr>
          <w:p w14:paraId="1E85B809"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sz w:val="18"/>
                <w:lang w:eastAsia="ja-JP"/>
              </w:rPr>
              <w:t>-117.3+Z</w:t>
            </w:r>
            <w:r w:rsidRPr="00237884">
              <w:rPr>
                <w:rFonts w:ascii="Arial" w:eastAsia="Yu Mincho" w:hAnsi="Arial"/>
                <w:sz w:val="18"/>
                <w:vertAlign w:val="subscript"/>
                <w:lang w:eastAsia="ja-JP"/>
              </w:rPr>
              <w:t>1</w:t>
            </w:r>
          </w:p>
        </w:tc>
        <w:tc>
          <w:tcPr>
            <w:tcW w:w="850" w:type="dxa"/>
            <w:vAlign w:val="center"/>
          </w:tcPr>
          <w:p w14:paraId="0AF2021F"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szCs w:val="18"/>
                <w:lang w:eastAsia="en-GB"/>
              </w:rPr>
              <w:t>-99.8</w:t>
            </w:r>
          </w:p>
        </w:tc>
        <w:tc>
          <w:tcPr>
            <w:tcW w:w="851" w:type="dxa"/>
            <w:vAlign w:val="center"/>
          </w:tcPr>
          <w:p w14:paraId="0148125E"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r w:rsidRPr="00237884">
              <w:rPr>
                <w:rFonts w:ascii="Arial" w:hAnsi="Arial"/>
                <w:sz w:val="18"/>
                <w:szCs w:val="18"/>
                <w:lang w:eastAsia="en-GB"/>
              </w:rPr>
              <w:t>-98.2</w:t>
            </w:r>
          </w:p>
        </w:tc>
        <w:tc>
          <w:tcPr>
            <w:tcW w:w="1134" w:type="dxa"/>
            <w:vAlign w:val="center"/>
          </w:tcPr>
          <w:p w14:paraId="44F54EFB"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r w:rsidRPr="00237884">
              <w:rPr>
                <w:rFonts w:ascii="Arial" w:eastAsia="Yu Mincho" w:hAnsi="Arial"/>
                <w:sz w:val="18"/>
                <w:lang w:eastAsia="ja-JP"/>
              </w:rPr>
              <w:t>-115.8+Z</w:t>
            </w:r>
            <w:r w:rsidRPr="00237884">
              <w:rPr>
                <w:rFonts w:ascii="Arial" w:eastAsia="Yu Mincho" w:hAnsi="Arial"/>
                <w:sz w:val="18"/>
                <w:vertAlign w:val="subscript"/>
                <w:lang w:eastAsia="ja-JP"/>
              </w:rPr>
              <w:t>4</w:t>
            </w:r>
          </w:p>
        </w:tc>
        <w:tc>
          <w:tcPr>
            <w:tcW w:w="1134" w:type="dxa"/>
          </w:tcPr>
          <w:p w14:paraId="11E3BAD2"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1412" w:type="dxa"/>
            <w:vMerge/>
            <w:shd w:val="clear" w:color="auto" w:fill="auto"/>
          </w:tcPr>
          <w:p w14:paraId="6882BBB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eastAsia="en-GB"/>
              </w:rPr>
            </w:pPr>
          </w:p>
        </w:tc>
        <w:tc>
          <w:tcPr>
            <w:tcW w:w="993" w:type="dxa"/>
            <w:vMerge/>
            <w:shd w:val="clear" w:color="auto" w:fill="auto"/>
          </w:tcPr>
          <w:p w14:paraId="7A693D5D"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c>
          <w:tcPr>
            <w:tcW w:w="895" w:type="dxa"/>
            <w:vMerge/>
          </w:tcPr>
          <w:p w14:paraId="326414B8" w14:textId="77777777" w:rsidR="00237884" w:rsidRPr="00237884" w:rsidRDefault="00237884" w:rsidP="00237884">
            <w:pPr>
              <w:keepNext/>
              <w:keepLines/>
              <w:overflowPunct w:val="0"/>
              <w:autoSpaceDE w:val="0"/>
              <w:autoSpaceDN w:val="0"/>
              <w:adjustRightInd w:val="0"/>
              <w:spacing w:after="0"/>
              <w:jc w:val="center"/>
              <w:textAlignment w:val="baseline"/>
              <w:rPr>
                <w:rFonts w:ascii="Arial" w:hAnsi="Arial"/>
                <w:sz w:val="18"/>
                <w:lang w:val="en-US" w:eastAsia="en-GB"/>
              </w:rPr>
            </w:pPr>
          </w:p>
        </w:tc>
      </w:tr>
      <w:tr w:rsidR="00237884" w:rsidRPr="00237884" w14:paraId="2DD3AC4D" w14:textId="77777777" w:rsidTr="00D67FEB">
        <w:trPr>
          <w:jc w:val="center"/>
        </w:trPr>
        <w:tc>
          <w:tcPr>
            <w:tcW w:w="11522" w:type="dxa"/>
            <w:gridSpan w:val="11"/>
          </w:tcPr>
          <w:p w14:paraId="54FA207E" w14:textId="77777777" w:rsidR="00237884" w:rsidRPr="00237884" w:rsidRDefault="00237884" w:rsidP="00237884">
            <w:pPr>
              <w:keepNext/>
              <w:keepLines/>
              <w:overflowPunct w:val="0"/>
              <w:autoSpaceDE w:val="0"/>
              <w:autoSpaceDN w:val="0"/>
              <w:adjustRightInd w:val="0"/>
              <w:spacing w:after="0"/>
              <w:ind w:left="851" w:hanging="851"/>
              <w:textAlignment w:val="baseline"/>
              <w:rPr>
                <w:rFonts w:ascii="Arial" w:hAnsi="Arial"/>
                <w:sz w:val="18"/>
                <w:lang w:eastAsia="en-GB"/>
              </w:rPr>
            </w:pPr>
            <w:r w:rsidRPr="00237884">
              <w:rPr>
                <w:rFonts w:ascii="Arial" w:hAnsi="Arial"/>
                <w:sz w:val="18"/>
                <w:lang w:eastAsia="en-GB"/>
              </w:rPr>
              <w:t>NOTE 1:</w:t>
            </w:r>
            <w:r w:rsidRPr="00237884">
              <w:rPr>
                <w:rFonts w:ascii="Arial" w:hAnsi="Arial"/>
                <w:sz w:val="18"/>
                <w:lang w:eastAsia="en-GB"/>
              </w:rPr>
              <w:tab/>
              <w:t>Values based on EIS spherical coverage as defined in clause 7.3.4 of TS 38.101-2 [19]. Side condition applies for directions in which EIS spherical coverage requirement is met.</w:t>
            </w:r>
          </w:p>
          <w:p w14:paraId="1ABD58C5" w14:textId="77777777" w:rsidR="00237884" w:rsidRPr="00237884" w:rsidRDefault="00237884" w:rsidP="00237884">
            <w:pPr>
              <w:keepNext/>
              <w:keepLines/>
              <w:overflowPunct w:val="0"/>
              <w:autoSpaceDE w:val="0"/>
              <w:autoSpaceDN w:val="0"/>
              <w:adjustRightInd w:val="0"/>
              <w:spacing w:after="0"/>
              <w:ind w:left="851" w:hanging="851"/>
              <w:textAlignment w:val="baseline"/>
              <w:rPr>
                <w:rFonts w:ascii="Arial" w:hAnsi="Arial"/>
                <w:sz w:val="18"/>
                <w:lang w:eastAsia="en-GB"/>
              </w:rPr>
            </w:pPr>
            <w:r w:rsidRPr="00237884">
              <w:rPr>
                <w:rFonts w:ascii="Arial" w:hAnsi="Arial"/>
                <w:sz w:val="18"/>
                <w:lang w:eastAsia="en-GB"/>
              </w:rPr>
              <w:t>NOTE 2:</w:t>
            </w:r>
            <w:r w:rsidRPr="00237884">
              <w:rPr>
                <w:rFonts w:ascii="Arial" w:hAnsi="Arial"/>
                <w:sz w:val="18"/>
                <w:lang w:eastAsia="en-GB"/>
              </w:rPr>
              <w:tab/>
              <w:t xml:space="preserve">Values specified at the Reference point to give minimum CSI-RS </w:t>
            </w:r>
            <w:proofErr w:type="spellStart"/>
            <w:r w:rsidRPr="00237884">
              <w:rPr>
                <w:rFonts w:ascii="Arial" w:hAnsi="Arial"/>
                <w:sz w:val="18"/>
                <w:lang w:eastAsia="en-GB"/>
              </w:rPr>
              <w:t>Ês</w:t>
            </w:r>
            <w:proofErr w:type="spellEnd"/>
            <w:r w:rsidRPr="00237884">
              <w:rPr>
                <w:rFonts w:ascii="Arial" w:hAnsi="Arial"/>
                <w:sz w:val="18"/>
                <w:lang w:eastAsia="en-GB"/>
              </w:rPr>
              <w:t>/</w:t>
            </w:r>
            <w:proofErr w:type="spellStart"/>
            <w:r w:rsidRPr="00237884">
              <w:rPr>
                <w:rFonts w:ascii="Arial" w:hAnsi="Arial"/>
                <w:sz w:val="18"/>
                <w:lang w:eastAsia="en-GB"/>
              </w:rPr>
              <w:t>Iot</w:t>
            </w:r>
            <w:proofErr w:type="spellEnd"/>
            <w:r w:rsidRPr="00237884">
              <w:rPr>
                <w:rFonts w:ascii="Arial" w:hAnsi="Arial"/>
                <w:sz w:val="18"/>
                <w:lang w:eastAsia="en-GB"/>
              </w:rPr>
              <w:t>, with no applied noise.</w:t>
            </w:r>
          </w:p>
          <w:p w14:paraId="6D032C9E" w14:textId="77777777" w:rsidR="00237884" w:rsidRPr="00237884" w:rsidRDefault="00237884" w:rsidP="00237884">
            <w:pPr>
              <w:keepNext/>
              <w:keepLines/>
              <w:overflowPunct w:val="0"/>
              <w:autoSpaceDE w:val="0"/>
              <w:autoSpaceDN w:val="0"/>
              <w:adjustRightInd w:val="0"/>
              <w:spacing w:after="0"/>
              <w:ind w:left="851" w:hanging="851"/>
              <w:textAlignment w:val="baseline"/>
              <w:rPr>
                <w:rFonts w:ascii="Arial" w:hAnsi="Arial"/>
                <w:sz w:val="18"/>
                <w:lang w:eastAsia="en-GB"/>
              </w:rPr>
            </w:pPr>
            <w:r w:rsidRPr="00237884">
              <w:rPr>
                <w:rFonts w:ascii="Arial" w:hAnsi="Arial"/>
                <w:sz w:val="18"/>
                <w:lang w:eastAsia="en-GB"/>
              </w:rPr>
              <w:t>NOTE 3:</w:t>
            </w:r>
            <w:r w:rsidRPr="00237884">
              <w:rPr>
                <w:rFonts w:ascii="Arial" w:hAnsi="Arial"/>
                <w:sz w:val="18"/>
                <w:lang w:eastAsia="en-GB"/>
              </w:rPr>
              <w:tab/>
              <w:t xml:space="preserve">For UEs that support multiple FR2 bands, Rx Beam Peak values are increased by </w:t>
            </w:r>
            <w:r w:rsidRPr="00237884">
              <w:rPr>
                <w:rFonts w:ascii="Arial" w:hAnsi="Arial"/>
                <w:sz w:val="18"/>
                <w:lang w:val="en-US" w:eastAsia="en-GB"/>
              </w:rPr>
              <w:t>∆</w:t>
            </w:r>
            <w:proofErr w:type="spellStart"/>
            <w:r w:rsidRPr="00237884">
              <w:rPr>
                <w:rFonts w:ascii="Arial" w:hAnsi="Arial"/>
                <w:sz w:val="18"/>
                <w:lang w:val="en-US" w:eastAsia="en-GB"/>
              </w:rPr>
              <w:t>MB</w:t>
            </w:r>
            <w:r w:rsidRPr="00237884">
              <w:rPr>
                <w:rFonts w:ascii="Arial" w:hAnsi="Arial"/>
                <w:sz w:val="18"/>
                <w:vertAlign w:val="subscript"/>
                <w:lang w:val="en-US" w:eastAsia="en-GB"/>
              </w:rPr>
              <w:t>P,n</w:t>
            </w:r>
            <w:proofErr w:type="spellEnd"/>
            <w:r w:rsidRPr="00237884">
              <w:rPr>
                <w:rFonts w:ascii="Arial" w:hAnsi="Arial"/>
                <w:iCs/>
                <w:sz w:val="18"/>
                <w:lang w:eastAsia="en-GB"/>
              </w:rPr>
              <w:t xml:space="preserve"> and </w:t>
            </w:r>
            <w:r w:rsidRPr="00237884">
              <w:rPr>
                <w:rFonts w:ascii="Arial" w:hAnsi="Arial"/>
                <w:sz w:val="18"/>
                <w:lang w:eastAsia="en-GB"/>
              </w:rPr>
              <w:t xml:space="preserve">Spherical coverage values are increased by </w:t>
            </w:r>
            <w:r w:rsidRPr="00237884">
              <w:rPr>
                <w:rFonts w:ascii="Arial" w:hAnsi="Arial"/>
                <w:sz w:val="18"/>
                <w:lang w:val="en-US" w:eastAsia="en-GB"/>
              </w:rPr>
              <w:t>∆</w:t>
            </w:r>
            <w:proofErr w:type="spellStart"/>
            <w:r w:rsidRPr="00237884">
              <w:rPr>
                <w:rFonts w:ascii="Arial" w:hAnsi="Arial"/>
                <w:sz w:val="18"/>
                <w:lang w:val="en-US" w:eastAsia="en-GB"/>
              </w:rPr>
              <w:t>MB</w:t>
            </w:r>
            <w:r w:rsidRPr="00237884">
              <w:rPr>
                <w:rFonts w:ascii="Arial" w:hAnsi="Arial"/>
                <w:sz w:val="18"/>
                <w:vertAlign w:val="subscript"/>
                <w:lang w:val="en-US" w:eastAsia="en-GB"/>
              </w:rPr>
              <w:t>S,n</w:t>
            </w:r>
            <w:proofErr w:type="spellEnd"/>
            <w:r w:rsidRPr="00237884">
              <w:rPr>
                <w:rFonts w:ascii="Arial" w:hAnsi="Arial"/>
                <w:iCs/>
                <w:sz w:val="18"/>
                <w:lang w:eastAsia="en-GB"/>
              </w:rPr>
              <w:t xml:space="preserve">, the </w:t>
            </w:r>
            <w:r w:rsidRPr="00237884">
              <w:rPr>
                <w:rFonts w:ascii="Arial" w:hAnsi="Arial"/>
                <w:sz w:val="18"/>
                <w:lang w:eastAsia="en-GB"/>
              </w:rPr>
              <w:t>UE multi-band relaxation factor</w:t>
            </w:r>
            <w:r w:rsidRPr="00237884">
              <w:rPr>
                <w:rFonts w:ascii="Arial" w:hAnsi="Arial"/>
                <w:iCs/>
                <w:sz w:val="18"/>
                <w:lang w:eastAsia="en-GB"/>
              </w:rPr>
              <w:t xml:space="preserve"> in dB specified in </w:t>
            </w:r>
            <w:r w:rsidRPr="00237884">
              <w:rPr>
                <w:rFonts w:ascii="Arial" w:hAnsi="Arial"/>
                <w:sz w:val="18"/>
                <w:lang w:eastAsia="en-GB"/>
              </w:rPr>
              <w:t xml:space="preserve">clause 6.2.1 of </w:t>
            </w:r>
            <w:r w:rsidRPr="00237884">
              <w:rPr>
                <w:rFonts w:ascii="Arial" w:hAnsi="Arial"/>
                <w:iCs/>
                <w:sz w:val="18"/>
                <w:lang w:eastAsia="en-GB"/>
              </w:rPr>
              <w:t xml:space="preserve">TS 38.101-2 </w:t>
            </w:r>
            <w:r w:rsidRPr="00237884">
              <w:rPr>
                <w:rFonts w:ascii="Arial" w:hAnsi="Arial"/>
                <w:sz w:val="18"/>
                <w:lang w:eastAsia="en-GB"/>
              </w:rPr>
              <w:t>[19].</w:t>
            </w:r>
          </w:p>
        </w:tc>
      </w:tr>
    </w:tbl>
    <w:p w14:paraId="2C85C60A" w14:textId="77777777" w:rsidR="00237884" w:rsidRPr="00237884" w:rsidRDefault="00237884" w:rsidP="00237884">
      <w:pPr>
        <w:overflowPunct w:val="0"/>
        <w:autoSpaceDE w:val="0"/>
        <w:autoSpaceDN w:val="0"/>
        <w:adjustRightInd w:val="0"/>
        <w:jc w:val="both"/>
        <w:textAlignment w:val="baseline"/>
        <w:rPr>
          <w:rFonts w:eastAsia="MS Mincho"/>
          <w:lang w:eastAsia="ja-JP"/>
        </w:rPr>
      </w:pPr>
    </w:p>
    <w:p w14:paraId="230B2CB9" w14:textId="77777777" w:rsidR="00237884" w:rsidRPr="00237884" w:rsidRDefault="00237884" w:rsidP="00237884">
      <w:pPr>
        <w:keepLines/>
        <w:overflowPunct w:val="0"/>
        <w:autoSpaceDE w:val="0"/>
        <w:autoSpaceDN w:val="0"/>
        <w:adjustRightInd w:val="0"/>
        <w:ind w:left="1135" w:hanging="851"/>
        <w:textAlignment w:val="baseline"/>
        <w:rPr>
          <w:i/>
          <w:iCs/>
          <w:lang w:eastAsia="en-GB"/>
        </w:rPr>
      </w:pPr>
      <w:r w:rsidRPr="00237884">
        <w:rPr>
          <w:i/>
          <w:iCs/>
          <w:lang w:eastAsia="en-GB"/>
        </w:rPr>
        <w:t xml:space="preserve">Editor’s notes for Table B.2.8.3.2-2: </w:t>
      </w:r>
    </w:p>
    <w:p w14:paraId="7EBF8CCB" w14:textId="77777777" w:rsidR="00237884" w:rsidRPr="00237884" w:rsidRDefault="00237884" w:rsidP="00237884">
      <w:pPr>
        <w:keepLines/>
        <w:overflowPunct w:val="0"/>
        <w:autoSpaceDE w:val="0"/>
        <w:autoSpaceDN w:val="0"/>
        <w:adjustRightInd w:val="0"/>
        <w:ind w:left="1135" w:hanging="851"/>
        <w:textAlignment w:val="baseline"/>
        <w:rPr>
          <w:i/>
          <w:iCs/>
          <w:lang w:eastAsia="en-GB"/>
        </w:rPr>
      </w:pPr>
      <w:r w:rsidRPr="00237884">
        <w:rPr>
          <w:i/>
          <w:iCs/>
          <w:lang w:eastAsia="en-GB"/>
        </w:rPr>
        <w:t>- The value of Y for power classes 1, 4 and 5 is FFS, where Y</w:t>
      </w:r>
      <w:r w:rsidRPr="00237884">
        <w:rPr>
          <w:i/>
          <w:iCs/>
          <w:vertAlign w:val="subscript"/>
          <w:lang w:eastAsia="en-GB"/>
        </w:rPr>
        <w:t>1</w:t>
      </w:r>
      <w:r w:rsidRPr="00237884">
        <w:rPr>
          <w:i/>
          <w:iCs/>
          <w:lang w:eastAsia="en-GB"/>
        </w:rPr>
        <w:t>, Y</w:t>
      </w:r>
      <w:r w:rsidRPr="00237884">
        <w:rPr>
          <w:i/>
          <w:iCs/>
          <w:vertAlign w:val="subscript"/>
          <w:lang w:eastAsia="en-GB"/>
        </w:rPr>
        <w:t>4</w:t>
      </w:r>
      <w:r w:rsidRPr="00237884">
        <w:rPr>
          <w:i/>
          <w:iCs/>
          <w:lang w:eastAsia="en-GB"/>
        </w:rPr>
        <w:t xml:space="preserve"> and Y</w:t>
      </w:r>
      <w:r w:rsidRPr="00237884">
        <w:rPr>
          <w:i/>
          <w:iCs/>
          <w:vertAlign w:val="subscript"/>
          <w:lang w:eastAsia="en-GB"/>
        </w:rPr>
        <w:t>5</w:t>
      </w:r>
      <w:r w:rsidRPr="00237884">
        <w:rPr>
          <w:i/>
          <w:iCs/>
          <w:lang w:eastAsia="en-GB"/>
        </w:rPr>
        <w:t xml:space="preserve"> are the rough/fine beam gain differences in Rx beam peak direction for power classes 1, 4 and 5 respectively </w:t>
      </w:r>
    </w:p>
    <w:p w14:paraId="35C3F96D" w14:textId="158954EA" w:rsidR="00AC3E84" w:rsidRDefault="00237884" w:rsidP="00237884">
      <w:pPr>
        <w:jc w:val="both"/>
      </w:pPr>
      <w:r w:rsidRPr="00237884">
        <w:rPr>
          <w:i/>
          <w:lang w:eastAsia="sv-SE"/>
        </w:rPr>
        <w:t xml:space="preserve">- </w:t>
      </w:r>
      <w:r w:rsidRPr="00237884">
        <w:rPr>
          <w:i/>
          <w:iCs/>
          <w:lang w:eastAsia="en-GB"/>
        </w:rPr>
        <w:t>The value of Z for power classes 1, 4 and 5 is FFS, where Z</w:t>
      </w:r>
      <w:r w:rsidRPr="00237884">
        <w:rPr>
          <w:i/>
          <w:iCs/>
          <w:vertAlign w:val="subscript"/>
          <w:lang w:eastAsia="en-GB"/>
        </w:rPr>
        <w:t>1</w:t>
      </w:r>
      <w:r w:rsidRPr="00237884">
        <w:rPr>
          <w:i/>
          <w:iCs/>
          <w:lang w:eastAsia="en-GB"/>
        </w:rPr>
        <w:t>, Z</w:t>
      </w:r>
      <w:r w:rsidRPr="00237884">
        <w:rPr>
          <w:i/>
          <w:iCs/>
          <w:vertAlign w:val="subscript"/>
          <w:lang w:eastAsia="en-GB"/>
        </w:rPr>
        <w:t>4</w:t>
      </w:r>
      <w:r w:rsidRPr="00237884">
        <w:rPr>
          <w:i/>
          <w:iCs/>
          <w:lang w:eastAsia="en-GB"/>
        </w:rPr>
        <w:t xml:space="preserve"> and Z</w:t>
      </w:r>
      <w:r w:rsidRPr="00237884">
        <w:rPr>
          <w:i/>
          <w:iCs/>
          <w:vertAlign w:val="subscript"/>
          <w:lang w:eastAsia="en-GB"/>
        </w:rPr>
        <w:t>5</w:t>
      </w:r>
      <w:r w:rsidRPr="00237884">
        <w:rPr>
          <w:i/>
          <w:iCs/>
          <w:lang w:eastAsia="en-GB"/>
        </w:rPr>
        <w:t xml:space="preserve"> are the rough/fine beam gain differences in spherical coverage directions for power classes 1, 4 and 5 respectively</w:t>
      </w:r>
    </w:p>
    <w:p w14:paraId="11A17DA1" w14:textId="77777777" w:rsidR="0012262F" w:rsidRPr="00591F8F" w:rsidRDefault="0012262F" w:rsidP="0012262F">
      <w:pPr>
        <w:pStyle w:val="BodyText"/>
        <w:rPr>
          <w:rFonts w:eastAsia="SimSun"/>
          <w:lang w:eastAsia="sv-SE"/>
        </w:rPr>
      </w:pPr>
    </w:p>
    <w:p w14:paraId="63E4BA6E" w14:textId="77777777" w:rsidR="00A05C8F" w:rsidRDefault="00A05C8F">
      <w:pPr>
        <w:spacing w:after="0"/>
        <w:rPr>
          <w:b/>
          <w:color w:val="0070C0"/>
          <w:sz w:val="32"/>
          <w:szCs w:val="32"/>
          <w:lang w:eastAsia="zh-CN"/>
        </w:rPr>
      </w:pPr>
      <w:r>
        <w:rPr>
          <w:b/>
          <w:color w:val="0070C0"/>
          <w:sz w:val="32"/>
          <w:szCs w:val="32"/>
          <w:lang w:eastAsia="zh-CN"/>
        </w:rPr>
        <w:br w:type="page"/>
      </w:r>
    </w:p>
    <w:p w14:paraId="258F3BC9" w14:textId="18ADF034" w:rsidR="00237884" w:rsidRPr="00591F8F" w:rsidRDefault="00237884" w:rsidP="00237884">
      <w:pPr>
        <w:jc w:val="center"/>
        <w:rPr>
          <w:b/>
          <w:color w:val="0070C0"/>
          <w:sz w:val="32"/>
          <w:szCs w:val="32"/>
          <w:lang w:eastAsia="zh-CN"/>
        </w:rPr>
      </w:pPr>
      <w:r w:rsidRPr="00591F8F">
        <w:rPr>
          <w:b/>
          <w:color w:val="0070C0"/>
          <w:sz w:val="32"/>
          <w:szCs w:val="32"/>
          <w:lang w:eastAsia="zh-CN"/>
        </w:rPr>
        <w:lastRenderedPageBreak/>
        <w:t>----------------------</w:t>
      </w:r>
      <w:r w:rsidR="00E2020A">
        <w:rPr>
          <w:b/>
          <w:color w:val="0070C0"/>
          <w:sz w:val="32"/>
          <w:szCs w:val="32"/>
          <w:lang w:eastAsia="zh-CN"/>
        </w:rPr>
        <w:t xml:space="preserve">NEXT </w:t>
      </w:r>
      <w:r w:rsidRPr="00591F8F">
        <w:rPr>
          <w:b/>
          <w:color w:val="0070C0"/>
          <w:sz w:val="32"/>
          <w:szCs w:val="32"/>
          <w:lang w:eastAsia="zh-CN"/>
        </w:rPr>
        <w:t>CHANGE</w:t>
      </w:r>
      <w:r>
        <w:rPr>
          <w:b/>
          <w:color w:val="0070C0"/>
          <w:sz w:val="32"/>
          <w:szCs w:val="32"/>
          <w:lang w:eastAsia="zh-CN"/>
        </w:rPr>
        <w:t>S</w:t>
      </w:r>
      <w:r w:rsidRPr="00591F8F">
        <w:rPr>
          <w:b/>
          <w:color w:val="0070C0"/>
          <w:sz w:val="32"/>
          <w:szCs w:val="32"/>
          <w:lang w:eastAsia="zh-CN"/>
        </w:rPr>
        <w:t>----------------------------</w:t>
      </w:r>
    </w:p>
    <w:p w14:paraId="5F63E284" w14:textId="58D0E8FF" w:rsidR="00591F8F" w:rsidRDefault="00591F8F" w:rsidP="00591F8F">
      <w:pPr>
        <w:spacing w:after="120"/>
        <w:rPr>
          <w:lang w:eastAsia="zh-CN"/>
        </w:rPr>
      </w:pPr>
    </w:p>
    <w:p w14:paraId="373695D1" w14:textId="77777777" w:rsidR="00FE3475" w:rsidRPr="006C53D9" w:rsidRDefault="00FE3475" w:rsidP="00FE3475">
      <w:pPr>
        <w:pStyle w:val="Heading2"/>
      </w:pPr>
      <w:r>
        <w:t>B.2.12</w:t>
      </w:r>
      <w:r w:rsidRPr="006C53D9">
        <w:tab/>
        <w:t xml:space="preserve">Conditions for NR </w:t>
      </w:r>
      <w:r>
        <w:rPr>
          <w:rFonts w:hint="eastAsia"/>
          <w:lang w:eastAsia="zh-CN"/>
        </w:rPr>
        <w:t xml:space="preserve">CSI-RS based </w:t>
      </w:r>
      <w:r w:rsidRPr="006C53D9">
        <w:t>intra-frequency measurements</w:t>
      </w:r>
    </w:p>
    <w:p w14:paraId="441E55C2" w14:textId="77777777" w:rsidR="00FE3475" w:rsidRPr="006C53D9" w:rsidRDefault="00FE3475" w:rsidP="00FE3475">
      <w:r w:rsidRPr="006C53D9">
        <w:t>This clause defines the following conditions for NR</w:t>
      </w:r>
      <w:r>
        <w:rPr>
          <w:rFonts w:hint="eastAsia"/>
          <w:lang w:eastAsia="zh-CN"/>
        </w:rPr>
        <w:t xml:space="preserve"> CSI-RS based </w:t>
      </w:r>
      <w:r w:rsidRPr="006C53D9">
        <w:t xml:space="preserve">intra-frequency measurements and corresponding procedures performed based on </w:t>
      </w:r>
      <w:r>
        <w:rPr>
          <w:rFonts w:hint="eastAsia"/>
          <w:lang w:eastAsia="zh-CN"/>
        </w:rPr>
        <w:t>CSI-RS</w:t>
      </w:r>
      <w:r w:rsidRPr="006C53D9">
        <w:t xml:space="preserve">: </w:t>
      </w:r>
      <w:r>
        <w:rPr>
          <w:rFonts w:hint="eastAsia"/>
          <w:lang w:eastAsia="zh-CN"/>
        </w:rPr>
        <w:t>CSI</w:t>
      </w:r>
      <w:r w:rsidRPr="006C53D9">
        <w:t xml:space="preserve">_RP and </w:t>
      </w:r>
      <w:r>
        <w:rPr>
          <w:rFonts w:hint="eastAsia"/>
          <w:lang w:val="en-US" w:eastAsia="zh-CN"/>
        </w:rPr>
        <w:t>CSI-RS</w:t>
      </w:r>
      <w:r w:rsidRPr="006C53D9">
        <w:rPr>
          <w:lang w:val="en-US"/>
        </w:rPr>
        <w:t xml:space="preserve"> </w:t>
      </w:r>
      <w:proofErr w:type="spellStart"/>
      <w:r w:rsidRPr="006C53D9">
        <w:rPr>
          <w:lang w:val="en-US"/>
        </w:rPr>
        <w:t>Ês</w:t>
      </w:r>
      <w:proofErr w:type="spellEnd"/>
      <w:r w:rsidRPr="006C53D9">
        <w:rPr>
          <w:lang w:val="en-US"/>
        </w:rPr>
        <w:t>/</w:t>
      </w:r>
      <w:proofErr w:type="spellStart"/>
      <w:r w:rsidRPr="006C53D9">
        <w:rPr>
          <w:lang w:val="en-US"/>
        </w:rPr>
        <w:t>Iot</w:t>
      </w:r>
      <w:proofErr w:type="spellEnd"/>
      <w:r w:rsidRPr="006C53D9">
        <w:rPr>
          <w:lang w:val="en-US"/>
        </w:rPr>
        <w:t xml:space="preserve">, </w:t>
      </w:r>
      <w:r w:rsidRPr="006C53D9">
        <w:t>applicable for a corresponding operating band.</w:t>
      </w:r>
    </w:p>
    <w:p w14:paraId="5ACCBD5B" w14:textId="77777777" w:rsidR="00FE3475" w:rsidRPr="006C53D9" w:rsidRDefault="00FE3475" w:rsidP="00FE3475">
      <w:r w:rsidRPr="006C53D9">
        <w:t xml:space="preserve">The conditions are defined in Table </w:t>
      </w:r>
      <w:r>
        <w:t>B.2.12</w:t>
      </w:r>
      <w:r w:rsidRPr="006C53D9">
        <w:t>-1 for FR1 NR cells.</w:t>
      </w:r>
    </w:p>
    <w:p w14:paraId="7B8929A4" w14:textId="77777777" w:rsidR="00FE3475" w:rsidRPr="006C53D9" w:rsidRDefault="00FE3475" w:rsidP="00FE3475">
      <w:r w:rsidRPr="006C53D9">
        <w:t xml:space="preserve">The conditions are defined in Table </w:t>
      </w:r>
      <w:r>
        <w:t>B.2.12</w:t>
      </w:r>
      <w:r w:rsidRPr="006C53D9">
        <w:t>-2 for FR2 NR cells.</w:t>
      </w:r>
    </w:p>
    <w:p w14:paraId="580F73C2" w14:textId="77777777" w:rsidR="00FE3475" w:rsidRPr="006C53D9" w:rsidRDefault="00FE3475" w:rsidP="00FE3475">
      <w:pPr>
        <w:pStyle w:val="TH"/>
      </w:pPr>
      <w:r w:rsidRPr="006C53D9">
        <w:t xml:space="preserve">Table </w:t>
      </w:r>
      <w:r>
        <w:t>B.2.12</w:t>
      </w:r>
      <w:r w:rsidRPr="006C53D9">
        <w:t xml:space="preserve">-1: Conditions for </w:t>
      </w:r>
      <w:r>
        <w:rPr>
          <w:rFonts w:hint="eastAsia"/>
          <w:lang w:eastAsia="zh-CN"/>
        </w:rPr>
        <w:t xml:space="preserve">CSI-RS based </w:t>
      </w:r>
      <w:r w:rsidRPr="006C53D9">
        <w:t>intra-frequency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2636"/>
        <w:gridCol w:w="1254"/>
        <w:gridCol w:w="1410"/>
        <w:gridCol w:w="1556"/>
        <w:gridCol w:w="1560"/>
      </w:tblGrid>
      <w:tr w:rsidR="00FE3475" w:rsidRPr="006C53D9" w14:paraId="2D8E236E" w14:textId="77777777" w:rsidTr="00D67FEB">
        <w:trPr>
          <w:trHeight w:val="105"/>
        </w:trPr>
        <w:tc>
          <w:tcPr>
            <w:tcW w:w="630" w:type="pct"/>
            <w:vMerge w:val="restart"/>
            <w:shd w:val="clear" w:color="auto" w:fill="auto"/>
            <w:vAlign w:val="center"/>
          </w:tcPr>
          <w:p w14:paraId="63D8CAFE" w14:textId="77777777" w:rsidR="00FE3475" w:rsidRPr="006C53D9" w:rsidRDefault="00FE3475" w:rsidP="00D67FEB">
            <w:pPr>
              <w:pStyle w:val="TAH"/>
            </w:pPr>
            <w:r w:rsidRPr="006C53D9">
              <w:t>Parameter</w:t>
            </w:r>
          </w:p>
        </w:tc>
        <w:tc>
          <w:tcPr>
            <w:tcW w:w="1369" w:type="pct"/>
            <w:vMerge w:val="restart"/>
            <w:shd w:val="clear" w:color="auto" w:fill="auto"/>
            <w:vAlign w:val="center"/>
          </w:tcPr>
          <w:p w14:paraId="0EF0533C" w14:textId="77777777" w:rsidR="00FE3475" w:rsidRPr="006C53D9" w:rsidRDefault="00FE3475" w:rsidP="00D67FEB">
            <w:pPr>
              <w:pStyle w:val="TAH"/>
            </w:pPr>
            <w:r w:rsidRPr="006C53D9">
              <w:t>NR operating band groups</w:t>
            </w:r>
            <w:r w:rsidRPr="006C53D9">
              <w:rPr>
                <w:vertAlign w:val="superscript"/>
              </w:rPr>
              <w:t xml:space="preserve"> Note1</w:t>
            </w:r>
          </w:p>
        </w:tc>
        <w:tc>
          <w:tcPr>
            <w:tcW w:w="2191" w:type="pct"/>
            <w:gridSpan w:val="3"/>
            <w:shd w:val="clear" w:color="auto" w:fill="auto"/>
            <w:vAlign w:val="center"/>
          </w:tcPr>
          <w:p w14:paraId="34B5D9EC" w14:textId="77777777" w:rsidR="00FE3475" w:rsidRDefault="00FE3475" w:rsidP="00D67FEB">
            <w:pPr>
              <w:pStyle w:val="TAH"/>
              <w:rPr>
                <w:lang w:eastAsia="zh-CN"/>
              </w:rPr>
            </w:pPr>
            <w:r w:rsidRPr="006C53D9">
              <w:t xml:space="preserve">Minimum </w:t>
            </w:r>
            <w:r>
              <w:rPr>
                <w:rFonts w:hint="eastAsia"/>
                <w:lang w:eastAsia="zh-CN"/>
              </w:rPr>
              <w:t>CSI</w:t>
            </w:r>
            <w:r w:rsidRPr="006C53D9">
              <w:t>_RP</w:t>
            </w:r>
          </w:p>
        </w:tc>
        <w:tc>
          <w:tcPr>
            <w:tcW w:w="809" w:type="pct"/>
            <w:shd w:val="clear" w:color="auto" w:fill="auto"/>
          </w:tcPr>
          <w:p w14:paraId="3F760442" w14:textId="77777777" w:rsidR="00FE3475" w:rsidRPr="006C53D9" w:rsidRDefault="00FE3475" w:rsidP="00D67FEB">
            <w:pPr>
              <w:pStyle w:val="TAH"/>
            </w:pPr>
            <w:r>
              <w:rPr>
                <w:rFonts w:hint="eastAsia"/>
                <w:lang w:eastAsia="zh-CN"/>
              </w:rPr>
              <w:t>CSI-RS</w:t>
            </w:r>
            <w:r w:rsidRPr="006C53D9">
              <w:t xml:space="preserve"> </w:t>
            </w:r>
            <w:proofErr w:type="spellStart"/>
            <w:r w:rsidRPr="006C53D9">
              <w:t>Ês</w:t>
            </w:r>
            <w:proofErr w:type="spellEnd"/>
            <w:r w:rsidRPr="006C53D9">
              <w:t>/</w:t>
            </w:r>
            <w:proofErr w:type="spellStart"/>
            <w:r w:rsidRPr="006C53D9">
              <w:t>Iot</w:t>
            </w:r>
            <w:proofErr w:type="spellEnd"/>
          </w:p>
        </w:tc>
      </w:tr>
      <w:tr w:rsidR="00FE3475" w:rsidRPr="006C53D9" w14:paraId="16F16176" w14:textId="77777777" w:rsidTr="00D67FEB">
        <w:trPr>
          <w:trHeight w:val="105"/>
        </w:trPr>
        <w:tc>
          <w:tcPr>
            <w:tcW w:w="630" w:type="pct"/>
            <w:vMerge/>
            <w:shd w:val="clear" w:color="auto" w:fill="auto"/>
          </w:tcPr>
          <w:p w14:paraId="40F2096E" w14:textId="77777777" w:rsidR="00FE3475" w:rsidRPr="006C53D9" w:rsidRDefault="00FE3475" w:rsidP="00D67FEB">
            <w:pPr>
              <w:pStyle w:val="TAH"/>
            </w:pPr>
          </w:p>
        </w:tc>
        <w:tc>
          <w:tcPr>
            <w:tcW w:w="1369" w:type="pct"/>
            <w:vMerge/>
            <w:shd w:val="clear" w:color="auto" w:fill="auto"/>
            <w:vAlign w:val="center"/>
          </w:tcPr>
          <w:p w14:paraId="20608BF7" w14:textId="77777777" w:rsidR="00FE3475" w:rsidRPr="006C53D9" w:rsidRDefault="00FE3475" w:rsidP="00D67FEB">
            <w:pPr>
              <w:pStyle w:val="TAH"/>
            </w:pPr>
          </w:p>
        </w:tc>
        <w:tc>
          <w:tcPr>
            <w:tcW w:w="2191" w:type="pct"/>
            <w:gridSpan w:val="3"/>
            <w:shd w:val="clear" w:color="auto" w:fill="auto"/>
            <w:vAlign w:val="center"/>
          </w:tcPr>
          <w:p w14:paraId="32E655C1" w14:textId="77777777" w:rsidR="00FE3475" w:rsidRPr="006C53D9" w:rsidRDefault="00FE3475" w:rsidP="00D67FEB">
            <w:pPr>
              <w:pStyle w:val="TAH"/>
            </w:pPr>
            <w:r w:rsidRPr="006C53D9">
              <w:t>dBm / SCS</w:t>
            </w:r>
            <w:r>
              <w:rPr>
                <w:rFonts w:hint="eastAsia"/>
                <w:vertAlign w:val="subscript"/>
                <w:lang w:eastAsia="zh-CN"/>
              </w:rPr>
              <w:t>CSI-RS</w:t>
            </w:r>
          </w:p>
        </w:tc>
        <w:tc>
          <w:tcPr>
            <w:tcW w:w="809" w:type="pct"/>
            <w:vMerge w:val="restart"/>
            <w:shd w:val="clear" w:color="auto" w:fill="auto"/>
            <w:vAlign w:val="center"/>
          </w:tcPr>
          <w:p w14:paraId="49748A7B" w14:textId="77777777" w:rsidR="00FE3475" w:rsidRPr="006C53D9" w:rsidRDefault="00FE3475" w:rsidP="00D67FEB">
            <w:pPr>
              <w:pStyle w:val="TAH"/>
            </w:pPr>
            <w:r w:rsidRPr="006C53D9">
              <w:t>dB</w:t>
            </w:r>
          </w:p>
        </w:tc>
      </w:tr>
      <w:tr w:rsidR="00FE3475" w:rsidRPr="006C53D9" w14:paraId="7A376892" w14:textId="77777777" w:rsidTr="00D67FEB">
        <w:trPr>
          <w:trHeight w:val="105"/>
        </w:trPr>
        <w:tc>
          <w:tcPr>
            <w:tcW w:w="630" w:type="pct"/>
            <w:vMerge/>
            <w:shd w:val="clear" w:color="auto" w:fill="auto"/>
          </w:tcPr>
          <w:p w14:paraId="45349800" w14:textId="77777777" w:rsidR="00FE3475" w:rsidRPr="006C53D9" w:rsidRDefault="00FE3475" w:rsidP="00D67FEB">
            <w:pPr>
              <w:pStyle w:val="TAH"/>
            </w:pPr>
          </w:p>
        </w:tc>
        <w:tc>
          <w:tcPr>
            <w:tcW w:w="1369" w:type="pct"/>
            <w:vMerge/>
            <w:shd w:val="clear" w:color="auto" w:fill="auto"/>
            <w:vAlign w:val="center"/>
          </w:tcPr>
          <w:p w14:paraId="0DB81151" w14:textId="77777777" w:rsidR="00FE3475" w:rsidRPr="006C53D9" w:rsidRDefault="00FE3475" w:rsidP="00D67FEB">
            <w:pPr>
              <w:pStyle w:val="TAH"/>
            </w:pPr>
          </w:p>
        </w:tc>
        <w:tc>
          <w:tcPr>
            <w:tcW w:w="651" w:type="pct"/>
            <w:shd w:val="clear" w:color="auto" w:fill="auto"/>
            <w:vAlign w:val="center"/>
          </w:tcPr>
          <w:p w14:paraId="697D17AE" w14:textId="77777777" w:rsidR="00FE3475" w:rsidRPr="006C53D9" w:rsidRDefault="00FE3475" w:rsidP="00D67FEB">
            <w:pPr>
              <w:pStyle w:val="TAH"/>
            </w:pPr>
            <w:r w:rsidRPr="006C53D9">
              <w:t>SCS</w:t>
            </w:r>
            <w:r>
              <w:rPr>
                <w:rFonts w:hint="eastAsia"/>
                <w:vertAlign w:val="subscript"/>
                <w:lang w:eastAsia="zh-CN"/>
              </w:rPr>
              <w:t>CSI-RS</w:t>
            </w:r>
            <w:r w:rsidRPr="006C53D9">
              <w:t xml:space="preserve"> = 15 kHz</w:t>
            </w:r>
          </w:p>
        </w:tc>
        <w:tc>
          <w:tcPr>
            <w:tcW w:w="732" w:type="pct"/>
            <w:shd w:val="clear" w:color="auto" w:fill="auto"/>
            <w:vAlign w:val="center"/>
          </w:tcPr>
          <w:p w14:paraId="7F026472" w14:textId="77777777" w:rsidR="00FE3475" w:rsidRPr="006C53D9" w:rsidRDefault="00FE3475" w:rsidP="00D67FEB">
            <w:pPr>
              <w:pStyle w:val="TAH"/>
            </w:pPr>
            <w:r w:rsidRPr="006C53D9">
              <w:t>SCS</w:t>
            </w:r>
            <w:r>
              <w:rPr>
                <w:rFonts w:hint="eastAsia"/>
                <w:vertAlign w:val="subscript"/>
                <w:lang w:eastAsia="zh-CN"/>
              </w:rPr>
              <w:t>CSI-RS</w:t>
            </w:r>
            <w:r w:rsidRPr="006C53D9">
              <w:t xml:space="preserve"> = 30 kHz</w:t>
            </w:r>
          </w:p>
        </w:tc>
        <w:tc>
          <w:tcPr>
            <w:tcW w:w="808" w:type="pct"/>
            <w:vAlign w:val="center"/>
          </w:tcPr>
          <w:p w14:paraId="19D45B62" w14:textId="77777777" w:rsidR="00FE3475" w:rsidRPr="006C53D9" w:rsidRDefault="00FE3475" w:rsidP="00D67FEB">
            <w:pPr>
              <w:pStyle w:val="TAH"/>
            </w:pPr>
            <w:r w:rsidRPr="006C53D9">
              <w:t>SCS</w:t>
            </w:r>
            <w:r>
              <w:rPr>
                <w:rFonts w:hint="eastAsia"/>
                <w:vertAlign w:val="subscript"/>
                <w:lang w:eastAsia="zh-CN"/>
              </w:rPr>
              <w:t>CSI-RS</w:t>
            </w:r>
            <w:r w:rsidRPr="006C53D9">
              <w:t xml:space="preserve"> = </w:t>
            </w:r>
            <w:r>
              <w:rPr>
                <w:rFonts w:hint="eastAsia"/>
                <w:lang w:eastAsia="zh-CN"/>
              </w:rPr>
              <w:t>6</w:t>
            </w:r>
            <w:r w:rsidRPr="006C53D9">
              <w:t>0 kHz</w:t>
            </w:r>
          </w:p>
        </w:tc>
        <w:tc>
          <w:tcPr>
            <w:tcW w:w="809" w:type="pct"/>
            <w:vMerge/>
            <w:shd w:val="clear" w:color="auto" w:fill="auto"/>
          </w:tcPr>
          <w:p w14:paraId="02C27CB9" w14:textId="77777777" w:rsidR="00FE3475" w:rsidRPr="006C53D9" w:rsidRDefault="00FE3475" w:rsidP="00D67FEB">
            <w:pPr>
              <w:pStyle w:val="TAH"/>
            </w:pPr>
          </w:p>
        </w:tc>
      </w:tr>
      <w:tr w:rsidR="00FE3475" w:rsidRPr="006C53D9" w14:paraId="13F98077" w14:textId="77777777" w:rsidTr="00D67FEB">
        <w:tc>
          <w:tcPr>
            <w:tcW w:w="630" w:type="pct"/>
            <w:vMerge w:val="restart"/>
            <w:shd w:val="clear" w:color="auto" w:fill="auto"/>
            <w:vAlign w:val="center"/>
          </w:tcPr>
          <w:p w14:paraId="3AB39F0E" w14:textId="77777777" w:rsidR="00FE3475" w:rsidRPr="006C53D9" w:rsidRDefault="00FE3475" w:rsidP="00D67FEB">
            <w:pPr>
              <w:pStyle w:val="TAH"/>
            </w:pPr>
            <w:r w:rsidRPr="006C53D9">
              <w:t>Conditions</w:t>
            </w:r>
          </w:p>
        </w:tc>
        <w:tc>
          <w:tcPr>
            <w:tcW w:w="1369" w:type="pct"/>
            <w:shd w:val="clear" w:color="auto" w:fill="auto"/>
          </w:tcPr>
          <w:p w14:paraId="17E9A9CA" w14:textId="77777777" w:rsidR="00FE3475" w:rsidRPr="006C53D9" w:rsidRDefault="00FE3475" w:rsidP="00D67FEB">
            <w:pPr>
              <w:pStyle w:val="TAC"/>
            </w:pPr>
            <w:r w:rsidRPr="006C53D9">
              <w:t xml:space="preserve">NR_FDD_FR1_A, NR_TDD_FR1_A, </w:t>
            </w:r>
            <w:r w:rsidRPr="006C53D9">
              <w:rPr>
                <w:lang w:val="en-US"/>
              </w:rPr>
              <w:t>NR_SDL_FR1_A</w:t>
            </w:r>
          </w:p>
        </w:tc>
        <w:tc>
          <w:tcPr>
            <w:tcW w:w="651" w:type="pct"/>
            <w:shd w:val="clear" w:color="auto" w:fill="auto"/>
            <w:vAlign w:val="center"/>
          </w:tcPr>
          <w:p w14:paraId="7A236BB8" w14:textId="77777777" w:rsidR="00FE3475" w:rsidRPr="006C53D9" w:rsidRDefault="00FE3475" w:rsidP="00D67FEB">
            <w:pPr>
              <w:pStyle w:val="TAC"/>
            </w:pPr>
            <w:r w:rsidRPr="006C53D9">
              <w:t>-127</w:t>
            </w:r>
          </w:p>
        </w:tc>
        <w:tc>
          <w:tcPr>
            <w:tcW w:w="732" w:type="pct"/>
            <w:shd w:val="clear" w:color="auto" w:fill="auto"/>
            <w:vAlign w:val="center"/>
          </w:tcPr>
          <w:p w14:paraId="3BE85AAB" w14:textId="77777777" w:rsidR="00FE3475" w:rsidRPr="006C53D9" w:rsidRDefault="00FE3475" w:rsidP="00D67FEB">
            <w:pPr>
              <w:pStyle w:val="TAC"/>
            </w:pPr>
            <w:r w:rsidRPr="006C53D9">
              <w:t>-124</w:t>
            </w:r>
          </w:p>
        </w:tc>
        <w:tc>
          <w:tcPr>
            <w:tcW w:w="808" w:type="pct"/>
            <w:vAlign w:val="center"/>
          </w:tcPr>
          <w:p w14:paraId="5BEB3074" w14:textId="77777777" w:rsidR="00FE3475" w:rsidRPr="006C53D9" w:rsidRDefault="00FE3475" w:rsidP="00D67FEB">
            <w:pPr>
              <w:pStyle w:val="TAC"/>
            </w:pPr>
            <w:r w:rsidRPr="009C507F">
              <w:t>-121</w:t>
            </w:r>
          </w:p>
        </w:tc>
        <w:tc>
          <w:tcPr>
            <w:tcW w:w="809" w:type="pct"/>
            <w:vMerge w:val="restart"/>
            <w:shd w:val="clear" w:color="auto" w:fill="auto"/>
            <w:vAlign w:val="center"/>
          </w:tcPr>
          <w:p w14:paraId="68AEC647" w14:textId="77777777" w:rsidR="00FE3475" w:rsidRPr="006C53D9" w:rsidRDefault="00FE3475" w:rsidP="00D67FEB">
            <w:pPr>
              <w:pStyle w:val="TAC"/>
            </w:pPr>
            <w:r w:rsidRPr="006C53D9">
              <w:sym w:font="Symbol" w:char="F0B3"/>
            </w:r>
            <w:r w:rsidRPr="006C53D9">
              <w:t xml:space="preserve"> -6</w:t>
            </w:r>
          </w:p>
        </w:tc>
      </w:tr>
      <w:tr w:rsidR="00FE3475" w:rsidRPr="006C53D9" w14:paraId="29EC1228" w14:textId="77777777" w:rsidTr="00D67FEB">
        <w:tc>
          <w:tcPr>
            <w:tcW w:w="630" w:type="pct"/>
            <w:vMerge/>
            <w:shd w:val="clear" w:color="auto" w:fill="auto"/>
            <w:vAlign w:val="center"/>
          </w:tcPr>
          <w:p w14:paraId="65C21392" w14:textId="77777777" w:rsidR="00FE3475" w:rsidRPr="006C53D9" w:rsidRDefault="00FE3475" w:rsidP="00D67FEB">
            <w:pPr>
              <w:keepNext/>
              <w:keepLines/>
              <w:spacing w:after="0"/>
              <w:jc w:val="center"/>
              <w:rPr>
                <w:rFonts w:ascii="Arial" w:hAnsi="Arial" w:cs="Arial"/>
                <w:b/>
                <w:sz w:val="18"/>
              </w:rPr>
            </w:pPr>
          </w:p>
        </w:tc>
        <w:tc>
          <w:tcPr>
            <w:tcW w:w="1369" w:type="pct"/>
            <w:shd w:val="clear" w:color="auto" w:fill="auto"/>
            <w:vAlign w:val="center"/>
          </w:tcPr>
          <w:p w14:paraId="6175A6AC" w14:textId="77777777" w:rsidR="00FE3475" w:rsidRPr="006C53D9" w:rsidRDefault="00FE3475" w:rsidP="00D67FEB">
            <w:pPr>
              <w:pStyle w:val="TAC"/>
              <w:rPr>
                <w:lang w:val="sv-SE"/>
              </w:rPr>
            </w:pPr>
            <w:r w:rsidRPr="006C53D9">
              <w:rPr>
                <w:lang w:val="sv-SE"/>
              </w:rPr>
              <w:t>NR_FDD_FR1_B</w:t>
            </w:r>
          </w:p>
        </w:tc>
        <w:tc>
          <w:tcPr>
            <w:tcW w:w="651" w:type="pct"/>
            <w:shd w:val="clear" w:color="auto" w:fill="auto"/>
          </w:tcPr>
          <w:p w14:paraId="7987FE21" w14:textId="77777777" w:rsidR="00FE3475" w:rsidRPr="006C53D9" w:rsidRDefault="00FE3475" w:rsidP="00D67FEB">
            <w:pPr>
              <w:pStyle w:val="TAC"/>
            </w:pPr>
            <w:r w:rsidRPr="006C53D9">
              <w:t>-126.5</w:t>
            </w:r>
          </w:p>
        </w:tc>
        <w:tc>
          <w:tcPr>
            <w:tcW w:w="732" w:type="pct"/>
            <w:shd w:val="clear" w:color="auto" w:fill="auto"/>
          </w:tcPr>
          <w:p w14:paraId="712D3C89" w14:textId="77777777" w:rsidR="00FE3475" w:rsidRPr="006C53D9" w:rsidRDefault="00FE3475" w:rsidP="00D67FEB">
            <w:pPr>
              <w:pStyle w:val="TAC"/>
              <w:rPr>
                <w:lang w:val="sv-SE"/>
              </w:rPr>
            </w:pPr>
            <w:r w:rsidRPr="006C53D9">
              <w:t>-123.5</w:t>
            </w:r>
          </w:p>
        </w:tc>
        <w:tc>
          <w:tcPr>
            <w:tcW w:w="808" w:type="pct"/>
            <w:vAlign w:val="center"/>
          </w:tcPr>
          <w:p w14:paraId="6F783A0B" w14:textId="77777777" w:rsidR="00FE3475" w:rsidRPr="006C53D9" w:rsidRDefault="00FE3475" w:rsidP="00D67FEB">
            <w:pPr>
              <w:pStyle w:val="TAC"/>
              <w:rPr>
                <w:lang w:val="sv-SE"/>
              </w:rPr>
            </w:pPr>
            <w:r w:rsidRPr="009C507F">
              <w:t>-120.5</w:t>
            </w:r>
          </w:p>
        </w:tc>
        <w:tc>
          <w:tcPr>
            <w:tcW w:w="809" w:type="pct"/>
            <w:vMerge/>
            <w:shd w:val="clear" w:color="auto" w:fill="auto"/>
            <w:vAlign w:val="center"/>
          </w:tcPr>
          <w:p w14:paraId="7257B5F3" w14:textId="77777777" w:rsidR="00FE3475" w:rsidRPr="006C53D9" w:rsidRDefault="00FE3475" w:rsidP="00D67FEB">
            <w:pPr>
              <w:pStyle w:val="TAC"/>
              <w:rPr>
                <w:lang w:val="sv-SE"/>
              </w:rPr>
            </w:pPr>
          </w:p>
        </w:tc>
      </w:tr>
      <w:tr w:rsidR="00FE3475" w:rsidRPr="006C53D9" w14:paraId="7C9D23A3" w14:textId="77777777" w:rsidTr="00D67FEB">
        <w:tc>
          <w:tcPr>
            <w:tcW w:w="630" w:type="pct"/>
            <w:vMerge/>
            <w:shd w:val="clear" w:color="auto" w:fill="auto"/>
            <w:vAlign w:val="center"/>
          </w:tcPr>
          <w:p w14:paraId="60814B24" w14:textId="77777777" w:rsidR="00FE3475" w:rsidRPr="006C53D9" w:rsidRDefault="00FE3475" w:rsidP="00D67FEB">
            <w:pPr>
              <w:keepNext/>
              <w:keepLines/>
              <w:spacing w:after="0"/>
              <w:jc w:val="center"/>
              <w:rPr>
                <w:rFonts w:ascii="Arial" w:hAnsi="Arial" w:cs="Arial"/>
                <w:b/>
                <w:sz w:val="18"/>
              </w:rPr>
            </w:pPr>
          </w:p>
        </w:tc>
        <w:tc>
          <w:tcPr>
            <w:tcW w:w="1369" w:type="pct"/>
            <w:shd w:val="clear" w:color="auto" w:fill="auto"/>
            <w:vAlign w:val="center"/>
          </w:tcPr>
          <w:p w14:paraId="5B2C9046" w14:textId="77777777" w:rsidR="00FE3475" w:rsidRPr="006C53D9" w:rsidRDefault="00FE3475" w:rsidP="00D67FEB">
            <w:pPr>
              <w:pStyle w:val="TAC"/>
              <w:rPr>
                <w:lang w:val="sv-SE"/>
              </w:rPr>
            </w:pPr>
            <w:r w:rsidRPr="006C53D9">
              <w:rPr>
                <w:lang w:val="sv-SE"/>
              </w:rPr>
              <w:t>NR_TDD_FR1_C</w:t>
            </w:r>
          </w:p>
        </w:tc>
        <w:tc>
          <w:tcPr>
            <w:tcW w:w="651" w:type="pct"/>
            <w:shd w:val="clear" w:color="auto" w:fill="auto"/>
            <w:vAlign w:val="center"/>
          </w:tcPr>
          <w:p w14:paraId="57A7B25B" w14:textId="77777777" w:rsidR="00FE3475" w:rsidRPr="006C53D9" w:rsidRDefault="00FE3475" w:rsidP="00D67FEB">
            <w:pPr>
              <w:pStyle w:val="TAC"/>
            </w:pPr>
            <w:r w:rsidRPr="006C53D9">
              <w:t>-126</w:t>
            </w:r>
          </w:p>
        </w:tc>
        <w:tc>
          <w:tcPr>
            <w:tcW w:w="732" w:type="pct"/>
            <w:shd w:val="clear" w:color="auto" w:fill="auto"/>
            <w:vAlign w:val="center"/>
          </w:tcPr>
          <w:p w14:paraId="57724099" w14:textId="77777777" w:rsidR="00FE3475" w:rsidRPr="006C53D9" w:rsidRDefault="00FE3475" w:rsidP="00D67FEB">
            <w:pPr>
              <w:pStyle w:val="TAC"/>
              <w:rPr>
                <w:lang w:val="sv-SE"/>
              </w:rPr>
            </w:pPr>
            <w:r w:rsidRPr="006C53D9">
              <w:t>-123</w:t>
            </w:r>
          </w:p>
        </w:tc>
        <w:tc>
          <w:tcPr>
            <w:tcW w:w="808" w:type="pct"/>
            <w:vAlign w:val="center"/>
          </w:tcPr>
          <w:p w14:paraId="55250ADE" w14:textId="77777777" w:rsidR="00FE3475" w:rsidRPr="006C53D9" w:rsidRDefault="00FE3475" w:rsidP="00D67FEB">
            <w:pPr>
              <w:pStyle w:val="TAC"/>
              <w:rPr>
                <w:lang w:val="sv-SE"/>
              </w:rPr>
            </w:pPr>
            <w:r w:rsidRPr="009C507F">
              <w:t>-120</w:t>
            </w:r>
          </w:p>
        </w:tc>
        <w:tc>
          <w:tcPr>
            <w:tcW w:w="809" w:type="pct"/>
            <w:vMerge/>
            <w:shd w:val="clear" w:color="auto" w:fill="auto"/>
            <w:vAlign w:val="center"/>
          </w:tcPr>
          <w:p w14:paraId="091EC5F6" w14:textId="77777777" w:rsidR="00FE3475" w:rsidRPr="006C53D9" w:rsidRDefault="00FE3475" w:rsidP="00D67FEB">
            <w:pPr>
              <w:pStyle w:val="TAC"/>
              <w:rPr>
                <w:lang w:val="sv-SE"/>
              </w:rPr>
            </w:pPr>
          </w:p>
        </w:tc>
      </w:tr>
      <w:tr w:rsidR="00FE3475" w:rsidRPr="006C53D9" w14:paraId="3528B83D" w14:textId="77777777" w:rsidTr="00D67FEB">
        <w:tc>
          <w:tcPr>
            <w:tcW w:w="630" w:type="pct"/>
            <w:vMerge/>
            <w:shd w:val="clear" w:color="auto" w:fill="auto"/>
            <w:vAlign w:val="center"/>
          </w:tcPr>
          <w:p w14:paraId="336D2A0A" w14:textId="77777777" w:rsidR="00FE3475" w:rsidRPr="006C53D9" w:rsidRDefault="00FE3475" w:rsidP="00D67FEB">
            <w:pPr>
              <w:keepNext/>
              <w:keepLines/>
              <w:spacing w:after="0"/>
              <w:jc w:val="center"/>
              <w:rPr>
                <w:rFonts w:ascii="Arial" w:hAnsi="Arial" w:cs="Arial"/>
                <w:b/>
                <w:sz w:val="18"/>
              </w:rPr>
            </w:pPr>
          </w:p>
        </w:tc>
        <w:tc>
          <w:tcPr>
            <w:tcW w:w="1369" w:type="pct"/>
            <w:shd w:val="clear" w:color="auto" w:fill="auto"/>
            <w:vAlign w:val="center"/>
          </w:tcPr>
          <w:p w14:paraId="7DF284FD" w14:textId="77777777" w:rsidR="00FE3475" w:rsidRPr="006C53D9" w:rsidRDefault="00FE3475" w:rsidP="00D67FEB">
            <w:pPr>
              <w:pStyle w:val="TAC"/>
              <w:rPr>
                <w:lang w:val="sv-SE"/>
              </w:rPr>
            </w:pPr>
            <w:r w:rsidRPr="006C53D9">
              <w:rPr>
                <w:lang w:val="sv-SE"/>
              </w:rPr>
              <w:t>NR_FDD_FR1_D, NR_TDD_FR1_D</w:t>
            </w:r>
          </w:p>
        </w:tc>
        <w:tc>
          <w:tcPr>
            <w:tcW w:w="651" w:type="pct"/>
            <w:shd w:val="clear" w:color="auto" w:fill="auto"/>
            <w:vAlign w:val="center"/>
          </w:tcPr>
          <w:p w14:paraId="5BE4E96D" w14:textId="77777777" w:rsidR="00FE3475" w:rsidRPr="006C53D9" w:rsidRDefault="00FE3475" w:rsidP="00D67FEB">
            <w:pPr>
              <w:pStyle w:val="TAC"/>
            </w:pPr>
            <w:r w:rsidRPr="006C53D9">
              <w:t>-125.5</w:t>
            </w:r>
          </w:p>
        </w:tc>
        <w:tc>
          <w:tcPr>
            <w:tcW w:w="732" w:type="pct"/>
            <w:shd w:val="clear" w:color="auto" w:fill="auto"/>
            <w:vAlign w:val="center"/>
          </w:tcPr>
          <w:p w14:paraId="77DBDCD3" w14:textId="77777777" w:rsidR="00FE3475" w:rsidRPr="006C53D9" w:rsidRDefault="00FE3475" w:rsidP="00D67FEB">
            <w:pPr>
              <w:pStyle w:val="TAC"/>
            </w:pPr>
            <w:r w:rsidRPr="006C53D9">
              <w:t>-122.5</w:t>
            </w:r>
          </w:p>
        </w:tc>
        <w:tc>
          <w:tcPr>
            <w:tcW w:w="808" w:type="pct"/>
            <w:vAlign w:val="center"/>
          </w:tcPr>
          <w:p w14:paraId="48B38FE0" w14:textId="77777777" w:rsidR="00FE3475" w:rsidRPr="006C53D9" w:rsidRDefault="00FE3475" w:rsidP="00D67FEB">
            <w:pPr>
              <w:pStyle w:val="TAC"/>
              <w:rPr>
                <w:lang w:val="sv-SE"/>
              </w:rPr>
            </w:pPr>
            <w:r w:rsidRPr="009C507F">
              <w:t>-119.5</w:t>
            </w:r>
          </w:p>
        </w:tc>
        <w:tc>
          <w:tcPr>
            <w:tcW w:w="809" w:type="pct"/>
            <w:vMerge/>
            <w:shd w:val="clear" w:color="auto" w:fill="auto"/>
            <w:vAlign w:val="center"/>
          </w:tcPr>
          <w:p w14:paraId="2BA35CB8" w14:textId="77777777" w:rsidR="00FE3475" w:rsidRPr="006C53D9" w:rsidRDefault="00FE3475" w:rsidP="00D67FEB">
            <w:pPr>
              <w:pStyle w:val="TAC"/>
              <w:rPr>
                <w:lang w:val="sv-SE"/>
              </w:rPr>
            </w:pPr>
          </w:p>
        </w:tc>
      </w:tr>
      <w:tr w:rsidR="00FE3475" w:rsidRPr="006C53D9" w14:paraId="3BDDB52B" w14:textId="77777777" w:rsidTr="00D67FEB">
        <w:tc>
          <w:tcPr>
            <w:tcW w:w="630" w:type="pct"/>
            <w:vMerge/>
            <w:shd w:val="clear" w:color="auto" w:fill="auto"/>
            <w:vAlign w:val="center"/>
          </w:tcPr>
          <w:p w14:paraId="7630DB3E" w14:textId="77777777" w:rsidR="00FE3475" w:rsidRPr="006C53D9" w:rsidRDefault="00FE3475" w:rsidP="00D67FEB">
            <w:pPr>
              <w:keepNext/>
              <w:keepLines/>
              <w:spacing w:after="0"/>
              <w:jc w:val="center"/>
              <w:rPr>
                <w:rFonts w:ascii="Arial" w:hAnsi="Arial" w:cs="Arial"/>
                <w:b/>
                <w:sz w:val="18"/>
                <w:lang w:val="sv-SE"/>
              </w:rPr>
            </w:pPr>
          </w:p>
        </w:tc>
        <w:tc>
          <w:tcPr>
            <w:tcW w:w="1369" w:type="pct"/>
            <w:shd w:val="clear" w:color="auto" w:fill="auto"/>
            <w:vAlign w:val="center"/>
          </w:tcPr>
          <w:p w14:paraId="4B57C69E" w14:textId="77777777" w:rsidR="00FE3475" w:rsidRPr="006C53D9" w:rsidRDefault="00FE3475" w:rsidP="00D67FEB">
            <w:pPr>
              <w:pStyle w:val="TAC"/>
              <w:rPr>
                <w:lang w:val="sv-SE"/>
              </w:rPr>
            </w:pPr>
            <w:r w:rsidRPr="006C53D9">
              <w:rPr>
                <w:lang w:val="sv-SE"/>
              </w:rPr>
              <w:t>NR_FDD_FR1_E, NR_TDD_FR1_E</w:t>
            </w:r>
          </w:p>
        </w:tc>
        <w:tc>
          <w:tcPr>
            <w:tcW w:w="651" w:type="pct"/>
            <w:shd w:val="clear" w:color="auto" w:fill="auto"/>
            <w:vAlign w:val="center"/>
          </w:tcPr>
          <w:p w14:paraId="016B8739" w14:textId="77777777" w:rsidR="00FE3475" w:rsidRPr="006C53D9" w:rsidRDefault="00FE3475" w:rsidP="00D67FEB">
            <w:pPr>
              <w:pStyle w:val="TAC"/>
            </w:pPr>
            <w:r w:rsidRPr="006C53D9">
              <w:t>-125</w:t>
            </w:r>
          </w:p>
        </w:tc>
        <w:tc>
          <w:tcPr>
            <w:tcW w:w="732" w:type="pct"/>
            <w:shd w:val="clear" w:color="auto" w:fill="auto"/>
            <w:vAlign w:val="center"/>
          </w:tcPr>
          <w:p w14:paraId="152F57CC" w14:textId="77777777" w:rsidR="00FE3475" w:rsidRPr="006C53D9" w:rsidRDefault="00FE3475" w:rsidP="00D67FEB">
            <w:pPr>
              <w:pStyle w:val="TAC"/>
              <w:rPr>
                <w:lang w:val="sv-SE"/>
              </w:rPr>
            </w:pPr>
            <w:r w:rsidRPr="006C53D9">
              <w:t>-122</w:t>
            </w:r>
          </w:p>
        </w:tc>
        <w:tc>
          <w:tcPr>
            <w:tcW w:w="808" w:type="pct"/>
            <w:vAlign w:val="center"/>
          </w:tcPr>
          <w:p w14:paraId="5447E887" w14:textId="77777777" w:rsidR="00FE3475" w:rsidRPr="006C53D9" w:rsidRDefault="00FE3475" w:rsidP="00D67FEB">
            <w:pPr>
              <w:pStyle w:val="TAC"/>
              <w:rPr>
                <w:lang w:val="sv-SE"/>
              </w:rPr>
            </w:pPr>
            <w:r w:rsidRPr="009C507F">
              <w:t>-119</w:t>
            </w:r>
          </w:p>
        </w:tc>
        <w:tc>
          <w:tcPr>
            <w:tcW w:w="809" w:type="pct"/>
            <w:vMerge/>
            <w:shd w:val="clear" w:color="auto" w:fill="auto"/>
            <w:vAlign w:val="center"/>
          </w:tcPr>
          <w:p w14:paraId="65B069F4" w14:textId="77777777" w:rsidR="00FE3475" w:rsidRPr="006C53D9" w:rsidRDefault="00FE3475" w:rsidP="00D67FEB">
            <w:pPr>
              <w:pStyle w:val="TAC"/>
              <w:rPr>
                <w:lang w:val="sv-SE"/>
              </w:rPr>
            </w:pPr>
          </w:p>
        </w:tc>
      </w:tr>
      <w:tr w:rsidR="00FE3475" w:rsidRPr="006C53D9" w14:paraId="0EB0ABD2" w14:textId="77777777" w:rsidTr="00D67FEB">
        <w:tc>
          <w:tcPr>
            <w:tcW w:w="630" w:type="pct"/>
            <w:vMerge/>
            <w:shd w:val="clear" w:color="auto" w:fill="auto"/>
            <w:vAlign w:val="center"/>
          </w:tcPr>
          <w:p w14:paraId="437C124E" w14:textId="77777777" w:rsidR="00FE3475" w:rsidRPr="006C53D9" w:rsidRDefault="00FE3475" w:rsidP="00D67FEB">
            <w:pPr>
              <w:keepNext/>
              <w:keepLines/>
              <w:spacing w:after="0"/>
              <w:jc w:val="center"/>
              <w:rPr>
                <w:rFonts w:ascii="Arial" w:hAnsi="Arial" w:cs="Arial"/>
                <w:b/>
                <w:sz w:val="18"/>
                <w:lang w:val="sv-SE"/>
              </w:rPr>
            </w:pPr>
          </w:p>
        </w:tc>
        <w:tc>
          <w:tcPr>
            <w:tcW w:w="1369" w:type="pct"/>
            <w:shd w:val="clear" w:color="auto" w:fill="auto"/>
            <w:vAlign w:val="center"/>
          </w:tcPr>
          <w:p w14:paraId="09D71275" w14:textId="77777777" w:rsidR="00FE3475" w:rsidRPr="006C53D9" w:rsidRDefault="00FE3475" w:rsidP="00D67FEB">
            <w:pPr>
              <w:pStyle w:val="TAC"/>
              <w:rPr>
                <w:lang w:val="sv-SE"/>
              </w:rPr>
            </w:pPr>
            <w:r w:rsidRPr="006C53D9">
              <w:rPr>
                <w:lang w:val="sv-SE"/>
              </w:rPr>
              <w:t>NR_FDD_FR1_F</w:t>
            </w:r>
          </w:p>
        </w:tc>
        <w:tc>
          <w:tcPr>
            <w:tcW w:w="651" w:type="pct"/>
            <w:shd w:val="clear" w:color="auto" w:fill="auto"/>
            <w:vAlign w:val="center"/>
          </w:tcPr>
          <w:p w14:paraId="1AEBB6FF" w14:textId="77777777" w:rsidR="00FE3475" w:rsidRPr="006C53D9" w:rsidRDefault="00FE3475" w:rsidP="00D67FEB">
            <w:pPr>
              <w:pStyle w:val="TAC"/>
            </w:pPr>
            <w:r w:rsidRPr="006C53D9">
              <w:t>-124.5</w:t>
            </w:r>
          </w:p>
        </w:tc>
        <w:tc>
          <w:tcPr>
            <w:tcW w:w="732" w:type="pct"/>
            <w:shd w:val="clear" w:color="auto" w:fill="auto"/>
            <w:vAlign w:val="center"/>
          </w:tcPr>
          <w:p w14:paraId="5FD819B8" w14:textId="77777777" w:rsidR="00FE3475" w:rsidRPr="006C53D9" w:rsidRDefault="00FE3475" w:rsidP="00D67FEB">
            <w:pPr>
              <w:pStyle w:val="TAC"/>
            </w:pPr>
            <w:r w:rsidRPr="006C53D9">
              <w:t>-121.5</w:t>
            </w:r>
          </w:p>
        </w:tc>
        <w:tc>
          <w:tcPr>
            <w:tcW w:w="808" w:type="pct"/>
            <w:vAlign w:val="center"/>
          </w:tcPr>
          <w:p w14:paraId="005F93D2" w14:textId="77777777" w:rsidR="00FE3475" w:rsidRPr="006C53D9" w:rsidRDefault="00FE3475" w:rsidP="00D67FEB">
            <w:pPr>
              <w:pStyle w:val="TAC"/>
              <w:rPr>
                <w:lang w:val="sv-SE"/>
              </w:rPr>
            </w:pPr>
            <w:r w:rsidRPr="009C507F">
              <w:t>-118.5</w:t>
            </w:r>
          </w:p>
        </w:tc>
        <w:tc>
          <w:tcPr>
            <w:tcW w:w="809" w:type="pct"/>
            <w:vMerge/>
            <w:shd w:val="clear" w:color="auto" w:fill="auto"/>
            <w:vAlign w:val="center"/>
          </w:tcPr>
          <w:p w14:paraId="6DB688F2" w14:textId="77777777" w:rsidR="00FE3475" w:rsidRPr="006C53D9" w:rsidRDefault="00FE3475" w:rsidP="00D67FEB">
            <w:pPr>
              <w:pStyle w:val="TAC"/>
              <w:rPr>
                <w:lang w:val="sv-SE"/>
              </w:rPr>
            </w:pPr>
          </w:p>
        </w:tc>
      </w:tr>
      <w:tr w:rsidR="00FE3475" w:rsidRPr="006C53D9" w14:paraId="10AF43F1" w14:textId="77777777" w:rsidTr="00D67FEB">
        <w:tc>
          <w:tcPr>
            <w:tcW w:w="630" w:type="pct"/>
            <w:vMerge/>
            <w:shd w:val="clear" w:color="auto" w:fill="auto"/>
            <w:vAlign w:val="center"/>
          </w:tcPr>
          <w:p w14:paraId="2ABC5B8D" w14:textId="77777777" w:rsidR="00FE3475" w:rsidRPr="006C53D9" w:rsidRDefault="00FE3475" w:rsidP="00D67FEB">
            <w:pPr>
              <w:keepNext/>
              <w:keepLines/>
              <w:spacing w:after="0"/>
              <w:jc w:val="center"/>
              <w:rPr>
                <w:rFonts w:ascii="Arial" w:hAnsi="Arial" w:cs="Arial"/>
                <w:b/>
                <w:sz w:val="18"/>
                <w:lang w:val="sv-SE"/>
              </w:rPr>
            </w:pPr>
          </w:p>
        </w:tc>
        <w:tc>
          <w:tcPr>
            <w:tcW w:w="1369" w:type="pct"/>
            <w:shd w:val="clear" w:color="auto" w:fill="auto"/>
            <w:vAlign w:val="center"/>
          </w:tcPr>
          <w:p w14:paraId="1710F5E9" w14:textId="77777777" w:rsidR="00FE3475" w:rsidRPr="006C53D9" w:rsidRDefault="00FE3475" w:rsidP="00D67FEB">
            <w:pPr>
              <w:pStyle w:val="TAC"/>
              <w:rPr>
                <w:lang w:val="sv-SE"/>
              </w:rPr>
            </w:pPr>
            <w:r w:rsidRPr="006C53D9">
              <w:rPr>
                <w:lang w:val="sv-SE"/>
              </w:rPr>
              <w:t>NR_FDD_FR1_G</w:t>
            </w:r>
          </w:p>
        </w:tc>
        <w:tc>
          <w:tcPr>
            <w:tcW w:w="651" w:type="pct"/>
            <w:shd w:val="clear" w:color="auto" w:fill="auto"/>
            <w:vAlign w:val="center"/>
          </w:tcPr>
          <w:p w14:paraId="00B69C47" w14:textId="77777777" w:rsidR="00FE3475" w:rsidRPr="006C53D9" w:rsidRDefault="00FE3475" w:rsidP="00D67FEB">
            <w:pPr>
              <w:pStyle w:val="TAC"/>
            </w:pPr>
            <w:r w:rsidRPr="006C53D9">
              <w:t>-124</w:t>
            </w:r>
          </w:p>
        </w:tc>
        <w:tc>
          <w:tcPr>
            <w:tcW w:w="732" w:type="pct"/>
            <w:shd w:val="clear" w:color="auto" w:fill="auto"/>
            <w:vAlign w:val="center"/>
          </w:tcPr>
          <w:p w14:paraId="7895FED8" w14:textId="77777777" w:rsidR="00FE3475" w:rsidRPr="006C53D9" w:rsidRDefault="00FE3475" w:rsidP="00D67FEB">
            <w:pPr>
              <w:pStyle w:val="TAC"/>
              <w:rPr>
                <w:lang w:val="sv-SE"/>
              </w:rPr>
            </w:pPr>
            <w:r w:rsidRPr="006C53D9">
              <w:t>-121</w:t>
            </w:r>
          </w:p>
        </w:tc>
        <w:tc>
          <w:tcPr>
            <w:tcW w:w="808" w:type="pct"/>
            <w:vAlign w:val="center"/>
          </w:tcPr>
          <w:p w14:paraId="2D5EA75F" w14:textId="77777777" w:rsidR="00FE3475" w:rsidRPr="006C53D9" w:rsidRDefault="00FE3475" w:rsidP="00D67FEB">
            <w:pPr>
              <w:pStyle w:val="TAC"/>
              <w:rPr>
                <w:lang w:val="sv-SE"/>
              </w:rPr>
            </w:pPr>
            <w:r w:rsidRPr="009C507F">
              <w:t>-118</w:t>
            </w:r>
          </w:p>
        </w:tc>
        <w:tc>
          <w:tcPr>
            <w:tcW w:w="809" w:type="pct"/>
            <w:vMerge/>
            <w:shd w:val="clear" w:color="auto" w:fill="auto"/>
            <w:vAlign w:val="center"/>
          </w:tcPr>
          <w:p w14:paraId="2347B31E" w14:textId="77777777" w:rsidR="00FE3475" w:rsidRPr="006C53D9" w:rsidRDefault="00FE3475" w:rsidP="00D67FEB">
            <w:pPr>
              <w:pStyle w:val="TAC"/>
              <w:rPr>
                <w:lang w:val="sv-SE"/>
              </w:rPr>
            </w:pPr>
          </w:p>
        </w:tc>
      </w:tr>
      <w:tr w:rsidR="00FE3475" w:rsidRPr="006C53D9" w14:paraId="32A6C071" w14:textId="77777777" w:rsidTr="00D67FEB">
        <w:tc>
          <w:tcPr>
            <w:tcW w:w="630" w:type="pct"/>
            <w:vMerge/>
            <w:shd w:val="clear" w:color="auto" w:fill="auto"/>
            <w:vAlign w:val="center"/>
          </w:tcPr>
          <w:p w14:paraId="2ECE3750" w14:textId="77777777" w:rsidR="00FE3475" w:rsidRPr="006C53D9" w:rsidRDefault="00FE3475" w:rsidP="00D67FEB">
            <w:pPr>
              <w:keepNext/>
              <w:keepLines/>
              <w:spacing w:after="0"/>
              <w:jc w:val="center"/>
              <w:rPr>
                <w:rFonts w:ascii="Arial" w:hAnsi="Arial" w:cs="Arial"/>
                <w:b/>
                <w:sz w:val="18"/>
                <w:lang w:val="sv-SE"/>
              </w:rPr>
            </w:pPr>
          </w:p>
        </w:tc>
        <w:tc>
          <w:tcPr>
            <w:tcW w:w="1369" w:type="pct"/>
            <w:shd w:val="clear" w:color="auto" w:fill="auto"/>
            <w:vAlign w:val="center"/>
          </w:tcPr>
          <w:p w14:paraId="382CCBD5" w14:textId="77777777" w:rsidR="00FE3475" w:rsidRPr="006C53D9" w:rsidRDefault="00FE3475" w:rsidP="00D67FEB">
            <w:pPr>
              <w:pStyle w:val="TAC"/>
              <w:rPr>
                <w:lang w:val="sv-SE"/>
              </w:rPr>
            </w:pPr>
            <w:r w:rsidRPr="006C53D9">
              <w:rPr>
                <w:lang w:val="sv-SE"/>
              </w:rPr>
              <w:t>NR_FDD_FR1_H</w:t>
            </w:r>
          </w:p>
        </w:tc>
        <w:tc>
          <w:tcPr>
            <w:tcW w:w="651" w:type="pct"/>
            <w:shd w:val="clear" w:color="auto" w:fill="auto"/>
            <w:vAlign w:val="center"/>
          </w:tcPr>
          <w:p w14:paraId="29948711" w14:textId="77777777" w:rsidR="00FE3475" w:rsidRPr="006C53D9" w:rsidRDefault="00FE3475" w:rsidP="00D67FEB">
            <w:pPr>
              <w:pStyle w:val="TAC"/>
            </w:pPr>
            <w:r w:rsidRPr="006C53D9">
              <w:t>-123.5</w:t>
            </w:r>
          </w:p>
        </w:tc>
        <w:tc>
          <w:tcPr>
            <w:tcW w:w="732" w:type="pct"/>
            <w:shd w:val="clear" w:color="auto" w:fill="auto"/>
            <w:vAlign w:val="center"/>
          </w:tcPr>
          <w:p w14:paraId="420E651A" w14:textId="77777777" w:rsidR="00FE3475" w:rsidRPr="006C53D9" w:rsidRDefault="00FE3475" w:rsidP="00D67FEB">
            <w:pPr>
              <w:pStyle w:val="TAC"/>
              <w:rPr>
                <w:lang w:val="sv-SE"/>
              </w:rPr>
            </w:pPr>
            <w:r w:rsidRPr="006C53D9">
              <w:t>-120.5</w:t>
            </w:r>
          </w:p>
        </w:tc>
        <w:tc>
          <w:tcPr>
            <w:tcW w:w="808" w:type="pct"/>
            <w:vAlign w:val="center"/>
          </w:tcPr>
          <w:p w14:paraId="3D496CB0" w14:textId="77777777" w:rsidR="00FE3475" w:rsidRPr="006C53D9" w:rsidRDefault="00FE3475" w:rsidP="00D67FEB">
            <w:pPr>
              <w:pStyle w:val="TAC"/>
              <w:rPr>
                <w:lang w:val="sv-SE"/>
              </w:rPr>
            </w:pPr>
            <w:r w:rsidRPr="009C507F">
              <w:t>-117.5</w:t>
            </w:r>
          </w:p>
        </w:tc>
        <w:tc>
          <w:tcPr>
            <w:tcW w:w="809" w:type="pct"/>
            <w:vMerge/>
            <w:shd w:val="clear" w:color="auto" w:fill="auto"/>
            <w:vAlign w:val="center"/>
          </w:tcPr>
          <w:p w14:paraId="44DB7866" w14:textId="77777777" w:rsidR="00FE3475" w:rsidRPr="006C53D9" w:rsidRDefault="00FE3475" w:rsidP="00D67FEB">
            <w:pPr>
              <w:pStyle w:val="TAC"/>
              <w:rPr>
                <w:lang w:val="sv-SE"/>
              </w:rPr>
            </w:pPr>
          </w:p>
        </w:tc>
      </w:tr>
      <w:tr w:rsidR="00FE3475" w:rsidRPr="006C53D9" w14:paraId="7CEDF795" w14:textId="77777777" w:rsidTr="00D67FEB">
        <w:tc>
          <w:tcPr>
            <w:tcW w:w="5000" w:type="pct"/>
            <w:gridSpan w:val="6"/>
          </w:tcPr>
          <w:p w14:paraId="42316B4B" w14:textId="77777777" w:rsidR="00FE3475" w:rsidRPr="006C53D9" w:rsidRDefault="00FE3475" w:rsidP="00D67FEB">
            <w:pPr>
              <w:pStyle w:val="TAN"/>
            </w:pPr>
            <w:r w:rsidRPr="006C53D9">
              <w:t>NOTE 1:</w:t>
            </w:r>
            <w:r w:rsidRPr="006C53D9">
              <w:tab/>
              <w:t>NR operating band groups are defined in clause 3.5.2.</w:t>
            </w:r>
          </w:p>
        </w:tc>
      </w:tr>
    </w:tbl>
    <w:p w14:paraId="503FF914" w14:textId="77777777" w:rsidR="00FE3475" w:rsidRPr="006C53D9" w:rsidRDefault="00FE3475" w:rsidP="00FE3475"/>
    <w:p w14:paraId="4143481C" w14:textId="77777777" w:rsidR="00FE3475" w:rsidRPr="006C53D9" w:rsidRDefault="00FE3475" w:rsidP="00FE3475">
      <w:pPr>
        <w:pStyle w:val="TH"/>
      </w:pPr>
      <w:r w:rsidRPr="006C53D9">
        <w:lastRenderedPageBreak/>
        <w:t xml:space="preserve">Table </w:t>
      </w:r>
      <w:r>
        <w:t>B.2.12</w:t>
      </w:r>
      <w:r w:rsidRPr="006C53D9">
        <w:t xml:space="preserve">-2: Conditions for </w:t>
      </w:r>
      <w:r>
        <w:rPr>
          <w:rFonts w:hint="eastAsia"/>
          <w:lang w:eastAsia="zh-CN"/>
        </w:rPr>
        <w:t xml:space="preserve">CSI-RS based </w:t>
      </w:r>
      <w:r w:rsidRPr="006C53D9">
        <w:t>intra-frequency measurements in FR2</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150"/>
        <w:gridCol w:w="1179"/>
        <w:gridCol w:w="959"/>
        <w:gridCol w:w="959"/>
        <w:gridCol w:w="949"/>
        <w:gridCol w:w="959"/>
        <w:gridCol w:w="1443"/>
        <w:gridCol w:w="1012"/>
      </w:tblGrid>
      <w:tr w:rsidR="00FE3475" w:rsidRPr="006C53D9" w14:paraId="5C668C86" w14:textId="77777777" w:rsidTr="00D67FEB">
        <w:trPr>
          <w:trHeight w:val="105"/>
          <w:jc w:val="center"/>
        </w:trPr>
        <w:tc>
          <w:tcPr>
            <w:tcW w:w="1171" w:type="dxa"/>
            <w:vMerge w:val="restart"/>
            <w:shd w:val="clear" w:color="auto" w:fill="auto"/>
            <w:vAlign w:val="center"/>
          </w:tcPr>
          <w:p w14:paraId="4D323DD3" w14:textId="77777777" w:rsidR="00FE3475" w:rsidRPr="006C53D9" w:rsidRDefault="00FE3475" w:rsidP="00D67FEB">
            <w:pPr>
              <w:pStyle w:val="TAH"/>
            </w:pPr>
            <w:r w:rsidRPr="006C53D9">
              <w:t>Parameter</w:t>
            </w:r>
          </w:p>
        </w:tc>
        <w:tc>
          <w:tcPr>
            <w:tcW w:w="1150" w:type="dxa"/>
            <w:vMerge w:val="restart"/>
            <w:vAlign w:val="center"/>
          </w:tcPr>
          <w:p w14:paraId="1B7AB7D3" w14:textId="77777777" w:rsidR="00FE3475" w:rsidRPr="006C53D9" w:rsidRDefault="00FE3475" w:rsidP="00D67FEB">
            <w:pPr>
              <w:pStyle w:val="TAH"/>
            </w:pPr>
            <w:r w:rsidRPr="006C53D9">
              <w:t>Angle of arrival</w:t>
            </w:r>
          </w:p>
        </w:tc>
        <w:tc>
          <w:tcPr>
            <w:tcW w:w="1179" w:type="dxa"/>
            <w:vMerge w:val="restart"/>
            <w:shd w:val="clear" w:color="auto" w:fill="auto"/>
            <w:vAlign w:val="center"/>
          </w:tcPr>
          <w:p w14:paraId="4DEAC9E8" w14:textId="77777777" w:rsidR="00FE3475" w:rsidRPr="006C53D9" w:rsidRDefault="00FE3475" w:rsidP="00D67FEB">
            <w:pPr>
              <w:pStyle w:val="TAH"/>
            </w:pPr>
            <w:r w:rsidRPr="006C53D9">
              <w:t>NR operating bands</w:t>
            </w:r>
          </w:p>
        </w:tc>
        <w:tc>
          <w:tcPr>
            <w:tcW w:w="5269" w:type="dxa"/>
            <w:gridSpan w:val="5"/>
            <w:shd w:val="clear" w:color="auto" w:fill="auto"/>
            <w:vAlign w:val="center"/>
          </w:tcPr>
          <w:p w14:paraId="4350A239" w14:textId="77777777" w:rsidR="00FE3475" w:rsidRPr="006C53D9" w:rsidRDefault="00FE3475" w:rsidP="00D67FEB">
            <w:pPr>
              <w:pStyle w:val="TAH"/>
            </w:pPr>
            <w:r>
              <w:t xml:space="preserve">Minimum </w:t>
            </w:r>
            <w:r>
              <w:rPr>
                <w:rFonts w:hint="eastAsia"/>
                <w:lang w:eastAsia="zh-CN"/>
              </w:rPr>
              <w:t>CSI</w:t>
            </w:r>
            <w:r w:rsidRPr="006C53D9">
              <w:t>_RP</w:t>
            </w:r>
            <w:r w:rsidRPr="006C53D9">
              <w:rPr>
                <w:vertAlign w:val="superscript"/>
              </w:rPr>
              <w:t xml:space="preserve"> Note 2, Note 3</w:t>
            </w:r>
          </w:p>
        </w:tc>
        <w:tc>
          <w:tcPr>
            <w:tcW w:w="1012" w:type="dxa"/>
            <w:shd w:val="clear" w:color="auto" w:fill="auto"/>
          </w:tcPr>
          <w:p w14:paraId="076C2F7D" w14:textId="77777777" w:rsidR="00FE3475" w:rsidRPr="006C53D9" w:rsidRDefault="00FE3475" w:rsidP="00D67FEB">
            <w:pPr>
              <w:pStyle w:val="TAH"/>
            </w:pPr>
            <w:r>
              <w:rPr>
                <w:rFonts w:hint="eastAsia"/>
                <w:lang w:eastAsia="zh-CN"/>
              </w:rPr>
              <w:t>CSI-RS</w:t>
            </w:r>
            <w:r w:rsidRPr="006C53D9">
              <w:t xml:space="preserve"> </w:t>
            </w:r>
            <w:proofErr w:type="spellStart"/>
            <w:r w:rsidRPr="006C53D9">
              <w:t>Ês</w:t>
            </w:r>
            <w:proofErr w:type="spellEnd"/>
            <w:r w:rsidRPr="006C53D9">
              <w:t>/</w:t>
            </w:r>
            <w:proofErr w:type="spellStart"/>
            <w:r w:rsidRPr="006C53D9">
              <w:t>Iot</w:t>
            </w:r>
            <w:proofErr w:type="spellEnd"/>
          </w:p>
        </w:tc>
      </w:tr>
      <w:tr w:rsidR="00FE3475" w:rsidRPr="006C53D9" w14:paraId="1FCFBD59" w14:textId="77777777" w:rsidTr="00D67FEB">
        <w:trPr>
          <w:trHeight w:val="105"/>
          <w:jc w:val="center"/>
        </w:trPr>
        <w:tc>
          <w:tcPr>
            <w:tcW w:w="1171" w:type="dxa"/>
            <w:vMerge/>
            <w:shd w:val="clear" w:color="auto" w:fill="auto"/>
          </w:tcPr>
          <w:p w14:paraId="6529E0C5" w14:textId="77777777" w:rsidR="00FE3475" w:rsidRPr="006C53D9" w:rsidRDefault="00FE3475" w:rsidP="00D67FEB">
            <w:pPr>
              <w:pStyle w:val="TAH"/>
            </w:pPr>
          </w:p>
        </w:tc>
        <w:tc>
          <w:tcPr>
            <w:tcW w:w="1150" w:type="dxa"/>
            <w:vMerge/>
          </w:tcPr>
          <w:p w14:paraId="12A0DB95" w14:textId="77777777" w:rsidR="00FE3475" w:rsidRPr="006C53D9" w:rsidRDefault="00FE3475" w:rsidP="00D67FEB">
            <w:pPr>
              <w:pStyle w:val="TAH"/>
            </w:pPr>
          </w:p>
        </w:tc>
        <w:tc>
          <w:tcPr>
            <w:tcW w:w="1179" w:type="dxa"/>
            <w:vMerge/>
            <w:shd w:val="clear" w:color="auto" w:fill="auto"/>
            <w:vAlign w:val="center"/>
          </w:tcPr>
          <w:p w14:paraId="401499D4" w14:textId="77777777" w:rsidR="00FE3475" w:rsidRPr="006C53D9" w:rsidRDefault="00FE3475" w:rsidP="00D67FEB">
            <w:pPr>
              <w:pStyle w:val="TAH"/>
            </w:pPr>
          </w:p>
        </w:tc>
        <w:tc>
          <w:tcPr>
            <w:tcW w:w="5269" w:type="dxa"/>
            <w:gridSpan w:val="5"/>
            <w:shd w:val="clear" w:color="auto" w:fill="auto"/>
            <w:vAlign w:val="center"/>
          </w:tcPr>
          <w:p w14:paraId="715E246B" w14:textId="77777777" w:rsidR="00FE3475" w:rsidRPr="006C53D9" w:rsidRDefault="00FE3475" w:rsidP="00D67FEB">
            <w:pPr>
              <w:pStyle w:val="TAH"/>
            </w:pPr>
            <w:r w:rsidRPr="006C53D9">
              <w:t>dBm / SCS</w:t>
            </w:r>
            <w:r>
              <w:rPr>
                <w:rFonts w:hint="eastAsia"/>
                <w:vertAlign w:val="subscript"/>
                <w:lang w:eastAsia="zh-CN"/>
              </w:rPr>
              <w:t>CSI-RS</w:t>
            </w:r>
          </w:p>
        </w:tc>
        <w:tc>
          <w:tcPr>
            <w:tcW w:w="1012" w:type="dxa"/>
            <w:vMerge w:val="restart"/>
            <w:shd w:val="clear" w:color="auto" w:fill="auto"/>
            <w:vAlign w:val="center"/>
          </w:tcPr>
          <w:p w14:paraId="43A804DF" w14:textId="77777777" w:rsidR="00FE3475" w:rsidRPr="006C53D9" w:rsidRDefault="00FE3475" w:rsidP="00D67FEB">
            <w:pPr>
              <w:pStyle w:val="TAH"/>
            </w:pPr>
            <w:r w:rsidRPr="006C53D9">
              <w:t>dB</w:t>
            </w:r>
          </w:p>
        </w:tc>
      </w:tr>
      <w:tr w:rsidR="00FE3475" w:rsidRPr="006C53D9" w14:paraId="0552FC0C" w14:textId="77777777" w:rsidTr="00D67FEB">
        <w:trPr>
          <w:trHeight w:val="105"/>
          <w:jc w:val="center"/>
        </w:trPr>
        <w:tc>
          <w:tcPr>
            <w:tcW w:w="1171" w:type="dxa"/>
            <w:vMerge/>
            <w:shd w:val="clear" w:color="auto" w:fill="auto"/>
          </w:tcPr>
          <w:p w14:paraId="7F9FCD1B" w14:textId="77777777" w:rsidR="00FE3475" w:rsidRPr="006C53D9" w:rsidRDefault="00FE3475" w:rsidP="00D67FEB">
            <w:pPr>
              <w:pStyle w:val="TAH"/>
            </w:pPr>
          </w:p>
        </w:tc>
        <w:tc>
          <w:tcPr>
            <w:tcW w:w="1150" w:type="dxa"/>
            <w:vMerge/>
          </w:tcPr>
          <w:p w14:paraId="308C737B" w14:textId="77777777" w:rsidR="00FE3475" w:rsidRPr="006C53D9" w:rsidRDefault="00FE3475" w:rsidP="00D67FEB">
            <w:pPr>
              <w:pStyle w:val="TAH"/>
            </w:pPr>
          </w:p>
        </w:tc>
        <w:tc>
          <w:tcPr>
            <w:tcW w:w="1179" w:type="dxa"/>
            <w:vMerge/>
            <w:shd w:val="clear" w:color="auto" w:fill="auto"/>
            <w:vAlign w:val="center"/>
          </w:tcPr>
          <w:p w14:paraId="1736F41A" w14:textId="77777777" w:rsidR="00FE3475" w:rsidRPr="006C53D9" w:rsidRDefault="00FE3475" w:rsidP="00D67FEB">
            <w:pPr>
              <w:pStyle w:val="TAH"/>
            </w:pPr>
          </w:p>
        </w:tc>
        <w:tc>
          <w:tcPr>
            <w:tcW w:w="3826" w:type="dxa"/>
            <w:gridSpan w:val="4"/>
            <w:shd w:val="clear" w:color="auto" w:fill="auto"/>
            <w:vAlign w:val="center"/>
          </w:tcPr>
          <w:p w14:paraId="323F48B0" w14:textId="77777777" w:rsidR="00FE3475" w:rsidRPr="006C53D9" w:rsidRDefault="00FE3475" w:rsidP="00D67FEB">
            <w:pPr>
              <w:pStyle w:val="TAH"/>
            </w:pPr>
            <w:r w:rsidRPr="006C53D9">
              <w:t>SCS</w:t>
            </w:r>
            <w:r>
              <w:rPr>
                <w:rFonts w:hint="eastAsia"/>
                <w:vertAlign w:val="subscript"/>
                <w:lang w:eastAsia="zh-CN"/>
              </w:rPr>
              <w:t>CSI-RS</w:t>
            </w:r>
            <w:r w:rsidRPr="006C53D9">
              <w:t xml:space="preserve"> = 120 kHz</w:t>
            </w:r>
          </w:p>
        </w:tc>
        <w:tc>
          <w:tcPr>
            <w:tcW w:w="1443" w:type="dxa"/>
            <w:shd w:val="clear" w:color="auto" w:fill="auto"/>
            <w:vAlign w:val="center"/>
          </w:tcPr>
          <w:p w14:paraId="40D4471A" w14:textId="77777777" w:rsidR="00FE3475" w:rsidRPr="006C53D9" w:rsidRDefault="00FE3475" w:rsidP="00D67FEB">
            <w:pPr>
              <w:pStyle w:val="TAH"/>
            </w:pPr>
            <w:r w:rsidRPr="006C53D9">
              <w:t>SCS</w:t>
            </w:r>
            <w:r>
              <w:rPr>
                <w:rFonts w:hint="eastAsia"/>
                <w:vertAlign w:val="subscript"/>
                <w:lang w:eastAsia="zh-CN"/>
              </w:rPr>
              <w:t>CSI-RS</w:t>
            </w:r>
            <w:r w:rsidRPr="006C53D9">
              <w:t xml:space="preserve"> = </w:t>
            </w:r>
            <w:r>
              <w:rPr>
                <w:rFonts w:hint="eastAsia"/>
                <w:lang w:eastAsia="zh-CN"/>
              </w:rPr>
              <w:t>60</w:t>
            </w:r>
            <w:r w:rsidRPr="006C53D9">
              <w:t xml:space="preserve"> kHz</w:t>
            </w:r>
          </w:p>
        </w:tc>
        <w:tc>
          <w:tcPr>
            <w:tcW w:w="1012" w:type="dxa"/>
            <w:vMerge/>
            <w:shd w:val="clear" w:color="auto" w:fill="auto"/>
          </w:tcPr>
          <w:p w14:paraId="2AB88F02" w14:textId="77777777" w:rsidR="00FE3475" w:rsidRPr="006C53D9" w:rsidRDefault="00FE3475" w:rsidP="00D67FEB">
            <w:pPr>
              <w:pStyle w:val="TAH"/>
            </w:pPr>
          </w:p>
        </w:tc>
      </w:tr>
      <w:tr w:rsidR="00FE3475" w:rsidRPr="006C53D9" w14:paraId="6A04E198" w14:textId="77777777" w:rsidTr="00D67FEB">
        <w:trPr>
          <w:trHeight w:val="105"/>
          <w:jc w:val="center"/>
        </w:trPr>
        <w:tc>
          <w:tcPr>
            <w:tcW w:w="1171" w:type="dxa"/>
            <w:vMerge/>
            <w:shd w:val="clear" w:color="auto" w:fill="auto"/>
          </w:tcPr>
          <w:p w14:paraId="5B9C144D" w14:textId="77777777" w:rsidR="00FE3475" w:rsidRPr="006C53D9" w:rsidRDefault="00FE3475" w:rsidP="00D67FEB">
            <w:pPr>
              <w:pStyle w:val="TAH"/>
            </w:pPr>
          </w:p>
        </w:tc>
        <w:tc>
          <w:tcPr>
            <w:tcW w:w="1150" w:type="dxa"/>
            <w:vMerge/>
          </w:tcPr>
          <w:p w14:paraId="0DC3B3CE" w14:textId="77777777" w:rsidR="00FE3475" w:rsidRPr="006C53D9" w:rsidRDefault="00FE3475" w:rsidP="00D67FEB">
            <w:pPr>
              <w:pStyle w:val="TAH"/>
            </w:pPr>
          </w:p>
        </w:tc>
        <w:tc>
          <w:tcPr>
            <w:tcW w:w="1179" w:type="dxa"/>
            <w:vMerge/>
            <w:shd w:val="clear" w:color="auto" w:fill="auto"/>
            <w:vAlign w:val="center"/>
          </w:tcPr>
          <w:p w14:paraId="27D5938B" w14:textId="77777777" w:rsidR="00FE3475" w:rsidRPr="006C53D9" w:rsidRDefault="00FE3475" w:rsidP="00D67FEB">
            <w:pPr>
              <w:pStyle w:val="TAH"/>
            </w:pPr>
          </w:p>
        </w:tc>
        <w:tc>
          <w:tcPr>
            <w:tcW w:w="3826" w:type="dxa"/>
            <w:gridSpan w:val="4"/>
            <w:shd w:val="clear" w:color="auto" w:fill="auto"/>
            <w:vAlign w:val="center"/>
          </w:tcPr>
          <w:p w14:paraId="478A0DB1" w14:textId="77777777" w:rsidR="00FE3475" w:rsidRPr="006C53D9" w:rsidRDefault="00FE3475" w:rsidP="00D67FEB">
            <w:pPr>
              <w:pStyle w:val="TAH"/>
            </w:pPr>
            <w:r w:rsidRPr="006C53D9">
              <w:t>UE power class</w:t>
            </w:r>
          </w:p>
        </w:tc>
        <w:tc>
          <w:tcPr>
            <w:tcW w:w="1443" w:type="dxa"/>
            <w:shd w:val="clear" w:color="auto" w:fill="auto"/>
            <w:vAlign w:val="center"/>
          </w:tcPr>
          <w:p w14:paraId="163C231C" w14:textId="77777777" w:rsidR="00FE3475" w:rsidRPr="006C53D9" w:rsidRDefault="00FE3475" w:rsidP="00D67FEB">
            <w:pPr>
              <w:pStyle w:val="TAH"/>
            </w:pPr>
            <w:r w:rsidRPr="006C53D9">
              <w:t>UE power class</w:t>
            </w:r>
          </w:p>
        </w:tc>
        <w:tc>
          <w:tcPr>
            <w:tcW w:w="1012" w:type="dxa"/>
            <w:vMerge/>
            <w:shd w:val="clear" w:color="auto" w:fill="auto"/>
          </w:tcPr>
          <w:p w14:paraId="1C1B9A8D" w14:textId="77777777" w:rsidR="00FE3475" w:rsidRPr="006C53D9" w:rsidRDefault="00FE3475" w:rsidP="00D67FEB">
            <w:pPr>
              <w:pStyle w:val="TAH"/>
            </w:pPr>
          </w:p>
        </w:tc>
      </w:tr>
      <w:tr w:rsidR="00FE3475" w:rsidRPr="006C53D9" w14:paraId="0CF98786" w14:textId="77777777" w:rsidTr="00D67FEB">
        <w:trPr>
          <w:trHeight w:val="105"/>
          <w:jc w:val="center"/>
        </w:trPr>
        <w:tc>
          <w:tcPr>
            <w:tcW w:w="1171" w:type="dxa"/>
            <w:vMerge/>
            <w:shd w:val="clear" w:color="auto" w:fill="auto"/>
          </w:tcPr>
          <w:p w14:paraId="584F8445" w14:textId="77777777" w:rsidR="00FE3475" w:rsidRPr="006C53D9" w:rsidRDefault="00FE3475" w:rsidP="00D67FEB">
            <w:pPr>
              <w:pStyle w:val="TAH"/>
            </w:pPr>
          </w:p>
        </w:tc>
        <w:tc>
          <w:tcPr>
            <w:tcW w:w="1150" w:type="dxa"/>
            <w:vMerge/>
          </w:tcPr>
          <w:p w14:paraId="7D923529" w14:textId="77777777" w:rsidR="00FE3475" w:rsidRPr="006C53D9" w:rsidRDefault="00FE3475" w:rsidP="00D67FEB">
            <w:pPr>
              <w:pStyle w:val="TAH"/>
            </w:pPr>
          </w:p>
        </w:tc>
        <w:tc>
          <w:tcPr>
            <w:tcW w:w="1179" w:type="dxa"/>
            <w:vMerge/>
            <w:shd w:val="clear" w:color="auto" w:fill="auto"/>
            <w:vAlign w:val="center"/>
          </w:tcPr>
          <w:p w14:paraId="6D0E6DE3" w14:textId="77777777" w:rsidR="00FE3475" w:rsidRPr="006C53D9" w:rsidRDefault="00FE3475" w:rsidP="00D67FEB">
            <w:pPr>
              <w:pStyle w:val="TAH"/>
            </w:pPr>
          </w:p>
        </w:tc>
        <w:tc>
          <w:tcPr>
            <w:tcW w:w="959" w:type="dxa"/>
            <w:shd w:val="clear" w:color="auto" w:fill="auto"/>
            <w:vAlign w:val="center"/>
          </w:tcPr>
          <w:p w14:paraId="5D9A9161" w14:textId="77777777" w:rsidR="00FE3475" w:rsidRPr="006C53D9" w:rsidRDefault="00FE3475" w:rsidP="00D67FEB">
            <w:pPr>
              <w:pStyle w:val="TAH"/>
            </w:pPr>
            <w:r w:rsidRPr="006C53D9">
              <w:t>1</w:t>
            </w:r>
          </w:p>
        </w:tc>
        <w:tc>
          <w:tcPr>
            <w:tcW w:w="959" w:type="dxa"/>
          </w:tcPr>
          <w:p w14:paraId="0DC81015" w14:textId="77777777" w:rsidR="00FE3475" w:rsidRPr="006C53D9" w:rsidRDefault="00FE3475" w:rsidP="00D67FEB">
            <w:pPr>
              <w:pStyle w:val="TAH"/>
            </w:pPr>
            <w:r w:rsidRPr="006C53D9">
              <w:t>2</w:t>
            </w:r>
          </w:p>
        </w:tc>
        <w:tc>
          <w:tcPr>
            <w:tcW w:w="949" w:type="dxa"/>
          </w:tcPr>
          <w:p w14:paraId="4F1DA0F0" w14:textId="77777777" w:rsidR="00FE3475" w:rsidRPr="006C53D9" w:rsidRDefault="00FE3475" w:rsidP="00D67FEB">
            <w:pPr>
              <w:pStyle w:val="TAH"/>
            </w:pPr>
            <w:r w:rsidRPr="006C53D9">
              <w:t>3</w:t>
            </w:r>
          </w:p>
        </w:tc>
        <w:tc>
          <w:tcPr>
            <w:tcW w:w="959" w:type="dxa"/>
          </w:tcPr>
          <w:p w14:paraId="3EB3F094" w14:textId="77777777" w:rsidR="00FE3475" w:rsidRPr="006C53D9" w:rsidRDefault="00FE3475" w:rsidP="00D67FEB">
            <w:pPr>
              <w:pStyle w:val="TAH"/>
            </w:pPr>
            <w:r w:rsidRPr="006C53D9">
              <w:t>4</w:t>
            </w:r>
          </w:p>
        </w:tc>
        <w:tc>
          <w:tcPr>
            <w:tcW w:w="1443" w:type="dxa"/>
            <w:shd w:val="clear" w:color="auto" w:fill="auto"/>
            <w:vAlign w:val="center"/>
          </w:tcPr>
          <w:p w14:paraId="18212BFE" w14:textId="77777777" w:rsidR="00FE3475" w:rsidRPr="006C53D9" w:rsidRDefault="00FE3475" w:rsidP="00D67FEB">
            <w:pPr>
              <w:pStyle w:val="TAH"/>
            </w:pPr>
            <w:r w:rsidRPr="006C53D9">
              <w:t>1, 2, 3, 4</w:t>
            </w:r>
          </w:p>
        </w:tc>
        <w:tc>
          <w:tcPr>
            <w:tcW w:w="1012" w:type="dxa"/>
            <w:vMerge/>
            <w:shd w:val="clear" w:color="auto" w:fill="auto"/>
          </w:tcPr>
          <w:p w14:paraId="4BA17B07" w14:textId="77777777" w:rsidR="00FE3475" w:rsidRPr="006C53D9" w:rsidRDefault="00FE3475" w:rsidP="00D67FEB">
            <w:pPr>
              <w:pStyle w:val="TAH"/>
            </w:pPr>
          </w:p>
        </w:tc>
      </w:tr>
      <w:tr w:rsidR="00FE3475" w:rsidRPr="006C53D9" w14:paraId="7EF7040C" w14:textId="77777777" w:rsidTr="00D67FEB">
        <w:trPr>
          <w:jc w:val="center"/>
        </w:trPr>
        <w:tc>
          <w:tcPr>
            <w:tcW w:w="1171" w:type="dxa"/>
            <w:vMerge w:val="restart"/>
            <w:shd w:val="clear" w:color="auto" w:fill="auto"/>
            <w:vAlign w:val="center"/>
          </w:tcPr>
          <w:p w14:paraId="5BD0DA33" w14:textId="77777777" w:rsidR="00FE3475" w:rsidRPr="006C53D9" w:rsidRDefault="00FE3475" w:rsidP="00D67FEB">
            <w:pPr>
              <w:pStyle w:val="TAC"/>
            </w:pPr>
            <w:r w:rsidRPr="006C53D9">
              <w:t>Conditions</w:t>
            </w:r>
          </w:p>
        </w:tc>
        <w:tc>
          <w:tcPr>
            <w:tcW w:w="1150" w:type="dxa"/>
            <w:vMerge w:val="restart"/>
            <w:vAlign w:val="center"/>
          </w:tcPr>
          <w:p w14:paraId="764FAB0B" w14:textId="77777777" w:rsidR="00FE3475" w:rsidRPr="006C53D9" w:rsidRDefault="00FE3475" w:rsidP="00D67FEB">
            <w:pPr>
              <w:pStyle w:val="TAC"/>
            </w:pPr>
            <w:r w:rsidRPr="006C53D9">
              <w:t>Rx Beam Peak</w:t>
            </w:r>
          </w:p>
        </w:tc>
        <w:tc>
          <w:tcPr>
            <w:tcW w:w="1179" w:type="dxa"/>
            <w:shd w:val="clear" w:color="auto" w:fill="auto"/>
            <w:vAlign w:val="center"/>
          </w:tcPr>
          <w:p w14:paraId="6961C100" w14:textId="77777777" w:rsidR="00FE3475" w:rsidRPr="006C53D9" w:rsidRDefault="00FE3475" w:rsidP="00D67FEB">
            <w:pPr>
              <w:pStyle w:val="TAC"/>
              <w:rPr>
                <w:rFonts w:eastAsia="Calibri"/>
                <w:szCs w:val="22"/>
              </w:rPr>
            </w:pPr>
            <w:r w:rsidRPr="006C53D9">
              <w:rPr>
                <w:rFonts w:eastAsia="Calibri"/>
                <w:szCs w:val="22"/>
              </w:rPr>
              <w:t>n257</w:t>
            </w:r>
          </w:p>
        </w:tc>
        <w:tc>
          <w:tcPr>
            <w:tcW w:w="959" w:type="dxa"/>
            <w:shd w:val="clear" w:color="auto" w:fill="auto"/>
            <w:vAlign w:val="center"/>
          </w:tcPr>
          <w:p w14:paraId="66360E84" w14:textId="77777777" w:rsidR="00FE3475" w:rsidRPr="006C53D9" w:rsidRDefault="00FE3475" w:rsidP="00D67FEB">
            <w:pPr>
              <w:pStyle w:val="TAC"/>
              <w:rPr>
                <w:rFonts w:eastAsia="Yu Mincho"/>
                <w:lang w:eastAsia="ja-JP"/>
              </w:rPr>
            </w:pPr>
            <w:r w:rsidRPr="006C53D9">
              <w:rPr>
                <w:rFonts w:eastAsia="Yu Mincho"/>
                <w:lang w:eastAsia="ja-JP"/>
              </w:rPr>
              <w:t>-128.3+Y</w:t>
            </w:r>
            <w:r w:rsidRPr="006C53D9">
              <w:rPr>
                <w:rFonts w:eastAsia="Yu Mincho"/>
                <w:vertAlign w:val="subscript"/>
                <w:lang w:eastAsia="ja-JP"/>
              </w:rPr>
              <w:t>1</w:t>
            </w:r>
          </w:p>
        </w:tc>
        <w:tc>
          <w:tcPr>
            <w:tcW w:w="959" w:type="dxa"/>
            <w:vAlign w:val="center"/>
          </w:tcPr>
          <w:p w14:paraId="42D7BEE9" w14:textId="77777777" w:rsidR="00FE3475" w:rsidRPr="006C53D9" w:rsidRDefault="00FE3475" w:rsidP="00D67FEB">
            <w:pPr>
              <w:pStyle w:val="TAC"/>
              <w:rPr>
                <w:lang w:eastAsia="ko-KR"/>
              </w:rPr>
            </w:pPr>
            <w:r w:rsidRPr="006C53D9">
              <w:rPr>
                <w:lang w:eastAsia="ko-KR"/>
              </w:rPr>
              <w:t>-113.8</w:t>
            </w:r>
          </w:p>
        </w:tc>
        <w:tc>
          <w:tcPr>
            <w:tcW w:w="949" w:type="dxa"/>
            <w:vAlign w:val="center"/>
          </w:tcPr>
          <w:p w14:paraId="69C3CC21" w14:textId="77777777" w:rsidR="00FE3475" w:rsidRPr="006C53D9" w:rsidRDefault="00FE3475" w:rsidP="00D67FEB">
            <w:pPr>
              <w:pStyle w:val="TAC"/>
              <w:rPr>
                <w:rFonts w:eastAsia="Yu Mincho"/>
                <w:lang w:eastAsia="ja-JP"/>
              </w:rPr>
            </w:pPr>
            <w:r w:rsidRPr="006C53D9">
              <w:rPr>
                <w:rFonts w:eastAsia="Yu Mincho"/>
                <w:lang w:eastAsia="ja-JP"/>
              </w:rPr>
              <w:t>-112.1</w:t>
            </w:r>
          </w:p>
        </w:tc>
        <w:tc>
          <w:tcPr>
            <w:tcW w:w="959" w:type="dxa"/>
            <w:vAlign w:val="center"/>
          </w:tcPr>
          <w:p w14:paraId="177B05E0" w14:textId="77777777" w:rsidR="00FE3475" w:rsidRPr="006C53D9" w:rsidRDefault="00FE3475" w:rsidP="00D67FEB">
            <w:pPr>
              <w:pStyle w:val="TAC"/>
              <w:rPr>
                <w:rFonts w:eastAsia="Yu Mincho"/>
                <w:lang w:eastAsia="ja-JP"/>
              </w:rPr>
            </w:pPr>
            <w:r w:rsidRPr="006C53D9">
              <w:rPr>
                <w:rFonts w:eastAsia="Yu Mincho"/>
                <w:lang w:eastAsia="ja-JP"/>
              </w:rPr>
              <w:t>-127.8+Y</w:t>
            </w:r>
            <w:r w:rsidRPr="006C53D9">
              <w:rPr>
                <w:rFonts w:eastAsia="Yu Mincho"/>
                <w:vertAlign w:val="subscript"/>
                <w:lang w:eastAsia="ja-JP"/>
              </w:rPr>
              <w:t>4</w:t>
            </w:r>
          </w:p>
        </w:tc>
        <w:tc>
          <w:tcPr>
            <w:tcW w:w="1443" w:type="dxa"/>
            <w:vMerge w:val="restart"/>
            <w:shd w:val="clear" w:color="auto" w:fill="auto"/>
            <w:vAlign w:val="center"/>
          </w:tcPr>
          <w:p w14:paraId="659D2DD3" w14:textId="77777777" w:rsidR="00FE3475" w:rsidRPr="006C53D9" w:rsidRDefault="00FE3475" w:rsidP="00D67FEB">
            <w:pPr>
              <w:pStyle w:val="TAC"/>
              <w:rPr>
                <w:rFonts w:cs="Arial"/>
              </w:rPr>
            </w:pPr>
            <w:r w:rsidRPr="006C53D9">
              <w:rPr>
                <w:rFonts w:eastAsia="Yu Mincho" w:cs="Arial"/>
                <w:lang w:eastAsia="ja-JP"/>
              </w:rPr>
              <w:t xml:space="preserve">(Value for </w:t>
            </w:r>
            <w:r w:rsidRPr="006C53D9">
              <w:t>SCS</w:t>
            </w:r>
            <w:r>
              <w:rPr>
                <w:rFonts w:hint="eastAsia"/>
                <w:vertAlign w:val="subscript"/>
                <w:lang w:eastAsia="zh-CN"/>
              </w:rPr>
              <w:t>CSI-RS</w:t>
            </w:r>
            <w:r w:rsidRPr="006C53D9">
              <w:rPr>
                <w:rFonts w:cs="Arial"/>
              </w:rPr>
              <w:t xml:space="preserve"> = 120 kHz) </w:t>
            </w:r>
            <w:r>
              <w:rPr>
                <w:rFonts w:cs="Arial" w:hint="eastAsia"/>
                <w:lang w:eastAsia="zh-CN"/>
              </w:rPr>
              <w:t xml:space="preserve">- </w:t>
            </w:r>
            <w:r w:rsidRPr="006C53D9">
              <w:rPr>
                <w:rFonts w:cs="Arial"/>
              </w:rPr>
              <w:t>3dB</w:t>
            </w:r>
            <w:r w:rsidRPr="006C53D9">
              <w:rPr>
                <w:rFonts w:eastAsia="Yu Mincho" w:cs="Arial"/>
                <w:lang w:eastAsia="ja-JP"/>
              </w:rPr>
              <w:t xml:space="preserve"> </w:t>
            </w:r>
          </w:p>
        </w:tc>
        <w:tc>
          <w:tcPr>
            <w:tcW w:w="1012" w:type="dxa"/>
            <w:vMerge w:val="restart"/>
            <w:shd w:val="clear" w:color="auto" w:fill="auto"/>
            <w:vAlign w:val="center"/>
          </w:tcPr>
          <w:p w14:paraId="59F3F47B" w14:textId="77777777" w:rsidR="00FE3475" w:rsidRPr="006C53D9" w:rsidRDefault="00FE3475" w:rsidP="00D67FEB">
            <w:pPr>
              <w:pStyle w:val="TAC"/>
              <w:rPr>
                <w:rFonts w:eastAsia="Yu Mincho" w:cs="Arial"/>
                <w:lang w:eastAsia="ja-JP"/>
              </w:rPr>
            </w:pPr>
            <w:r w:rsidRPr="006C53D9">
              <w:rPr>
                <w:rFonts w:eastAsia="Yu Mincho" w:cs="Arial"/>
                <w:lang w:eastAsia="ja-JP"/>
              </w:rPr>
              <w:t>≥-6</w:t>
            </w:r>
          </w:p>
        </w:tc>
      </w:tr>
      <w:tr w:rsidR="00FE3475" w:rsidRPr="006C53D9" w14:paraId="695EEEB5" w14:textId="77777777" w:rsidTr="00D67FEB">
        <w:trPr>
          <w:jc w:val="center"/>
        </w:trPr>
        <w:tc>
          <w:tcPr>
            <w:tcW w:w="1171" w:type="dxa"/>
            <w:vMerge/>
            <w:shd w:val="clear" w:color="auto" w:fill="auto"/>
            <w:vAlign w:val="center"/>
          </w:tcPr>
          <w:p w14:paraId="656339BE" w14:textId="77777777" w:rsidR="00FE3475" w:rsidRPr="006C53D9" w:rsidRDefault="00FE3475" w:rsidP="00D67FEB">
            <w:pPr>
              <w:pStyle w:val="TAC"/>
            </w:pPr>
          </w:p>
        </w:tc>
        <w:tc>
          <w:tcPr>
            <w:tcW w:w="1150" w:type="dxa"/>
            <w:vMerge/>
          </w:tcPr>
          <w:p w14:paraId="2AAB11C1" w14:textId="77777777" w:rsidR="00FE3475" w:rsidRPr="006C53D9" w:rsidRDefault="00FE3475" w:rsidP="00D67FEB">
            <w:pPr>
              <w:pStyle w:val="TAC"/>
              <w:rPr>
                <w:szCs w:val="22"/>
                <w:lang w:val="en-US"/>
              </w:rPr>
            </w:pPr>
          </w:p>
        </w:tc>
        <w:tc>
          <w:tcPr>
            <w:tcW w:w="1179" w:type="dxa"/>
            <w:shd w:val="clear" w:color="auto" w:fill="auto"/>
            <w:vAlign w:val="center"/>
          </w:tcPr>
          <w:p w14:paraId="7FD4E9E2" w14:textId="77777777" w:rsidR="00FE3475" w:rsidRPr="006C53D9" w:rsidRDefault="00FE3475" w:rsidP="00D67FEB">
            <w:pPr>
              <w:pStyle w:val="TAC"/>
              <w:rPr>
                <w:rFonts w:eastAsia="Calibri"/>
                <w:szCs w:val="22"/>
              </w:rPr>
            </w:pPr>
            <w:r w:rsidRPr="006C53D9">
              <w:rPr>
                <w:szCs w:val="22"/>
                <w:lang w:val="en-US"/>
              </w:rPr>
              <w:t>n258</w:t>
            </w:r>
          </w:p>
        </w:tc>
        <w:tc>
          <w:tcPr>
            <w:tcW w:w="959" w:type="dxa"/>
            <w:shd w:val="clear" w:color="auto" w:fill="auto"/>
            <w:vAlign w:val="center"/>
          </w:tcPr>
          <w:p w14:paraId="261D7BF6" w14:textId="77777777" w:rsidR="00FE3475" w:rsidRPr="006C53D9" w:rsidRDefault="00FE3475" w:rsidP="00D67FEB">
            <w:pPr>
              <w:pStyle w:val="TAC"/>
              <w:rPr>
                <w:rFonts w:eastAsia="Yu Mincho"/>
                <w:lang w:val="en-US" w:eastAsia="ja-JP"/>
              </w:rPr>
            </w:pPr>
            <w:r w:rsidRPr="006C53D9">
              <w:rPr>
                <w:rFonts w:eastAsia="Yu Mincho"/>
                <w:lang w:eastAsia="ja-JP"/>
              </w:rPr>
              <w:t>-128.3+Y</w:t>
            </w:r>
            <w:r w:rsidRPr="006C53D9">
              <w:rPr>
                <w:rFonts w:eastAsia="Yu Mincho"/>
                <w:vertAlign w:val="subscript"/>
                <w:lang w:eastAsia="ja-JP"/>
              </w:rPr>
              <w:t>1</w:t>
            </w:r>
          </w:p>
        </w:tc>
        <w:tc>
          <w:tcPr>
            <w:tcW w:w="959" w:type="dxa"/>
            <w:vAlign w:val="center"/>
          </w:tcPr>
          <w:p w14:paraId="542965C1" w14:textId="77777777" w:rsidR="00FE3475" w:rsidRPr="006C53D9" w:rsidRDefault="00FE3475" w:rsidP="00D67FEB">
            <w:pPr>
              <w:pStyle w:val="TAC"/>
              <w:rPr>
                <w:lang w:eastAsia="ko-KR"/>
              </w:rPr>
            </w:pPr>
            <w:r w:rsidRPr="006C53D9">
              <w:rPr>
                <w:lang w:eastAsia="ko-KR"/>
              </w:rPr>
              <w:t>-113.8</w:t>
            </w:r>
          </w:p>
        </w:tc>
        <w:tc>
          <w:tcPr>
            <w:tcW w:w="949" w:type="dxa"/>
            <w:vAlign w:val="center"/>
          </w:tcPr>
          <w:p w14:paraId="533191B3" w14:textId="77777777" w:rsidR="00FE3475" w:rsidRPr="006C53D9" w:rsidRDefault="00FE3475" w:rsidP="00D67FEB">
            <w:pPr>
              <w:pStyle w:val="TAC"/>
              <w:rPr>
                <w:rFonts w:eastAsia="Yu Mincho"/>
                <w:lang w:eastAsia="ja-JP"/>
              </w:rPr>
            </w:pPr>
            <w:r w:rsidRPr="006C53D9">
              <w:rPr>
                <w:rFonts w:eastAsia="Yu Mincho"/>
                <w:lang w:eastAsia="ja-JP"/>
              </w:rPr>
              <w:t>-112.1</w:t>
            </w:r>
          </w:p>
        </w:tc>
        <w:tc>
          <w:tcPr>
            <w:tcW w:w="959" w:type="dxa"/>
            <w:vAlign w:val="center"/>
          </w:tcPr>
          <w:p w14:paraId="2FAF7225" w14:textId="77777777" w:rsidR="00FE3475" w:rsidRPr="006C53D9" w:rsidRDefault="00FE3475" w:rsidP="00D67FEB">
            <w:pPr>
              <w:pStyle w:val="TAC"/>
              <w:rPr>
                <w:rFonts w:eastAsia="Yu Mincho"/>
                <w:lang w:val="en-US" w:eastAsia="ja-JP"/>
              </w:rPr>
            </w:pPr>
            <w:r w:rsidRPr="006C53D9">
              <w:rPr>
                <w:rFonts w:eastAsia="Yu Mincho"/>
                <w:lang w:eastAsia="ja-JP"/>
              </w:rPr>
              <w:t>-127.8+Y</w:t>
            </w:r>
            <w:r w:rsidRPr="006C53D9">
              <w:rPr>
                <w:rFonts w:eastAsia="Yu Mincho"/>
                <w:vertAlign w:val="subscript"/>
                <w:lang w:eastAsia="ja-JP"/>
              </w:rPr>
              <w:t>4</w:t>
            </w:r>
          </w:p>
        </w:tc>
        <w:tc>
          <w:tcPr>
            <w:tcW w:w="1443" w:type="dxa"/>
            <w:vMerge/>
            <w:shd w:val="clear" w:color="auto" w:fill="auto"/>
            <w:vAlign w:val="center"/>
          </w:tcPr>
          <w:p w14:paraId="78BAC16A" w14:textId="77777777" w:rsidR="00FE3475" w:rsidRPr="006C53D9" w:rsidRDefault="00FE3475" w:rsidP="00D67FEB">
            <w:pPr>
              <w:pStyle w:val="TAC"/>
              <w:rPr>
                <w:rFonts w:cs="Arial"/>
                <w:lang w:val="en-US"/>
              </w:rPr>
            </w:pPr>
          </w:p>
        </w:tc>
        <w:tc>
          <w:tcPr>
            <w:tcW w:w="1012" w:type="dxa"/>
            <w:vMerge/>
            <w:shd w:val="clear" w:color="auto" w:fill="auto"/>
            <w:vAlign w:val="center"/>
          </w:tcPr>
          <w:p w14:paraId="2F9B06C1" w14:textId="77777777" w:rsidR="00FE3475" w:rsidRPr="006C53D9" w:rsidRDefault="00FE3475" w:rsidP="00D67FEB">
            <w:pPr>
              <w:pStyle w:val="TAC"/>
              <w:rPr>
                <w:rFonts w:cs="Arial"/>
                <w:lang w:val="en-US"/>
              </w:rPr>
            </w:pPr>
          </w:p>
        </w:tc>
      </w:tr>
      <w:tr w:rsidR="00FE3475" w:rsidRPr="006C53D9" w14:paraId="0E0B4C69" w14:textId="77777777" w:rsidTr="00D67FEB">
        <w:trPr>
          <w:jc w:val="center"/>
        </w:trPr>
        <w:tc>
          <w:tcPr>
            <w:tcW w:w="1171" w:type="dxa"/>
            <w:vMerge/>
            <w:shd w:val="clear" w:color="auto" w:fill="auto"/>
            <w:vAlign w:val="center"/>
          </w:tcPr>
          <w:p w14:paraId="79F8725D" w14:textId="77777777" w:rsidR="00FE3475" w:rsidRPr="006C53D9" w:rsidRDefault="00FE3475" w:rsidP="00D67FEB">
            <w:pPr>
              <w:pStyle w:val="TAC"/>
            </w:pPr>
          </w:p>
        </w:tc>
        <w:tc>
          <w:tcPr>
            <w:tcW w:w="1150" w:type="dxa"/>
            <w:vMerge/>
          </w:tcPr>
          <w:p w14:paraId="4B48471B" w14:textId="77777777" w:rsidR="00FE3475" w:rsidRPr="006C53D9" w:rsidRDefault="00FE3475" w:rsidP="00D67FEB">
            <w:pPr>
              <w:pStyle w:val="TAC"/>
              <w:rPr>
                <w:szCs w:val="22"/>
                <w:lang w:val="en-US"/>
              </w:rPr>
            </w:pPr>
          </w:p>
        </w:tc>
        <w:tc>
          <w:tcPr>
            <w:tcW w:w="1179" w:type="dxa"/>
            <w:shd w:val="clear" w:color="auto" w:fill="auto"/>
            <w:vAlign w:val="center"/>
          </w:tcPr>
          <w:p w14:paraId="2EDCB140" w14:textId="77777777" w:rsidR="00FE3475" w:rsidRPr="006C53D9" w:rsidRDefault="00FE3475" w:rsidP="00D67FEB">
            <w:pPr>
              <w:pStyle w:val="TAC"/>
              <w:rPr>
                <w:szCs w:val="22"/>
                <w:lang w:val="en-US"/>
              </w:rPr>
            </w:pPr>
            <w:r w:rsidRPr="007331B6">
              <w:rPr>
                <w:szCs w:val="22"/>
                <w:lang w:val="en-US"/>
              </w:rPr>
              <w:t>n25</w:t>
            </w:r>
            <w:r>
              <w:rPr>
                <w:szCs w:val="22"/>
                <w:lang w:val="en-US"/>
              </w:rPr>
              <w:t>9</w:t>
            </w:r>
          </w:p>
        </w:tc>
        <w:tc>
          <w:tcPr>
            <w:tcW w:w="959" w:type="dxa"/>
            <w:shd w:val="clear" w:color="auto" w:fill="auto"/>
            <w:vAlign w:val="center"/>
          </w:tcPr>
          <w:p w14:paraId="6388A0F1" w14:textId="77777777" w:rsidR="00FE3475" w:rsidRPr="006C53D9" w:rsidRDefault="00FE3475" w:rsidP="00D67FEB">
            <w:pPr>
              <w:pStyle w:val="TAC"/>
              <w:rPr>
                <w:rFonts w:eastAsia="Yu Mincho"/>
                <w:lang w:eastAsia="ja-JP"/>
              </w:rPr>
            </w:pPr>
          </w:p>
        </w:tc>
        <w:tc>
          <w:tcPr>
            <w:tcW w:w="959" w:type="dxa"/>
            <w:vAlign w:val="center"/>
          </w:tcPr>
          <w:p w14:paraId="0B931C57" w14:textId="77777777" w:rsidR="00FE3475" w:rsidRPr="006C53D9" w:rsidRDefault="00FE3475" w:rsidP="00D67FEB">
            <w:pPr>
              <w:pStyle w:val="TAC"/>
              <w:rPr>
                <w:lang w:eastAsia="ko-KR"/>
              </w:rPr>
            </w:pPr>
          </w:p>
        </w:tc>
        <w:tc>
          <w:tcPr>
            <w:tcW w:w="949" w:type="dxa"/>
            <w:vAlign w:val="center"/>
          </w:tcPr>
          <w:p w14:paraId="25B2E077" w14:textId="77777777" w:rsidR="00FE3475" w:rsidRPr="006C53D9" w:rsidRDefault="00FE3475" w:rsidP="00D67FEB">
            <w:pPr>
              <w:pStyle w:val="TAC"/>
              <w:rPr>
                <w:rFonts w:eastAsia="Yu Mincho"/>
                <w:lang w:eastAsia="ja-JP"/>
              </w:rPr>
            </w:pPr>
            <w:r>
              <w:rPr>
                <w:rFonts w:eastAsia="Yu Mincho"/>
                <w:lang w:eastAsia="ja-JP"/>
              </w:rPr>
              <w:t>-108.5</w:t>
            </w:r>
          </w:p>
        </w:tc>
        <w:tc>
          <w:tcPr>
            <w:tcW w:w="959" w:type="dxa"/>
            <w:vAlign w:val="center"/>
          </w:tcPr>
          <w:p w14:paraId="5A5A0B2C" w14:textId="23B266C3" w:rsidR="00FE3475" w:rsidRPr="006C53D9" w:rsidRDefault="00F90A64" w:rsidP="00D67FEB">
            <w:pPr>
              <w:pStyle w:val="TAC"/>
              <w:rPr>
                <w:rFonts w:eastAsia="Yu Mincho"/>
                <w:lang w:eastAsia="ja-JP"/>
              </w:rPr>
            </w:pPr>
            <w:ins w:id="52" w:author="MK" w:date="2021-08-06T20:06:00Z">
              <w:r w:rsidRPr="006C53D9">
                <w:rPr>
                  <w:rFonts w:eastAsia="Yu Mincho"/>
                  <w:lang w:eastAsia="ja-JP"/>
                </w:rPr>
                <w:t>-12</w:t>
              </w:r>
            </w:ins>
            <w:ins w:id="53" w:author="MK" w:date="2021-08-25T14:32:00Z">
              <w:r w:rsidR="00C957A4">
                <w:rPr>
                  <w:rFonts w:eastAsia="Yu Mincho"/>
                  <w:lang w:eastAsia="ja-JP"/>
                </w:rPr>
                <w:t>4</w:t>
              </w:r>
            </w:ins>
            <w:ins w:id="54" w:author="MK" w:date="2021-08-06T20:06:00Z">
              <w:r w:rsidRPr="006C53D9">
                <w:rPr>
                  <w:rFonts w:eastAsia="Yu Mincho"/>
                  <w:lang w:eastAsia="ja-JP"/>
                </w:rPr>
                <w:t>.</w:t>
              </w:r>
            </w:ins>
            <w:ins w:id="55" w:author="MK" w:date="2021-08-25T14:32:00Z">
              <w:r w:rsidR="00F3262A">
                <w:rPr>
                  <w:rFonts w:eastAsia="Yu Mincho"/>
                  <w:lang w:eastAsia="ja-JP"/>
                </w:rPr>
                <w:t>7</w:t>
              </w:r>
            </w:ins>
            <w:ins w:id="56" w:author="MK" w:date="2021-08-06T20:06:00Z">
              <w:r w:rsidRPr="006C53D9">
                <w:rPr>
                  <w:rFonts w:eastAsia="Yu Mincho"/>
                  <w:lang w:eastAsia="ja-JP"/>
                </w:rPr>
                <w:t>+Y</w:t>
              </w:r>
              <w:r w:rsidRPr="006C53D9">
                <w:rPr>
                  <w:rFonts w:eastAsia="Yu Mincho"/>
                  <w:vertAlign w:val="subscript"/>
                  <w:lang w:eastAsia="ja-JP"/>
                </w:rPr>
                <w:t>4</w:t>
              </w:r>
            </w:ins>
          </w:p>
        </w:tc>
        <w:tc>
          <w:tcPr>
            <w:tcW w:w="1443" w:type="dxa"/>
            <w:vMerge/>
            <w:shd w:val="clear" w:color="auto" w:fill="auto"/>
            <w:vAlign w:val="center"/>
          </w:tcPr>
          <w:p w14:paraId="4B6B7DEF" w14:textId="77777777" w:rsidR="00FE3475" w:rsidRPr="006C53D9" w:rsidRDefault="00FE3475" w:rsidP="00D67FEB">
            <w:pPr>
              <w:pStyle w:val="TAC"/>
              <w:rPr>
                <w:rFonts w:cs="Arial"/>
                <w:lang w:val="en-US"/>
              </w:rPr>
            </w:pPr>
          </w:p>
        </w:tc>
        <w:tc>
          <w:tcPr>
            <w:tcW w:w="1012" w:type="dxa"/>
            <w:vMerge/>
            <w:shd w:val="clear" w:color="auto" w:fill="auto"/>
            <w:vAlign w:val="center"/>
          </w:tcPr>
          <w:p w14:paraId="75CB29B0" w14:textId="77777777" w:rsidR="00FE3475" w:rsidRPr="006C53D9" w:rsidRDefault="00FE3475" w:rsidP="00D67FEB">
            <w:pPr>
              <w:pStyle w:val="TAC"/>
              <w:rPr>
                <w:rFonts w:cs="Arial"/>
                <w:lang w:val="en-US"/>
              </w:rPr>
            </w:pPr>
          </w:p>
        </w:tc>
      </w:tr>
      <w:tr w:rsidR="00FE3475" w:rsidRPr="006C53D9" w14:paraId="63FEF616" w14:textId="77777777" w:rsidTr="00D67FEB">
        <w:trPr>
          <w:jc w:val="center"/>
        </w:trPr>
        <w:tc>
          <w:tcPr>
            <w:tcW w:w="1171" w:type="dxa"/>
            <w:vMerge/>
            <w:shd w:val="clear" w:color="auto" w:fill="auto"/>
            <w:vAlign w:val="center"/>
          </w:tcPr>
          <w:p w14:paraId="627F1B34" w14:textId="77777777" w:rsidR="00FE3475" w:rsidRPr="006C53D9" w:rsidRDefault="00FE3475" w:rsidP="00D67FEB">
            <w:pPr>
              <w:pStyle w:val="TAC"/>
              <w:rPr>
                <w:lang w:val="en-US"/>
              </w:rPr>
            </w:pPr>
          </w:p>
        </w:tc>
        <w:tc>
          <w:tcPr>
            <w:tcW w:w="1150" w:type="dxa"/>
            <w:vMerge/>
          </w:tcPr>
          <w:p w14:paraId="41438989" w14:textId="77777777" w:rsidR="00FE3475" w:rsidRPr="006C53D9" w:rsidRDefault="00FE3475" w:rsidP="00D67FEB">
            <w:pPr>
              <w:pStyle w:val="TAC"/>
              <w:rPr>
                <w:szCs w:val="22"/>
                <w:lang w:val="en-US"/>
              </w:rPr>
            </w:pPr>
          </w:p>
        </w:tc>
        <w:tc>
          <w:tcPr>
            <w:tcW w:w="1179" w:type="dxa"/>
            <w:shd w:val="clear" w:color="auto" w:fill="auto"/>
            <w:vAlign w:val="center"/>
          </w:tcPr>
          <w:p w14:paraId="570018F8" w14:textId="77777777" w:rsidR="00FE3475" w:rsidRPr="006C53D9" w:rsidRDefault="00FE3475" w:rsidP="00D67FEB">
            <w:pPr>
              <w:pStyle w:val="TAC"/>
              <w:rPr>
                <w:rFonts w:eastAsia="Calibri"/>
                <w:szCs w:val="22"/>
              </w:rPr>
            </w:pPr>
            <w:r w:rsidRPr="006C53D9">
              <w:rPr>
                <w:szCs w:val="22"/>
                <w:lang w:val="en-US"/>
              </w:rPr>
              <w:t>n260</w:t>
            </w:r>
          </w:p>
        </w:tc>
        <w:tc>
          <w:tcPr>
            <w:tcW w:w="959" w:type="dxa"/>
            <w:shd w:val="clear" w:color="auto" w:fill="auto"/>
            <w:vAlign w:val="center"/>
          </w:tcPr>
          <w:p w14:paraId="39CAD7E2" w14:textId="77777777" w:rsidR="00FE3475" w:rsidRPr="006C53D9" w:rsidRDefault="00FE3475" w:rsidP="00D67FEB">
            <w:pPr>
              <w:pStyle w:val="TAC"/>
              <w:rPr>
                <w:lang w:val="en-US"/>
              </w:rPr>
            </w:pPr>
            <w:r w:rsidRPr="006C53D9">
              <w:rPr>
                <w:rFonts w:eastAsia="Yu Mincho"/>
                <w:lang w:eastAsia="ja-JP"/>
              </w:rPr>
              <w:t>-125.3+Y</w:t>
            </w:r>
            <w:r w:rsidRPr="006C53D9">
              <w:rPr>
                <w:rFonts w:eastAsia="Yu Mincho"/>
                <w:vertAlign w:val="subscript"/>
                <w:lang w:eastAsia="ja-JP"/>
              </w:rPr>
              <w:t>1</w:t>
            </w:r>
          </w:p>
        </w:tc>
        <w:tc>
          <w:tcPr>
            <w:tcW w:w="959" w:type="dxa"/>
            <w:vAlign w:val="center"/>
          </w:tcPr>
          <w:p w14:paraId="35C8C142" w14:textId="77777777" w:rsidR="00FE3475" w:rsidRPr="006C53D9" w:rsidRDefault="00FE3475" w:rsidP="00D67FEB">
            <w:pPr>
              <w:pStyle w:val="TAC"/>
            </w:pPr>
          </w:p>
        </w:tc>
        <w:tc>
          <w:tcPr>
            <w:tcW w:w="949" w:type="dxa"/>
            <w:vAlign w:val="center"/>
          </w:tcPr>
          <w:p w14:paraId="71AAD7BE" w14:textId="77777777" w:rsidR="00FE3475" w:rsidRPr="006C53D9" w:rsidRDefault="00FE3475" w:rsidP="00D67FEB">
            <w:pPr>
              <w:pStyle w:val="TAC"/>
            </w:pPr>
            <w:r w:rsidRPr="006C53D9">
              <w:rPr>
                <w:rFonts w:eastAsia="Yu Mincho"/>
                <w:lang w:eastAsia="ja-JP"/>
              </w:rPr>
              <w:t>-109.5</w:t>
            </w:r>
          </w:p>
        </w:tc>
        <w:tc>
          <w:tcPr>
            <w:tcW w:w="959" w:type="dxa"/>
            <w:vAlign w:val="center"/>
          </w:tcPr>
          <w:p w14:paraId="42237AE6" w14:textId="77777777" w:rsidR="00FE3475" w:rsidRPr="006C53D9" w:rsidRDefault="00FE3475" w:rsidP="00D67FEB">
            <w:pPr>
              <w:pStyle w:val="TAC"/>
              <w:rPr>
                <w:lang w:val="en-US"/>
              </w:rPr>
            </w:pPr>
            <w:r w:rsidRPr="006C53D9">
              <w:rPr>
                <w:rFonts w:eastAsia="Yu Mincho"/>
                <w:lang w:eastAsia="ja-JP"/>
              </w:rPr>
              <w:t>-125.8+Y</w:t>
            </w:r>
            <w:r w:rsidRPr="006C53D9">
              <w:rPr>
                <w:rFonts w:eastAsia="Yu Mincho"/>
                <w:vertAlign w:val="subscript"/>
                <w:lang w:eastAsia="ja-JP"/>
              </w:rPr>
              <w:t>4</w:t>
            </w:r>
          </w:p>
        </w:tc>
        <w:tc>
          <w:tcPr>
            <w:tcW w:w="1443" w:type="dxa"/>
            <w:vMerge/>
            <w:shd w:val="clear" w:color="auto" w:fill="auto"/>
            <w:vAlign w:val="center"/>
          </w:tcPr>
          <w:p w14:paraId="662EB287" w14:textId="77777777" w:rsidR="00FE3475" w:rsidRPr="006C53D9" w:rsidRDefault="00FE3475" w:rsidP="00D67FEB">
            <w:pPr>
              <w:pStyle w:val="TAC"/>
              <w:rPr>
                <w:rFonts w:cs="Arial"/>
                <w:lang w:val="en-US"/>
              </w:rPr>
            </w:pPr>
          </w:p>
        </w:tc>
        <w:tc>
          <w:tcPr>
            <w:tcW w:w="1012" w:type="dxa"/>
            <w:vMerge/>
            <w:shd w:val="clear" w:color="auto" w:fill="auto"/>
            <w:vAlign w:val="center"/>
          </w:tcPr>
          <w:p w14:paraId="2883D13E" w14:textId="77777777" w:rsidR="00FE3475" w:rsidRPr="006C53D9" w:rsidRDefault="00FE3475" w:rsidP="00D67FEB">
            <w:pPr>
              <w:pStyle w:val="TAC"/>
              <w:rPr>
                <w:rFonts w:cs="Arial"/>
                <w:lang w:val="en-US"/>
              </w:rPr>
            </w:pPr>
          </w:p>
        </w:tc>
      </w:tr>
      <w:tr w:rsidR="00FE3475" w:rsidRPr="006C53D9" w14:paraId="0AF222C0" w14:textId="77777777" w:rsidTr="00D67FEB">
        <w:trPr>
          <w:jc w:val="center"/>
        </w:trPr>
        <w:tc>
          <w:tcPr>
            <w:tcW w:w="1171" w:type="dxa"/>
            <w:vMerge/>
            <w:shd w:val="clear" w:color="auto" w:fill="auto"/>
            <w:vAlign w:val="center"/>
          </w:tcPr>
          <w:p w14:paraId="47339D88" w14:textId="77777777" w:rsidR="00FE3475" w:rsidRPr="006C53D9" w:rsidRDefault="00FE3475" w:rsidP="00D67FEB">
            <w:pPr>
              <w:pStyle w:val="TAC"/>
              <w:rPr>
                <w:lang w:val="en-US"/>
              </w:rPr>
            </w:pPr>
          </w:p>
        </w:tc>
        <w:tc>
          <w:tcPr>
            <w:tcW w:w="1150" w:type="dxa"/>
            <w:vMerge/>
          </w:tcPr>
          <w:p w14:paraId="222F47B2" w14:textId="77777777" w:rsidR="00FE3475" w:rsidRPr="006C53D9" w:rsidRDefault="00FE3475" w:rsidP="00D67FEB">
            <w:pPr>
              <w:pStyle w:val="TAC"/>
              <w:rPr>
                <w:szCs w:val="22"/>
                <w:lang w:val="en-US"/>
              </w:rPr>
            </w:pPr>
          </w:p>
        </w:tc>
        <w:tc>
          <w:tcPr>
            <w:tcW w:w="1179" w:type="dxa"/>
            <w:shd w:val="clear" w:color="auto" w:fill="auto"/>
            <w:vAlign w:val="center"/>
          </w:tcPr>
          <w:p w14:paraId="0ADE309D" w14:textId="77777777" w:rsidR="00FE3475" w:rsidRPr="006C53D9" w:rsidRDefault="00FE3475" w:rsidP="00D67FEB">
            <w:pPr>
              <w:pStyle w:val="TAC"/>
              <w:rPr>
                <w:szCs w:val="22"/>
                <w:lang w:val="en-US"/>
              </w:rPr>
            </w:pPr>
            <w:r w:rsidRPr="006C53D9">
              <w:rPr>
                <w:szCs w:val="22"/>
                <w:lang w:val="en-US"/>
              </w:rPr>
              <w:t>n261</w:t>
            </w:r>
          </w:p>
        </w:tc>
        <w:tc>
          <w:tcPr>
            <w:tcW w:w="959" w:type="dxa"/>
            <w:shd w:val="clear" w:color="auto" w:fill="auto"/>
            <w:vAlign w:val="center"/>
          </w:tcPr>
          <w:p w14:paraId="08FBAC50" w14:textId="77777777" w:rsidR="00FE3475" w:rsidRPr="006C53D9" w:rsidRDefault="00FE3475" w:rsidP="00D67FEB">
            <w:pPr>
              <w:pStyle w:val="TAC"/>
              <w:rPr>
                <w:lang w:val="en-US"/>
              </w:rPr>
            </w:pPr>
            <w:r w:rsidRPr="006C53D9">
              <w:rPr>
                <w:rFonts w:eastAsia="Yu Mincho"/>
                <w:lang w:eastAsia="ja-JP"/>
              </w:rPr>
              <w:t>-128.3+Y</w:t>
            </w:r>
            <w:r w:rsidRPr="006C53D9">
              <w:rPr>
                <w:rFonts w:eastAsia="Yu Mincho"/>
                <w:vertAlign w:val="subscript"/>
                <w:lang w:eastAsia="ja-JP"/>
              </w:rPr>
              <w:t>1</w:t>
            </w:r>
          </w:p>
        </w:tc>
        <w:tc>
          <w:tcPr>
            <w:tcW w:w="959" w:type="dxa"/>
            <w:vAlign w:val="center"/>
          </w:tcPr>
          <w:p w14:paraId="3A0E3229" w14:textId="77777777" w:rsidR="00FE3475" w:rsidRPr="006C53D9" w:rsidRDefault="00FE3475" w:rsidP="00D67FEB">
            <w:pPr>
              <w:pStyle w:val="TAC"/>
              <w:rPr>
                <w:lang w:eastAsia="ko-KR"/>
              </w:rPr>
            </w:pPr>
            <w:r w:rsidRPr="006C53D9">
              <w:rPr>
                <w:lang w:eastAsia="ko-KR"/>
              </w:rPr>
              <w:t>-113.8</w:t>
            </w:r>
          </w:p>
        </w:tc>
        <w:tc>
          <w:tcPr>
            <w:tcW w:w="949" w:type="dxa"/>
            <w:vAlign w:val="center"/>
          </w:tcPr>
          <w:p w14:paraId="4DA7121B" w14:textId="77777777" w:rsidR="00FE3475" w:rsidRPr="006C53D9" w:rsidRDefault="00FE3475" w:rsidP="00D67FEB">
            <w:pPr>
              <w:pStyle w:val="TAC"/>
            </w:pPr>
            <w:r w:rsidRPr="006C53D9">
              <w:rPr>
                <w:rFonts w:eastAsia="Yu Mincho"/>
                <w:lang w:eastAsia="ja-JP"/>
              </w:rPr>
              <w:t>-112.1</w:t>
            </w:r>
          </w:p>
        </w:tc>
        <w:tc>
          <w:tcPr>
            <w:tcW w:w="959" w:type="dxa"/>
            <w:vAlign w:val="center"/>
          </w:tcPr>
          <w:p w14:paraId="1D6E6D07" w14:textId="77777777" w:rsidR="00FE3475" w:rsidRPr="006C53D9" w:rsidRDefault="00FE3475" w:rsidP="00D67FEB">
            <w:pPr>
              <w:pStyle w:val="TAC"/>
              <w:rPr>
                <w:lang w:val="en-US"/>
              </w:rPr>
            </w:pPr>
            <w:r w:rsidRPr="006C53D9">
              <w:rPr>
                <w:rFonts w:eastAsia="Yu Mincho"/>
                <w:lang w:eastAsia="ja-JP"/>
              </w:rPr>
              <w:t>-127.8+Y</w:t>
            </w:r>
            <w:r w:rsidRPr="006C53D9">
              <w:rPr>
                <w:rFonts w:eastAsia="Yu Mincho"/>
                <w:vertAlign w:val="subscript"/>
                <w:lang w:eastAsia="ja-JP"/>
              </w:rPr>
              <w:t>4</w:t>
            </w:r>
          </w:p>
        </w:tc>
        <w:tc>
          <w:tcPr>
            <w:tcW w:w="1443" w:type="dxa"/>
            <w:vMerge/>
            <w:shd w:val="clear" w:color="auto" w:fill="auto"/>
            <w:vAlign w:val="center"/>
          </w:tcPr>
          <w:p w14:paraId="30596981" w14:textId="77777777" w:rsidR="00FE3475" w:rsidRPr="006C53D9" w:rsidRDefault="00FE3475" w:rsidP="00D67FEB">
            <w:pPr>
              <w:pStyle w:val="TAC"/>
              <w:rPr>
                <w:rFonts w:cs="Arial"/>
              </w:rPr>
            </w:pPr>
          </w:p>
        </w:tc>
        <w:tc>
          <w:tcPr>
            <w:tcW w:w="1012" w:type="dxa"/>
            <w:vMerge/>
            <w:shd w:val="clear" w:color="auto" w:fill="auto"/>
            <w:vAlign w:val="center"/>
          </w:tcPr>
          <w:p w14:paraId="71314A09" w14:textId="77777777" w:rsidR="00FE3475" w:rsidRPr="006C53D9" w:rsidRDefault="00FE3475" w:rsidP="00D67FEB">
            <w:pPr>
              <w:pStyle w:val="TAC"/>
              <w:rPr>
                <w:rFonts w:cs="Arial"/>
                <w:lang w:val="en-US"/>
              </w:rPr>
            </w:pPr>
          </w:p>
        </w:tc>
      </w:tr>
      <w:tr w:rsidR="00FE3475" w:rsidRPr="006C53D9" w14:paraId="2B908A17" w14:textId="77777777" w:rsidTr="00D67FEB">
        <w:trPr>
          <w:jc w:val="center"/>
        </w:trPr>
        <w:tc>
          <w:tcPr>
            <w:tcW w:w="1171" w:type="dxa"/>
            <w:vMerge/>
            <w:shd w:val="clear" w:color="auto" w:fill="auto"/>
            <w:vAlign w:val="center"/>
          </w:tcPr>
          <w:p w14:paraId="062BCD63" w14:textId="77777777" w:rsidR="00FE3475" w:rsidRPr="006C53D9" w:rsidRDefault="00FE3475" w:rsidP="00D67FEB">
            <w:pPr>
              <w:pStyle w:val="TAC"/>
              <w:rPr>
                <w:lang w:val="en-US"/>
              </w:rPr>
            </w:pPr>
          </w:p>
        </w:tc>
        <w:tc>
          <w:tcPr>
            <w:tcW w:w="1150" w:type="dxa"/>
            <w:vMerge w:val="restart"/>
            <w:vAlign w:val="center"/>
          </w:tcPr>
          <w:p w14:paraId="5972F3D4" w14:textId="77777777" w:rsidR="00FE3475" w:rsidRPr="006C53D9" w:rsidRDefault="00FE3475" w:rsidP="00D67FEB">
            <w:pPr>
              <w:pStyle w:val="TAC"/>
            </w:pPr>
            <w:r w:rsidRPr="006C53D9">
              <w:t>Spherical coverage</w:t>
            </w:r>
            <w:r w:rsidRPr="006C53D9">
              <w:rPr>
                <w:vertAlign w:val="superscript"/>
              </w:rPr>
              <w:t xml:space="preserve"> Note 1</w:t>
            </w:r>
          </w:p>
        </w:tc>
        <w:tc>
          <w:tcPr>
            <w:tcW w:w="1179" w:type="dxa"/>
            <w:shd w:val="clear" w:color="auto" w:fill="auto"/>
            <w:vAlign w:val="center"/>
          </w:tcPr>
          <w:p w14:paraId="2A00F3F1" w14:textId="77777777" w:rsidR="00FE3475" w:rsidRPr="006C53D9" w:rsidRDefault="00FE3475" w:rsidP="00D67FEB">
            <w:pPr>
              <w:pStyle w:val="TAC"/>
              <w:rPr>
                <w:rFonts w:eastAsia="Calibri"/>
                <w:szCs w:val="22"/>
              </w:rPr>
            </w:pPr>
            <w:r w:rsidRPr="006C53D9">
              <w:rPr>
                <w:rFonts w:eastAsia="Calibri"/>
                <w:szCs w:val="22"/>
              </w:rPr>
              <w:t>n257</w:t>
            </w:r>
          </w:p>
        </w:tc>
        <w:tc>
          <w:tcPr>
            <w:tcW w:w="959" w:type="dxa"/>
            <w:shd w:val="clear" w:color="auto" w:fill="auto"/>
            <w:vAlign w:val="center"/>
          </w:tcPr>
          <w:p w14:paraId="019B3BEC" w14:textId="77777777" w:rsidR="00FE3475" w:rsidRPr="006C53D9" w:rsidRDefault="00FE3475" w:rsidP="00D67FEB">
            <w:pPr>
              <w:pStyle w:val="TAC"/>
              <w:rPr>
                <w:rFonts w:eastAsia="Yu Mincho"/>
                <w:lang w:eastAsia="ja-JP"/>
              </w:rPr>
            </w:pPr>
            <w:r w:rsidRPr="006C53D9">
              <w:rPr>
                <w:rFonts w:eastAsia="Yu Mincho"/>
                <w:lang w:eastAsia="ja-JP"/>
              </w:rPr>
              <w:t>-120.3+Z</w:t>
            </w:r>
            <w:r w:rsidRPr="006C53D9">
              <w:rPr>
                <w:rFonts w:eastAsia="Yu Mincho"/>
                <w:vertAlign w:val="subscript"/>
                <w:lang w:eastAsia="ja-JP"/>
              </w:rPr>
              <w:t>1</w:t>
            </w:r>
          </w:p>
        </w:tc>
        <w:tc>
          <w:tcPr>
            <w:tcW w:w="959" w:type="dxa"/>
            <w:vAlign w:val="center"/>
          </w:tcPr>
          <w:p w14:paraId="3B567845" w14:textId="77777777" w:rsidR="00FE3475" w:rsidRPr="006C53D9" w:rsidRDefault="00FE3475" w:rsidP="00D67FEB">
            <w:pPr>
              <w:pStyle w:val="TAC"/>
              <w:rPr>
                <w:lang w:eastAsia="ko-KR"/>
              </w:rPr>
            </w:pPr>
            <w:r w:rsidRPr="006C53D9">
              <w:rPr>
                <w:lang w:eastAsia="ko-KR"/>
              </w:rPr>
              <w:t>-102.8</w:t>
            </w:r>
          </w:p>
        </w:tc>
        <w:tc>
          <w:tcPr>
            <w:tcW w:w="949" w:type="dxa"/>
            <w:vAlign w:val="center"/>
          </w:tcPr>
          <w:p w14:paraId="7F50B6FF" w14:textId="77777777" w:rsidR="00FE3475" w:rsidRPr="006C53D9" w:rsidRDefault="00FE3475" w:rsidP="00D67FEB">
            <w:pPr>
              <w:pStyle w:val="TAC"/>
              <w:rPr>
                <w:rFonts w:eastAsia="Yu Mincho"/>
                <w:lang w:eastAsia="ja-JP"/>
              </w:rPr>
            </w:pPr>
            <w:r w:rsidRPr="006C53D9">
              <w:rPr>
                <w:rFonts w:eastAsia="Yu Mincho"/>
                <w:lang w:eastAsia="ja-JP"/>
              </w:rPr>
              <w:t>-101.2</w:t>
            </w:r>
          </w:p>
        </w:tc>
        <w:tc>
          <w:tcPr>
            <w:tcW w:w="959" w:type="dxa"/>
            <w:vAlign w:val="center"/>
          </w:tcPr>
          <w:p w14:paraId="56894853" w14:textId="77777777" w:rsidR="00FE3475" w:rsidRPr="006C53D9" w:rsidRDefault="00FE3475" w:rsidP="00D67FEB">
            <w:pPr>
              <w:pStyle w:val="TAC"/>
              <w:rPr>
                <w:rFonts w:eastAsia="Yu Mincho"/>
                <w:lang w:eastAsia="ja-JP"/>
              </w:rPr>
            </w:pPr>
            <w:r w:rsidRPr="006C53D9">
              <w:rPr>
                <w:rFonts w:eastAsia="Yu Mincho"/>
                <w:lang w:eastAsia="ja-JP"/>
              </w:rPr>
              <w:t>-118.8+Z</w:t>
            </w:r>
            <w:r w:rsidRPr="006C53D9">
              <w:rPr>
                <w:rFonts w:eastAsia="Yu Mincho"/>
                <w:vertAlign w:val="subscript"/>
                <w:lang w:eastAsia="ja-JP"/>
              </w:rPr>
              <w:t>4</w:t>
            </w:r>
          </w:p>
        </w:tc>
        <w:tc>
          <w:tcPr>
            <w:tcW w:w="1443" w:type="dxa"/>
            <w:vMerge w:val="restart"/>
            <w:shd w:val="clear" w:color="auto" w:fill="auto"/>
            <w:vAlign w:val="center"/>
          </w:tcPr>
          <w:p w14:paraId="6BA8835F" w14:textId="77777777" w:rsidR="00FE3475" w:rsidRPr="006C53D9" w:rsidRDefault="00FE3475" w:rsidP="00D67FEB">
            <w:pPr>
              <w:pStyle w:val="TAC"/>
              <w:rPr>
                <w:rFonts w:cs="Arial"/>
              </w:rPr>
            </w:pPr>
            <w:r w:rsidRPr="006C53D9">
              <w:rPr>
                <w:rFonts w:eastAsia="Yu Mincho" w:cs="Arial"/>
                <w:lang w:eastAsia="ja-JP"/>
              </w:rPr>
              <w:t xml:space="preserve">(Value for </w:t>
            </w:r>
            <w:r w:rsidRPr="006C53D9">
              <w:t>SCS</w:t>
            </w:r>
            <w:r>
              <w:rPr>
                <w:rFonts w:hint="eastAsia"/>
                <w:vertAlign w:val="subscript"/>
                <w:lang w:eastAsia="zh-CN"/>
              </w:rPr>
              <w:t>CSI-RS</w:t>
            </w:r>
            <w:r w:rsidRPr="006C53D9">
              <w:rPr>
                <w:rFonts w:cs="Arial"/>
              </w:rPr>
              <w:t xml:space="preserve"> = 120 kHz) </w:t>
            </w:r>
            <w:r>
              <w:rPr>
                <w:rFonts w:cs="Arial" w:hint="eastAsia"/>
                <w:lang w:eastAsia="zh-CN"/>
              </w:rPr>
              <w:t xml:space="preserve">- </w:t>
            </w:r>
            <w:r w:rsidRPr="006C53D9">
              <w:rPr>
                <w:rFonts w:cs="Arial"/>
              </w:rPr>
              <w:t>3dB</w:t>
            </w:r>
            <w:r w:rsidRPr="006C53D9">
              <w:rPr>
                <w:rFonts w:eastAsia="Yu Mincho" w:cs="Arial"/>
                <w:lang w:eastAsia="ja-JP"/>
              </w:rPr>
              <w:t xml:space="preserve"> </w:t>
            </w:r>
          </w:p>
        </w:tc>
        <w:tc>
          <w:tcPr>
            <w:tcW w:w="1012" w:type="dxa"/>
            <w:vMerge w:val="restart"/>
            <w:shd w:val="clear" w:color="auto" w:fill="auto"/>
            <w:vAlign w:val="center"/>
          </w:tcPr>
          <w:p w14:paraId="3AC4D0F1" w14:textId="77777777" w:rsidR="00FE3475" w:rsidRPr="006C53D9" w:rsidRDefault="00FE3475" w:rsidP="00D67FEB">
            <w:pPr>
              <w:pStyle w:val="TAC"/>
              <w:rPr>
                <w:rFonts w:eastAsia="Yu Mincho" w:cs="Arial"/>
                <w:lang w:eastAsia="ja-JP"/>
              </w:rPr>
            </w:pPr>
            <w:r w:rsidRPr="006C53D9">
              <w:rPr>
                <w:rFonts w:eastAsia="Yu Mincho" w:cs="Arial"/>
                <w:lang w:eastAsia="ja-JP"/>
              </w:rPr>
              <w:t>≥-6</w:t>
            </w:r>
          </w:p>
        </w:tc>
      </w:tr>
      <w:tr w:rsidR="00FE3475" w:rsidRPr="006C53D9" w14:paraId="51539346" w14:textId="77777777" w:rsidTr="00D67FEB">
        <w:trPr>
          <w:jc w:val="center"/>
        </w:trPr>
        <w:tc>
          <w:tcPr>
            <w:tcW w:w="1171" w:type="dxa"/>
            <w:vMerge/>
            <w:shd w:val="clear" w:color="auto" w:fill="auto"/>
            <w:vAlign w:val="center"/>
          </w:tcPr>
          <w:p w14:paraId="630E5458" w14:textId="77777777" w:rsidR="00FE3475" w:rsidRPr="006C53D9" w:rsidRDefault="00FE3475" w:rsidP="00D67FEB">
            <w:pPr>
              <w:pStyle w:val="TAC"/>
              <w:rPr>
                <w:lang w:val="en-US"/>
              </w:rPr>
            </w:pPr>
          </w:p>
        </w:tc>
        <w:tc>
          <w:tcPr>
            <w:tcW w:w="1150" w:type="dxa"/>
            <w:vMerge/>
          </w:tcPr>
          <w:p w14:paraId="37C69274" w14:textId="77777777" w:rsidR="00FE3475" w:rsidRPr="006C53D9" w:rsidRDefault="00FE3475" w:rsidP="00D67FEB">
            <w:pPr>
              <w:pStyle w:val="TAC"/>
              <w:rPr>
                <w:szCs w:val="22"/>
                <w:lang w:val="en-US"/>
              </w:rPr>
            </w:pPr>
          </w:p>
        </w:tc>
        <w:tc>
          <w:tcPr>
            <w:tcW w:w="1179" w:type="dxa"/>
            <w:shd w:val="clear" w:color="auto" w:fill="auto"/>
            <w:vAlign w:val="center"/>
          </w:tcPr>
          <w:p w14:paraId="57ED47DA" w14:textId="77777777" w:rsidR="00FE3475" w:rsidRPr="006C53D9" w:rsidRDefault="00FE3475" w:rsidP="00D67FEB">
            <w:pPr>
              <w:pStyle w:val="TAC"/>
              <w:rPr>
                <w:rFonts w:eastAsia="Calibri"/>
                <w:szCs w:val="22"/>
              </w:rPr>
            </w:pPr>
            <w:r w:rsidRPr="006C53D9">
              <w:rPr>
                <w:szCs w:val="22"/>
                <w:lang w:val="en-US"/>
              </w:rPr>
              <w:t>n258</w:t>
            </w:r>
          </w:p>
        </w:tc>
        <w:tc>
          <w:tcPr>
            <w:tcW w:w="959" w:type="dxa"/>
            <w:shd w:val="clear" w:color="auto" w:fill="auto"/>
            <w:vAlign w:val="center"/>
          </w:tcPr>
          <w:p w14:paraId="44EA5C9F" w14:textId="77777777" w:rsidR="00FE3475" w:rsidRPr="006C53D9" w:rsidRDefault="00FE3475" w:rsidP="00D67FEB">
            <w:pPr>
              <w:pStyle w:val="TAC"/>
              <w:rPr>
                <w:rFonts w:eastAsia="Yu Mincho"/>
                <w:lang w:val="en-US" w:eastAsia="ja-JP"/>
              </w:rPr>
            </w:pPr>
            <w:r w:rsidRPr="006C53D9">
              <w:rPr>
                <w:rFonts w:eastAsia="Yu Mincho"/>
                <w:lang w:eastAsia="ja-JP"/>
              </w:rPr>
              <w:t>-120.3+Z</w:t>
            </w:r>
            <w:r w:rsidRPr="006C53D9">
              <w:rPr>
                <w:rFonts w:eastAsia="Yu Mincho"/>
                <w:vertAlign w:val="subscript"/>
                <w:lang w:eastAsia="ja-JP"/>
              </w:rPr>
              <w:t>1</w:t>
            </w:r>
          </w:p>
        </w:tc>
        <w:tc>
          <w:tcPr>
            <w:tcW w:w="959" w:type="dxa"/>
            <w:vAlign w:val="center"/>
          </w:tcPr>
          <w:p w14:paraId="6DF02536" w14:textId="77777777" w:rsidR="00FE3475" w:rsidRPr="006C53D9" w:rsidRDefault="00FE3475" w:rsidP="00D67FEB">
            <w:pPr>
              <w:pStyle w:val="TAC"/>
              <w:rPr>
                <w:lang w:eastAsia="ko-KR"/>
              </w:rPr>
            </w:pPr>
            <w:r w:rsidRPr="006C53D9">
              <w:rPr>
                <w:lang w:eastAsia="ko-KR"/>
              </w:rPr>
              <w:t>-102.8</w:t>
            </w:r>
          </w:p>
        </w:tc>
        <w:tc>
          <w:tcPr>
            <w:tcW w:w="949" w:type="dxa"/>
            <w:vAlign w:val="center"/>
          </w:tcPr>
          <w:p w14:paraId="30D08693" w14:textId="77777777" w:rsidR="00FE3475" w:rsidRPr="006C53D9" w:rsidRDefault="00FE3475" w:rsidP="00D67FEB">
            <w:pPr>
              <w:pStyle w:val="TAC"/>
              <w:rPr>
                <w:rFonts w:eastAsia="Yu Mincho"/>
                <w:lang w:eastAsia="ja-JP"/>
              </w:rPr>
            </w:pPr>
            <w:r w:rsidRPr="006C53D9">
              <w:rPr>
                <w:rFonts w:eastAsia="Yu Mincho"/>
                <w:lang w:eastAsia="ja-JP"/>
              </w:rPr>
              <w:t>-101.2</w:t>
            </w:r>
          </w:p>
        </w:tc>
        <w:tc>
          <w:tcPr>
            <w:tcW w:w="959" w:type="dxa"/>
            <w:vAlign w:val="center"/>
          </w:tcPr>
          <w:p w14:paraId="4AC775EA" w14:textId="77777777" w:rsidR="00FE3475" w:rsidRPr="006C53D9" w:rsidRDefault="00FE3475" w:rsidP="00D67FEB">
            <w:pPr>
              <w:pStyle w:val="TAC"/>
              <w:rPr>
                <w:rFonts w:eastAsia="Yu Mincho"/>
                <w:lang w:val="en-US" w:eastAsia="ja-JP"/>
              </w:rPr>
            </w:pPr>
            <w:r w:rsidRPr="006C53D9">
              <w:rPr>
                <w:rFonts w:eastAsia="Yu Mincho"/>
                <w:lang w:eastAsia="ja-JP"/>
              </w:rPr>
              <w:t>-118.8+Z</w:t>
            </w:r>
            <w:r w:rsidRPr="006C53D9">
              <w:rPr>
                <w:rFonts w:eastAsia="Yu Mincho"/>
                <w:vertAlign w:val="subscript"/>
                <w:lang w:eastAsia="ja-JP"/>
              </w:rPr>
              <w:t>4</w:t>
            </w:r>
          </w:p>
        </w:tc>
        <w:tc>
          <w:tcPr>
            <w:tcW w:w="1443" w:type="dxa"/>
            <w:vMerge/>
            <w:shd w:val="clear" w:color="auto" w:fill="auto"/>
            <w:vAlign w:val="center"/>
          </w:tcPr>
          <w:p w14:paraId="61037AE8" w14:textId="77777777" w:rsidR="00FE3475" w:rsidRPr="006C53D9" w:rsidRDefault="00FE3475" w:rsidP="00D67FEB">
            <w:pPr>
              <w:keepNext/>
              <w:keepLines/>
              <w:spacing w:after="0"/>
              <w:jc w:val="center"/>
              <w:rPr>
                <w:rFonts w:ascii="Arial" w:hAnsi="Arial" w:cs="Arial"/>
                <w:sz w:val="18"/>
              </w:rPr>
            </w:pPr>
          </w:p>
        </w:tc>
        <w:tc>
          <w:tcPr>
            <w:tcW w:w="1012" w:type="dxa"/>
            <w:vMerge/>
            <w:shd w:val="clear" w:color="auto" w:fill="auto"/>
            <w:vAlign w:val="center"/>
          </w:tcPr>
          <w:p w14:paraId="5D8EFB82" w14:textId="77777777" w:rsidR="00FE3475" w:rsidRPr="006C53D9" w:rsidRDefault="00FE3475" w:rsidP="00D67FEB">
            <w:pPr>
              <w:keepNext/>
              <w:keepLines/>
              <w:spacing w:after="0"/>
              <w:jc w:val="center"/>
              <w:rPr>
                <w:rFonts w:ascii="Arial" w:hAnsi="Arial" w:cs="Arial"/>
                <w:sz w:val="18"/>
                <w:lang w:val="en-US"/>
              </w:rPr>
            </w:pPr>
          </w:p>
        </w:tc>
      </w:tr>
      <w:tr w:rsidR="00FE3475" w:rsidRPr="006C53D9" w14:paraId="3C7B1304" w14:textId="77777777" w:rsidTr="00D67FEB">
        <w:trPr>
          <w:jc w:val="center"/>
        </w:trPr>
        <w:tc>
          <w:tcPr>
            <w:tcW w:w="1171" w:type="dxa"/>
            <w:vMerge/>
            <w:shd w:val="clear" w:color="auto" w:fill="auto"/>
            <w:vAlign w:val="center"/>
          </w:tcPr>
          <w:p w14:paraId="0E45D799" w14:textId="77777777" w:rsidR="00FE3475" w:rsidRPr="006C53D9" w:rsidRDefault="00FE3475" w:rsidP="00D67FEB">
            <w:pPr>
              <w:pStyle w:val="TAC"/>
              <w:rPr>
                <w:lang w:val="en-US"/>
              </w:rPr>
            </w:pPr>
          </w:p>
        </w:tc>
        <w:tc>
          <w:tcPr>
            <w:tcW w:w="1150" w:type="dxa"/>
            <w:vMerge/>
          </w:tcPr>
          <w:p w14:paraId="286CC307" w14:textId="77777777" w:rsidR="00FE3475" w:rsidRPr="006C53D9" w:rsidRDefault="00FE3475" w:rsidP="00D67FEB">
            <w:pPr>
              <w:pStyle w:val="TAC"/>
              <w:rPr>
                <w:szCs w:val="22"/>
                <w:lang w:val="en-US"/>
              </w:rPr>
            </w:pPr>
          </w:p>
        </w:tc>
        <w:tc>
          <w:tcPr>
            <w:tcW w:w="1179" w:type="dxa"/>
            <w:shd w:val="clear" w:color="auto" w:fill="auto"/>
            <w:vAlign w:val="center"/>
          </w:tcPr>
          <w:p w14:paraId="6F82B117" w14:textId="77777777" w:rsidR="00FE3475" w:rsidRPr="006C53D9" w:rsidRDefault="00FE3475" w:rsidP="00D67FEB">
            <w:pPr>
              <w:pStyle w:val="TAC"/>
              <w:rPr>
                <w:szCs w:val="22"/>
                <w:lang w:val="en-US"/>
              </w:rPr>
            </w:pPr>
            <w:r w:rsidRPr="007331B6">
              <w:rPr>
                <w:szCs w:val="22"/>
                <w:lang w:val="en-US"/>
              </w:rPr>
              <w:t>n25</w:t>
            </w:r>
            <w:r>
              <w:rPr>
                <w:szCs w:val="22"/>
                <w:lang w:val="en-US"/>
              </w:rPr>
              <w:t>9</w:t>
            </w:r>
          </w:p>
        </w:tc>
        <w:tc>
          <w:tcPr>
            <w:tcW w:w="959" w:type="dxa"/>
            <w:shd w:val="clear" w:color="auto" w:fill="auto"/>
            <w:vAlign w:val="center"/>
          </w:tcPr>
          <w:p w14:paraId="03D0BF7D" w14:textId="77777777" w:rsidR="00FE3475" w:rsidRPr="006C53D9" w:rsidRDefault="00FE3475" w:rsidP="00D67FEB">
            <w:pPr>
              <w:pStyle w:val="TAC"/>
              <w:rPr>
                <w:rFonts w:eastAsia="Yu Mincho"/>
                <w:lang w:eastAsia="ja-JP"/>
              </w:rPr>
            </w:pPr>
          </w:p>
        </w:tc>
        <w:tc>
          <w:tcPr>
            <w:tcW w:w="959" w:type="dxa"/>
            <w:vAlign w:val="center"/>
          </w:tcPr>
          <w:p w14:paraId="7A4EC2E6" w14:textId="77777777" w:rsidR="00FE3475" w:rsidRPr="006C53D9" w:rsidRDefault="00FE3475" w:rsidP="00D67FEB">
            <w:pPr>
              <w:pStyle w:val="TAC"/>
              <w:rPr>
                <w:lang w:eastAsia="ko-KR"/>
              </w:rPr>
            </w:pPr>
          </w:p>
        </w:tc>
        <w:tc>
          <w:tcPr>
            <w:tcW w:w="949" w:type="dxa"/>
            <w:vAlign w:val="center"/>
          </w:tcPr>
          <w:p w14:paraId="3A97DD01" w14:textId="77777777" w:rsidR="00FE3475" w:rsidRPr="006C53D9" w:rsidRDefault="00FE3475" w:rsidP="00D67FEB">
            <w:pPr>
              <w:pStyle w:val="TAC"/>
              <w:rPr>
                <w:rFonts w:eastAsia="Yu Mincho"/>
                <w:lang w:eastAsia="ja-JP"/>
              </w:rPr>
            </w:pPr>
            <w:r>
              <w:rPr>
                <w:rFonts w:eastAsia="Yu Mincho"/>
                <w:lang w:eastAsia="ja-JP"/>
              </w:rPr>
              <w:t>-95.7</w:t>
            </w:r>
          </w:p>
        </w:tc>
        <w:tc>
          <w:tcPr>
            <w:tcW w:w="959" w:type="dxa"/>
            <w:vAlign w:val="center"/>
          </w:tcPr>
          <w:p w14:paraId="6F06351E" w14:textId="6EA4DB72" w:rsidR="00FE3475" w:rsidRPr="006C53D9" w:rsidRDefault="00376E0A" w:rsidP="00D67FEB">
            <w:pPr>
              <w:pStyle w:val="TAC"/>
              <w:rPr>
                <w:rFonts w:eastAsia="Yu Mincho"/>
                <w:lang w:eastAsia="ja-JP"/>
              </w:rPr>
            </w:pPr>
            <w:ins w:id="57" w:author="MK" w:date="2021-08-06T20:07:00Z">
              <w:r w:rsidRPr="006C53D9">
                <w:rPr>
                  <w:rFonts w:eastAsia="Yu Mincho"/>
                  <w:lang w:eastAsia="ja-JP"/>
                </w:rPr>
                <w:t>-11</w:t>
              </w:r>
            </w:ins>
            <w:ins w:id="58" w:author="MK" w:date="2021-08-25T14:33:00Z">
              <w:r w:rsidR="00F3262A">
                <w:rPr>
                  <w:rFonts w:eastAsia="Yu Mincho"/>
                  <w:lang w:eastAsia="ja-JP"/>
                </w:rPr>
                <w:t>5</w:t>
              </w:r>
            </w:ins>
            <w:ins w:id="59" w:author="MK" w:date="2021-08-06T20:07:00Z">
              <w:r w:rsidRPr="006C53D9">
                <w:rPr>
                  <w:rFonts w:eastAsia="Yu Mincho"/>
                  <w:lang w:eastAsia="ja-JP"/>
                </w:rPr>
                <w:t>.</w:t>
              </w:r>
            </w:ins>
            <w:ins w:id="60" w:author="MK" w:date="2021-08-25T14:32:00Z">
              <w:r w:rsidR="00F3262A">
                <w:rPr>
                  <w:rFonts w:eastAsia="Yu Mincho"/>
                  <w:lang w:eastAsia="ja-JP"/>
                </w:rPr>
                <w:t>7</w:t>
              </w:r>
            </w:ins>
            <w:ins w:id="61" w:author="MK" w:date="2021-08-06T20:07:00Z">
              <w:r w:rsidRPr="006C53D9">
                <w:rPr>
                  <w:rFonts w:eastAsia="Yu Mincho"/>
                  <w:lang w:eastAsia="ja-JP"/>
                </w:rPr>
                <w:t>+Z</w:t>
              </w:r>
              <w:r w:rsidRPr="006C53D9">
                <w:rPr>
                  <w:rFonts w:eastAsia="Yu Mincho"/>
                  <w:vertAlign w:val="subscript"/>
                  <w:lang w:eastAsia="ja-JP"/>
                </w:rPr>
                <w:t>4</w:t>
              </w:r>
            </w:ins>
          </w:p>
        </w:tc>
        <w:tc>
          <w:tcPr>
            <w:tcW w:w="1443" w:type="dxa"/>
            <w:vMerge/>
            <w:shd w:val="clear" w:color="auto" w:fill="auto"/>
            <w:vAlign w:val="center"/>
          </w:tcPr>
          <w:p w14:paraId="5C30C438" w14:textId="77777777" w:rsidR="00FE3475" w:rsidRPr="006C53D9" w:rsidRDefault="00FE3475" w:rsidP="00D67FEB">
            <w:pPr>
              <w:keepNext/>
              <w:keepLines/>
              <w:spacing w:after="0"/>
              <w:jc w:val="center"/>
              <w:rPr>
                <w:rFonts w:ascii="Arial" w:hAnsi="Arial" w:cs="Arial"/>
                <w:sz w:val="18"/>
              </w:rPr>
            </w:pPr>
          </w:p>
        </w:tc>
        <w:tc>
          <w:tcPr>
            <w:tcW w:w="1012" w:type="dxa"/>
            <w:vMerge/>
            <w:shd w:val="clear" w:color="auto" w:fill="auto"/>
            <w:vAlign w:val="center"/>
          </w:tcPr>
          <w:p w14:paraId="55E49027" w14:textId="77777777" w:rsidR="00FE3475" w:rsidRPr="006C53D9" w:rsidRDefault="00FE3475" w:rsidP="00D67FEB">
            <w:pPr>
              <w:keepNext/>
              <w:keepLines/>
              <w:spacing w:after="0"/>
              <w:jc w:val="center"/>
              <w:rPr>
                <w:rFonts w:ascii="Arial" w:hAnsi="Arial" w:cs="Arial"/>
                <w:sz w:val="18"/>
                <w:lang w:val="en-US"/>
              </w:rPr>
            </w:pPr>
          </w:p>
        </w:tc>
      </w:tr>
      <w:tr w:rsidR="00FE3475" w:rsidRPr="006C53D9" w14:paraId="4ACBB035" w14:textId="77777777" w:rsidTr="00D67FEB">
        <w:trPr>
          <w:jc w:val="center"/>
        </w:trPr>
        <w:tc>
          <w:tcPr>
            <w:tcW w:w="1171" w:type="dxa"/>
            <w:vMerge/>
            <w:shd w:val="clear" w:color="auto" w:fill="auto"/>
            <w:vAlign w:val="center"/>
          </w:tcPr>
          <w:p w14:paraId="58955B0A" w14:textId="77777777" w:rsidR="00FE3475" w:rsidRPr="006C53D9" w:rsidRDefault="00FE3475" w:rsidP="00D67FEB">
            <w:pPr>
              <w:pStyle w:val="TAC"/>
              <w:rPr>
                <w:lang w:val="en-US"/>
              </w:rPr>
            </w:pPr>
          </w:p>
        </w:tc>
        <w:tc>
          <w:tcPr>
            <w:tcW w:w="1150" w:type="dxa"/>
            <w:vMerge/>
          </w:tcPr>
          <w:p w14:paraId="74D27F9F" w14:textId="77777777" w:rsidR="00FE3475" w:rsidRPr="006C53D9" w:rsidRDefault="00FE3475" w:rsidP="00D67FEB">
            <w:pPr>
              <w:pStyle w:val="TAC"/>
              <w:rPr>
                <w:szCs w:val="22"/>
                <w:lang w:val="en-US"/>
              </w:rPr>
            </w:pPr>
          </w:p>
        </w:tc>
        <w:tc>
          <w:tcPr>
            <w:tcW w:w="1179" w:type="dxa"/>
            <w:shd w:val="clear" w:color="auto" w:fill="auto"/>
            <w:vAlign w:val="center"/>
          </w:tcPr>
          <w:p w14:paraId="4A76F3AB" w14:textId="77777777" w:rsidR="00FE3475" w:rsidRPr="006C53D9" w:rsidRDefault="00FE3475" w:rsidP="00D67FEB">
            <w:pPr>
              <w:pStyle w:val="TAC"/>
              <w:rPr>
                <w:rFonts w:eastAsia="Calibri"/>
                <w:szCs w:val="22"/>
              </w:rPr>
            </w:pPr>
            <w:r w:rsidRPr="006C53D9">
              <w:rPr>
                <w:szCs w:val="22"/>
                <w:lang w:val="en-US"/>
              </w:rPr>
              <w:t>n260</w:t>
            </w:r>
          </w:p>
        </w:tc>
        <w:tc>
          <w:tcPr>
            <w:tcW w:w="959" w:type="dxa"/>
            <w:shd w:val="clear" w:color="auto" w:fill="auto"/>
            <w:vAlign w:val="center"/>
          </w:tcPr>
          <w:p w14:paraId="506EB92B" w14:textId="77777777" w:rsidR="00FE3475" w:rsidRPr="006C53D9" w:rsidRDefault="00FE3475" w:rsidP="00D67FEB">
            <w:pPr>
              <w:pStyle w:val="TAC"/>
              <w:rPr>
                <w:lang w:val="en-US"/>
              </w:rPr>
            </w:pPr>
            <w:r w:rsidRPr="006C53D9">
              <w:rPr>
                <w:rFonts w:eastAsia="Yu Mincho"/>
                <w:lang w:eastAsia="ja-JP"/>
              </w:rPr>
              <w:t>-117.3+Z</w:t>
            </w:r>
            <w:r w:rsidRPr="006C53D9">
              <w:rPr>
                <w:rFonts w:eastAsia="Yu Mincho"/>
                <w:vertAlign w:val="subscript"/>
                <w:lang w:eastAsia="ja-JP"/>
              </w:rPr>
              <w:t>1</w:t>
            </w:r>
          </w:p>
        </w:tc>
        <w:tc>
          <w:tcPr>
            <w:tcW w:w="959" w:type="dxa"/>
            <w:vAlign w:val="center"/>
          </w:tcPr>
          <w:p w14:paraId="42C27C7D" w14:textId="77777777" w:rsidR="00FE3475" w:rsidRPr="006C53D9" w:rsidRDefault="00FE3475" w:rsidP="00D67FEB">
            <w:pPr>
              <w:pStyle w:val="TAC"/>
            </w:pPr>
          </w:p>
        </w:tc>
        <w:tc>
          <w:tcPr>
            <w:tcW w:w="949" w:type="dxa"/>
            <w:vAlign w:val="center"/>
          </w:tcPr>
          <w:p w14:paraId="3A2EA765" w14:textId="77777777" w:rsidR="00FE3475" w:rsidRPr="006C53D9" w:rsidRDefault="00FE3475" w:rsidP="00D67FEB">
            <w:pPr>
              <w:pStyle w:val="TAC"/>
            </w:pPr>
            <w:r w:rsidRPr="006C53D9">
              <w:rPr>
                <w:rFonts w:eastAsia="Yu Mincho"/>
                <w:lang w:eastAsia="ja-JP"/>
              </w:rPr>
              <w:t>-96.9</w:t>
            </w:r>
          </w:p>
        </w:tc>
        <w:tc>
          <w:tcPr>
            <w:tcW w:w="959" w:type="dxa"/>
            <w:vAlign w:val="center"/>
          </w:tcPr>
          <w:p w14:paraId="2AD89B52" w14:textId="77777777" w:rsidR="00FE3475" w:rsidRPr="006C53D9" w:rsidRDefault="00FE3475" w:rsidP="00D67FEB">
            <w:pPr>
              <w:pStyle w:val="TAC"/>
              <w:rPr>
                <w:lang w:val="en-US"/>
              </w:rPr>
            </w:pPr>
            <w:r w:rsidRPr="006C53D9">
              <w:rPr>
                <w:rFonts w:eastAsia="Yu Mincho"/>
                <w:lang w:eastAsia="ja-JP"/>
              </w:rPr>
              <w:t>-113.8+Z</w:t>
            </w:r>
            <w:r w:rsidRPr="006C53D9">
              <w:rPr>
                <w:rFonts w:eastAsia="Yu Mincho"/>
                <w:vertAlign w:val="subscript"/>
                <w:lang w:eastAsia="ja-JP"/>
              </w:rPr>
              <w:t>4</w:t>
            </w:r>
          </w:p>
        </w:tc>
        <w:tc>
          <w:tcPr>
            <w:tcW w:w="1443" w:type="dxa"/>
            <w:vMerge/>
            <w:shd w:val="clear" w:color="auto" w:fill="auto"/>
            <w:vAlign w:val="center"/>
          </w:tcPr>
          <w:p w14:paraId="52CB5328" w14:textId="77777777" w:rsidR="00FE3475" w:rsidRPr="006C53D9" w:rsidRDefault="00FE3475" w:rsidP="00D67FEB">
            <w:pPr>
              <w:keepNext/>
              <w:keepLines/>
              <w:spacing w:after="0"/>
              <w:jc w:val="center"/>
              <w:rPr>
                <w:rFonts w:ascii="Arial" w:hAnsi="Arial" w:cs="Arial"/>
                <w:sz w:val="18"/>
              </w:rPr>
            </w:pPr>
          </w:p>
        </w:tc>
        <w:tc>
          <w:tcPr>
            <w:tcW w:w="1012" w:type="dxa"/>
            <w:vMerge/>
            <w:shd w:val="clear" w:color="auto" w:fill="auto"/>
            <w:vAlign w:val="center"/>
          </w:tcPr>
          <w:p w14:paraId="5D42127A" w14:textId="77777777" w:rsidR="00FE3475" w:rsidRPr="006C53D9" w:rsidRDefault="00FE3475" w:rsidP="00D67FEB">
            <w:pPr>
              <w:keepNext/>
              <w:keepLines/>
              <w:spacing w:after="0"/>
              <w:jc w:val="center"/>
              <w:rPr>
                <w:rFonts w:ascii="Arial" w:hAnsi="Arial" w:cs="Arial"/>
                <w:sz w:val="18"/>
                <w:lang w:val="en-US"/>
              </w:rPr>
            </w:pPr>
          </w:p>
        </w:tc>
      </w:tr>
      <w:tr w:rsidR="00FE3475" w:rsidRPr="006C53D9" w14:paraId="0EC2E2D6" w14:textId="77777777" w:rsidTr="00D67FEB">
        <w:trPr>
          <w:jc w:val="center"/>
        </w:trPr>
        <w:tc>
          <w:tcPr>
            <w:tcW w:w="1171" w:type="dxa"/>
            <w:vMerge/>
            <w:shd w:val="clear" w:color="auto" w:fill="auto"/>
            <w:vAlign w:val="center"/>
          </w:tcPr>
          <w:p w14:paraId="0333AB96" w14:textId="77777777" w:rsidR="00FE3475" w:rsidRPr="006C53D9" w:rsidRDefault="00FE3475" w:rsidP="00D67FEB">
            <w:pPr>
              <w:pStyle w:val="TAC"/>
              <w:rPr>
                <w:lang w:val="en-US"/>
              </w:rPr>
            </w:pPr>
          </w:p>
        </w:tc>
        <w:tc>
          <w:tcPr>
            <w:tcW w:w="1150" w:type="dxa"/>
            <w:vMerge/>
          </w:tcPr>
          <w:p w14:paraId="704A5429" w14:textId="77777777" w:rsidR="00FE3475" w:rsidRPr="006C53D9" w:rsidRDefault="00FE3475" w:rsidP="00D67FEB">
            <w:pPr>
              <w:pStyle w:val="TAC"/>
              <w:rPr>
                <w:szCs w:val="22"/>
                <w:lang w:val="en-US"/>
              </w:rPr>
            </w:pPr>
          </w:p>
        </w:tc>
        <w:tc>
          <w:tcPr>
            <w:tcW w:w="1179" w:type="dxa"/>
            <w:shd w:val="clear" w:color="auto" w:fill="auto"/>
            <w:vAlign w:val="center"/>
          </w:tcPr>
          <w:p w14:paraId="6E8B8B5A" w14:textId="77777777" w:rsidR="00FE3475" w:rsidRPr="006C53D9" w:rsidRDefault="00FE3475" w:rsidP="00D67FEB">
            <w:pPr>
              <w:pStyle w:val="TAC"/>
              <w:rPr>
                <w:szCs w:val="22"/>
                <w:lang w:val="en-US"/>
              </w:rPr>
            </w:pPr>
            <w:r w:rsidRPr="006C53D9">
              <w:rPr>
                <w:szCs w:val="22"/>
                <w:lang w:val="en-US"/>
              </w:rPr>
              <w:t>n261</w:t>
            </w:r>
          </w:p>
        </w:tc>
        <w:tc>
          <w:tcPr>
            <w:tcW w:w="959" w:type="dxa"/>
            <w:shd w:val="clear" w:color="auto" w:fill="auto"/>
            <w:vAlign w:val="center"/>
          </w:tcPr>
          <w:p w14:paraId="7A6DE02C" w14:textId="77777777" w:rsidR="00FE3475" w:rsidRPr="006C53D9" w:rsidRDefault="00FE3475" w:rsidP="00D67FEB">
            <w:pPr>
              <w:pStyle w:val="TAC"/>
              <w:rPr>
                <w:lang w:val="en-US"/>
              </w:rPr>
            </w:pPr>
            <w:r w:rsidRPr="006C53D9">
              <w:rPr>
                <w:rFonts w:eastAsia="Yu Mincho"/>
                <w:lang w:eastAsia="ja-JP"/>
              </w:rPr>
              <w:t>-120.3+Z</w:t>
            </w:r>
            <w:r w:rsidRPr="006C53D9">
              <w:rPr>
                <w:rFonts w:eastAsia="Yu Mincho"/>
                <w:vertAlign w:val="subscript"/>
                <w:lang w:eastAsia="ja-JP"/>
              </w:rPr>
              <w:t>1</w:t>
            </w:r>
          </w:p>
        </w:tc>
        <w:tc>
          <w:tcPr>
            <w:tcW w:w="959" w:type="dxa"/>
            <w:vAlign w:val="center"/>
          </w:tcPr>
          <w:p w14:paraId="643DE826" w14:textId="77777777" w:rsidR="00FE3475" w:rsidRPr="006C53D9" w:rsidRDefault="00FE3475" w:rsidP="00D67FEB">
            <w:pPr>
              <w:pStyle w:val="TAC"/>
              <w:rPr>
                <w:lang w:eastAsia="ko-KR"/>
              </w:rPr>
            </w:pPr>
            <w:r w:rsidRPr="006C53D9">
              <w:rPr>
                <w:lang w:eastAsia="ko-KR"/>
              </w:rPr>
              <w:t>-102.8</w:t>
            </w:r>
          </w:p>
        </w:tc>
        <w:tc>
          <w:tcPr>
            <w:tcW w:w="949" w:type="dxa"/>
            <w:vAlign w:val="center"/>
          </w:tcPr>
          <w:p w14:paraId="35FFF6DC" w14:textId="77777777" w:rsidR="00FE3475" w:rsidRPr="006C53D9" w:rsidRDefault="00FE3475" w:rsidP="00D67FEB">
            <w:pPr>
              <w:pStyle w:val="TAC"/>
            </w:pPr>
            <w:r w:rsidRPr="006C53D9">
              <w:rPr>
                <w:rFonts w:eastAsia="Yu Mincho"/>
                <w:lang w:eastAsia="ja-JP"/>
              </w:rPr>
              <w:t>-101.2</w:t>
            </w:r>
          </w:p>
        </w:tc>
        <w:tc>
          <w:tcPr>
            <w:tcW w:w="959" w:type="dxa"/>
            <w:vAlign w:val="center"/>
          </w:tcPr>
          <w:p w14:paraId="37AE35D5" w14:textId="77777777" w:rsidR="00FE3475" w:rsidRPr="006C53D9" w:rsidRDefault="00FE3475" w:rsidP="00D67FEB">
            <w:pPr>
              <w:pStyle w:val="TAC"/>
              <w:rPr>
                <w:lang w:val="en-US"/>
              </w:rPr>
            </w:pPr>
            <w:r w:rsidRPr="006C53D9">
              <w:rPr>
                <w:rFonts w:eastAsia="Yu Mincho"/>
                <w:lang w:eastAsia="ja-JP"/>
              </w:rPr>
              <w:t>-118.8+Z</w:t>
            </w:r>
            <w:r w:rsidRPr="006C53D9">
              <w:rPr>
                <w:rFonts w:eastAsia="Yu Mincho"/>
                <w:vertAlign w:val="subscript"/>
                <w:lang w:eastAsia="ja-JP"/>
              </w:rPr>
              <w:t>4</w:t>
            </w:r>
          </w:p>
        </w:tc>
        <w:tc>
          <w:tcPr>
            <w:tcW w:w="1443" w:type="dxa"/>
            <w:vMerge/>
            <w:shd w:val="clear" w:color="auto" w:fill="auto"/>
            <w:vAlign w:val="center"/>
          </w:tcPr>
          <w:p w14:paraId="3153F30A" w14:textId="77777777" w:rsidR="00FE3475" w:rsidRPr="006C53D9" w:rsidRDefault="00FE3475" w:rsidP="00D67FEB">
            <w:pPr>
              <w:keepNext/>
              <w:keepLines/>
              <w:spacing w:after="0"/>
              <w:jc w:val="center"/>
              <w:rPr>
                <w:rFonts w:ascii="Arial" w:hAnsi="Arial" w:cs="Arial"/>
                <w:sz w:val="18"/>
              </w:rPr>
            </w:pPr>
          </w:p>
        </w:tc>
        <w:tc>
          <w:tcPr>
            <w:tcW w:w="1012" w:type="dxa"/>
            <w:vMerge/>
            <w:shd w:val="clear" w:color="auto" w:fill="auto"/>
            <w:vAlign w:val="center"/>
          </w:tcPr>
          <w:p w14:paraId="7C9F851F" w14:textId="77777777" w:rsidR="00FE3475" w:rsidRPr="006C53D9" w:rsidRDefault="00FE3475" w:rsidP="00D67FEB">
            <w:pPr>
              <w:keepNext/>
              <w:keepLines/>
              <w:spacing w:after="0"/>
              <w:jc w:val="center"/>
              <w:rPr>
                <w:rFonts w:ascii="Arial" w:hAnsi="Arial" w:cs="Arial"/>
                <w:sz w:val="18"/>
                <w:lang w:val="en-US"/>
              </w:rPr>
            </w:pPr>
          </w:p>
        </w:tc>
      </w:tr>
      <w:tr w:rsidR="00FE3475" w:rsidRPr="006C53D9" w14:paraId="0BB94C61" w14:textId="77777777" w:rsidTr="00D67FEB">
        <w:trPr>
          <w:jc w:val="center"/>
        </w:trPr>
        <w:tc>
          <w:tcPr>
            <w:tcW w:w="9781" w:type="dxa"/>
            <w:gridSpan w:val="9"/>
            <w:shd w:val="clear" w:color="auto" w:fill="auto"/>
            <w:vAlign w:val="center"/>
          </w:tcPr>
          <w:p w14:paraId="6584E6DC" w14:textId="77777777" w:rsidR="00FE3475" w:rsidRPr="006C53D9" w:rsidRDefault="00FE3475" w:rsidP="00D67FEB">
            <w:pPr>
              <w:pStyle w:val="TAN"/>
            </w:pPr>
            <w:r w:rsidRPr="006C53D9">
              <w:t>Note 1:</w:t>
            </w:r>
            <w:r w:rsidRPr="006C53D9">
              <w:tab/>
            </w:r>
            <w:r w:rsidRPr="006C53D9">
              <w:rPr>
                <w:rFonts w:cs="Arial"/>
              </w:rPr>
              <w:t>Values based on EIS spherical coverage as defined in clause 7.3.4 of TS 38.101-2 [19]. Side condition applies for directions in which EIS spherical coverage requirement is met.</w:t>
            </w:r>
          </w:p>
          <w:p w14:paraId="36996BD3" w14:textId="77777777" w:rsidR="00FE3475" w:rsidRPr="006C53D9" w:rsidRDefault="00FE3475" w:rsidP="00D67FEB">
            <w:pPr>
              <w:pStyle w:val="TAN"/>
            </w:pPr>
            <w:r w:rsidRPr="006C53D9">
              <w:t>Note 2:</w:t>
            </w:r>
            <w:r w:rsidRPr="006C53D9">
              <w:tab/>
              <w:t xml:space="preserve">Values specified at the Reference point to give minimum </w:t>
            </w:r>
            <w:r>
              <w:rPr>
                <w:rFonts w:hint="eastAsia"/>
                <w:lang w:eastAsia="zh-CN"/>
              </w:rPr>
              <w:t>CSI-RS</w:t>
            </w:r>
            <w:r w:rsidRPr="006C53D9">
              <w:t xml:space="preserve"> </w:t>
            </w:r>
            <w:proofErr w:type="spellStart"/>
            <w:r w:rsidRPr="006C53D9">
              <w:t>Ês</w:t>
            </w:r>
            <w:proofErr w:type="spellEnd"/>
            <w:r w:rsidRPr="006C53D9">
              <w:t>/</w:t>
            </w:r>
            <w:proofErr w:type="spellStart"/>
            <w:r w:rsidRPr="006C53D9">
              <w:t>Iot</w:t>
            </w:r>
            <w:proofErr w:type="spellEnd"/>
            <w:r w:rsidRPr="006C53D9">
              <w:t>, with no applied noise.</w:t>
            </w:r>
          </w:p>
          <w:p w14:paraId="36CA58B1" w14:textId="77777777" w:rsidR="00FE3475" w:rsidRPr="006C53D9" w:rsidRDefault="00FE3475" w:rsidP="00D67FEB">
            <w:pPr>
              <w:pStyle w:val="TAN"/>
              <w:rPr>
                <w:rFonts w:cs="Arial"/>
                <w:lang w:val="en-US"/>
              </w:rPr>
            </w:pPr>
            <w:r w:rsidRPr="006C53D9">
              <w:rPr>
                <w:rFonts w:cs="Arial"/>
              </w:rPr>
              <w:t>Note 3:</w:t>
            </w:r>
            <w:r w:rsidRPr="006C53D9">
              <w:rPr>
                <w:rFonts w:cs="Arial"/>
              </w:rPr>
              <w:tab/>
            </w:r>
            <w:r w:rsidRPr="007331B6">
              <w:rPr>
                <w:rFonts w:cs="Arial"/>
              </w:rPr>
              <w:t xml:space="preserve">For UEs that support multiple FR2 bands, Rx Beam Peak values are increased by </w:t>
            </w:r>
            <w:r w:rsidRPr="000970AD">
              <w:rPr>
                <w:lang w:val="en-US"/>
              </w:rPr>
              <w:t>∆</w:t>
            </w:r>
            <w:proofErr w:type="spellStart"/>
            <w:r w:rsidRPr="000970AD">
              <w:rPr>
                <w:lang w:val="en-US"/>
              </w:rPr>
              <w:t>MB</w:t>
            </w:r>
            <w:r w:rsidRPr="000970AD">
              <w:rPr>
                <w:vertAlign w:val="subscript"/>
                <w:lang w:val="en-US"/>
              </w:rPr>
              <w:t>P,n</w:t>
            </w:r>
            <w:proofErr w:type="spellEnd"/>
            <w:r w:rsidRPr="007331B6">
              <w:rPr>
                <w:rFonts w:cs="Arial"/>
                <w:iCs/>
              </w:rPr>
              <w:t xml:space="preserve"> and </w:t>
            </w:r>
            <w:r>
              <w:rPr>
                <w:rFonts w:cs="Arial"/>
              </w:rPr>
              <w:t>s</w:t>
            </w:r>
            <w:r w:rsidRPr="00DB2FAB">
              <w:rPr>
                <w:rFonts w:cs="Arial"/>
              </w:rPr>
              <w:t>pherical</w:t>
            </w:r>
            <w:r w:rsidRPr="007331B6">
              <w:rPr>
                <w:rFonts w:cs="Arial"/>
              </w:rPr>
              <w:t xml:space="preserve"> coverage values are increased by </w:t>
            </w:r>
            <w:r w:rsidRPr="000970AD">
              <w:rPr>
                <w:lang w:val="en-US"/>
              </w:rPr>
              <w:t>∆</w:t>
            </w:r>
            <w:proofErr w:type="spellStart"/>
            <w:r w:rsidRPr="000970AD">
              <w:rPr>
                <w:lang w:val="en-US"/>
              </w:rPr>
              <w:t>MB</w:t>
            </w:r>
            <w:r w:rsidRPr="000970AD">
              <w:rPr>
                <w:vertAlign w:val="subscript"/>
                <w:lang w:val="en-US"/>
              </w:rPr>
              <w:t>S,n</w:t>
            </w:r>
            <w:proofErr w:type="spellEnd"/>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p>
        </w:tc>
      </w:tr>
    </w:tbl>
    <w:p w14:paraId="5EB3E30D" w14:textId="77777777" w:rsidR="00FE3475" w:rsidRPr="006C53D9" w:rsidRDefault="00FE3475" w:rsidP="00FE3475">
      <w:pPr>
        <w:jc w:val="both"/>
        <w:rPr>
          <w:lang w:eastAsia="ja-JP"/>
        </w:rPr>
      </w:pPr>
    </w:p>
    <w:p w14:paraId="361A644E" w14:textId="77777777" w:rsidR="00FE3475" w:rsidRPr="006C53D9" w:rsidRDefault="00FE3475" w:rsidP="00FE3475">
      <w:pPr>
        <w:pStyle w:val="EditorsNote"/>
        <w:rPr>
          <w:i/>
          <w:iCs/>
          <w:color w:val="auto"/>
        </w:rPr>
      </w:pPr>
      <w:r w:rsidRPr="006C53D9">
        <w:rPr>
          <w:i/>
          <w:iCs/>
          <w:color w:val="auto"/>
        </w:rPr>
        <w:t xml:space="preserve">Editor’s notes for Table </w:t>
      </w:r>
      <w:r>
        <w:rPr>
          <w:i/>
          <w:iCs/>
          <w:color w:val="auto"/>
        </w:rPr>
        <w:t>B.2.12</w:t>
      </w:r>
      <w:r w:rsidRPr="006C53D9">
        <w:rPr>
          <w:i/>
          <w:iCs/>
          <w:color w:val="auto"/>
        </w:rPr>
        <w:t xml:space="preserve">-2: </w:t>
      </w:r>
    </w:p>
    <w:p w14:paraId="2D86E478" w14:textId="77777777" w:rsidR="00FE3475" w:rsidRPr="006C53D9" w:rsidRDefault="00FE3475" w:rsidP="00FE3475">
      <w:pPr>
        <w:pStyle w:val="EditorsNote"/>
        <w:rPr>
          <w:i/>
          <w:iCs/>
          <w:color w:val="auto"/>
        </w:rPr>
      </w:pPr>
      <w:r w:rsidRPr="006C53D9">
        <w:rPr>
          <w:i/>
          <w:iCs/>
          <w:color w:val="auto"/>
        </w:rPr>
        <w:t>- The value of Y for power classes 1 and 4 is FFS, where Y</w:t>
      </w:r>
      <w:r w:rsidRPr="006C53D9">
        <w:rPr>
          <w:i/>
          <w:iCs/>
          <w:color w:val="auto"/>
          <w:vertAlign w:val="subscript"/>
        </w:rPr>
        <w:t>1</w:t>
      </w:r>
      <w:r w:rsidRPr="006C53D9">
        <w:rPr>
          <w:i/>
          <w:iCs/>
          <w:color w:val="auto"/>
        </w:rPr>
        <w:t xml:space="preserve"> and Y</w:t>
      </w:r>
      <w:r w:rsidRPr="006C53D9">
        <w:rPr>
          <w:i/>
          <w:iCs/>
          <w:color w:val="auto"/>
          <w:vertAlign w:val="subscript"/>
        </w:rPr>
        <w:t>4</w:t>
      </w:r>
      <w:r w:rsidRPr="006C53D9">
        <w:rPr>
          <w:i/>
          <w:iCs/>
          <w:color w:val="auto"/>
        </w:rPr>
        <w:t xml:space="preserve"> are the rough/fine beam gain differences in Rx beam peak direction for power classes 1 and 4 respectively </w:t>
      </w:r>
    </w:p>
    <w:p w14:paraId="2AF7AB28" w14:textId="77777777" w:rsidR="00FE3475" w:rsidRPr="006C53D9" w:rsidRDefault="00FE3475" w:rsidP="00FE3475">
      <w:pPr>
        <w:pStyle w:val="EditorsNote"/>
        <w:rPr>
          <w:i/>
          <w:color w:val="auto"/>
        </w:rPr>
      </w:pPr>
      <w:r w:rsidRPr="006C53D9">
        <w:rPr>
          <w:i/>
          <w:color w:val="auto"/>
          <w:lang w:eastAsia="sv-SE"/>
        </w:rPr>
        <w:t xml:space="preserve">- </w:t>
      </w:r>
      <w:r w:rsidRPr="006C53D9">
        <w:rPr>
          <w:i/>
          <w:color w:val="auto"/>
        </w:rPr>
        <w:t>The value of Z for power classes 1 and 4 is FFS, where Z</w:t>
      </w:r>
      <w:r w:rsidRPr="006C53D9">
        <w:rPr>
          <w:i/>
          <w:color w:val="auto"/>
          <w:vertAlign w:val="subscript"/>
        </w:rPr>
        <w:t>1</w:t>
      </w:r>
      <w:r w:rsidRPr="006C53D9">
        <w:rPr>
          <w:i/>
          <w:color w:val="auto"/>
        </w:rPr>
        <w:t xml:space="preserve"> and Z</w:t>
      </w:r>
      <w:r w:rsidRPr="006C53D9">
        <w:rPr>
          <w:i/>
          <w:color w:val="auto"/>
          <w:vertAlign w:val="subscript"/>
        </w:rPr>
        <w:t>4</w:t>
      </w:r>
      <w:r w:rsidRPr="006C53D9">
        <w:rPr>
          <w:i/>
          <w:color w:val="auto"/>
        </w:rPr>
        <w:t xml:space="preserve"> are the rough/fine beam gain differences in spherical coverage directions for power classes 1 and 4 respectively</w:t>
      </w:r>
    </w:p>
    <w:p w14:paraId="7A6DF605" w14:textId="77777777" w:rsidR="00FE3475" w:rsidRPr="007275DF" w:rsidRDefault="00FE3475" w:rsidP="00FE3475">
      <w:pPr>
        <w:spacing w:after="120"/>
        <w:rPr>
          <w:lang w:eastAsia="zh-CN"/>
        </w:rPr>
      </w:pPr>
    </w:p>
    <w:p w14:paraId="67840B82" w14:textId="77777777" w:rsidR="00FE3475" w:rsidRPr="006C53D9" w:rsidRDefault="00FE3475" w:rsidP="00FE3475">
      <w:pPr>
        <w:pStyle w:val="Heading2"/>
      </w:pPr>
      <w:r>
        <w:t>B.2.13</w:t>
      </w:r>
      <w:r w:rsidRPr="006C53D9">
        <w:tab/>
        <w:t xml:space="preserve">Conditions for NR </w:t>
      </w:r>
      <w:r>
        <w:rPr>
          <w:rFonts w:hint="eastAsia"/>
          <w:lang w:eastAsia="zh-CN"/>
        </w:rPr>
        <w:t xml:space="preserve">CSI-RS based </w:t>
      </w:r>
      <w:r w:rsidRPr="006C53D9">
        <w:t>inter-frequency measurements</w:t>
      </w:r>
    </w:p>
    <w:p w14:paraId="4FBA776E" w14:textId="77777777" w:rsidR="00FE3475" w:rsidRPr="006C53D9" w:rsidRDefault="00FE3475" w:rsidP="00FE3475">
      <w:r w:rsidRPr="006C53D9">
        <w:t xml:space="preserve">This clause defines the following conditions for NR </w:t>
      </w:r>
      <w:r>
        <w:rPr>
          <w:rFonts w:hint="eastAsia"/>
          <w:lang w:eastAsia="zh-CN"/>
        </w:rPr>
        <w:t xml:space="preserve">CSI-RS based </w:t>
      </w:r>
      <w:r w:rsidRPr="006C53D9">
        <w:t xml:space="preserve">inter-frequency measurements and corresponding procedures performed based on </w:t>
      </w:r>
      <w:r>
        <w:rPr>
          <w:rFonts w:hint="eastAsia"/>
          <w:lang w:eastAsia="zh-CN"/>
        </w:rPr>
        <w:t>CSI-RS</w:t>
      </w:r>
      <w:r>
        <w:t xml:space="preserve">: </w:t>
      </w:r>
      <w:r>
        <w:rPr>
          <w:rFonts w:hint="eastAsia"/>
          <w:lang w:eastAsia="zh-CN"/>
        </w:rPr>
        <w:t>CSI</w:t>
      </w:r>
      <w:r w:rsidRPr="006C53D9">
        <w:t xml:space="preserve">_RP and </w:t>
      </w:r>
      <w:r>
        <w:rPr>
          <w:rFonts w:hint="eastAsia"/>
          <w:lang w:val="en-US" w:eastAsia="zh-CN"/>
        </w:rPr>
        <w:t>CSI-RS</w:t>
      </w:r>
      <w:r w:rsidRPr="006C53D9">
        <w:rPr>
          <w:lang w:val="en-US"/>
        </w:rPr>
        <w:t xml:space="preserve"> </w:t>
      </w:r>
      <w:proofErr w:type="spellStart"/>
      <w:r w:rsidRPr="006C53D9">
        <w:rPr>
          <w:lang w:val="en-US"/>
        </w:rPr>
        <w:t>Ês</w:t>
      </w:r>
      <w:proofErr w:type="spellEnd"/>
      <w:r w:rsidRPr="006C53D9">
        <w:rPr>
          <w:lang w:val="en-US"/>
        </w:rPr>
        <w:t>/</w:t>
      </w:r>
      <w:proofErr w:type="spellStart"/>
      <w:r w:rsidRPr="006C53D9">
        <w:rPr>
          <w:lang w:val="en-US"/>
        </w:rPr>
        <w:t>Iot</w:t>
      </w:r>
      <w:proofErr w:type="spellEnd"/>
      <w:r w:rsidRPr="006C53D9">
        <w:rPr>
          <w:lang w:val="en-US"/>
        </w:rPr>
        <w:t xml:space="preserve">, </w:t>
      </w:r>
      <w:r w:rsidRPr="006C53D9">
        <w:t>applicable for a corresponding operating band.</w:t>
      </w:r>
    </w:p>
    <w:p w14:paraId="3F84A4CE" w14:textId="77777777" w:rsidR="00FE3475" w:rsidRPr="006C53D9" w:rsidRDefault="00FE3475" w:rsidP="00FE3475">
      <w:r w:rsidRPr="006C53D9">
        <w:t xml:space="preserve">The conditions are defined in Table </w:t>
      </w:r>
      <w:r>
        <w:t>B.2.13</w:t>
      </w:r>
      <w:r w:rsidRPr="006C53D9">
        <w:t>-1 for FR1 NR cells.</w:t>
      </w:r>
    </w:p>
    <w:p w14:paraId="5EB3579D" w14:textId="77777777" w:rsidR="00FE3475" w:rsidRPr="006C53D9" w:rsidRDefault="00FE3475" w:rsidP="00FE3475">
      <w:r w:rsidRPr="006C53D9">
        <w:t xml:space="preserve">The conditions are defined in Table </w:t>
      </w:r>
      <w:r>
        <w:t>B.2.13</w:t>
      </w:r>
      <w:r w:rsidRPr="006C53D9">
        <w:t>-2 for FR2 NR cells.</w:t>
      </w:r>
    </w:p>
    <w:p w14:paraId="213507A4" w14:textId="77777777" w:rsidR="00FE3475" w:rsidRPr="006C53D9" w:rsidRDefault="00FE3475" w:rsidP="00FE3475">
      <w:pPr>
        <w:pStyle w:val="TH"/>
      </w:pPr>
      <w:r w:rsidRPr="006C53D9">
        <w:lastRenderedPageBreak/>
        <w:t xml:space="preserve">Table </w:t>
      </w:r>
      <w:r>
        <w:t>B.2.13</w:t>
      </w:r>
      <w:r w:rsidRPr="006C53D9">
        <w:t xml:space="preserve">-1: Conditions for </w:t>
      </w:r>
      <w:r>
        <w:rPr>
          <w:rFonts w:hint="eastAsia"/>
          <w:lang w:eastAsia="zh-CN"/>
        </w:rPr>
        <w:t xml:space="preserve">CSI-RS based </w:t>
      </w:r>
      <w:r w:rsidRPr="006C53D9">
        <w:t>inter-frequency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2822"/>
        <w:gridCol w:w="1299"/>
        <w:gridCol w:w="1301"/>
        <w:gridCol w:w="1526"/>
        <w:gridCol w:w="1525"/>
      </w:tblGrid>
      <w:tr w:rsidR="00FE3475" w:rsidRPr="006C53D9" w14:paraId="7D5B8B8F" w14:textId="77777777" w:rsidTr="00D67FEB">
        <w:trPr>
          <w:trHeight w:val="105"/>
        </w:trPr>
        <w:tc>
          <w:tcPr>
            <w:tcW w:w="588" w:type="pct"/>
            <w:vMerge w:val="restart"/>
            <w:shd w:val="clear" w:color="auto" w:fill="auto"/>
            <w:vAlign w:val="center"/>
          </w:tcPr>
          <w:p w14:paraId="0A72DDBF" w14:textId="77777777" w:rsidR="00FE3475" w:rsidRPr="006C53D9" w:rsidRDefault="00FE3475" w:rsidP="00D67FEB">
            <w:pPr>
              <w:pStyle w:val="TAH"/>
            </w:pPr>
            <w:r w:rsidRPr="006C53D9">
              <w:t>Parameter</w:t>
            </w:r>
          </w:p>
        </w:tc>
        <w:tc>
          <w:tcPr>
            <w:tcW w:w="1468" w:type="pct"/>
            <w:vMerge w:val="restart"/>
            <w:shd w:val="clear" w:color="auto" w:fill="auto"/>
            <w:vAlign w:val="center"/>
          </w:tcPr>
          <w:p w14:paraId="73B1A095" w14:textId="77777777" w:rsidR="00FE3475" w:rsidRPr="006C53D9" w:rsidRDefault="00FE3475" w:rsidP="00D67FEB">
            <w:pPr>
              <w:pStyle w:val="TAH"/>
            </w:pPr>
            <w:r w:rsidRPr="006C53D9">
              <w:t>NR operating band groups</w:t>
            </w:r>
            <w:r w:rsidRPr="006C53D9">
              <w:rPr>
                <w:vertAlign w:val="superscript"/>
              </w:rPr>
              <w:t xml:space="preserve"> Note1</w:t>
            </w:r>
          </w:p>
        </w:tc>
        <w:tc>
          <w:tcPr>
            <w:tcW w:w="2150" w:type="pct"/>
            <w:gridSpan w:val="3"/>
            <w:shd w:val="clear" w:color="auto" w:fill="auto"/>
            <w:vAlign w:val="center"/>
          </w:tcPr>
          <w:p w14:paraId="006A56D0" w14:textId="77777777" w:rsidR="00FE3475" w:rsidRDefault="00FE3475" w:rsidP="00D67FEB">
            <w:pPr>
              <w:pStyle w:val="TAH"/>
              <w:rPr>
                <w:lang w:eastAsia="zh-CN"/>
              </w:rPr>
            </w:pPr>
            <w:r>
              <w:t xml:space="preserve">Minimum </w:t>
            </w:r>
            <w:r>
              <w:rPr>
                <w:rFonts w:hint="eastAsia"/>
                <w:lang w:eastAsia="zh-CN"/>
              </w:rPr>
              <w:t>CSI</w:t>
            </w:r>
            <w:r w:rsidRPr="006C53D9">
              <w:t>_RP</w:t>
            </w:r>
          </w:p>
        </w:tc>
        <w:tc>
          <w:tcPr>
            <w:tcW w:w="795" w:type="pct"/>
            <w:shd w:val="clear" w:color="auto" w:fill="auto"/>
          </w:tcPr>
          <w:p w14:paraId="0A912595" w14:textId="77777777" w:rsidR="00FE3475" w:rsidRPr="006C53D9" w:rsidRDefault="00FE3475" w:rsidP="00D67FEB">
            <w:pPr>
              <w:pStyle w:val="TAH"/>
            </w:pPr>
            <w:r>
              <w:rPr>
                <w:rFonts w:hint="eastAsia"/>
                <w:lang w:eastAsia="zh-CN"/>
              </w:rPr>
              <w:t>CSI-RS</w:t>
            </w:r>
            <w:r w:rsidRPr="006C53D9">
              <w:t xml:space="preserve"> </w:t>
            </w:r>
            <w:proofErr w:type="spellStart"/>
            <w:r w:rsidRPr="006C53D9">
              <w:t>Ês</w:t>
            </w:r>
            <w:proofErr w:type="spellEnd"/>
            <w:r w:rsidRPr="006C53D9">
              <w:t>/</w:t>
            </w:r>
            <w:proofErr w:type="spellStart"/>
            <w:r w:rsidRPr="006C53D9">
              <w:t>Iot</w:t>
            </w:r>
            <w:proofErr w:type="spellEnd"/>
          </w:p>
        </w:tc>
      </w:tr>
      <w:tr w:rsidR="00FE3475" w:rsidRPr="006C53D9" w14:paraId="376A2B47" w14:textId="77777777" w:rsidTr="00D67FEB">
        <w:trPr>
          <w:trHeight w:val="105"/>
        </w:trPr>
        <w:tc>
          <w:tcPr>
            <w:tcW w:w="588" w:type="pct"/>
            <w:vMerge/>
            <w:shd w:val="clear" w:color="auto" w:fill="auto"/>
          </w:tcPr>
          <w:p w14:paraId="3C05EEC3" w14:textId="77777777" w:rsidR="00FE3475" w:rsidRPr="006C53D9" w:rsidRDefault="00FE3475" w:rsidP="00D67FEB">
            <w:pPr>
              <w:pStyle w:val="TAH"/>
            </w:pPr>
          </w:p>
        </w:tc>
        <w:tc>
          <w:tcPr>
            <w:tcW w:w="1468" w:type="pct"/>
            <w:vMerge/>
            <w:shd w:val="clear" w:color="auto" w:fill="auto"/>
            <w:vAlign w:val="center"/>
          </w:tcPr>
          <w:p w14:paraId="4AA5902C" w14:textId="77777777" w:rsidR="00FE3475" w:rsidRPr="006C53D9" w:rsidRDefault="00FE3475" w:rsidP="00D67FEB">
            <w:pPr>
              <w:pStyle w:val="TAH"/>
            </w:pPr>
          </w:p>
        </w:tc>
        <w:tc>
          <w:tcPr>
            <w:tcW w:w="2150" w:type="pct"/>
            <w:gridSpan w:val="3"/>
            <w:shd w:val="clear" w:color="auto" w:fill="auto"/>
            <w:vAlign w:val="center"/>
          </w:tcPr>
          <w:p w14:paraId="4C98BFF3" w14:textId="77777777" w:rsidR="00FE3475" w:rsidRPr="006C53D9" w:rsidRDefault="00FE3475" w:rsidP="00D67FEB">
            <w:pPr>
              <w:pStyle w:val="TAH"/>
            </w:pPr>
            <w:r w:rsidRPr="006C53D9">
              <w:t>dBm / SCS</w:t>
            </w:r>
            <w:r>
              <w:rPr>
                <w:rFonts w:hint="eastAsia"/>
                <w:vertAlign w:val="subscript"/>
                <w:lang w:eastAsia="zh-CN"/>
              </w:rPr>
              <w:t>CSI-RS</w:t>
            </w:r>
          </w:p>
        </w:tc>
        <w:tc>
          <w:tcPr>
            <w:tcW w:w="795" w:type="pct"/>
            <w:vMerge w:val="restart"/>
            <w:shd w:val="clear" w:color="auto" w:fill="auto"/>
            <w:vAlign w:val="center"/>
          </w:tcPr>
          <w:p w14:paraId="1B08B08F" w14:textId="77777777" w:rsidR="00FE3475" w:rsidRPr="006C53D9" w:rsidRDefault="00FE3475" w:rsidP="00D67FEB">
            <w:pPr>
              <w:pStyle w:val="TAH"/>
            </w:pPr>
            <w:r w:rsidRPr="006C53D9">
              <w:t>dB</w:t>
            </w:r>
          </w:p>
        </w:tc>
      </w:tr>
      <w:tr w:rsidR="00FE3475" w:rsidRPr="006C53D9" w14:paraId="01E5F790" w14:textId="77777777" w:rsidTr="00D67FEB">
        <w:trPr>
          <w:trHeight w:val="105"/>
        </w:trPr>
        <w:tc>
          <w:tcPr>
            <w:tcW w:w="588" w:type="pct"/>
            <w:vMerge/>
            <w:shd w:val="clear" w:color="auto" w:fill="auto"/>
          </w:tcPr>
          <w:p w14:paraId="7F0B07A6" w14:textId="77777777" w:rsidR="00FE3475" w:rsidRPr="006C53D9" w:rsidRDefault="00FE3475" w:rsidP="00D67FEB">
            <w:pPr>
              <w:pStyle w:val="TAH"/>
            </w:pPr>
          </w:p>
        </w:tc>
        <w:tc>
          <w:tcPr>
            <w:tcW w:w="1468" w:type="pct"/>
            <w:vMerge/>
            <w:shd w:val="clear" w:color="auto" w:fill="auto"/>
            <w:vAlign w:val="center"/>
          </w:tcPr>
          <w:p w14:paraId="653168BC" w14:textId="77777777" w:rsidR="00FE3475" w:rsidRPr="006C53D9" w:rsidRDefault="00FE3475" w:rsidP="00D67FEB">
            <w:pPr>
              <w:pStyle w:val="TAH"/>
            </w:pPr>
          </w:p>
        </w:tc>
        <w:tc>
          <w:tcPr>
            <w:tcW w:w="677" w:type="pct"/>
            <w:shd w:val="clear" w:color="auto" w:fill="auto"/>
            <w:vAlign w:val="center"/>
          </w:tcPr>
          <w:p w14:paraId="338BD0D6" w14:textId="77777777" w:rsidR="00FE3475" w:rsidRPr="006C53D9" w:rsidRDefault="00FE3475" w:rsidP="00D67FEB">
            <w:pPr>
              <w:pStyle w:val="TAH"/>
            </w:pPr>
            <w:r w:rsidRPr="006C53D9">
              <w:t>SCS</w:t>
            </w:r>
            <w:r>
              <w:rPr>
                <w:rFonts w:hint="eastAsia"/>
                <w:vertAlign w:val="subscript"/>
                <w:lang w:eastAsia="zh-CN"/>
              </w:rPr>
              <w:t>CSI-RS</w:t>
            </w:r>
            <w:r w:rsidRPr="006C53D9">
              <w:t xml:space="preserve"> = 15 kHz</w:t>
            </w:r>
          </w:p>
        </w:tc>
        <w:tc>
          <w:tcPr>
            <w:tcW w:w="678" w:type="pct"/>
            <w:shd w:val="clear" w:color="auto" w:fill="auto"/>
            <w:vAlign w:val="center"/>
          </w:tcPr>
          <w:p w14:paraId="15D761BC" w14:textId="77777777" w:rsidR="00FE3475" w:rsidRPr="006C53D9" w:rsidRDefault="00FE3475" w:rsidP="00D67FEB">
            <w:pPr>
              <w:pStyle w:val="TAH"/>
            </w:pPr>
            <w:r w:rsidRPr="006C53D9">
              <w:t>SCS</w:t>
            </w:r>
            <w:r>
              <w:rPr>
                <w:rFonts w:hint="eastAsia"/>
                <w:vertAlign w:val="subscript"/>
                <w:lang w:eastAsia="zh-CN"/>
              </w:rPr>
              <w:t>CSI-RS</w:t>
            </w:r>
            <w:r w:rsidRPr="006C53D9">
              <w:t xml:space="preserve"> = 30 kHz</w:t>
            </w:r>
          </w:p>
        </w:tc>
        <w:tc>
          <w:tcPr>
            <w:tcW w:w="795" w:type="pct"/>
          </w:tcPr>
          <w:p w14:paraId="02CD216C" w14:textId="77777777" w:rsidR="00FE3475" w:rsidRPr="006C53D9" w:rsidRDefault="00FE3475" w:rsidP="00D67FEB">
            <w:pPr>
              <w:pStyle w:val="TAH"/>
            </w:pPr>
            <w:r w:rsidRPr="006C53D9">
              <w:t>SCS</w:t>
            </w:r>
            <w:r>
              <w:rPr>
                <w:rFonts w:hint="eastAsia"/>
                <w:vertAlign w:val="subscript"/>
                <w:lang w:eastAsia="zh-CN"/>
              </w:rPr>
              <w:t>CSI-RS</w:t>
            </w:r>
            <w:r w:rsidRPr="006C53D9">
              <w:t xml:space="preserve"> = </w:t>
            </w:r>
            <w:r>
              <w:rPr>
                <w:rFonts w:hint="eastAsia"/>
                <w:lang w:eastAsia="zh-CN"/>
              </w:rPr>
              <w:t>6</w:t>
            </w:r>
            <w:r w:rsidRPr="006C53D9">
              <w:t>0 kHz</w:t>
            </w:r>
          </w:p>
        </w:tc>
        <w:tc>
          <w:tcPr>
            <w:tcW w:w="795" w:type="pct"/>
            <w:vMerge/>
            <w:shd w:val="clear" w:color="auto" w:fill="auto"/>
          </w:tcPr>
          <w:p w14:paraId="1287E196" w14:textId="77777777" w:rsidR="00FE3475" w:rsidRPr="006C53D9" w:rsidRDefault="00FE3475" w:rsidP="00D67FEB">
            <w:pPr>
              <w:pStyle w:val="TAH"/>
            </w:pPr>
          </w:p>
        </w:tc>
      </w:tr>
      <w:tr w:rsidR="00FE3475" w:rsidRPr="006C53D9" w14:paraId="7EFE03E5" w14:textId="77777777" w:rsidTr="00D67FEB">
        <w:tc>
          <w:tcPr>
            <w:tcW w:w="588" w:type="pct"/>
            <w:vMerge w:val="restart"/>
            <w:shd w:val="clear" w:color="auto" w:fill="auto"/>
            <w:vAlign w:val="center"/>
          </w:tcPr>
          <w:p w14:paraId="6E56FF0A" w14:textId="77777777" w:rsidR="00FE3475" w:rsidRPr="006C53D9" w:rsidRDefault="00FE3475" w:rsidP="00D67FEB">
            <w:pPr>
              <w:pStyle w:val="TAH"/>
            </w:pPr>
            <w:r w:rsidRPr="006C53D9">
              <w:t>Conditions</w:t>
            </w:r>
          </w:p>
        </w:tc>
        <w:tc>
          <w:tcPr>
            <w:tcW w:w="1468" w:type="pct"/>
            <w:shd w:val="clear" w:color="auto" w:fill="auto"/>
          </w:tcPr>
          <w:p w14:paraId="1A831787" w14:textId="77777777" w:rsidR="00FE3475" w:rsidRPr="006C53D9" w:rsidRDefault="00FE3475" w:rsidP="00D67FEB">
            <w:pPr>
              <w:pStyle w:val="TAC"/>
            </w:pPr>
            <w:r w:rsidRPr="006C53D9">
              <w:t xml:space="preserve">NR_FDD_FR1_A, NR_TDD_FR1_A, </w:t>
            </w:r>
            <w:r w:rsidRPr="006C53D9">
              <w:rPr>
                <w:lang w:val="en-US"/>
              </w:rPr>
              <w:t>NR_SDL_FR1_A</w:t>
            </w:r>
          </w:p>
        </w:tc>
        <w:tc>
          <w:tcPr>
            <w:tcW w:w="677" w:type="pct"/>
            <w:shd w:val="clear" w:color="auto" w:fill="auto"/>
            <w:vAlign w:val="center"/>
          </w:tcPr>
          <w:p w14:paraId="322A4805" w14:textId="77777777" w:rsidR="00FE3475" w:rsidRPr="006C53D9" w:rsidRDefault="00FE3475" w:rsidP="00D67FEB">
            <w:pPr>
              <w:pStyle w:val="TAC"/>
            </w:pPr>
            <w:r w:rsidRPr="006C53D9">
              <w:t>-125</w:t>
            </w:r>
          </w:p>
        </w:tc>
        <w:tc>
          <w:tcPr>
            <w:tcW w:w="678" w:type="pct"/>
            <w:shd w:val="clear" w:color="auto" w:fill="auto"/>
            <w:vAlign w:val="center"/>
          </w:tcPr>
          <w:p w14:paraId="1B19C794" w14:textId="77777777" w:rsidR="00FE3475" w:rsidRPr="006C53D9" w:rsidRDefault="00FE3475" w:rsidP="00D67FEB">
            <w:pPr>
              <w:pStyle w:val="TAC"/>
            </w:pPr>
            <w:r w:rsidRPr="006C53D9">
              <w:t>-122</w:t>
            </w:r>
          </w:p>
        </w:tc>
        <w:tc>
          <w:tcPr>
            <w:tcW w:w="795" w:type="pct"/>
            <w:vAlign w:val="center"/>
          </w:tcPr>
          <w:p w14:paraId="470A317C" w14:textId="77777777" w:rsidR="00FE3475" w:rsidRPr="006C53D9" w:rsidRDefault="00FE3475" w:rsidP="00D67FEB">
            <w:pPr>
              <w:pStyle w:val="TAC"/>
            </w:pPr>
            <w:r w:rsidRPr="009D05CE">
              <w:t>-119</w:t>
            </w:r>
          </w:p>
        </w:tc>
        <w:tc>
          <w:tcPr>
            <w:tcW w:w="795" w:type="pct"/>
            <w:vMerge w:val="restart"/>
            <w:shd w:val="clear" w:color="auto" w:fill="auto"/>
            <w:vAlign w:val="center"/>
          </w:tcPr>
          <w:p w14:paraId="6D194F24" w14:textId="77777777" w:rsidR="00FE3475" w:rsidRPr="006C53D9" w:rsidRDefault="00FE3475" w:rsidP="00D67FEB">
            <w:pPr>
              <w:pStyle w:val="TAC"/>
              <w:rPr>
                <w:lang w:eastAsia="zh-CN"/>
              </w:rPr>
            </w:pPr>
            <w:r w:rsidRPr="006C53D9">
              <w:sym w:font="Symbol" w:char="F0B3"/>
            </w:r>
            <w:r w:rsidRPr="006C53D9">
              <w:t xml:space="preserve"> -</w:t>
            </w:r>
            <w:r>
              <w:rPr>
                <w:rFonts w:hint="eastAsia"/>
                <w:lang w:eastAsia="zh-CN"/>
              </w:rPr>
              <w:t>6</w:t>
            </w:r>
          </w:p>
        </w:tc>
      </w:tr>
      <w:tr w:rsidR="00FE3475" w:rsidRPr="006C53D9" w14:paraId="6706D2DC" w14:textId="77777777" w:rsidTr="00D67FEB">
        <w:tc>
          <w:tcPr>
            <w:tcW w:w="588" w:type="pct"/>
            <w:vMerge/>
            <w:shd w:val="clear" w:color="auto" w:fill="auto"/>
            <w:vAlign w:val="center"/>
          </w:tcPr>
          <w:p w14:paraId="71E87714" w14:textId="77777777" w:rsidR="00FE3475" w:rsidRPr="006C53D9" w:rsidRDefault="00FE3475" w:rsidP="00D67FEB">
            <w:pPr>
              <w:keepNext/>
              <w:keepLines/>
              <w:spacing w:after="0"/>
              <w:jc w:val="center"/>
              <w:rPr>
                <w:rFonts w:ascii="Arial" w:hAnsi="Arial" w:cs="Arial"/>
                <w:b/>
                <w:sz w:val="18"/>
              </w:rPr>
            </w:pPr>
          </w:p>
        </w:tc>
        <w:tc>
          <w:tcPr>
            <w:tcW w:w="1468" w:type="pct"/>
            <w:shd w:val="clear" w:color="auto" w:fill="auto"/>
            <w:vAlign w:val="center"/>
          </w:tcPr>
          <w:p w14:paraId="7E2D2316" w14:textId="77777777" w:rsidR="00FE3475" w:rsidRPr="006C53D9" w:rsidRDefault="00FE3475" w:rsidP="00D67FEB">
            <w:pPr>
              <w:pStyle w:val="TAC"/>
              <w:rPr>
                <w:lang w:val="sv-SE"/>
              </w:rPr>
            </w:pPr>
            <w:r w:rsidRPr="006C53D9">
              <w:rPr>
                <w:lang w:val="sv-SE"/>
              </w:rPr>
              <w:t>NR_FDD_FR1_B</w:t>
            </w:r>
          </w:p>
        </w:tc>
        <w:tc>
          <w:tcPr>
            <w:tcW w:w="677" w:type="pct"/>
            <w:shd w:val="clear" w:color="auto" w:fill="auto"/>
          </w:tcPr>
          <w:p w14:paraId="24A807B1" w14:textId="77777777" w:rsidR="00FE3475" w:rsidRPr="006C53D9" w:rsidRDefault="00FE3475" w:rsidP="00D67FEB">
            <w:pPr>
              <w:pStyle w:val="TAC"/>
            </w:pPr>
            <w:r w:rsidRPr="006C53D9">
              <w:t>-124.5</w:t>
            </w:r>
          </w:p>
        </w:tc>
        <w:tc>
          <w:tcPr>
            <w:tcW w:w="678" w:type="pct"/>
            <w:shd w:val="clear" w:color="auto" w:fill="auto"/>
          </w:tcPr>
          <w:p w14:paraId="5D3BDF26" w14:textId="77777777" w:rsidR="00FE3475" w:rsidRPr="006C53D9" w:rsidRDefault="00FE3475" w:rsidP="00D67FEB">
            <w:pPr>
              <w:pStyle w:val="TAC"/>
              <w:rPr>
                <w:lang w:val="sv-SE"/>
              </w:rPr>
            </w:pPr>
            <w:r w:rsidRPr="006C53D9">
              <w:t>-121.5</w:t>
            </w:r>
          </w:p>
        </w:tc>
        <w:tc>
          <w:tcPr>
            <w:tcW w:w="795" w:type="pct"/>
            <w:vAlign w:val="center"/>
          </w:tcPr>
          <w:p w14:paraId="5CECAA71" w14:textId="77777777" w:rsidR="00FE3475" w:rsidRPr="006C53D9" w:rsidRDefault="00FE3475" w:rsidP="00D67FEB">
            <w:pPr>
              <w:pStyle w:val="TAC"/>
              <w:rPr>
                <w:lang w:val="sv-SE"/>
              </w:rPr>
            </w:pPr>
            <w:r w:rsidRPr="009D05CE">
              <w:t>-118.5</w:t>
            </w:r>
          </w:p>
        </w:tc>
        <w:tc>
          <w:tcPr>
            <w:tcW w:w="795" w:type="pct"/>
            <w:vMerge/>
            <w:shd w:val="clear" w:color="auto" w:fill="auto"/>
            <w:vAlign w:val="center"/>
          </w:tcPr>
          <w:p w14:paraId="7E5391A1" w14:textId="77777777" w:rsidR="00FE3475" w:rsidRPr="006C53D9" w:rsidRDefault="00FE3475" w:rsidP="00D67FEB">
            <w:pPr>
              <w:pStyle w:val="TAC"/>
              <w:rPr>
                <w:lang w:val="sv-SE"/>
              </w:rPr>
            </w:pPr>
          </w:p>
        </w:tc>
      </w:tr>
      <w:tr w:rsidR="00FE3475" w:rsidRPr="006C53D9" w14:paraId="53B2479F" w14:textId="77777777" w:rsidTr="00D67FEB">
        <w:tc>
          <w:tcPr>
            <w:tcW w:w="588" w:type="pct"/>
            <w:vMerge/>
            <w:shd w:val="clear" w:color="auto" w:fill="auto"/>
            <w:vAlign w:val="center"/>
          </w:tcPr>
          <w:p w14:paraId="0BD4280D" w14:textId="77777777" w:rsidR="00FE3475" w:rsidRPr="006C53D9" w:rsidRDefault="00FE3475" w:rsidP="00D67FEB">
            <w:pPr>
              <w:keepNext/>
              <w:keepLines/>
              <w:spacing w:after="0"/>
              <w:jc w:val="center"/>
              <w:rPr>
                <w:rFonts w:ascii="Arial" w:hAnsi="Arial" w:cs="Arial"/>
                <w:b/>
                <w:sz w:val="18"/>
              </w:rPr>
            </w:pPr>
          </w:p>
        </w:tc>
        <w:tc>
          <w:tcPr>
            <w:tcW w:w="1468" w:type="pct"/>
            <w:shd w:val="clear" w:color="auto" w:fill="auto"/>
            <w:vAlign w:val="center"/>
          </w:tcPr>
          <w:p w14:paraId="6511444D" w14:textId="77777777" w:rsidR="00FE3475" w:rsidRPr="006C53D9" w:rsidRDefault="00FE3475" w:rsidP="00D67FEB">
            <w:pPr>
              <w:pStyle w:val="TAC"/>
              <w:rPr>
                <w:lang w:val="sv-SE"/>
              </w:rPr>
            </w:pPr>
            <w:r w:rsidRPr="006C53D9">
              <w:rPr>
                <w:lang w:val="sv-SE"/>
              </w:rPr>
              <w:t>NR_TDD_FR1_C</w:t>
            </w:r>
          </w:p>
        </w:tc>
        <w:tc>
          <w:tcPr>
            <w:tcW w:w="677" w:type="pct"/>
            <w:shd w:val="clear" w:color="auto" w:fill="auto"/>
            <w:vAlign w:val="center"/>
          </w:tcPr>
          <w:p w14:paraId="6276260C" w14:textId="77777777" w:rsidR="00FE3475" w:rsidRPr="006C53D9" w:rsidRDefault="00FE3475" w:rsidP="00D67FEB">
            <w:pPr>
              <w:pStyle w:val="TAC"/>
            </w:pPr>
            <w:r w:rsidRPr="006C53D9">
              <w:t>-124</w:t>
            </w:r>
          </w:p>
        </w:tc>
        <w:tc>
          <w:tcPr>
            <w:tcW w:w="678" w:type="pct"/>
            <w:shd w:val="clear" w:color="auto" w:fill="auto"/>
            <w:vAlign w:val="center"/>
          </w:tcPr>
          <w:p w14:paraId="699E7FA9" w14:textId="77777777" w:rsidR="00FE3475" w:rsidRPr="006C53D9" w:rsidRDefault="00FE3475" w:rsidP="00D67FEB">
            <w:pPr>
              <w:pStyle w:val="TAC"/>
              <w:rPr>
                <w:lang w:val="sv-SE"/>
              </w:rPr>
            </w:pPr>
            <w:r w:rsidRPr="006C53D9">
              <w:t>-121</w:t>
            </w:r>
          </w:p>
        </w:tc>
        <w:tc>
          <w:tcPr>
            <w:tcW w:w="795" w:type="pct"/>
            <w:vAlign w:val="center"/>
          </w:tcPr>
          <w:p w14:paraId="0094666B" w14:textId="77777777" w:rsidR="00FE3475" w:rsidRPr="006C53D9" w:rsidRDefault="00FE3475" w:rsidP="00D67FEB">
            <w:pPr>
              <w:pStyle w:val="TAC"/>
              <w:rPr>
                <w:lang w:val="sv-SE"/>
              </w:rPr>
            </w:pPr>
            <w:r w:rsidRPr="009D05CE">
              <w:t>-118</w:t>
            </w:r>
          </w:p>
        </w:tc>
        <w:tc>
          <w:tcPr>
            <w:tcW w:w="795" w:type="pct"/>
            <w:vMerge/>
            <w:shd w:val="clear" w:color="auto" w:fill="auto"/>
            <w:vAlign w:val="center"/>
          </w:tcPr>
          <w:p w14:paraId="5829B930" w14:textId="77777777" w:rsidR="00FE3475" w:rsidRPr="006C53D9" w:rsidRDefault="00FE3475" w:rsidP="00D67FEB">
            <w:pPr>
              <w:pStyle w:val="TAC"/>
              <w:rPr>
                <w:lang w:val="sv-SE"/>
              </w:rPr>
            </w:pPr>
          </w:p>
        </w:tc>
      </w:tr>
      <w:tr w:rsidR="00FE3475" w:rsidRPr="006C53D9" w14:paraId="074C7D55" w14:textId="77777777" w:rsidTr="00D67FEB">
        <w:tc>
          <w:tcPr>
            <w:tcW w:w="588" w:type="pct"/>
            <w:vMerge/>
            <w:shd w:val="clear" w:color="auto" w:fill="auto"/>
            <w:vAlign w:val="center"/>
          </w:tcPr>
          <w:p w14:paraId="79727440" w14:textId="77777777" w:rsidR="00FE3475" w:rsidRPr="006C53D9" w:rsidRDefault="00FE3475" w:rsidP="00D67FEB">
            <w:pPr>
              <w:keepNext/>
              <w:keepLines/>
              <w:spacing w:after="0"/>
              <w:jc w:val="center"/>
              <w:rPr>
                <w:rFonts w:ascii="Arial" w:hAnsi="Arial" w:cs="Arial"/>
                <w:b/>
                <w:sz w:val="18"/>
              </w:rPr>
            </w:pPr>
          </w:p>
        </w:tc>
        <w:tc>
          <w:tcPr>
            <w:tcW w:w="1468" w:type="pct"/>
            <w:shd w:val="clear" w:color="auto" w:fill="auto"/>
            <w:vAlign w:val="center"/>
          </w:tcPr>
          <w:p w14:paraId="36E2C51E" w14:textId="77777777" w:rsidR="00FE3475" w:rsidRPr="006C53D9" w:rsidRDefault="00FE3475" w:rsidP="00D67FEB">
            <w:pPr>
              <w:pStyle w:val="TAC"/>
              <w:rPr>
                <w:lang w:val="sv-SE"/>
              </w:rPr>
            </w:pPr>
            <w:r w:rsidRPr="006C53D9">
              <w:rPr>
                <w:lang w:val="sv-SE"/>
              </w:rPr>
              <w:t>NR_FDD_FR1_D, NR_TDD_FR1_D</w:t>
            </w:r>
          </w:p>
        </w:tc>
        <w:tc>
          <w:tcPr>
            <w:tcW w:w="677" w:type="pct"/>
            <w:shd w:val="clear" w:color="auto" w:fill="auto"/>
            <w:vAlign w:val="center"/>
          </w:tcPr>
          <w:p w14:paraId="34B0F221" w14:textId="77777777" w:rsidR="00FE3475" w:rsidRPr="006C53D9" w:rsidRDefault="00FE3475" w:rsidP="00D67FEB">
            <w:pPr>
              <w:pStyle w:val="TAC"/>
            </w:pPr>
            <w:r w:rsidRPr="006C53D9">
              <w:t>-124.5</w:t>
            </w:r>
          </w:p>
        </w:tc>
        <w:tc>
          <w:tcPr>
            <w:tcW w:w="678" w:type="pct"/>
            <w:shd w:val="clear" w:color="auto" w:fill="auto"/>
            <w:vAlign w:val="center"/>
          </w:tcPr>
          <w:p w14:paraId="0345BADA" w14:textId="77777777" w:rsidR="00FE3475" w:rsidRPr="006C53D9" w:rsidRDefault="00FE3475" w:rsidP="00D67FEB">
            <w:pPr>
              <w:pStyle w:val="TAC"/>
            </w:pPr>
            <w:r w:rsidRPr="006C53D9">
              <w:t>-120.5</w:t>
            </w:r>
          </w:p>
        </w:tc>
        <w:tc>
          <w:tcPr>
            <w:tcW w:w="795" w:type="pct"/>
            <w:vAlign w:val="center"/>
          </w:tcPr>
          <w:p w14:paraId="251DEF06" w14:textId="77777777" w:rsidR="00FE3475" w:rsidRPr="006C53D9" w:rsidRDefault="00FE3475" w:rsidP="00D67FEB">
            <w:pPr>
              <w:pStyle w:val="TAC"/>
              <w:rPr>
                <w:lang w:val="sv-SE"/>
              </w:rPr>
            </w:pPr>
            <w:r w:rsidRPr="009D05CE">
              <w:t>-117.5</w:t>
            </w:r>
          </w:p>
        </w:tc>
        <w:tc>
          <w:tcPr>
            <w:tcW w:w="795" w:type="pct"/>
            <w:vMerge/>
            <w:shd w:val="clear" w:color="auto" w:fill="auto"/>
            <w:vAlign w:val="center"/>
          </w:tcPr>
          <w:p w14:paraId="08678B02" w14:textId="77777777" w:rsidR="00FE3475" w:rsidRPr="006C53D9" w:rsidRDefault="00FE3475" w:rsidP="00D67FEB">
            <w:pPr>
              <w:pStyle w:val="TAC"/>
              <w:rPr>
                <w:lang w:val="sv-SE"/>
              </w:rPr>
            </w:pPr>
          </w:p>
        </w:tc>
      </w:tr>
      <w:tr w:rsidR="00FE3475" w:rsidRPr="006C53D9" w14:paraId="27EFC598" w14:textId="77777777" w:rsidTr="00D67FEB">
        <w:tc>
          <w:tcPr>
            <w:tcW w:w="588" w:type="pct"/>
            <w:vMerge/>
            <w:shd w:val="clear" w:color="auto" w:fill="auto"/>
            <w:vAlign w:val="center"/>
          </w:tcPr>
          <w:p w14:paraId="1C70E2CC" w14:textId="77777777" w:rsidR="00FE3475" w:rsidRPr="006C53D9" w:rsidRDefault="00FE3475" w:rsidP="00D67FEB">
            <w:pPr>
              <w:keepNext/>
              <w:keepLines/>
              <w:spacing w:after="0"/>
              <w:jc w:val="center"/>
              <w:rPr>
                <w:rFonts w:ascii="Arial" w:hAnsi="Arial" w:cs="Arial"/>
                <w:b/>
                <w:sz w:val="18"/>
                <w:lang w:val="sv-SE"/>
              </w:rPr>
            </w:pPr>
          </w:p>
        </w:tc>
        <w:tc>
          <w:tcPr>
            <w:tcW w:w="1468" w:type="pct"/>
            <w:shd w:val="clear" w:color="auto" w:fill="auto"/>
            <w:vAlign w:val="center"/>
          </w:tcPr>
          <w:p w14:paraId="31B97970" w14:textId="77777777" w:rsidR="00FE3475" w:rsidRPr="006C53D9" w:rsidRDefault="00FE3475" w:rsidP="00D67FEB">
            <w:pPr>
              <w:pStyle w:val="TAC"/>
              <w:rPr>
                <w:lang w:val="sv-SE"/>
              </w:rPr>
            </w:pPr>
            <w:r w:rsidRPr="006C53D9">
              <w:rPr>
                <w:lang w:val="sv-SE"/>
              </w:rPr>
              <w:t>NR_FDD_FR1_E, NR_TDD_FR1_E</w:t>
            </w:r>
          </w:p>
        </w:tc>
        <w:tc>
          <w:tcPr>
            <w:tcW w:w="677" w:type="pct"/>
            <w:shd w:val="clear" w:color="auto" w:fill="auto"/>
            <w:vAlign w:val="center"/>
          </w:tcPr>
          <w:p w14:paraId="3374828C" w14:textId="77777777" w:rsidR="00FE3475" w:rsidRPr="006C53D9" w:rsidRDefault="00FE3475" w:rsidP="00D67FEB">
            <w:pPr>
              <w:pStyle w:val="TAC"/>
            </w:pPr>
            <w:r w:rsidRPr="006C53D9">
              <w:t>-123</w:t>
            </w:r>
          </w:p>
        </w:tc>
        <w:tc>
          <w:tcPr>
            <w:tcW w:w="678" w:type="pct"/>
            <w:shd w:val="clear" w:color="auto" w:fill="auto"/>
            <w:vAlign w:val="center"/>
          </w:tcPr>
          <w:p w14:paraId="17C10BEE" w14:textId="77777777" w:rsidR="00FE3475" w:rsidRPr="006C53D9" w:rsidRDefault="00FE3475" w:rsidP="00D67FEB">
            <w:pPr>
              <w:pStyle w:val="TAC"/>
              <w:rPr>
                <w:lang w:val="sv-SE"/>
              </w:rPr>
            </w:pPr>
            <w:r w:rsidRPr="006C53D9">
              <w:t>-120</w:t>
            </w:r>
          </w:p>
        </w:tc>
        <w:tc>
          <w:tcPr>
            <w:tcW w:w="795" w:type="pct"/>
            <w:vAlign w:val="center"/>
          </w:tcPr>
          <w:p w14:paraId="63F35F7B" w14:textId="77777777" w:rsidR="00FE3475" w:rsidRPr="006C53D9" w:rsidRDefault="00FE3475" w:rsidP="00D67FEB">
            <w:pPr>
              <w:pStyle w:val="TAC"/>
              <w:rPr>
                <w:lang w:val="sv-SE"/>
              </w:rPr>
            </w:pPr>
            <w:r w:rsidRPr="009D05CE">
              <w:t>-117</w:t>
            </w:r>
          </w:p>
        </w:tc>
        <w:tc>
          <w:tcPr>
            <w:tcW w:w="795" w:type="pct"/>
            <w:vMerge/>
            <w:shd w:val="clear" w:color="auto" w:fill="auto"/>
            <w:vAlign w:val="center"/>
          </w:tcPr>
          <w:p w14:paraId="0AA2F077" w14:textId="77777777" w:rsidR="00FE3475" w:rsidRPr="006C53D9" w:rsidRDefault="00FE3475" w:rsidP="00D67FEB">
            <w:pPr>
              <w:pStyle w:val="TAC"/>
              <w:rPr>
                <w:lang w:val="sv-SE"/>
              </w:rPr>
            </w:pPr>
          </w:p>
        </w:tc>
      </w:tr>
      <w:tr w:rsidR="00FE3475" w:rsidRPr="006C53D9" w14:paraId="60A25E07" w14:textId="77777777" w:rsidTr="00D67FEB">
        <w:tc>
          <w:tcPr>
            <w:tcW w:w="588" w:type="pct"/>
            <w:vMerge/>
            <w:shd w:val="clear" w:color="auto" w:fill="auto"/>
            <w:vAlign w:val="center"/>
          </w:tcPr>
          <w:p w14:paraId="347C332F" w14:textId="77777777" w:rsidR="00FE3475" w:rsidRPr="006C53D9" w:rsidRDefault="00FE3475" w:rsidP="00D67FEB">
            <w:pPr>
              <w:keepNext/>
              <w:keepLines/>
              <w:spacing w:after="0"/>
              <w:jc w:val="center"/>
              <w:rPr>
                <w:rFonts w:ascii="Arial" w:hAnsi="Arial" w:cs="Arial"/>
                <w:b/>
                <w:sz w:val="18"/>
                <w:lang w:val="sv-SE"/>
              </w:rPr>
            </w:pPr>
          </w:p>
        </w:tc>
        <w:tc>
          <w:tcPr>
            <w:tcW w:w="1468" w:type="pct"/>
            <w:shd w:val="clear" w:color="auto" w:fill="auto"/>
            <w:vAlign w:val="center"/>
          </w:tcPr>
          <w:p w14:paraId="1BC4592F" w14:textId="77777777" w:rsidR="00FE3475" w:rsidRPr="006C53D9" w:rsidRDefault="00FE3475" w:rsidP="00D67FEB">
            <w:pPr>
              <w:pStyle w:val="TAC"/>
              <w:rPr>
                <w:lang w:val="sv-SE"/>
              </w:rPr>
            </w:pPr>
            <w:r w:rsidRPr="006C53D9">
              <w:rPr>
                <w:lang w:val="sv-SE"/>
              </w:rPr>
              <w:t>NR_FDD_FR1_F</w:t>
            </w:r>
          </w:p>
        </w:tc>
        <w:tc>
          <w:tcPr>
            <w:tcW w:w="677" w:type="pct"/>
            <w:shd w:val="clear" w:color="auto" w:fill="auto"/>
            <w:vAlign w:val="center"/>
          </w:tcPr>
          <w:p w14:paraId="569E2203" w14:textId="77777777" w:rsidR="00FE3475" w:rsidRPr="006C53D9" w:rsidRDefault="00FE3475" w:rsidP="00D67FEB">
            <w:pPr>
              <w:pStyle w:val="TAC"/>
            </w:pPr>
            <w:r w:rsidRPr="006C53D9">
              <w:t>-122.5</w:t>
            </w:r>
          </w:p>
        </w:tc>
        <w:tc>
          <w:tcPr>
            <w:tcW w:w="678" w:type="pct"/>
            <w:shd w:val="clear" w:color="auto" w:fill="auto"/>
            <w:vAlign w:val="center"/>
          </w:tcPr>
          <w:p w14:paraId="0B8BA0F0" w14:textId="77777777" w:rsidR="00FE3475" w:rsidRPr="006C53D9" w:rsidRDefault="00FE3475" w:rsidP="00D67FEB">
            <w:pPr>
              <w:pStyle w:val="TAC"/>
            </w:pPr>
            <w:r w:rsidRPr="006C53D9">
              <w:t>-119.5</w:t>
            </w:r>
          </w:p>
        </w:tc>
        <w:tc>
          <w:tcPr>
            <w:tcW w:w="795" w:type="pct"/>
            <w:vAlign w:val="center"/>
          </w:tcPr>
          <w:p w14:paraId="06A9D47C" w14:textId="77777777" w:rsidR="00FE3475" w:rsidRPr="006C53D9" w:rsidRDefault="00FE3475" w:rsidP="00D67FEB">
            <w:pPr>
              <w:pStyle w:val="TAC"/>
              <w:rPr>
                <w:lang w:val="sv-SE"/>
              </w:rPr>
            </w:pPr>
            <w:r w:rsidRPr="009D05CE">
              <w:t>-116.5</w:t>
            </w:r>
          </w:p>
        </w:tc>
        <w:tc>
          <w:tcPr>
            <w:tcW w:w="795" w:type="pct"/>
            <w:vMerge/>
            <w:shd w:val="clear" w:color="auto" w:fill="auto"/>
            <w:vAlign w:val="center"/>
          </w:tcPr>
          <w:p w14:paraId="3C493C7D" w14:textId="77777777" w:rsidR="00FE3475" w:rsidRPr="006C53D9" w:rsidRDefault="00FE3475" w:rsidP="00D67FEB">
            <w:pPr>
              <w:pStyle w:val="TAC"/>
              <w:rPr>
                <w:lang w:val="sv-SE"/>
              </w:rPr>
            </w:pPr>
          </w:p>
        </w:tc>
      </w:tr>
      <w:tr w:rsidR="00FE3475" w:rsidRPr="006C53D9" w14:paraId="27A2DBF7" w14:textId="77777777" w:rsidTr="00D67FEB">
        <w:tc>
          <w:tcPr>
            <w:tcW w:w="588" w:type="pct"/>
            <w:vMerge/>
            <w:shd w:val="clear" w:color="auto" w:fill="auto"/>
            <w:vAlign w:val="center"/>
          </w:tcPr>
          <w:p w14:paraId="4FFE0B7B" w14:textId="77777777" w:rsidR="00FE3475" w:rsidRPr="006C53D9" w:rsidRDefault="00FE3475" w:rsidP="00D67FEB">
            <w:pPr>
              <w:keepNext/>
              <w:keepLines/>
              <w:spacing w:after="0"/>
              <w:jc w:val="center"/>
              <w:rPr>
                <w:rFonts w:ascii="Arial" w:hAnsi="Arial" w:cs="Arial"/>
                <w:b/>
                <w:sz w:val="18"/>
                <w:lang w:val="sv-SE"/>
              </w:rPr>
            </w:pPr>
          </w:p>
        </w:tc>
        <w:tc>
          <w:tcPr>
            <w:tcW w:w="1468" w:type="pct"/>
            <w:shd w:val="clear" w:color="auto" w:fill="auto"/>
            <w:vAlign w:val="center"/>
          </w:tcPr>
          <w:p w14:paraId="600B5ED3" w14:textId="77777777" w:rsidR="00FE3475" w:rsidRPr="006C53D9" w:rsidRDefault="00FE3475" w:rsidP="00D67FEB">
            <w:pPr>
              <w:pStyle w:val="TAC"/>
              <w:rPr>
                <w:lang w:val="sv-SE"/>
              </w:rPr>
            </w:pPr>
            <w:r w:rsidRPr="006C53D9">
              <w:rPr>
                <w:lang w:val="sv-SE"/>
              </w:rPr>
              <w:t>NR_FDD_FR1_G</w:t>
            </w:r>
          </w:p>
        </w:tc>
        <w:tc>
          <w:tcPr>
            <w:tcW w:w="677" w:type="pct"/>
            <w:shd w:val="clear" w:color="auto" w:fill="auto"/>
            <w:vAlign w:val="center"/>
          </w:tcPr>
          <w:p w14:paraId="2F41A922" w14:textId="77777777" w:rsidR="00FE3475" w:rsidRPr="006C53D9" w:rsidRDefault="00FE3475" w:rsidP="00D67FEB">
            <w:pPr>
              <w:pStyle w:val="TAC"/>
            </w:pPr>
            <w:r w:rsidRPr="006C53D9">
              <w:t>-122</w:t>
            </w:r>
          </w:p>
        </w:tc>
        <w:tc>
          <w:tcPr>
            <w:tcW w:w="678" w:type="pct"/>
            <w:shd w:val="clear" w:color="auto" w:fill="auto"/>
            <w:vAlign w:val="center"/>
          </w:tcPr>
          <w:p w14:paraId="05024716" w14:textId="77777777" w:rsidR="00FE3475" w:rsidRPr="006C53D9" w:rsidRDefault="00FE3475" w:rsidP="00D67FEB">
            <w:pPr>
              <w:pStyle w:val="TAC"/>
              <w:rPr>
                <w:lang w:val="sv-SE"/>
              </w:rPr>
            </w:pPr>
            <w:r w:rsidRPr="006C53D9">
              <w:t>-119</w:t>
            </w:r>
          </w:p>
        </w:tc>
        <w:tc>
          <w:tcPr>
            <w:tcW w:w="795" w:type="pct"/>
            <w:vAlign w:val="center"/>
          </w:tcPr>
          <w:p w14:paraId="436DC047" w14:textId="77777777" w:rsidR="00FE3475" w:rsidRPr="006C53D9" w:rsidRDefault="00FE3475" w:rsidP="00D67FEB">
            <w:pPr>
              <w:pStyle w:val="TAC"/>
              <w:rPr>
                <w:lang w:val="sv-SE"/>
              </w:rPr>
            </w:pPr>
            <w:r w:rsidRPr="009D05CE">
              <w:t>-116</w:t>
            </w:r>
          </w:p>
        </w:tc>
        <w:tc>
          <w:tcPr>
            <w:tcW w:w="795" w:type="pct"/>
            <w:vMerge/>
            <w:shd w:val="clear" w:color="auto" w:fill="auto"/>
            <w:vAlign w:val="center"/>
          </w:tcPr>
          <w:p w14:paraId="647640DA" w14:textId="77777777" w:rsidR="00FE3475" w:rsidRPr="006C53D9" w:rsidRDefault="00FE3475" w:rsidP="00D67FEB">
            <w:pPr>
              <w:pStyle w:val="TAC"/>
              <w:rPr>
                <w:lang w:val="sv-SE"/>
              </w:rPr>
            </w:pPr>
          </w:p>
        </w:tc>
      </w:tr>
      <w:tr w:rsidR="00FE3475" w:rsidRPr="006C53D9" w14:paraId="0354D09E" w14:textId="77777777" w:rsidTr="00D67FEB">
        <w:tc>
          <w:tcPr>
            <w:tcW w:w="588" w:type="pct"/>
            <w:vMerge/>
            <w:shd w:val="clear" w:color="auto" w:fill="auto"/>
            <w:vAlign w:val="center"/>
          </w:tcPr>
          <w:p w14:paraId="2DDD545E" w14:textId="77777777" w:rsidR="00FE3475" w:rsidRPr="006C53D9" w:rsidRDefault="00FE3475" w:rsidP="00D67FEB">
            <w:pPr>
              <w:keepNext/>
              <w:keepLines/>
              <w:spacing w:after="0"/>
              <w:jc w:val="center"/>
              <w:rPr>
                <w:rFonts w:ascii="Arial" w:hAnsi="Arial" w:cs="Arial"/>
                <w:b/>
                <w:sz w:val="18"/>
                <w:lang w:val="sv-SE"/>
              </w:rPr>
            </w:pPr>
          </w:p>
        </w:tc>
        <w:tc>
          <w:tcPr>
            <w:tcW w:w="1468" w:type="pct"/>
            <w:shd w:val="clear" w:color="auto" w:fill="auto"/>
            <w:vAlign w:val="center"/>
          </w:tcPr>
          <w:p w14:paraId="1EFA787C" w14:textId="77777777" w:rsidR="00FE3475" w:rsidRPr="006C53D9" w:rsidRDefault="00FE3475" w:rsidP="00D67FEB">
            <w:pPr>
              <w:pStyle w:val="TAC"/>
              <w:rPr>
                <w:lang w:val="sv-SE"/>
              </w:rPr>
            </w:pPr>
            <w:r w:rsidRPr="006C53D9">
              <w:rPr>
                <w:lang w:val="sv-SE"/>
              </w:rPr>
              <w:t>NR_FDD_FR1_H</w:t>
            </w:r>
          </w:p>
        </w:tc>
        <w:tc>
          <w:tcPr>
            <w:tcW w:w="677" w:type="pct"/>
            <w:shd w:val="clear" w:color="auto" w:fill="auto"/>
            <w:vAlign w:val="center"/>
          </w:tcPr>
          <w:p w14:paraId="09ECFAD3" w14:textId="77777777" w:rsidR="00FE3475" w:rsidRPr="006C53D9" w:rsidRDefault="00FE3475" w:rsidP="00D67FEB">
            <w:pPr>
              <w:pStyle w:val="TAC"/>
            </w:pPr>
            <w:r w:rsidRPr="006C53D9">
              <w:t>-121.5</w:t>
            </w:r>
          </w:p>
        </w:tc>
        <w:tc>
          <w:tcPr>
            <w:tcW w:w="678" w:type="pct"/>
            <w:shd w:val="clear" w:color="auto" w:fill="auto"/>
            <w:vAlign w:val="center"/>
          </w:tcPr>
          <w:p w14:paraId="635F38F5" w14:textId="77777777" w:rsidR="00FE3475" w:rsidRPr="006C53D9" w:rsidRDefault="00FE3475" w:rsidP="00D67FEB">
            <w:pPr>
              <w:pStyle w:val="TAC"/>
              <w:rPr>
                <w:lang w:val="sv-SE"/>
              </w:rPr>
            </w:pPr>
            <w:r w:rsidRPr="006C53D9">
              <w:t>-118.5</w:t>
            </w:r>
          </w:p>
        </w:tc>
        <w:tc>
          <w:tcPr>
            <w:tcW w:w="795" w:type="pct"/>
            <w:vAlign w:val="center"/>
          </w:tcPr>
          <w:p w14:paraId="5718F3B5" w14:textId="77777777" w:rsidR="00FE3475" w:rsidRPr="006C53D9" w:rsidRDefault="00FE3475" w:rsidP="00D67FEB">
            <w:pPr>
              <w:pStyle w:val="TAC"/>
              <w:rPr>
                <w:lang w:val="sv-SE"/>
              </w:rPr>
            </w:pPr>
            <w:r w:rsidRPr="009D05CE">
              <w:t>-115.5</w:t>
            </w:r>
          </w:p>
        </w:tc>
        <w:tc>
          <w:tcPr>
            <w:tcW w:w="795" w:type="pct"/>
            <w:vMerge/>
            <w:shd w:val="clear" w:color="auto" w:fill="auto"/>
            <w:vAlign w:val="center"/>
          </w:tcPr>
          <w:p w14:paraId="734A4563" w14:textId="77777777" w:rsidR="00FE3475" w:rsidRPr="006C53D9" w:rsidRDefault="00FE3475" w:rsidP="00D67FEB">
            <w:pPr>
              <w:pStyle w:val="TAC"/>
              <w:rPr>
                <w:lang w:val="sv-SE"/>
              </w:rPr>
            </w:pPr>
          </w:p>
        </w:tc>
      </w:tr>
      <w:tr w:rsidR="00FE3475" w:rsidRPr="006C53D9" w14:paraId="49790B4A" w14:textId="77777777" w:rsidTr="00D67FEB">
        <w:tc>
          <w:tcPr>
            <w:tcW w:w="5000" w:type="pct"/>
            <w:gridSpan w:val="6"/>
          </w:tcPr>
          <w:p w14:paraId="67D3F55E" w14:textId="77777777" w:rsidR="00FE3475" w:rsidRPr="006C53D9" w:rsidRDefault="00FE3475" w:rsidP="00D67FEB">
            <w:pPr>
              <w:pStyle w:val="TAN"/>
            </w:pPr>
            <w:r w:rsidRPr="006C53D9">
              <w:t>NOTE 1:</w:t>
            </w:r>
            <w:r w:rsidRPr="006C53D9">
              <w:tab/>
              <w:t>NR operating band groups are defined in clause 3.5.2.</w:t>
            </w:r>
          </w:p>
        </w:tc>
      </w:tr>
    </w:tbl>
    <w:p w14:paraId="43B2F531" w14:textId="77777777" w:rsidR="00FE3475" w:rsidRPr="006C53D9" w:rsidRDefault="00FE3475" w:rsidP="00FE3475">
      <w:pPr>
        <w:spacing w:after="120"/>
        <w:rPr>
          <w:lang w:eastAsia="zh-CN"/>
        </w:rPr>
      </w:pPr>
    </w:p>
    <w:p w14:paraId="43753470" w14:textId="77777777" w:rsidR="00FE3475" w:rsidRPr="006C53D9" w:rsidRDefault="00FE3475" w:rsidP="00FE3475">
      <w:pPr>
        <w:keepNext/>
        <w:keepLines/>
        <w:spacing w:before="60"/>
        <w:jc w:val="center"/>
        <w:rPr>
          <w:rFonts w:ascii="Arial" w:hAnsi="Arial"/>
          <w:b/>
        </w:rPr>
      </w:pPr>
      <w:r w:rsidRPr="006C53D9">
        <w:rPr>
          <w:rFonts w:ascii="Arial" w:hAnsi="Arial"/>
          <w:b/>
        </w:rPr>
        <w:t xml:space="preserve">Table </w:t>
      </w:r>
      <w:r>
        <w:rPr>
          <w:rFonts w:ascii="Arial" w:hAnsi="Arial"/>
          <w:b/>
        </w:rPr>
        <w:t>B.2.13</w:t>
      </w:r>
      <w:r w:rsidRPr="006C53D9">
        <w:rPr>
          <w:rFonts w:ascii="Arial" w:hAnsi="Arial"/>
          <w:b/>
        </w:rPr>
        <w:t xml:space="preserve">-2: Conditions for </w:t>
      </w:r>
      <w:r>
        <w:rPr>
          <w:rFonts w:ascii="Arial" w:hAnsi="Arial" w:hint="eastAsia"/>
          <w:b/>
          <w:lang w:eastAsia="zh-CN"/>
        </w:rPr>
        <w:t xml:space="preserve">CSI-RS based </w:t>
      </w:r>
      <w:r w:rsidRPr="006C53D9">
        <w:rPr>
          <w:rFonts w:ascii="Arial" w:hAnsi="Arial"/>
          <w:b/>
        </w:rPr>
        <w:t>inter-frequency measurements in FR2</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150"/>
        <w:gridCol w:w="1179"/>
        <w:gridCol w:w="959"/>
        <w:gridCol w:w="959"/>
        <w:gridCol w:w="949"/>
        <w:gridCol w:w="959"/>
        <w:gridCol w:w="1443"/>
        <w:gridCol w:w="1012"/>
      </w:tblGrid>
      <w:tr w:rsidR="00FE3475" w:rsidRPr="006C53D9" w14:paraId="4306FA38" w14:textId="77777777" w:rsidTr="00D67FEB">
        <w:trPr>
          <w:trHeight w:val="105"/>
          <w:jc w:val="center"/>
        </w:trPr>
        <w:tc>
          <w:tcPr>
            <w:tcW w:w="1171" w:type="dxa"/>
            <w:vMerge w:val="restart"/>
            <w:shd w:val="clear" w:color="auto" w:fill="auto"/>
            <w:vAlign w:val="center"/>
          </w:tcPr>
          <w:p w14:paraId="02698C26" w14:textId="77777777" w:rsidR="00FE3475" w:rsidRPr="006C53D9" w:rsidRDefault="00FE3475" w:rsidP="00D67FEB">
            <w:pPr>
              <w:pStyle w:val="TAH"/>
            </w:pPr>
            <w:r w:rsidRPr="006C53D9">
              <w:t>Parameter</w:t>
            </w:r>
          </w:p>
        </w:tc>
        <w:tc>
          <w:tcPr>
            <w:tcW w:w="1150" w:type="dxa"/>
            <w:vMerge w:val="restart"/>
            <w:vAlign w:val="center"/>
          </w:tcPr>
          <w:p w14:paraId="26325104" w14:textId="77777777" w:rsidR="00FE3475" w:rsidRPr="006C53D9" w:rsidRDefault="00FE3475" w:rsidP="00D67FEB">
            <w:pPr>
              <w:pStyle w:val="TAH"/>
            </w:pPr>
            <w:r w:rsidRPr="006C53D9">
              <w:t>Angle of arrival</w:t>
            </w:r>
          </w:p>
        </w:tc>
        <w:tc>
          <w:tcPr>
            <w:tcW w:w="1179" w:type="dxa"/>
            <w:vMerge w:val="restart"/>
            <w:shd w:val="clear" w:color="auto" w:fill="auto"/>
            <w:vAlign w:val="center"/>
          </w:tcPr>
          <w:p w14:paraId="735ADDAB" w14:textId="77777777" w:rsidR="00FE3475" w:rsidRPr="006C53D9" w:rsidRDefault="00FE3475" w:rsidP="00D67FEB">
            <w:pPr>
              <w:pStyle w:val="TAH"/>
            </w:pPr>
            <w:r w:rsidRPr="006C53D9">
              <w:t>NR operating bands</w:t>
            </w:r>
          </w:p>
        </w:tc>
        <w:tc>
          <w:tcPr>
            <w:tcW w:w="5269" w:type="dxa"/>
            <w:gridSpan w:val="5"/>
            <w:shd w:val="clear" w:color="auto" w:fill="auto"/>
            <w:vAlign w:val="center"/>
          </w:tcPr>
          <w:p w14:paraId="7FF6EA72" w14:textId="77777777" w:rsidR="00FE3475" w:rsidRPr="006C53D9" w:rsidRDefault="00FE3475" w:rsidP="00D67FEB">
            <w:pPr>
              <w:pStyle w:val="TAH"/>
            </w:pPr>
            <w:r w:rsidRPr="006C53D9">
              <w:t xml:space="preserve">Minimum </w:t>
            </w:r>
            <w:r>
              <w:rPr>
                <w:rFonts w:hint="eastAsia"/>
                <w:lang w:eastAsia="zh-CN"/>
              </w:rPr>
              <w:t>CSI</w:t>
            </w:r>
            <w:r w:rsidRPr="006C53D9">
              <w:t>_RP</w:t>
            </w:r>
            <w:r w:rsidRPr="006C53D9">
              <w:rPr>
                <w:vertAlign w:val="superscript"/>
              </w:rPr>
              <w:t xml:space="preserve"> Note 2, Note 3</w:t>
            </w:r>
          </w:p>
        </w:tc>
        <w:tc>
          <w:tcPr>
            <w:tcW w:w="1012" w:type="dxa"/>
            <w:shd w:val="clear" w:color="auto" w:fill="auto"/>
          </w:tcPr>
          <w:p w14:paraId="3E8D0509" w14:textId="77777777" w:rsidR="00FE3475" w:rsidRPr="006C53D9" w:rsidRDefault="00FE3475" w:rsidP="00D67FEB">
            <w:pPr>
              <w:pStyle w:val="TAH"/>
            </w:pPr>
            <w:r>
              <w:rPr>
                <w:rFonts w:hint="eastAsia"/>
                <w:lang w:eastAsia="zh-CN"/>
              </w:rPr>
              <w:t>CSI-RS</w:t>
            </w:r>
            <w:r w:rsidRPr="006C53D9">
              <w:t xml:space="preserve"> </w:t>
            </w:r>
            <w:proofErr w:type="spellStart"/>
            <w:r w:rsidRPr="006C53D9">
              <w:t>Ês</w:t>
            </w:r>
            <w:proofErr w:type="spellEnd"/>
            <w:r w:rsidRPr="006C53D9">
              <w:t>/</w:t>
            </w:r>
            <w:proofErr w:type="spellStart"/>
            <w:r w:rsidRPr="006C53D9">
              <w:t>Iot</w:t>
            </w:r>
            <w:proofErr w:type="spellEnd"/>
          </w:p>
        </w:tc>
      </w:tr>
      <w:tr w:rsidR="00FE3475" w:rsidRPr="006C53D9" w14:paraId="69FE6ADE" w14:textId="77777777" w:rsidTr="00D67FEB">
        <w:trPr>
          <w:trHeight w:val="105"/>
          <w:jc w:val="center"/>
        </w:trPr>
        <w:tc>
          <w:tcPr>
            <w:tcW w:w="1171" w:type="dxa"/>
            <w:vMerge/>
            <w:shd w:val="clear" w:color="auto" w:fill="auto"/>
          </w:tcPr>
          <w:p w14:paraId="7DBA08E9" w14:textId="77777777" w:rsidR="00FE3475" w:rsidRPr="006C53D9" w:rsidRDefault="00FE3475" w:rsidP="00D67FEB">
            <w:pPr>
              <w:pStyle w:val="TAH"/>
            </w:pPr>
          </w:p>
        </w:tc>
        <w:tc>
          <w:tcPr>
            <w:tcW w:w="1150" w:type="dxa"/>
            <w:vMerge/>
          </w:tcPr>
          <w:p w14:paraId="64F4D94A" w14:textId="77777777" w:rsidR="00FE3475" w:rsidRPr="006C53D9" w:rsidRDefault="00FE3475" w:rsidP="00D67FEB">
            <w:pPr>
              <w:pStyle w:val="TAH"/>
            </w:pPr>
          </w:p>
        </w:tc>
        <w:tc>
          <w:tcPr>
            <w:tcW w:w="1179" w:type="dxa"/>
            <w:vMerge/>
            <w:shd w:val="clear" w:color="auto" w:fill="auto"/>
            <w:vAlign w:val="center"/>
          </w:tcPr>
          <w:p w14:paraId="2040D576" w14:textId="77777777" w:rsidR="00FE3475" w:rsidRPr="006C53D9" w:rsidRDefault="00FE3475" w:rsidP="00D67FEB">
            <w:pPr>
              <w:pStyle w:val="TAH"/>
            </w:pPr>
          </w:p>
        </w:tc>
        <w:tc>
          <w:tcPr>
            <w:tcW w:w="5269" w:type="dxa"/>
            <w:gridSpan w:val="5"/>
            <w:shd w:val="clear" w:color="auto" w:fill="auto"/>
            <w:vAlign w:val="center"/>
          </w:tcPr>
          <w:p w14:paraId="7249C0B8" w14:textId="77777777" w:rsidR="00FE3475" w:rsidRPr="006C53D9" w:rsidRDefault="00FE3475" w:rsidP="00D67FEB">
            <w:pPr>
              <w:pStyle w:val="TAH"/>
            </w:pPr>
            <w:r w:rsidRPr="006C53D9">
              <w:t>dBm / SCS</w:t>
            </w:r>
            <w:r>
              <w:rPr>
                <w:rFonts w:hint="eastAsia"/>
                <w:vertAlign w:val="subscript"/>
                <w:lang w:eastAsia="zh-CN"/>
              </w:rPr>
              <w:t>CSI-RS</w:t>
            </w:r>
          </w:p>
        </w:tc>
        <w:tc>
          <w:tcPr>
            <w:tcW w:w="1012" w:type="dxa"/>
            <w:vMerge w:val="restart"/>
            <w:shd w:val="clear" w:color="auto" w:fill="auto"/>
            <w:vAlign w:val="center"/>
          </w:tcPr>
          <w:p w14:paraId="12733D2C" w14:textId="77777777" w:rsidR="00FE3475" w:rsidRPr="006C53D9" w:rsidRDefault="00FE3475" w:rsidP="00D67FEB">
            <w:pPr>
              <w:pStyle w:val="TAH"/>
            </w:pPr>
            <w:r w:rsidRPr="006C53D9">
              <w:t>dB</w:t>
            </w:r>
          </w:p>
        </w:tc>
      </w:tr>
      <w:tr w:rsidR="00FE3475" w:rsidRPr="006C53D9" w14:paraId="2AE9AEEE" w14:textId="77777777" w:rsidTr="00D67FEB">
        <w:trPr>
          <w:trHeight w:val="105"/>
          <w:jc w:val="center"/>
        </w:trPr>
        <w:tc>
          <w:tcPr>
            <w:tcW w:w="1171" w:type="dxa"/>
            <w:vMerge/>
            <w:shd w:val="clear" w:color="auto" w:fill="auto"/>
          </w:tcPr>
          <w:p w14:paraId="6056B517" w14:textId="77777777" w:rsidR="00FE3475" w:rsidRPr="006C53D9" w:rsidRDefault="00FE3475" w:rsidP="00D67FEB">
            <w:pPr>
              <w:pStyle w:val="TAH"/>
            </w:pPr>
          </w:p>
        </w:tc>
        <w:tc>
          <w:tcPr>
            <w:tcW w:w="1150" w:type="dxa"/>
            <w:vMerge/>
          </w:tcPr>
          <w:p w14:paraId="796E2984" w14:textId="77777777" w:rsidR="00FE3475" w:rsidRPr="006C53D9" w:rsidRDefault="00FE3475" w:rsidP="00D67FEB">
            <w:pPr>
              <w:pStyle w:val="TAH"/>
            </w:pPr>
          </w:p>
        </w:tc>
        <w:tc>
          <w:tcPr>
            <w:tcW w:w="1179" w:type="dxa"/>
            <w:vMerge/>
            <w:shd w:val="clear" w:color="auto" w:fill="auto"/>
            <w:vAlign w:val="center"/>
          </w:tcPr>
          <w:p w14:paraId="123B97F4" w14:textId="77777777" w:rsidR="00FE3475" w:rsidRPr="006C53D9" w:rsidRDefault="00FE3475" w:rsidP="00D67FEB">
            <w:pPr>
              <w:pStyle w:val="TAH"/>
            </w:pPr>
          </w:p>
        </w:tc>
        <w:tc>
          <w:tcPr>
            <w:tcW w:w="3826" w:type="dxa"/>
            <w:gridSpan w:val="4"/>
            <w:shd w:val="clear" w:color="auto" w:fill="auto"/>
            <w:vAlign w:val="center"/>
          </w:tcPr>
          <w:p w14:paraId="13412DCE" w14:textId="77777777" w:rsidR="00FE3475" w:rsidRPr="006C53D9" w:rsidRDefault="00FE3475" w:rsidP="00D67FEB">
            <w:pPr>
              <w:pStyle w:val="TAH"/>
            </w:pPr>
            <w:r w:rsidRPr="006C53D9">
              <w:t>SCS</w:t>
            </w:r>
            <w:r>
              <w:rPr>
                <w:rFonts w:hint="eastAsia"/>
                <w:vertAlign w:val="subscript"/>
                <w:lang w:eastAsia="zh-CN"/>
              </w:rPr>
              <w:t>CSI-RS</w:t>
            </w:r>
            <w:r w:rsidRPr="006C53D9">
              <w:t xml:space="preserve"> = 120 kHz</w:t>
            </w:r>
          </w:p>
        </w:tc>
        <w:tc>
          <w:tcPr>
            <w:tcW w:w="1443" w:type="dxa"/>
            <w:shd w:val="clear" w:color="auto" w:fill="auto"/>
            <w:vAlign w:val="center"/>
          </w:tcPr>
          <w:p w14:paraId="4686FA39" w14:textId="77777777" w:rsidR="00FE3475" w:rsidRPr="006C53D9" w:rsidRDefault="00FE3475" w:rsidP="00D67FEB">
            <w:pPr>
              <w:pStyle w:val="TAH"/>
            </w:pPr>
            <w:r w:rsidRPr="006C53D9">
              <w:t>SCS</w:t>
            </w:r>
            <w:r>
              <w:rPr>
                <w:rFonts w:hint="eastAsia"/>
                <w:vertAlign w:val="subscript"/>
                <w:lang w:eastAsia="zh-CN"/>
              </w:rPr>
              <w:t>CSI-RS</w:t>
            </w:r>
            <w:r w:rsidRPr="006C53D9">
              <w:t xml:space="preserve"> = </w:t>
            </w:r>
            <w:r>
              <w:rPr>
                <w:rFonts w:hint="eastAsia"/>
                <w:lang w:eastAsia="zh-CN"/>
              </w:rPr>
              <w:t>60</w:t>
            </w:r>
            <w:r w:rsidRPr="006C53D9">
              <w:t xml:space="preserve"> kHz</w:t>
            </w:r>
          </w:p>
        </w:tc>
        <w:tc>
          <w:tcPr>
            <w:tcW w:w="1012" w:type="dxa"/>
            <w:vMerge/>
            <w:shd w:val="clear" w:color="auto" w:fill="auto"/>
          </w:tcPr>
          <w:p w14:paraId="433A3400" w14:textId="77777777" w:rsidR="00FE3475" w:rsidRPr="006C53D9" w:rsidRDefault="00FE3475" w:rsidP="00D67FEB">
            <w:pPr>
              <w:pStyle w:val="TAH"/>
            </w:pPr>
          </w:p>
        </w:tc>
      </w:tr>
      <w:tr w:rsidR="00FE3475" w:rsidRPr="006C53D9" w14:paraId="0202AD59" w14:textId="77777777" w:rsidTr="00D67FEB">
        <w:trPr>
          <w:trHeight w:val="105"/>
          <w:jc w:val="center"/>
        </w:trPr>
        <w:tc>
          <w:tcPr>
            <w:tcW w:w="1171" w:type="dxa"/>
            <w:vMerge/>
            <w:shd w:val="clear" w:color="auto" w:fill="auto"/>
          </w:tcPr>
          <w:p w14:paraId="61E8AC83" w14:textId="77777777" w:rsidR="00FE3475" w:rsidRPr="006C53D9" w:rsidRDefault="00FE3475" w:rsidP="00D67FEB">
            <w:pPr>
              <w:pStyle w:val="TAH"/>
            </w:pPr>
          </w:p>
        </w:tc>
        <w:tc>
          <w:tcPr>
            <w:tcW w:w="1150" w:type="dxa"/>
            <w:vMerge/>
          </w:tcPr>
          <w:p w14:paraId="362F0571" w14:textId="77777777" w:rsidR="00FE3475" w:rsidRPr="006C53D9" w:rsidRDefault="00FE3475" w:rsidP="00D67FEB">
            <w:pPr>
              <w:pStyle w:val="TAH"/>
            </w:pPr>
          </w:p>
        </w:tc>
        <w:tc>
          <w:tcPr>
            <w:tcW w:w="1179" w:type="dxa"/>
            <w:vMerge/>
            <w:shd w:val="clear" w:color="auto" w:fill="auto"/>
            <w:vAlign w:val="center"/>
          </w:tcPr>
          <w:p w14:paraId="44F09073" w14:textId="77777777" w:rsidR="00FE3475" w:rsidRPr="006C53D9" w:rsidRDefault="00FE3475" w:rsidP="00D67FEB">
            <w:pPr>
              <w:pStyle w:val="TAH"/>
            </w:pPr>
          </w:p>
        </w:tc>
        <w:tc>
          <w:tcPr>
            <w:tcW w:w="3826" w:type="dxa"/>
            <w:gridSpan w:val="4"/>
            <w:shd w:val="clear" w:color="auto" w:fill="auto"/>
            <w:vAlign w:val="center"/>
          </w:tcPr>
          <w:p w14:paraId="5BE261CB" w14:textId="77777777" w:rsidR="00FE3475" w:rsidRPr="006C53D9" w:rsidRDefault="00FE3475" w:rsidP="00D67FEB">
            <w:pPr>
              <w:pStyle w:val="TAH"/>
            </w:pPr>
            <w:r w:rsidRPr="006C53D9">
              <w:t>UE power class</w:t>
            </w:r>
          </w:p>
        </w:tc>
        <w:tc>
          <w:tcPr>
            <w:tcW w:w="1443" w:type="dxa"/>
            <w:shd w:val="clear" w:color="auto" w:fill="auto"/>
            <w:vAlign w:val="center"/>
          </w:tcPr>
          <w:p w14:paraId="16CE96AB" w14:textId="77777777" w:rsidR="00FE3475" w:rsidRPr="006C53D9" w:rsidRDefault="00FE3475" w:rsidP="00D67FEB">
            <w:pPr>
              <w:pStyle w:val="TAH"/>
            </w:pPr>
            <w:r w:rsidRPr="006C53D9">
              <w:t>UE power class</w:t>
            </w:r>
          </w:p>
        </w:tc>
        <w:tc>
          <w:tcPr>
            <w:tcW w:w="1012" w:type="dxa"/>
            <w:vMerge/>
            <w:shd w:val="clear" w:color="auto" w:fill="auto"/>
          </w:tcPr>
          <w:p w14:paraId="0E76E382" w14:textId="77777777" w:rsidR="00FE3475" w:rsidRPr="006C53D9" w:rsidRDefault="00FE3475" w:rsidP="00D67FEB">
            <w:pPr>
              <w:pStyle w:val="TAH"/>
            </w:pPr>
          </w:p>
        </w:tc>
      </w:tr>
      <w:tr w:rsidR="00FE3475" w:rsidRPr="006C53D9" w14:paraId="3BC6879F" w14:textId="77777777" w:rsidTr="00D67FEB">
        <w:trPr>
          <w:trHeight w:val="105"/>
          <w:jc w:val="center"/>
        </w:trPr>
        <w:tc>
          <w:tcPr>
            <w:tcW w:w="1171" w:type="dxa"/>
            <w:vMerge/>
            <w:shd w:val="clear" w:color="auto" w:fill="auto"/>
          </w:tcPr>
          <w:p w14:paraId="3BC0EEDF" w14:textId="77777777" w:rsidR="00FE3475" w:rsidRPr="006C53D9" w:rsidRDefault="00FE3475" w:rsidP="00D67FEB">
            <w:pPr>
              <w:pStyle w:val="TAH"/>
              <w:rPr>
                <w:rFonts w:cs="Arial"/>
              </w:rPr>
            </w:pPr>
          </w:p>
        </w:tc>
        <w:tc>
          <w:tcPr>
            <w:tcW w:w="1150" w:type="dxa"/>
            <w:vMerge/>
          </w:tcPr>
          <w:p w14:paraId="7398BC0D" w14:textId="77777777" w:rsidR="00FE3475" w:rsidRPr="006C53D9" w:rsidRDefault="00FE3475" w:rsidP="00D67FEB">
            <w:pPr>
              <w:pStyle w:val="TAH"/>
              <w:rPr>
                <w:rFonts w:cs="Arial"/>
              </w:rPr>
            </w:pPr>
          </w:p>
        </w:tc>
        <w:tc>
          <w:tcPr>
            <w:tcW w:w="1179" w:type="dxa"/>
            <w:vMerge/>
            <w:shd w:val="clear" w:color="auto" w:fill="auto"/>
            <w:vAlign w:val="center"/>
          </w:tcPr>
          <w:p w14:paraId="457323CD" w14:textId="77777777" w:rsidR="00FE3475" w:rsidRPr="006C53D9" w:rsidRDefault="00FE3475" w:rsidP="00D67FEB">
            <w:pPr>
              <w:pStyle w:val="TAH"/>
              <w:rPr>
                <w:rFonts w:cs="Arial"/>
              </w:rPr>
            </w:pPr>
          </w:p>
        </w:tc>
        <w:tc>
          <w:tcPr>
            <w:tcW w:w="959" w:type="dxa"/>
            <w:shd w:val="clear" w:color="auto" w:fill="auto"/>
            <w:vAlign w:val="center"/>
          </w:tcPr>
          <w:p w14:paraId="6D314AA8" w14:textId="77777777" w:rsidR="00FE3475" w:rsidRPr="006C53D9" w:rsidRDefault="00FE3475" w:rsidP="00D67FEB">
            <w:pPr>
              <w:pStyle w:val="TAH"/>
              <w:rPr>
                <w:rFonts w:cs="Arial"/>
              </w:rPr>
            </w:pPr>
            <w:r w:rsidRPr="006C53D9">
              <w:rPr>
                <w:rFonts w:cs="Arial"/>
              </w:rPr>
              <w:t>1</w:t>
            </w:r>
          </w:p>
        </w:tc>
        <w:tc>
          <w:tcPr>
            <w:tcW w:w="959" w:type="dxa"/>
          </w:tcPr>
          <w:p w14:paraId="170A1169" w14:textId="77777777" w:rsidR="00FE3475" w:rsidRPr="006C53D9" w:rsidRDefault="00FE3475" w:rsidP="00D67FEB">
            <w:pPr>
              <w:pStyle w:val="TAH"/>
            </w:pPr>
            <w:r w:rsidRPr="006C53D9">
              <w:t>2</w:t>
            </w:r>
          </w:p>
        </w:tc>
        <w:tc>
          <w:tcPr>
            <w:tcW w:w="949" w:type="dxa"/>
          </w:tcPr>
          <w:p w14:paraId="784A9EB7" w14:textId="77777777" w:rsidR="00FE3475" w:rsidRPr="006C53D9" w:rsidRDefault="00FE3475" w:rsidP="00D67FEB">
            <w:pPr>
              <w:pStyle w:val="TAH"/>
            </w:pPr>
            <w:r w:rsidRPr="006C53D9">
              <w:t>3</w:t>
            </w:r>
          </w:p>
        </w:tc>
        <w:tc>
          <w:tcPr>
            <w:tcW w:w="959" w:type="dxa"/>
          </w:tcPr>
          <w:p w14:paraId="61B7CDD0" w14:textId="77777777" w:rsidR="00FE3475" w:rsidRPr="006C53D9" w:rsidRDefault="00FE3475" w:rsidP="00D67FEB">
            <w:pPr>
              <w:pStyle w:val="TAH"/>
            </w:pPr>
            <w:r w:rsidRPr="006C53D9">
              <w:t>4</w:t>
            </w:r>
          </w:p>
        </w:tc>
        <w:tc>
          <w:tcPr>
            <w:tcW w:w="1443" w:type="dxa"/>
            <w:shd w:val="clear" w:color="auto" w:fill="auto"/>
            <w:vAlign w:val="center"/>
          </w:tcPr>
          <w:p w14:paraId="635F7DCD" w14:textId="77777777" w:rsidR="00FE3475" w:rsidRPr="006C53D9" w:rsidRDefault="00FE3475" w:rsidP="00D67FEB">
            <w:pPr>
              <w:pStyle w:val="TAH"/>
              <w:rPr>
                <w:rFonts w:cs="Arial"/>
              </w:rPr>
            </w:pPr>
            <w:r w:rsidRPr="006C53D9">
              <w:rPr>
                <w:rFonts w:cs="Arial"/>
              </w:rPr>
              <w:t>1, 2, 3, 4</w:t>
            </w:r>
          </w:p>
        </w:tc>
        <w:tc>
          <w:tcPr>
            <w:tcW w:w="1012" w:type="dxa"/>
            <w:vMerge/>
            <w:shd w:val="clear" w:color="auto" w:fill="auto"/>
          </w:tcPr>
          <w:p w14:paraId="616A081F" w14:textId="77777777" w:rsidR="00FE3475" w:rsidRPr="006C53D9" w:rsidRDefault="00FE3475" w:rsidP="00D67FEB">
            <w:pPr>
              <w:pStyle w:val="TAH"/>
              <w:rPr>
                <w:rFonts w:cs="Arial"/>
              </w:rPr>
            </w:pPr>
          </w:p>
        </w:tc>
      </w:tr>
      <w:tr w:rsidR="00FE3475" w:rsidRPr="006C53D9" w14:paraId="77610709" w14:textId="77777777" w:rsidTr="00D67FEB">
        <w:trPr>
          <w:jc w:val="center"/>
        </w:trPr>
        <w:tc>
          <w:tcPr>
            <w:tcW w:w="1171" w:type="dxa"/>
            <w:vMerge w:val="restart"/>
            <w:shd w:val="clear" w:color="auto" w:fill="auto"/>
            <w:vAlign w:val="center"/>
          </w:tcPr>
          <w:p w14:paraId="4A4DA9FD" w14:textId="77777777" w:rsidR="00FE3475" w:rsidRPr="006C53D9" w:rsidRDefault="00FE3475" w:rsidP="00D67FEB">
            <w:pPr>
              <w:pStyle w:val="TAC"/>
            </w:pPr>
            <w:r w:rsidRPr="006C53D9">
              <w:t>Conditions</w:t>
            </w:r>
          </w:p>
        </w:tc>
        <w:tc>
          <w:tcPr>
            <w:tcW w:w="1150" w:type="dxa"/>
            <w:vMerge w:val="restart"/>
            <w:vAlign w:val="center"/>
          </w:tcPr>
          <w:p w14:paraId="207F36D7" w14:textId="77777777" w:rsidR="00FE3475" w:rsidRPr="006C53D9" w:rsidRDefault="00FE3475" w:rsidP="00D67FEB">
            <w:pPr>
              <w:pStyle w:val="TAC"/>
            </w:pPr>
            <w:r w:rsidRPr="006C53D9">
              <w:t>Rx Beam Peak</w:t>
            </w:r>
          </w:p>
        </w:tc>
        <w:tc>
          <w:tcPr>
            <w:tcW w:w="1179" w:type="dxa"/>
            <w:shd w:val="clear" w:color="auto" w:fill="auto"/>
            <w:vAlign w:val="center"/>
          </w:tcPr>
          <w:p w14:paraId="4B67871C" w14:textId="77777777" w:rsidR="00FE3475" w:rsidRPr="006C53D9" w:rsidRDefault="00FE3475" w:rsidP="00D67FEB">
            <w:pPr>
              <w:pStyle w:val="TAC"/>
              <w:rPr>
                <w:rFonts w:eastAsia="Calibri"/>
                <w:szCs w:val="22"/>
              </w:rPr>
            </w:pPr>
            <w:r w:rsidRPr="006C53D9">
              <w:rPr>
                <w:rFonts w:eastAsia="Calibri"/>
                <w:szCs w:val="22"/>
              </w:rPr>
              <w:t>n257</w:t>
            </w:r>
          </w:p>
        </w:tc>
        <w:tc>
          <w:tcPr>
            <w:tcW w:w="959" w:type="dxa"/>
            <w:shd w:val="clear" w:color="auto" w:fill="auto"/>
            <w:vAlign w:val="center"/>
          </w:tcPr>
          <w:p w14:paraId="5DB70F11" w14:textId="77777777" w:rsidR="00FE3475" w:rsidRPr="006C53D9" w:rsidRDefault="00FE3475" w:rsidP="00D67FEB">
            <w:pPr>
              <w:pStyle w:val="TAC"/>
              <w:rPr>
                <w:rFonts w:eastAsia="Yu Mincho"/>
                <w:lang w:eastAsia="ja-JP"/>
              </w:rPr>
            </w:pPr>
            <w:r w:rsidRPr="006C53D9">
              <w:rPr>
                <w:rFonts w:eastAsia="Yu Mincho"/>
                <w:lang w:eastAsia="ja-JP"/>
              </w:rPr>
              <w:t>-126.3+Y</w:t>
            </w:r>
            <w:r w:rsidRPr="006C53D9">
              <w:rPr>
                <w:rFonts w:eastAsia="Yu Mincho"/>
                <w:vertAlign w:val="subscript"/>
                <w:lang w:eastAsia="ja-JP"/>
              </w:rPr>
              <w:t>1</w:t>
            </w:r>
          </w:p>
        </w:tc>
        <w:tc>
          <w:tcPr>
            <w:tcW w:w="959" w:type="dxa"/>
            <w:vAlign w:val="center"/>
          </w:tcPr>
          <w:p w14:paraId="52C9ED78" w14:textId="77777777" w:rsidR="00FE3475" w:rsidRPr="006C53D9" w:rsidRDefault="00FE3475" w:rsidP="00D67FEB">
            <w:pPr>
              <w:pStyle w:val="TAC"/>
              <w:rPr>
                <w:lang w:eastAsia="ko-KR"/>
              </w:rPr>
            </w:pPr>
            <w:r w:rsidRPr="006C53D9">
              <w:rPr>
                <w:lang w:eastAsia="ko-KR"/>
              </w:rPr>
              <w:t>-111.8</w:t>
            </w:r>
          </w:p>
        </w:tc>
        <w:tc>
          <w:tcPr>
            <w:tcW w:w="949" w:type="dxa"/>
            <w:vAlign w:val="center"/>
          </w:tcPr>
          <w:p w14:paraId="27A7FCD2" w14:textId="77777777" w:rsidR="00FE3475" w:rsidRPr="006C53D9" w:rsidRDefault="00FE3475" w:rsidP="00D67FEB">
            <w:pPr>
              <w:pStyle w:val="TAC"/>
              <w:rPr>
                <w:rFonts w:eastAsia="Yu Mincho"/>
                <w:lang w:eastAsia="ja-JP"/>
              </w:rPr>
            </w:pPr>
            <w:r w:rsidRPr="006C53D9">
              <w:rPr>
                <w:rFonts w:eastAsia="Yu Mincho"/>
                <w:lang w:eastAsia="ja-JP"/>
              </w:rPr>
              <w:t>-110.1</w:t>
            </w:r>
          </w:p>
        </w:tc>
        <w:tc>
          <w:tcPr>
            <w:tcW w:w="959" w:type="dxa"/>
            <w:vAlign w:val="center"/>
          </w:tcPr>
          <w:p w14:paraId="729AD12A" w14:textId="77777777" w:rsidR="00FE3475" w:rsidRPr="006C53D9" w:rsidRDefault="00FE3475" w:rsidP="00D67FEB">
            <w:pPr>
              <w:pStyle w:val="TAC"/>
              <w:rPr>
                <w:rFonts w:eastAsia="Yu Mincho"/>
                <w:lang w:eastAsia="ja-JP"/>
              </w:rPr>
            </w:pPr>
            <w:r w:rsidRPr="006C53D9">
              <w:rPr>
                <w:rFonts w:eastAsia="Yu Mincho"/>
                <w:lang w:eastAsia="ja-JP"/>
              </w:rPr>
              <w:t>-125.8+Y</w:t>
            </w:r>
            <w:r w:rsidRPr="006C53D9">
              <w:rPr>
                <w:rFonts w:eastAsia="Yu Mincho"/>
                <w:vertAlign w:val="subscript"/>
                <w:lang w:eastAsia="ja-JP"/>
              </w:rPr>
              <w:t>4</w:t>
            </w:r>
          </w:p>
        </w:tc>
        <w:tc>
          <w:tcPr>
            <w:tcW w:w="1443" w:type="dxa"/>
            <w:vMerge w:val="restart"/>
            <w:shd w:val="clear" w:color="auto" w:fill="auto"/>
            <w:vAlign w:val="center"/>
          </w:tcPr>
          <w:p w14:paraId="38572009" w14:textId="77777777" w:rsidR="00FE3475" w:rsidRPr="006C53D9" w:rsidRDefault="00FE3475" w:rsidP="00D67FEB">
            <w:pPr>
              <w:pStyle w:val="TAC"/>
            </w:pPr>
            <w:r w:rsidRPr="006C53D9">
              <w:rPr>
                <w:rFonts w:eastAsia="Yu Mincho"/>
                <w:lang w:eastAsia="ja-JP"/>
              </w:rPr>
              <w:t xml:space="preserve">(Value for </w:t>
            </w:r>
            <w:r w:rsidRPr="006C53D9">
              <w:t>SCS</w:t>
            </w:r>
            <w:r>
              <w:rPr>
                <w:rFonts w:hint="eastAsia"/>
                <w:vertAlign w:val="subscript"/>
                <w:lang w:eastAsia="zh-CN"/>
              </w:rPr>
              <w:t>CSI-RS</w:t>
            </w:r>
            <w:r w:rsidRPr="006C53D9">
              <w:t xml:space="preserve"> = 120 kHz) </w:t>
            </w:r>
            <w:r>
              <w:rPr>
                <w:rFonts w:hint="eastAsia"/>
                <w:lang w:eastAsia="zh-CN"/>
              </w:rPr>
              <w:t xml:space="preserve">- </w:t>
            </w:r>
            <w:r w:rsidRPr="006C53D9">
              <w:t>3dB</w:t>
            </w:r>
            <w:r w:rsidRPr="006C53D9">
              <w:rPr>
                <w:rFonts w:eastAsia="Yu Mincho"/>
                <w:lang w:eastAsia="ja-JP"/>
              </w:rPr>
              <w:t xml:space="preserve"> </w:t>
            </w:r>
          </w:p>
        </w:tc>
        <w:tc>
          <w:tcPr>
            <w:tcW w:w="1012" w:type="dxa"/>
            <w:vMerge w:val="restart"/>
            <w:shd w:val="clear" w:color="auto" w:fill="auto"/>
            <w:vAlign w:val="center"/>
          </w:tcPr>
          <w:p w14:paraId="0174C2C7" w14:textId="77777777" w:rsidR="00FE3475" w:rsidRPr="006C53D9" w:rsidRDefault="00FE3475" w:rsidP="00D67FEB">
            <w:pPr>
              <w:pStyle w:val="TAC"/>
              <w:rPr>
                <w:rFonts w:eastAsia="Yu Mincho"/>
                <w:lang w:eastAsia="ja-JP"/>
              </w:rPr>
            </w:pPr>
            <w:r w:rsidRPr="006C53D9">
              <w:rPr>
                <w:rFonts w:eastAsia="Yu Mincho"/>
                <w:lang w:eastAsia="ja-JP"/>
              </w:rPr>
              <w:t>≥-4</w:t>
            </w:r>
          </w:p>
        </w:tc>
      </w:tr>
      <w:tr w:rsidR="00FE3475" w:rsidRPr="006C53D9" w14:paraId="30E00DE6" w14:textId="77777777" w:rsidTr="00D67FEB">
        <w:trPr>
          <w:jc w:val="center"/>
        </w:trPr>
        <w:tc>
          <w:tcPr>
            <w:tcW w:w="1171" w:type="dxa"/>
            <w:vMerge/>
            <w:shd w:val="clear" w:color="auto" w:fill="auto"/>
            <w:vAlign w:val="center"/>
          </w:tcPr>
          <w:p w14:paraId="6057CDB1" w14:textId="77777777" w:rsidR="00FE3475" w:rsidRPr="006C53D9" w:rsidRDefault="00FE3475" w:rsidP="00D67FEB">
            <w:pPr>
              <w:pStyle w:val="TAC"/>
            </w:pPr>
          </w:p>
        </w:tc>
        <w:tc>
          <w:tcPr>
            <w:tcW w:w="1150" w:type="dxa"/>
            <w:vMerge/>
          </w:tcPr>
          <w:p w14:paraId="237AFA8F" w14:textId="77777777" w:rsidR="00FE3475" w:rsidRPr="006C53D9" w:rsidRDefault="00FE3475" w:rsidP="00D67FEB">
            <w:pPr>
              <w:pStyle w:val="TAC"/>
              <w:rPr>
                <w:szCs w:val="22"/>
                <w:lang w:val="en-US"/>
              </w:rPr>
            </w:pPr>
          </w:p>
        </w:tc>
        <w:tc>
          <w:tcPr>
            <w:tcW w:w="1179" w:type="dxa"/>
            <w:shd w:val="clear" w:color="auto" w:fill="auto"/>
            <w:vAlign w:val="center"/>
          </w:tcPr>
          <w:p w14:paraId="3FEB1212" w14:textId="77777777" w:rsidR="00FE3475" w:rsidRPr="006C53D9" w:rsidRDefault="00FE3475" w:rsidP="00D67FEB">
            <w:pPr>
              <w:pStyle w:val="TAC"/>
              <w:rPr>
                <w:rFonts w:eastAsia="Calibri"/>
                <w:szCs w:val="22"/>
              </w:rPr>
            </w:pPr>
            <w:r w:rsidRPr="006C53D9">
              <w:rPr>
                <w:szCs w:val="22"/>
                <w:lang w:val="en-US"/>
              </w:rPr>
              <w:t>n258</w:t>
            </w:r>
          </w:p>
        </w:tc>
        <w:tc>
          <w:tcPr>
            <w:tcW w:w="959" w:type="dxa"/>
            <w:shd w:val="clear" w:color="auto" w:fill="auto"/>
            <w:vAlign w:val="center"/>
          </w:tcPr>
          <w:p w14:paraId="38211960" w14:textId="77777777" w:rsidR="00FE3475" w:rsidRPr="006C53D9" w:rsidRDefault="00FE3475" w:rsidP="00D67FEB">
            <w:pPr>
              <w:pStyle w:val="TAC"/>
              <w:rPr>
                <w:rFonts w:eastAsia="Yu Mincho"/>
                <w:lang w:val="en-US" w:eastAsia="ja-JP"/>
              </w:rPr>
            </w:pPr>
            <w:r w:rsidRPr="006C53D9">
              <w:rPr>
                <w:rFonts w:eastAsia="Yu Mincho"/>
                <w:lang w:eastAsia="ja-JP"/>
              </w:rPr>
              <w:t>-126.3+Y</w:t>
            </w:r>
            <w:r w:rsidRPr="006C53D9">
              <w:rPr>
                <w:rFonts w:eastAsia="Yu Mincho"/>
                <w:vertAlign w:val="subscript"/>
                <w:lang w:eastAsia="ja-JP"/>
              </w:rPr>
              <w:t>1</w:t>
            </w:r>
          </w:p>
        </w:tc>
        <w:tc>
          <w:tcPr>
            <w:tcW w:w="959" w:type="dxa"/>
            <w:vAlign w:val="center"/>
          </w:tcPr>
          <w:p w14:paraId="68D753BC" w14:textId="77777777" w:rsidR="00FE3475" w:rsidRPr="006C53D9" w:rsidRDefault="00FE3475" w:rsidP="00D67FEB">
            <w:pPr>
              <w:pStyle w:val="TAC"/>
              <w:rPr>
                <w:lang w:eastAsia="ko-KR"/>
              </w:rPr>
            </w:pPr>
            <w:r w:rsidRPr="006C53D9">
              <w:rPr>
                <w:lang w:eastAsia="ko-KR"/>
              </w:rPr>
              <w:t>-111.8</w:t>
            </w:r>
          </w:p>
        </w:tc>
        <w:tc>
          <w:tcPr>
            <w:tcW w:w="949" w:type="dxa"/>
            <w:vAlign w:val="center"/>
          </w:tcPr>
          <w:p w14:paraId="27B447AA" w14:textId="77777777" w:rsidR="00FE3475" w:rsidRPr="006C53D9" w:rsidRDefault="00FE3475" w:rsidP="00D67FEB">
            <w:pPr>
              <w:pStyle w:val="TAC"/>
              <w:rPr>
                <w:rFonts w:eastAsia="Yu Mincho"/>
                <w:lang w:eastAsia="ja-JP"/>
              </w:rPr>
            </w:pPr>
            <w:r w:rsidRPr="006C53D9">
              <w:rPr>
                <w:rFonts w:eastAsia="Yu Mincho"/>
                <w:lang w:eastAsia="ja-JP"/>
              </w:rPr>
              <w:t>-110.1</w:t>
            </w:r>
          </w:p>
        </w:tc>
        <w:tc>
          <w:tcPr>
            <w:tcW w:w="959" w:type="dxa"/>
            <w:vAlign w:val="center"/>
          </w:tcPr>
          <w:p w14:paraId="4A2DFB9B" w14:textId="77777777" w:rsidR="00FE3475" w:rsidRPr="006C53D9" w:rsidRDefault="00FE3475" w:rsidP="00D67FEB">
            <w:pPr>
              <w:pStyle w:val="TAC"/>
              <w:rPr>
                <w:rFonts w:eastAsia="Yu Mincho"/>
                <w:lang w:val="en-US" w:eastAsia="ja-JP"/>
              </w:rPr>
            </w:pPr>
            <w:r w:rsidRPr="006C53D9">
              <w:rPr>
                <w:rFonts w:eastAsia="Yu Mincho"/>
                <w:lang w:eastAsia="ja-JP"/>
              </w:rPr>
              <w:t>-125.8+Y</w:t>
            </w:r>
            <w:r w:rsidRPr="006C53D9">
              <w:rPr>
                <w:rFonts w:eastAsia="Yu Mincho"/>
                <w:vertAlign w:val="subscript"/>
                <w:lang w:eastAsia="ja-JP"/>
              </w:rPr>
              <w:t>4</w:t>
            </w:r>
          </w:p>
        </w:tc>
        <w:tc>
          <w:tcPr>
            <w:tcW w:w="1443" w:type="dxa"/>
            <w:vMerge/>
            <w:shd w:val="clear" w:color="auto" w:fill="auto"/>
            <w:vAlign w:val="center"/>
          </w:tcPr>
          <w:p w14:paraId="611A41A6" w14:textId="77777777" w:rsidR="00FE3475" w:rsidRPr="006C53D9" w:rsidRDefault="00FE3475" w:rsidP="00D67FEB">
            <w:pPr>
              <w:pStyle w:val="TAC"/>
              <w:rPr>
                <w:lang w:val="en-US"/>
              </w:rPr>
            </w:pPr>
          </w:p>
        </w:tc>
        <w:tc>
          <w:tcPr>
            <w:tcW w:w="1012" w:type="dxa"/>
            <w:vMerge/>
            <w:shd w:val="clear" w:color="auto" w:fill="auto"/>
            <w:vAlign w:val="center"/>
          </w:tcPr>
          <w:p w14:paraId="47555D10" w14:textId="77777777" w:rsidR="00FE3475" w:rsidRPr="006C53D9" w:rsidRDefault="00FE3475" w:rsidP="00D67FEB">
            <w:pPr>
              <w:pStyle w:val="TAC"/>
              <w:rPr>
                <w:lang w:val="en-US"/>
              </w:rPr>
            </w:pPr>
          </w:p>
        </w:tc>
      </w:tr>
      <w:tr w:rsidR="00FE3475" w:rsidRPr="006C53D9" w14:paraId="43193312" w14:textId="77777777" w:rsidTr="00D67FEB">
        <w:trPr>
          <w:jc w:val="center"/>
        </w:trPr>
        <w:tc>
          <w:tcPr>
            <w:tcW w:w="1171" w:type="dxa"/>
            <w:vMerge/>
            <w:shd w:val="clear" w:color="auto" w:fill="auto"/>
            <w:vAlign w:val="center"/>
          </w:tcPr>
          <w:p w14:paraId="1E81F74A" w14:textId="77777777" w:rsidR="00FE3475" w:rsidRPr="006C53D9" w:rsidRDefault="00FE3475" w:rsidP="00D67FEB">
            <w:pPr>
              <w:pStyle w:val="TAC"/>
            </w:pPr>
          </w:p>
        </w:tc>
        <w:tc>
          <w:tcPr>
            <w:tcW w:w="1150" w:type="dxa"/>
            <w:vMerge/>
          </w:tcPr>
          <w:p w14:paraId="7AF89757" w14:textId="77777777" w:rsidR="00FE3475" w:rsidRPr="006C53D9" w:rsidRDefault="00FE3475" w:rsidP="00D67FEB">
            <w:pPr>
              <w:pStyle w:val="TAC"/>
              <w:rPr>
                <w:szCs w:val="22"/>
                <w:lang w:val="en-US"/>
              </w:rPr>
            </w:pPr>
          </w:p>
        </w:tc>
        <w:tc>
          <w:tcPr>
            <w:tcW w:w="1179" w:type="dxa"/>
            <w:shd w:val="clear" w:color="auto" w:fill="auto"/>
            <w:vAlign w:val="center"/>
          </w:tcPr>
          <w:p w14:paraId="2DD2CD0F" w14:textId="77777777" w:rsidR="00FE3475" w:rsidRPr="006C53D9" w:rsidRDefault="00FE3475" w:rsidP="00D67FEB">
            <w:pPr>
              <w:pStyle w:val="TAC"/>
              <w:rPr>
                <w:szCs w:val="22"/>
                <w:lang w:val="en-US"/>
              </w:rPr>
            </w:pPr>
            <w:r w:rsidRPr="007331B6">
              <w:rPr>
                <w:szCs w:val="22"/>
                <w:lang w:val="en-US"/>
              </w:rPr>
              <w:t>n25</w:t>
            </w:r>
            <w:r>
              <w:rPr>
                <w:szCs w:val="22"/>
                <w:lang w:val="en-US"/>
              </w:rPr>
              <w:t>9</w:t>
            </w:r>
          </w:p>
        </w:tc>
        <w:tc>
          <w:tcPr>
            <w:tcW w:w="959" w:type="dxa"/>
            <w:shd w:val="clear" w:color="auto" w:fill="auto"/>
            <w:vAlign w:val="center"/>
          </w:tcPr>
          <w:p w14:paraId="0B117405" w14:textId="77777777" w:rsidR="00FE3475" w:rsidRPr="006C53D9" w:rsidRDefault="00FE3475" w:rsidP="00D67FEB">
            <w:pPr>
              <w:pStyle w:val="TAC"/>
              <w:rPr>
                <w:rFonts w:eastAsia="Yu Mincho"/>
                <w:lang w:eastAsia="ja-JP"/>
              </w:rPr>
            </w:pPr>
          </w:p>
        </w:tc>
        <w:tc>
          <w:tcPr>
            <w:tcW w:w="959" w:type="dxa"/>
            <w:vAlign w:val="center"/>
          </w:tcPr>
          <w:p w14:paraId="379CA6CE" w14:textId="77777777" w:rsidR="00FE3475" w:rsidRPr="006C53D9" w:rsidRDefault="00FE3475" w:rsidP="00D67FEB">
            <w:pPr>
              <w:pStyle w:val="TAC"/>
              <w:rPr>
                <w:lang w:eastAsia="ko-KR"/>
              </w:rPr>
            </w:pPr>
          </w:p>
        </w:tc>
        <w:tc>
          <w:tcPr>
            <w:tcW w:w="949" w:type="dxa"/>
            <w:vAlign w:val="center"/>
          </w:tcPr>
          <w:p w14:paraId="0FB7EF27" w14:textId="77777777" w:rsidR="00FE3475" w:rsidRPr="006C53D9" w:rsidRDefault="00FE3475" w:rsidP="00D67FEB">
            <w:pPr>
              <w:pStyle w:val="TAC"/>
              <w:rPr>
                <w:rFonts w:eastAsia="Yu Mincho"/>
                <w:lang w:eastAsia="ja-JP"/>
              </w:rPr>
            </w:pPr>
            <w:r>
              <w:rPr>
                <w:rFonts w:eastAsia="Yu Mincho"/>
                <w:lang w:eastAsia="ja-JP"/>
              </w:rPr>
              <w:t>-</w:t>
            </w:r>
            <w:r w:rsidRPr="007331B6">
              <w:rPr>
                <w:rFonts w:eastAsia="Yu Mincho"/>
                <w:lang w:eastAsia="ja-JP"/>
              </w:rPr>
              <w:t>10</w:t>
            </w:r>
            <w:r>
              <w:rPr>
                <w:rFonts w:eastAsia="Yu Mincho"/>
                <w:lang w:eastAsia="ja-JP"/>
              </w:rPr>
              <w:t>6.5</w:t>
            </w:r>
          </w:p>
        </w:tc>
        <w:tc>
          <w:tcPr>
            <w:tcW w:w="959" w:type="dxa"/>
            <w:vAlign w:val="center"/>
          </w:tcPr>
          <w:p w14:paraId="1E5E5521" w14:textId="76EB34C9" w:rsidR="00FE3475" w:rsidRPr="006C53D9" w:rsidRDefault="00376E0A" w:rsidP="00D67FEB">
            <w:pPr>
              <w:pStyle w:val="TAC"/>
              <w:rPr>
                <w:rFonts w:eastAsia="Yu Mincho"/>
                <w:lang w:eastAsia="ja-JP"/>
              </w:rPr>
            </w:pPr>
            <w:ins w:id="62" w:author="MK" w:date="2021-08-06T20:07:00Z">
              <w:r w:rsidRPr="006C53D9">
                <w:rPr>
                  <w:rFonts w:eastAsia="Yu Mincho"/>
                  <w:lang w:eastAsia="ja-JP"/>
                </w:rPr>
                <w:t>-12</w:t>
              </w:r>
            </w:ins>
            <w:ins w:id="63" w:author="MK" w:date="2021-08-25T14:31:00Z">
              <w:r w:rsidR="005B7002">
                <w:rPr>
                  <w:rFonts w:eastAsia="Yu Mincho"/>
                  <w:lang w:eastAsia="ja-JP"/>
                </w:rPr>
                <w:t>2</w:t>
              </w:r>
            </w:ins>
            <w:ins w:id="64" w:author="MK" w:date="2021-08-06T20:07:00Z">
              <w:r w:rsidRPr="006C53D9">
                <w:rPr>
                  <w:rFonts w:eastAsia="Yu Mincho"/>
                  <w:lang w:eastAsia="ja-JP"/>
                </w:rPr>
                <w:t>.</w:t>
              </w:r>
            </w:ins>
            <w:ins w:id="65" w:author="MK" w:date="2021-08-25T14:31:00Z">
              <w:r w:rsidR="005B7002">
                <w:rPr>
                  <w:rFonts w:eastAsia="Yu Mincho"/>
                  <w:lang w:eastAsia="ja-JP"/>
                </w:rPr>
                <w:t>7</w:t>
              </w:r>
            </w:ins>
            <w:ins w:id="66" w:author="MK" w:date="2021-08-06T20:07:00Z">
              <w:r w:rsidRPr="006C53D9">
                <w:rPr>
                  <w:rFonts w:eastAsia="Yu Mincho"/>
                  <w:lang w:eastAsia="ja-JP"/>
                </w:rPr>
                <w:t>+Y</w:t>
              </w:r>
              <w:r w:rsidRPr="006C53D9">
                <w:rPr>
                  <w:rFonts w:eastAsia="Yu Mincho"/>
                  <w:vertAlign w:val="subscript"/>
                  <w:lang w:eastAsia="ja-JP"/>
                </w:rPr>
                <w:t>4</w:t>
              </w:r>
            </w:ins>
          </w:p>
        </w:tc>
        <w:tc>
          <w:tcPr>
            <w:tcW w:w="1443" w:type="dxa"/>
            <w:vMerge/>
            <w:shd w:val="clear" w:color="auto" w:fill="auto"/>
            <w:vAlign w:val="center"/>
          </w:tcPr>
          <w:p w14:paraId="23F4A20A" w14:textId="77777777" w:rsidR="00FE3475" w:rsidRPr="006C53D9" w:rsidRDefault="00FE3475" w:rsidP="00D67FEB">
            <w:pPr>
              <w:pStyle w:val="TAC"/>
              <w:rPr>
                <w:lang w:val="en-US"/>
              </w:rPr>
            </w:pPr>
          </w:p>
        </w:tc>
        <w:tc>
          <w:tcPr>
            <w:tcW w:w="1012" w:type="dxa"/>
            <w:vMerge/>
            <w:shd w:val="clear" w:color="auto" w:fill="auto"/>
            <w:vAlign w:val="center"/>
          </w:tcPr>
          <w:p w14:paraId="7AF9254F" w14:textId="77777777" w:rsidR="00FE3475" w:rsidRPr="006C53D9" w:rsidRDefault="00FE3475" w:rsidP="00D67FEB">
            <w:pPr>
              <w:pStyle w:val="TAC"/>
              <w:rPr>
                <w:lang w:val="en-US"/>
              </w:rPr>
            </w:pPr>
          </w:p>
        </w:tc>
      </w:tr>
      <w:tr w:rsidR="00FE3475" w:rsidRPr="006C53D9" w14:paraId="4F7059EC" w14:textId="77777777" w:rsidTr="00D67FEB">
        <w:trPr>
          <w:jc w:val="center"/>
        </w:trPr>
        <w:tc>
          <w:tcPr>
            <w:tcW w:w="1171" w:type="dxa"/>
            <w:vMerge/>
            <w:shd w:val="clear" w:color="auto" w:fill="auto"/>
            <w:vAlign w:val="center"/>
          </w:tcPr>
          <w:p w14:paraId="38C91E9E" w14:textId="77777777" w:rsidR="00FE3475" w:rsidRPr="006C53D9" w:rsidRDefault="00FE3475" w:rsidP="00D67FEB">
            <w:pPr>
              <w:pStyle w:val="TAC"/>
              <w:rPr>
                <w:lang w:val="en-US"/>
              </w:rPr>
            </w:pPr>
          </w:p>
        </w:tc>
        <w:tc>
          <w:tcPr>
            <w:tcW w:w="1150" w:type="dxa"/>
            <w:vMerge/>
          </w:tcPr>
          <w:p w14:paraId="16A86E84" w14:textId="77777777" w:rsidR="00FE3475" w:rsidRPr="006C53D9" w:rsidRDefault="00FE3475" w:rsidP="00D67FEB">
            <w:pPr>
              <w:pStyle w:val="TAC"/>
              <w:rPr>
                <w:szCs w:val="22"/>
                <w:lang w:val="en-US"/>
              </w:rPr>
            </w:pPr>
          </w:p>
        </w:tc>
        <w:tc>
          <w:tcPr>
            <w:tcW w:w="1179" w:type="dxa"/>
            <w:shd w:val="clear" w:color="auto" w:fill="auto"/>
            <w:vAlign w:val="center"/>
          </w:tcPr>
          <w:p w14:paraId="56A46CA2" w14:textId="77777777" w:rsidR="00FE3475" w:rsidRPr="006C53D9" w:rsidRDefault="00FE3475" w:rsidP="00D67FEB">
            <w:pPr>
              <w:pStyle w:val="TAC"/>
              <w:rPr>
                <w:rFonts w:eastAsia="Calibri"/>
                <w:szCs w:val="22"/>
              </w:rPr>
            </w:pPr>
            <w:r w:rsidRPr="006C53D9">
              <w:rPr>
                <w:szCs w:val="22"/>
                <w:lang w:val="en-US"/>
              </w:rPr>
              <w:t>n260</w:t>
            </w:r>
          </w:p>
        </w:tc>
        <w:tc>
          <w:tcPr>
            <w:tcW w:w="959" w:type="dxa"/>
            <w:shd w:val="clear" w:color="auto" w:fill="auto"/>
            <w:vAlign w:val="center"/>
          </w:tcPr>
          <w:p w14:paraId="7CE862E8" w14:textId="77777777" w:rsidR="00FE3475" w:rsidRPr="006C53D9" w:rsidRDefault="00FE3475" w:rsidP="00D67FEB">
            <w:pPr>
              <w:pStyle w:val="TAC"/>
              <w:rPr>
                <w:lang w:val="en-US"/>
              </w:rPr>
            </w:pPr>
            <w:r w:rsidRPr="006C53D9">
              <w:rPr>
                <w:rFonts w:eastAsia="Yu Mincho"/>
                <w:lang w:eastAsia="ja-JP"/>
              </w:rPr>
              <w:t>-123.3+Y</w:t>
            </w:r>
            <w:r w:rsidRPr="006C53D9">
              <w:rPr>
                <w:rFonts w:eastAsia="Yu Mincho"/>
                <w:vertAlign w:val="subscript"/>
                <w:lang w:eastAsia="ja-JP"/>
              </w:rPr>
              <w:t>1</w:t>
            </w:r>
          </w:p>
        </w:tc>
        <w:tc>
          <w:tcPr>
            <w:tcW w:w="959" w:type="dxa"/>
            <w:vAlign w:val="center"/>
          </w:tcPr>
          <w:p w14:paraId="7A27593C" w14:textId="77777777" w:rsidR="00FE3475" w:rsidRPr="006C53D9" w:rsidRDefault="00FE3475" w:rsidP="00D67FEB">
            <w:pPr>
              <w:pStyle w:val="TAC"/>
            </w:pPr>
          </w:p>
        </w:tc>
        <w:tc>
          <w:tcPr>
            <w:tcW w:w="949" w:type="dxa"/>
            <w:vAlign w:val="center"/>
          </w:tcPr>
          <w:p w14:paraId="529755D8" w14:textId="77777777" w:rsidR="00FE3475" w:rsidRPr="006C53D9" w:rsidRDefault="00FE3475" w:rsidP="00D67FEB">
            <w:pPr>
              <w:pStyle w:val="TAC"/>
            </w:pPr>
            <w:r w:rsidRPr="006C53D9">
              <w:rPr>
                <w:rFonts w:eastAsia="Yu Mincho"/>
                <w:lang w:eastAsia="ja-JP"/>
              </w:rPr>
              <w:t>-107.5</w:t>
            </w:r>
          </w:p>
        </w:tc>
        <w:tc>
          <w:tcPr>
            <w:tcW w:w="959" w:type="dxa"/>
            <w:vAlign w:val="center"/>
          </w:tcPr>
          <w:p w14:paraId="12C533D6" w14:textId="77777777" w:rsidR="00FE3475" w:rsidRPr="006C53D9" w:rsidRDefault="00FE3475" w:rsidP="00D67FEB">
            <w:pPr>
              <w:pStyle w:val="TAC"/>
              <w:rPr>
                <w:lang w:val="en-US"/>
              </w:rPr>
            </w:pPr>
            <w:r w:rsidRPr="006C53D9">
              <w:rPr>
                <w:rFonts w:eastAsia="Yu Mincho"/>
                <w:lang w:eastAsia="ja-JP"/>
              </w:rPr>
              <w:t>-123.8+Y</w:t>
            </w:r>
            <w:r w:rsidRPr="006C53D9">
              <w:rPr>
                <w:rFonts w:eastAsia="Yu Mincho"/>
                <w:vertAlign w:val="subscript"/>
                <w:lang w:eastAsia="ja-JP"/>
              </w:rPr>
              <w:t>4</w:t>
            </w:r>
          </w:p>
        </w:tc>
        <w:tc>
          <w:tcPr>
            <w:tcW w:w="1443" w:type="dxa"/>
            <w:vMerge/>
            <w:shd w:val="clear" w:color="auto" w:fill="auto"/>
            <w:vAlign w:val="center"/>
          </w:tcPr>
          <w:p w14:paraId="32624F97" w14:textId="77777777" w:rsidR="00FE3475" w:rsidRPr="006C53D9" w:rsidRDefault="00FE3475" w:rsidP="00D67FEB">
            <w:pPr>
              <w:pStyle w:val="TAC"/>
              <w:rPr>
                <w:lang w:val="en-US"/>
              </w:rPr>
            </w:pPr>
          </w:p>
        </w:tc>
        <w:tc>
          <w:tcPr>
            <w:tcW w:w="1012" w:type="dxa"/>
            <w:vMerge/>
            <w:shd w:val="clear" w:color="auto" w:fill="auto"/>
            <w:vAlign w:val="center"/>
          </w:tcPr>
          <w:p w14:paraId="00942C33" w14:textId="77777777" w:rsidR="00FE3475" w:rsidRPr="006C53D9" w:rsidRDefault="00FE3475" w:rsidP="00D67FEB">
            <w:pPr>
              <w:pStyle w:val="TAC"/>
              <w:rPr>
                <w:lang w:val="en-US"/>
              </w:rPr>
            </w:pPr>
          </w:p>
        </w:tc>
      </w:tr>
      <w:tr w:rsidR="00FE3475" w:rsidRPr="006C53D9" w14:paraId="19CEC3B5" w14:textId="77777777" w:rsidTr="00D67FEB">
        <w:trPr>
          <w:jc w:val="center"/>
        </w:trPr>
        <w:tc>
          <w:tcPr>
            <w:tcW w:w="1171" w:type="dxa"/>
            <w:vMerge/>
            <w:shd w:val="clear" w:color="auto" w:fill="auto"/>
            <w:vAlign w:val="center"/>
          </w:tcPr>
          <w:p w14:paraId="243691D2" w14:textId="77777777" w:rsidR="00FE3475" w:rsidRPr="006C53D9" w:rsidRDefault="00FE3475" w:rsidP="00D67FEB">
            <w:pPr>
              <w:pStyle w:val="TAC"/>
              <w:rPr>
                <w:lang w:val="en-US"/>
              </w:rPr>
            </w:pPr>
          </w:p>
        </w:tc>
        <w:tc>
          <w:tcPr>
            <w:tcW w:w="1150" w:type="dxa"/>
            <w:vMerge/>
          </w:tcPr>
          <w:p w14:paraId="5C84F77C" w14:textId="77777777" w:rsidR="00FE3475" w:rsidRPr="006C53D9" w:rsidRDefault="00FE3475" w:rsidP="00D67FEB">
            <w:pPr>
              <w:pStyle w:val="TAC"/>
              <w:rPr>
                <w:szCs w:val="22"/>
                <w:lang w:val="en-US"/>
              </w:rPr>
            </w:pPr>
          </w:p>
        </w:tc>
        <w:tc>
          <w:tcPr>
            <w:tcW w:w="1179" w:type="dxa"/>
            <w:shd w:val="clear" w:color="auto" w:fill="auto"/>
            <w:vAlign w:val="center"/>
          </w:tcPr>
          <w:p w14:paraId="741733D9" w14:textId="77777777" w:rsidR="00FE3475" w:rsidRPr="006C53D9" w:rsidRDefault="00FE3475" w:rsidP="00D67FEB">
            <w:pPr>
              <w:pStyle w:val="TAC"/>
              <w:rPr>
                <w:szCs w:val="22"/>
                <w:lang w:val="en-US"/>
              </w:rPr>
            </w:pPr>
            <w:r w:rsidRPr="006C53D9">
              <w:rPr>
                <w:szCs w:val="22"/>
                <w:lang w:val="en-US"/>
              </w:rPr>
              <w:t>n261</w:t>
            </w:r>
          </w:p>
        </w:tc>
        <w:tc>
          <w:tcPr>
            <w:tcW w:w="959" w:type="dxa"/>
            <w:shd w:val="clear" w:color="auto" w:fill="auto"/>
            <w:vAlign w:val="center"/>
          </w:tcPr>
          <w:p w14:paraId="392D09F0" w14:textId="77777777" w:rsidR="00FE3475" w:rsidRPr="006C53D9" w:rsidRDefault="00FE3475" w:rsidP="00D67FEB">
            <w:pPr>
              <w:pStyle w:val="TAC"/>
              <w:rPr>
                <w:lang w:val="en-US"/>
              </w:rPr>
            </w:pPr>
            <w:r w:rsidRPr="006C53D9">
              <w:rPr>
                <w:rFonts w:eastAsia="Yu Mincho"/>
                <w:lang w:eastAsia="ja-JP"/>
              </w:rPr>
              <w:t>-126.3+Y</w:t>
            </w:r>
            <w:r w:rsidRPr="006C53D9">
              <w:rPr>
                <w:rFonts w:eastAsia="Yu Mincho"/>
                <w:vertAlign w:val="subscript"/>
                <w:lang w:eastAsia="ja-JP"/>
              </w:rPr>
              <w:t>1</w:t>
            </w:r>
          </w:p>
        </w:tc>
        <w:tc>
          <w:tcPr>
            <w:tcW w:w="959" w:type="dxa"/>
            <w:vAlign w:val="center"/>
          </w:tcPr>
          <w:p w14:paraId="0FE30AA4" w14:textId="77777777" w:rsidR="00FE3475" w:rsidRPr="006C53D9" w:rsidRDefault="00FE3475" w:rsidP="00D67FEB">
            <w:pPr>
              <w:pStyle w:val="TAC"/>
              <w:rPr>
                <w:lang w:eastAsia="ko-KR"/>
              </w:rPr>
            </w:pPr>
            <w:r w:rsidRPr="006C53D9">
              <w:rPr>
                <w:lang w:eastAsia="ko-KR"/>
              </w:rPr>
              <w:t>-111.8</w:t>
            </w:r>
          </w:p>
        </w:tc>
        <w:tc>
          <w:tcPr>
            <w:tcW w:w="949" w:type="dxa"/>
            <w:vAlign w:val="center"/>
          </w:tcPr>
          <w:p w14:paraId="141BEFE0" w14:textId="77777777" w:rsidR="00FE3475" w:rsidRPr="006C53D9" w:rsidRDefault="00FE3475" w:rsidP="00D67FEB">
            <w:pPr>
              <w:pStyle w:val="TAC"/>
            </w:pPr>
            <w:r w:rsidRPr="006C53D9">
              <w:rPr>
                <w:rFonts w:eastAsia="Yu Mincho"/>
                <w:lang w:eastAsia="ja-JP"/>
              </w:rPr>
              <w:t>-110.1</w:t>
            </w:r>
          </w:p>
        </w:tc>
        <w:tc>
          <w:tcPr>
            <w:tcW w:w="959" w:type="dxa"/>
            <w:vAlign w:val="center"/>
          </w:tcPr>
          <w:p w14:paraId="0ECE23FE" w14:textId="77777777" w:rsidR="00FE3475" w:rsidRPr="006C53D9" w:rsidRDefault="00FE3475" w:rsidP="00D67FEB">
            <w:pPr>
              <w:pStyle w:val="TAC"/>
              <w:rPr>
                <w:lang w:val="en-US"/>
              </w:rPr>
            </w:pPr>
            <w:r w:rsidRPr="006C53D9">
              <w:rPr>
                <w:rFonts w:eastAsia="Yu Mincho"/>
                <w:lang w:eastAsia="ja-JP"/>
              </w:rPr>
              <w:t>-125.8+Y</w:t>
            </w:r>
            <w:r w:rsidRPr="006C53D9">
              <w:rPr>
                <w:rFonts w:eastAsia="Yu Mincho"/>
                <w:vertAlign w:val="subscript"/>
                <w:lang w:eastAsia="ja-JP"/>
              </w:rPr>
              <w:t>4</w:t>
            </w:r>
          </w:p>
        </w:tc>
        <w:tc>
          <w:tcPr>
            <w:tcW w:w="1443" w:type="dxa"/>
            <w:vMerge/>
            <w:shd w:val="clear" w:color="auto" w:fill="auto"/>
            <w:vAlign w:val="center"/>
          </w:tcPr>
          <w:p w14:paraId="154782EB" w14:textId="77777777" w:rsidR="00FE3475" w:rsidRPr="006C53D9" w:rsidRDefault="00FE3475" w:rsidP="00D67FEB">
            <w:pPr>
              <w:pStyle w:val="TAC"/>
            </w:pPr>
          </w:p>
        </w:tc>
        <w:tc>
          <w:tcPr>
            <w:tcW w:w="1012" w:type="dxa"/>
            <w:vMerge/>
            <w:shd w:val="clear" w:color="auto" w:fill="auto"/>
            <w:vAlign w:val="center"/>
          </w:tcPr>
          <w:p w14:paraId="73763B53" w14:textId="77777777" w:rsidR="00FE3475" w:rsidRPr="006C53D9" w:rsidRDefault="00FE3475" w:rsidP="00D67FEB">
            <w:pPr>
              <w:pStyle w:val="TAC"/>
              <w:rPr>
                <w:lang w:val="en-US"/>
              </w:rPr>
            </w:pPr>
          </w:p>
        </w:tc>
      </w:tr>
      <w:tr w:rsidR="00FE3475" w:rsidRPr="006C53D9" w14:paraId="3082FFBD" w14:textId="77777777" w:rsidTr="00D67FEB">
        <w:trPr>
          <w:jc w:val="center"/>
        </w:trPr>
        <w:tc>
          <w:tcPr>
            <w:tcW w:w="1171" w:type="dxa"/>
            <w:vMerge/>
            <w:shd w:val="clear" w:color="auto" w:fill="auto"/>
            <w:vAlign w:val="center"/>
          </w:tcPr>
          <w:p w14:paraId="2C36C79A" w14:textId="77777777" w:rsidR="00FE3475" w:rsidRPr="006C53D9" w:rsidRDefault="00FE3475" w:rsidP="00D67FEB">
            <w:pPr>
              <w:pStyle w:val="TAC"/>
              <w:rPr>
                <w:lang w:val="en-US"/>
              </w:rPr>
            </w:pPr>
          </w:p>
        </w:tc>
        <w:tc>
          <w:tcPr>
            <w:tcW w:w="1150" w:type="dxa"/>
            <w:vMerge w:val="restart"/>
            <w:vAlign w:val="center"/>
          </w:tcPr>
          <w:p w14:paraId="4C943869" w14:textId="77777777" w:rsidR="00FE3475" w:rsidRPr="006C53D9" w:rsidRDefault="00FE3475" w:rsidP="00D67FEB">
            <w:pPr>
              <w:pStyle w:val="TAC"/>
            </w:pPr>
            <w:r w:rsidRPr="006C53D9">
              <w:t>Spherical coverage</w:t>
            </w:r>
            <w:r w:rsidRPr="006C53D9">
              <w:rPr>
                <w:vertAlign w:val="superscript"/>
              </w:rPr>
              <w:t xml:space="preserve"> Note 1</w:t>
            </w:r>
          </w:p>
        </w:tc>
        <w:tc>
          <w:tcPr>
            <w:tcW w:w="1179" w:type="dxa"/>
            <w:shd w:val="clear" w:color="auto" w:fill="auto"/>
            <w:vAlign w:val="center"/>
          </w:tcPr>
          <w:p w14:paraId="6D44E956" w14:textId="77777777" w:rsidR="00FE3475" w:rsidRPr="006C53D9" w:rsidRDefault="00FE3475" w:rsidP="00D67FEB">
            <w:pPr>
              <w:pStyle w:val="TAC"/>
              <w:rPr>
                <w:rFonts w:eastAsia="Calibri"/>
                <w:szCs w:val="22"/>
              </w:rPr>
            </w:pPr>
            <w:r w:rsidRPr="006C53D9">
              <w:rPr>
                <w:rFonts w:eastAsia="Calibri"/>
                <w:szCs w:val="22"/>
              </w:rPr>
              <w:t>n257</w:t>
            </w:r>
          </w:p>
        </w:tc>
        <w:tc>
          <w:tcPr>
            <w:tcW w:w="959" w:type="dxa"/>
            <w:shd w:val="clear" w:color="auto" w:fill="auto"/>
            <w:vAlign w:val="center"/>
          </w:tcPr>
          <w:p w14:paraId="07B8763E" w14:textId="77777777" w:rsidR="00FE3475" w:rsidRPr="006C53D9" w:rsidRDefault="00FE3475" w:rsidP="00D67FEB">
            <w:pPr>
              <w:pStyle w:val="TAC"/>
              <w:rPr>
                <w:rFonts w:eastAsia="Yu Mincho"/>
                <w:lang w:eastAsia="ja-JP"/>
              </w:rPr>
            </w:pPr>
            <w:r w:rsidRPr="006C53D9">
              <w:rPr>
                <w:rFonts w:eastAsia="Yu Mincho"/>
                <w:lang w:eastAsia="ja-JP"/>
              </w:rPr>
              <w:t>-118.3+Z</w:t>
            </w:r>
            <w:r w:rsidRPr="006C53D9">
              <w:rPr>
                <w:rFonts w:eastAsia="Yu Mincho"/>
                <w:vertAlign w:val="subscript"/>
                <w:lang w:eastAsia="ja-JP"/>
              </w:rPr>
              <w:t>1</w:t>
            </w:r>
          </w:p>
        </w:tc>
        <w:tc>
          <w:tcPr>
            <w:tcW w:w="959" w:type="dxa"/>
            <w:vAlign w:val="center"/>
          </w:tcPr>
          <w:p w14:paraId="4A9CCE83" w14:textId="77777777" w:rsidR="00FE3475" w:rsidRPr="006C53D9" w:rsidRDefault="00FE3475" w:rsidP="00D67FEB">
            <w:pPr>
              <w:pStyle w:val="TAC"/>
              <w:rPr>
                <w:lang w:eastAsia="ko-KR"/>
              </w:rPr>
            </w:pPr>
            <w:r w:rsidRPr="006C53D9">
              <w:rPr>
                <w:lang w:eastAsia="ko-KR"/>
              </w:rPr>
              <w:t>-100.8</w:t>
            </w:r>
          </w:p>
        </w:tc>
        <w:tc>
          <w:tcPr>
            <w:tcW w:w="949" w:type="dxa"/>
            <w:vAlign w:val="center"/>
          </w:tcPr>
          <w:p w14:paraId="7CAB54F2" w14:textId="77777777" w:rsidR="00FE3475" w:rsidRPr="006C53D9" w:rsidRDefault="00FE3475" w:rsidP="00D67FEB">
            <w:pPr>
              <w:pStyle w:val="TAC"/>
              <w:rPr>
                <w:rFonts w:eastAsia="Yu Mincho"/>
                <w:lang w:eastAsia="ja-JP"/>
              </w:rPr>
            </w:pPr>
            <w:r w:rsidRPr="006C53D9">
              <w:rPr>
                <w:rFonts w:eastAsia="Yu Mincho"/>
                <w:lang w:eastAsia="ja-JP"/>
              </w:rPr>
              <w:t>-99.2</w:t>
            </w:r>
          </w:p>
        </w:tc>
        <w:tc>
          <w:tcPr>
            <w:tcW w:w="959" w:type="dxa"/>
            <w:vAlign w:val="center"/>
          </w:tcPr>
          <w:p w14:paraId="53E6D48E" w14:textId="77777777" w:rsidR="00FE3475" w:rsidRPr="006C53D9" w:rsidRDefault="00FE3475" w:rsidP="00D67FEB">
            <w:pPr>
              <w:pStyle w:val="TAC"/>
              <w:rPr>
                <w:rFonts w:eastAsia="Yu Mincho"/>
                <w:lang w:eastAsia="ja-JP"/>
              </w:rPr>
            </w:pPr>
            <w:r w:rsidRPr="006C53D9">
              <w:rPr>
                <w:rFonts w:eastAsia="Yu Mincho"/>
                <w:lang w:eastAsia="ja-JP"/>
              </w:rPr>
              <w:t>-116.8+Z</w:t>
            </w:r>
            <w:r w:rsidRPr="006C53D9">
              <w:rPr>
                <w:rFonts w:eastAsia="Yu Mincho"/>
                <w:vertAlign w:val="subscript"/>
                <w:lang w:eastAsia="ja-JP"/>
              </w:rPr>
              <w:t>4</w:t>
            </w:r>
          </w:p>
        </w:tc>
        <w:tc>
          <w:tcPr>
            <w:tcW w:w="1443" w:type="dxa"/>
            <w:vMerge w:val="restart"/>
            <w:shd w:val="clear" w:color="auto" w:fill="auto"/>
            <w:vAlign w:val="center"/>
          </w:tcPr>
          <w:p w14:paraId="5975232D" w14:textId="77777777" w:rsidR="00FE3475" w:rsidRPr="006C53D9" w:rsidRDefault="00FE3475" w:rsidP="00D67FEB">
            <w:pPr>
              <w:pStyle w:val="TAC"/>
            </w:pPr>
            <w:r w:rsidRPr="006C53D9">
              <w:rPr>
                <w:rFonts w:eastAsia="Yu Mincho"/>
                <w:lang w:eastAsia="ja-JP"/>
              </w:rPr>
              <w:t xml:space="preserve">(Value for </w:t>
            </w:r>
            <w:r w:rsidRPr="006C53D9">
              <w:t>SCS</w:t>
            </w:r>
            <w:r>
              <w:rPr>
                <w:rFonts w:hint="eastAsia"/>
                <w:vertAlign w:val="subscript"/>
                <w:lang w:eastAsia="zh-CN"/>
              </w:rPr>
              <w:t>CSI-RS</w:t>
            </w:r>
            <w:r w:rsidRPr="006C53D9">
              <w:t xml:space="preserve"> = 120 kHz) </w:t>
            </w:r>
            <w:r>
              <w:rPr>
                <w:rFonts w:hint="eastAsia"/>
                <w:lang w:eastAsia="zh-CN"/>
              </w:rPr>
              <w:t xml:space="preserve">- </w:t>
            </w:r>
            <w:r w:rsidRPr="006C53D9">
              <w:t>3dB</w:t>
            </w:r>
            <w:r w:rsidRPr="006C53D9">
              <w:rPr>
                <w:rFonts w:eastAsia="Yu Mincho"/>
                <w:lang w:eastAsia="ja-JP"/>
              </w:rPr>
              <w:t xml:space="preserve"> </w:t>
            </w:r>
          </w:p>
        </w:tc>
        <w:tc>
          <w:tcPr>
            <w:tcW w:w="1012" w:type="dxa"/>
            <w:vMerge w:val="restart"/>
            <w:shd w:val="clear" w:color="auto" w:fill="auto"/>
            <w:vAlign w:val="center"/>
          </w:tcPr>
          <w:p w14:paraId="7DD35C25" w14:textId="77777777" w:rsidR="00FE3475" w:rsidRPr="006C53D9" w:rsidRDefault="00FE3475" w:rsidP="00D67FEB">
            <w:pPr>
              <w:pStyle w:val="TAC"/>
              <w:rPr>
                <w:rFonts w:eastAsia="Yu Mincho"/>
                <w:lang w:eastAsia="ja-JP"/>
              </w:rPr>
            </w:pPr>
            <w:r w:rsidRPr="006C53D9">
              <w:rPr>
                <w:rFonts w:eastAsia="Yu Mincho"/>
                <w:lang w:eastAsia="ja-JP"/>
              </w:rPr>
              <w:t>≥-4</w:t>
            </w:r>
          </w:p>
        </w:tc>
      </w:tr>
      <w:tr w:rsidR="00FE3475" w:rsidRPr="006C53D9" w14:paraId="448AAD05" w14:textId="77777777" w:rsidTr="00D67FEB">
        <w:trPr>
          <w:jc w:val="center"/>
        </w:trPr>
        <w:tc>
          <w:tcPr>
            <w:tcW w:w="1171" w:type="dxa"/>
            <w:vMerge/>
            <w:shd w:val="clear" w:color="auto" w:fill="auto"/>
            <w:vAlign w:val="center"/>
          </w:tcPr>
          <w:p w14:paraId="2C99B8B9" w14:textId="77777777" w:rsidR="00FE3475" w:rsidRPr="006C53D9" w:rsidRDefault="00FE3475" w:rsidP="00D67FEB">
            <w:pPr>
              <w:keepNext/>
              <w:keepLines/>
              <w:spacing w:after="0"/>
              <w:jc w:val="center"/>
              <w:rPr>
                <w:rFonts w:ascii="Arial" w:hAnsi="Arial" w:cs="Arial"/>
                <w:b/>
                <w:sz w:val="18"/>
                <w:lang w:val="en-US"/>
              </w:rPr>
            </w:pPr>
          </w:p>
        </w:tc>
        <w:tc>
          <w:tcPr>
            <w:tcW w:w="1150" w:type="dxa"/>
            <w:vMerge/>
          </w:tcPr>
          <w:p w14:paraId="20505A7D" w14:textId="77777777" w:rsidR="00FE3475" w:rsidRPr="006C53D9" w:rsidRDefault="00FE3475" w:rsidP="00D67FEB">
            <w:pPr>
              <w:keepNext/>
              <w:keepLines/>
              <w:spacing w:after="0"/>
              <w:jc w:val="center"/>
              <w:rPr>
                <w:rFonts w:ascii="Arial" w:hAnsi="Arial"/>
                <w:sz w:val="18"/>
                <w:szCs w:val="22"/>
                <w:lang w:val="en-US"/>
              </w:rPr>
            </w:pPr>
          </w:p>
        </w:tc>
        <w:tc>
          <w:tcPr>
            <w:tcW w:w="1179" w:type="dxa"/>
            <w:shd w:val="clear" w:color="auto" w:fill="auto"/>
            <w:vAlign w:val="center"/>
          </w:tcPr>
          <w:p w14:paraId="45AC399D" w14:textId="77777777" w:rsidR="00FE3475" w:rsidRPr="006C53D9" w:rsidRDefault="00FE3475" w:rsidP="00D67FEB">
            <w:pPr>
              <w:keepNext/>
              <w:keepLines/>
              <w:spacing w:after="0"/>
              <w:jc w:val="center"/>
              <w:rPr>
                <w:rFonts w:ascii="Arial" w:eastAsia="Calibri" w:hAnsi="Arial"/>
                <w:sz w:val="18"/>
                <w:szCs w:val="22"/>
              </w:rPr>
            </w:pPr>
            <w:r w:rsidRPr="006C53D9">
              <w:rPr>
                <w:rFonts w:ascii="Arial" w:hAnsi="Arial"/>
                <w:sz w:val="18"/>
                <w:szCs w:val="22"/>
                <w:lang w:val="en-US"/>
              </w:rPr>
              <w:t>n258</w:t>
            </w:r>
          </w:p>
        </w:tc>
        <w:tc>
          <w:tcPr>
            <w:tcW w:w="959" w:type="dxa"/>
            <w:shd w:val="clear" w:color="auto" w:fill="auto"/>
            <w:vAlign w:val="center"/>
          </w:tcPr>
          <w:p w14:paraId="7B2B0B75" w14:textId="77777777" w:rsidR="00FE3475" w:rsidRPr="006C53D9" w:rsidRDefault="00FE3475" w:rsidP="00D67FEB">
            <w:pPr>
              <w:keepNext/>
              <w:keepLines/>
              <w:spacing w:after="0"/>
              <w:jc w:val="center"/>
              <w:rPr>
                <w:rFonts w:ascii="Arial" w:eastAsia="Yu Mincho" w:hAnsi="Arial" w:cs="Arial"/>
                <w:sz w:val="18"/>
                <w:lang w:val="en-US" w:eastAsia="ja-JP"/>
              </w:rPr>
            </w:pPr>
            <w:r w:rsidRPr="006C53D9">
              <w:rPr>
                <w:rFonts w:ascii="Arial" w:eastAsia="Yu Mincho" w:hAnsi="Arial" w:cs="Arial"/>
                <w:sz w:val="18"/>
                <w:lang w:eastAsia="ja-JP"/>
              </w:rPr>
              <w:t>-118.3+Z</w:t>
            </w:r>
            <w:r w:rsidRPr="006C53D9">
              <w:rPr>
                <w:rFonts w:ascii="Arial" w:eastAsia="Yu Mincho" w:hAnsi="Arial" w:cs="Arial"/>
                <w:sz w:val="18"/>
                <w:vertAlign w:val="subscript"/>
                <w:lang w:eastAsia="ja-JP"/>
              </w:rPr>
              <w:t>1</w:t>
            </w:r>
          </w:p>
        </w:tc>
        <w:tc>
          <w:tcPr>
            <w:tcW w:w="959" w:type="dxa"/>
            <w:vAlign w:val="center"/>
          </w:tcPr>
          <w:p w14:paraId="3D637606" w14:textId="77777777" w:rsidR="00FE3475" w:rsidRPr="006C53D9" w:rsidRDefault="00FE3475" w:rsidP="00D67FEB">
            <w:pPr>
              <w:keepNext/>
              <w:keepLines/>
              <w:spacing w:after="0"/>
              <w:jc w:val="center"/>
              <w:rPr>
                <w:rFonts w:ascii="Arial" w:hAnsi="Arial" w:cs="Arial"/>
                <w:sz w:val="18"/>
                <w:lang w:eastAsia="ko-KR"/>
              </w:rPr>
            </w:pPr>
            <w:r w:rsidRPr="006C53D9">
              <w:rPr>
                <w:rFonts w:ascii="Arial" w:hAnsi="Arial" w:cs="Arial"/>
                <w:sz w:val="18"/>
                <w:lang w:eastAsia="ko-KR"/>
              </w:rPr>
              <w:t>-100.8</w:t>
            </w:r>
          </w:p>
        </w:tc>
        <w:tc>
          <w:tcPr>
            <w:tcW w:w="949" w:type="dxa"/>
            <w:vAlign w:val="center"/>
          </w:tcPr>
          <w:p w14:paraId="2BB39B06" w14:textId="77777777" w:rsidR="00FE3475" w:rsidRPr="006C53D9" w:rsidRDefault="00FE3475" w:rsidP="00D67FEB">
            <w:pPr>
              <w:keepNext/>
              <w:keepLines/>
              <w:spacing w:after="0"/>
              <w:jc w:val="center"/>
              <w:rPr>
                <w:rFonts w:ascii="Arial" w:eastAsia="Yu Mincho" w:hAnsi="Arial" w:cs="Arial"/>
                <w:sz w:val="18"/>
                <w:lang w:eastAsia="ja-JP"/>
              </w:rPr>
            </w:pPr>
            <w:r w:rsidRPr="006C53D9">
              <w:rPr>
                <w:rFonts w:ascii="Arial" w:eastAsia="Yu Mincho" w:hAnsi="Arial" w:cs="Arial"/>
                <w:sz w:val="18"/>
                <w:lang w:eastAsia="ja-JP"/>
              </w:rPr>
              <w:t>-99.2</w:t>
            </w:r>
          </w:p>
        </w:tc>
        <w:tc>
          <w:tcPr>
            <w:tcW w:w="959" w:type="dxa"/>
            <w:vAlign w:val="center"/>
          </w:tcPr>
          <w:p w14:paraId="244EFCAA" w14:textId="77777777" w:rsidR="00FE3475" w:rsidRPr="006C53D9" w:rsidRDefault="00FE3475" w:rsidP="00D67FEB">
            <w:pPr>
              <w:keepNext/>
              <w:keepLines/>
              <w:spacing w:after="0"/>
              <w:jc w:val="center"/>
              <w:rPr>
                <w:rFonts w:ascii="Arial" w:eastAsia="Yu Mincho" w:hAnsi="Arial" w:cs="Arial"/>
                <w:sz w:val="18"/>
                <w:lang w:val="en-US" w:eastAsia="ja-JP"/>
              </w:rPr>
            </w:pPr>
            <w:r w:rsidRPr="006C53D9">
              <w:rPr>
                <w:rFonts w:ascii="Arial" w:eastAsia="Yu Mincho" w:hAnsi="Arial" w:cs="Arial"/>
                <w:sz w:val="18"/>
                <w:lang w:eastAsia="ja-JP"/>
              </w:rPr>
              <w:t>-116.8+Z</w:t>
            </w:r>
            <w:r w:rsidRPr="006C53D9">
              <w:rPr>
                <w:rFonts w:ascii="Arial" w:eastAsia="Yu Mincho" w:hAnsi="Arial" w:cs="Arial"/>
                <w:sz w:val="18"/>
                <w:vertAlign w:val="subscript"/>
                <w:lang w:eastAsia="ja-JP"/>
              </w:rPr>
              <w:t>4</w:t>
            </w:r>
          </w:p>
        </w:tc>
        <w:tc>
          <w:tcPr>
            <w:tcW w:w="1443" w:type="dxa"/>
            <w:vMerge/>
            <w:shd w:val="clear" w:color="auto" w:fill="auto"/>
            <w:vAlign w:val="center"/>
          </w:tcPr>
          <w:p w14:paraId="053FC42D" w14:textId="77777777" w:rsidR="00FE3475" w:rsidRPr="006C53D9" w:rsidRDefault="00FE3475" w:rsidP="00D67FEB">
            <w:pPr>
              <w:keepNext/>
              <w:keepLines/>
              <w:spacing w:after="0"/>
              <w:jc w:val="center"/>
              <w:rPr>
                <w:rFonts w:ascii="Arial" w:hAnsi="Arial" w:cs="Arial"/>
                <w:sz w:val="18"/>
              </w:rPr>
            </w:pPr>
          </w:p>
        </w:tc>
        <w:tc>
          <w:tcPr>
            <w:tcW w:w="1012" w:type="dxa"/>
            <w:vMerge/>
            <w:shd w:val="clear" w:color="auto" w:fill="auto"/>
            <w:vAlign w:val="center"/>
          </w:tcPr>
          <w:p w14:paraId="7A55B195" w14:textId="77777777" w:rsidR="00FE3475" w:rsidRPr="006C53D9" w:rsidRDefault="00FE3475" w:rsidP="00D67FEB">
            <w:pPr>
              <w:keepNext/>
              <w:keepLines/>
              <w:spacing w:after="0"/>
              <w:jc w:val="center"/>
              <w:rPr>
                <w:rFonts w:ascii="Arial" w:hAnsi="Arial" w:cs="Arial"/>
                <w:sz w:val="18"/>
                <w:lang w:val="en-US"/>
              </w:rPr>
            </w:pPr>
          </w:p>
        </w:tc>
      </w:tr>
      <w:tr w:rsidR="00FE3475" w:rsidRPr="006C53D9" w14:paraId="63B22B91" w14:textId="77777777" w:rsidTr="00D67FEB">
        <w:trPr>
          <w:jc w:val="center"/>
        </w:trPr>
        <w:tc>
          <w:tcPr>
            <w:tcW w:w="1171" w:type="dxa"/>
            <w:vMerge/>
            <w:shd w:val="clear" w:color="auto" w:fill="auto"/>
            <w:vAlign w:val="center"/>
          </w:tcPr>
          <w:p w14:paraId="171C7774" w14:textId="77777777" w:rsidR="00FE3475" w:rsidRPr="006C53D9" w:rsidRDefault="00FE3475" w:rsidP="00D67FEB">
            <w:pPr>
              <w:keepNext/>
              <w:keepLines/>
              <w:spacing w:after="0"/>
              <w:jc w:val="center"/>
              <w:rPr>
                <w:rFonts w:ascii="Arial" w:hAnsi="Arial" w:cs="Arial"/>
                <w:b/>
                <w:sz w:val="18"/>
                <w:lang w:val="en-US"/>
              </w:rPr>
            </w:pPr>
          </w:p>
        </w:tc>
        <w:tc>
          <w:tcPr>
            <w:tcW w:w="1150" w:type="dxa"/>
            <w:vMerge/>
          </w:tcPr>
          <w:p w14:paraId="3A1F606D" w14:textId="77777777" w:rsidR="00FE3475" w:rsidRPr="006C53D9" w:rsidRDefault="00FE3475" w:rsidP="00D67FEB">
            <w:pPr>
              <w:keepNext/>
              <w:keepLines/>
              <w:spacing w:after="0"/>
              <w:jc w:val="center"/>
              <w:rPr>
                <w:rFonts w:ascii="Arial" w:hAnsi="Arial"/>
                <w:sz w:val="18"/>
                <w:szCs w:val="22"/>
                <w:lang w:val="en-US"/>
              </w:rPr>
            </w:pPr>
          </w:p>
        </w:tc>
        <w:tc>
          <w:tcPr>
            <w:tcW w:w="1179" w:type="dxa"/>
            <w:shd w:val="clear" w:color="auto" w:fill="auto"/>
            <w:vAlign w:val="center"/>
          </w:tcPr>
          <w:p w14:paraId="60C313C8" w14:textId="77777777" w:rsidR="00FE3475" w:rsidRPr="006C53D9" w:rsidRDefault="00FE3475" w:rsidP="00D67FEB">
            <w:pPr>
              <w:keepNext/>
              <w:keepLines/>
              <w:spacing w:after="0"/>
              <w:jc w:val="center"/>
              <w:rPr>
                <w:rFonts w:ascii="Arial" w:hAnsi="Arial"/>
                <w:sz w:val="18"/>
                <w:szCs w:val="22"/>
                <w:lang w:val="en-US"/>
              </w:rPr>
            </w:pPr>
            <w:r w:rsidRPr="007331B6">
              <w:rPr>
                <w:rFonts w:ascii="Arial" w:hAnsi="Arial"/>
                <w:sz w:val="18"/>
                <w:szCs w:val="22"/>
                <w:lang w:val="en-US"/>
              </w:rPr>
              <w:t>n25</w:t>
            </w:r>
            <w:r>
              <w:rPr>
                <w:rFonts w:ascii="Arial" w:hAnsi="Arial"/>
                <w:sz w:val="18"/>
                <w:szCs w:val="22"/>
                <w:lang w:val="en-US"/>
              </w:rPr>
              <w:t>9</w:t>
            </w:r>
          </w:p>
        </w:tc>
        <w:tc>
          <w:tcPr>
            <w:tcW w:w="959" w:type="dxa"/>
            <w:shd w:val="clear" w:color="auto" w:fill="auto"/>
            <w:vAlign w:val="center"/>
          </w:tcPr>
          <w:p w14:paraId="36DAC5DC" w14:textId="77777777" w:rsidR="00FE3475" w:rsidRPr="006C53D9" w:rsidRDefault="00FE3475" w:rsidP="00D67FEB">
            <w:pPr>
              <w:keepNext/>
              <w:keepLines/>
              <w:spacing w:after="0"/>
              <w:jc w:val="center"/>
              <w:rPr>
                <w:rFonts w:ascii="Arial" w:eastAsia="Yu Mincho" w:hAnsi="Arial" w:cs="Arial"/>
                <w:sz w:val="18"/>
                <w:lang w:eastAsia="ja-JP"/>
              </w:rPr>
            </w:pPr>
          </w:p>
        </w:tc>
        <w:tc>
          <w:tcPr>
            <w:tcW w:w="959" w:type="dxa"/>
            <w:vAlign w:val="center"/>
          </w:tcPr>
          <w:p w14:paraId="01E55979" w14:textId="77777777" w:rsidR="00FE3475" w:rsidRPr="006C53D9" w:rsidRDefault="00FE3475" w:rsidP="00D67FEB">
            <w:pPr>
              <w:keepNext/>
              <w:keepLines/>
              <w:spacing w:after="0"/>
              <w:jc w:val="center"/>
              <w:rPr>
                <w:rFonts w:ascii="Arial" w:hAnsi="Arial" w:cs="Arial"/>
                <w:sz w:val="18"/>
                <w:lang w:eastAsia="ko-KR"/>
              </w:rPr>
            </w:pPr>
          </w:p>
        </w:tc>
        <w:tc>
          <w:tcPr>
            <w:tcW w:w="949" w:type="dxa"/>
            <w:vAlign w:val="center"/>
          </w:tcPr>
          <w:p w14:paraId="56A6348C" w14:textId="77777777" w:rsidR="00FE3475" w:rsidRPr="006C53D9" w:rsidRDefault="00FE3475" w:rsidP="00D67FEB">
            <w:pPr>
              <w:keepNext/>
              <w:keepLines/>
              <w:spacing w:after="0"/>
              <w:jc w:val="center"/>
              <w:rPr>
                <w:rFonts w:ascii="Arial" w:eastAsia="Yu Mincho" w:hAnsi="Arial" w:cs="Arial"/>
                <w:sz w:val="18"/>
                <w:lang w:eastAsia="ja-JP"/>
              </w:rPr>
            </w:pPr>
            <w:r>
              <w:rPr>
                <w:rFonts w:ascii="Arial" w:eastAsia="Yu Mincho" w:hAnsi="Arial" w:cs="Arial"/>
                <w:sz w:val="18"/>
                <w:lang w:eastAsia="ja-JP"/>
              </w:rPr>
              <w:t>-93.7</w:t>
            </w:r>
          </w:p>
        </w:tc>
        <w:tc>
          <w:tcPr>
            <w:tcW w:w="959" w:type="dxa"/>
            <w:vAlign w:val="center"/>
          </w:tcPr>
          <w:p w14:paraId="413AC48A" w14:textId="61944D95" w:rsidR="00FE3475" w:rsidRPr="006C53D9" w:rsidRDefault="00376E0A" w:rsidP="00D67FEB">
            <w:pPr>
              <w:keepNext/>
              <w:keepLines/>
              <w:spacing w:after="0"/>
              <w:jc w:val="center"/>
              <w:rPr>
                <w:rFonts w:ascii="Arial" w:eastAsia="Yu Mincho" w:hAnsi="Arial" w:cs="Arial"/>
                <w:sz w:val="18"/>
                <w:lang w:eastAsia="ja-JP"/>
              </w:rPr>
            </w:pPr>
            <w:ins w:id="67" w:author="MK" w:date="2021-08-06T20:08:00Z">
              <w:r w:rsidRPr="006C53D9">
                <w:rPr>
                  <w:rFonts w:ascii="Arial" w:eastAsia="Yu Mincho" w:hAnsi="Arial" w:cs="Arial"/>
                  <w:sz w:val="18"/>
                  <w:lang w:eastAsia="ja-JP"/>
                </w:rPr>
                <w:t>-11</w:t>
              </w:r>
            </w:ins>
            <w:ins w:id="68" w:author="MK" w:date="2021-08-25T14:32:00Z">
              <w:r w:rsidR="00C957A4">
                <w:rPr>
                  <w:rFonts w:ascii="Arial" w:eastAsia="Yu Mincho" w:hAnsi="Arial" w:cs="Arial"/>
                  <w:sz w:val="18"/>
                  <w:lang w:eastAsia="ja-JP"/>
                </w:rPr>
                <w:t>3</w:t>
              </w:r>
            </w:ins>
            <w:ins w:id="69" w:author="MK" w:date="2021-08-06T20:08:00Z">
              <w:r w:rsidRPr="006C53D9">
                <w:rPr>
                  <w:rFonts w:ascii="Arial" w:eastAsia="Yu Mincho" w:hAnsi="Arial" w:cs="Arial"/>
                  <w:sz w:val="18"/>
                  <w:lang w:eastAsia="ja-JP"/>
                </w:rPr>
                <w:t>.</w:t>
              </w:r>
            </w:ins>
            <w:ins w:id="70" w:author="MK" w:date="2021-08-25T14:32:00Z">
              <w:r w:rsidR="00C957A4">
                <w:rPr>
                  <w:rFonts w:ascii="Arial" w:eastAsia="Yu Mincho" w:hAnsi="Arial" w:cs="Arial"/>
                  <w:sz w:val="18"/>
                  <w:lang w:eastAsia="ja-JP"/>
                </w:rPr>
                <w:t>7</w:t>
              </w:r>
            </w:ins>
            <w:ins w:id="71" w:author="MK" w:date="2021-08-06T20:08:00Z">
              <w:r w:rsidRPr="006C53D9">
                <w:rPr>
                  <w:rFonts w:ascii="Arial" w:eastAsia="Yu Mincho" w:hAnsi="Arial" w:cs="Arial"/>
                  <w:sz w:val="18"/>
                  <w:lang w:eastAsia="ja-JP"/>
                </w:rPr>
                <w:t>+Z</w:t>
              </w:r>
              <w:r w:rsidRPr="006C53D9">
                <w:rPr>
                  <w:rFonts w:ascii="Arial" w:eastAsia="Yu Mincho" w:hAnsi="Arial" w:cs="Arial"/>
                  <w:sz w:val="18"/>
                  <w:vertAlign w:val="subscript"/>
                  <w:lang w:eastAsia="ja-JP"/>
                </w:rPr>
                <w:t>4</w:t>
              </w:r>
            </w:ins>
          </w:p>
        </w:tc>
        <w:tc>
          <w:tcPr>
            <w:tcW w:w="1443" w:type="dxa"/>
            <w:vMerge/>
            <w:shd w:val="clear" w:color="auto" w:fill="auto"/>
            <w:vAlign w:val="center"/>
          </w:tcPr>
          <w:p w14:paraId="0692BF46" w14:textId="77777777" w:rsidR="00FE3475" w:rsidRPr="006C53D9" w:rsidRDefault="00FE3475" w:rsidP="00D67FEB">
            <w:pPr>
              <w:keepNext/>
              <w:keepLines/>
              <w:spacing w:after="0"/>
              <w:jc w:val="center"/>
              <w:rPr>
                <w:rFonts w:ascii="Arial" w:hAnsi="Arial" w:cs="Arial"/>
                <w:sz w:val="18"/>
              </w:rPr>
            </w:pPr>
          </w:p>
        </w:tc>
        <w:tc>
          <w:tcPr>
            <w:tcW w:w="1012" w:type="dxa"/>
            <w:vMerge/>
            <w:shd w:val="clear" w:color="auto" w:fill="auto"/>
            <w:vAlign w:val="center"/>
          </w:tcPr>
          <w:p w14:paraId="46C08B70" w14:textId="77777777" w:rsidR="00FE3475" w:rsidRPr="006C53D9" w:rsidRDefault="00FE3475" w:rsidP="00D67FEB">
            <w:pPr>
              <w:keepNext/>
              <w:keepLines/>
              <w:spacing w:after="0"/>
              <w:jc w:val="center"/>
              <w:rPr>
                <w:rFonts w:ascii="Arial" w:hAnsi="Arial" w:cs="Arial"/>
                <w:sz w:val="18"/>
                <w:lang w:val="en-US"/>
              </w:rPr>
            </w:pPr>
          </w:p>
        </w:tc>
      </w:tr>
      <w:tr w:rsidR="00FE3475" w:rsidRPr="006C53D9" w14:paraId="2C4B016F" w14:textId="77777777" w:rsidTr="00D67FEB">
        <w:trPr>
          <w:jc w:val="center"/>
        </w:trPr>
        <w:tc>
          <w:tcPr>
            <w:tcW w:w="1171" w:type="dxa"/>
            <w:vMerge/>
            <w:shd w:val="clear" w:color="auto" w:fill="auto"/>
            <w:vAlign w:val="center"/>
          </w:tcPr>
          <w:p w14:paraId="453E3863" w14:textId="77777777" w:rsidR="00FE3475" w:rsidRPr="006C53D9" w:rsidRDefault="00FE3475" w:rsidP="00D67FEB">
            <w:pPr>
              <w:keepNext/>
              <w:keepLines/>
              <w:spacing w:after="0"/>
              <w:jc w:val="center"/>
              <w:rPr>
                <w:rFonts w:ascii="Arial" w:hAnsi="Arial" w:cs="Arial"/>
                <w:b/>
                <w:sz w:val="18"/>
                <w:lang w:val="en-US"/>
              </w:rPr>
            </w:pPr>
          </w:p>
        </w:tc>
        <w:tc>
          <w:tcPr>
            <w:tcW w:w="1150" w:type="dxa"/>
            <w:vMerge/>
          </w:tcPr>
          <w:p w14:paraId="7F05F837" w14:textId="77777777" w:rsidR="00FE3475" w:rsidRPr="006C53D9" w:rsidRDefault="00FE3475" w:rsidP="00D67FEB">
            <w:pPr>
              <w:keepNext/>
              <w:keepLines/>
              <w:spacing w:after="0"/>
              <w:jc w:val="center"/>
              <w:rPr>
                <w:rFonts w:ascii="Arial" w:hAnsi="Arial"/>
                <w:sz w:val="18"/>
                <w:szCs w:val="22"/>
                <w:lang w:val="en-US"/>
              </w:rPr>
            </w:pPr>
          </w:p>
        </w:tc>
        <w:tc>
          <w:tcPr>
            <w:tcW w:w="1179" w:type="dxa"/>
            <w:shd w:val="clear" w:color="auto" w:fill="auto"/>
            <w:vAlign w:val="center"/>
          </w:tcPr>
          <w:p w14:paraId="23105669" w14:textId="77777777" w:rsidR="00FE3475" w:rsidRPr="006C53D9" w:rsidRDefault="00FE3475" w:rsidP="00D67FEB">
            <w:pPr>
              <w:keepNext/>
              <w:keepLines/>
              <w:spacing w:after="0"/>
              <w:jc w:val="center"/>
              <w:rPr>
                <w:rFonts w:ascii="Arial" w:eastAsia="Calibri" w:hAnsi="Arial"/>
                <w:sz w:val="18"/>
                <w:szCs w:val="22"/>
              </w:rPr>
            </w:pPr>
            <w:r w:rsidRPr="006C53D9">
              <w:rPr>
                <w:rFonts w:ascii="Arial" w:hAnsi="Arial"/>
                <w:sz w:val="18"/>
                <w:szCs w:val="22"/>
                <w:lang w:val="en-US"/>
              </w:rPr>
              <w:t>n260</w:t>
            </w:r>
          </w:p>
        </w:tc>
        <w:tc>
          <w:tcPr>
            <w:tcW w:w="959" w:type="dxa"/>
            <w:shd w:val="clear" w:color="auto" w:fill="auto"/>
            <w:vAlign w:val="center"/>
          </w:tcPr>
          <w:p w14:paraId="44CFBA82" w14:textId="77777777" w:rsidR="00FE3475" w:rsidRPr="006C53D9" w:rsidRDefault="00FE3475" w:rsidP="00D67FEB">
            <w:pPr>
              <w:keepNext/>
              <w:keepLines/>
              <w:spacing w:after="0"/>
              <w:jc w:val="center"/>
              <w:rPr>
                <w:rFonts w:ascii="Arial" w:hAnsi="Arial" w:cs="Arial"/>
                <w:sz w:val="18"/>
                <w:lang w:val="en-US"/>
              </w:rPr>
            </w:pPr>
            <w:r w:rsidRPr="006C53D9">
              <w:rPr>
                <w:rFonts w:ascii="Arial" w:eastAsia="Yu Mincho" w:hAnsi="Arial" w:cs="Arial"/>
                <w:sz w:val="18"/>
                <w:lang w:eastAsia="ja-JP"/>
              </w:rPr>
              <w:t>-115.3+Z</w:t>
            </w:r>
            <w:r w:rsidRPr="006C53D9">
              <w:rPr>
                <w:rFonts w:ascii="Arial" w:eastAsia="Yu Mincho" w:hAnsi="Arial" w:cs="Arial"/>
                <w:sz w:val="18"/>
                <w:vertAlign w:val="subscript"/>
                <w:lang w:eastAsia="ja-JP"/>
              </w:rPr>
              <w:t>1</w:t>
            </w:r>
          </w:p>
        </w:tc>
        <w:tc>
          <w:tcPr>
            <w:tcW w:w="959" w:type="dxa"/>
            <w:vAlign w:val="center"/>
          </w:tcPr>
          <w:p w14:paraId="7032E830" w14:textId="77777777" w:rsidR="00FE3475" w:rsidRPr="006C53D9" w:rsidRDefault="00FE3475" w:rsidP="00D67FEB">
            <w:pPr>
              <w:keepNext/>
              <w:keepLines/>
              <w:spacing w:after="0"/>
              <w:jc w:val="center"/>
              <w:rPr>
                <w:rFonts w:ascii="Arial" w:hAnsi="Arial" w:cs="Arial"/>
                <w:sz w:val="18"/>
              </w:rPr>
            </w:pPr>
          </w:p>
        </w:tc>
        <w:tc>
          <w:tcPr>
            <w:tcW w:w="949" w:type="dxa"/>
            <w:vAlign w:val="center"/>
          </w:tcPr>
          <w:p w14:paraId="6C0266E8" w14:textId="77777777" w:rsidR="00FE3475" w:rsidRPr="006C53D9" w:rsidRDefault="00FE3475" w:rsidP="00D67FEB">
            <w:pPr>
              <w:keepNext/>
              <w:keepLines/>
              <w:spacing w:after="0"/>
              <w:jc w:val="center"/>
              <w:rPr>
                <w:rFonts w:ascii="Arial" w:hAnsi="Arial" w:cs="Arial"/>
                <w:sz w:val="18"/>
              </w:rPr>
            </w:pPr>
            <w:r w:rsidRPr="006C53D9">
              <w:rPr>
                <w:rFonts w:ascii="Arial" w:eastAsia="Yu Mincho" w:hAnsi="Arial" w:cs="Arial"/>
                <w:sz w:val="18"/>
                <w:lang w:eastAsia="ja-JP"/>
              </w:rPr>
              <w:t>-94.9</w:t>
            </w:r>
          </w:p>
        </w:tc>
        <w:tc>
          <w:tcPr>
            <w:tcW w:w="959" w:type="dxa"/>
            <w:vAlign w:val="center"/>
          </w:tcPr>
          <w:p w14:paraId="3332BAA8" w14:textId="77777777" w:rsidR="00FE3475" w:rsidRPr="006C53D9" w:rsidRDefault="00FE3475" w:rsidP="00D67FEB">
            <w:pPr>
              <w:keepNext/>
              <w:keepLines/>
              <w:spacing w:after="0"/>
              <w:jc w:val="center"/>
              <w:rPr>
                <w:rFonts w:ascii="Arial" w:hAnsi="Arial" w:cs="Arial"/>
                <w:sz w:val="18"/>
                <w:lang w:val="en-US"/>
              </w:rPr>
            </w:pPr>
            <w:r w:rsidRPr="006C53D9">
              <w:rPr>
                <w:rFonts w:ascii="Arial" w:eastAsia="Yu Mincho" w:hAnsi="Arial" w:cs="Arial"/>
                <w:sz w:val="18"/>
                <w:lang w:eastAsia="ja-JP"/>
              </w:rPr>
              <w:t>-111.8+Z</w:t>
            </w:r>
            <w:r w:rsidRPr="006C53D9">
              <w:rPr>
                <w:rFonts w:ascii="Arial" w:eastAsia="Yu Mincho" w:hAnsi="Arial" w:cs="Arial"/>
                <w:sz w:val="18"/>
                <w:vertAlign w:val="subscript"/>
                <w:lang w:eastAsia="ja-JP"/>
              </w:rPr>
              <w:t>4</w:t>
            </w:r>
          </w:p>
        </w:tc>
        <w:tc>
          <w:tcPr>
            <w:tcW w:w="1443" w:type="dxa"/>
            <w:vMerge/>
            <w:shd w:val="clear" w:color="auto" w:fill="auto"/>
            <w:vAlign w:val="center"/>
          </w:tcPr>
          <w:p w14:paraId="3C2F99EB" w14:textId="77777777" w:rsidR="00FE3475" w:rsidRPr="006C53D9" w:rsidRDefault="00FE3475" w:rsidP="00D67FEB">
            <w:pPr>
              <w:keepNext/>
              <w:keepLines/>
              <w:spacing w:after="0"/>
              <w:jc w:val="center"/>
              <w:rPr>
                <w:rFonts w:ascii="Arial" w:hAnsi="Arial" w:cs="Arial"/>
                <w:sz w:val="18"/>
              </w:rPr>
            </w:pPr>
          </w:p>
        </w:tc>
        <w:tc>
          <w:tcPr>
            <w:tcW w:w="1012" w:type="dxa"/>
            <w:vMerge/>
            <w:shd w:val="clear" w:color="auto" w:fill="auto"/>
            <w:vAlign w:val="center"/>
          </w:tcPr>
          <w:p w14:paraId="0930B2E0" w14:textId="77777777" w:rsidR="00FE3475" w:rsidRPr="006C53D9" w:rsidRDefault="00FE3475" w:rsidP="00D67FEB">
            <w:pPr>
              <w:keepNext/>
              <w:keepLines/>
              <w:spacing w:after="0"/>
              <w:jc w:val="center"/>
              <w:rPr>
                <w:rFonts w:ascii="Arial" w:hAnsi="Arial" w:cs="Arial"/>
                <w:sz w:val="18"/>
                <w:lang w:val="en-US"/>
              </w:rPr>
            </w:pPr>
          </w:p>
        </w:tc>
      </w:tr>
      <w:tr w:rsidR="00FE3475" w:rsidRPr="006C53D9" w14:paraId="494669C6" w14:textId="77777777" w:rsidTr="00D67FEB">
        <w:trPr>
          <w:jc w:val="center"/>
        </w:trPr>
        <w:tc>
          <w:tcPr>
            <w:tcW w:w="1171" w:type="dxa"/>
            <w:vMerge/>
            <w:shd w:val="clear" w:color="auto" w:fill="auto"/>
            <w:vAlign w:val="center"/>
          </w:tcPr>
          <w:p w14:paraId="5482D2CB" w14:textId="77777777" w:rsidR="00FE3475" w:rsidRPr="006C53D9" w:rsidRDefault="00FE3475" w:rsidP="00D67FEB">
            <w:pPr>
              <w:keepNext/>
              <w:keepLines/>
              <w:spacing w:after="0"/>
              <w:jc w:val="center"/>
              <w:rPr>
                <w:rFonts w:ascii="Arial" w:hAnsi="Arial" w:cs="Arial"/>
                <w:b/>
                <w:sz w:val="18"/>
                <w:lang w:val="en-US"/>
              </w:rPr>
            </w:pPr>
          </w:p>
        </w:tc>
        <w:tc>
          <w:tcPr>
            <w:tcW w:w="1150" w:type="dxa"/>
            <w:vMerge/>
          </w:tcPr>
          <w:p w14:paraId="39DD9CEC" w14:textId="77777777" w:rsidR="00FE3475" w:rsidRPr="006C53D9" w:rsidRDefault="00FE3475" w:rsidP="00D67FEB">
            <w:pPr>
              <w:keepNext/>
              <w:keepLines/>
              <w:spacing w:after="0"/>
              <w:jc w:val="center"/>
              <w:rPr>
                <w:rFonts w:ascii="Arial" w:hAnsi="Arial"/>
                <w:sz w:val="18"/>
                <w:szCs w:val="22"/>
                <w:lang w:val="en-US"/>
              </w:rPr>
            </w:pPr>
          </w:p>
        </w:tc>
        <w:tc>
          <w:tcPr>
            <w:tcW w:w="1179" w:type="dxa"/>
            <w:shd w:val="clear" w:color="auto" w:fill="auto"/>
            <w:vAlign w:val="center"/>
          </w:tcPr>
          <w:p w14:paraId="05D9E826" w14:textId="77777777" w:rsidR="00FE3475" w:rsidRPr="006C53D9" w:rsidRDefault="00FE3475" w:rsidP="00D67FEB">
            <w:pPr>
              <w:keepNext/>
              <w:keepLines/>
              <w:spacing w:after="0"/>
              <w:jc w:val="center"/>
              <w:rPr>
                <w:rFonts w:ascii="Arial" w:hAnsi="Arial"/>
                <w:sz w:val="18"/>
                <w:szCs w:val="22"/>
                <w:lang w:val="en-US"/>
              </w:rPr>
            </w:pPr>
            <w:r w:rsidRPr="006C53D9">
              <w:rPr>
                <w:rFonts w:ascii="Arial" w:hAnsi="Arial"/>
                <w:sz w:val="18"/>
                <w:szCs w:val="22"/>
                <w:lang w:val="en-US"/>
              </w:rPr>
              <w:t>n261</w:t>
            </w:r>
          </w:p>
        </w:tc>
        <w:tc>
          <w:tcPr>
            <w:tcW w:w="959" w:type="dxa"/>
            <w:shd w:val="clear" w:color="auto" w:fill="auto"/>
            <w:vAlign w:val="center"/>
          </w:tcPr>
          <w:p w14:paraId="13ABA830" w14:textId="77777777" w:rsidR="00FE3475" w:rsidRPr="006C53D9" w:rsidRDefault="00FE3475" w:rsidP="00D67FEB">
            <w:pPr>
              <w:keepNext/>
              <w:keepLines/>
              <w:spacing w:after="0"/>
              <w:jc w:val="center"/>
              <w:rPr>
                <w:rFonts w:ascii="Arial" w:hAnsi="Arial" w:cs="Arial"/>
                <w:sz w:val="18"/>
                <w:lang w:val="en-US"/>
              </w:rPr>
            </w:pPr>
            <w:r w:rsidRPr="006C53D9">
              <w:rPr>
                <w:rFonts w:ascii="Arial" w:eastAsia="Yu Mincho" w:hAnsi="Arial" w:cs="Arial"/>
                <w:sz w:val="18"/>
                <w:lang w:eastAsia="ja-JP"/>
              </w:rPr>
              <w:t>-118.3+Z</w:t>
            </w:r>
            <w:r w:rsidRPr="006C53D9">
              <w:rPr>
                <w:rFonts w:ascii="Arial" w:eastAsia="Yu Mincho" w:hAnsi="Arial" w:cs="Arial"/>
                <w:sz w:val="18"/>
                <w:vertAlign w:val="subscript"/>
                <w:lang w:eastAsia="ja-JP"/>
              </w:rPr>
              <w:t>1</w:t>
            </w:r>
          </w:p>
        </w:tc>
        <w:tc>
          <w:tcPr>
            <w:tcW w:w="959" w:type="dxa"/>
            <w:vAlign w:val="center"/>
          </w:tcPr>
          <w:p w14:paraId="3B5FFD9F" w14:textId="77777777" w:rsidR="00FE3475" w:rsidRPr="006C53D9" w:rsidRDefault="00FE3475" w:rsidP="00D67FEB">
            <w:pPr>
              <w:keepNext/>
              <w:keepLines/>
              <w:spacing w:after="0"/>
              <w:jc w:val="center"/>
              <w:rPr>
                <w:rFonts w:ascii="Arial" w:hAnsi="Arial" w:cs="Arial"/>
                <w:sz w:val="18"/>
                <w:lang w:eastAsia="ko-KR"/>
              </w:rPr>
            </w:pPr>
            <w:r w:rsidRPr="006C53D9">
              <w:rPr>
                <w:rFonts w:ascii="Arial" w:hAnsi="Arial" w:cs="Arial"/>
                <w:sz w:val="18"/>
                <w:lang w:eastAsia="ko-KR"/>
              </w:rPr>
              <w:t>-100.8</w:t>
            </w:r>
          </w:p>
        </w:tc>
        <w:tc>
          <w:tcPr>
            <w:tcW w:w="949" w:type="dxa"/>
            <w:vAlign w:val="center"/>
          </w:tcPr>
          <w:p w14:paraId="6C91A1D6" w14:textId="77777777" w:rsidR="00FE3475" w:rsidRPr="006C53D9" w:rsidRDefault="00FE3475" w:rsidP="00D67FEB">
            <w:pPr>
              <w:keepNext/>
              <w:keepLines/>
              <w:spacing w:after="0"/>
              <w:jc w:val="center"/>
              <w:rPr>
                <w:rFonts w:ascii="Arial" w:hAnsi="Arial" w:cs="Arial"/>
                <w:sz w:val="18"/>
              </w:rPr>
            </w:pPr>
            <w:r w:rsidRPr="006C53D9">
              <w:rPr>
                <w:rFonts w:ascii="Arial" w:eastAsia="Yu Mincho" w:hAnsi="Arial" w:cs="Arial"/>
                <w:sz w:val="18"/>
                <w:lang w:eastAsia="ja-JP"/>
              </w:rPr>
              <w:t>-99.2</w:t>
            </w:r>
          </w:p>
        </w:tc>
        <w:tc>
          <w:tcPr>
            <w:tcW w:w="959" w:type="dxa"/>
            <w:vAlign w:val="center"/>
          </w:tcPr>
          <w:p w14:paraId="29FA9038" w14:textId="77777777" w:rsidR="00FE3475" w:rsidRPr="006C53D9" w:rsidRDefault="00FE3475" w:rsidP="00D67FEB">
            <w:pPr>
              <w:keepNext/>
              <w:keepLines/>
              <w:spacing w:after="0"/>
              <w:jc w:val="center"/>
              <w:rPr>
                <w:rFonts w:ascii="Arial" w:hAnsi="Arial" w:cs="Arial"/>
                <w:sz w:val="18"/>
                <w:lang w:val="en-US"/>
              </w:rPr>
            </w:pPr>
            <w:r w:rsidRPr="006C53D9">
              <w:rPr>
                <w:rFonts w:ascii="Arial" w:eastAsia="Yu Mincho" w:hAnsi="Arial" w:cs="Arial"/>
                <w:sz w:val="18"/>
                <w:lang w:eastAsia="ja-JP"/>
              </w:rPr>
              <w:t>-116.8+Z</w:t>
            </w:r>
            <w:r w:rsidRPr="006C53D9">
              <w:rPr>
                <w:rFonts w:ascii="Arial" w:eastAsia="Yu Mincho" w:hAnsi="Arial" w:cs="Arial"/>
                <w:sz w:val="18"/>
                <w:vertAlign w:val="subscript"/>
                <w:lang w:eastAsia="ja-JP"/>
              </w:rPr>
              <w:t>4</w:t>
            </w:r>
          </w:p>
        </w:tc>
        <w:tc>
          <w:tcPr>
            <w:tcW w:w="1443" w:type="dxa"/>
            <w:vMerge/>
            <w:shd w:val="clear" w:color="auto" w:fill="auto"/>
            <w:vAlign w:val="center"/>
          </w:tcPr>
          <w:p w14:paraId="0C7B8964" w14:textId="77777777" w:rsidR="00FE3475" w:rsidRPr="006C53D9" w:rsidRDefault="00FE3475" w:rsidP="00D67FEB">
            <w:pPr>
              <w:keepNext/>
              <w:keepLines/>
              <w:spacing w:after="0"/>
              <w:jc w:val="center"/>
              <w:rPr>
                <w:rFonts w:ascii="Arial" w:hAnsi="Arial" w:cs="Arial"/>
                <w:sz w:val="18"/>
              </w:rPr>
            </w:pPr>
          </w:p>
        </w:tc>
        <w:tc>
          <w:tcPr>
            <w:tcW w:w="1012" w:type="dxa"/>
            <w:vMerge/>
            <w:shd w:val="clear" w:color="auto" w:fill="auto"/>
            <w:vAlign w:val="center"/>
          </w:tcPr>
          <w:p w14:paraId="7A527B05" w14:textId="77777777" w:rsidR="00FE3475" w:rsidRPr="006C53D9" w:rsidRDefault="00FE3475" w:rsidP="00D67FEB">
            <w:pPr>
              <w:keepNext/>
              <w:keepLines/>
              <w:spacing w:after="0"/>
              <w:jc w:val="center"/>
              <w:rPr>
                <w:rFonts w:ascii="Arial" w:hAnsi="Arial" w:cs="Arial"/>
                <w:sz w:val="18"/>
                <w:lang w:val="en-US"/>
              </w:rPr>
            </w:pPr>
          </w:p>
        </w:tc>
      </w:tr>
      <w:tr w:rsidR="00FE3475" w:rsidRPr="006C53D9" w14:paraId="57F16127" w14:textId="77777777" w:rsidTr="00D67FEB">
        <w:trPr>
          <w:jc w:val="center"/>
        </w:trPr>
        <w:tc>
          <w:tcPr>
            <w:tcW w:w="9781" w:type="dxa"/>
            <w:gridSpan w:val="9"/>
            <w:shd w:val="clear" w:color="auto" w:fill="auto"/>
            <w:vAlign w:val="center"/>
          </w:tcPr>
          <w:p w14:paraId="2D54AD9E" w14:textId="77777777" w:rsidR="00FE3475" w:rsidRPr="006C53D9" w:rsidRDefault="00FE3475" w:rsidP="00D67FEB">
            <w:pPr>
              <w:pStyle w:val="TAN"/>
            </w:pPr>
            <w:r w:rsidRPr="006C53D9">
              <w:t>NOTE 1:</w:t>
            </w:r>
            <w:r w:rsidRPr="006C53D9">
              <w:tab/>
            </w:r>
            <w:r w:rsidRPr="006C53D9">
              <w:rPr>
                <w:rFonts w:cs="Arial"/>
              </w:rPr>
              <w:t>Values based on EIS spherical coverage as defined in clause 7.3.4 of TS 38.101-2 [19]. Side condition applies for directions in which EIS spherical coverage requirement is met.</w:t>
            </w:r>
          </w:p>
          <w:p w14:paraId="24955453" w14:textId="77777777" w:rsidR="00FE3475" w:rsidRPr="006C53D9" w:rsidRDefault="00FE3475" w:rsidP="00D67FEB">
            <w:pPr>
              <w:pStyle w:val="TAN"/>
            </w:pPr>
            <w:r w:rsidRPr="006C53D9">
              <w:t>NOTE 2:</w:t>
            </w:r>
            <w:r w:rsidRPr="006C53D9">
              <w:tab/>
              <w:t xml:space="preserve">Values specified at the Reference point to give minimum </w:t>
            </w:r>
            <w:r>
              <w:rPr>
                <w:rFonts w:hint="eastAsia"/>
                <w:lang w:eastAsia="zh-CN"/>
              </w:rPr>
              <w:t>CSI-RS</w:t>
            </w:r>
            <w:r w:rsidRPr="006C53D9">
              <w:t xml:space="preserve"> </w:t>
            </w:r>
            <w:proofErr w:type="spellStart"/>
            <w:r w:rsidRPr="006C53D9">
              <w:t>Ês</w:t>
            </w:r>
            <w:proofErr w:type="spellEnd"/>
            <w:r w:rsidRPr="006C53D9">
              <w:t>/</w:t>
            </w:r>
            <w:proofErr w:type="spellStart"/>
            <w:r w:rsidRPr="006C53D9">
              <w:t>Iot</w:t>
            </w:r>
            <w:proofErr w:type="spellEnd"/>
            <w:r w:rsidRPr="006C53D9">
              <w:t>, with no applied noise.</w:t>
            </w:r>
          </w:p>
          <w:p w14:paraId="0FD0CA66" w14:textId="77777777" w:rsidR="00FE3475" w:rsidRPr="006C53D9" w:rsidRDefault="00FE3475" w:rsidP="00D67FEB">
            <w:pPr>
              <w:pStyle w:val="TAN"/>
              <w:rPr>
                <w:rFonts w:cs="Arial"/>
                <w:lang w:val="en-US"/>
              </w:rPr>
            </w:pPr>
            <w:r w:rsidRPr="006C53D9">
              <w:rPr>
                <w:rFonts w:cs="Arial"/>
              </w:rPr>
              <w:t>NOTE 3:</w:t>
            </w:r>
            <w:r w:rsidRPr="006C53D9">
              <w:rPr>
                <w:rFonts w:cs="Arial"/>
              </w:rPr>
              <w:tab/>
            </w:r>
            <w:r w:rsidRPr="009E079A">
              <w:rPr>
                <w:rFonts w:cs="Arial"/>
              </w:rPr>
              <w:t xml:space="preserve">For UEs that support multiple FR2 bands, Rx Beam Peak values are increased by </w:t>
            </w:r>
            <w:r w:rsidRPr="007244F8">
              <w:rPr>
                <w:lang w:val="en-US"/>
              </w:rPr>
              <w:t>∆</w:t>
            </w:r>
            <w:proofErr w:type="spellStart"/>
            <w:r w:rsidRPr="007244F8">
              <w:rPr>
                <w:lang w:val="en-US"/>
              </w:rPr>
              <w:t>MB</w:t>
            </w:r>
            <w:r w:rsidRPr="007244F8">
              <w:rPr>
                <w:vertAlign w:val="subscript"/>
                <w:lang w:val="en-US"/>
              </w:rPr>
              <w:t>P,n</w:t>
            </w:r>
            <w:proofErr w:type="spellEnd"/>
            <w:r w:rsidRPr="009E079A">
              <w:rPr>
                <w:rFonts w:cs="Arial"/>
                <w:iCs/>
              </w:rPr>
              <w:t xml:space="preserve"> and </w:t>
            </w:r>
            <w:r w:rsidRPr="009E079A">
              <w:rPr>
                <w:rFonts w:cs="Arial"/>
              </w:rPr>
              <w:t xml:space="preserve">Spherical coverage values are increased by </w:t>
            </w:r>
            <w:r w:rsidRPr="007244F8">
              <w:rPr>
                <w:lang w:val="en-US"/>
              </w:rPr>
              <w:t>∆</w:t>
            </w:r>
            <w:proofErr w:type="spellStart"/>
            <w:r w:rsidRPr="007244F8">
              <w:rPr>
                <w:lang w:val="en-US"/>
              </w:rPr>
              <w:t>MB</w:t>
            </w:r>
            <w:r w:rsidRPr="007244F8">
              <w:rPr>
                <w:vertAlign w:val="subscript"/>
                <w:lang w:val="en-US"/>
              </w:rPr>
              <w:t>S,n</w:t>
            </w:r>
            <w:proofErr w:type="spellEnd"/>
            <w:r w:rsidRPr="009E079A">
              <w:rPr>
                <w:rFonts w:cs="Arial"/>
                <w:iCs/>
              </w:rPr>
              <w:t xml:space="preserve">, the </w:t>
            </w:r>
            <w:r w:rsidRPr="009E079A">
              <w:rPr>
                <w:rFonts w:cs="Arial"/>
              </w:rPr>
              <w:t>UE multi-band relaxation factor</w:t>
            </w:r>
            <w:r w:rsidRPr="009E079A">
              <w:rPr>
                <w:rFonts w:cs="Arial"/>
                <w:iCs/>
              </w:rPr>
              <w:t xml:space="preserve"> in dB specified in </w:t>
            </w:r>
            <w:r w:rsidRPr="009E079A">
              <w:rPr>
                <w:rFonts w:cs="Arial"/>
              </w:rPr>
              <w:t xml:space="preserve">clause 6.2.1 of </w:t>
            </w:r>
            <w:r w:rsidRPr="009E079A">
              <w:rPr>
                <w:rFonts w:cs="Arial"/>
                <w:iCs/>
              </w:rPr>
              <w:t xml:space="preserve">TS 38.101-2 </w:t>
            </w:r>
            <w:r w:rsidRPr="009E079A">
              <w:rPr>
                <w:rFonts w:cs="Arial"/>
              </w:rPr>
              <w:t>[19]</w:t>
            </w:r>
            <w:r w:rsidRPr="006C53D9">
              <w:rPr>
                <w:rFonts w:cs="Arial"/>
              </w:rPr>
              <w:t>.</w:t>
            </w:r>
          </w:p>
        </w:tc>
      </w:tr>
    </w:tbl>
    <w:p w14:paraId="6228F48D" w14:textId="77777777" w:rsidR="00FE3475" w:rsidRPr="006C53D9" w:rsidRDefault="00FE3475" w:rsidP="00FE3475">
      <w:pPr>
        <w:jc w:val="both"/>
        <w:rPr>
          <w:lang w:eastAsia="ja-JP"/>
        </w:rPr>
      </w:pPr>
    </w:p>
    <w:p w14:paraId="583AA7D4" w14:textId="77777777" w:rsidR="00FE3475" w:rsidRPr="006C53D9" w:rsidRDefault="00FE3475" w:rsidP="00FE3475">
      <w:pPr>
        <w:pStyle w:val="EditorsNote"/>
        <w:rPr>
          <w:i/>
          <w:iCs/>
          <w:color w:val="auto"/>
        </w:rPr>
      </w:pPr>
      <w:r>
        <w:rPr>
          <w:i/>
          <w:iCs/>
          <w:color w:val="auto"/>
        </w:rPr>
        <w:t>Editor’s notes for Table B.2.13</w:t>
      </w:r>
      <w:r w:rsidRPr="006C53D9">
        <w:rPr>
          <w:i/>
          <w:iCs/>
          <w:color w:val="auto"/>
        </w:rPr>
        <w:t xml:space="preserve">-2: </w:t>
      </w:r>
    </w:p>
    <w:p w14:paraId="5D454B5A" w14:textId="77777777" w:rsidR="00FE3475" w:rsidRPr="006C53D9" w:rsidRDefault="00FE3475" w:rsidP="00FE3475">
      <w:pPr>
        <w:pStyle w:val="EditorsNote"/>
        <w:rPr>
          <w:i/>
          <w:iCs/>
          <w:color w:val="auto"/>
        </w:rPr>
      </w:pPr>
      <w:r w:rsidRPr="006C53D9">
        <w:rPr>
          <w:i/>
          <w:iCs/>
          <w:color w:val="auto"/>
        </w:rPr>
        <w:t>- The value of Y for power classes 1 and 4 is FFS, where Y</w:t>
      </w:r>
      <w:r w:rsidRPr="006C53D9">
        <w:rPr>
          <w:i/>
          <w:iCs/>
          <w:color w:val="auto"/>
          <w:vertAlign w:val="subscript"/>
        </w:rPr>
        <w:t>1</w:t>
      </w:r>
      <w:r w:rsidRPr="006C53D9">
        <w:rPr>
          <w:i/>
          <w:iCs/>
          <w:color w:val="auto"/>
        </w:rPr>
        <w:t xml:space="preserve"> and Y</w:t>
      </w:r>
      <w:r w:rsidRPr="006C53D9">
        <w:rPr>
          <w:i/>
          <w:iCs/>
          <w:color w:val="auto"/>
          <w:vertAlign w:val="subscript"/>
        </w:rPr>
        <w:t>4</w:t>
      </w:r>
      <w:r w:rsidRPr="006C53D9">
        <w:rPr>
          <w:i/>
          <w:iCs/>
          <w:color w:val="auto"/>
        </w:rPr>
        <w:t xml:space="preserve"> are the rough/fine beam gain differences in Rx beam peak direction for power classes 1 and 4 respectively </w:t>
      </w:r>
    </w:p>
    <w:p w14:paraId="4668A5A5" w14:textId="77777777" w:rsidR="00FE3475" w:rsidRPr="00C7331A" w:rsidRDefault="00FE3475" w:rsidP="00FE3475">
      <w:pPr>
        <w:rPr>
          <w:noProof/>
          <w:lang w:eastAsia="zh-CN"/>
        </w:rPr>
      </w:pPr>
      <w:r w:rsidRPr="006C53D9">
        <w:rPr>
          <w:i/>
          <w:lang w:eastAsia="sv-SE"/>
        </w:rPr>
        <w:t xml:space="preserve">- </w:t>
      </w:r>
      <w:r w:rsidRPr="006C53D9">
        <w:rPr>
          <w:i/>
          <w:iCs/>
        </w:rPr>
        <w:t>The value of Z for power classes 1 and 4 is FFS, where Z</w:t>
      </w:r>
      <w:r w:rsidRPr="006C53D9">
        <w:rPr>
          <w:i/>
          <w:iCs/>
          <w:vertAlign w:val="subscript"/>
        </w:rPr>
        <w:t>1</w:t>
      </w:r>
      <w:r w:rsidRPr="006C53D9">
        <w:rPr>
          <w:i/>
          <w:iCs/>
        </w:rPr>
        <w:t>, and Z</w:t>
      </w:r>
      <w:r w:rsidRPr="006C53D9">
        <w:rPr>
          <w:i/>
          <w:iCs/>
          <w:vertAlign w:val="subscript"/>
        </w:rPr>
        <w:t>4</w:t>
      </w:r>
      <w:r w:rsidRPr="006C53D9">
        <w:rPr>
          <w:i/>
          <w:iCs/>
        </w:rPr>
        <w:t xml:space="preserve"> are the rough/fine beam gain differences in spherical coverage directions for power classes 1 and 4 respectively</w:t>
      </w:r>
      <w:r>
        <w:rPr>
          <w:rFonts w:hint="eastAsia"/>
          <w:i/>
          <w:iCs/>
          <w:lang w:eastAsia="zh-CN"/>
        </w:rPr>
        <w:t xml:space="preserve">. </w:t>
      </w:r>
    </w:p>
    <w:p w14:paraId="37A77EA3" w14:textId="77777777" w:rsidR="00FE3475" w:rsidRPr="006C53D9" w:rsidRDefault="00FE3475" w:rsidP="00FE3475">
      <w:pPr>
        <w:pStyle w:val="Heading2"/>
      </w:pPr>
      <w:r>
        <w:lastRenderedPageBreak/>
        <w:t>B.2.14</w:t>
      </w:r>
      <w:r w:rsidRPr="006C53D9">
        <w:tab/>
        <w:t>Conditions for NR</w:t>
      </w:r>
      <w:r>
        <w:rPr>
          <w:rFonts w:hint="eastAsia"/>
          <w:lang w:eastAsia="zh-CN"/>
        </w:rPr>
        <w:t xml:space="preserve"> </w:t>
      </w:r>
      <w:r w:rsidRPr="009D2CC0">
        <w:rPr>
          <w:lang w:eastAsia="zh-CN"/>
        </w:rPr>
        <w:t>PRS</w:t>
      </w:r>
      <w:r>
        <w:rPr>
          <w:lang w:eastAsia="zh-CN"/>
        </w:rPr>
        <w:t>-</w:t>
      </w:r>
      <w:r w:rsidRPr="009D2CC0">
        <w:rPr>
          <w:lang w:eastAsia="zh-CN"/>
        </w:rPr>
        <w:t>based</w:t>
      </w:r>
      <w:r w:rsidRPr="006C53D9">
        <w:t xml:space="preserve"> measurements</w:t>
      </w:r>
    </w:p>
    <w:p w14:paraId="2FB208EF" w14:textId="77777777" w:rsidR="00FE3475" w:rsidRPr="006C53D9" w:rsidRDefault="00FE3475" w:rsidP="00FE3475">
      <w:r w:rsidRPr="006C53D9">
        <w:t>This clause defines the following conditions for NR</w:t>
      </w:r>
      <w:r>
        <w:rPr>
          <w:rFonts w:hint="eastAsia"/>
          <w:lang w:eastAsia="zh-CN"/>
        </w:rPr>
        <w:t xml:space="preserve"> PRS</w:t>
      </w:r>
      <w:r>
        <w:rPr>
          <w:lang w:eastAsia="zh-CN"/>
        </w:rPr>
        <w:t>-</w:t>
      </w:r>
      <w:r>
        <w:rPr>
          <w:rFonts w:hint="eastAsia"/>
          <w:lang w:eastAsia="zh-CN"/>
        </w:rPr>
        <w:t>based</w:t>
      </w:r>
      <w:r w:rsidRPr="006C53D9">
        <w:t xml:space="preserve"> measurements and corresponding procedures performed based on </w:t>
      </w:r>
      <w:r>
        <w:rPr>
          <w:rFonts w:hint="eastAsia"/>
          <w:lang w:eastAsia="zh-CN"/>
        </w:rPr>
        <w:t>PRS</w:t>
      </w:r>
      <w:r w:rsidRPr="006C53D9">
        <w:t xml:space="preserve">: </w:t>
      </w:r>
      <w:r>
        <w:rPr>
          <w:rFonts w:hint="eastAsia"/>
          <w:lang w:eastAsia="zh-CN"/>
        </w:rPr>
        <w:t>P</w:t>
      </w:r>
      <w:r w:rsidRPr="006C53D9">
        <w:t xml:space="preserve">RP and </w:t>
      </w:r>
      <w:r>
        <w:rPr>
          <w:rFonts w:hint="eastAsia"/>
          <w:lang w:val="en-US" w:eastAsia="zh-CN"/>
        </w:rPr>
        <w:t>PRS</w:t>
      </w:r>
      <w:r w:rsidRPr="006C53D9">
        <w:rPr>
          <w:lang w:val="en-US"/>
        </w:rPr>
        <w:t xml:space="preserve"> </w:t>
      </w:r>
      <w:proofErr w:type="spellStart"/>
      <w:r w:rsidRPr="006C53D9">
        <w:rPr>
          <w:lang w:val="en-US"/>
        </w:rPr>
        <w:t>Ês</w:t>
      </w:r>
      <w:proofErr w:type="spellEnd"/>
      <w:r w:rsidRPr="006C53D9">
        <w:rPr>
          <w:lang w:val="en-US"/>
        </w:rPr>
        <w:t>/</w:t>
      </w:r>
      <w:proofErr w:type="spellStart"/>
      <w:r w:rsidRPr="006C53D9">
        <w:rPr>
          <w:lang w:val="en-US"/>
        </w:rPr>
        <w:t>Iot</w:t>
      </w:r>
      <w:proofErr w:type="spellEnd"/>
      <w:r w:rsidRPr="006C53D9">
        <w:rPr>
          <w:lang w:val="en-US"/>
        </w:rPr>
        <w:t xml:space="preserve">, </w:t>
      </w:r>
      <w:r w:rsidRPr="006C53D9">
        <w:t>applicable for a corresponding operating band.</w:t>
      </w:r>
    </w:p>
    <w:p w14:paraId="5C0D8ADF" w14:textId="77777777" w:rsidR="00FE3475" w:rsidRPr="006C53D9" w:rsidRDefault="00FE3475" w:rsidP="00FE3475">
      <w:r w:rsidRPr="006C53D9">
        <w:t xml:space="preserve">The conditions are defined in Table </w:t>
      </w:r>
      <w:r>
        <w:t>B.2.14</w:t>
      </w:r>
      <w:r w:rsidRPr="006C53D9">
        <w:t>-1 for FR1 NR cells.</w:t>
      </w:r>
    </w:p>
    <w:p w14:paraId="0E9562E2" w14:textId="77777777" w:rsidR="00FE3475" w:rsidRPr="006C53D9" w:rsidRDefault="00FE3475" w:rsidP="00FE3475">
      <w:r w:rsidRPr="006C53D9">
        <w:t xml:space="preserve">The conditions are defined in Table </w:t>
      </w:r>
      <w:r>
        <w:t>B.2.14</w:t>
      </w:r>
      <w:r w:rsidRPr="006C53D9">
        <w:t>-2 for FR2 NR cells.</w:t>
      </w:r>
    </w:p>
    <w:p w14:paraId="13FF31B9" w14:textId="77777777" w:rsidR="00FE3475" w:rsidRPr="006C53D9" w:rsidRDefault="00FE3475" w:rsidP="00FE3475">
      <w:pPr>
        <w:pStyle w:val="TH"/>
      </w:pPr>
      <w:r w:rsidRPr="006C53D9">
        <w:t xml:space="preserve">Table </w:t>
      </w:r>
      <w:r>
        <w:t>B.2.14</w:t>
      </w:r>
      <w:r w:rsidRPr="006C53D9">
        <w:t xml:space="preserve">-1: Conditions for </w:t>
      </w:r>
      <w:r>
        <w:rPr>
          <w:rFonts w:hint="eastAsia"/>
          <w:lang w:eastAsia="zh-CN"/>
        </w:rPr>
        <w:t>NR PRS</w:t>
      </w:r>
      <w:r>
        <w:rPr>
          <w:lang w:eastAsia="zh-CN"/>
        </w:rPr>
        <w:t>-</w:t>
      </w:r>
      <w:r>
        <w:rPr>
          <w:rFonts w:hint="eastAsia"/>
          <w:lang w:eastAsia="zh-CN"/>
        </w:rPr>
        <w:t>based</w:t>
      </w:r>
      <w:r w:rsidRPr="006C53D9">
        <w:t xml:space="preserve"> measurements in FR1</w:t>
      </w:r>
    </w:p>
    <w:tbl>
      <w:tblPr>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5"/>
        <w:gridCol w:w="3046"/>
        <w:gridCol w:w="971"/>
        <w:gridCol w:w="969"/>
        <w:gridCol w:w="971"/>
        <w:gridCol w:w="1798"/>
      </w:tblGrid>
      <w:tr w:rsidR="00FE3475" w:rsidRPr="006C53D9" w14:paraId="27F16B6D" w14:textId="77777777" w:rsidTr="00D67FEB">
        <w:trPr>
          <w:trHeight w:val="105"/>
        </w:trPr>
        <w:tc>
          <w:tcPr>
            <w:tcW w:w="678" w:type="pct"/>
            <w:vMerge w:val="restart"/>
            <w:shd w:val="clear" w:color="auto" w:fill="auto"/>
            <w:vAlign w:val="center"/>
          </w:tcPr>
          <w:p w14:paraId="402353D5" w14:textId="77777777" w:rsidR="00FE3475" w:rsidRPr="006C53D9" w:rsidRDefault="00FE3475" w:rsidP="00D67FEB">
            <w:pPr>
              <w:pStyle w:val="TAH"/>
            </w:pPr>
            <w:r w:rsidRPr="006C53D9">
              <w:t>Parameter</w:t>
            </w:r>
          </w:p>
        </w:tc>
        <w:tc>
          <w:tcPr>
            <w:tcW w:w="1698" w:type="pct"/>
            <w:vMerge w:val="restart"/>
            <w:shd w:val="clear" w:color="auto" w:fill="auto"/>
            <w:vAlign w:val="center"/>
          </w:tcPr>
          <w:p w14:paraId="2653F31D" w14:textId="77777777" w:rsidR="00FE3475" w:rsidRPr="006C53D9" w:rsidRDefault="00FE3475" w:rsidP="00D67FEB">
            <w:pPr>
              <w:pStyle w:val="TAH"/>
            </w:pPr>
            <w:r w:rsidRPr="006C53D9">
              <w:t>NR operating band groups</w:t>
            </w:r>
            <w:r w:rsidRPr="006C53D9">
              <w:rPr>
                <w:vertAlign w:val="superscript"/>
              </w:rPr>
              <w:t xml:space="preserve"> Note1</w:t>
            </w:r>
          </w:p>
        </w:tc>
        <w:tc>
          <w:tcPr>
            <w:tcW w:w="1622" w:type="pct"/>
            <w:gridSpan w:val="3"/>
            <w:shd w:val="clear" w:color="auto" w:fill="auto"/>
            <w:vAlign w:val="center"/>
          </w:tcPr>
          <w:p w14:paraId="7DA2661D" w14:textId="77777777" w:rsidR="00FE3475" w:rsidRDefault="00FE3475" w:rsidP="00D67FEB">
            <w:pPr>
              <w:pStyle w:val="TAH"/>
              <w:rPr>
                <w:lang w:eastAsia="zh-CN"/>
              </w:rPr>
            </w:pPr>
            <w:r w:rsidRPr="006C53D9">
              <w:t xml:space="preserve">Minimum </w:t>
            </w:r>
            <w:r>
              <w:rPr>
                <w:rFonts w:hint="eastAsia"/>
                <w:lang w:eastAsia="zh-CN"/>
              </w:rPr>
              <w:t>P</w:t>
            </w:r>
            <w:r w:rsidRPr="006C53D9">
              <w:t>RP</w:t>
            </w:r>
            <w:r>
              <w:rPr>
                <w:rFonts w:hint="eastAsia"/>
                <w:lang w:eastAsia="zh-CN"/>
              </w:rPr>
              <w:t>1,2</w:t>
            </w:r>
          </w:p>
        </w:tc>
        <w:tc>
          <w:tcPr>
            <w:tcW w:w="1002" w:type="pct"/>
            <w:shd w:val="clear" w:color="auto" w:fill="auto"/>
          </w:tcPr>
          <w:p w14:paraId="5A346AC8" w14:textId="77777777" w:rsidR="00FE3475" w:rsidRPr="006C53D9" w:rsidRDefault="00FE3475" w:rsidP="00D67FEB">
            <w:pPr>
              <w:pStyle w:val="TAH"/>
            </w:pPr>
            <w:r>
              <w:rPr>
                <w:rFonts w:hint="eastAsia"/>
                <w:lang w:eastAsia="zh-CN"/>
              </w:rPr>
              <w:t>PRS</w:t>
            </w:r>
            <w:r w:rsidRPr="006C53D9">
              <w:t xml:space="preserve"> </w:t>
            </w:r>
            <w:proofErr w:type="spellStart"/>
            <w:r w:rsidRPr="006C53D9">
              <w:t>Ês</w:t>
            </w:r>
            <w:proofErr w:type="spellEnd"/>
            <w:r w:rsidRPr="006C53D9">
              <w:t>/</w:t>
            </w:r>
            <w:proofErr w:type="spellStart"/>
            <w:r w:rsidRPr="006C53D9">
              <w:t>Iot</w:t>
            </w:r>
            <w:proofErr w:type="spellEnd"/>
          </w:p>
        </w:tc>
      </w:tr>
      <w:tr w:rsidR="00FE3475" w:rsidRPr="006C53D9" w14:paraId="37A8D5D7" w14:textId="77777777" w:rsidTr="00D67FEB">
        <w:trPr>
          <w:trHeight w:val="105"/>
        </w:trPr>
        <w:tc>
          <w:tcPr>
            <w:tcW w:w="678" w:type="pct"/>
            <w:vMerge/>
            <w:shd w:val="clear" w:color="auto" w:fill="auto"/>
          </w:tcPr>
          <w:p w14:paraId="73B2F63B" w14:textId="77777777" w:rsidR="00FE3475" w:rsidRPr="006C53D9" w:rsidRDefault="00FE3475" w:rsidP="00D67FEB">
            <w:pPr>
              <w:pStyle w:val="TAH"/>
            </w:pPr>
          </w:p>
        </w:tc>
        <w:tc>
          <w:tcPr>
            <w:tcW w:w="1698" w:type="pct"/>
            <w:vMerge/>
            <w:shd w:val="clear" w:color="auto" w:fill="auto"/>
            <w:vAlign w:val="center"/>
          </w:tcPr>
          <w:p w14:paraId="339D3A22" w14:textId="77777777" w:rsidR="00FE3475" w:rsidRPr="006C53D9" w:rsidRDefault="00FE3475" w:rsidP="00D67FEB">
            <w:pPr>
              <w:pStyle w:val="TAH"/>
            </w:pPr>
          </w:p>
        </w:tc>
        <w:tc>
          <w:tcPr>
            <w:tcW w:w="1622" w:type="pct"/>
            <w:gridSpan w:val="3"/>
            <w:shd w:val="clear" w:color="auto" w:fill="auto"/>
            <w:vAlign w:val="center"/>
          </w:tcPr>
          <w:p w14:paraId="31CBF834" w14:textId="77777777" w:rsidR="00FE3475" w:rsidRPr="006C53D9" w:rsidRDefault="00FE3475" w:rsidP="00D67FEB">
            <w:pPr>
              <w:pStyle w:val="TAH"/>
            </w:pPr>
            <w:r w:rsidRPr="006C53D9">
              <w:t>dBm / SCS</w:t>
            </w:r>
            <w:r>
              <w:rPr>
                <w:vertAlign w:val="subscript"/>
              </w:rPr>
              <w:t>PRS</w:t>
            </w:r>
          </w:p>
        </w:tc>
        <w:tc>
          <w:tcPr>
            <w:tcW w:w="1002" w:type="pct"/>
            <w:vMerge w:val="restart"/>
            <w:shd w:val="clear" w:color="auto" w:fill="auto"/>
            <w:vAlign w:val="center"/>
          </w:tcPr>
          <w:p w14:paraId="78FDB229" w14:textId="77777777" w:rsidR="00FE3475" w:rsidRPr="006C53D9" w:rsidRDefault="00FE3475" w:rsidP="00D67FEB">
            <w:pPr>
              <w:pStyle w:val="TAH"/>
            </w:pPr>
            <w:r w:rsidRPr="006C53D9">
              <w:t>dB</w:t>
            </w:r>
          </w:p>
        </w:tc>
      </w:tr>
      <w:tr w:rsidR="00FE3475" w:rsidRPr="006C53D9" w14:paraId="7215BCF7" w14:textId="77777777" w:rsidTr="00D67FEB">
        <w:trPr>
          <w:trHeight w:val="105"/>
        </w:trPr>
        <w:tc>
          <w:tcPr>
            <w:tcW w:w="678" w:type="pct"/>
            <w:vMerge/>
            <w:shd w:val="clear" w:color="auto" w:fill="auto"/>
          </w:tcPr>
          <w:p w14:paraId="63207830" w14:textId="77777777" w:rsidR="00FE3475" w:rsidRPr="006C53D9" w:rsidRDefault="00FE3475" w:rsidP="00D67FEB">
            <w:pPr>
              <w:pStyle w:val="TAH"/>
            </w:pPr>
          </w:p>
        </w:tc>
        <w:tc>
          <w:tcPr>
            <w:tcW w:w="1698" w:type="pct"/>
            <w:vMerge/>
            <w:shd w:val="clear" w:color="auto" w:fill="auto"/>
            <w:vAlign w:val="center"/>
          </w:tcPr>
          <w:p w14:paraId="6FAFB688" w14:textId="77777777" w:rsidR="00FE3475" w:rsidRPr="006C53D9" w:rsidRDefault="00FE3475" w:rsidP="00D67FEB">
            <w:pPr>
              <w:pStyle w:val="TAH"/>
            </w:pPr>
          </w:p>
        </w:tc>
        <w:tc>
          <w:tcPr>
            <w:tcW w:w="541" w:type="pct"/>
            <w:shd w:val="clear" w:color="auto" w:fill="auto"/>
            <w:vAlign w:val="center"/>
          </w:tcPr>
          <w:p w14:paraId="42FA6B3A" w14:textId="77777777" w:rsidR="00FE3475" w:rsidRPr="006C53D9" w:rsidRDefault="00FE3475" w:rsidP="00D67FEB">
            <w:pPr>
              <w:pStyle w:val="TAH"/>
            </w:pPr>
            <w:r w:rsidRPr="006C53D9">
              <w:t>SCS</w:t>
            </w:r>
            <w:r>
              <w:rPr>
                <w:vertAlign w:val="subscript"/>
              </w:rPr>
              <w:t>PRS</w:t>
            </w:r>
            <w:r w:rsidRPr="006C53D9">
              <w:t xml:space="preserve"> = 15 kHz</w:t>
            </w:r>
          </w:p>
        </w:tc>
        <w:tc>
          <w:tcPr>
            <w:tcW w:w="540" w:type="pct"/>
            <w:shd w:val="clear" w:color="auto" w:fill="auto"/>
            <w:vAlign w:val="center"/>
          </w:tcPr>
          <w:p w14:paraId="1BF07899" w14:textId="77777777" w:rsidR="00FE3475" w:rsidRPr="006C53D9" w:rsidRDefault="00FE3475" w:rsidP="00D67FEB">
            <w:pPr>
              <w:pStyle w:val="TAH"/>
            </w:pPr>
            <w:r w:rsidRPr="006C53D9">
              <w:t>SCS</w:t>
            </w:r>
            <w:r>
              <w:rPr>
                <w:vertAlign w:val="subscript"/>
              </w:rPr>
              <w:t>PRS</w:t>
            </w:r>
            <w:r w:rsidRPr="006C53D9">
              <w:t xml:space="preserve"> = 30 kHz</w:t>
            </w:r>
          </w:p>
        </w:tc>
        <w:tc>
          <w:tcPr>
            <w:tcW w:w="541" w:type="pct"/>
          </w:tcPr>
          <w:p w14:paraId="734F47F7" w14:textId="77777777" w:rsidR="00FE3475" w:rsidRPr="006C53D9" w:rsidRDefault="00FE3475" w:rsidP="00D67FEB">
            <w:pPr>
              <w:pStyle w:val="TAH"/>
            </w:pPr>
            <w:r w:rsidRPr="006C53D9">
              <w:t>SCS</w:t>
            </w:r>
            <w:r>
              <w:rPr>
                <w:vertAlign w:val="subscript"/>
              </w:rPr>
              <w:t>PRS</w:t>
            </w:r>
            <w:r w:rsidRPr="006C53D9">
              <w:t xml:space="preserve"> = </w:t>
            </w:r>
            <w:r>
              <w:rPr>
                <w:rFonts w:hint="eastAsia"/>
                <w:lang w:eastAsia="zh-CN"/>
              </w:rPr>
              <w:t>6</w:t>
            </w:r>
            <w:r w:rsidRPr="006C53D9">
              <w:t>0 kHz</w:t>
            </w:r>
          </w:p>
        </w:tc>
        <w:tc>
          <w:tcPr>
            <w:tcW w:w="1002" w:type="pct"/>
            <w:vMerge/>
            <w:shd w:val="clear" w:color="auto" w:fill="auto"/>
          </w:tcPr>
          <w:p w14:paraId="4388CC63" w14:textId="77777777" w:rsidR="00FE3475" w:rsidRPr="006C53D9" w:rsidRDefault="00FE3475" w:rsidP="00D67FEB">
            <w:pPr>
              <w:pStyle w:val="TAH"/>
            </w:pPr>
          </w:p>
        </w:tc>
      </w:tr>
      <w:tr w:rsidR="00FE3475" w:rsidRPr="006C53D9" w14:paraId="067A0503" w14:textId="77777777" w:rsidTr="00D67FEB">
        <w:tc>
          <w:tcPr>
            <w:tcW w:w="678" w:type="pct"/>
            <w:vMerge w:val="restart"/>
            <w:shd w:val="clear" w:color="auto" w:fill="auto"/>
            <w:vAlign w:val="center"/>
          </w:tcPr>
          <w:p w14:paraId="46FF491D" w14:textId="77777777" w:rsidR="00FE3475" w:rsidRPr="006C53D9" w:rsidRDefault="00FE3475" w:rsidP="00D67FEB">
            <w:pPr>
              <w:pStyle w:val="TAH"/>
            </w:pPr>
            <w:r w:rsidRPr="006C53D9">
              <w:t>Conditions</w:t>
            </w:r>
          </w:p>
        </w:tc>
        <w:tc>
          <w:tcPr>
            <w:tcW w:w="1698" w:type="pct"/>
            <w:shd w:val="clear" w:color="auto" w:fill="auto"/>
          </w:tcPr>
          <w:p w14:paraId="4AA4C144" w14:textId="77777777" w:rsidR="00FE3475" w:rsidRPr="006C53D9" w:rsidRDefault="00FE3475" w:rsidP="00D67FEB">
            <w:pPr>
              <w:pStyle w:val="TAC"/>
            </w:pPr>
            <w:r w:rsidRPr="006C53D9">
              <w:t xml:space="preserve">NR_FDD_FR1_A, NR_TDD_FR1_A, </w:t>
            </w:r>
            <w:r w:rsidRPr="006C53D9">
              <w:rPr>
                <w:lang w:val="en-US"/>
              </w:rPr>
              <w:t>NR_SDL_FR1_A</w:t>
            </w:r>
          </w:p>
        </w:tc>
        <w:tc>
          <w:tcPr>
            <w:tcW w:w="541" w:type="pct"/>
            <w:shd w:val="clear" w:color="auto" w:fill="auto"/>
            <w:vAlign w:val="center"/>
          </w:tcPr>
          <w:p w14:paraId="2D971E7A" w14:textId="77777777" w:rsidR="00FE3475" w:rsidRPr="006C53D9" w:rsidRDefault="00FE3475" w:rsidP="00D67FEB">
            <w:pPr>
              <w:pStyle w:val="TAC"/>
            </w:pPr>
            <w:r w:rsidRPr="006C53D9">
              <w:t>-127</w:t>
            </w:r>
          </w:p>
        </w:tc>
        <w:tc>
          <w:tcPr>
            <w:tcW w:w="540" w:type="pct"/>
            <w:shd w:val="clear" w:color="auto" w:fill="auto"/>
            <w:vAlign w:val="center"/>
          </w:tcPr>
          <w:p w14:paraId="197900D2" w14:textId="77777777" w:rsidR="00FE3475" w:rsidRPr="006C53D9" w:rsidRDefault="00FE3475" w:rsidP="00D67FEB">
            <w:pPr>
              <w:pStyle w:val="TAC"/>
            </w:pPr>
            <w:r w:rsidRPr="006C53D9">
              <w:t>-124</w:t>
            </w:r>
          </w:p>
        </w:tc>
        <w:tc>
          <w:tcPr>
            <w:tcW w:w="541" w:type="pct"/>
            <w:shd w:val="clear" w:color="auto" w:fill="auto"/>
            <w:vAlign w:val="center"/>
          </w:tcPr>
          <w:p w14:paraId="52212B3D" w14:textId="77777777" w:rsidR="00FE3475" w:rsidRPr="006C53D9" w:rsidRDefault="00FE3475" w:rsidP="00D67FEB">
            <w:pPr>
              <w:pStyle w:val="TAC"/>
            </w:pPr>
            <w:r w:rsidRPr="006C53D9">
              <w:t>-12</w:t>
            </w:r>
            <w:r>
              <w:t>1</w:t>
            </w:r>
          </w:p>
        </w:tc>
        <w:tc>
          <w:tcPr>
            <w:tcW w:w="1002" w:type="pct"/>
            <w:vMerge w:val="restart"/>
            <w:vAlign w:val="center"/>
          </w:tcPr>
          <w:p w14:paraId="5D84B0C7" w14:textId="77777777" w:rsidR="00FE3475" w:rsidRDefault="00FE3475" w:rsidP="00D67FEB">
            <w:pPr>
              <w:pStyle w:val="TAC"/>
              <w:ind w:left="177"/>
              <w:jc w:val="left"/>
            </w:pPr>
            <w:r w:rsidRPr="006C53D9">
              <w:sym w:font="Symbol" w:char="F0B3"/>
            </w:r>
            <w:r w:rsidRPr="006C53D9">
              <w:t xml:space="preserve"> -6</w:t>
            </w:r>
            <w:r w:rsidRPr="00305B2F">
              <w:rPr>
                <w:vertAlign w:val="superscript"/>
              </w:rPr>
              <w:t xml:space="preserve"> Note2</w:t>
            </w:r>
          </w:p>
          <w:p w14:paraId="467EB888" w14:textId="77777777" w:rsidR="00FE3475" w:rsidRPr="006C53D9" w:rsidRDefault="00FE3475" w:rsidP="00D67FEB">
            <w:pPr>
              <w:pStyle w:val="TAC"/>
              <w:ind w:left="177"/>
              <w:jc w:val="left"/>
              <w:rPr>
                <w:lang w:eastAsia="zh-CN"/>
              </w:rPr>
            </w:pPr>
            <w:r w:rsidRPr="006C53D9">
              <w:sym w:font="Symbol" w:char="F0B3"/>
            </w:r>
            <w:r w:rsidRPr="006C53D9">
              <w:t xml:space="preserve"> -</w:t>
            </w:r>
            <w:r>
              <w:rPr>
                <w:rFonts w:hint="eastAsia"/>
                <w:lang w:eastAsia="zh-CN"/>
              </w:rPr>
              <w:t>13</w:t>
            </w:r>
            <w:r w:rsidRPr="00305B2F">
              <w:rPr>
                <w:vertAlign w:val="superscript"/>
              </w:rPr>
              <w:t xml:space="preserve"> Note</w:t>
            </w:r>
            <w:r>
              <w:rPr>
                <w:vertAlign w:val="superscript"/>
              </w:rPr>
              <w:t>3</w:t>
            </w:r>
          </w:p>
        </w:tc>
      </w:tr>
      <w:tr w:rsidR="00FE3475" w:rsidRPr="006C53D9" w14:paraId="0EC1DB30" w14:textId="77777777" w:rsidTr="00D67FEB">
        <w:tc>
          <w:tcPr>
            <w:tcW w:w="678" w:type="pct"/>
            <w:vMerge/>
            <w:shd w:val="clear" w:color="auto" w:fill="auto"/>
            <w:vAlign w:val="center"/>
          </w:tcPr>
          <w:p w14:paraId="121F0222" w14:textId="77777777" w:rsidR="00FE3475" w:rsidRPr="006C53D9" w:rsidRDefault="00FE3475" w:rsidP="00D67FEB">
            <w:pPr>
              <w:keepNext/>
              <w:keepLines/>
              <w:spacing w:after="0"/>
              <w:jc w:val="center"/>
              <w:rPr>
                <w:rFonts w:ascii="Arial" w:hAnsi="Arial" w:cs="Arial"/>
                <w:b/>
                <w:sz w:val="18"/>
              </w:rPr>
            </w:pPr>
          </w:p>
        </w:tc>
        <w:tc>
          <w:tcPr>
            <w:tcW w:w="1698" w:type="pct"/>
            <w:shd w:val="clear" w:color="auto" w:fill="auto"/>
            <w:vAlign w:val="center"/>
          </w:tcPr>
          <w:p w14:paraId="4AA1951D" w14:textId="77777777" w:rsidR="00FE3475" w:rsidRPr="006C53D9" w:rsidRDefault="00FE3475" w:rsidP="00D67FEB">
            <w:pPr>
              <w:pStyle w:val="TAC"/>
              <w:rPr>
                <w:lang w:val="sv-SE"/>
              </w:rPr>
            </w:pPr>
            <w:r w:rsidRPr="006C53D9">
              <w:rPr>
                <w:lang w:val="sv-SE"/>
              </w:rPr>
              <w:t>NR_FDD_FR1_B</w:t>
            </w:r>
          </w:p>
        </w:tc>
        <w:tc>
          <w:tcPr>
            <w:tcW w:w="541" w:type="pct"/>
            <w:shd w:val="clear" w:color="auto" w:fill="auto"/>
          </w:tcPr>
          <w:p w14:paraId="33E24D4E" w14:textId="77777777" w:rsidR="00FE3475" w:rsidRPr="006C53D9" w:rsidRDefault="00FE3475" w:rsidP="00D67FEB">
            <w:pPr>
              <w:pStyle w:val="TAC"/>
            </w:pPr>
            <w:r w:rsidRPr="006C53D9">
              <w:t>-126.5</w:t>
            </w:r>
          </w:p>
        </w:tc>
        <w:tc>
          <w:tcPr>
            <w:tcW w:w="540" w:type="pct"/>
            <w:shd w:val="clear" w:color="auto" w:fill="auto"/>
          </w:tcPr>
          <w:p w14:paraId="0BBC8607" w14:textId="77777777" w:rsidR="00FE3475" w:rsidRPr="006C53D9" w:rsidRDefault="00FE3475" w:rsidP="00D67FEB">
            <w:pPr>
              <w:pStyle w:val="TAC"/>
              <w:rPr>
                <w:lang w:val="sv-SE"/>
              </w:rPr>
            </w:pPr>
            <w:r w:rsidRPr="006C53D9">
              <w:t>-123.5</w:t>
            </w:r>
          </w:p>
        </w:tc>
        <w:tc>
          <w:tcPr>
            <w:tcW w:w="541" w:type="pct"/>
          </w:tcPr>
          <w:p w14:paraId="5A6E621B" w14:textId="77777777" w:rsidR="00FE3475" w:rsidRPr="006C53D9" w:rsidRDefault="00FE3475" w:rsidP="00D67FEB">
            <w:pPr>
              <w:pStyle w:val="TAC"/>
              <w:rPr>
                <w:lang w:val="sv-SE"/>
              </w:rPr>
            </w:pPr>
            <w:r w:rsidRPr="006C53D9">
              <w:t>-12</w:t>
            </w:r>
            <w:r>
              <w:t>0</w:t>
            </w:r>
            <w:r w:rsidRPr="006C53D9">
              <w:t>.5</w:t>
            </w:r>
          </w:p>
        </w:tc>
        <w:tc>
          <w:tcPr>
            <w:tcW w:w="1002" w:type="pct"/>
            <w:vMerge/>
            <w:shd w:val="clear" w:color="auto" w:fill="auto"/>
            <w:vAlign w:val="center"/>
          </w:tcPr>
          <w:p w14:paraId="57B67C0D" w14:textId="77777777" w:rsidR="00FE3475" w:rsidRPr="006C53D9" w:rsidRDefault="00FE3475" w:rsidP="00D67FEB">
            <w:pPr>
              <w:pStyle w:val="TAC"/>
              <w:rPr>
                <w:lang w:val="sv-SE"/>
              </w:rPr>
            </w:pPr>
          </w:p>
        </w:tc>
      </w:tr>
      <w:tr w:rsidR="00FE3475" w:rsidRPr="006C53D9" w14:paraId="0022157A" w14:textId="77777777" w:rsidTr="00D67FEB">
        <w:tc>
          <w:tcPr>
            <w:tcW w:w="678" w:type="pct"/>
            <w:vMerge/>
            <w:shd w:val="clear" w:color="auto" w:fill="auto"/>
            <w:vAlign w:val="center"/>
          </w:tcPr>
          <w:p w14:paraId="3E027975" w14:textId="77777777" w:rsidR="00FE3475" w:rsidRPr="006C53D9" w:rsidRDefault="00FE3475" w:rsidP="00D67FEB">
            <w:pPr>
              <w:keepNext/>
              <w:keepLines/>
              <w:spacing w:after="0"/>
              <w:jc w:val="center"/>
              <w:rPr>
                <w:rFonts w:ascii="Arial" w:hAnsi="Arial" w:cs="Arial"/>
                <w:b/>
                <w:sz w:val="18"/>
              </w:rPr>
            </w:pPr>
          </w:p>
        </w:tc>
        <w:tc>
          <w:tcPr>
            <w:tcW w:w="1698" w:type="pct"/>
            <w:shd w:val="clear" w:color="auto" w:fill="auto"/>
            <w:vAlign w:val="center"/>
          </w:tcPr>
          <w:p w14:paraId="7FFA601B" w14:textId="77777777" w:rsidR="00FE3475" w:rsidRPr="006C53D9" w:rsidRDefault="00FE3475" w:rsidP="00D67FEB">
            <w:pPr>
              <w:pStyle w:val="TAC"/>
              <w:rPr>
                <w:lang w:val="sv-SE"/>
              </w:rPr>
            </w:pPr>
            <w:r w:rsidRPr="006C53D9">
              <w:rPr>
                <w:lang w:val="sv-SE"/>
              </w:rPr>
              <w:t>NR_TDD_FR1_C</w:t>
            </w:r>
          </w:p>
        </w:tc>
        <w:tc>
          <w:tcPr>
            <w:tcW w:w="541" w:type="pct"/>
            <w:shd w:val="clear" w:color="auto" w:fill="auto"/>
            <w:vAlign w:val="center"/>
          </w:tcPr>
          <w:p w14:paraId="4345ED82" w14:textId="77777777" w:rsidR="00FE3475" w:rsidRPr="006C53D9" w:rsidRDefault="00FE3475" w:rsidP="00D67FEB">
            <w:pPr>
              <w:pStyle w:val="TAC"/>
            </w:pPr>
            <w:r w:rsidRPr="006C53D9">
              <w:t>-126</w:t>
            </w:r>
          </w:p>
        </w:tc>
        <w:tc>
          <w:tcPr>
            <w:tcW w:w="540" w:type="pct"/>
            <w:shd w:val="clear" w:color="auto" w:fill="auto"/>
            <w:vAlign w:val="center"/>
          </w:tcPr>
          <w:p w14:paraId="6CB57E3F" w14:textId="77777777" w:rsidR="00FE3475" w:rsidRPr="006C53D9" w:rsidRDefault="00FE3475" w:rsidP="00D67FEB">
            <w:pPr>
              <w:pStyle w:val="TAC"/>
              <w:rPr>
                <w:lang w:val="sv-SE"/>
              </w:rPr>
            </w:pPr>
            <w:r w:rsidRPr="006C53D9">
              <w:t>-123</w:t>
            </w:r>
          </w:p>
        </w:tc>
        <w:tc>
          <w:tcPr>
            <w:tcW w:w="541" w:type="pct"/>
            <w:shd w:val="clear" w:color="auto" w:fill="auto"/>
            <w:vAlign w:val="center"/>
          </w:tcPr>
          <w:p w14:paraId="09B937EB" w14:textId="77777777" w:rsidR="00FE3475" w:rsidRPr="006C53D9" w:rsidRDefault="00FE3475" w:rsidP="00D67FEB">
            <w:pPr>
              <w:pStyle w:val="TAC"/>
              <w:rPr>
                <w:lang w:val="sv-SE"/>
              </w:rPr>
            </w:pPr>
            <w:r w:rsidRPr="006C53D9">
              <w:t>-12</w:t>
            </w:r>
            <w:r>
              <w:t>0</w:t>
            </w:r>
          </w:p>
        </w:tc>
        <w:tc>
          <w:tcPr>
            <w:tcW w:w="1002" w:type="pct"/>
            <w:vMerge/>
            <w:vAlign w:val="center"/>
          </w:tcPr>
          <w:p w14:paraId="21A2DDC2" w14:textId="77777777" w:rsidR="00FE3475" w:rsidRPr="006C53D9" w:rsidRDefault="00FE3475" w:rsidP="00D67FEB">
            <w:pPr>
              <w:pStyle w:val="TAC"/>
              <w:rPr>
                <w:lang w:val="sv-SE"/>
              </w:rPr>
            </w:pPr>
          </w:p>
        </w:tc>
      </w:tr>
      <w:tr w:rsidR="00FE3475" w:rsidRPr="006C53D9" w14:paraId="6BA00E98" w14:textId="77777777" w:rsidTr="00D67FEB">
        <w:tc>
          <w:tcPr>
            <w:tcW w:w="678" w:type="pct"/>
            <w:vMerge/>
            <w:shd w:val="clear" w:color="auto" w:fill="auto"/>
            <w:vAlign w:val="center"/>
          </w:tcPr>
          <w:p w14:paraId="369E8D10" w14:textId="77777777" w:rsidR="00FE3475" w:rsidRPr="006C53D9" w:rsidRDefault="00FE3475" w:rsidP="00D67FEB">
            <w:pPr>
              <w:keepNext/>
              <w:keepLines/>
              <w:spacing w:after="0"/>
              <w:jc w:val="center"/>
              <w:rPr>
                <w:rFonts w:ascii="Arial" w:hAnsi="Arial" w:cs="Arial"/>
                <w:b/>
                <w:sz w:val="18"/>
              </w:rPr>
            </w:pPr>
          </w:p>
        </w:tc>
        <w:tc>
          <w:tcPr>
            <w:tcW w:w="1698" w:type="pct"/>
            <w:shd w:val="clear" w:color="auto" w:fill="auto"/>
            <w:vAlign w:val="center"/>
          </w:tcPr>
          <w:p w14:paraId="7B966AF0" w14:textId="77777777" w:rsidR="00FE3475" w:rsidRPr="006C53D9" w:rsidRDefault="00FE3475" w:rsidP="00D67FEB">
            <w:pPr>
              <w:pStyle w:val="TAC"/>
              <w:rPr>
                <w:lang w:val="sv-SE"/>
              </w:rPr>
            </w:pPr>
            <w:r w:rsidRPr="006C53D9">
              <w:rPr>
                <w:lang w:val="sv-SE"/>
              </w:rPr>
              <w:t>NR_FDD_FR1_D, NR_TDD_FR1_D</w:t>
            </w:r>
          </w:p>
        </w:tc>
        <w:tc>
          <w:tcPr>
            <w:tcW w:w="541" w:type="pct"/>
            <w:shd w:val="clear" w:color="auto" w:fill="auto"/>
            <w:vAlign w:val="center"/>
          </w:tcPr>
          <w:p w14:paraId="54917664" w14:textId="77777777" w:rsidR="00FE3475" w:rsidRPr="006C53D9" w:rsidRDefault="00FE3475" w:rsidP="00D67FEB">
            <w:pPr>
              <w:pStyle w:val="TAC"/>
            </w:pPr>
            <w:r w:rsidRPr="006C53D9">
              <w:t>-125.5</w:t>
            </w:r>
          </w:p>
        </w:tc>
        <w:tc>
          <w:tcPr>
            <w:tcW w:w="540" w:type="pct"/>
            <w:shd w:val="clear" w:color="auto" w:fill="auto"/>
            <w:vAlign w:val="center"/>
          </w:tcPr>
          <w:p w14:paraId="6B77C83F" w14:textId="77777777" w:rsidR="00FE3475" w:rsidRPr="006C53D9" w:rsidRDefault="00FE3475" w:rsidP="00D67FEB">
            <w:pPr>
              <w:pStyle w:val="TAC"/>
            </w:pPr>
            <w:r w:rsidRPr="006C53D9">
              <w:t>-122.5</w:t>
            </w:r>
          </w:p>
        </w:tc>
        <w:tc>
          <w:tcPr>
            <w:tcW w:w="541" w:type="pct"/>
            <w:shd w:val="clear" w:color="auto" w:fill="auto"/>
            <w:vAlign w:val="center"/>
          </w:tcPr>
          <w:p w14:paraId="6D4A04A2" w14:textId="77777777" w:rsidR="00FE3475" w:rsidRPr="006C53D9" w:rsidRDefault="00FE3475" w:rsidP="00D67FEB">
            <w:pPr>
              <w:pStyle w:val="TAC"/>
              <w:rPr>
                <w:lang w:val="sv-SE"/>
              </w:rPr>
            </w:pPr>
            <w:r w:rsidRPr="006C53D9">
              <w:t>-1</w:t>
            </w:r>
            <w:r>
              <w:t>19</w:t>
            </w:r>
            <w:r w:rsidRPr="006C53D9">
              <w:t>.5</w:t>
            </w:r>
          </w:p>
        </w:tc>
        <w:tc>
          <w:tcPr>
            <w:tcW w:w="1002" w:type="pct"/>
            <w:vMerge/>
            <w:vAlign w:val="center"/>
          </w:tcPr>
          <w:p w14:paraId="4BA09C7C" w14:textId="77777777" w:rsidR="00FE3475" w:rsidRPr="006C53D9" w:rsidRDefault="00FE3475" w:rsidP="00D67FEB">
            <w:pPr>
              <w:pStyle w:val="TAC"/>
              <w:rPr>
                <w:lang w:val="sv-SE"/>
              </w:rPr>
            </w:pPr>
          </w:p>
        </w:tc>
      </w:tr>
      <w:tr w:rsidR="00FE3475" w:rsidRPr="006C53D9" w14:paraId="644104D1" w14:textId="77777777" w:rsidTr="00D67FEB">
        <w:tc>
          <w:tcPr>
            <w:tcW w:w="678" w:type="pct"/>
            <w:vMerge/>
            <w:shd w:val="clear" w:color="auto" w:fill="auto"/>
            <w:vAlign w:val="center"/>
          </w:tcPr>
          <w:p w14:paraId="765CDD58" w14:textId="77777777" w:rsidR="00FE3475" w:rsidRPr="006C53D9" w:rsidRDefault="00FE3475" w:rsidP="00D67FEB">
            <w:pPr>
              <w:keepNext/>
              <w:keepLines/>
              <w:spacing w:after="0"/>
              <w:jc w:val="center"/>
              <w:rPr>
                <w:rFonts w:ascii="Arial" w:hAnsi="Arial" w:cs="Arial"/>
                <w:b/>
                <w:sz w:val="18"/>
                <w:lang w:val="sv-SE"/>
              </w:rPr>
            </w:pPr>
          </w:p>
        </w:tc>
        <w:tc>
          <w:tcPr>
            <w:tcW w:w="1698" w:type="pct"/>
            <w:shd w:val="clear" w:color="auto" w:fill="auto"/>
            <w:vAlign w:val="center"/>
          </w:tcPr>
          <w:p w14:paraId="63A46A2F" w14:textId="77777777" w:rsidR="00FE3475" w:rsidRPr="006C53D9" w:rsidRDefault="00FE3475" w:rsidP="00D67FEB">
            <w:pPr>
              <w:pStyle w:val="TAC"/>
              <w:rPr>
                <w:lang w:val="sv-SE"/>
              </w:rPr>
            </w:pPr>
            <w:r w:rsidRPr="006C53D9">
              <w:rPr>
                <w:lang w:val="sv-SE"/>
              </w:rPr>
              <w:t>NR_FDD_FR1_E, NR_TDD_FR1_E</w:t>
            </w:r>
          </w:p>
        </w:tc>
        <w:tc>
          <w:tcPr>
            <w:tcW w:w="541" w:type="pct"/>
            <w:shd w:val="clear" w:color="auto" w:fill="auto"/>
            <w:vAlign w:val="center"/>
          </w:tcPr>
          <w:p w14:paraId="358A7899" w14:textId="77777777" w:rsidR="00FE3475" w:rsidRPr="006C53D9" w:rsidRDefault="00FE3475" w:rsidP="00D67FEB">
            <w:pPr>
              <w:pStyle w:val="TAC"/>
            </w:pPr>
            <w:r w:rsidRPr="006C53D9">
              <w:t>-125</w:t>
            </w:r>
          </w:p>
        </w:tc>
        <w:tc>
          <w:tcPr>
            <w:tcW w:w="540" w:type="pct"/>
            <w:shd w:val="clear" w:color="auto" w:fill="auto"/>
            <w:vAlign w:val="center"/>
          </w:tcPr>
          <w:p w14:paraId="1C415229" w14:textId="77777777" w:rsidR="00FE3475" w:rsidRPr="006C53D9" w:rsidRDefault="00FE3475" w:rsidP="00D67FEB">
            <w:pPr>
              <w:pStyle w:val="TAC"/>
              <w:rPr>
                <w:lang w:val="sv-SE"/>
              </w:rPr>
            </w:pPr>
            <w:r w:rsidRPr="006C53D9">
              <w:t>-122</w:t>
            </w:r>
          </w:p>
        </w:tc>
        <w:tc>
          <w:tcPr>
            <w:tcW w:w="541" w:type="pct"/>
            <w:shd w:val="clear" w:color="auto" w:fill="auto"/>
            <w:vAlign w:val="center"/>
          </w:tcPr>
          <w:p w14:paraId="10F9BACD" w14:textId="77777777" w:rsidR="00FE3475" w:rsidRPr="006C53D9" w:rsidRDefault="00FE3475" w:rsidP="00D67FEB">
            <w:pPr>
              <w:pStyle w:val="TAC"/>
              <w:rPr>
                <w:lang w:val="sv-SE"/>
              </w:rPr>
            </w:pPr>
            <w:r w:rsidRPr="006C53D9">
              <w:t>-1</w:t>
            </w:r>
            <w:r>
              <w:t>19</w:t>
            </w:r>
          </w:p>
        </w:tc>
        <w:tc>
          <w:tcPr>
            <w:tcW w:w="1002" w:type="pct"/>
            <w:vMerge/>
            <w:vAlign w:val="center"/>
          </w:tcPr>
          <w:p w14:paraId="577FFE06" w14:textId="77777777" w:rsidR="00FE3475" w:rsidRPr="006C53D9" w:rsidRDefault="00FE3475" w:rsidP="00D67FEB">
            <w:pPr>
              <w:pStyle w:val="TAC"/>
              <w:rPr>
                <w:lang w:val="sv-SE"/>
              </w:rPr>
            </w:pPr>
          </w:p>
        </w:tc>
      </w:tr>
      <w:tr w:rsidR="00FE3475" w:rsidRPr="006C53D9" w14:paraId="42AC27CA" w14:textId="77777777" w:rsidTr="00D67FEB">
        <w:tc>
          <w:tcPr>
            <w:tcW w:w="678" w:type="pct"/>
            <w:vMerge/>
            <w:shd w:val="clear" w:color="auto" w:fill="auto"/>
            <w:vAlign w:val="center"/>
          </w:tcPr>
          <w:p w14:paraId="2D62C18F" w14:textId="77777777" w:rsidR="00FE3475" w:rsidRPr="006C53D9" w:rsidRDefault="00FE3475" w:rsidP="00D67FEB">
            <w:pPr>
              <w:keepNext/>
              <w:keepLines/>
              <w:spacing w:after="0"/>
              <w:jc w:val="center"/>
              <w:rPr>
                <w:rFonts w:ascii="Arial" w:hAnsi="Arial" w:cs="Arial"/>
                <w:b/>
                <w:sz w:val="18"/>
                <w:lang w:val="sv-SE"/>
              </w:rPr>
            </w:pPr>
          </w:p>
        </w:tc>
        <w:tc>
          <w:tcPr>
            <w:tcW w:w="1698" w:type="pct"/>
            <w:shd w:val="clear" w:color="auto" w:fill="auto"/>
            <w:vAlign w:val="center"/>
          </w:tcPr>
          <w:p w14:paraId="40A8598D" w14:textId="77777777" w:rsidR="00FE3475" w:rsidRPr="006C53D9" w:rsidRDefault="00FE3475" w:rsidP="00D67FEB">
            <w:pPr>
              <w:pStyle w:val="TAC"/>
              <w:rPr>
                <w:lang w:val="sv-SE"/>
              </w:rPr>
            </w:pPr>
            <w:r w:rsidRPr="006C53D9">
              <w:rPr>
                <w:lang w:val="sv-SE"/>
              </w:rPr>
              <w:t>NR_FDD_FR1_F</w:t>
            </w:r>
          </w:p>
        </w:tc>
        <w:tc>
          <w:tcPr>
            <w:tcW w:w="541" w:type="pct"/>
            <w:shd w:val="clear" w:color="auto" w:fill="auto"/>
            <w:vAlign w:val="center"/>
          </w:tcPr>
          <w:p w14:paraId="15803E75" w14:textId="77777777" w:rsidR="00FE3475" w:rsidRPr="006C53D9" w:rsidRDefault="00FE3475" w:rsidP="00D67FEB">
            <w:pPr>
              <w:pStyle w:val="TAC"/>
            </w:pPr>
            <w:r w:rsidRPr="006C53D9">
              <w:t>-124.5</w:t>
            </w:r>
          </w:p>
        </w:tc>
        <w:tc>
          <w:tcPr>
            <w:tcW w:w="540" w:type="pct"/>
            <w:shd w:val="clear" w:color="auto" w:fill="auto"/>
            <w:vAlign w:val="center"/>
          </w:tcPr>
          <w:p w14:paraId="73E8C5E0" w14:textId="77777777" w:rsidR="00FE3475" w:rsidRPr="006C53D9" w:rsidRDefault="00FE3475" w:rsidP="00D67FEB">
            <w:pPr>
              <w:pStyle w:val="TAC"/>
            </w:pPr>
            <w:r w:rsidRPr="006C53D9">
              <w:t>-121.5</w:t>
            </w:r>
          </w:p>
        </w:tc>
        <w:tc>
          <w:tcPr>
            <w:tcW w:w="541" w:type="pct"/>
            <w:shd w:val="clear" w:color="auto" w:fill="auto"/>
            <w:vAlign w:val="center"/>
          </w:tcPr>
          <w:p w14:paraId="43FC0521" w14:textId="77777777" w:rsidR="00FE3475" w:rsidRPr="006C53D9" w:rsidRDefault="00FE3475" w:rsidP="00D67FEB">
            <w:pPr>
              <w:pStyle w:val="TAC"/>
              <w:rPr>
                <w:lang w:val="sv-SE"/>
              </w:rPr>
            </w:pPr>
            <w:r w:rsidRPr="006C53D9">
              <w:t>-1</w:t>
            </w:r>
            <w:r>
              <w:t>18</w:t>
            </w:r>
            <w:r w:rsidRPr="006C53D9">
              <w:t>.5</w:t>
            </w:r>
          </w:p>
        </w:tc>
        <w:tc>
          <w:tcPr>
            <w:tcW w:w="1002" w:type="pct"/>
            <w:vMerge/>
            <w:vAlign w:val="center"/>
          </w:tcPr>
          <w:p w14:paraId="365DAC6A" w14:textId="77777777" w:rsidR="00FE3475" w:rsidRPr="006C53D9" w:rsidRDefault="00FE3475" w:rsidP="00D67FEB">
            <w:pPr>
              <w:pStyle w:val="TAC"/>
              <w:rPr>
                <w:lang w:val="sv-SE"/>
              </w:rPr>
            </w:pPr>
          </w:p>
        </w:tc>
      </w:tr>
      <w:tr w:rsidR="00FE3475" w:rsidRPr="006C53D9" w14:paraId="74F8CFA1" w14:textId="77777777" w:rsidTr="00D67FEB">
        <w:tc>
          <w:tcPr>
            <w:tcW w:w="678" w:type="pct"/>
            <w:vMerge/>
            <w:shd w:val="clear" w:color="auto" w:fill="auto"/>
            <w:vAlign w:val="center"/>
          </w:tcPr>
          <w:p w14:paraId="617F3C95" w14:textId="77777777" w:rsidR="00FE3475" w:rsidRPr="006C53D9" w:rsidRDefault="00FE3475" w:rsidP="00D67FEB">
            <w:pPr>
              <w:keepNext/>
              <w:keepLines/>
              <w:spacing w:after="0"/>
              <w:jc w:val="center"/>
              <w:rPr>
                <w:rFonts w:ascii="Arial" w:hAnsi="Arial" w:cs="Arial"/>
                <w:b/>
                <w:sz w:val="18"/>
                <w:lang w:val="sv-SE"/>
              </w:rPr>
            </w:pPr>
          </w:p>
        </w:tc>
        <w:tc>
          <w:tcPr>
            <w:tcW w:w="1698" w:type="pct"/>
            <w:shd w:val="clear" w:color="auto" w:fill="auto"/>
            <w:vAlign w:val="center"/>
          </w:tcPr>
          <w:p w14:paraId="694415EA" w14:textId="77777777" w:rsidR="00FE3475" w:rsidRPr="006C53D9" w:rsidRDefault="00FE3475" w:rsidP="00D67FEB">
            <w:pPr>
              <w:pStyle w:val="TAC"/>
              <w:rPr>
                <w:lang w:val="sv-SE"/>
              </w:rPr>
            </w:pPr>
            <w:r w:rsidRPr="006C53D9">
              <w:rPr>
                <w:lang w:val="sv-SE"/>
              </w:rPr>
              <w:t>NR_FDD_FR1_G</w:t>
            </w:r>
          </w:p>
        </w:tc>
        <w:tc>
          <w:tcPr>
            <w:tcW w:w="541" w:type="pct"/>
            <w:shd w:val="clear" w:color="auto" w:fill="auto"/>
            <w:vAlign w:val="center"/>
          </w:tcPr>
          <w:p w14:paraId="7409A086" w14:textId="77777777" w:rsidR="00FE3475" w:rsidRPr="006C53D9" w:rsidRDefault="00FE3475" w:rsidP="00D67FEB">
            <w:pPr>
              <w:pStyle w:val="TAC"/>
            </w:pPr>
            <w:r w:rsidRPr="006C53D9">
              <w:t>-124</w:t>
            </w:r>
          </w:p>
        </w:tc>
        <w:tc>
          <w:tcPr>
            <w:tcW w:w="540" w:type="pct"/>
            <w:shd w:val="clear" w:color="auto" w:fill="auto"/>
            <w:vAlign w:val="center"/>
          </w:tcPr>
          <w:p w14:paraId="306031D0" w14:textId="77777777" w:rsidR="00FE3475" w:rsidRPr="006C53D9" w:rsidRDefault="00FE3475" w:rsidP="00D67FEB">
            <w:pPr>
              <w:pStyle w:val="TAC"/>
              <w:rPr>
                <w:lang w:val="sv-SE"/>
              </w:rPr>
            </w:pPr>
            <w:r w:rsidRPr="006C53D9">
              <w:t>-121</w:t>
            </w:r>
          </w:p>
        </w:tc>
        <w:tc>
          <w:tcPr>
            <w:tcW w:w="541" w:type="pct"/>
            <w:shd w:val="clear" w:color="auto" w:fill="auto"/>
            <w:vAlign w:val="center"/>
          </w:tcPr>
          <w:p w14:paraId="7563B939" w14:textId="77777777" w:rsidR="00FE3475" w:rsidRPr="006C53D9" w:rsidRDefault="00FE3475" w:rsidP="00D67FEB">
            <w:pPr>
              <w:pStyle w:val="TAC"/>
              <w:rPr>
                <w:lang w:val="sv-SE"/>
              </w:rPr>
            </w:pPr>
            <w:r w:rsidRPr="006C53D9">
              <w:t>-1</w:t>
            </w:r>
            <w:r>
              <w:t>18</w:t>
            </w:r>
          </w:p>
        </w:tc>
        <w:tc>
          <w:tcPr>
            <w:tcW w:w="1002" w:type="pct"/>
            <w:vMerge/>
            <w:vAlign w:val="center"/>
          </w:tcPr>
          <w:p w14:paraId="0DC5B68C" w14:textId="77777777" w:rsidR="00FE3475" w:rsidRPr="006C53D9" w:rsidRDefault="00FE3475" w:rsidP="00D67FEB">
            <w:pPr>
              <w:pStyle w:val="TAC"/>
              <w:rPr>
                <w:lang w:val="sv-SE"/>
              </w:rPr>
            </w:pPr>
          </w:p>
        </w:tc>
      </w:tr>
      <w:tr w:rsidR="00FE3475" w:rsidRPr="006C53D9" w14:paraId="2BF3B177" w14:textId="77777777" w:rsidTr="00D67FEB">
        <w:tc>
          <w:tcPr>
            <w:tcW w:w="678" w:type="pct"/>
            <w:vMerge/>
            <w:shd w:val="clear" w:color="auto" w:fill="auto"/>
            <w:vAlign w:val="center"/>
          </w:tcPr>
          <w:p w14:paraId="08424B3A" w14:textId="77777777" w:rsidR="00FE3475" w:rsidRPr="006C53D9" w:rsidRDefault="00FE3475" w:rsidP="00D67FEB">
            <w:pPr>
              <w:keepNext/>
              <w:keepLines/>
              <w:spacing w:after="0"/>
              <w:jc w:val="center"/>
              <w:rPr>
                <w:rFonts w:ascii="Arial" w:hAnsi="Arial" w:cs="Arial"/>
                <w:b/>
                <w:sz w:val="18"/>
                <w:lang w:val="sv-SE"/>
              </w:rPr>
            </w:pPr>
          </w:p>
        </w:tc>
        <w:tc>
          <w:tcPr>
            <w:tcW w:w="1698" w:type="pct"/>
            <w:shd w:val="clear" w:color="auto" w:fill="auto"/>
            <w:vAlign w:val="center"/>
          </w:tcPr>
          <w:p w14:paraId="724CADBC" w14:textId="77777777" w:rsidR="00FE3475" w:rsidRPr="006C53D9" w:rsidRDefault="00FE3475" w:rsidP="00D67FEB">
            <w:pPr>
              <w:pStyle w:val="TAC"/>
              <w:rPr>
                <w:lang w:val="sv-SE"/>
              </w:rPr>
            </w:pPr>
            <w:r w:rsidRPr="006C53D9">
              <w:rPr>
                <w:lang w:val="sv-SE"/>
              </w:rPr>
              <w:t>NR_FDD_FR1_H</w:t>
            </w:r>
          </w:p>
        </w:tc>
        <w:tc>
          <w:tcPr>
            <w:tcW w:w="541" w:type="pct"/>
            <w:shd w:val="clear" w:color="auto" w:fill="auto"/>
            <w:vAlign w:val="center"/>
          </w:tcPr>
          <w:p w14:paraId="02B1F1F2" w14:textId="77777777" w:rsidR="00FE3475" w:rsidRPr="006C53D9" w:rsidRDefault="00FE3475" w:rsidP="00D67FEB">
            <w:pPr>
              <w:pStyle w:val="TAC"/>
            </w:pPr>
            <w:r w:rsidRPr="006C53D9">
              <w:t>-123.5</w:t>
            </w:r>
          </w:p>
        </w:tc>
        <w:tc>
          <w:tcPr>
            <w:tcW w:w="540" w:type="pct"/>
            <w:shd w:val="clear" w:color="auto" w:fill="auto"/>
            <w:vAlign w:val="center"/>
          </w:tcPr>
          <w:p w14:paraId="7F9B9312" w14:textId="77777777" w:rsidR="00FE3475" w:rsidRPr="006C53D9" w:rsidRDefault="00FE3475" w:rsidP="00D67FEB">
            <w:pPr>
              <w:pStyle w:val="TAC"/>
              <w:rPr>
                <w:lang w:val="sv-SE"/>
              </w:rPr>
            </w:pPr>
            <w:r w:rsidRPr="006C53D9">
              <w:t>-120.5</w:t>
            </w:r>
          </w:p>
        </w:tc>
        <w:tc>
          <w:tcPr>
            <w:tcW w:w="541" w:type="pct"/>
            <w:shd w:val="clear" w:color="auto" w:fill="auto"/>
            <w:vAlign w:val="center"/>
          </w:tcPr>
          <w:p w14:paraId="0E6628A8" w14:textId="77777777" w:rsidR="00FE3475" w:rsidRPr="006C53D9" w:rsidRDefault="00FE3475" w:rsidP="00D67FEB">
            <w:pPr>
              <w:pStyle w:val="TAC"/>
              <w:rPr>
                <w:lang w:val="sv-SE"/>
              </w:rPr>
            </w:pPr>
            <w:r w:rsidRPr="006C53D9">
              <w:t>-1</w:t>
            </w:r>
            <w:r>
              <w:t>17</w:t>
            </w:r>
            <w:r w:rsidRPr="006C53D9">
              <w:t>.5</w:t>
            </w:r>
          </w:p>
        </w:tc>
        <w:tc>
          <w:tcPr>
            <w:tcW w:w="1002" w:type="pct"/>
            <w:vMerge/>
            <w:vAlign w:val="center"/>
          </w:tcPr>
          <w:p w14:paraId="00327D0B" w14:textId="77777777" w:rsidR="00FE3475" w:rsidRPr="006C53D9" w:rsidRDefault="00FE3475" w:rsidP="00D67FEB">
            <w:pPr>
              <w:pStyle w:val="TAC"/>
              <w:rPr>
                <w:lang w:val="sv-SE"/>
              </w:rPr>
            </w:pPr>
          </w:p>
        </w:tc>
      </w:tr>
      <w:tr w:rsidR="00FE3475" w:rsidRPr="006C53D9" w14:paraId="4D6534CD" w14:textId="77777777" w:rsidTr="00D67FEB">
        <w:tc>
          <w:tcPr>
            <w:tcW w:w="5000" w:type="pct"/>
            <w:gridSpan w:val="6"/>
          </w:tcPr>
          <w:p w14:paraId="3EEBEAFD" w14:textId="77777777" w:rsidR="00FE3475" w:rsidRDefault="00FE3475" w:rsidP="00D67FEB">
            <w:pPr>
              <w:pStyle w:val="TAN"/>
            </w:pPr>
            <w:r w:rsidRPr="006C53D9">
              <w:t>NOTE 1:</w:t>
            </w:r>
            <w:r w:rsidRPr="006C53D9">
              <w:tab/>
              <w:t>NR operating band groups are defined in clause 3.5.2.</w:t>
            </w:r>
          </w:p>
          <w:p w14:paraId="7BA2BC15" w14:textId="77777777" w:rsidR="00FE3475" w:rsidRDefault="00FE3475" w:rsidP="00D67FEB">
            <w:pPr>
              <w:pStyle w:val="TAN"/>
            </w:pPr>
            <w:r>
              <w:t>NOTE 2:</w:t>
            </w:r>
            <w:r w:rsidRPr="006C53D9">
              <w:tab/>
            </w:r>
            <w:r>
              <w:t>PRS</w:t>
            </w:r>
            <w:r w:rsidRPr="006C53D9">
              <w:t xml:space="preserve"> </w:t>
            </w:r>
            <w:proofErr w:type="spellStart"/>
            <w:r w:rsidRPr="006C53D9">
              <w:t>Ês</w:t>
            </w:r>
            <w:proofErr w:type="spellEnd"/>
            <w:r w:rsidRPr="006C53D9">
              <w:t>/</w:t>
            </w:r>
            <w:proofErr w:type="spellStart"/>
            <w:r w:rsidRPr="006C53D9">
              <w:t>Iot</w:t>
            </w:r>
            <w:proofErr w:type="spellEnd"/>
            <w:r>
              <w:t xml:space="preserve"> for RSTD measurement reference cell PRS resource, FFS for PRS-RSRP and UE Rx-Tx. </w:t>
            </w:r>
          </w:p>
          <w:p w14:paraId="2D16591B" w14:textId="77777777" w:rsidR="00FE3475" w:rsidRPr="006C53D9" w:rsidRDefault="00FE3475" w:rsidP="00D67FEB">
            <w:pPr>
              <w:pStyle w:val="TAN"/>
            </w:pPr>
            <w:r>
              <w:t>NOTE 3:</w:t>
            </w:r>
            <w:r w:rsidRPr="006C53D9">
              <w:tab/>
            </w:r>
            <w:r>
              <w:t>PRS</w:t>
            </w:r>
            <w:r w:rsidRPr="006C53D9">
              <w:t xml:space="preserve"> </w:t>
            </w:r>
            <w:proofErr w:type="spellStart"/>
            <w:r w:rsidRPr="006C53D9">
              <w:t>Ês</w:t>
            </w:r>
            <w:proofErr w:type="spellEnd"/>
            <w:r w:rsidRPr="006C53D9">
              <w:t>/</w:t>
            </w:r>
            <w:proofErr w:type="spellStart"/>
            <w:r w:rsidRPr="006C53D9">
              <w:t>Iot</w:t>
            </w:r>
            <w:proofErr w:type="spellEnd"/>
            <w:r>
              <w:t xml:space="preserve"> for RSTD measurement </w:t>
            </w:r>
            <w:proofErr w:type="spellStart"/>
            <w:r>
              <w:t>neighbor</w:t>
            </w:r>
            <w:proofErr w:type="spellEnd"/>
            <w:r>
              <w:t xml:space="preserve"> cell PRS resource, FFS for PRS-RSRP and UE Rx-Tx.</w:t>
            </w:r>
          </w:p>
        </w:tc>
      </w:tr>
    </w:tbl>
    <w:p w14:paraId="3EA78E10" w14:textId="77777777" w:rsidR="00FE3475" w:rsidRPr="006C53D9" w:rsidRDefault="00FE3475" w:rsidP="00FE3475"/>
    <w:p w14:paraId="3D01E3BD" w14:textId="77777777" w:rsidR="00FE3475" w:rsidRPr="006C53D9" w:rsidRDefault="00FE3475" w:rsidP="00FE3475">
      <w:pPr>
        <w:pStyle w:val="TH"/>
      </w:pPr>
      <w:r w:rsidRPr="006C53D9">
        <w:lastRenderedPageBreak/>
        <w:t xml:space="preserve">Table </w:t>
      </w:r>
      <w:r>
        <w:t>B.2.14</w:t>
      </w:r>
      <w:r w:rsidRPr="006C53D9">
        <w:t xml:space="preserve">-2: Conditions for </w:t>
      </w:r>
      <w:r>
        <w:rPr>
          <w:rFonts w:hint="eastAsia"/>
          <w:lang w:eastAsia="zh-CN"/>
        </w:rPr>
        <w:t>NR PRS</w:t>
      </w:r>
      <w:r>
        <w:rPr>
          <w:lang w:eastAsia="zh-CN"/>
        </w:rPr>
        <w:t>-</w:t>
      </w:r>
      <w:r>
        <w:rPr>
          <w:rFonts w:hint="eastAsia"/>
          <w:lang w:eastAsia="zh-CN"/>
        </w:rPr>
        <w:t>based</w:t>
      </w:r>
      <w:r w:rsidRPr="006C53D9">
        <w:t xml:space="preserve"> measurements in FR2</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150"/>
        <w:gridCol w:w="1179"/>
        <w:gridCol w:w="959"/>
        <w:gridCol w:w="959"/>
        <w:gridCol w:w="949"/>
        <w:gridCol w:w="959"/>
        <w:gridCol w:w="1443"/>
        <w:gridCol w:w="1012"/>
      </w:tblGrid>
      <w:tr w:rsidR="00FE3475" w:rsidRPr="006C53D9" w14:paraId="1598B298" w14:textId="77777777" w:rsidTr="00D67FEB">
        <w:trPr>
          <w:trHeight w:val="105"/>
          <w:jc w:val="center"/>
        </w:trPr>
        <w:tc>
          <w:tcPr>
            <w:tcW w:w="1171" w:type="dxa"/>
            <w:vMerge w:val="restart"/>
            <w:shd w:val="clear" w:color="auto" w:fill="auto"/>
            <w:vAlign w:val="center"/>
          </w:tcPr>
          <w:p w14:paraId="0C8AA108" w14:textId="77777777" w:rsidR="00FE3475" w:rsidRPr="006C53D9" w:rsidRDefault="00FE3475" w:rsidP="00D67FEB">
            <w:pPr>
              <w:pStyle w:val="TAH"/>
            </w:pPr>
            <w:r w:rsidRPr="006C53D9">
              <w:t>Parameter</w:t>
            </w:r>
          </w:p>
        </w:tc>
        <w:tc>
          <w:tcPr>
            <w:tcW w:w="1150" w:type="dxa"/>
            <w:vMerge w:val="restart"/>
            <w:vAlign w:val="center"/>
          </w:tcPr>
          <w:p w14:paraId="3D505B71" w14:textId="77777777" w:rsidR="00FE3475" w:rsidRPr="006C53D9" w:rsidRDefault="00FE3475" w:rsidP="00D67FEB">
            <w:pPr>
              <w:pStyle w:val="TAH"/>
            </w:pPr>
            <w:r w:rsidRPr="006C53D9">
              <w:t>Angle of arrival</w:t>
            </w:r>
          </w:p>
        </w:tc>
        <w:tc>
          <w:tcPr>
            <w:tcW w:w="1179" w:type="dxa"/>
            <w:vMerge w:val="restart"/>
            <w:shd w:val="clear" w:color="auto" w:fill="auto"/>
            <w:vAlign w:val="center"/>
          </w:tcPr>
          <w:p w14:paraId="4ED0C5FB" w14:textId="77777777" w:rsidR="00FE3475" w:rsidRPr="006C53D9" w:rsidRDefault="00FE3475" w:rsidP="00D67FEB">
            <w:pPr>
              <w:pStyle w:val="TAH"/>
            </w:pPr>
            <w:r w:rsidRPr="006C53D9">
              <w:t>NR operating bands</w:t>
            </w:r>
          </w:p>
        </w:tc>
        <w:tc>
          <w:tcPr>
            <w:tcW w:w="5269" w:type="dxa"/>
            <w:gridSpan w:val="5"/>
            <w:shd w:val="clear" w:color="auto" w:fill="auto"/>
            <w:vAlign w:val="center"/>
          </w:tcPr>
          <w:p w14:paraId="3A481669" w14:textId="77777777" w:rsidR="00FE3475" w:rsidRPr="006C53D9" w:rsidRDefault="00FE3475" w:rsidP="00D67FEB">
            <w:pPr>
              <w:pStyle w:val="TAH"/>
            </w:pPr>
            <w:r>
              <w:t xml:space="preserve">Minimum </w:t>
            </w:r>
            <w:r>
              <w:rPr>
                <w:rFonts w:hint="eastAsia"/>
                <w:lang w:eastAsia="zh-CN"/>
              </w:rPr>
              <w:t>P</w:t>
            </w:r>
            <w:r w:rsidRPr="006C53D9">
              <w:t>RP</w:t>
            </w:r>
            <w:r>
              <w:rPr>
                <w:rFonts w:hint="eastAsia"/>
                <w:lang w:eastAsia="zh-CN"/>
              </w:rPr>
              <w:t>1,2</w:t>
            </w:r>
            <w:r w:rsidRPr="006C53D9">
              <w:rPr>
                <w:vertAlign w:val="superscript"/>
              </w:rPr>
              <w:t xml:space="preserve"> Note 2, Note 3</w:t>
            </w:r>
          </w:p>
        </w:tc>
        <w:tc>
          <w:tcPr>
            <w:tcW w:w="1012" w:type="dxa"/>
            <w:shd w:val="clear" w:color="auto" w:fill="auto"/>
          </w:tcPr>
          <w:p w14:paraId="7A908705" w14:textId="77777777" w:rsidR="00FE3475" w:rsidRPr="006C53D9" w:rsidRDefault="00FE3475" w:rsidP="00D67FEB">
            <w:pPr>
              <w:pStyle w:val="TAH"/>
            </w:pPr>
            <w:r>
              <w:rPr>
                <w:rFonts w:hint="eastAsia"/>
                <w:lang w:eastAsia="zh-CN"/>
              </w:rPr>
              <w:t>PRS</w:t>
            </w:r>
            <w:r w:rsidRPr="006C53D9">
              <w:t xml:space="preserve"> </w:t>
            </w:r>
            <w:proofErr w:type="spellStart"/>
            <w:r w:rsidRPr="006C53D9">
              <w:t>Ês</w:t>
            </w:r>
            <w:proofErr w:type="spellEnd"/>
            <w:r w:rsidRPr="006C53D9">
              <w:t>/</w:t>
            </w:r>
            <w:proofErr w:type="spellStart"/>
            <w:r w:rsidRPr="006C53D9">
              <w:t>Iot</w:t>
            </w:r>
            <w:proofErr w:type="spellEnd"/>
          </w:p>
        </w:tc>
      </w:tr>
      <w:tr w:rsidR="00FE3475" w:rsidRPr="006C53D9" w14:paraId="6E4B3C07" w14:textId="77777777" w:rsidTr="00D67FEB">
        <w:trPr>
          <w:trHeight w:val="105"/>
          <w:jc w:val="center"/>
        </w:trPr>
        <w:tc>
          <w:tcPr>
            <w:tcW w:w="1171" w:type="dxa"/>
            <w:vMerge/>
            <w:shd w:val="clear" w:color="auto" w:fill="auto"/>
          </w:tcPr>
          <w:p w14:paraId="1E083ABA" w14:textId="77777777" w:rsidR="00FE3475" w:rsidRPr="006C53D9" w:rsidRDefault="00FE3475" w:rsidP="00D67FEB">
            <w:pPr>
              <w:pStyle w:val="TAH"/>
            </w:pPr>
          </w:p>
        </w:tc>
        <w:tc>
          <w:tcPr>
            <w:tcW w:w="1150" w:type="dxa"/>
            <w:vMerge/>
          </w:tcPr>
          <w:p w14:paraId="3CC1AC51" w14:textId="77777777" w:rsidR="00FE3475" w:rsidRPr="006C53D9" w:rsidRDefault="00FE3475" w:rsidP="00D67FEB">
            <w:pPr>
              <w:pStyle w:val="TAH"/>
            </w:pPr>
          </w:p>
        </w:tc>
        <w:tc>
          <w:tcPr>
            <w:tcW w:w="1179" w:type="dxa"/>
            <w:vMerge/>
            <w:shd w:val="clear" w:color="auto" w:fill="auto"/>
            <w:vAlign w:val="center"/>
          </w:tcPr>
          <w:p w14:paraId="6CFC627C" w14:textId="77777777" w:rsidR="00FE3475" w:rsidRPr="006C53D9" w:rsidRDefault="00FE3475" w:rsidP="00D67FEB">
            <w:pPr>
              <w:pStyle w:val="TAH"/>
            </w:pPr>
          </w:p>
        </w:tc>
        <w:tc>
          <w:tcPr>
            <w:tcW w:w="5269" w:type="dxa"/>
            <w:gridSpan w:val="5"/>
            <w:shd w:val="clear" w:color="auto" w:fill="auto"/>
            <w:vAlign w:val="center"/>
          </w:tcPr>
          <w:p w14:paraId="295B1EB1" w14:textId="77777777" w:rsidR="00FE3475" w:rsidRPr="006C53D9" w:rsidRDefault="00FE3475" w:rsidP="00D67FEB">
            <w:pPr>
              <w:pStyle w:val="TAH"/>
            </w:pPr>
            <w:r w:rsidRPr="006C53D9">
              <w:t>dBm / SCS</w:t>
            </w:r>
            <w:r>
              <w:rPr>
                <w:vertAlign w:val="subscript"/>
              </w:rPr>
              <w:t>PRS</w:t>
            </w:r>
          </w:p>
        </w:tc>
        <w:tc>
          <w:tcPr>
            <w:tcW w:w="1012" w:type="dxa"/>
            <w:vMerge w:val="restart"/>
            <w:shd w:val="clear" w:color="auto" w:fill="auto"/>
            <w:vAlign w:val="center"/>
          </w:tcPr>
          <w:p w14:paraId="27B538A8" w14:textId="77777777" w:rsidR="00FE3475" w:rsidRPr="006C53D9" w:rsidRDefault="00FE3475" w:rsidP="00D67FEB">
            <w:pPr>
              <w:pStyle w:val="TAH"/>
            </w:pPr>
            <w:r w:rsidRPr="006C53D9">
              <w:t>dB</w:t>
            </w:r>
          </w:p>
        </w:tc>
      </w:tr>
      <w:tr w:rsidR="00FE3475" w:rsidRPr="006C53D9" w14:paraId="3FD2F070" w14:textId="77777777" w:rsidTr="00D67FEB">
        <w:trPr>
          <w:trHeight w:val="105"/>
          <w:jc w:val="center"/>
        </w:trPr>
        <w:tc>
          <w:tcPr>
            <w:tcW w:w="1171" w:type="dxa"/>
            <w:vMerge/>
            <w:shd w:val="clear" w:color="auto" w:fill="auto"/>
          </w:tcPr>
          <w:p w14:paraId="574ABED2" w14:textId="77777777" w:rsidR="00FE3475" w:rsidRPr="006C53D9" w:rsidRDefault="00FE3475" w:rsidP="00D67FEB">
            <w:pPr>
              <w:pStyle w:val="TAH"/>
            </w:pPr>
          </w:p>
        </w:tc>
        <w:tc>
          <w:tcPr>
            <w:tcW w:w="1150" w:type="dxa"/>
            <w:vMerge/>
          </w:tcPr>
          <w:p w14:paraId="698755E1" w14:textId="77777777" w:rsidR="00FE3475" w:rsidRPr="006C53D9" w:rsidRDefault="00FE3475" w:rsidP="00D67FEB">
            <w:pPr>
              <w:pStyle w:val="TAH"/>
            </w:pPr>
          </w:p>
        </w:tc>
        <w:tc>
          <w:tcPr>
            <w:tcW w:w="1179" w:type="dxa"/>
            <w:vMerge/>
            <w:shd w:val="clear" w:color="auto" w:fill="auto"/>
            <w:vAlign w:val="center"/>
          </w:tcPr>
          <w:p w14:paraId="07F67F8B" w14:textId="77777777" w:rsidR="00FE3475" w:rsidRPr="006C53D9" w:rsidRDefault="00FE3475" w:rsidP="00D67FEB">
            <w:pPr>
              <w:pStyle w:val="TAH"/>
            </w:pPr>
          </w:p>
        </w:tc>
        <w:tc>
          <w:tcPr>
            <w:tcW w:w="3826" w:type="dxa"/>
            <w:gridSpan w:val="4"/>
            <w:shd w:val="clear" w:color="auto" w:fill="auto"/>
            <w:vAlign w:val="center"/>
          </w:tcPr>
          <w:p w14:paraId="1687B311" w14:textId="77777777" w:rsidR="00FE3475" w:rsidRPr="006C53D9" w:rsidRDefault="00FE3475" w:rsidP="00D67FEB">
            <w:pPr>
              <w:pStyle w:val="TAH"/>
            </w:pPr>
            <w:r w:rsidRPr="006C53D9">
              <w:t>SCS</w:t>
            </w:r>
            <w:r>
              <w:rPr>
                <w:rFonts w:hint="eastAsia"/>
                <w:vertAlign w:val="subscript"/>
                <w:lang w:eastAsia="zh-CN"/>
              </w:rPr>
              <w:t>PRS</w:t>
            </w:r>
            <w:r w:rsidRPr="006C53D9">
              <w:t xml:space="preserve"> = 120 kHz</w:t>
            </w:r>
          </w:p>
        </w:tc>
        <w:tc>
          <w:tcPr>
            <w:tcW w:w="1443" w:type="dxa"/>
            <w:shd w:val="clear" w:color="auto" w:fill="auto"/>
            <w:vAlign w:val="center"/>
          </w:tcPr>
          <w:p w14:paraId="6EED5629" w14:textId="77777777" w:rsidR="00FE3475" w:rsidRPr="006C53D9" w:rsidRDefault="00FE3475" w:rsidP="00D67FEB">
            <w:pPr>
              <w:pStyle w:val="TAH"/>
            </w:pPr>
            <w:r w:rsidRPr="006C53D9">
              <w:t>SCS</w:t>
            </w:r>
            <w:r>
              <w:rPr>
                <w:rFonts w:hint="eastAsia"/>
                <w:vertAlign w:val="subscript"/>
                <w:lang w:eastAsia="zh-CN"/>
              </w:rPr>
              <w:t>PRS</w:t>
            </w:r>
            <w:r w:rsidRPr="006C53D9">
              <w:t xml:space="preserve"> = </w:t>
            </w:r>
            <w:r>
              <w:rPr>
                <w:rFonts w:hint="eastAsia"/>
                <w:lang w:eastAsia="zh-CN"/>
              </w:rPr>
              <w:t>60</w:t>
            </w:r>
            <w:r w:rsidRPr="006C53D9">
              <w:t xml:space="preserve"> kHz</w:t>
            </w:r>
          </w:p>
        </w:tc>
        <w:tc>
          <w:tcPr>
            <w:tcW w:w="1012" w:type="dxa"/>
            <w:vMerge/>
            <w:shd w:val="clear" w:color="auto" w:fill="auto"/>
          </w:tcPr>
          <w:p w14:paraId="220F4B92" w14:textId="77777777" w:rsidR="00FE3475" w:rsidRPr="006C53D9" w:rsidRDefault="00FE3475" w:rsidP="00D67FEB">
            <w:pPr>
              <w:pStyle w:val="TAH"/>
            </w:pPr>
          </w:p>
        </w:tc>
      </w:tr>
      <w:tr w:rsidR="00FE3475" w:rsidRPr="006C53D9" w14:paraId="3923FF8D" w14:textId="77777777" w:rsidTr="00D67FEB">
        <w:trPr>
          <w:trHeight w:val="105"/>
          <w:jc w:val="center"/>
        </w:trPr>
        <w:tc>
          <w:tcPr>
            <w:tcW w:w="1171" w:type="dxa"/>
            <w:vMerge/>
            <w:shd w:val="clear" w:color="auto" w:fill="auto"/>
          </w:tcPr>
          <w:p w14:paraId="1A5ECEB5" w14:textId="77777777" w:rsidR="00FE3475" w:rsidRPr="006C53D9" w:rsidRDefault="00FE3475" w:rsidP="00D67FEB">
            <w:pPr>
              <w:pStyle w:val="TAH"/>
            </w:pPr>
          </w:p>
        </w:tc>
        <w:tc>
          <w:tcPr>
            <w:tcW w:w="1150" w:type="dxa"/>
            <w:vMerge/>
          </w:tcPr>
          <w:p w14:paraId="422CBD50" w14:textId="77777777" w:rsidR="00FE3475" w:rsidRPr="006C53D9" w:rsidRDefault="00FE3475" w:rsidP="00D67FEB">
            <w:pPr>
              <w:pStyle w:val="TAH"/>
            </w:pPr>
          </w:p>
        </w:tc>
        <w:tc>
          <w:tcPr>
            <w:tcW w:w="1179" w:type="dxa"/>
            <w:vMerge/>
            <w:shd w:val="clear" w:color="auto" w:fill="auto"/>
            <w:vAlign w:val="center"/>
          </w:tcPr>
          <w:p w14:paraId="49676B72" w14:textId="77777777" w:rsidR="00FE3475" w:rsidRPr="006C53D9" w:rsidRDefault="00FE3475" w:rsidP="00D67FEB">
            <w:pPr>
              <w:pStyle w:val="TAH"/>
            </w:pPr>
          </w:p>
        </w:tc>
        <w:tc>
          <w:tcPr>
            <w:tcW w:w="3826" w:type="dxa"/>
            <w:gridSpan w:val="4"/>
            <w:shd w:val="clear" w:color="auto" w:fill="auto"/>
            <w:vAlign w:val="center"/>
          </w:tcPr>
          <w:p w14:paraId="1F91D5E6" w14:textId="77777777" w:rsidR="00FE3475" w:rsidRPr="006C53D9" w:rsidRDefault="00FE3475" w:rsidP="00D67FEB">
            <w:pPr>
              <w:pStyle w:val="TAH"/>
            </w:pPr>
            <w:r w:rsidRPr="006C53D9">
              <w:t>UE power class</w:t>
            </w:r>
          </w:p>
        </w:tc>
        <w:tc>
          <w:tcPr>
            <w:tcW w:w="1443" w:type="dxa"/>
            <w:shd w:val="clear" w:color="auto" w:fill="auto"/>
            <w:vAlign w:val="center"/>
          </w:tcPr>
          <w:p w14:paraId="38C79818" w14:textId="77777777" w:rsidR="00FE3475" w:rsidRPr="006C53D9" w:rsidRDefault="00FE3475" w:rsidP="00D67FEB">
            <w:pPr>
              <w:pStyle w:val="TAH"/>
            </w:pPr>
            <w:r w:rsidRPr="006C53D9">
              <w:t>UE power class</w:t>
            </w:r>
          </w:p>
        </w:tc>
        <w:tc>
          <w:tcPr>
            <w:tcW w:w="1012" w:type="dxa"/>
            <w:vMerge/>
            <w:shd w:val="clear" w:color="auto" w:fill="auto"/>
          </w:tcPr>
          <w:p w14:paraId="5C22ABC1" w14:textId="77777777" w:rsidR="00FE3475" w:rsidRPr="006C53D9" w:rsidRDefault="00FE3475" w:rsidP="00D67FEB">
            <w:pPr>
              <w:pStyle w:val="TAH"/>
            </w:pPr>
          </w:p>
        </w:tc>
      </w:tr>
      <w:tr w:rsidR="00FE3475" w:rsidRPr="006C53D9" w14:paraId="060AA5FD" w14:textId="77777777" w:rsidTr="00D67FEB">
        <w:trPr>
          <w:trHeight w:val="105"/>
          <w:jc w:val="center"/>
        </w:trPr>
        <w:tc>
          <w:tcPr>
            <w:tcW w:w="1171" w:type="dxa"/>
            <w:vMerge/>
            <w:shd w:val="clear" w:color="auto" w:fill="auto"/>
          </w:tcPr>
          <w:p w14:paraId="350FA867" w14:textId="77777777" w:rsidR="00FE3475" w:rsidRPr="006C53D9" w:rsidRDefault="00FE3475" w:rsidP="00D67FEB">
            <w:pPr>
              <w:pStyle w:val="TAH"/>
            </w:pPr>
          </w:p>
        </w:tc>
        <w:tc>
          <w:tcPr>
            <w:tcW w:w="1150" w:type="dxa"/>
            <w:vMerge/>
          </w:tcPr>
          <w:p w14:paraId="34BC4BA3" w14:textId="77777777" w:rsidR="00FE3475" w:rsidRPr="006C53D9" w:rsidRDefault="00FE3475" w:rsidP="00D67FEB">
            <w:pPr>
              <w:pStyle w:val="TAH"/>
            </w:pPr>
          </w:p>
        </w:tc>
        <w:tc>
          <w:tcPr>
            <w:tcW w:w="1179" w:type="dxa"/>
            <w:vMerge/>
            <w:shd w:val="clear" w:color="auto" w:fill="auto"/>
            <w:vAlign w:val="center"/>
          </w:tcPr>
          <w:p w14:paraId="36AE8C59" w14:textId="77777777" w:rsidR="00FE3475" w:rsidRPr="006C53D9" w:rsidRDefault="00FE3475" w:rsidP="00D67FEB">
            <w:pPr>
              <w:pStyle w:val="TAH"/>
            </w:pPr>
          </w:p>
        </w:tc>
        <w:tc>
          <w:tcPr>
            <w:tcW w:w="959" w:type="dxa"/>
            <w:shd w:val="clear" w:color="auto" w:fill="auto"/>
            <w:vAlign w:val="center"/>
          </w:tcPr>
          <w:p w14:paraId="614B0DE5" w14:textId="77777777" w:rsidR="00FE3475" w:rsidRPr="006C53D9" w:rsidRDefault="00FE3475" w:rsidP="00D67FEB">
            <w:pPr>
              <w:pStyle w:val="TAH"/>
            </w:pPr>
            <w:r w:rsidRPr="006C53D9">
              <w:t>1</w:t>
            </w:r>
          </w:p>
        </w:tc>
        <w:tc>
          <w:tcPr>
            <w:tcW w:w="959" w:type="dxa"/>
          </w:tcPr>
          <w:p w14:paraId="1760E2AF" w14:textId="77777777" w:rsidR="00FE3475" w:rsidRPr="006C53D9" w:rsidRDefault="00FE3475" w:rsidP="00D67FEB">
            <w:pPr>
              <w:pStyle w:val="TAH"/>
            </w:pPr>
            <w:r w:rsidRPr="006C53D9">
              <w:t>2</w:t>
            </w:r>
          </w:p>
        </w:tc>
        <w:tc>
          <w:tcPr>
            <w:tcW w:w="949" w:type="dxa"/>
          </w:tcPr>
          <w:p w14:paraId="7AE51AE7" w14:textId="77777777" w:rsidR="00FE3475" w:rsidRPr="006C53D9" w:rsidRDefault="00FE3475" w:rsidP="00D67FEB">
            <w:pPr>
              <w:pStyle w:val="TAH"/>
            </w:pPr>
            <w:r w:rsidRPr="006C53D9">
              <w:t>3</w:t>
            </w:r>
          </w:p>
        </w:tc>
        <w:tc>
          <w:tcPr>
            <w:tcW w:w="959" w:type="dxa"/>
          </w:tcPr>
          <w:p w14:paraId="42460D20" w14:textId="77777777" w:rsidR="00FE3475" w:rsidRPr="006C53D9" w:rsidRDefault="00FE3475" w:rsidP="00D67FEB">
            <w:pPr>
              <w:pStyle w:val="TAH"/>
            </w:pPr>
            <w:r w:rsidRPr="006C53D9">
              <w:t>4</w:t>
            </w:r>
          </w:p>
        </w:tc>
        <w:tc>
          <w:tcPr>
            <w:tcW w:w="1443" w:type="dxa"/>
            <w:shd w:val="clear" w:color="auto" w:fill="auto"/>
            <w:vAlign w:val="center"/>
          </w:tcPr>
          <w:p w14:paraId="14724C2F" w14:textId="77777777" w:rsidR="00FE3475" w:rsidRPr="006C53D9" w:rsidRDefault="00FE3475" w:rsidP="00D67FEB">
            <w:pPr>
              <w:pStyle w:val="TAH"/>
            </w:pPr>
            <w:r w:rsidRPr="006C53D9">
              <w:t>1, 2, 3, 4</w:t>
            </w:r>
          </w:p>
        </w:tc>
        <w:tc>
          <w:tcPr>
            <w:tcW w:w="1012" w:type="dxa"/>
            <w:vMerge/>
            <w:shd w:val="clear" w:color="auto" w:fill="auto"/>
          </w:tcPr>
          <w:p w14:paraId="7FE16C74" w14:textId="77777777" w:rsidR="00FE3475" w:rsidRPr="006C53D9" w:rsidRDefault="00FE3475" w:rsidP="00D67FEB">
            <w:pPr>
              <w:pStyle w:val="TAH"/>
            </w:pPr>
          </w:p>
        </w:tc>
      </w:tr>
      <w:tr w:rsidR="00FE3475" w:rsidRPr="006C53D9" w14:paraId="4F89FD70" w14:textId="77777777" w:rsidTr="00D67FEB">
        <w:trPr>
          <w:jc w:val="center"/>
        </w:trPr>
        <w:tc>
          <w:tcPr>
            <w:tcW w:w="1171" w:type="dxa"/>
            <w:vMerge w:val="restart"/>
            <w:shd w:val="clear" w:color="auto" w:fill="auto"/>
            <w:vAlign w:val="center"/>
          </w:tcPr>
          <w:p w14:paraId="618E9A86" w14:textId="77777777" w:rsidR="00FE3475" w:rsidRPr="004F2BFB" w:rsidRDefault="00FE3475" w:rsidP="00D67FEB">
            <w:pPr>
              <w:pStyle w:val="TAC"/>
              <w:rPr>
                <w:b/>
                <w:bCs/>
              </w:rPr>
            </w:pPr>
            <w:r w:rsidRPr="004F2BFB">
              <w:rPr>
                <w:b/>
                <w:bCs/>
              </w:rPr>
              <w:t>Conditions</w:t>
            </w:r>
          </w:p>
        </w:tc>
        <w:tc>
          <w:tcPr>
            <w:tcW w:w="1150" w:type="dxa"/>
            <w:vMerge w:val="restart"/>
            <w:vAlign w:val="center"/>
          </w:tcPr>
          <w:p w14:paraId="36CAE8B0" w14:textId="77777777" w:rsidR="00FE3475" w:rsidRPr="006C53D9" w:rsidRDefault="00FE3475" w:rsidP="00D67FEB">
            <w:pPr>
              <w:pStyle w:val="TAC"/>
            </w:pPr>
            <w:r w:rsidRPr="006C53D9">
              <w:t>Rx Beam Peak</w:t>
            </w:r>
          </w:p>
        </w:tc>
        <w:tc>
          <w:tcPr>
            <w:tcW w:w="1179" w:type="dxa"/>
            <w:shd w:val="clear" w:color="auto" w:fill="auto"/>
            <w:vAlign w:val="center"/>
          </w:tcPr>
          <w:p w14:paraId="214D71E5" w14:textId="77777777" w:rsidR="00FE3475" w:rsidRPr="006C53D9" w:rsidRDefault="00FE3475" w:rsidP="00D67FEB">
            <w:pPr>
              <w:pStyle w:val="TAC"/>
              <w:rPr>
                <w:rFonts w:eastAsia="Calibri"/>
                <w:szCs w:val="22"/>
              </w:rPr>
            </w:pPr>
            <w:r w:rsidRPr="006C53D9">
              <w:rPr>
                <w:rFonts w:eastAsia="Calibri"/>
                <w:szCs w:val="22"/>
              </w:rPr>
              <w:t>n257</w:t>
            </w:r>
          </w:p>
        </w:tc>
        <w:tc>
          <w:tcPr>
            <w:tcW w:w="959" w:type="dxa"/>
            <w:shd w:val="clear" w:color="auto" w:fill="auto"/>
            <w:vAlign w:val="center"/>
          </w:tcPr>
          <w:p w14:paraId="33171C62" w14:textId="77777777" w:rsidR="00FE3475" w:rsidRPr="006C53D9" w:rsidRDefault="00FE3475" w:rsidP="00D67FEB">
            <w:pPr>
              <w:pStyle w:val="TAC"/>
              <w:rPr>
                <w:rFonts w:eastAsia="Yu Mincho"/>
                <w:lang w:eastAsia="zh-CN"/>
              </w:rPr>
            </w:pPr>
            <w:r w:rsidRPr="006C53D9">
              <w:rPr>
                <w:rFonts w:eastAsia="Yu Mincho"/>
                <w:lang w:eastAsia="ja-JP"/>
              </w:rPr>
              <w:t>-128.3+Y</w:t>
            </w:r>
            <w:r w:rsidRPr="006C53D9">
              <w:rPr>
                <w:rFonts w:eastAsia="Yu Mincho"/>
                <w:vertAlign w:val="subscript"/>
                <w:lang w:eastAsia="ja-JP"/>
              </w:rPr>
              <w:t>1</w:t>
            </w:r>
          </w:p>
        </w:tc>
        <w:tc>
          <w:tcPr>
            <w:tcW w:w="959" w:type="dxa"/>
            <w:vAlign w:val="center"/>
          </w:tcPr>
          <w:p w14:paraId="18A8AC4D" w14:textId="77777777" w:rsidR="00FE3475" w:rsidRPr="006C53D9" w:rsidRDefault="00FE3475" w:rsidP="00D67FEB">
            <w:pPr>
              <w:pStyle w:val="TAC"/>
              <w:rPr>
                <w:lang w:eastAsia="ko-KR"/>
              </w:rPr>
            </w:pPr>
            <w:r w:rsidRPr="006C53D9">
              <w:rPr>
                <w:lang w:eastAsia="ko-KR"/>
              </w:rPr>
              <w:t>-113.8</w:t>
            </w:r>
          </w:p>
        </w:tc>
        <w:tc>
          <w:tcPr>
            <w:tcW w:w="949" w:type="dxa"/>
            <w:vAlign w:val="center"/>
          </w:tcPr>
          <w:p w14:paraId="19E6D181" w14:textId="77777777" w:rsidR="00FE3475" w:rsidRPr="006C53D9" w:rsidRDefault="00FE3475" w:rsidP="00D67FEB">
            <w:pPr>
              <w:pStyle w:val="TAC"/>
              <w:rPr>
                <w:rFonts w:eastAsia="Yu Mincho"/>
                <w:lang w:eastAsia="ja-JP"/>
              </w:rPr>
            </w:pPr>
            <w:r w:rsidRPr="006C53D9">
              <w:rPr>
                <w:rFonts w:eastAsia="Yu Mincho"/>
                <w:lang w:eastAsia="ja-JP"/>
              </w:rPr>
              <w:t>-112.1</w:t>
            </w:r>
          </w:p>
        </w:tc>
        <w:tc>
          <w:tcPr>
            <w:tcW w:w="959" w:type="dxa"/>
            <w:vAlign w:val="center"/>
          </w:tcPr>
          <w:p w14:paraId="46FFF8EF" w14:textId="77777777" w:rsidR="00FE3475" w:rsidRPr="006C53D9" w:rsidRDefault="00FE3475" w:rsidP="00D67FEB">
            <w:pPr>
              <w:pStyle w:val="TAC"/>
              <w:rPr>
                <w:rFonts w:eastAsia="Yu Mincho"/>
                <w:lang w:eastAsia="zh-CN"/>
              </w:rPr>
            </w:pPr>
            <w:r w:rsidRPr="006C53D9">
              <w:rPr>
                <w:rFonts w:eastAsia="Yu Mincho"/>
                <w:lang w:eastAsia="ja-JP"/>
              </w:rPr>
              <w:t>-127.8+Y</w:t>
            </w:r>
            <w:r w:rsidRPr="006C53D9">
              <w:rPr>
                <w:rFonts w:eastAsia="Yu Mincho"/>
                <w:vertAlign w:val="subscript"/>
                <w:lang w:eastAsia="ja-JP"/>
              </w:rPr>
              <w:t>4</w:t>
            </w:r>
          </w:p>
        </w:tc>
        <w:tc>
          <w:tcPr>
            <w:tcW w:w="1443" w:type="dxa"/>
            <w:vMerge w:val="restart"/>
            <w:shd w:val="clear" w:color="auto" w:fill="auto"/>
            <w:vAlign w:val="center"/>
          </w:tcPr>
          <w:p w14:paraId="64FDD611" w14:textId="77777777" w:rsidR="00FE3475" w:rsidRPr="006C53D9" w:rsidRDefault="00FE3475" w:rsidP="00D67FEB">
            <w:pPr>
              <w:pStyle w:val="TAC"/>
              <w:rPr>
                <w:rFonts w:cs="Arial"/>
              </w:rPr>
            </w:pPr>
            <w:r w:rsidRPr="006C53D9">
              <w:rPr>
                <w:rFonts w:eastAsia="Yu Mincho" w:cs="Arial"/>
                <w:lang w:eastAsia="ja-JP"/>
              </w:rPr>
              <w:t xml:space="preserve">(Value for </w:t>
            </w:r>
            <w:r w:rsidRPr="006C53D9">
              <w:t>SCS</w:t>
            </w:r>
            <w:r>
              <w:rPr>
                <w:vertAlign w:val="subscript"/>
              </w:rPr>
              <w:t>PRS</w:t>
            </w:r>
            <w:r w:rsidRPr="006C53D9">
              <w:rPr>
                <w:rFonts w:cs="Arial"/>
              </w:rPr>
              <w:t xml:space="preserve"> = 120 kHz) </w:t>
            </w:r>
            <w:r>
              <w:rPr>
                <w:rFonts w:cs="Arial" w:hint="eastAsia"/>
                <w:lang w:eastAsia="zh-CN"/>
              </w:rPr>
              <w:t xml:space="preserve">- </w:t>
            </w:r>
            <w:r w:rsidRPr="006C53D9">
              <w:rPr>
                <w:rFonts w:cs="Arial"/>
              </w:rPr>
              <w:t>3dB</w:t>
            </w:r>
            <w:r w:rsidRPr="006C53D9">
              <w:rPr>
                <w:rFonts w:eastAsia="Yu Mincho" w:cs="Arial"/>
                <w:lang w:eastAsia="ja-JP"/>
              </w:rPr>
              <w:t xml:space="preserve"> </w:t>
            </w:r>
          </w:p>
        </w:tc>
        <w:tc>
          <w:tcPr>
            <w:tcW w:w="1012" w:type="dxa"/>
            <w:vMerge w:val="restart"/>
            <w:shd w:val="clear" w:color="auto" w:fill="auto"/>
            <w:vAlign w:val="center"/>
          </w:tcPr>
          <w:p w14:paraId="790A43EE" w14:textId="77777777" w:rsidR="00FE3475" w:rsidRDefault="00FE3475" w:rsidP="00D67FEB">
            <w:pPr>
              <w:pStyle w:val="TAC"/>
              <w:jc w:val="left"/>
            </w:pPr>
            <w:r w:rsidRPr="006C53D9">
              <w:sym w:font="Symbol" w:char="F0B3"/>
            </w:r>
            <w:r w:rsidRPr="006C53D9">
              <w:t xml:space="preserve"> -6</w:t>
            </w:r>
            <w:r w:rsidRPr="00305B2F">
              <w:rPr>
                <w:vertAlign w:val="superscript"/>
              </w:rPr>
              <w:t xml:space="preserve"> Note</w:t>
            </w:r>
            <w:r>
              <w:rPr>
                <w:vertAlign w:val="superscript"/>
              </w:rPr>
              <w:t>4</w:t>
            </w:r>
          </w:p>
          <w:p w14:paraId="19DD0809" w14:textId="77777777" w:rsidR="00FE3475" w:rsidRPr="004F2BFB" w:rsidRDefault="00FE3475" w:rsidP="00D67FEB">
            <w:pPr>
              <w:pStyle w:val="TAC"/>
              <w:rPr>
                <w:rFonts w:cs="Arial"/>
                <w:lang w:eastAsia="zh-CN"/>
              </w:rPr>
            </w:pPr>
            <w:r w:rsidRPr="006C53D9">
              <w:sym w:font="Symbol" w:char="F0B3"/>
            </w:r>
            <w:r w:rsidRPr="006C53D9">
              <w:t xml:space="preserve"> -</w:t>
            </w:r>
            <w:r>
              <w:rPr>
                <w:rFonts w:hint="eastAsia"/>
                <w:lang w:eastAsia="zh-CN"/>
              </w:rPr>
              <w:t>13</w:t>
            </w:r>
            <w:r w:rsidRPr="00305B2F">
              <w:rPr>
                <w:vertAlign w:val="superscript"/>
              </w:rPr>
              <w:t xml:space="preserve"> Note</w:t>
            </w:r>
            <w:r>
              <w:rPr>
                <w:vertAlign w:val="superscript"/>
              </w:rPr>
              <w:t>5</w:t>
            </w:r>
          </w:p>
        </w:tc>
      </w:tr>
      <w:tr w:rsidR="00FE3475" w:rsidRPr="006C53D9" w14:paraId="535D9BE9" w14:textId="77777777" w:rsidTr="00D67FEB">
        <w:trPr>
          <w:jc w:val="center"/>
        </w:trPr>
        <w:tc>
          <w:tcPr>
            <w:tcW w:w="1171" w:type="dxa"/>
            <w:vMerge/>
            <w:shd w:val="clear" w:color="auto" w:fill="auto"/>
            <w:vAlign w:val="center"/>
          </w:tcPr>
          <w:p w14:paraId="7BCC860E" w14:textId="77777777" w:rsidR="00FE3475" w:rsidRPr="006C53D9" w:rsidRDefault="00FE3475" w:rsidP="00D67FEB">
            <w:pPr>
              <w:pStyle w:val="TAC"/>
            </w:pPr>
          </w:p>
        </w:tc>
        <w:tc>
          <w:tcPr>
            <w:tcW w:w="1150" w:type="dxa"/>
            <w:vMerge/>
          </w:tcPr>
          <w:p w14:paraId="703FB527" w14:textId="77777777" w:rsidR="00FE3475" w:rsidRPr="006C53D9" w:rsidRDefault="00FE3475" w:rsidP="00D67FEB">
            <w:pPr>
              <w:pStyle w:val="TAC"/>
              <w:rPr>
                <w:szCs w:val="22"/>
                <w:lang w:val="en-US"/>
              </w:rPr>
            </w:pPr>
          </w:p>
        </w:tc>
        <w:tc>
          <w:tcPr>
            <w:tcW w:w="1179" w:type="dxa"/>
            <w:shd w:val="clear" w:color="auto" w:fill="auto"/>
            <w:vAlign w:val="center"/>
          </w:tcPr>
          <w:p w14:paraId="571592ED" w14:textId="77777777" w:rsidR="00FE3475" w:rsidRPr="006C53D9" w:rsidRDefault="00FE3475" w:rsidP="00D67FEB">
            <w:pPr>
              <w:pStyle w:val="TAC"/>
              <w:rPr>
                <w:rFonts w:eastAsia="Calibri"/>
                <w:szCs w:val="22"/>
              </w:rPr>
            </w:pPr>
            <w:r w:rsidRPr="006C53D9">
              <w:rPr>
                <w:szCs w:val="22"/>
                <w:lang w:val="en-US"/>
              </w:rPr>
              <w:t>n258</w:t>
            </w:r>
          </w:p>
        </w:tc>
        <w:tc>
          <w:tcPr>
            <w:tcW w:w="959" w:type="dxa"/>
            <w:shd w:val="clear" w:color="auto" w:fill="auto"/>
            <w:vAlign w:val="center"/>
          </w:tcPr>
          <w:p w14:paraId="71B26E61" w14:textId="77777777" w:rsidR="00FE3475" w:rsidRPr="006C53D9" w:rsidRDefault="00FE3475" w:rsidP="00D67FEB">
            <w:pPr>
              <w:pStyle w:val="TAC"/>
              <w:rPr>
                <w:rFonts w:eastAsia="Yu Mincho"/>
                <w:lang w:val="en-US" w:eastAsia="ja-JP"/>
              </w:rPr>
            </w:pPr>
            <w:r w:rsidRPr="006C53D9">
              <w:rPr>
                <w:rFonts w:eastAsia="Yu Mincho"/>
                <w:lang w:eastAsia="ja-JP"/>
              </w:rPr>
              <w:t>-128.3+Y</w:t>
            </w:r>
            <w:r w:rsidRPr="006C53D9">
              <w:rPr>
                <w:rFonts w:eastAsia="Yu Mincho"/>
                <w:vertAlign w:val="subscript"/>
                <w:lang w:eastAsia="ja-JP"/>
              </w:rPr>
              <w:t>1</w:t>
            </w:r>
          </w:p>
        </w:tc>
        <w:tc>
          <w:tcPr>
            <w:tcW w:w="959" w:type="dxa"/>
            <w:vAlign w:val="center"/>
          </w:tcPr>
          <w:p w14:paraId="654168BC" w14:textId="77777777" w:rsidR="00FE3475" w:rsidRPr="006C53D9" w:rsidRDefault="00FE3475" w:rsidP="00D67FEB">
            <w:pPr>
              <w:pStyle w:val="TAC"/>
              <w:rPr>
                <w:lang w:eastAsia="ko-KR"/>
              </w:rPr>
            </w:pPr>
            <w:r w:rsidRPr="006C53D9">
              <w:rPr>
                <w:lang w:eastAsia="ko-KR"/>
              </w:rPr>
              <w:t>-113.8</w:t>
            </w:r>
          </w:p>
        </w:tc>
        <w:tc>
          <w:tcPr>
            <w:tcW w:w="949" w:type="dxa"/>
            <w:vAlign w:val="center"/>
          </w:tcPr>
          <w:p w14:paraId="195BEAE9" w14:textId="77777777" w:rsidR="00FE3475" w:rsidRPr="006C53D9" w:rsidRDefault="00FE3475" w:rsidP="00D67FEB">
            <w:pPr>
              <w:pStyle w:val="TAC"/>
              <w:rPr>
                <w:rFonts w:eastAsia="Yu Mincho"/>
                <w:lang w:eastAsia="ja-JP"/>
              </w:rPr>
            </w:pPr>
            <w:r w:rsidRPr="006C53D9">
              <w:rPr>
                <w:rFonts w:eastAsia="Yu Mincho"/>
                <w:lang w:eastAsia="ja-JP"/>
              </w:rPr>
              <w:t>-112.1</w:t>
            </w:r>
          </w:p>
        </w:tc>
        <w:tc>
          <w:tcPr>
            <w:tcW w:w="959" w:type="dxa"/>
            <w:vAlign w:val="center"/>
          </w:tcPr>
          <w:p w14:paraId="764FB4B9" w14:textId="77777777" w:rsidR="00FE3475" w:rsidRPr="006C53D9" w:rsidRDefault="00FE3475" w:rsidP="00D67FEB">
            <w:pPr>
              <w:pStyle w:val="TAC"/>
              <w:rPr>
                <w:rFonts w:eastAsia="Yu Mincho"/>
                <w:lang w:val="en-US" w:eastAsia="ja-JP"/>
              </w:rPr>
            </w:pPr>
            <w:r w:rsidRPr="006C53D9">
              <w:rPr>
                <w:rFonts w:eastAsia="Yu Mincho"/>
                <w:lang w:eastAsia="ja-JP"/>
              </w:rPr>
              <w:t>-127.8+Y</w:t>
            </w:r>
            <w:r w:rsidRPr="006C53D9">
              <w:rPr>
                <w:rFonts w:eastAsia="Yu Mincho"/>
                <w:vertAlign w:val="subscript"/>
                <w:lang w:eastAsia="ja-JP"/>
              </w:rPr>
              <w:t>4</w:t>
            </w:r>
          </w:p>
        </w:tc>
        <w:tc>
          <w:tcPr>
            <w:tcW w:w="1443" w:type="dxa"/>
            <w:vMerge/>
            <w:shd w:val="clear" w:color="auto" w:fill="auto"/>
            <w:vAlign w:val="center"/>
          </w:tcPr>
          <w:p w14:paraId="6AD5135E" w14:textId="77777777" w:rsidR="00FE3475" w:rsidRPr="006C53D9" w:rsidRDefault="00FE3475" w:rsidP="00D67FEB">
            <w:pPr>
              <w:pStyle w:val="TAC"/>
              <w:rPr>
                <w:rFonts w:cs="Arial"/>
                <w:lang w:val="en-US"/>
              </w:rPr>
            </w:pPr>
          </w:p>
        </w:tc>
        <w:tc>
          <w:tcPr>
            <w:tcW w:w="1012" w:type="dxa"/>
            <w:vMerge/>
            <w:shd w:val="clear" w:color="auto" w:fill="auto"/>
            <w:vAlign w:val="center"/>
          </w:tcPr>
          <w:p w14:paraId="0B54E839" w14:textId="77777777" w:rsidR="00FE3475" w:rsidRPr="006C53D9" w:rsidRDefault="00FE3475" w:rsidP="00D67FEB">
            <w:pPr>
              <w:pStyle w:val="TAC"/>
              <w:rPr>
                <w:rFonts w:cs="Arial"/>
                <w:lang w:val="en-US"/>
              </w:rPr>
            </w:pPr>
          </w:p>
        </w:tc>
      </w:tr>
      <w:tr w:rsidR="00FE3475" w:rsidRPr="006C53D9" w14:paraId="0170C4E6" w14:textId="77777777" w:rsidTr="00D67FEB">
        <w:trPr>
          <w:jc w:val="center"/>
        </w:trPr>
        <w:tc>
          <w:tcPr>
            <w:tcW w:w="1171" w:type="dxa"/>
            <w:vMerge/>
            <w:shd w:val="clear" w:color="auto" w:fill="auto"/>
            <w:vAlign w:val="center"/>
          </w:tcPr>
          <w:p w14:paraId="4933253E" w14:textId="77777777" w:rsidR="00FE3475" w:rsidRPr="006C53D9" w:rsidRDefault="00FE3475" w:rsidP="00D67FEB">
            <w:pPr>
              <w:pStyle w:val="TAC"/>
            </w:pPr>
          </w:p>
        </w:tc>
        <w:tc>
          <w:tcPr>
            <w:tcW w:w="1150" w:type="dxa"/>
            <w:vMerge/>
          </w:tcPr>
          <w:p w14:paraId="4A288F11" w14:textId="77777777" w:rsidR="00FE3475" w:rsidRPr="006C53D9" w:rsidRDefault="00FE3475" w:rsidP="00D67FEB">
            <w:pPr>
              <w:pStyle w:val="TAC"/>
              <w:rPr>
                <w:szCs w:val="22"/>
                <w:lang w:val="en-US"/>
              </w:rPr>
            </w:pPr>
          </w:p>
        </w:tc>
        <w:tc>
          <w:tcPr>
            <w:tcW w:w="1179" w:type="dxa"/>
            <w:shd w:val="clear" w:color="auto" w:fill="auto"/>
            <w:vAlign w:val="center"/>
          </w:tcPr>
          <w:p w14:paraId="11056D53" w14:textId="77777777" w:rsidR="00FE3475" w:rsidRPr="006C53D9" w:rsidRDefault="00FE3475" w:rsidP="00D67FEB">
            <w:pPr>
              <w:pStyle w:val="TAC"/>
              <w:rPr>
                <w:szCs w:val="22"/>
                <w:lang w:val="en-US"/>
              </w:rPr>
            </w:pPr>
            <w:r w:rsidRPr="007331B6">
              <w:rPr>
                <w:szCs w:val="22"/>
                <w:lang w:val="en-US"/>
              </w:rPr>
              <w:t>n25</w:t>
            </w:r>
            <w:r>
              <w:rPr>
                <w:szCs w:val="22"/>
                <w:lang w:val="en-US"/>
              </w:rPr>
              <w:t>9</w:t>
            </w:r>
          </w:p>
        </w:tc>
        <w:tc>
          <w:tcPr>
            <w:tcW w:w="959" w:type="dxa"/>
            <w:shd w:val="clear" w:color="auto" w:fill="auto"/>
            <w:vAlign w:val="center"/>
          </w:tcPr>
          <w:p w14:paraId="183FBD15" w14:textId="77777777" w:rsidR="00FE3475" w:rsidRPr="006C53D9" w:rsidRDefault="00FE3475" w:rsidP="00D67FEB">
            <w:pPr>
              <w:pStyle w:val="TAC"/>
              <w:rPr>
                <w:rFonts w:eastAsia="Yu Mincho"/>
                <w:lang w:eastAsia="zh-CN"/>
              </w:rPr>
            </w:pPr>
          </w:p>
        </w:tc>
        <w:tc>
          <w:tcPr>
            <w:tcW w:w="959" w:type="dxa"/>
            <w:vAlign w:val="center"/>
          </w:tcPr>
          <w:p w14:paraId="60457D62" w14:textId="77777777" w:rsidR="00FE3475" w:rsidRPr="006C53D9" w:rsidRDefault="00FE3475" w:rsidP="00D67FEB">
            <w:pPr>
              <w:pStyle w:val="TAC"/>
              <w:rPr>
                <w:lang w:eastAsia="ko-KR"/>
              </w:rPr>
            </w:pPr>
          </w:p>
        </w:tc>
        <w:tc>
          <w:tcPr>
            <w:tcW w:w="949" w:type="dxa"/>
            <w:vAlign w:val="center"/>
          </w:tcPr>
          <w:p w14:paraId="64E7FFA0" w14:textId="77777777" w:rsidR="00FE3475" w:rsidRPr="006C53D9" w:rsidRDefault="00FE3475" w:rsidP="00D67FEB">
            <w:pPr>
              <w:pStyle w:val="TAC"/>
              <w:rPr>
                <w:rFonts w:eastAsia="Yu Mincho"/>
                <w:lang w:eastAsia="ja-JP"/>
              </w:rPr>
            </w:pPr>
            <w:r>
              <w:rPr>
                <w:rFonts w:eastAsia="Yu Mincho"/>
                <w:lang w:eastAsia="ja-JP"/>
              </w:rPr>
              <w:t>-108.5</w:t>
            </w:r>
          </w:p>
        </w:tc>
        <w:tc>
          <w:tcPr>
            <w:tcW w:w="959" w:type="dxa"/>
            <w:vAlign w:val="center"/>
          </w:tcPr>
          <w:p w14:paraId="334693F6" w14:textId="6C44E529" w:rsidR="00FE3475" w:rsidRPr="006C53D9" w:rsidRDefault="00790A88" w:rsidP="00D67FEB">
            <w:pPr>
              <w:pStyle w:val="TAC"/>
              <w:rPr>
                <w:rFonts w:eastAsia="Yu Mincho"/>
                <w:lang w:eastAsia="zh-CN"/>
              </w:rPr>
            </w:pPr>
            <w:ins w:id="72" w:author="MK" w:date="2021-08-06T20:08:00Z">
              <w:r w:rsidRPr="006C53D9">
                <w:rPr>
                  <w:rFonts w:eastAsia="Yu Mincho"/>
                  <w:lang w:eastAsia="ja-JP"/>
                </w:rPr>
                <w:t>-12</w:t>
              </w:r>
            </w:ins>
            <w:ins w:id="73" w:author="MK" w:date="2021-08-25T14:30:00Z">
              <w:r w:rsidR="00602798">
                <w:rPr>
                  <w:rFonts w:eastAsia="Yu Mincho"/>
                  <w:lang w:eastAsia="ja-JP"/>
                </w:rPr>
                <w:t>4</w:t>
              </w:r>
            </w:ins>
            <w:ins w:id="74" w:author="MK" w:date="2021-08-06T20:08:00Z">
              <w:r w:rsidRPr="006C53D9">
                <w:rPr>
                  <w:rFonts w:eastAsia="Yu Mincho"/>
                  <w:lang w:eastAsia="ja-JP"/>
                </w:rPr>
                <w:t>.</w:t>
              </w:r>
            </w:ins>
            <w:ins w:id="75" w:author="MK" w:date="2021-08-25T14:30:00Z">
              <w:r w:rsidR="00602798">
                <w:rPr>
                  <w:rFonts w:eastAsia="Yu Mincho"/>
                  <w:lang w:eastAsia="ja-JP"/>
                </w:rPr>
                <w:t>7</w:t>
              </w:r>
            </w:ins>
            <w:ins w:id="76" w:author="MK" w:date="2021-08-06T20:08:00Z">
              <w:r w:rsidRPr="006C53D9">
                <w:rPr>
                  <w:rFonts w:eastAsia="Yu Mincho"/>
                  <w:lang w:eastAsia="ja-JP"/>
                </w:rPr>
                <w:t>+Y</w:t>
              </w:r>
              <w:r w:rsidRPr="006C53D9">
                <w:rPr>
                  <w:rFonts w:eastAsia="Yu Mincho"/>
                  <w:vertAlign w:val="subscript"/>
                  <w:lang w:eastAsia="ja-JP"/>
                </w:rPr>
                <w:t>4</w:t>
              </w:r>
            </w:ins>
          </w:p>
        </w:tc>
        <w:tc>
          <w:tcPr>
            <w:tcW w:w="1443" w:type="dxa"/>
            <w:vMerge/>
            <w:shd w:val="clear" w:color="auto" w:fill="auto"/>
            <w:vAlign w:val="center"/>
          </w:tcPr>
          <w:p w14:paraId="35A7215B" w14:textId="77777777" w:rsidR="00FE3475" w:rsidRPr="006C53D9" w:rsidRDefault="00FE3475" w:rsidP="00D67FEB">
            <w:pPr>
              <w:pStyle w:val="TAC"/>
              <w:rPr>
                <w:rFonts w:cs="Arial"/>
                <w:lang w:val="en-US"/>
              </w:rPr>
            </w:pPr>
          </w:p>
        </w:tc>
        <w:tc>
          <w:tcPr>
            <w:tcW w:w="1012" w:type="dxa"/>
            <w:vMerge/>
            <w:shd w:val="clear" w:color="auto" w:fill="auto"/>
            <w:vAlign w:val="center"/>
          </w:tcPr>
          <w:p w14:paraId="67B7637E" w14:textId="77777777" w:rsidR="00FE3475" w:rsidRPr="006C53D9" w:rsidRDefault="00FE3475" w:rsidP="00D67FEB">
            <w:pPr>
              <w:pStyle w:val="TAC"/>
              <w:rPr>
                <w:rFonts w:cs="Arial"/>
                <w:lang w:val="en-US"/>
              </w:rPr>
            </w:pPr>
          </w:p>
        </w:tc>
      </w:tr>
      <w:tr w:rsidR="00FE3475" w:rsidRPr="006C53D9" w14:paraId="6EEEC2F6" w14:textId="77777777" w:rsidTr="00D67FEB">
        <w:trPr>
          <w:jc w:val="center"/>
        </w:trPr>
        <w:tc>
          <w:tcPr>
            <w:tcW w:w="1171" w:type="dxa"/>
            <w:vMerge/>
            <w:shd w:val="clear" w:color="auto" w:fill="auto"/>
            <w:vAlign w:val="center"/>
          </w:tcPr>
          <w:p w14:paraId="5E3E6326" w14:textId="77777777" w:rsidR="00FE3475" w:rsidRPr="006C53D9" w:rsidRDefault="00FE3475" w:rsidP="00D67FEB">
            <w:pPr>
              <w:pStyle w:val="TAC"/>
              <w:rPr>
                <w:lang w:val="en-US"/>
              </w:rPr>
            </w:pPr>
          </w:p>
        </w:tc>
        <w:tc>
          <w:tcPr>
            <w:tcW w:w="1150" w:type="dxa"/>
            <w:vMerge/>
          </w:tcPr>
          <w:p w14:paraId="1A6EA078" w14:textId="77777777" w:rsidR="00FE3475" w:rsidRPr="006C53D9" w:rsidRDefault="00FE3475" w:rsidP="00D67FEB">
            <w:pPr>
              <w:pStyle w:val="TAC"/>
              <w:rPr>
                <w:szCs w:val="22"/>
                <w:lang w:val="en-US"/>
              </w:rPr>
            </w:pPr>
          </w:p>
        </w:tc>
        <w:tc>
          <w:tcPr>
            <w:tcW w:w="1179" w:type="dxa"/>
            <w:shd w:val="clear" w:color="auto" w:fill="auto"/>
            <w:vAlign w:val="center"/>
          </w:tcPr>
          <w:p w14:paraId="210EDD9C" w14:textId="77777777" w:rsidR="00FE3475" w:rsidRPr="006C53D9" w:rsidRDefault="00FE3475" w:rsidP="00D67FEB">
            <w:pPr>
              <w:pStyle w:val="TAC"/>
              <w:rPr>
                <w:rFonts w:eastAsia="Calibri"/>
                <w:szCs w:val="22"/>
              </w:rPr>
            </w:pPr>
            <w:r w:rsidRPr="006C53D9">
              <w:rPr>
                <w:szCs w:val="22"/>
                <w:lang w:val="en-US"/>
              </w:rPr>
              <w:t>n260</w:t>
            </w:r>
          </w:p>
        </w:tc>
        <w:tc>
          <w:tcPr>
            <w:tcW w:w="959" w:type="dxa"/>
            <w:shd w:val="clear" w:color="auto" w:fill="auto"/>
            <w:vAlign w:val="center"/>
          </w:tcPr>
          <w:p w14:paraId="52585E1F" w14:textId="77777777" w:rsidR="00FE3475" w:rsidRPr="006C53D9" w:rsidRDefault="00FE3475" w:rsidP="00D67FEB">
            <w:pPr>
              <w:pStyle w:val="TAC"/>
              <w:rPr>
                <w:lang w:val="en-US"/>
              </w:rPr>
            </w:pPr>
            <w:r w:rsidRPr="006C53D9">
              <w:rPr>
                <w:rFonts w:eastAsia="Yu Mincho"/>
                <w:lang w:eastAsia="ja-JP"/>
              </w:rPr>
              <w:t>-125.3+Y</w:t>
            </w:r>
            <w:r w:rsidRPr="006C53D9">
              <w:rPr>
                <w:rFonts w:eastAsia="Yu Mincho"/>
                <w:vertAlign w:val="subscript"/>
                <w:lang w:eastAsia="ja-JP"/>
              </w:rPr>
              <w:t>1</w:t>
            </w:r>
          </w:p>
        </w:tc>
        <w:tc>
          <w:tcPr>
            <w:tcW w:w="959" w:type="dxa"/>
            <w:vAlign w:val="center"/>
          </w:tcPr>
          <w:p w14:paraId="231FAACC" w14:textId="77777777" w:rsidR="00FE3475" w:rsidRPr="006C53D9" w:rsidRDefault="00FE3475" w:rsidP="00D67FEB">
            <w:pPr>
              <w:pStyle w:val="TAC"/>
            </w:pPr>
          </w:p>
        </w:tc>
        <w:tc>
          <w:tcPr>
            <w:tcW w:w="949" w:type="dxa"/>
            <w:vAlign w:val="center"/>
          </w:tcPr>
          <w:p w14:paraId="10E81E4B" w14:textId="77777777" w:rsidR="00FE3475" w:rsidRPr="006C53D9" w:rsidRDefault="00FE3475" w:rsidP="00D67FEB">
            <w:pPr>
              <w:pStyle w:val="TAC"/>
            </w:pPr>
            <w:r w:rsidRPr="006C53D9">
              <w:rPr>
                <w:rFonts w:eastAsia="Yu Mincho"/>
                <w:lang w:eastAsia="ja-JP"/>
              </w:rPr>
              <w:t>-109.5</w:t>
            </w:r>
          </w:p>
        </w:tc>
        <w:tc>
          <w:tcPr>
            <w:tcW w:w="959" w:type="dxa"/>
            <w:vAlign w:val="center"/>
          </w:tcPr>
          <w:p w14:paraId="33DECFFB" w14:textId="77777777" w:rsidR="00FE3475" w:rsidRPr="006C53D9" w:rsidRDefault="00FE3475" w:rsidP="00D67FEB">
            <w:pPr>
              <w:pStyle w:val="TAC"/>
              <w:rPr>
                <w:lang w:val="en-US"/>
              </w:rPr>
            </w:pPr>
            <w:r w:rsidRPr="006C53D9">
              <w:rPr>
                <w:rFonts w:eastAsia="Yu Mincho"/>
                <w:lang w:eastAsia="ja-JP"/>
              </w:rPr>
              <w:t>-125.8+Y</w:t>
            </w:r>
            <w:r w:rsidRPr="006C53D9">
              <w:rPr>
                <w:rFonts w:eastAsia="Yu Mincho"/>
                <w:vertAlign w:val="subscript"/>
                <w:lang w:eastAsia="ja-JP"/>
              </w:rPr>
              <w:t>4</w:t>
            </w:r>
          </w:p>
        </w:tc>
        <w:tc>
          <w:tcPr>
            <w:tcW w:w="1443" w:type="dxa"/>
            <w:vMerge/>
            <w:shd w:val="clear" w:color="auto" w:fill="auto"/>
            <w:vAlign w:val="center"/>
          </w:tcPr>
          <w:p w14:paraId="05DD9486" w14:textId="77777777" w:rsidR="00FE3475" w:rsidRPr="006C53D9" w:rsidRDefault="00FE3475" w:rsidP="00D67FEB">
            <w:pPr>
              <w:pStyle w:val="TAC"/>
              <w:rPr>
                <w:rFonts w:cs="Arial"/>
                <w:lang w:val="en-US"/>
              </w:rPr>
            </w:pPr>
          </w:p>
        </w:tc>
        <w:tc>
          <w:tcPr>
            <w:tcW w:w="1012" w:type="dxa"/>
            <w:vMerge/>
            <w:shd w:val="clear" w:color="auto" w:fill="auto"/>
            <w:vAlign w:val="center"/>
          </w:tcPr>
          <w:p w14:paraId="20977EF8" w14:textId="77777777" w:rsidR="00FE3475" w:rsidRPr="006C53D9" w:rsidRDefault="00FE3475" w:rsidP="00D67FEB">
            <w:pPr>
              <w:pStyle w:val="TAC"/>
              <w:rPr>
                <w:rFonts w:cs="Arial"/>
                <w:lang w:val="en-US"/>
              </w:rPr>
            </w:pPr>
          </w:p>
        </w:tc>
      </w:tr>
      <w:tr w:rsidR="00FE3475" w:rsidRPr="006C53D9" w14:paraId="6845CE12" w14:textId="77777777" w:rsidTr="00D67FEB">
        <w:trPr>
          <w:jc w:val="center"/>
        </w:trPr>
        <w:tc>
          <w:tcPr>
            <w:tcW w:w="1171" w:type="dxa"/>
            <w:vMerge/>
            <w:shd w:val="clear" w:color="auto" w:fill="auto"/>
            <w:vAlign w:val="center"/>
          </w:tcPr>
          <w:p w14:paraId="58BA5386" w14:textId="77777777" w:rsidR="00FE3475" w:rsidRPr="006C53D9" w:rsidRDefault="00FE3475" w:rsidP="00D67FEB">
            <w:pPr>
              <w:pStyle w:val="TAC"/>
              <w:rPr>
                <w:lang w:val="en-US"/>
              </w:rPr>
            </w:pPr>
          </w:p>
        </w:tc>
        <w:tc>
          <w:tcPr>
            <w:tcW w:w="1150" w:type="dxa"/>
            <w:vMerge/>
          </w:tcPr>
          <w:p w14:paraId="7F2314C4" w14:textId="77777777" w:rsidR="00FE3475" w:rsidRPr="006C53D9" w:rsidRDefault="00FE3475" w:rsidP="00D67FEB">
            <w:pPr>
              <w:pStyle w:val="TAC"/>
              <w:rPr>
                <w:szCs w:val="22"/>
                <w:lang w:val="en-US"/>
              </w:rPr>
            </w:pPr>
          </w:p>
        </w:tc>
        <w:tc>
          <w:tcPr>
            <w:tcW w:w="1179" w:type="dxa"/>
            <w:shd w:val="clear" w:color="auto" w:fill="auto"/>
            <w:vAlign w:val="center"/>
          </w:tcPr>
          <w:p w14:paraId="7FE0A247" w14:textId="77777777" w:rsidR="00FE3475" w:rsidRPr="006C53D9" w:rsidRDefault="00FE3475" w:rsidP="00D67FEB">
            <w:pPr>
              <w:pStyle w:val="TAC"/>
              <w:rPr>
                <w:szCs w:val="22"/>
                <w:lang w:val="en-US"/>
              </w:rPr>
            </w:pPr>
            <w:r w:rsidRPr="006C53D9">
              <w:rPr>
                <w:szCs w:val="22"/>
                <w:lang w:val="en-US"/>
              </w:rPr>
              <w:t>n261</w:t>
            </w:r>
          </w:p>
        </w:tc>
        <w:tc>
          <w:tcPr>
            <w:tcW w:w="959" w:type="dxa"/>
            <w:shd w:val="clear" w:color="auto" w:fill="auto"/>
            <w:vAlign w:val="center"/>
          </w:tcPr>
          <w:p w14:paraId="67BE8064" w14:textId="77777777" w:rsidR="00FE3475" w:rsidRPr="006C53D9" w:rsidRDefault="00FE3475" w:rsidP="00D67FEB">
            <w:pPr>
              <w:pStyle w:val="TAC"/>
              <w:rPr>
                <w:lang w:val="en-US"/>
              </w:rPr>
            </w:pPr>
            <w:r w:rsidRPr="006C53D9">
              <w:rPr>
                <w:rFonts w:eastAsia="Yu Mincho"/>
                <w:lang w:eastAsia="ja-JP"/>
              </w:rPr>
              <w:t>-128.3+Y</w:t>
            </w:r>
            <w:r w:rsidRPr="006C53D9">
              <w:rPr>
                <w:rFonts w:eastAsia="Yu Mincho"/>
                <w:vertAlign w:val="subscript"/>
                <w:lang w:eastAsia="ja-JP"/>
              </w:rPr>
              <w:t>1</w:t>
            </w:r>
          </w:p>
        </w:tc>
        <w:tc>
          <w:tcPr>
            <w:tcW w:w="959" w:type="dxa"/>
            <w:vAlign w:val="center"/>
          </w:tcPr>
          <w:p w14:paraId="12506D40" w14:textId="77777777" w:rsidR="00FE3475" w:rsidRPr="006C53D9" w:rsidRDefault="00FE3475" w:rsidP="00D67FEB">
            <w:pPr>
              <w:pStyle w:val="TAC"/>
              <w:rPr>
                <w:lang w:eastAsia="ko-KR"/>
              </w:rPr>
            </w:pPr>
            <w:r w:rsidRPr="006C53D9">
              <w:rPr>
                <w:lang w:eastAsia="ko-KR"/>
              </w:rPr>
              <w:t>-113.8</w:t>
            </w:r>
          </w:p>
        </w:tc>
        <w:tc>
          <w:tcPr>
            <w:tcW w:w="949" w:type="dxa"/>
            <w:vAlign w:val="center"/>
          </w:tcPr>
          <w:p w14:paraId="327BD976" w14:textId="77777777" w:rsidR="00FE3475" w:rsidRPr="006C53D9" w:rsidRDefault="00FE3475" w:rsidP="00D67FEB">
            <w:pPr>
              <w:pStyle w:val="TAC"/>
            </w:pPr>
            <w:r w:rsidRPr="006C53D9">
              <w:rPr>
                <w:rFonts w:eastAsia="Yu Mincho"/>
                <w:lang w:eastAsia="ja-JP"/>
              </w:rPr>
              <w:t>-112.1</w:t>
            </w:r>
          </w:p>
        </w:tc>
        <w:tc>
          <w:tcPr>
            <w:tcW w:w="959" w:type="dxa"/>
            <w:vAlign w:val="center"/>
          </w:tcPr>
          <w:p w14:paraId="545259F5" w14:textId="77777777" w:rsidR="00FE3475" w:rsidRPr="006C53D9" w:rsidRDefault="00FE3475" w:rsidP="00D67FEB">
            <w:pPr>
              <w:pStyle w:val="TAC"/>
              <w:rPr>
                <w:lang w:val="en-US"/>
              </w:rPr>
            </w:pPr>
            <w:r w:rsidRPr="006C53D9">
              <w:rPr>
                <w:rFonts w:eastAsia="Yu Mincho"/>
                <w:lang w:eastAsia="ja-JP"/>
              </w:rPr>
              <w:t>-127.8+Y</w:t>
            </w:r>
            <w:r w:rsidRPr="006C53D9">
              <w:rPr>
                <w:rFonts w:eastAsia="Yu Mincho"/>
                <w:vertAlign w:val="subscript"/>
                <w:lang w:eastAsia="ja-JP"/>
              </w:rPr>
              <w:t>4</w:t>
            </w:r>
          </w:p>
        </w:tc>
        <w:tc>
          <w:tcPr>
            <w:tcW w:w="1443" w:type="dxa"/>
            <w:vMerge/>
            <w:shd w:val="clear" w:color="auto" w:fill="auto"/>
            <w:vAlign w:val="center"/>
          </w:tcPr>
          <w:p w14:paraId="765200E4" w14:textId="77777777" w:rsidR="00FE3475" w:rsidRPr="006C53D9" w:rsidRDefault="00FE3475" w:rsidP="00D67FEB">
            <w:pPr>
              <w:pStyle w:val="TAC"/>
              <w:rPr>
                <w:rFonts w:cs="Arial"/>
              </w:rPr>
            </w:pPr>
          </w:p>
        </w:tc>
        <w:tc>
          <w:tcPr>
            <w:tcW w:w="1012" w:type="dxa"/>
            <w:vMerge/>
            <w:shd w:val="clear" w:color="auto" w:fill="auto"/>
            <w:vAlign w:val="center"/>
          </w:tcPr>
          <w:p w14:paraId="42F91274" w14:textId="77777777" w:rsidR="00FE3475" w:rsidRPr="006C53D9" w:rsidRDefault="00FE3475" w:rsidP="00D67FEB">
            <w:pPr>
              <w:pStyle w:val="TAC"/>
              <w:rPr>
                <w:rFonts w:cs="Arial"/>
                <w:lang w:val="en-US"/>
              </w:rPr>
            </w:pPr>
          </w:p>
        </w:tc>
      </w:tr>
      <w:tr w:rsidR="00FE3475" w:rsidRPr="006C53D9" w14:paraId="41828769" w14:textId="77777777" w:rsidTr="00D67FEB">
        <w:trPr>
          <w:jc w:val="center"/>
        </w:trPr>
        <w:tc>
          <w:tcPr>
            <w:tcW w:w="1171" w:type="dxa"/>
            <w:vMerge/>
            <w:shd w:val="clear" w:color="auto" w:fill="auto"/>
            <w:vAlign w:val="center"/>
          </w:tcPr>
          <w:p w14:paraId="58FF71E3" w14:textId="77777777" w:rsidR="00FE3475" w:rsidRPr="006C53D9" w:rsidRDefault="00FE3475" w:rsidP="00D67FEB">
            <w:pPr>
              <w:pStyle w:val="TAC"/>
              <w:rPr>
                <w:lang w:val="en-US"/>
              </w:rPr>
            </w:pPr>
          </w:p>
        </w:tc>
        <w:tc>
          <w:tcPr>
            <w:tcW w:w="1150" w:type="dxa"/>
            <w:vMerge w:val="restart"/>
            <w:vAlign w:val="center"/>
          </w:tcPr>
          <w:p w14:paraId="5AC0FA23" w14:textId="77777777" w:rsidR="00FE3475" w:rsidRPr="006C53D9" w:rsidRDefault="00FE3475" w:rsidP="00D67FEB">
            <w:pPr>
              <w:pStyle w:val="TAC"/>
            </w:pPr>
            <w:r w:rsidRPr="006C53D9">
              <w:t>Spherical coverage</w:t>
            </w:r>
            <w:r w:rsidRPr="006C53D9">
              <w:rPr>
                <w:vertAlign w:val="superscript"/>
              </w:rPr>
              <w:t xml:space="preserve"> Note 1</w:t>
            </w:r>
          </w:p>
        </w:tc>
        <w:tc>
          <w:tcPr>
            <w:tcW w:w="1179" w:type="dxa"/>
            <w:shd w:val="clear" w:color="auto" w:fill="auto"/>
            <w:vAlign w:val="center"/>
          </w:tcPr>
          <w:p w14:paraId="38490767" w14:textId="77777777" w:rsidR="00FE3475" w:rsidRPr="006C53D9" w:rsidRDefault="00FE3475" w:rsidP="00D67FEB">
            <w:pPr>
              <w:pStyle w:val="TAC"/>
              <w:rPr>
                <w:rFonts w:eastAsia="Calibri"/>
                <w:szCs w:val="22"/>
              </w:rPr>
            </w:pPr>
            <w:r w:rsidRPr="006C53D9">
              <w:rPr>
                <w:rFonts w:eastAsia="Calibri"/>
                <w:szCs w:val="22"/>
              </w:rPr>
              <w:t>n257</w:t>
            </w:r>
          </w:p>
        </w:tc>
        <w:tc>
          <w:tcPr>
            <w:tcW w:w="959" w:type="dxa"/>
            <w:shd w:val="clear" w:color="auto" w:fill="auto"/>
            <w:vAlign w:val="center"/>
          </w:tcPr>
          <w:p w14:paraId="64ADC977" w14:textId="77777777" w:rsidR="00FE3475" w:rsidRPr="006C53D9" w:rsidRDefault="00FE3475" w:rsidP="00D67FEB">
            <w:pPr>
              <w:pStyle w:val="TAC"/>
              <w:rPr>
                <w:rFonts w:eastAsia="Yu Mincho"/>
                <w:lang w:eastAsia="ja-JP"/>
              </w:rPr>
            </w:pPr>
            <w:r w:rsidRPr="006C53D9">
              <w:rPr>
                <w:rFonts w:eastAsia="Yu Mincho"/>
                <w:lang w:eastAsia="ja-JP"/>
              </w:rPr>
              <w:t>-120.3+Z</w:t>
            </w:r>
            <w:r w:rsidRPr="006C53D9">
              <w:rPr>
                <w:rFonts w:eastAsia="Yu Mincho"/>
                <w:vertAlign w:val="subscript"/>
                <w:lang w:eastAsia="ja-JP"/>
              </w:rPr>
              <w:t>1</w:t>
            </w:r>
          </w:p>
        </w:tc>
        <w:tc>
          <w:tcPr>
            <w:tcW w:w="959" w:type="dxa"/>
            <w:vAlign w:val="center"/>
          </w:tcPr>
          <w:p w14:paraId="7A16CC45" w14:textId="77777777" w:rsidR="00FE3475" w:rsidRPr="006C53D9" w:rsidRDefault="00FE3475" w:rsidP="00D67FEB">
            <w:pPr>
              <w:pStyle w:val="TAC"/>
              <w:rPr>
                <w:lang w:eastAsia="ko-KR"/>
              </w:rPr>
            </w:pPr>
            <w:r w:rsidRPr="006C53D9">
              <w:rPr>
                <w:lang w:eastAsia="ko-KR"/>
              </w:rPr>
              <w:t>-102.8</w:t>
            </w:r>
          </w:p>
        </w:tc>
        <w:tc>
          <w:tcPr>
            <w:tcW w:w="949" w:type="dxa"/>
            <w:vAlign w:val="center"/>
          </w:tcPr>
          <w:p w14:paraId="57A75E70" w14:textId="77777777" w:rsidR="00FE3475" w:rsidRPr="006C53D9" w:rsidRDefault="00FE3475" w:rsidP="00D67FEB">
            <w:pPr>
              <w:pStyle w:val="TAC"/>
              <w:rPr>
                <w:rFonts w:eastAsia="Yu Mincho"/>
                <w:lang w:eastAsia="ja-JP"/>
              </w:rPr>
            </w:pPr>
            <w:r w:rsidRPr="006C53D9">
              <w:rPr>
                <w:rFonts w:eastAsia="Yu Mincho"/>
                <w:lang w:eastAsia="ja-JP"/>
              </w:rPr>
              <w:t>-101.2</w:t>
            </w:r>
          </w:p>
        </w:tc>
        <w:tc>
          <w:tcPr>
            <w:tcW w:w="959" w:type="dxa"/>
            <w:vAlign w:val="center"/>
          </w:tcPr>
          <w:p w14:paraId="4ADED3C4" w14:textId="77777777" w:rsidR="00FE3475" w:rsidRPr="006C53D9" w:rsidRDefault="00FE3475" w:rsidP="00D67FEB">
            <w:pPr>
              <w:pStyle w:val="TAC"/>
              <w:rPr>
                <w:rFonts w:eastAsia="Yu Mincho"/>
                <w:lang w:eastAsia="zh-CN"/>
              </w:rPr>
            </w:pPr>
            <w:r w:rsidRPr="006C53D9">
              <w:rPr>
                <w:rFonts w:eastAsia="Yu Mincho"/>
                <w:lang w:eastAsia="ja-JP"/>
              </w:rPr>
              <w:t>-118.8+Z</w:t>
            </w:r>
            <w:r w:rsidRPr="006C53D9">
              <w:rPr>
                <w:rFonts w:eastAsia="Yu Mincho"/>
                <w:vertAlign w:val="subscript"/>
                <w:lang w:eastAsia="ja-JP"/>
              </w:rPr>
              <w:t>4</w:t>
            </w:r>
          </w:p>
        </w:tc>
        <w:tc>
          <w:tcPr>
            <w:tcW w:w="1443" w:type="dxa"/>
            <w:vMerge w:val="restart"/>
            <w:shd w:val="clear" w:color="auto" w:fill="auto"/>
            <w:vAlign w:val="center"/>
          </w:tcPr>
          <w:p w14:paraId="616EE150" w14:textId="77777777" w:rsidR="00FE3475" w:rsidRPr="006C53D9" w:rsidRDefault="00FE3475" w:rsidP="00D67FEB">
            <w:pPr>
              <w:pStyle w:val="TAC"/>
              <w:rPr>
                <w:rFonts w:cs="Arial"/>
              </w:rPr>
            </w:pPr>
            <w:r w:rsidRPr="006C53D9">
              <w:rPr>
                <w:rFonts w:eastAsia="Yu Mincho" w:cs="Arial"/>
                <w:lang w:eastAsia="ja-JP"/>
              </w:rPr>
              <w:t xml:space="preserve">(Value for </w:t>
            </w:r>
            <w:r w:rsidRPr="006C53D9">
              <w:t>SCS</w:t>
            </w:r>
            <w:r>
              <w:rPr>
                <w:vertAlign w:val="subscript"/>
              </w:rPr>
              <w:t>PRS</w:t>
            </w:r>
            <w:r w:rsidRPr="006C53D9">
              <w:rPr>
                <w:rFonts w:cs="Arial"/>
              </w:rPr>
              <w:t xml:space="preserve"> = 120 kHz) </w:t>
            </w:r>
            <w:r>
              <w:rPr>
                <w:rFonts w:cs="Arial" w:hint="eastAsia"/>
                <w:lang w:eastAsia="zh-CN"/>
              </w:rPr>
              <w:t xml:space="preserve">- </w:t>
            </w:r>
            <w:r w:rsidRPr="006C53D9">
              <w:rPr>
                <w:rFonts w:cs="Arial"/>
              </w:rPr>
              <w:t>3dB</w:t>
            </w:r>
            <w:r w:rsidRPr="006C53D9">
              <w:rPr>
                <w:rFonts w:eastAsia="Yu Mincho" w:cs="Arial"/>
                <w:lang w:eastAsia="ja-JP"/>
              </w:rPr>
              <w:t xml:space="preserve"> </w:t>
            </w:r>
          </w:p>
        </w:tc>
        <w:tc>
          <w:tcPr>
            <w:tcW w:w="1012" w:type="dxa"/>
            <w:vMerge w:val="restart"/>
            <w:shd w:val="clear" w:color="auto" w:fill="auto"/>
            <w:vAlign w:val="center"/>
          </w:tcPr>
          <w:p w14:paraId="75C6B577" w14:textId="77777777" w:rsidR="00FE3475" w:rsidRDefault="00FE3475" w:rsidP="00D67FEB">
            <w:pPr>
              <w:pStyle w:val="TAC"/>
              <w:jc w:val="left"/>
            </w:pPr>
            <w:r w:rsidRPr="006C53D9">
              <w:sym w:font="Symbol" w:char="F0B3"/>
            </w:r>
            <w:r w:rsidRPr="006C53D9">
              <w:t xml:space="preserve"> -6</w:t>
            </w:r>
            <w:r w:rsidRPr="00305B2F">
              <w:rPr>
                <w:vertAlign w:val="superscript"/>
              </w:rPr>
              <w:t xml:space="preserve"> Note</w:t>
            </w:r>
            <w:r>
              <w:rPr>
                <w:vertAlign w:val="superscript"/>
              </w:rPr>
              <w:t>4</w:t>
            </w:r>
          </w:p>
          <w:p w14:paraId="632C9CA6" w14:textId="77777777" w:rsidR="00FE3475" w:rsidRPr="004F2BFB" w:rsidRDefault="00FE3475" w:rsidP="00D67FEB">
            <w:pPr>
              <w:pStyle w:val="TAC"/>
              <w:rPr>
                <w:rFonts w:cs="Arial"/>
                <w:lang w:eastAsia="zh-CN"/>
              </w:rPr>
            </w:pPr>
            <w:r w:rsidRPr="006C53D9">
              <w:sym w:font="Symbol" w:char="F0B3"/>
            </w:r>
            <w:r w:rsidRPr="006C53D9">
              <w:t xml:space="preserve"> -</w:t>
            </w:r>
            <w:r>
              <w:rPr>
                <w:rFonts w:hint="eastAsia"/>
                <w:lang w:eastAsia="zh-CN"/>
              </w:rPr>
              <w:t>13</w:t>
            </w:r>
            <w:r w:rsidRPr="00305B2F">
              <w:rPr>
                <w:vertAlign w:val="superscript"/>
              </w:rPr>
              <w:t xml:space="preserve"> Note</w:t>
            </w:r>
            <w:r>
              <w:rPr>
                <w:vertAlign w:val="superscript"/>
              </w:rPr>
              <w:t>5</w:t>
            </w:r>
          </w:p>
        </w:tc>
      </w:tr>
      <w:tr w:rsidR="00FE3475" w:rsidRPr="006C53D9" w14:paraId="181AADBE" w14:textId="77777777" w:rsidTr="00D67FEB">
        <w:trPr>
          <w:jc w:val="center"/>
        </w:trPr>
        <w:tc>
          <w:tcPr>
            <w:tcW w:w="1171" w:type="dxa"/>
            <w:vMerge/>
            <w:shd w:val="clear" w:color="auto" w:fill="auto"/>
            <w:vAlign w:val="center"/>
          </w:tcPr>
          <w:p w14:paraId="4791B1B1" w14:textId="77777777" w:rsidR="00FE3475" w:rsidRPr="006C53D9" w:rsidRDefault="00FE3475" w:rsidP="00D67FEB">
            <w:pPr>
              <w:pStyle w:val="TAC"/>
              <w:rPr>
                <w:lang w:val="en-US"/>
              </w:rPr>
            </w:pPr>
          </w:p>
        </w:tc>
        <w:tc>
          <w:tcPr>
            <w:tcW w:w="1150" w:type="dxa"/>
            <w:vMerge/>
          </w:tcPr>
          <w:p w14:paraId="3B5AB861" w14:textId="77777777" w:rsidR="00FE3475" w:rsidRPr="006C53D9" w:rsidRDefault="00FE3475" w:rsidP="00D67FEB">
            <w:pPr>
              <w:pStyle w:val="TAC"/>
              <w:rPr>
                <w:szCs w:val="22"/>
                <w:lang w:val="en-US"/>
              </w:rPr>
            </w:pPr>
          </w:p>
        </w:tc>
        <w:tc>
          <w:tcPr>
            <w:tcW w:w="1179" w:type="dxa"/>
            <w:shd w:val="clear" w:color="auto" w:fill="auto"/>
            <w:vAlign w:val="center"/>
          </w:tcPr>
          <w:p w14:paraId="22603C5A" w14:textId="77777777" w:rsidR="00FE3475" w:rsidRPr="006C53D9" w:rsidRDefault="00FE3475" w:rsidP="00D67FEB">
            <w:pPr>
              <w:pStyle w:val="TAC"/>
              <w:rPr>
                <w:rFonts w:eastAsia="Calibri"/>
                <w:szCs w:val="22"/>
              </w:rPr>
            </w:pPr>
            <w:r w:rsidRPr="006C53D9">
              <w:rPr>
                <w:szCs w:val="22"/>
                <w:lang w:val="en-US"/>
              </w:rPr>
              <w:t>n258</w:t>
            </w:r>
          </w:p>
        </w:tc>
        <w:tc>
          <w:tcPr>
            <w:tcW w:w="959" w:type="dxa"/>
            <w:shd w:val="clear" w:color="auto" w:fill="auto"/>
            <w:vAlign w:val="center"/>
          </w:tcPr>
          <w:p w14:paraId="60F81DBD" w14:textId="77777777" w:rsidR="00FE3475" w:rsidRPr="006C53D9" w:rsidRDefault="00FE3475" w:rsidP="00D67FEB">
            <w:pPr>
              <w:pStyle w:val="TAC"/>
              <w:rPr>
                <w:rFonts w:eastAsia="Yu Mincho"/>
                <w:lang w:val="en-US" w:eastAsia="ja-JP"/>
              </w:rPr>
            </w:pPr>
            <w:r w:rsidRPr="006C53D9">
              <w:rPr>
                <w:rFonts w:eastAsia="Yu Mincho"/>
                <w:lang w:eastAsia="ja-JP"/>
              </w:rPr>
              <w:t>-120.3+Z</w:t>
            </w:r>
            <w:r w:rsidRPr="006C53D9">
              <w:rPr>
                <w:rFonts w:eastAsia="Yu Mincho"/>
                <w:vertAlign w:val="subscript"/>
                <w:lang w:eastAsia="ja-JP"/>
              </w:rPr>
              <w:t>1</w:t>
            </w:r>
          </w:p>
        </w:tc>
        <w:tc>
          <w:tcPr>
            <w:tcW w:w="959" w:type="dxa"/>
            <w:vAlign w:val="center"/>
          </w:tcPr>
          <w:p w14:paraId="2999BBB8" w14:textId="77777777" w:rsidR="00FE3475" w:rsidRPr="006C53D9" w:rsidRDefault="00FE3475" w:rsidP="00D67FEB">
            <w:pPr>
              <w:pStyle w:val="TAC"/>
              <w:rPr>
                <w:lang w:eastAsia="ko-KR"/>
              </w:rPr>
            </w:pPr>
            <w:r w:rsidRPr="006C53D9">
              <w:rPr>
                <w:lang w:eastAsia="ko-KR"/>
              </w:rPr>
              <w:t>-102.8</w:t>
            </w:r>
          </w:p>
        </w:tc>
        <w:tc>
          <w:tcPr>
            <w:tcW w:w="949" w:type="dxa"/>
            <w:vAlign w:val="center"/>
          </w:tcPr>
          <w:p w14:paraId="09C35671" w14:textId="77777777" w:rsidR="00FE3475" w:rsidRPr="006C53D9" w:rsidRDefault="00FE3475" w:rsidP="00D67FEB">
            <w:pPr>
              <w:pStyle w:val="TAC"/>
              <w:rPr>
                <w:rFonts w:eastAsia="Yu Mincho"/>
                <w:lang w:eastAsia="ja-JP"/>
              </w:rPr>
            </w:pPr>
            <w:r w:rsidRPr="006C53D9">
              <w:rPr>
                <w:rFonts w:eastAsia="Yu Mincho"/>
                <w:lang w:eastAsia="ja-JP"/>
              </w:rPr>
              <w:t>-101.2</w:t>
            </w:r>
          </w:p>
        </w:tc>
        <w:tc>
          <w:tcPr>
            <w:tcW w:w="959" w:type="dxa"/>
            <w:vAlign w:val="center"/>
          </w:tcPr>
          <w:p w14:paraId="25D7E34D" w14:textId="77777777" w:rsidR="00FE3475" w:rsidRPr="006C53D9" w:rsidRDefault="00FE3475" w:rsidP="00D67FEB">
            <w:pPr>
              <w:pStyle w:val="TAC"/>
              <w:rPr>
                <w:rFonts w:eastAsia="Yu Mincho"/>
                <w:lang w:val="en-US" w:eastAsia="ja-JP"/>
              </w:rPr>
            </w:pPr>
            <w:r w:rsidRPr="006C53D9">
              <w:rPr>
                <w:rFonts w:eastAsia="Yu Mincho"/>
                <w:lang w:eastAsia="ja-JP"/>
              </w:rPr>
              <w:t>-118.8+Z</w:t>
            </w:r>
            <w:r w:rsidRPr="006C53D9">
              <w:rPr>
                <w:rFonts w:eastAsia="Yu Mincho"/>
                <w:vertAlign w:val="subscript"/>
                <w:lang w:eastAsia="ja-JP"/>
              </w:rPr>
              <w:t>4</w:t>
            </w:r>
          </w:p>
        </w:tc>
        <w:tc>
          <w:tcPr>
            <w:tcW w:w="1443" w:type="dxa"/>
            <w:vMerge/>
            <w:shd w:val="clear" w:color="auto" w:fill="auto"/>
            <w:vAlign w:val="center"/>
          </w:tcPr>
          <w:p w14:paraId="6637C7EE" w14:textId="77777777" w:rsidR="00FE3475" w:rsidRPr="006C53D9" w:rsidRDefault="00FE3475" w:rsidP="00D67FEB">
            <w:pPr>
              <w:keepNext/>
              <w:keepLines/>
              <w:spacing w:after="0"/>
              <w:jc w:val="center"/>
              <w:rPr>
                <w:rFonts w:ascii="Arial" w:hAnsi="Arial" w:cs="Arial"/>
                <w:sz w:val="18"/>
              </w:rPr>
            </w:pPr>
          </w:p>
        </w:tc>
        <w:tc>
          <w:tcPr>
            <w:tcW w:w="1012" w:type="dxa"/>
            <w:vMerge/>
            <w:shd w:val="clear" w:color="auto" w:fill="auto"/>
            <w:vAlign w:val="center"/>
          </w:tcPr>
          <w:p w14:paraId="04FDCFD4" w14:textId="77777777" w:rsidR="00FE3475" w:rsidRPr="006C53D9" w:rsidRDefault="00FE3475" w:rsidP="00D67FEB">
            <w:pPr>
              <w:keepNext/>
              <w:keepLines/>
              <w:spacing w:after="0"/>
              <w:jc w:val="center"/>
              <w:rPr>
                <w:rFonts w:ascii="Arial" w:hAnsi="Arial" w:cs="Arial"/>
                <w:sz w:val="18"/>
                <w:lang w:val="en-US"/>
              </w:rPr>
            </w:pPr>
          </w:p>
        </w:tc>
      </w:tr>
      <w:tr w:rsidR="00FE3475" w:rsidRPr="006C53D9" w14:paraId="0D30A9B4" w14:textId="77777777" w:rsidTr="00D67FEB">
        <w:trPr>
          <w:jc w:val="center"/>
        </w:trPr>
        <w:tc>
          <w:tcPr>
            <w:tcW w:w="1171" w:type="dxa"/>
            <w:vMerge/>
            <w:shd w:val="clear" w:color="auto" w:fill="auto"/>
            <w:vAlign w:val="center"/>
          </w:tcPr>
          <w:p w14:paraId="52880E91" w14:textId="77777777" w:rsidR="00FE3475" w:rsidRPr="006C53D9" w:rsidRDefault="00FE3475" w:rsidP="00D67FEB">
            <w:pPr>
              <w:pStyle w:val="TAC"/>
              <w:rPr>
                <w:lang w:val="en-US"/>
              </w:rPr>
            </w:pPr>
          </w:p>
        </w:tc>
        <w:tc>
          <w:tcPr>
            <w:tcW w:w="1150" w:type="dxa"/>
            <w:vMerge/>
          </w:tcPr>
          <w:p w14:paraId="48A3A186" w14:textId="77777777" w:rsidR="00FE3475" w:rsidRPr="006C53D9" w:rsidRDefault="00FE3475" w:rsidP="00D67FEB">
            <w:pPr>
              <w:pStyle w:val="TAC"/>
              <w:rPr>
                <w:szCs w:val="22"/>
                <w:lang w:val="en-US"/>
              </w:rPr>
            </w:pPr>
          </w:p>
        </w:tc>
        <w:tc>
          <w:tcPr>
            <w:tcW w:w="1179" w:type="dxa"/>
            <w:shd w:val="clear" w:color="auto" w:fill="auto"/>
            <w:vAlign w:val="center"/>
          </w:tcPr>
          <w:p w14:paraId="48786B25" w14:textId="77777777" w:rsidR="00FE3475" w:rsidRPr="006C53D9" w:rsidRDefault="00FE3475" w:rsidP="00D67FEB">
            <w:pPr>
              <w:pStyle w:val="TAC"/>
              <w:rPr>
                <w:szCs w:val="22"/>
                <w:lang w:val="en-US"/>
              </w:rPr>
            </w:pPr>
            <w:r w:rsidRPr="007331B6">
              <w:rPr>
                <w:szCs w:val="22"/>
                <w:lang w:val="en-US"/>
              </w:rPr>
              <w:t>n25</w:t>
            </w:r>
            <w:r>
              <w:rPr>
                <w:szCs w:val="22"/>
                <w:lang w:val="en-US"/>
              </w:rPr>
              <w:t>9</w:t>
            </w:r>
          </w:p>
        </w:tc>
        <w:tc>
          <w:tcPr>
            <w:tcW w:w="959" w:type="dxa"/>
            <w:shd w:val="clear" w:color="auto" w:fill="auto"/>
            <w:vAlign w:val="center"/>
          </w:tcPr>
          <w:p w14:paraId="4EB33FA2" w14:textId="77777777" w:rsidR="00FE3475" w:rsidRPr="006C53D9" w:rsidRDefault="00FE3475" w:rsidP="00D67FEB">
            <w:pPr>
              <w:pStyle w:val="TAC"/>
              <w:rPr>
                <w:rFonts w:eastAsia="Yu Mincho"/>
                <w:lang w:eastAsia="zh-CN"/>
              </w:rPr>
            </w:pPr>
          </w:p>
        </w:tc>
        <w:tc>
          <w:tcPr>
            <w:tcW w:w="959" w:type="dxa"/>
            <w:vAlign w:val="center"/>
          </w:tcPr>
          <w:p w14:paraId="4D9D17D9" w14:textId="77777777" w:rsidR="00FE3475" w:rsidRPr="006C53D9" w:rsidRDefault="00FE3475" w:rsidP="00D67FEB">
            <w:pPr>
              <w:pStyle w:val="TAC"/>
              <w:rPr>
                <w:lang w:eastAsia="ko-KR"/>
              </w:rPr>
            </w:pPr>
          </w:p>
        </w:tc>
        <w:tc>
          <w:tcPr>
            <w:tcW w:w="949" w:type="dxa"/>
            <w:vAlign w:val="center"/>
          </w:tcPr>
          <w:p w14:paraId="1EA8AC30" w14:textId="77777777" w:rsidR="00FE3475" w:rsidRPr="006C53D9" w:rsidRDefault="00FE3475" w:rsidP="00D67FEB">
            <w:pPr>
              <w:pStyle w:val="TAC"/>
              <w:rPr>
                <w:rFonts w:eastAsia="Yu Mincho"/>
                <w:lang w:eastAsia="ja-JP"/>
              </w:rPr>
            </w:pPr>
            <w:r>
              <w:rPr>
                <w:rFonts w:eastAsia="Yu Mincho"/>
                <w:lang w:eastAsia="ja-JP"/>
              </w:rPr>
              <w:t>-95.7</w:t>
            </w:r>
          </w:p>
        </w:tc>
        <w:tc>
          <w:tcPr>
            <w:tcW w:w="959" w:type="dxa"/>
            <w:vAlign w:val="center"/>
          </w:tcPr>
          <w:p w14:paraId="47E2646F" w14:textId="76596C8F" w:rsidR="00FE3475" w:rsidRPr="006C53D9" w:rsidRDefault="00790A88" w:rsidP="00D67FEB">
            <w:pPr>
              <w:pStyle w:val="TAC"/>
              <w:rPr>
                <w:rFonts w:eastAsia="Yu Mincho"/>
                <w:lang w:eastAsia="zh-CN"/>
              </w:rPr>
            </w:pPr>
            <w:ins w:id="77" w:author="MK" w:date="2021-08-06T20:08:00Z">
              <w:r w:rsidRPr="006C53D9">
                <w:rPr>
                  <w:rFonts w:eastAsia="Yu Mincho"/>
                  <w:lang w:eastAsia="ja-JP"/>
                </w:rPr>
                <w:t>-11</w:t>
              </w:r>
            </w:ins>
            <w:ins w:id="78" w:author="MK" w:date="2021-08-25T14:30:00Z">
              <w:r w:rsidR="00602798">
                <w:rPr>
                  <w:rFonts w:eastAsia="Yu Mincho"/>
                  <w:lang w:eastAsia="ja-JP"/>
                </w:rPr>
                <w:t>5</w:t>
              </w:r>
            </w:ins>
            <w:ins w:id="79" w:author="MK" w:date="2021-08-06T20:08:00Z">
              <w:r w:rsidRPr="006C53D9">
                <w:rPr>
                  <w:rFonts w:eastAsia="Yu Mincho"/>
                  <w:lang w:eastAsia="ja-JP"/>
                </w:rPr>
                <w:t>.</w:t>
              </w:r>
            </w:ins>
            <w:ins w:id="80" w:author="MK" w:date="2021-08-25T14:30:00Z">
              <w:r w:rsidR="00602798">
                <w:rPr>
                  <w:rFonts w:eastAsia="Yu Mincho"/>
                  <w:lang w:eastAsia="ja-JP"/>
                </w:rPr>
                <w:t>7</w:t>
              </w:r>
            </w:ins>
            <w:ins w:id="81" w:author="MK" w:date="2021-08-06T20:08:00Z">
              <w:r w:rsidRPr="006C53D9">
                <w:rPr>
                  <w:rFonts w:eastAsia="Yu Mincho"/>
                  <w:lang w:eastAsia="ja-JP"/>
                </w:rPr>
                <w:t>+Z</w:t>
              </w:r>
              <w:r w:rsidRPr="006C53D9">
                <w:rPr>
                  <w:rFonts w:eastAsia="Yu Mincho"/>
                  <w:vertAlign w:val="subscript"/>
                  <w:lang w:eastAsia="ja-JP"/>
                </w:rPr>
                <w:t>4</w:t>
              </w:r>
            </w:ins>
          </w:p>
        </w:tc>
        <w:tc>
          <w:tcPr>
            <w:tcW w:w="1443" w:type="dxa"/>
            <w:vMerge/>
            <w:shd w:val="clear" w:color="auto" w:fill="auto"/>
            <w:vAlign w:val="center"/>
          </w:tcPr>
          <w:p w14:paraId="5333DC9A" w14:textId="77777777" w:rsidR="00FE3475" w:rsidRPr="006C53D9" w:rsidRDefault="00FE3475" w:rsidP="00D67FEB">
            <w:pPr>
              <w:keepNext/>
              <w:keepLines/>
              <w:spacing w:after="0"/>
              <w:jc w:val="center"/>
              <w:rPr>
                <w:rFonts w:ascii="Arial" w:hAnsi="Arial" w:cs="Arial"/>
                <w:sz w:val="18"/>
              </w:rPr>
            </w:pPr>
          </w:p>
        </w:tc>
        <w:tc>
          <w:tcPr>
            <w:tcW w:w="1012" w:type="dxa"/>
            <w:vMerge/>
            <w:shd w:val="clear" w:color="auto" w:fill="auto"/>
            <w:vAlign w:val="center"/>
          </w:tcPr>
          <w:p w14:paraId="07A2D777" w14:textId="77777777" w:rsidR="00FE3475" w:rsidRPr="006C53D9" w:rsidRDefault="00FE3475" w:rsidP="00D67FEB">
            <w:pPr>
              <w:keepNext/>
              <w:keepLines/>
              <w:spacing w:after="0"/>
              <w:jc w:val="center"/>
              <w:rPr>
                <w:rFonts w:ascii="Arial" w:hAnsi="Arial" w:cs="Arial"/>
                <w:sz w:val="18"/>
                <w:lang w:val="en-US"/>
              </w:rPr>
            </w:pPr>
          </w:p>
        </w:tc>
      </w:tr>
      <w:tr w:rsidR="00FE3475" w:rsidRPr="006C53D9" w14:paraId="477F0F91" w14:textId="77777777" w:rsidTr="00D67FEB">
        <w:trPr>
          <w:jc w:val="center"/>
        </w:trPr>
        <w:tc>
          <w:tcPr>
            <w:tcW w:w="1171" w:type="dxa"/>
            <w:vMerge/>
            <w:shd w:val="clear" w:color="auto" w:fill="auto"/>
            <w:vAlign w:val="center"/>
          </w:tcPr>
          <w:p w14:paraId="1EEB1E15" w14:textId="77777777" w:rsidR="00FE3475" w:rsidRPr="006C53D9" w:rsidRDefault="00FE3475" w:rsidP="00D67FEB">
            <w:pPr>
              <w:pStyle w:val="TAC"/>
              <w:rPr>
                <w:lang w:val="en-US"/>
              </w:rPr>
            </w:pPr>
          </w:p>
        </w:tc>
        <w:tc>
          <w:tcPr>
            <w:tcW w:w="1150" w:type="dxa"/>
            <w:vMerge/>
          </w:tcPr>
          <w:p w14:paraId="3CEDCE3E" w14:textId="77777777" w:rsidR="00FE3475" w:rsidRPr="006C53D9" w:rsidRDefault="00FE3475" w:rsidP="00D67FEB">
            <w:pPr>
              <w:pStyle w:val="TAC"/>
              <w:rPr>
                <w:szCs w:val="22"/>
                <w:lang w:val="en-US"/>
              </w:rPr>
            </w:pPr>
          </w:p>
        </w:tc>
        <w:tc>
          <w:tcPr>
            <w:tcW w:w="1179" w:type="dxa"/>
            <w:shd w:val="clear" w:color="auto" w:fill="auto"/>
            <w:vAlign w:val="center"/>
          </w:tcPr>
          <w:p w14:paraId="0A0DE65C" w14:textId="77777777" w:rsidR="00FE3475" w:rsidRPr="006C53D9" w:rsidRDefault="00FE3475" w:rsidP="00D67FEB">
            <w:pPr>
              <w:pStyle w:val="TAC"/>
              <w:rPr>
                <w:rFonts w:eastAsia="Calibri"/>
                <w:szCs w:val="22"/>
              </w:rPr>
            </w:pPr>
            <w:r w:rsidRPr="006C53D9">
              <w:rPr>
                <w:szCs w:val="22"/>
                <w:lang w:val="en-US"/>
              </w:rPr>
              <w:t>n260</w:t>
            </w:r>
          </w:p>
        </w:tc>
        <w:tc>
          <w:tcPr>
            <w:tcW w:w="959" w:type="dxa"/>
            <w:shd w:val="clear" w:color="auto" w:fill="auto"/>
            <w:vAlign w:val="center"/>
          </w:tcPr>
          <w:p w14:paraId="524B15FC" w14:textId="77777777" w:rsidR="00FE3475" w:rsidRPr="006C53D9" w:rsidRDefault="00FE3475" w:rsidP="00D67FEB">
            <w:pPr>
              <w:pStyle w:val="TAC"/>
              <w:rPr>
                <w:lang w:val="en-US"/>
              </w:rPr>
            </w:pPr>
            <w:r w:rsidRPr="006C53D9">
              <w:rPr>
                <w:rFonts w:eastAsia="Yu Mincho"/>
                <w:lang w:eastAsia="ja-JP"/>
              </w:rPr>
              <w:t>-117.3+Z</w:t>
            </w:r>
            <w:r w:rsidRPr="006C53D9">
              <w:rPr>
                <w:rFonts w:eastAsia="Yu Mincho"/>
                <w:vertAlign w:val="subscript"/>
                <w:lang w:eastAsia="ja-JP"/>
              </w:rPr>
              <w:t>1</w:t>
            </w:r>
          </w:p>
        </w:tc>
        <w:tc>
          <w:tcPr>
            <w:tcW w:w="959" w:type="dxa"/>
            <w:vAlign w:val="center"/>
          </w:tcPr>
          <w:p w14:paraId="25975817" w14:textId="77777777" w:rsidR="00FE3475" w:rsidRPr="006C53D9" w:rsidRDefault="00FE3475" w:rsidP="00D67FEB">
            <w:pPr>
              <w:pStyle w:val="TAC"/>
            </w:pPr>
          </w:p>
        </w:tc>
        <w:tc>
          <w:tcPr>
            <w:tcW w:w="949" w:type="dxa"/>
            <w:vAlign w:val="center"/>
          </w:tcPr>
          <w:p w14:paraId="3A1B2147" w14:textId="77777777" w:rsidR="00FE3475" w:rsidRPr="006C53D9" w:rsidRDefault="00FE3475" w:rsidP="00D67FEB">
            <w:pPr>
              <w:pStyle w:val="TAC"/>
            </w:pPr>
            <w:r w:rsidRPr="006C53D9">
              <w:rPr>
                <w:rFonts w:eastAsia="Yu Mincho"/>
                <w:lang w:eastAsia="ja-JP"/>
              </w:rPr>
              <w:t>-96.9</w:t>
            </w:r>
          </w:p>
        </w:tc>
        <w:tc>
          <w:tcPr>
            <w:tcW w:w="959" w:type="dxa"/>
            <w:vAlign w:val="center"/>
          </w:tcPr>
          <w:p w14:paraId="3DD8801A" w14:textId="77777777" w:rsidR="00FE3475" w:rsidRPr="006C53D9" w:rsidRDefault="00FE3475" w:rsidP="00D67FEB">
            <w:pPr>
              <w:pStyle w:val="TAC"/>
              <w:rPr>
                <w:lang w:val="en-US"/>
              </w:rPr>
            </w:pPr>
            <w:r w:rsidRPr="006C53D9">
              <w:rPr>
                <w:rFonts w:eastAsia="Yu Mincho"/>
                <w:lang w:eastAsia="ja-JP"/>
              </w:rPr>
              <w:t>-113.8+Z</w:t>
            </w:r>
            <w:r w:rsidRPr="006C53D9">
              <w:rPr>
                <w:rFonts w:eastAsia="Yu Mincho"/>
                <w:vertAlign w:val="subscript"/>
                <w:lang w:eastAsia="ja-JP"/>
              </w:rPr>
              <w:t>4</w:t>
            </w:r>
          </w:p>
        </w:tc>
        <w:tc>
          <w:tcPr>
            <w:tcW w:w="1443" w:type="dxa"/>
            <w:vMerge/>
            <w:shd w:val="clear" w:color="auto" w:fill="auto"/>
            <w:vAlign w:val="center"/>
          </w:tcPr>
          <w:p w14:paraId="35B74115" w14:textId="77777777" w:rsidR="00FE3475" w:rsidRPr="006C53D9" w:rsidRDefault="00FE3475" w:rsidP="00D67FEB">
            <w:pPr>
              <w:keepNext/>
              <w:keepLines/>
              <w:spacing w:after="0"/>
              <w:jc w:val="center"/>
              <w:rPr>
                <w:rFonts w:ascii="Arial" w:hAnsi="Arial" w:cs="Arial"/>
                <w:sz w:val="18"/>
              </w:rPr>
            </w:pPr>
          </w:p>
        </w:tc>
        <w:tc>
          <w:tcPr>
            <w:tcW w:w="1012" w:type="dxa"/>
            <w:vMerge/>
            <w:shd w:val="clear" w:color="auto" w:fill="auto"/>
            <w:vAlign w:val="center"/>
          </w:tcPr>
          <w:p w14:paraId="5248A216" w14:textId="77777777" w:rsidR="00FE3475" w:rsidRPr="006C53D9" w:rsidRDefault="00FE3475" w:rsidP="00D67FEB">
            <w:pPr>
              <w:keepNext/>
              <w:keepLines/>
              <w:spacing w:after="0"/>
              <w:jc w:val="center"/>
              <w:rPr>
                <w:rFonts w:ascii="Arial" w:hAnsi="Arial" w:cs="Arial"/>
                <w:sz w:val="18"/>
                <w:lang w:val="en-US"/>
              </w:rPr>
            </w:pPr>
          </w:p>
        </w:tc>
      </w:tr>
      <w:tr w:rsidR="00FE3475" w:rsidRPr="006C53D9" w14:paraId="4F58D005" w14:textId="77777777" w:rsidTr="00D67FEB">
        <w:trPr>
          <w:jc w:val="center"/>
        </w:trPr>
        <w:tc>
          <w:tcPr>
            <w:tcW w:w="1171" w:type="dxa"/>
            <w:vMerge/>
            <w:shd w:val="clear" w:color="auto" w:fill="auto"/>
            <w:vAlign w:val="center"/>
          </w:tcPr>
          <w:p w14:paraId="708504E4" w14:textId="77777777" w:rsidR="00FE3475" w:rsidRPr="006C53D9" w:rsidRDefault="00FE3475" w:rsidP="00D67FEB">
            <w:pPr>
              <w:pStyle w:val="TAC"/>
              <w:rPr>
                <w:lang w:val="en-US"/>
              </w:rPr>
            </w:pPr>
          </w:p>
        </w:tc>
        <w:tc>
          <w:tcPr>
            <w:tcW w:w="1150" w:type="dxa"/>
            <w:vMerge/>
          </w:tcPr>
          <w:p w14:paraId="3A198927" w14:textId="77777777" w:rsidR="00FE3475" w:rsidRPr="006C53D9" w:rsidRDefault="00FE3475" w:rsidP="00D67FEB">
            <w:pPr>
              <w:pStyle w:val="TAC"/>
              <w:rPr>
                <w:szCs w:val="22"/>
                <w:lang w:val="en-US"/>
              </w:rPr>
            </w:pPr>
          </w:p>
        </w:tc>
        <w:tc>
          <w:tcPr>
            <w:tcW w:w="1179" w:type="dxa"/>
            <w:shd w:val="clear" w:color="auto" w:fill="auto"/>
            <w:vAlign w:val="center"/>
          </w:tcPr>
          <w:p w14:paraId="00AF6D6C" w14:textId="77777777" w:rsidR="00FE3475" w:rsidRPr="006C53D9" w:rsidRDefault="00FE3475" w:rsidP="00D67FEB">
            <w:pPr>
              <w:pStyle w:val="TAC"/>
              <w:rPr>
                <w:szCs w:val="22"/>
                <w:lang w:val="en-US"/>
              </w:rPr>
            </w:pPr>
            <w:r w:rsidRPr="006C53D9">
              <w:rPr>
                <w:szCs w:val="22"/>
                <w:lang w:val="en-US"/>
              </w:rPr>
              <w:t>n261</w:t>
            </w:r>
          </w:p>
        </w:tc>
        <w:tc>
          <w:tcPr>
            <w:tcW w:w="959" w:type="dxa"/>
            <w:shd w:val="clear" w:color="auto" w:fill="auto"/>
            <w:vAlign w:val="center"/>
          </w:tcPr>
          <w:p w14:paraId="650569F3" w14:textId="77777777" w:rsidR="00FE3475" w:rsidRPr="006C53D9" w:rsidRDefault="00FE3475" w:rsidP="00D67FEB">
            <w:pPr>
              <w:pStyle w:val="TAC"/>
              <w:rPr>
                <w:lang w:val="en-US"/>
              </w:rPr>
            </w:pPr>
            <w:r w:rsidRPr="006C53D9">
              <w:rPr>
                <w:rFonts w:eastAsia="Yu Mincho"/>
                <w:lang w:eastAsia="ja-JP"/>
              </w:rPr>
              <w:t>-120.3+Z</w:t>
            </w:r>
            <w:r w:rsidRPr="006C53D9">
              <w:rPr>
                <w:rFonts w:eastAsia="Yu Mincho"/>
                <w:vertAlign w:val="subscript"/>
                <w:lang w:eastAsia="ja-JP"/>
              </w:rPr>
              <w:t>1</w:t>
            </w:r>
          </w:p>
        </w:tc>
        <w:tc>
          <w:tcPr>
            <w:tcW w:w="959" w:type="dxa"/>
            <w:vAlign w:val="center"/>
          </w:tcPr>
          <w:p w14:paraId="1BBE8571" w14:textId="77777777" w:rsidR="00FE3475" w:rsidRPr="006C53D9" w:rsidRDefault="00FE3475" w:rsidP="00D67FEB">
            <w:pPr>
              <w:pStyle w:val="TAC"/>
              <w:rPr>
                <w:lang w:eastAsia="ko-KR"/>
              </w:rPr>
            </w:pPr>
            <w:r w:rsidRPr="006C53D9">
              <w:rPr>
                <w:lang w:eastAsia="ko-KR"/>
              </w:rPr>
              <w:t>-102.8</w:t>
            </w:r>
          </w:p>
        </w:tc>
        <w:tc>
          <w:tcPr>
            <w:tcW w:w="949" w:type="dxa"/>
            <w:vAlign w:val="center"/>
          </w:tcPr>
          <w:p w14:paraId="77121025" w14:textId="77777777" w:rsidR="00FE3475" w:rsidRPr="006C53D9" w:rsidRDefault="00FE3475" w:rsidP="00D67FEB">
            <w:pPr>
              <w:pStyle w:val="TAC"/>
            </w:pPr>
            <w:r w:rsidRPr="006C53D9">
              <w:rPr>
                <w:rFonts w:eastAsia="Yu Mincho"/>
                <w:lang w:eastAsia="ja-JP"/>
              </w:rPr>
              <w:t>-101.2</w:t>
            </w:r>
          </w:p>
        </w:tc>
        <w:tc>
          <w:tcPr>
            <w:tcW w:w="959" w:type="dxa"/>
            <w:vAlign w:val="center"/>
          </w:tcPr>
          <w:p w14:paraId="0B026251" w14:textId="77777777" w:rsidR="00FE3475" w:rsidRPr="006C53D9" w:rsidRDefault="00FE3475" w:rsidP="00D67FEB">
            <w:pPr>
              <w:pStyle w:val="TAC"/>
              <w:rPr>
                <w:lang w:val="en-US"/>
              </w:rPr>
            </w:pPr>
            <w:r w:rsidRPr="006C53D9">
              <w:rPr>
                <w:rFonts w:eastAsia="Yu Mincho"/>
                <w:lang w:eastAsia="ja-JP"/>
              </w:rPr>
              <w:t>-118.8+Z</w:t>
            </w:r>
            <w:r w:rsidRPr="006C53D9">
              <w:rPr>
                <w:rFonts w:eastAsia="Yu Mincho"/>
                <w:vertAlign w:val="subscript"/>
                <w:lang w:eastAsia="ja-JP"/>
              </w:rPr>
              <w:t>4</w:t>
            </w:r>
          </w:p>
        </w:tc>
        <w:tc>
          <w:tcPr>
            <w:tcW w:w="1443" w:type="dxa"/>
            <w:vMerge/>
            <w:shd w:val="clear" w:color="auto" w:fill="auto"/>
            <w:vAlign w:val="center"/>
          </w:tcPr>
          <w:p w14:paraId="75826F1A" w14:textId="77777777" w:rsidR="00FE3475" w:rsidRPr="006C53D9" w:rsidRDefault="00FE3475" w:rsidP="00D67FEB">
            <w:pPr>
              <w:keepNext/>
              <w:keepLines/>
              <w:spacing w:after="0"/>
              <w:jc w:val="center"/>
              <w:rPr>
                <w:rFonts w:ascii="Arial" w:hAnsi="Arial" w:cs="Arial"/>
                <w:sz w:val="18"/>
              </w:rPr>
            </w:pPr>
          </w:p>
        </w:tc>
        <w:tc>
          <w:tcPr>
            <w:tcW w:w="1012" w:type="dxa"/>
            <w:vMerge/>
            <w:shd w:val="clear" w:color="auto" w:fill="auto"/>
            <w:vAlign w:val="center"/>
          </w:tcPr>
          <w:p w14:paraId="27ED22B2" w14:textId="77777777" w:rsidR="00FE3475" w:rsidRPr="006C53D9" w:rsidRDefault="00FE3475" w:rsidP="00D67FEB">
            <w:pPr>
              <w:keepNext/>
              <w:keepLines/>
              <w:spacing w:after="0"/>
              <w:jc w:val="center"/>
              <w:rPr>
                <w:rFonts w:ascii="Arial" w:hAnsi="Arial" w:cs="Arial"/>
                <w:sz w:val="18"/>
                <w:lang w:val="en-US"/>
              </w:rPr>
            </w:pPr>
          </w:p>
        </w:tc>
      </w:tr>
      <w:tr w:rsidR="00FE3475" w:rsidRPr="006C53D9" w14:paraId="4CD2DEF9" w14:textId="77777777" w:rsidTr="00D67FEB">
        <w:trPr>
          <w:jc w:val="center"/>
        </w:trPr>
        <w:tc>
          <w:tcPr>
            <w:tcW w:w="9781" w:type="dxa"/>
            <w:gridSpan w:val="9"/>
            <w:shd w:val="clear" w:color="auto" w:fill="auto"/>
            <w:vAlign w:val="center"/>
          </w:tcPr>
          <w:p w14:paraId="1D3122FD" w14:textId="77777777" w:rsidR="00FE3475" w:rsidRPr="006C53D9" w:rsidRDefault="00FE3475" w:rsidP="00D67FEB">
            <w:pPr>
              <w:pStyle w:val="TAN"/>
            </w:pPr>
            <w:r w:rsidRPr="006C53D9">
              <w:t>N</w:t>
            </w:r>
            <w:r>
              <w:t>OTE</w:t>
            </w:r>
            <w:r w:rsidRPr="006C53D9">
              <w:t xml:space="preserve"> 1:</w:t>
            </w:r>
            <w:r w:rsidRPr="006C53D9">
              <w:tab/>
            </w:r>
            <w:r w:rsidRPr="006C53D9">
              <w:rPr>
                <w:rFonts w:cs="Arial"/>
              </w:rPr>
              <w:t>Values based on EIS spherical coverage as defined in clause 7.3.4 of TS 38.101-2 [19]. Side condition applies for directions in which EIS spherical coverage requirement is met.</w:t>
            </w:r>
          </w:p>
          <w:p w14:paraId="01180F38" w14:textId="77777777" w:rsidR="00FE3475" w:rsidRPr="006C53D9" w:rsidRDefault="00FE3475" w:rsidP="00D67FEB">
            <w:pPr>
              <w:pStyle w:val="TAN"/>
            </w:pPr>
            <w:r w:rsidRPr="006C53D9">
              <w:t>N</w:t>
            </w:r>
            <w:r>
              <w:t>OTE</w:t>
            </w:r>
            <w:r w:rsidRPr="006C53D9">
              <w:t xml:space="preserve"> 2:</w:t>
            </w:r>
            <w:r w:rsidRPr="006C53D9">
              <w:tab/>
              <w:t xml:space="preserve">Values specified at the Reference point to give minimum </w:t>
            </w:r>
            <w:r>
              <w:rPr>
                <w:rFonts w:hint="eastAsia"/>
                <w:lang w:eastAsia="zh-CN"/>
              </w:rPr>
              <w:t>PRS</w:t>
            </w:r>
            <w:r w:rsidRPr="006C53D9">
              <w:t xml:space="preserve"> </w:t>
            </w:r>
            <w:proofErr w:type="spellStart"/>
            <w:r w:rsidRPr="006C53D9">
              <w:t>Ês</w:t>
            </w:r>
            <w:proofErr w:type="spellEnd"/>
            <w:r w:rsidRPr="006C53D9">
              <w:t>/</w:t>
            </w:r>
            <w:proofErr w:type="spellStart"/>
            <w:r w:rsidRPr="006C53D9">
              <w:t>Iot</w:t>
            </w:r>
            <w:proofErr w:type="spellEnd"/>
            <w:r w:rsidRPr="006C53D9">
              <w:t>, with no applied noise.</w:t>
            </w:r>
          </w:p>
          <w:p w14:paraId="130C7984" w14:textId="77777777" w:rsidR="00FE3475" w:rsidRDefault="00FE3475" w:rsidP="00D67FEB">
            <w:pPr>
              <w:pStyle w:val="TAN"/>
              <w:rPr>
                <w:rFonts w:cs="Arial"/>
              </w:rPr>
            </w:pPr>
            <w:r w:rsidRPr="006C53D9">
              <w:rPr>
                <w:rFonts w:cs="Arial"/>
              </w:rPr>
              <w:t>N</w:t>
            </w:r>
            <w:r>
              <w:rPr>
                <w:rFonts w:cs="Arial"/>
              </w:rPr>
              <w:t>OTE</w:t>
            </w:r>
            <w:r w:rsidRPr="006C53D9">
              <w:rPr>
                <w:rFonts w:cs="Arial"/>
              </w:rPr>
              <w:t xml:space="preserve"> 3:</w:t>
            </w:r>
            <w:r w:rsidRPr="006C53D9">
              <w:rPr>
                <w:rFonts w:cs="Arial"/>
              </w:rPr>
              <w:tab/>
            </w:r>
            <w:r w:rsidRPr="007331B6">
              <w:rPr>
                <w:rFonts w:cs="Arial"/>
              </w:rPr>
              <w:t xml:space="preserve">For UEs that support multiple FR2 bands, Rx Beam Peak values are increased by </w:t>
            </w:r>
            <w:r w:rsidRPr="000970AD">
              <w:rPr>
                <w:lang w:val="en-US"/>
              </w:rPr>
              <w:t>∆</w:t>
            </w:r>
            <w:proofErr w:type="spellStart"/>
            <w:r w:rsidRPr="000970AD">
              <w:rPr>
                <w:lang w:val="en-US"/>
              </w:rPr>
              <w:t>MB</w:t>
            </w:r>
            <w:r w:rsidRPr="000970AD">
              <w:rPr>
                <w:vertAlign w:val="subscript"/>
                <w:lang w:val="en-US"/>
              </w:rPr>
              <w:t>P,n</w:t>
            </w:r>
            <w:proofErr w:type="spellEnd"/>
            <w:r w:rsidRPr="007331B6">
              <w:rPr>
                <w:rFonts w:cs="Arial"/>
                <w:iCs/>
              </w:rPr>
              <w:t xml:space="preserve"> and </w:t>
            </w:r>
            <w:r>
              <w:rPr>
                <w:rFonts w:cs="Arial"/>
              </w:rPr>
              <w:t>s</w:t>
            </w:r>
            <w:r w:rsidRPr="00DB2FAB">
              <w:rPr>
                <w:rFonts w:cs="Arial"/>
              </w:rPr>
              <w:t>pherical</w:t>
            </w:r>
            <w:r w:rsidRPr="007331B6">
              <w:rPr>
                <w:rFonts w:cs="Arial"/>
              </w:rPr>
              <w:t xml:space="preserve"> coverage values are increased by </w:t>
            </w:r>
            <w:r w:rsidRPr="000970AD">
              <w:rPr>
                <w:lang w:val="en-US"/>
              </w:rPr>
              <w:t>∆</w:t>
            </w:r>
            <w:proofErr w:type="spellStart"/>
            <w:r w:rsidRPr="000970AD">
              <w:rPr>
                <w:lang w:val="en-US"/>
              </w:rPr>
              <w:t>MB</w:t>
            </w:r>
            <w:r w:rsidRPr="000970AD">
              <w:rPr>
                <w:vertAlign w:val="subscript"/>
                <w:lang w:val="en-US"/>
              </w:rPr>
              <w:t>S,n</w:t>
            </w:r>
            <w:proofErr w:type="spellEnd"/>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p>
          <w:p w14:paraId="609E69D6" w14:textId="77777777" w:rsidR="00FE3475" w:rsidRDefault="00FE3475" w:rsidP="00D67FEB">
            <w:pPr>
              <w:pStyle w:val="TAN"/>
            </w:pPr>
            <w:r>
              <w:t>NOTE 4:</w:t>
            </w:r>
            <w:r w:rsidRPr="006C53D9">
              <w:rPr>
                <w:rFonts w:cs="Arial"/>
              </w:rPr>
              <w:tab/>
            </w:r>
            <w:r>
              <w:t>PRS</w:t>
            </w:r>
            <w:r w:rsidRPr="006C53D9">
              <w:t xml:space="preserve"> </w:t>
            </w:r>
            <w:proofErr w:type="spellStart"/>
            <w:r w:rsidRPr="006C53D9">
              <w:t>Ês</w:t>
            </w:r>
            <w:proofErr w:type="spellEnd"/>
            <w:r w:rsidRPr="006C53D9">
              <w:t>/</w:t>
            </w:r>
            <w:proofErr w:type="spellStart"/>
            <w:r w:rsidRPr="006C53D9">
              <w:t>Iot</w:t>
            </w:r>
            <w:proofErr w:type="spellEnd"/>
            <w:r>
              <w:t xml:space="preserve"> for RSTD measurement reference cell PRS resource, FFS for PRS-RSRP and UE Rx-Tx.</w:t>
            </w:r>
          </w:p>
          <w:p w14:paraId="384F1484" w14:textId="77777777" w:rsidR="00FE3475" w:rsidRPr="006C53D9" w:rsidRDefault="00FE3475" w:rsidP="00D67FEB">
            <w:pPr>
              <w:pStyle w:val="TAN"/>
              <w:rPr>
                <w:rFonts w:cs="Arial"/>
                <w:lang w:val="en-US"/>
              </w:rPr>
            </w:pPr>
            <w:r>
              <w:t>NOTE 5:</w:t>
            </w:r>
            <w:r w:rsidRPr="006C53D9">
              <w:rPr>
                <w:rFonts w:cs="Arial"/>
              </w:rPr>
              <w:tab/>
            </w:r>
            <w:r>
              <w:t>PRS</w:t>
            </w:r>
            <w:r w:rsidRPr="006C53D9">
              <w:t xml:space="preserve"> </w:t>
            </w:r>
            <w:proofErr w:type="spellStart"/>
            <w:r w:rsidRPr="006C53D9">
              <w:t>Ês</w:t>
            </w:r>
            <w:proofErr w:type="spellEnd"/>
            <w:r w:rsidRPr="006C53D9">
              <w:t>/</w:t>
            </w:r>
            <w:proofErr w:type="spellStart"/>
            <w:r w:rsidRPr="006C53D9">
              <w:t>Iot</w:t>
            </w:r>
            <w:proofErr w:type="spellEnd"/>
            <w:r>
              <w:t xml:space="preserve"> for RSTD measurement </w:t>
            </w:r>
            <w:proofErr w:type="spellStart"/>
            <w:r>
              <w:t>neighbor</w:t>
            </w:r>
            <w:proofErr w:type="spellEnd"/>
            <w:r>
              <w:t xml:space="preserve"> cell PRS resource, FFS for PRS-RSRP and UE Rx-Tx.</w:t>
            </w:r>
          </w:p>
        </w:tc>
      </w:tr>
    </w:tbl>
    <w:p w14:paraId="50C0DA30" w14:textId="77777777" w:rsidR="00FE3475" w:rsidRPr="006C53D9" w:rsidRDefault="00FE3475" w:rsidP="00FE3475">
      <w:pPr>
        <w:jc w:val="both"/>
        <w:rPr>
          <w:lang w:eastAsia="ja-JP"/>
        </w:rPr>
      </w:pPr>
    </w:p>
    <w:p w14:paraId="117F3437" w14:textId="77777777" w:rsidR="00FE3475" w:rsidRPr="006C53D9" w:rsidRDefault="00FE3475" w:rsidP="00FE3475">
      <w:pPr>
        <w:pStyle w:val="EditorsNote"/>
        <w:rPr>
          <w:i/>
          <w:iCs/>
          <w:color w:val="auto"/>
        </w:rPr>
      </w:pPr>
      <w:r w:rsidRPr="006C53D9">
        <w:rPr>
          <w:i/>
          <w:iCs/>
          <w:color w:val="auto"/>
        </w:rPr>
        <w:t xml:space="preserve">Editor’s notes for Table </w:t>
      </w:r>
      <w:r>
        <w:rPr>
          <w:i/>
          <w:iCs/>
          <w:color w:val="auto"/>
        </w:rPr>
        <w:t>B.2.14</w:t>
      </w:r>
      <w:r w:rsidRPr="006C53D9">
        <w:rPr>
          <w:i/>
          <w:iCs/>
          <w:color w:val="auto"/>
        </w:rPr>
        <w:t xml:space="preserve">-2: </w:t>
      </w:r>
    </w:p>
    <w:p w14:paraId="5802CE1D" w14:textId="77777777" w:rsidR="00FE3475" w:rsidRPr="006C53D9" w:rsidRDefault="00FE3475" w:rsidP="00FE3475">
      <w:pPr>
        <w:pStyle w:val="EditorsNote"/>
        <w:rPr>
          <w:i/>
          <w:iCs/>
          <w:color w:val="auto"/>
        </w:rPr>
      </w:pPr>
      <w:r w:rsidRPr="006C53D9">
        <w:rPr>
          <w:i/>
          <w:iCs/>
          <w:color w:val="auto"/>
        </w:rPr>
        <w:t>- The value of Y for power classes 1 and 4 is FFS, where Y</w:t>
      </w:r>
      <w:r w:rsidRPr="006C53D9">
        <w:rPr>
          <w:i/>
          <w:iCs/>
          <w:color w:val="auto"/>
          <w:vertAlign w:val="subscript"/>
        </w:rPr>
        <w:t>1</w:t>
      </w:r>
      <w:r w:rsidRPr="006C53D9">
        <w:rPr>
          <w:i/>
          <w:iCs/>
          <w:color w:val="auto"/>
        </w:rPr>
        <w:t xml:space="preserve"> and Y</w:t>
      </w:r>
      <w:r w:rsidRPr="006C53D9">
        <w:rPr>
          <w:i/>
          <w:iCs/>
          <w:color w:val="auto"/>
          <w:vertAlign w:val="subscript"/>
        </w:rPr>
        <w:t>4</w:t>
      </w:r>
      <w:r w:rsidRPr="006C53D9">
        <w:rPr>
          <w:i/>
          <w:iCs/>
          <w:color w:val="auto"/>
        </w:rPr>
        <w:t xml:space="preserve"> are the rough/fine beam gain differences in Rx beam peak direction for power classes 1 and 4 respectively </w:t>
      </w:r>
    </w:p>
    <w:p w14:paraId="61877313" w14:textId="7EAA07D9" w:rsidR="00A05C8F" w:rsidRPr="00591F8F" w:rsidRDefault="00FE3475" w:rsidP="00FE3475">
      <w:pPr>
        <w:spacing w:after="120"/>
        <w:rPr>
          <w:lang w:eastAsia="zh-CN"/>
        </w:rPr>
      </w:pPr>
      <w:r w:rsidRPr="006C53D9">
        <w:rPr>
          <w:i/>
          <w:lang w:eastAsia="sv-SE"/>
        </w:rPr>
        <w:t xml:space="preserve">- </w:t>
      </w:r>
      <w:r w:rsidRPr="006C53D9">
        <w:rPr>
          <w:i/>
        </w:rPr>
        <w:t>The value of Z for power classes 1 and 4 is FFS, where Z</w:t>
      </w:r>
      <w:r w:rsidRPr="006C53D9">
        <w:rPr>
          <w:i/>
          <w:vertAlign w:val="subscript"/>
        </w:rPr>
        <w:t>1</w:t>
      </w:r>
      <w:r w:rsidRPr="006C53D9">
        <w:rPr>
          <w:i/>
        </w:rPr>
        <w:t xml:space="preserve"> and Z</w:t>
      </w:r>
      <w:r w:rsidRPr="006C53D9">
        <w:rPr>
          <w:i/>
          <w:vertAlign w:val="subscript"/>
        </w:rPr>
        <w:t>4</w:t>
      </w:r>
      <w:r w:rsidRPr="006C53D9">
        <w:rPr>
          <w:i/>
        </w:rPr>
        <w:t xml:space="preserve"> are the rough/fine beam gain differences in spherical coverage directions for power classes 1 and 4 respectively</w:t>
      </w:r>
    </w:p>
    <w:p w14:paraId="15F5C23D" w14:textId="77777777" w:rsidR="00591F8F" w:rsidRPr="00591F8F" w:rsidRDefault="00591F8F" w:rsidP="00591F8F">
      <w:pPr>
        <w:spacing w:after="120"/>
        <w:rPr>
          <w:lang w:eastAsia="zh-CN"/>
        </w:rPr>
      </w:pPr>
    </w:p>
    <w:p w14:paraId="1029614D" w14:textId="7569C4E8" w:rsidR="00591F8F" w:rsidRPr="00591F8F" w:rsidRDefault="00591F8F" w:rsidP="00591F8F">
      <w:pPr>
        <w:jc w:val="center"/>
        <w:rPr>
          <w:b/>
          <w:color w:val="0070C0"/>
          <w:sz w:val="32"/>
          <w:szCs w:val="32"/>
          <w:lang w:eastAsia="zh-CN"/>
        </w:rPr>
      </w:pPr>
      <w:r w:rsidRPr="00591F8F">
        <w:rPr>
          <w:b/>
          <w:color w:val="0070C0"/>
          <w:sz w:val="32"/>
          <w:szCs w:val="32"/>
          <w:lang w:eastAsia="zh-CN"/>
        </w:rPr>
        <w:t>----------------------END OF CHANGE</w:t>
      </w:r>
      <w:r w:rsidR="0012262F">
        <w:rPr>
          <w:b/>
          <w:color w:val="0070C0"/>
          <w:sz w:val="32"/>
          <w:szCs w:val="32"/>
          <w:lang w:eastAsia="zh-CN"/>
        </w:rPr>
        <w:t>S</w:t>
      </w:r>
      <w:r w:rsidRPr="00591F8F">
        <w:rPr>
          <w:b/>
          <w:color w:val="0070C0"/>
          <w:sz w:val="32"/>
          <w:szCs w:val="32"/>
          <w:lang w:eastAsia="zh-CN"/>
        </w:rPr>
        <w:t>----------------------------</w:t>
      </w:r>
    </w:p>
    <w:p w14:paraId="4226E92D" w14:textId="77777777" w:rsidR="00327596" w:rsidRPr="009B23B4" w:rsidRDefault="00327596" w:rsidP="00591F8F">
      <w:pPr>
        <w:pStyle w:val="BodyText"/>
        <w:rPr>
          <w:lang w:eastAsia="zh-CN"/>
        </w:rPr>
      </w:pPr>
    </w:p>
    <w:sectPr w:rsidR="00327596" w:rsidRPr="009B23B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3C60F" w14:textId="77777777" w:rsidR="001A0C9B" w:rsidRDefault="001A0C9B">
      <w:r>
        <w:separator/>
      </w:r>
    </w:p>
  </w:endnote>
  <w:endnote w:type="continuationSeparator" w:id="0">
    <w:p w14:paraId="69E820BA" w14:textId="77777777" w:rsidR="001A0C9B" w:rsidRDefault="001A0C9B">
      <w:r>
        <w:continuationSeparator/>
      </w:r>
    </w:p>
  </w:endnote>
  <w:endnote w:type="continuationNotice" w:id="1">
    <w:p w14:paraId="6FAE4FBB" w14:textId="77777777" w:rsidR="001A0C9B" w:rsidRDefault="001A0C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charset w:val="CC"/>
    <w:family w:val="swiss"/>
    <w:pitch w:val="variable"/>
    <w:sig w:usb0="00000001" w:usb1="400060FB" w:usb2="00000028" w:usb3="00000000" w:csb0="0000019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EFFAE" w14:textId="77777777" w:rsidR="001A0C9B" w:rsidRDefault="001A0C9B">
      <w:r>
        <w:separator/>
      </w:r>
    </w:p>
  </w:footnote>
  <w:footnote w:type="continuationSeparator" w:id="0">
    <w:p w14:paraId="5622B344" w14:textId="77777777" w:rsidR="001A0C9B" w:rsidRDefault="001A0C9B">
      <w:r>
        <w:continuationSeparator/>
      </w:r>
    </w:p>
  </w:footnote>
  <w:footnote w:type="continuationNotice" w:id="1">
    <w:p w14:paraId="2AFA2C51" w14:textId="77777777" w:rsidR="001A0C9B" w:rsidRDefault="001A0C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2391"/>
    <w:multiLevelType w:val="hybridMultilevel"/>
    <w:tmpl w:val="4E5EEE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1164F93"/>
    <w:multiLevelType w:val="hybridMultilevel"/>
    <w:tmpl w:val="DFA428A6"/>
    <w:lvl w:ilvl="0" w:tplc="393E7842">
      <w:start w:val="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70624FD"/>
    <w:multiLevelType w:val="hybridMultilevel"/>
    <w:tmpl w:val="737CBAC6"/>
    <w:lvl w:ilvl="0" w:tplc="D534D630">
      <w:start w:val="7"/>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C923E8A"/>
    <w:multiLevelType w:val="hybridMultilevel"/>
    <w:tmpl w:val="65E8FCAE"/>
    <w:lvl w:ilvl="0" w:tplc="BE381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CE80D3D"/>
    <w:multiLevelType w:val="hybridMultilevel"/>
    <w:tmpl w:val="0334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56F2D0D"/>
    <w:multiLevelType w:val="hybridMultilevel"/>
    <w:tmpl w:val="E90C320E"/>
    <w:lvl w:ilvl="0" w:tplc="06E61B98">
      <w:start w:val="8"/>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38903534"/>
    <w:multiLevelType w:val="hybridMultilevel"/>
    <w:tmpl w:val="30964828"/>
    <w:lvl w:ilvl="0" w:tplc="668A2614">
      <w:start w:val="4"/>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ED369F9"/>
    <w:multiLevelType w:val="hybridMultilevel"/>
    <w:tmpl w:val="5ED6B2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461A072D"/>
    <w:multiLevelType w:val="hybridMultilevel"/>
    <w:tmpl w:val="DB387502"/>
    <w:lvl w:ilvl="0" w:tplc="04090011">
      <w:start w:val="1"/>
      <w:numFmt w:val="decimal"/>
      <w:lvlText w:val="%1)"/>
      <w:lvlJc w:val="left"/>
      <w:pPr>
        <w:ind w:left="1360" w:hanging="420"/>
      </w:p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15" w15:restartNumberingAfterBreak="0">
    <w:nsid w:val="4DD35353"/>
    <w:multiLevelType w:val="hybridMultilevel"/>
    <w:tmpl w:val="D778B538"/>
    <w:lvl w:ilvl="0" w:tplc="DD56BEB8">
      <w:start w:val="2"/>
      <w:numFmt w:val="bullet"/>
      <w:lvlText w:val="-"/>
      <w:lvlJc w:val="left"/>
      <w:pPr>
        <w:ind w:left="644" w:hanging="360"/>
      </w:pPr>
      <w:rPr>
        <w:rFonts w:ascii="Calibri" w:eastAsia="Calibri" w:hAnsi="Calibri"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4E7054E2"/>
    <w:multiLevelType w:val="hybridMultilevel"/>
    <w:tmpl w:val="24E4BEC4"/>
    <w:lvl w:ilvl="0" w:tplc="59C0A6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8" w15:restartNumberingAfterBreak="0">
    <w:nsid w:val="51544103"/>
    <w:multiLevelType w:val="hybridMultilevel"/>
    <w:tmpl w:val="C488261C"/>
    <w:lvl w:ilvl="0" w:tplc="DD56BEB8">
      <w:start w:val="2"/>
      <w:numFmt w:val="bullet"/>
      <w:lvlText w:val="-"/>
      <w:lvlJc w:val="left"/>
      <w:pPr>
        <w:ind w:left="360" w:hanging="360"/>
      </w:pPr>
      <w:rPr>
        <w:rFonts w:ascii="Calibri" w:eastAsia="Calibri"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0"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2" w15:restartNumberingAfterBreak="0">
    <w:nsid w:val="5B522572"/>
    <w:multiLevelType w:val="hybridMultilevel"/>
    <w:tmpl w:val="8C7A8DC0"/>
    <w:lvl w:ilvl="0" w:tplc="8CBEB55E">
      <w:start w:val="2021"/>
      <w:numFmt w:val="bullet"/>
      <w:lvlText w:val="-"/>
      <w:lvlJc w:val="left"/>
      <w:pPr>
        <w:ind w:left="360" w:hanging="360"/>
      </w:pPr>
      <w:rPr>
        <w:rFonts w:ascii="Arial" w:eastAsia="Times New Roman" w:hAnsi="Arial" w:cs="Aria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DBB298C"/>
    <w:multiLevelType w:val="hybridMultilevel"/>
    <w:tmpl w:val="B3BA5476"/>
    <w:lvl w:ilvl="0" w:tplc="F5B23A0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4" w15:restartNumberingAfterBreak="0">
    <w:nsid w:val="65BB7F02"/>
    <w:multiLevelType w:val="hybridMultilevel"/>
    <w:tmpl w:val="795EA4A0"/>
    <w:lvl w:ilvl="0" w:tplc="FFFFFFFF">
      <w:start w:val="1"/>
      <w:numFmt w:val="bullet"/>
      <w:lvlText w:val=""/>
      <w:lvlJc w:val="left"/>
      <w:pPr>
        <w:ind w:left="520" w:hanging="420"/>
      </w:pPr>
      <w:rPr>
        <w:rFonts w:ascii="Symbol" w:hAnsi="Symbol" w:hint="default"/>
      </w:rPr>
    </w:lvl>
    <w:lvl w:ilvl="1" w:tplc="04090003">
      <w:start w:val="1"/>
      <w:numFmt w:val="bullet"/>
      <w:lvlText w:val=""/>
      <w:lvlJc w:val="left"/>
      <w:pPr>
        <w:ind w:left="940" w:hanging="420"/>
      </w:pPr>
      <w:rPr>
        <w:rFonts w:ascii="Wingdings" w:hAnsi="Wingdings" w:hint="default"/>
      </w:rPr>
    </w:lvl>
    <w:lvl w:ilvl="2" w:tplc="04090011">
      <w:start w:val="1"/>
      <w:numFmt w:val="decimal"/>
      <w:lvlText w:val="%3)"/>
      <w:lvlJc w:val="left"/>
      <w:pPr>
        <w:ind w:left="1360" w:hanging="420"/>
      </w:pPr>
      <w:rPr>
        <w:rFont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6" w15:restartNumberingAfterBreak="0">
    <w:nsid w:val="6FD932D6"/>
    <w:multiLevelType w:val="hybridMultilevel"/>
    <w:tmpl w:val="CC5C7F4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5"/>
  </w:num>
  <w:num w:numId="3">
    <w:abstractNumId w:val="22"/>
  </w:num>
  <w:num w:numId="4">
    <w:abstractNumId w:val="26"/>
  </w:num>
  <w:num w:numId="5">
    <w:abstractNumId w:val="25"/>
  </w:num>
  <w:num w:numId="6">
    <w:abstractNumId w:val="27"/>
  </w:num>
  <w:num w:numId="7">
    <w:abstractNumId w:val="6"/>
  </w:num>
  <w:num w:numId="8">
    <w:abstractNumId w:val="7"/>
  </w:num>
  <w:num w:numId="9">
    <w:abstractNumId w:val="2"/>
  </w:num>
  <w:num w:numId="10">
    <w:abstractNumId w:val="9"/>
  </w:num>
  <w:num w:numId="11">
    <w:abstractNumId w:val="4"/>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0"/>
  </w:num>
  <w:num w:numId="15">
    <w:abstractNumId w:val="19"/>
  </w:num>
  <w:num w:numId="16">
    <w:abstractNumId w:val="11"/>
  </w:num>
  <w:num w:numId="17">
    <w:abstractNumId w:val="3"/>
  </w:num>
  <w:num w:numId="18">
    <w:abstractNumId w:val="12"/>
  </w:num>
  <w:num w:numId="19">
    <w:abstractNumId w:val="24"/>
  </w:num>
  <w:num w:numId="20">
    <w:abstractNumId w:val="10"/>
  </w:num>
  <w:num w:numId="21">
    <w:abstractNumId w:val="14"/>
  </w:num>
  <w:num w:numId="22">
    <w:abstractNumId w:val="5"/>
  </w:num>
  <w:num w:numId="23">
    <w:abstractNumId w:val="21"/>
  </w:num>
  <w:num w:numId="24">
    <w:abstractNumId w:val="8"/>
  </w:num>
  <w:num w:numId="25">
    <w:abstractNumId w:val="0"/>
  </w:num>
  <w:num w:numId="26">
    <w:abstractNumId w:val="23"/>
  </w:num>
  <w:num w:numId="27">
    <w:abstractNumId w:val="13"/>
  </w:num>
  <w:num w:numId="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A7B"/>
    <w:rsid w:val="00005075"/>
    <w:rsid w:val="00007F72"/>
    <w:rsid w:val="00022E4A"/>
    <w:rsid w:val="00023765"/>
    <w:rsid w:val="00025154"/>
    <w:rsid w:val="000349E0"/>
    <w:rsid w:val="0004493A"/>
    <w:rsid w:val="0004623E"/>
    <w:rsid w:val="00051E3A"/>
    <w:rsid w:val="00062051"/>
    <w:rsid w:val="00071AB8"/>
    <w:rsid w:val="00082216"/>
    <w:rsid w:val="0008294D"/>
    <w:rsid w:val="00087496"/>
    <w:rsid w:val="000940C5"/>
    <w:rsid w:val="00096A2E"/>
    <w:rsid w:val="000A065F"/>
    <w:rsid w:val="000A6394"/>
    <w:rsid w:val="000B1460"/>
    <w:rsid w:val="000B38CE"/>
    <w:rsid w:val="000B6E49"/>
    <w:rsid w:val="000B7FED"/>
    <w:rsid w:val="000C038A"/>
    <w:rsid w:val="000C4857"/>
    <w:rsid w:val="000C6598"/>
    <w:rsid w:val="000C7EC1"/>
    <w:rsid w:val="000D44B3"/>
    <w:rsid w:val="000D6982"/>
    <w:rsid w:val="000E5CD8"/>
    <w:rsid w:val="000E5EEC"/>
    <w:rsid w:val="000F66AA"/>
    <w:rsid w:val="00101999"/>
    <w:rsid w:val="00101CBA"/>
    <w:rsid w:val="001021FB"/>
    <w:rsid w:val="00113E3E"/>
    <w:rsid w:val="0012262F"/>
    <w:rsid w:val="00122D75"/>
    <w:rsid w:val="0012699F"/>
    <w:rsid w:val="0013571A"/>
    <w:rsid w:val="00145D43"/>
    <w:rsid w:val="00150FE6"/>
    <w:rsid w:val="00164E71"/>
    <w:rsid w:val="00165A49"/>
    <w:rsid w:val="00181104"/>
    <w:rsid w:val="00192C46"/>
    <w:rsid w:val="001A08B3"/>
    <w:rsid w:val="001A0C9B"/>
    <w:rsid w:val="001A4B35"/>
    <w:rsid w:val="001A5EEC"/>
    <w:rsid w:val="001A6498"/>
    <w:rsid w:val="001A7B60"/>
    <w:rsid w:val="001B1102"/>
    <w:rsid w:val="001B2007"/>
    <w:rsid w:val="001B24E5"/>
    <w:rsid w:val="001B52F0"/>
    <w:rsid w:val="001B6C00"/>
    <w:rsid w:val="001B7A65"/>
    <w:rsid w:val="001C43EC"/>
    <w:rsid w:val="001C5E93"/>
    <w:rsid w:val="001D560C"/>
    <w:rsid w:val="001E323B"/>
    <w:rsid w:val="001E41F3"/>
    <w:rsid w:val="001E4382"/>
    <w:rsid w:val="001F118F"/>
    <w:rsid w:val="001F69EC"/>
    <w:rsid w:val="001F7F43"/>
    <w:rsid w:val="0020568F"/>
    <w:rsid w:val="002056F8"/>
    <w:rsid w:val="002062D4"/>
    <w:rsid w:val="00212DDE"/>
    <w:rsid w:val="00223587"/>
    <w:rsid w:val="0023260C"/>
    <w:rsid w:val="00237884"/>
    <w:rsid w:val="002543A7"/>
    <w:rsid w:val="002579D2"/>
    <w:rsid w:val="0026004D"/>
    <w:rsid w:val="002640DD"/>
    <w:rsid w:val="0027171F"/>
    <w:rsid w:val="00271DB8"/>
    <w:rsid w:val="00272B2A"/>
    <w:rsid w:val="00275D12"/>
    <w:rsid w:val="00284FEB"/>
    <w:rsid w:val="002860C4"/>
    <w:rsid w:val="002935E7"/>
    <w:rsid w:val="00293658"/>
    <w:rsid w:val="002A732D"/>
    <w:rsid w:val="002B0AAA"/>
    <w:rsid w:val="002B3E81"/>
    <w:rsid w:val="002B5741"/>
    <w:rsid w:val="002C48F3"/>
    <w:rsid w:val="002C7275"/>
    <w:rsid w:val="002C7B13"/>
    <w:rsid w:val="002E313A"/>
    <w:rsid w:val="002E472E"/>
    <w:rsid w:val="002F19F3"/>
    <w:rsid w:val="002F444D"/>
    <w:rsid w:val="002F77B4"/>
    <w:rsid w:val="003049A4"/>
    <w:rsid w:val="00304FE1"/>
    <w:rsid w:val="00305409"/>
    <w:rsid w:val="00327596"/>
    <w:rsid w:val="00331069"/>
    <w:rsid w:val="0033585D"/>
    <w:rsid w:val="00337C9B"/>
    <w:rsid w:val="00344AC0"/>
    <w:rsid w:val="00346EEB"/>
    <w:rsid w:val="00354EE1"/>
    <w:rsid w:val="003557D1"/>
    <w:rsid w:val="003609EF"/>
    <w:rsid w:val="0036231A"/>
    <w:rsid w:val="00363528"/>
    <w:rsid w:val="00365347"/>
    <w:rsid w:val="0036597E"/>
    <w:rsid w:val="00373F86"/>
    <w:rsid w:val="003746CF"/>
    <w:rsid w:val="00374DD4"/>
    <w:rsid w:val="0037684C"/>
    <w:rsid w:val="00376E0A"/>
    <w:rsid w:val="00380A74"/>
    <w:rsid w:val="00381D93"/>
    <w:rsid w:val="0038676F"/>
    <w:rsid w:val="00397E6D"/>
    <w:rsid w:val="003B2648"/>
    <w:rsid w:val="003C1821"/>
    <w:rsid w:val="003C28AF"/>
    <w:rsid w:val="003C7259"/>
    <w:rsid w:val="003C7D9B"/>
    <w:rsid w:val="003D2A51"/>
    <w:rsid w:val="003D4385"/>
    <w:rsid w:val="003E1A36"/>
    <w:rsid w:val="003F554C"/>
    <w:rsid w:val="00410371"/>
    <w:rsid w:val="00411BB3"/>
    <w:rsid w:val="00413D6F"/>
    <w:rsid w:val="00416BFA"/>
    <w:rsid w:val="004210BF"/>
    <w:rsid w:val="004236B3"/>
    <w:rsid w:val="004242F1"/>
    <w:rsid w:val="004331AD"/>
    <w:rsid w:val="004505FC"/>
    <w:rsid w:val="00450E80"/>
    <w:rsid w:val="00480375"/>
    <w:rsid w:val="0048488C"/>
    <w:rsid w:val="00490E48"/>
    <w:rsid w:val="00496AA7"/>
    <w:rsid w:val="004A043B"/>
    <w:rsid w:val="004A1C74"/>
    <w:rsid w:val="004A54E5"/>
    <w:rsid w:val="004B75B7"/>
    <w:rsid w:val="004E3857"/>
    <w:rsid w:val="004F622F"/>
    <w:rsid w:val="00503AF6"/>
    <w:rsid w:val="0051580D"/>
    <w:rsid w:val="0051786F"/>
    <w:rsid w:val="00523DE0"/>
    <w:rsid w:val="00524BD1"/>
    <w:rsid w:val="00531CD1"/>
    <w:rsid w:val="00537064"/>
    <w:rsid w:val="00547111"/>
    <w:rsid w:val="0055650D"/>
    <w:rsid w:val="00561EEE"/>
    <w:rsid w:val="0057528C"/>
    <w:rsid w:val="00576A9F"/>
    <w:rsid w:val="00591A8B"/>
    <w:rsid w:val="00591F8F"/>
    <w:rsid w:val="00592796"/>
    <w:rsid w:val="00592B73"/>
    <w:rsid w:val="00592D74"/>
    <w:rsid w:val="005A04F9"/>
    <w:rsid w:val="005A2D49"/>
    <w:rsid w:val="005B3604"/>
    <w:rsid w:val="005B3D10"/>
    <w:rsid w:val="005B7002"/>
    <w:rsid w:val="005C4EEF"/>
    <w:rsid w:val="005C596B"/>
    <w:rsid w:val="005D2DB7"/>
    <w:rsid w:val="005E2C44"/>
    <w:rsid w:val="005E3781"/>
    <w:rsid w:val="005F22A8"/>
    <w:rsid w:val="005F707C"/>
    <w:rsid w:val="00602798"/>
    <w:rsid w:val="00614362"/>
    <w:rsid w:val="00616D5E"/>
    <w:rsid w:val="00617D48"/>
    <w:rsid w:val="00621188"/>
    <w:rsid w:val="00623588"/>
    <w:rsid w:val="006255CD"/>
    <w:rsid w:val="006257ED"/>
    <w:rsid w:val="006259D2"/>
    <w:rsid w:val="00626191"/>
    <w:rsid w:val="00627603"/>
    <w:rsid w:val="00636D8B"/>
    <w:rsid w:val="00643784"/>
    <w:rsid w:val="00655F39"/>
    <w:rsid w:val="006574A7"/>
    <w:rsid w:val="00665C47"/>
    <w:rsid w:val="0066647C"/>
    <w:rsid w:val="00674360"/>
    <w:rsid w:val="00687D46"/>
    <w:rsid w:val="00695808"/>
    <w:rsid w:val="006A6D33"/>
    <w:rsid w:val="006B46FB"/>
    <w:rsid w:val="006C04C8"/>
    <w:rsid w:val="006D173B"/>
    <w:rsid w:val="006D17A4"/>
    <w:rsid w:val="006D7D3C"/>
    <w:rsid w:val="006E21FB"/>
    <w:rsid w:val="006E6050"/>
    <w:rsid w:val="006F1E73"/>
    <w:rsid w:val="006F248D"/>
    <w:rsid w:val="006F5944"/>
    <w:rsid w:val="00704464"/>
    <w:rsid w:val="00705A36"/>
    <w:rsid w:val="00716075"/>
    <w:rsid w:val="007176FF"/>
    <w:rsid w:val="00717A81"/>
    <w:rsid w:val="007235B5"/>
    <w:rsid w:val="00727409"/>
    <w:rsid w:val="00733949"/>
    <w:rsid w:val="007353CB"/>
    <w:rsid w:val="007613D2"/>
    <w:rsid w:val="007707CB"/>
    <w:rsid w:val="00771131"/>
    <w:rsid w:val="00781E3E"/>
    <w:rsid w:val="00787A48"/>
    <w:rsid w:val="00790A88"/>
    <w:rsid w:val="00792342"/>
    <w:rsid w:val="00792C49"/>
    <w:rsid w:val="007977A8"/>
    <w:rsid w:val="007A12E5"/>
    <w:rsid w:val="007A1358"/>
    <w:rsid w:val="007B512A"/>
    <w:rsid w:val="007C07AB"/>
    <w:rsid w:val="007C2097"/>
    <w:rsid w:val="007C3F32"/>
    <w:rsid w:val="007D617D"/>
    <w:rsid w:val="007D6A07"/>
    <w:rsid w:val="007F048D"/>
    <w:rsid w:val="007F4F6E"/>
    <w:rsid w:val="007F7259"/>
    <w:rsid w:val="008035E9"/>
    <w:rsid w:val="008040A8"/>
    <w:rsid w:val="00810818"/>
    <w:rsid w:val="008123A9"/>
    <w:rsid w:val="00825C38"/>
    <w:rsid w:val="008279FA"/>
    <w:rsid w:val="0084229F"/>
    <w:rsid w:val="008543EF"/>
    <w:rsid w:val="00861F6D"/>
    <w:rsid w:val="008626E7"/>
    <w:rsid w:val="00870E73"/>
    <w:rsid w:val="00870EE7"/>
    <w:rsid w:val="00875520"/>
    <w:rsid w:val="0087612A"/>
    <w:rsid w:val="00876845"/>
    <w:rsid w:val="008863B9"/>
    <w:rsid w:val="0088658C"/>
    <w:rsid w:val="008908F6"/>
    <w:rsid w:val="008A2140"/>
    <w:rsid w:val="008A45A6"/>
    <w:rsid w:val="008B4E53"/>
    <w:rsid w:val="008B572E"/>
    <w:rsid w:val="008E3201"/>
    <w:rsid w:val="008F3789"/>
    <w:rsid w:val="008F44DC"/>
    <w:rsid w:val="008F49A7"/>
    <w:rsid w:val="008F686C"/>
    <w:rsid w:val="009019CD"/>
    <w:rsid w:val="00901F3A"/>
    <w:rsid w:val="009148DE"/>
    <w:rsid w:val="00922C6B"/>
    <w:rsid w:val="009305BF"/>
    <w:rsid w:val="00941E30"/>
    <w:rsid w:val="00972E4D"/>
    <w:rsid w:val="009744C1"/>
    <w:rsid w:val="00975DAA"/>
    <w:rsid w:val="009777D9"/>
    <w:rsid w:val="009838A5"/>
    <w:rsid w:val="00991B88"/>
    <w:rsid w:val="00992D22"/>
    <w:rsid w:val="00995835"/>
    <w:rsid w:val="00997E85"/>
    <w:rsid w:val="009A2EF3"/>
    <w:rsid w:val="009A5753"/>
    <w:rsid w:val="009A579D"/>
    <w:rsid w:val="009A690D"/>
    <w:rsid w:val="009B23B4"/>
    <w:rsid w:val="009C1043"/>
    <w:rsid w:val="009C2B2B"/>
    <w:rsid w:val="009C5D77"/>
    <w:rsid w:val="009D0DF9"/>
    <w:rsid w:val="009D5FE2"/>
    <w:rsid w:val="009E1DD1"/>
    <w:rsid w:val="009E3297"/>
    <w:rsid w:val="009F6C47"/>
    <w:rsid w:val="009F734F"/>
    <w:rsid w:val="00A04E83"/>
    <w:rsid w:val="00A05C8F"/>
    <w:rsid w:val="00A06C12"/>
    <w:rsid w:val="00A21D6D"/>
    <w:rsid w:val="00A2427F"/>
    <w:rsid w:val="00A246B6"/>
    <w:rsid w:val="00A24937"/>
    <w:rsid w:val="00A32B6A"/>
    <w:rsid w:val="00A33514"/>
    <w:rsid w:val="00A42720"/>
    <w:rsid w:val="00A47E70"/>
    <w:rsid w:val="00A506C4"/>
    <w:rsid w:val="00A50A30"/>
    <w:rsid w:val="00A50CF0"/>
    <w:rsid w:val="00A51601"/>
    <w:rsid w:val="00A53216"/>
    <w:rsid w:val="00A57E61"/>
    <w:rsid w:val="00A60B2C"/>
    <w:rsid w:val="00A6108A"/>
    <w:rsid w:val="00A623A3"/>
    <w:rsid w:val="00A64504"/>
    <w:rsid w:val="00A64DFC"/>
    <w:rsid w:val="00A70874"/>
    <w:rsid w:val="00A7671C"/>
    <w:rsid w:val="00A9304D"/>
    <w:rsid w:val="00AA2CBC"/>
    <w:rsid w:val="00AB41A1"/>
    <w:rsid w:val="00AB7C7B"/>
    <w:rsid w:val="00AC1CD9"/>
    <w:rsid w:val="00AC3E84"/>
    <w:rsid w:val="00AC5820"/>
    <w:rsid w:val="00AC65A9"/>
    <w:rsid w:val="00AC6654"/>
    <w:rsid w:val="00AD1CD8"/>
    <w:rsid w:val="00AD4C69"/>
    <w:rsid w:val="00AD6F8E"/>
    <w:rsid w:val="00AE21A2"/>
    <w:rsid w:val="00AE3A08"/>
    <w:rsid w:val="00AF6406"/>
    <w:rsid w:val="00B04A15"/>
    <w:rsid w:val="00B06AC0"/>
    <w:rsid w:val="00B14F1B"/>
    <w:rsid w:val="00B20C10"/>
    <w:rsid w:val="00B210BB"/>
    <w:rsid w:val="00B21C00"/>
    <w:rsid w:val="00B244E1"/>
    <w:rsid w:val="00B258BB"/>
    <w:rsid w:val="00B3450F"/>
    <w:rsid w:val="00B37BCC"/>
    <w:rsid w:val="00B547B7"/>
    <w:rsid w:val="00B67B97"/>
    <w:rsid w:val="00B9568A"/>
    <w:rsid w:val="00B968C8"/>
    <w:rsid w:val="00B97357"/>
    <w:rsid w:val="00BA048E"/>
    <w:rsid w:val="00BA0F6A"/>
    <w:rsid w:val="00BA3CD6"/>
    <w:rsid w:val="00BA3EC5"/>
    <w:rsid w:val="00BA51D9"/>
    <w:rsid w:val="00BB5DFC"/>
    <w:rsid w:val="00BC4BD1"/>
    <w:rsid w:val="00BD0A4C"/>
    <w:rsid w:val="00BD279D"/>
    <w:rsid w:val="00BD6BB8"/>
    <w:rsid w:val="00BE7787"/>
    <w:rsid w:val="00BF119C"/>
    <w:rsid w:val="00BF1FE7"/>
    <w:rsid w:val="00BF5263"/>
    <w:rsid w:val="00C05215"/>
    <w:rsid w:val="00C064DE"/>
    <w:rsid w:val="00C200EB"/>
    <w:rsid w:val="00C26462"/>
    <w:rsid w:val="00C26D8E"/>
    <w:rsid w:val="00C32C89"/>
    <w:rsid w:val="00C425D3"/>
    <w:rsid w:val="00C451B1"/>
    <w:rsid w:val="00C52178"/>
    <w:rsid w:val="00C53D5D"/>
    <w:rsid w:val="00C66BA2"/>
    <w:rsid w:val="00C76411"/>
    <w:rsid w:val="00C82CE4"/>
    <w:rsid w:val="00C957A4"/>
    <w:rsid w:val="00C95985"/>
    <w:rsid w:val="00C96040"/>
    <w:rsid w:val="00CA3B51"/>
    <w:rsid w:val="00CA4870"/>
    <w:rsid w:val="00CA5EE1"/>
    <w:rsid w:val="00CB2779"/>
    <w:rsid w:val="00CB61F6"/>
    <w:rsid w:val="00CC1CE6"/>
    <w:rsid w:val="00CC32D4"/>
    <w:rsid w:val="00CC5026"/>
    <w:rsid w:val="00CC68D0"/>
    <w:rsid w:val="00CD1FE9"/>
    <w:rsid w:val="00CE0A9F"/>
    <w:rsid w:val="00CE0D32"/>
    <w:rsid w:val="00CF0CCD"/>
    <w:rsid w:val="00CF5227"/>
    <w:rsid w:val="00D01314"/>
    <w:rsid w:val="00D03F9A"/>
    <w:rsid w:val="00D05BB3"/>
    <w:rsid w:val="00D06D51"/>
    <w:rsid w:val="00D24991"/>
    <w:rsid w:val="00D33D15"/>
    <w:rsid w:val="00D43F5D"/>
    <w:rsid w:val="00D50255"/>
    <w:rsid w:val="00D64F5A"/>
    <w:rsid w:val="00D66520"/>
    <w:rsid w:val="00D71993"/>
    <w:rsid w:val="00D73D9E"/>
    <w:rsid w:val="00D82763"/>
    <w:rsid w:val="00D94C93"/>
    <w:rsid w:val="00DA2855"/>
    <w:rsid w:val="00DA776A"/>
    <w:rsid w:val="00DB27CF"/>
    <w:rsid w:val="00DB5D77"/>
    <w:rsid w:val="00DC662E"/>
    <w:rsid w:val="00DC7E28"/>
    <w:rsid w:val="00DD6554"/>
    <w:rsid w:val="00DE1FEB"/>
    <w:rsid w:val="00DE34CF"/>
    <w:rsid w:val="00DE40DC"/>
    <w:rsid w:val="00DE71A7"/>
    <w:rsid w:val="00DF2EA0"/>
    <w:rsid w:val="00E0021D"/>
    <w:rsid w:val="00E079E0"/>
    <w:rsid w:val="00E13F3D"/>
    <w:rsid w:val="00E2020A"/>
    <w:rsid w:val="00E239B0"/>
    <w:rsid w:val="00E32C97"/>
    <w:rsid w:val="00E33AAA"/>
    <w:rsid w:val="00E34898"/>
    <w:rsid w:val="00E42B9B"/>
    <w:rsid w:val="00E50C16"/>
    <w:rsid w:val="00E6159E"/>
    <w:rsid w:val="00E63A5D"/>
    <w:rsid w:val="00E64E93"/>
    <w:rsid w:val="00E664C6"/>
    <w:rsid w:val="00E67377"/>
    <w:rsid w:val="00E72F06"/>
    <w:rsid w:val="00E8019C"/>
    <w:rsid w:val="00E83649"/>
    <w:rsid w:val="00EB09B7"/>
    <w:rsid w:val="00EC0854"/>
    <w:rsid w:val="00EE14B8"/>
    <w:rsid w:val="00EE47AA"/>
    <w:rsid w:val="00EE572E"/>
    <w:rsid w:val="00EE7D7C"/>
    <w:rsid w:val="00EF235C"/>
    <w:rsid w:val="00EF3E37"/>
    <w:rsid w:val="00EF7008"/>
    <w:rsid w:val="00F1215E"/>
    <w:rsid w:val="00F2040A"/>
    <w:rsid w:val="00F2170C"/>
    <w:rsid w:val="00F25D98"/>
    <w:rsid w:val="00F300FB"/>
    <w:rsid w:val="00F31F67"/>
    <w:rsid w:val="00F3262A"/>
    <w:rsid w:val="00F34929"/>
    <w:rsid w:val="00F36B69"/>
    <w:rsid w:val="00F579F2"/>
    <w:rsid w:val="00F702AE"/>
    <w:rsid w:val="00F71FA8"/>
    <w:rsid w:val="00F761E1"/>
    <w:rsid w:val="00F8020C"/>
    <w:rsid w:val="00F8233A"/>
    <w:rsid w:val="00F871B6"/>
    <w:rsid w:val="00F90A64"/>
    <w:rsid w:val="00F93591"/>
    <w:rsid w:val="00FB6386"/>
    <w:rsid w:val="00FC4FC5"/>
    <w:rsid w:val="00FD19EF"/>
    <w:rsid w:val="00FE3475"/>
    <w:rsid w:val="00FF0469"/>
    <w:rsid w:val="00FF32F4"/>
    <w:rsid w:val="00FF721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9A2EF3"/>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AC3E84"/>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AC3E84"/>
    <w:rPr>
      <w:rFonts w:ascii="Times New Roman" w:hAnsi="Times New Roman"/>
      <w:lang w:val="en-GB" w:eastAsia="en-US"/>
    </w:rPr>
  </w:style>
  <w:style w:type="character" w:customStyle="1" w:styleId="B1Char">
    <w:name w:val="B1 Char"/>
    <w:link w:val="B10"/>
    <w:qFormat/>
    <w:rsid w:val="0033585D"/>
    <w:rPr>
      <w:rFonts w:ascii="Times New Roman" w:hAnsi="Times New Roman"/>
      <w:lang w:val="en-GB" w:eastAsia="en-US"/>
    </w:rPr>
  </w:style>
  <w:style w:type="character" w:customStyle="1" w:styleId="B2Char">
    <w:name w:val="B2 Char"/>
    <w:link w:val="B2"/>
    <w:rsid w:val="0033585D"/>
    <w:rPr>
      <w:rFonts w:ascii="Times New Roman" w:hAnsi="Times New Roman"/>
      <w:lang w:val="en-GB" w:eastAsia="en-US"/>
    </w:rPr>
  </w:style>
  <w:style w:type="character" w:customStyle="1" w:styleId="B3Char">
    <w:name w:val="B3 Char"/>
    <w:link w:val="B3"/>
    <w:locked/>
    <w:rsid w:val="0033585D"/>
    <w:rPr>
      <w:rFonts w:ascii="Times New Roman" w:hAnsi="Times New Roman"/>
      <w:lang w:val="en-GB" w:eastAsia="en-US"/>
    </w:rPr>
  </w:style>
  <w:style w:type="character" w:customStyle="1" w:styleId="H6Char">
    <w:name w:val="H6 Char"/>
    <w:link w:val="H6"/>
    <w:rsid w:val="0048488C"/>
    <w:rPr>
      <w:rFonts w:ascii="Arial" w:hAnsi="Arial"/>
      <w:lang w:val="en-GB" w:eastAsia="en-US"/>
    </w:rPr>
  </w:style>
  <w:style w:type="character" w:customStyle="1" w:styleId="TALCar">
    <w:name w:val="TAL Car"/>
    <w:link w:val="TAL"/>
    <w:qFormat/>
    <w:rsid w:val="0048488C"/>
    <w:rPr>
      <w:rFonts w:ascii="Arial" w:hAnsi="Arial"/>
      <w:sz w:val="18"/>
      <w:lang w:val="en-GB" w:eastAsia="en-US"/>
    </w:rPr>
  </w:style>
  <w:style w:type="character" w:customStyle="1" w:styleId="TACChar">
    <w:name w:val="TAC Char"/>
    <w:link w:val="TAC"/>
    <w:qFormat/>
    <w:rsid w:val="0048488C"/>
    <w:rPr>
      <w:rFonts w:ascii="Arial" w:hAnsi="Arial"/>
      <w:sz w:val="18"/>
      <w:lang w:val="en-GB" w:eastAsia="en-US"/>
    </w:rPr>
  </w:style>
  <w:style w:type="character" w:customStyle="1" w:styleId="TAHCar">
    <w:name w:val="TAH Car"/>
    <w:link w:val="TAH"/>
    <w:qFormat/>
    <w:rsid w:val="0048488C"/>
    <w:rPr>
      <w:rFonts w:ascii="Arial" w:hAnsi="Arial"/>
      <w:b/>
      <w:sz w:val="18"/>
      <w:lang w:val="en-GB" w:eastAsia="en-US"/>
    </w:rPr>
  </w:style>
  <w:style w:type="character" w:customStyle="1" w:styleId="THChar">
    <w:name w:val="TH Char"/>
    <w:link w:val="TH"/>
    <w:qFormat/>
    <w:rsid w:val="0048488C"/>
    <w:rPr>
      <w:rFonts w:ascii="Arial" w:hAnsi="Arial"/>
      <w:b/>
      <w:lang w:val="en-GB" w:eastAsia="en-US"/>
    </w:rPr>
  </w:style>
  <w:style w:type="character" w:customStyle="1" w:styleId="TANChar">
    <w:name w:val="TAN Char"/>
    <w:link w:val="TAN"/>
    <w:qFormat/>
    <w:rsid w:val="0048488C"/>
    <w:rPr>
      <w:rFonts w:ascii="Arial" w:hAnsi="Arial"/>
      <w:sz w:val="18"/>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Normal"/>
    <w:link w:val="ListParagraphChar"/>
    <w:uiPriority w:val="34"/>
    <w:qFormat/>
    <w:rsid w:val="00717A81"/>
    <w:pPr>
      <w:ind w:left="720"/>
      <w:contextualSpacing/>
    </w:pPr>
  </w:style>
  <w:style w:type="numbering" w:customStyle="1" w:styleId="NoList1">
    <w:name w:val="No List1"/>
    <w:next w:val="NoList"/>
    <w:uiPriority w:val="99"/>
    <w:semiHidden/>
    <w:unhideWhenUsed/>
    <w:rsid w:val="00591F8F"/>
  </w:style>
  <w:style w:type="numbering" w:customStyle="1" w:styleId="NoList11">
    <w:name w:val="No List11"/>
    <w:next w:val="NoList"/>
    <w:uiPriority w:val="99"/>
    <w:semiHidden/>
    <w:unhideWhenUsed/>
    <w:rsid w:val="00591F8F"/>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591F8F"/>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591F8F"/>
    <w:rPr>
      <w:rFonts w:ascii="Arial" w:hAnsi="Arial"/>
      <w:sz w:val="32"/>
      <w:lang w:val="en-GB" w:eastAsia="en-US"/>
    </w:rPr>
  </w:style>
  <w:style w:type="character" w:customStyle="1" w:styleId="Heading3Char">
    <w:name w:val="Heading 3 Char"/>
    <w:basedOn w:val="DefaultParagraphFont"/>
    <w:uiPriority w:val="9"/>
    <w:rsid w:val="00591F8F"/>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91F8F"/>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basedOn w:val="DefaultParagraphFont"/>
    <w:link w:val="Heading5"/>
    <w:rsid w:val="00591F8F"/>
    <w:rPr>
      <w:rFonts w:ascii="Arial" w:hAnsi="Arial"/>
      <w:sz w:val="22"/>
      <w:lang w:val="en-GB" w:eastAsia="en-US"/>
    </w:rPr>
  </w:style>
  <w:style w:type="character" w:customStyle="1" w:styleId="Heading6Char">
    <w:name w:val="Heading 6 Char"/>
    <w:aliases w:val="T1 Char4,Header 6 Char"/>
    <w:basedOn w:val="DefaultParagraphFont"/>
    <w:link w:val="Heading6"/>
    <w:rsid w:val="00591F8F"/>
    <w:rPr>
      <w:rFonts w:ascii="Arial" w:hAnsi="Arial"/>
      <w:lang w:val="en-GB" w:eastAsia="en-US"/>
    </w:rPr>
  </w:style>
  <w:style w:type="character" w:customStyle="1" w:styleId="Heading7Char">
    <w:name w:val="Heading 7 Char"/>
    <w:basedOn w:val="DefaultParagraphFont"/>
    <w:link w:val="Heading7"/>
    <w:rsid w:val="00591F8F"/>
    <w:rPr>
      <w:rFonts w:ascii="Arial" w:hAnsi="Arial"/>
      <w:lang w:val="en-GB" w:eastAsia="en-US"/>
    </w:rPr>
  </w:style>
  <w:style w:type="character" w:customStyle="1" w:styleId="Heading8Char">
    <w:name w:val="Heading 8 Char"/>
    <w:basedOn w:val="DefaultParagraphFont"/>
    <w:link w:val="Heading8"/>
    <w:rsid w:val="00591F8F"/>
    <w:rPr>
      <w:rFonts w:ascii="Arial" w:hAnsi="Arial"/>
      <w:sz w:val="36"/>
      <w:lang w:val="en-GB" w:eastAsia="en-US"/>
    </w:rPr>
  </w:style>
  <w:style w:type="character" w:customStyle="1" w:styleId="Heading9Char">
    <w:name w:val="Heading 9 Char"/>
    <w:aliases w:val="Figure Heading Char,FH Char"/>
    <w:basedOn w:val="DefaultParagraphFont"/>
    <w:link w:val="Heading9"/>
    <w:rsid w:val="00591F8F"/>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locked/>
    <w:rsid w:val="00591F8F"/>
    <w:rPr>
      <w:rFonts w:ascii="Arial" w:hAnsi="Arial"/>
      <w:sz w:val="2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591F8F"/>
    <w:rPr>
      <w:rFonts w:ascii="Arial" w:hAnsi="Arial"/>
      <w:b/>
      <w:noProof/>
      <w:sz w:val="18"/>
      <w:lang w:val="en-GB" w:eastAsia="en-US"/>
    </w:rPr>
  </w:style>
  <w:style w:type="character" w:customStyle="1" w:styleId="FooterChar">
    <w:name w:val="Footer Char"/>
    <w:basedOn w:val="DefaultParagraphFont"/>
    <w:link w:val="Footer"/>
    <w:rsid w:val="00591F8F"/>
    <w:rPr>
      <w:rFonts w:ascii="Arial" w:hAnsi="Arial"/>
      <w:b/>
      <w:i/>
      <w:noProof/>
      <w:sz w:val="18"/>
      <w:lang w:val="en-GB" w:eastAsia="en-US"/>
    </w:rPr>
  </w:style>
  <w:style w:type="character" w:customStyle="1" w:styleId="NOChar">
    <w:name w:val="NO Char"/>
    <w:link w:val="NO"/>
    <w:qFormat/>
    <w:rsid w:val="00591F8F"/>
    <w:rPr>
      <w:rFonts w:ascii="Times New Roman" w:hAnsi="Times New Roman"/>
      <w:lang w:val="en-GB" w:eastAsia="en-US"/>
    </w:rPr>
  </w:style>
  <w:style w:type="character" w:customStyle="1" w:styleId="EXChar">
    <w:name w:val="EX Char"/>
    <w:link w:val="EX"/>
    <w:rsid w:val="00591F8F"/>
    <w:rPr>
      <w:rFonts w:ascii="Times New Roman" w:hAnsi="Times New Roman"/>
      <w:lang w:val="en-GB" w:eastAsia="en-US"/>
    </w:rPr>
  </w:style>
  <w:style w:type="character" w:customStyle="1" w:styleId="TFChar">
    <w:name w:val="TF Char"/>
    <w:link w:val="TF"/>
    <w:rsid w:val="00591F8F"/>
    <w:rPr>
      <w:rFonts w:ascii="Arial" w:hAnsi="Arial"/>
      <w:b/>
      <w:lang w:val="en-GB" w:eastAsia="en-US"/>
    </w:rPr>
  </w:style>
  <w:style w:type="character" w:customStyle="1" w:styleId="B4Char">
    <w:name w:val="B4 Char"/>
    <w:link w:val="B4"/>
    <w:rsid w:val="00591F8F"/>
    <w:rPr>
      <w:rFonts w:ascii="Times New Roman" w:hAnsi="Times New Roman"/>
      <w:lang w:val="en-GB" w:eastAsia="en-US"/>
    </w:rPr>
  </w:style>
  <w:style w:type="paragraph" w:customStyle="1" w:styleId="TAJ">
    <w:name w:val="TAJ"/>
    <w:basedOn w:val="TH"/>
    <w:rsid w:val="00591F8F"/>
    <w:rPr>
      <w:rFonts w:eastAsia="SimSun"/>
    </w:rPr>
  </w:style>
  <w:style w:type="paragraph" w:customStyle="1" w:styleId="Guidance">
    <w:name w:val="Guidance"/>
    <w:basedOn w:val="Normal"/>
    <w:rsid w:val="00591F8F"/>
    <w:rPr>
      <w:rFonts w:eastAsia="SimSun"/>
      <w:i/>
      <w:color w:val="0000FF"/>
    </w:rPr>
  </w:style>
  <w:style w:type="character" w:customStyle="1" w:styleId="DocumentMapChar">
    <w:name w:val="Document Map Char"/>
    <w:basedOn w:val="DefaultParagraphFont"/>
    <w:link w:val="DocumentMap"/>
    <w:rsid w:val="00591F8F"/>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591F8F"/>
    <w:rPr>
      <w:rFonts w:ascii="Times New Roman" w:hAnsi="Times New Roman"/>
      <w:sz w:val="16"/>
      <w:lang w:val="en-GB" w:eastAsia="en-US"/>
    </w:rPr>
  </w:style>
  <w:style w:type="character" w:customStyle="1" w:styleId="ListChar">
    <w:name w:val="List Char"/>
    <w:link w:val="List"/>
    <w:rsid w:val="00591F8F"/>
    <w:rPr>
      <w:rFonts w:ascii="Times New Roman" w:hAnsi="Times New Roman"/>
      <w:lang w:val="en-GB" w:eastAsia="en-US"/>
    </w:rPr>
  </w:style>
  <w:style w:type="character" w:customStyle="1" w:styleId="ListBulletChar">
    <w:name w:val="List Bullet Char"/>
    <w:link w:val="ListBullet"/>
    <w:rsid w:val="00591F8F"/>
    <w:rPr>
      <w:rFonts w:ascii="Times New Roman" w:hAnsi="Times New Roman"/>
      <w:lang w:val="en-GB" w:eastAsia="en-US"/>
    </w:rPr>
  </w:style>
  <w:style w:type="character" w:customStyle="1" w:styleId="ListBullet2Char">
    <w:name w:val="List Bullet 2 Char"/>
    <w:link w:val="ListBullet2"/>
    <w:rsid w:val="00591F8F"/>
    <w:rPr>
      <w:rFonts w:ascii="Times New Roman" w:hAnsi="Times New Roman"/>
      <w:lang w:val="en-GB" w:eastAsia="en-US"/>
    </w:rPr>
  </w:style>
  <w:style w:type="character" w:customStyle="1" w:styleId="ListBullet3Char">
    <w:name w:val="List Bullet 3 Char"/>
    <w:link w:val="ListBullet3"/>
    <w:rsid w:val="00591F8F"/>
    <w:rPr>
      <w:rFonts w:ascii="Times New Roman" w:hAnsi="Times New Roman"/>
      <w:lang w:val="en-GB" w:eastAsia="en-US"/>
    </w:rPr>
  </w:style>
  <w:style w:type="character" w:customStyle="1" w:styleId="List2Char">
    <w:name w:val="List 2 Char"/>
    <w:link w:val="List2"/>
    <w:rsid w:val="00591F8F"/>
    <w:rPr>
      <w:rFonts w:ascii="Times New Roman" w:hAnsi="Times New Roman"/>
      <w:lang w:val="en-GB" w:eastAsia="en-US"/>
    </w:rPr>
  </w:style>
  <w:style w:type="paragraph" w:styleId="IndexHeading">
    <w:name w:val="index heading"/>
    <w:basedOn w:val="Normal"/>
    <w:next w:val="Normal"/>
    <w:rsid w:val="00591F8F"/>
    <w:pPr>
      <w:pBdr>
        <w:top w:val="single" w:sz="12" w:space="0" w:color="auto"/>
      </w:pBdr>
      <w:spacing w:before="360" w:after="240"/>
    </w:pPr>
    <w:rPr>
      <w:rFonts w:eastAsia="MS Mincho"/>
      <w:b/>
      <w:i/>
      <w:sz w:val="26"/>
    </w:rPr>
  </w:style>
  <w:style w:type="paragraph" w:customStyle="1" w:styleId="TabList">
    <w:name w:val="TabList"/>
    <w:basedOn w:val="Normal"/>
    <w:rsid w:val="00591F8F"/>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591F8F"/>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591F8F"/>
    <w:rPr>
      <w:rFonts w:ascii="Times New Roman" w:eastAsia="MS Mincho" w:hAnsi="Times New Roman"/>
      <w:b/>
      <w:lang w:val="en-GB" w:eastAsia="en-US"/>
    </w:rPr>
  </w:style>
  <w:style w:type="paragraph" w:customStyle="1" w:styleId="tabletext">
    <w:name w:val="table text"/>
    <w:basedOn w:val="Normal"/>
    <w:next w:val="table"/>
    <w:rsid w:val="00591F8F"/>
    <w:pPr>
      <w:spacing w:after="0"/>
    </w:pPr>
    <w:rPr>
      <w:rFonts w:eastAsia="MS Mincho"/>
      <w:i/>
    </w:rPr>
  </w:style>
  <w:style w:type="paragraph" w:customStyle="1" w:styleId="table">
    <w:name w:val="table"/>
    <w:basedOn w:val="Normal"/>
    <w:next w:val="Normal"/>
    <w:rsid w:val="00591F8F"/>
    <w:pPr>
      <w:spacing w:after="0"/>
      <w:jc w:val="center"/>
    </w:pPr>
    <w:rPr>
      <w:rFonts w:eastAsia="MS Mincho"/>
      <w:lang w:val="en-US"/>
    </w:rPr>
  </w:style>
  <w:style w:type="paragraph" w:customStyle="1" w:styleId="HE">
    <w:name w:val="HE"/>
    <w:basedOn w:val="Normal"/>
    <w:rsid w:val="00591F8F"/>
    <w:pPr>
      <w:spacing w:after="0"/>
    </w:pPr>
    <w:rPr>
      <w:rFonts w:eastAsia="MS Mincho"/>
      <w:b/>
    </w:rPr>
  </w:style>
  <w:style w:type="paragraph" w:styleId="PlainText">
    <w:name w:val="Plain Text"/>
    <w:basedOn w:val="Normal"/>
    <w:link w:val="PlainTextChar"/>
    <w:uiPriority w:val="99"/>
    <w:rsid w:val="00591F8F"/>
    <w:pPr>
      <w:spacing w:after="0"/>
    </w:pPr>
    <w:rPr>
      <w:rFonts w:ascii="Courier New" w:eastAsia="MS Mincho" w:hAnsi="Courier New"/>
    </w:rPr>
  </w:style>
  <w:style w:type="character" w:customStyle="1" w:styleId="PlainTextChar">
    <w:name w:val="Plain Text Char"/>
    <w:basedOn w:val="DefaultParagraphFont"/>
    <w:link w:val="PlainText"/>
    <w:uiPriority w:val="99"/>
    <w:rsid w:val="00591F8F"/>
    <w:rPr>
      <w:rFonts w:ascii="Courier New" w:eastAsia="MS Mincho" w:hAnsi="Courier New"/>
      <w:lang w:val="en-GB" w:eastAsia="en-US"/>
    </w:rPr>
  </w:style>
  <w:style w:type="paragraph" w:customStyle="1" w:styleId="text">
    <w:name w:val="text"/>
    <w:basedOn w:val="Normal"/>
    <w:rsid w:val="00591F8F"/>
    <w:pPr>
      <w:widowControl w:val="0"/>
      <w:spacing w:after="240"/>
      <w:jc w:val="both"/>
    </w:pPr>
    <w:rPr>
      <w:rFonts w:eastAsia="MS Mincho"/>
      <w:sz w:val="24"/>
      <w:lang w:val="en-AU"/>
    </w:rPr>
  </w:style>
  <w:style w:type="paragraph" w:customStyle="1" w:styleId="Reference">
    <w:name w:val="Reference"/>
    <w:basedOn w:val="EX"/>
    <w:rsid w:val="00591F8F"/>
    <w:pPr>
      <w:tabs>
        <w:tab w:val="num" w:pos="567"/>
      </w:tabs>
      <w:ind w:left="567" w:hanging="567"/>
    </w:pPr>
    <w:rPr>
      <w:rFonts w:eastAsia="MS Mincho"/>
    </w:rPr>
  </w:style>
  <w:style w:type="paragraph" w:customStyle="1" w:styleId="berschrift1H1">
    <w:name w:val="Überschrift 1.H1"/>
    <w:basedOn w:val="Normal"/>
    <w:next w:val="Normal"/>
    <w:rsid w:val="00591F8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591F8F"/>
    <w:rPr>
      <w:rFonts w:ascii="Arial" w:eastAsia="MS Mincho" w:hAnsi="Arial"/>
      <w:lang w:val="en-GB" w:eastAsia="en-US"/>
    </w:rPr>
  </w:style>
  <w:style w:type="paragraph" w:customStyle="1" w:styleId="textintend1">
    <w:name w:val="text intend 1"/>
    <w:basedOn w:val="text"/>
    <w:rsid w:val="00591F8F"/>
    <w:pPr>
      <w:widowControl/>
      <w:tabs>
        <w:tab w:val="num" w:pos="992"/>
      </w:tabs>
      <w:spacing w:after="120"/>
      <w:ind w:left="992" w:hanging="425"/>
    </w:pPr>
    <w:rPr>
      <w:lang w:val="en-US"/>
    </w:rPr>
  </w:style>
  <w:style w:type="paragraph" w:customStyle="1" w:styleId="textintend2">
    <w:name w:val="text intend 2"/>
    <w:basedOn w:val="text"/>
    <w:rsid w:val="00591F8F"/>
    <w:pPr>
      <w:widowControl/>
      <w:tabs>
        <w:tab w:val="num" w:pos="1418"/>
      </w:tabs>
      <w:spacing w:after="120"/>
      <w:ind w:left="1418" w:hanging="426"/>
    </w:pPr>
    <w:rPr>
      <w:lang w:val="en-US"/>
    </w:rPr>
  </w:style>
  <w:style w:type="paragraph" w:customStyle="1" w:styleId="textintend3">
    <w:name w:val="text intend 3"/>
    <w:basedOn w:val="text"/>
    <w:rsid w:val="00591F8F"/>
    <w:pPr>
      <w:widowControl/>
      <w:tabs>
        <w:tab w:val="num" w:pos="1843"/>
      </w:tabs>
      <w:spacing w:after="120"/>
      <w:ind w:left="1843" w:hanging="425"/>
    </w:pPr>
    <w:rPr>
      <w:lang w:val="en-US"/>
    </w:rPr>
  </w:style>
  <w:style w:type="paragraph" w:customStyle="1" w:styleId="normalpuce">
    <w:name w:val="normal puce"/>
    <w:basedOn w:val="Normal"/>
    <w:rsid w:val="00591F8F"/>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591F8F"/>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591F8F"/>
    <w:rPr>
      <w:rFonts w:ascii="Times New Roman" w:eastAsia="MS Mincho" w:hAnsi="Times New Roman"/>
      <w:i/>
      <w:sz w:val="22"/>
      <w:lang w:val="en-GB" w:eastAsia="en-US"/>
    </w:rPr>
  </w:style>
  <w:style w:type="character" w:styleId="PageNumber">
    <w:name w:val="page number"/>
    <w:basedOn w:val="DefaultParagraphFont"/>
    <w:rsid w:val="00591F8F"/>
  </w:style>
  <w:style w:type="character" w:customStyle="1" w:styleId="CommentTextChar">
    <w:name w:val="Comment Text Char"/>
    <w:basedOn w:val="DefaultParagraphFont"/>
    <w:link w:val="CommentText"/>
    <w:rsid w:val="00591F8F"/>
    <w:rPr>
      <w:rFonts w:ascii="Times New Roman" w:hAnsi="Times New Roman"/>
      <w:lang w:val="en-GB" w:eastAsia="en-US"/>
    </w:rPr>
  </w:style>
  <w:style w:type="paragraph" w:styleId="BodyText2">
    <w:name w:val="Body Text 2"/>
    <w:basedOn w:val="Normal"/>
    <w:link w:val="BodyText2Char"/>
    <w:rsid w:val="00591F8F"/>
    <w:pPr>
      <w:spacing w:after="0"/>
      <w:jc w:val="both"/>
    </w:pPr>
    <w:rPr>
      <w:rFonts w:eastAsia="MS Mincho"/>
      <w:sz w:val="24"/>
    </w:rPr>
  </w:style>
  <w:style w:type="character" w:customStyle="1" w:styleId="BodyText2Char">
    <w:name w:val="Body Text 2 Char"/>
    <w:basedOn w:val="DefaultParagraphFont"/>
    <w:link w:val="BodyText2"/>
    <w:rsid w:val="00591F8F"/>
    <w:rPr>
      <w:rFonts w:ascii="Times New Roman" w:eastAsia="MS Mincho" w:hAnsi="Times New Roman"/>
      <w:sz w:val="24"/>
      <w:lang w:val="en-GB" w:eastAsia="en-US"/>
    </w:rPr>
  </w:style>
  <w:style w:type="paragraph" w:customStyle="1" w:styleId="para">
    <w:name w:val="para"/>
    <w:basedOn w:val="Normal"/>
    <w:rsid w:val="00591F8F"/>
    <w:pPr>
      <w:spacing w:after="240"/>
      <w:jc w:val="both"/>
    </w:pPr>
    <w:rPr>
      <w:rFonts w:ascii="Helvetica" w:eastAsia="MS Mincho" w:hAnsi="Helvetica"/>
    </w:rPr>
  </w:style>
  <w:style w:type="character" w:customStyle="1" w:styleId="MTEquationSection">
    <w:name w:val="MTEquationSection"/>
    <w:rsid w:val="00591F8F"/>
    <w:rPr>
      <w:noProof w:val="0"/>
      <w:vanish w:val="0"/>
      <w:color w:val="FF0000"/>
      <w:lang w:eastAsia="en-US"/>
    </w:rPr>
  </w:style>
  <w:style w:type="paragraph" w:customStyle="1" w:styleId="MTDisplayEquation">
    <w:name w:val="MTDisplayEquation"/>
    <w:basedOn w:val="Normal"/>
    <w:rsid w:val="00591F8F"/>
    <w:pPr>
      <w:tabs>
        <w:tab w:val="center" w:pos="4820"/>
        <w:tab w:val="right" w:pos="9640"/>
      </w:tabs>
    </w:pPr>
    <w:rPr>
      <w:rFonts w:eastAsia="MS Mincho"/>
    </w:rPr>
  </w:style>
  <w:style w:type="paragraph" w:styleId="BodyTextIndent2">
    <w:name w:val="Body Text Indent 2"/>
    <w:basedOn w:val="Normal"/>
    <w:link w:val="BodyTextIndent2Char"/>
    <w:rsid w:val="00591F8F"/>
    <w:pPr>
      <w:ind w:left="568" w:hanging="568"/>
    </w:pPr>
    <w:rPr>
      <w:rFonts w:eastAsia="MS Mincho"/>
    </w:rPr>
  </w:style>
  <w:style w:type="character" w:customStyle="1" w:styleId="BodyTextIndent2Char">
    <w:name w:val="Body Text Indent 2 Char"/>
    <w:basedOn w:val="DefaultParagraphFont"/>
    <w:link w:val="BodyTextIndent2"/>
    <w:rsid w:val="00591F8F"/>
    <w:rPr>
      <w:rFonts w:ascii="Times New Roman" w:eastAsia="MS Mincho" w:hAnsi="Times New Roman"/>
      <w:lang w:val="en-GB" w:eastAsia="en-US"/>
    </w:rPr>
  </w:style>
  <w:style w:type="paragraph" w:customStyle="1" w:styleId="List1">
    <w:name w:val="List1"/>
    <w:basedOn w:val="Normal"/>
    <w:rsid w:val="00591F8F"/>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591F8F"/>
    <w:rPr>
      <w:rFonts w:eastAsia="MS Mincho"/>
      <w:b/>
      <w:i/>
    </w:rPr>
  </w:style>
  <w:style w:type="character" w:customStyle="1" w:styleId="BodyText3Char">
    <w:name w:val="Body Text 3 Char"/>
    <w:basedOn w:val="DefaultParagraphFont"/>
    <w:link w:val="BodyText3"/>
    <w:rsid w:val="00591F8F"/>
    <w:rPr>
      <w:rFonts w:ascii="Times New Roman" w:eastAsia="MS Mincho" w:hAnsi="Times New Roman"/>
      <w:b/>
      <w:i/>
      <w:lang w:val="en-GB" w:eastAsia="en-US"/>
    </w:rPr>
  </w:style>
  <w:style w:type="table" w:styleId="TableGrid">
    <w:name w:val="Table Grid"/>
    <w:basedOn w:val="TableNormal"/>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591F8F"/>
    <w:pPr>
      <w:spacing w:before="120" w:after="0"/>
      <w:jc w:val="both"/>
    </w:pPr>
    <w:rPr>
      <w:rFonts w:eastAsia="MS Mincho"/>
      <w:lang w:val="en-US"/>
    </w:rPr>
  </w:style>
  <w:style w:type="character" w:customStyle="1" w:styleId="BalloonTextChar">
    <w:name w:val="Balloon Text Char"/>
    <w:basedOn w:val="DefaultParagraphFont"/>
    <w:link w:val="BalloonText"/>
    <w:rsid w:val="00591F8F"/>
    <w:rPr>
      <w:rFonts w:ascii="Tahoma" w:hAnsi="Tahoma" w:cs="Tahoma"/>
      <w:sz w:val="16"/>
      <w:szCs w:val="16"/>
      <w:lang w:val="en-GB" w:eastAsia="en-US"/>
    </w:rPr>
  </w:style>
  <w:style w:type="paragraph" w:customStyle="1" w:styleId="centered">
    <w:name w:val="centered"/>
    <w:basedOn w:val="Normal"/>
    <w:rsid w:val="00591F8F"/>
    <w:pPr>
      <w:widowControl w:val="0"/>
      <w:spacing w:before="120" w:after="0" w:line="280" w:lineRule="atLeast"/>
      <w:jc w:val="center"/>
    </w:pPr>
    <w:rPr>
      <w:rFonts w:ascii="Bookman" w:eastAsia="MS Mincho" w:hAnsi="Bookman"/>
      <w:lang w:val="en-US"/>
    </w:rPr>
  </w:style>
  <w:style w:type="character" w:customStyle="1" w:styleId="superscript">
    <w:name w:val="superscript"/>
    <w:rsid w:val="00591F8F"/>
    <w:rPr>
      <w:rFonts w:ascii="Bookman" w:hAnsi="Bookman"/>
      <w:position w:val="6"/>
      <w:sz w:val="18"/>
    </w:rPr>
  </w:style>
  <w:style w:type="paragraph" w:customStyle="1" w:styleId="References">
    <w:name w:val="References"/>
    <w:basedOn w:val="Normal"/>
    <w:rsid w:val="00591F8F"/>
    <w:pPr>
      <w:numPr>
        <w:numId w:val="5"/>
      </w:numPr>
      <w:spacing w:after="80"/>
    </w:pPr>
    <w:rPr>
      <w:rFonts w:eastAsia="MS Mincho"/>
      <w:sz w:val="18"/>
      <w:lang w:val="en-US"/>
    </w:rPr>
  </w:style>
  <w:style w:type="character" w:customStyle="1" w:styleId="CommentSubjectChar">
    <w:name w:val="Comment Subject Char"/>
    <w:basedOn w:val="CommentTextChar"/>
    <w:link w:val="CommentSubject"/>
    <w:rsid w:val="00591F8F"/>
    <w:rPr>
      <w:rFonts w:ascii="Times New Roman" w:hAnsi="Times New Roman"/>
      <w:b/>
      <w:bCs/>
      <w:lang w:val="en-GB" w:eastAsia="en-US"/>
    </w:rPr>
  </w:style>
  <w:style w:type="paragraph" w:customStyle="1" w:styleId="ZchnZchn">
    <w:name w:val="Zchn Zchn"/>
    <w:semiHidden/>
    <w:rsid w:val="00591F8F"/>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591F8F"/>
    <w:rPr>
      <w:rFonts w:eastAsia="MS Mincho"/>
      <w:lang w:val="en-GB" w:eastAsia="en-US" w:bidi="ar-SA"/>
    </w:rPr>
  </w:style>
  <w:style w:type="character" w:customStyle="1" w:styleId="B1Char1">
    <w:name w:val="B1 Char1"/>
    <w:rsid w:val="00591F8F"/>
    <w:rPr>
      <w:rFonts w:eastAsia="MS Mincho"/>
      <w:lang w:val="en-GB" w:eastAsia="en-US" w:bidi="ar-SA"/>
    </w:rPr>
  </w:style>
  <w:style w:type="paragraph" w:customStyle="1" w:styleId="TableText0">
    <w:name w:val="TableText"/>
    <w:basedOn w:val="BodyTextIndent"/>
    <w:rsid w:val="00591F8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591F8F"/>
  </w:style>
  <w:style w:type="paragraph" w:customStyle="1" w:styleId="B1">
    <w:name w:val="B1+"/>
    <w:basedOn w:val="B10"/>
    <w:rsid w:val="00591F8F"/>
    <w:pPr>
      <w:numPr>
        <w:numId w:val="7"/>
      </w:numPr>
      <w:overflowPunct w:val="0"/>
      <w:autoSpaceDE w:val="0"/>
      <w:autoSpaceDN w:val="0"/>
      <w:adjustRightInd w:val="0"/>
      <w:textAlignment w:val="baseline"/>
    </w:pPr>
    <w:rPr>
      <w:rFonts w:eastAsia="SimSun"/>
      <w:lang w:eastAsia="zh-CN"/>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591F8F"/>
    <w:rPr>
      <w:rFonts w:ascii="Times New Roman" w:hAnsi="Times New Roman"/>
      <w:lang w:val="en-GB" w:eastAsia="en-US"/>
    </w:rPr>
  </w:style>
  <w:style w:type="paragraph" w:styleId="NormalWeb">
    <w:name w:val="Normal (Web)"/>
    <w:basedOn w:val="Normal"/>
    <w:uiPriority w:val="99"/>
    <w:unhideWhenUsed/>
    <w:rsid w:val="00591F8F"/>
    <w:pPr>
      <w:spacing w:before="100" w:beforeAutospacing="1" w:after="100" w:afterAutospacing="1"/>
    </w:pPr>
    <w:rPr>
      <w:rFonts w:eastAsia="SimSun"/>
      <w:sz w:val="24"/>
      <w:szCs w:val="24"/>
      <w:lang w:val="en-US"/>
    </w:rPr>
  </w:style>
  <w:style w:type="paragraph" w:customStyle="1" w:styleId="CharCharCharChar1">
    <w:name w:val="Char Char Char Char1"/>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591F8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591F8F"/>
    <w:rPr>
      <w:rFonts w:eastAsia="SimSun"/>
      <w:i/>
      <w:color w:val="0000FF"/>
      <w:lang w:val="en-GB" w:eastAsia="en-US"/>
    </w:rPr>
  </w:style>
  <w:style w:type="paragraph" w:customStyle="1" w:styleId="Bulletedo1">
    <w:name w:val="Bulleted o 1"/>
    <w:basedOn w:val="Normal"/>
    <w:rsid w:val="00591F8F"/>
    <w:pPr>
      <w:numPr>
        <w:numId w:val="8"/>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591F8F"/>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591F8F"/>
    <w:rPr>
      <w:rFonts w:ascii="Arial" w:hAnsi="Arial"/>
      <w:sz w:val="18"/>
      <w:lang w:val="en-GB"/>
    </w:rPr>
  </w:style>
  <w:style w:type="paragraph" w:styleId="Revision">
    <w:name w:val="Revision"/>
    <w:hidden/>
    <w:uiPriority w:val="99"/>
    <w:semiHidden/>
    <w:rsid w:val="00591F8F"/>
    <w:rPr>
      <w:rFonts w:ascii="Times New Roman" w:eastAsia="SimSun" w:hAnsi="Times New Roman"/>
      <w:lang w:val="en-GB" w:eastAsia="en-US"/>
    </w:rPr>
  </w:style>
  <w:style w:type="character" w:customStyle="1" w:styleId="EQChar">
    <w:name w:val="EQ Char"/>
    <w:link w:val="EQ"/>
    <w:locked/>
    <w:rsid w:val="00591F8F"/>
    <w:rPr>
      <w:rFonts w:ascii="Times New Roman" w:hAnsi="Times New Roman"/>
      <w:noProof/>
      <w:lang w:val="en-GB" w:eastAsia="en-US"/>
    </w:rPr>
  </w:style>
  <w:style w:type="character" w:styleId="Strong">
    <w:name w:val="Strong"/>
    <w:qFormat/>
    <w:rsid w:val="00591F8F"/>
    <w:rPr>
      <w:b/>
      <w:bCs/>
    </w:rPr>
  </w:style>
  <w:style w:type="character" w:customStyle="1" w:styleId="TAL0">
    <w:name w:val="TAL (文字)"/>
    <w:rsid w:val="00591F8F"/>
    <w:rPr>
      <w:rFonts w:ascii="Arial" w:hAnsi="Arial"/>
      <w:sz w:val="18"/>
      <w:lang w:val="en-GB" w:eastAsia="ko-KR" w:bidi="ar-SA"/>
    </w:rPr>
  </w:style>
  <w:style w:type="character" w:customStyle="1" w:styleId="CharChar3">
    <w:name w:val="Char Char3"/>
    <w:semiHidden/>
    <w:rsid w:val="00591F8F"/>
    <w:rPr>
      <w:rFonts w:ascii="Arial" w:hAnsi="Arial"/>
      <w:sz w:val="28"/>
      <w:lang w:val="en-GB" w:eastAsia="ko-KR" w:bidi="ar-SA"/>
    </w:rPr>
  </w:style>
  <w:style w:type="character" w:customStyle="1" w:styleId="msoins00">
    <w:name w:val="msoins0"/>
    <w:rsid w:val="00591F8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591F8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591F8F"/>
    <w:rPr>
      <w:rFonts w:ascii="Arial" w:hAnsi="Arial"/>
      <w:sz w:val="24"/>
      <w:lang w:val="en-GB" w:eastAsia="en-US" w:bidi="ar-SA"/>
    </w:rPr>
  </w:style>
  <w:style w:type="paragraph" w:customStyle="1" w:styleId="no0">
    <w:name w:val="no"/>
    <w:basedOn w:val="Normal"/>
    <w:rsid w:val="00591F8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591F8F"/>
    <w:rPr>
      <w:sz w:val="24"/>
      <w:lang w:val="en-US" w:eastAsia="en-US"/>
    </w:rPr>
  </w:style>
  <w:style w:type="character" w:customStyle="1" w:styleId="EditorsNoteChar">
    <w:name w:val="Editor's Note Char"/>
    <w:link w:val="EditorsNote"/>
    <w:rsid w:val="00591F8F"/>
    <w:rPr>
      <w:rFonts w:ascii="Times New Roman" w:hAnsi="Times New Roman"/>
      <w:color w:val="FF0000"/>
      <w:lang w:val="en-GB" w:eastAsia="en-US"/>
    </w:rPr>
  </w:style>
  <w:style w:type="paragraph" w:customStyle="1" w:styleId="IvDbodytext">
    <w:name w:val="IvD bodytext"/>
    <w:basedOn w:val="BodyText"/>
    <w:link w:val="IvDbodytextChar"/>
    <w:qFormat/>
    <w:rsid w:val="00591F8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591F8F"/>
    <w:rPr>
      <w:rFonts w:ascii="Arial" w:eastAsia="Malgun Gothic" w:hAnsi="Arial"/>
      <w:spacing w:val="2"/>
      <w:lang w:val="en-GB" w:eastAsia="en-US"/>
    </w:rPr>
  </w:style>
  <w:style w:type="paragraph" w:customStyle="1" w:styleId="BL">
    <w:name w:val="BL"/>
    <w:basedOn w:val="Normal"/>
    <w:rsid w:val="00591F8F"/>
    <w:pPr>
      <w:numPr>
        <w:numId w:val="9"/>
      </w:numPr>
      <w:tabs>
        <w:tab w:val="left" w:pos="851"/>
      </w:tabs>
      <w:overflowPunct w:val="0"/>
      <w:autoSpaceDE w:val="0"/>
      <w:autoSpaceDN w:val="0"/>
      <w:adjustRightInd w:val="0"/>
      <w:textAlignment w:val="baseline"/>
    </w:pPr>
    <w:rPr>
      <w:rFonts w:eastAsia="PMingLiU"/>
    </w:rPr>
  </w:style>
  <w:style w:type="numbering" w:customStyle="1" w:styleId="NoList111">
    <w:name w:val="No List111"/>
    <w:next w:val="NoList"/>
    <w:uiPriority w:val="99"/>
    <w:semiHidden/>
    <w:unhideWhenUsed/>
    <w:rsid w:val="00591F8F"/>
  </w:style>
  <w:style w:type="character" w:styleId="PlaceholderText">
    <w:name w:val="Placeholder Text"/>
    <w:uiPriority w:val="99"/>
    <w:semiHidden/>
    <w:rsid w:val="00591F8F"/>
    <w:rPr>
      <w:color w:val="808080"/>
    </w:rPr>
  </w:style>
  <w:style w:type="character" w:customStyle="1" w:styleId="PLChar">
    <w:name w:val="PL Char"/>
    <w:link w:val="PL"/>
    <w:rsid w:val="00591F8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591F8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591F8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591F8F"/>
    <w:rPr>
      <w:rFonts w:ascii="Calibri Light" w:eastAsia="Times New Roman" w:hAnsi="Calibri Light" w:cs="Times New Roman"/>
      <w:color w:val="2F5496"/>
      <w:lang w:eastAsia="en-US"/>
    </w:rPr>
  </w:style>
  <w:style w:type="paragraph" w:customStyle="1" w:styleId="msonormal0">
    <w:name w:val="msonormal"/>
    <w:basedOn w:val="Normal"/>
    <w:uiPriority w:val="99"/>
    <w:rsid w:val="00591F8F"/>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591F8F"/>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591F8F"/>
    <w:rPr>
      <w:rFonts w:ascii="Times New Roman" w:eastAsia="SimSun" w:hAnsi="Times New Roman"/>
      <w:lang w:eastAsia="en-US"/>
    </w:rPr>
  </w:style>
  <w:style w:type="character" w:customStyle="1" w:styleId="CharChar31">
    <w:name w:val="Char Char31"/>
    <w:semiHidden/>
    <w:rsid w:val="00591F8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91F8F"/>
    <w:rPr>
      <w:rFonts w:ascii="Arial" w:hAnsi="Arial" w:cs="Times New Roman"/>
      <w:sz w:val="28"/>
      <w:szCs w:val="20"/>
      <w:lang w:val="en-GB" w:eastAsia="en-US"/>
    </w:rPr>
  </w:style>
  <w:style w:type="numbering" w:customStyle="1" w:styleId="1">
    <w:name w:val="リストなし1"/>
    <w:next w:val="NoList"/>
    <w:uiPriority w:val="99"/>
    <w:semiHidden/>
    <w:unhideWhenUsed/>
    <w:rsid w:val="00591F8F"/>
  </w:style>
  <w:style w:type="paragraph" w:customStyle="1" w:styleId="CharCharCharCharChar">
    <w:name w:val="Char Char Char Char Ch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91F8F"/>
    <w:rPr>
      <w:lang w:val="en-GB" w:eastAsia="ja-JP" w:bidi="ar-SA"/>
    </w:rPr>
  </w:style>
  <w:style w:type="paragraph" w:customStyle="1" w:styleId="1Char">
    <w:name w:val="(文字) (文字)1 Char (文字) (文字)"/>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591F8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591F8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591F8F"/>
    <w:rPr>
      <w:rFonts w:ascii="Arial" w:hAnsi="Arial"/>
      <w:sz w:val="32"/>
      <w:lang w:val="en-GB" w:eastAsia="ja-JP" w:bidi="ar-SA"/>
    </w:rPr>
  </w:style>
  <w:style w:type="character" w:customStyle="1" w:styleId="CharChar4">
    <w:name w:val="Char Char4"/>
    <w:rsid w:val="00591F8F"/>
    <w:rPr>
      <w:rFonts w:ascii="Courier New" w:hAnsi="Courier New"/>
      <w:lang w:val="nb-NO" w:eastAsia="ja-JP" w:bidi="ar-SA"/>
    </w:rPr>
  </w:style>
  <w:style w:type="character" w:customStyle="1" w:styleId="AndreaLeonardi">
    <w:name w:val="Andrea Leonardi"/>
    <w:semiHidden/>
    <w:rsid w:val="00591F8F"/>
    <w:rPr>
      <w:rFonts w:ascii="Arial" w:hAnsi="Arial" w:cs="Arial"/>
      <w:color w:val="auto"/>
      <w:sz w:val="20"/>
      <w:szCs w:val="20"/>
    </w:rPr>
  </w:style>
  <w:style w:type="character" w:customStyle="1" w:styleId="NOCharChar">
    <w:name w:val="NO Char Char"/>
    <w:rsid w:val="00591F8F"/>
    <w:rPr>
      <w:lang w:val="en-GB" w:eastAsia="en-US" w:bidi="ar-SA"/>
    </w:rPr>
  </w:style>
  <w:style w:type="character" w:customStyle="1" w:styleId="NOZchn">
    <w:name w:val="NO Zchn"/>
    <w:rsid w:val="00591F8F"/>
    <w:rPr>
      <w:lang w:val="en-GB" w:eastAsia="en-US" w:bidi="ar-SA"/>
    </w:rPr>
  </w:style>
  <w:style w:type="character" w:customStyle="1" w:styleId="TACCar">
    <w:name w:val="TAC Car"/>
    <w:rsid w:val="00591F8F"/>
    <w:rPr>
      <w:rFonts w:ascii="Arial" w:hAnsi="Arial"/>
      <w:sz w:val="18"/>
      <w:lang w:val="en-GB" w:eastAsia="ja-JP" w:bidi="ar-SA"/>
    </w:rPr>
  </w:style>
  <w:style w:type="paragraph" w:customStyle="1" w:styleId="CharCharCharCharCharChar">
    <w:name w:val="Char Char Char Char Char Char"/>
    <w:semiHidden/>
    <w:rsid w:val="00591F8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591F8F"/>
    <w:rPr>
      <w:rFonts w:ascii="Arial" w:hAnsi="Arial" w:cs="Times New Roman"/>
      <w:sz w:val="20"/>
      <w:szCs w:val="20"/>
      <w:lang w:val="en-GB" w:eastAsia="en-US"/>
    </w:rPr>
  </w:style>
  <w:style w:type="character" w:customStyle="1" w:styleId="T1Char1">
    <w:name w:val="T1 Char1"/>
    <w:aliases w:val="Header 6 Char Char1"/>
    <w:rsid w:val="00591F8F"/>
    <w:rPr>
      <w:rFonts w:ascii="Arial" w:hAnsi="Arial" w:cs="Times New Roman"/>
      <w:sz w:val="20"/>
      <w:szCs w:val="20"/>
      <w:lang w:val="en-GB" w:eastAsia="en-US"/>
    </w:rPr>
  </w:style>
  <w:style w:type="paragraph" w:customStyle="1" w:styleId="CarCar">
    <w:name w:val="Car C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591F8F"/>
    <w:rPr>
      <w:rFonts w:ascii="Arial" w:hAnsi="Arial"/>
      <w:sz w:val="32"/>
      <w:lang w:val="en-GB" w:eastAsia="en-US" w:bidi="ar-SA"/>
    </w:rPr>
  </w:style>
  <w:style w:type="paragraph" w:customStyle="1" w:styleId="ZchnZchn1">
    <w:name w:val="Zchn Zchn1"/>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591F8F"/>
    <w:rPr>
      <w:rFonts w:ascii="Arial" w:hAnsi="Arial"/>
      <w:sz w:val="32"/>
      <w:lang w:val="en-GB" w:eastAsia="en-US" w:bidi="ar-SA"/>
    </w:rPr>
  </w:style>
  <w:style w:type="paragraph" w:customStyle="1" w:styleId="2">
    <w:name w:val="(文字) (文字)2"/>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591F8F"/>
    <w:rPr>
      <w:rFonts w:ascii="Arial" w:hAnsi="Arial"/>
      <w:sz w:val="32"/>
      <w:lang w:val="en-GB" w:eastAsia="en-US" w:bidi="ar-SA"/>
    </w:rPr>
  </w:style>
  <w:style w:type="paragraph" w:customStyle="1" w:styleId="3">
    <w:name w:val="(文字) (文字)3"/>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591F8F"/>
    <w:rPr>
      <w:rFonts w:ascii="Arial" w:hAnsi="Arial" w:cs="Times New Roman"/>
      <w:sz w:val="20"/>
      <w:szCs w:val="20"/>
      <w:lang w:val="en-GB" w:eastAsia="en-US"/>
    </w:rPr>
  </w:style>
  <w:style w:type="paragraph" w:customStyle="1" w:styleId="10">
    <w:name w:val="(文字) (文字)1"/>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591F8F"/>
    <w:pPr>
      <w:spacing w:after="0"/>
      <w:ind w:left="851"/>
    </w:pPr>
    <w:rPr>
      <w:rFonts w:eastAsia="MS Mincho"/>
      <w:lang w:val="it-IT" w:eastAsia="en-GB"/>
    </w:rPr>
  </w:style>
  <w:style w:type="paragraph" w:styleId="ListNumber5">
    <w:name w:val="List Number 5"/>
    <w:basedOn w:val="Normal"/>
    <w:rsid w:val="00591F8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591F8F"/>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591F8F"/>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591F8F"/>
    <w:rPr>
      <w:rFonts w:ascii="Tahoma" w:hAnsi="Tahoma" w:cs="Tahoma"/>
      <w:shd w:val="clear" w:color="auto" w:fill="000080"/>
      <w:lang w:val="en-GB" w:eastAsia="en-US"/>
    </w:rPr>
  </w:style>
  <w:style w:type="character" w:customStyle="1" w:styleId="ZchnZchn5">
    <w:name w:val="Zchn Zchn5"/>
    <w:rsid w:val="00591F8F"/>
    <w:rPr>
      <w:rFonts w:ascii="Courier New" w:eastAsia="Batang" w:hAnsi="Courier New"/>
      <w:lang w:val="nb-NO" w:eastAsia="en-US" w:bidi="ar-SA"/>
    </w:rPr>
  </w:style>
  <w:style w:type="character" w:customStyle="1" w:styleId="CharChar10">
    <w:name w:val="Char Char10"/>
    <w:semiHidden/>
    <w:rsid w:val="00591F8F"/>
    <w:rPr>
      <w:rFonts w:ascii="Times New Roman" w:hAnsi="Times New Roman"/>
      <w:lang w:val="en-GB" w:eastAsia="en-US"/>
    </w:rPr>
  </w:style>
  <w:style w:type="character" w:customStyle="1" w:styleId="CharChar9">
    <w:name w:val="Char Char9"/>
    <w:semiHidden/>
    <w:rsid w:val="00591F8F"/>
    <w:rPr>
      <w:rFonts w:ascii="Tahoma" w:hAnsi="Tahoma" w:cs="Tahoma"/>
      <w:sz w:val="16"/>
      <w:szCs w:val="16"/>
      <w:lang w:val="en-GB" w:eastAsia="en-US"/>
    </w:rPr>
  </w:style>
  <w:style w:type="character" w:customStyle="1" w:styleId="CharChar8">
    <w:name w:val="Char Char8"/>
    <w:semiHidden/>
    <w:rsid w:val="00591F8F"/>
    <w:rPr>
      <w:rFonts w:ascii="Times New Roman" w:hAnsi="Times New Roman"/>
      <w:b/>
      <w:bCs/>
      <w:lang w:val="en-GB" w:eastAsia="en-US"/>
    </w:rPr>
  </w:style>
  <w:style w:type="paragraph" w:customStyle="1" w:styleId="11">
    <w:name w:val="修订1"/>
    <w:hidden/>
    <w:semiHidden/>
    <w:rsid w:val="00591F8F"/>
    <w:rPr>
      <w:rFonts w:ascii="Times New Roman" w:eastAsia="Batang" w:hAnsi="Times New Roman"/>
      <w:lang w:val="en-GB" w:eastAsia="en-US"/>
    </w:rPr>
  </w:style>
  <w:style w:type="paragraph" w:styleId="EndnoteText">
    <w:name w:val="endnote text"/>
    <w:basedOn w:val="Normal"/>
    <w:link w:val="EndnoteTextChar"/>
    <w:rsid w:val="00591F8F"/>
    <w:pPr>
      <w:snapToGrid w:val="0"/>
    </w:pPr>
    <w:rPr>
      <w:rFonts w:eastAsia="SimSun"/>
    </w:rPr>
  </w:style>
  <w:style w:type="character" w:customStyle="1" w:styleId="EndnoteTextChar">
    <w:name w:val="Endnote Text Char"/>
    <w:basedOn w:val="DefaultParagraphFont"/>
    <w:link w:val="EndnoteText"/>
    <w:rsid w:val="00591F8F"/>
    <w:rPr>
      <w:rFonts w:ascii="Times New Roman" w:eastAsia="SimSun" w:hAnsi="Times New Roman"/>
      <w:lang w:val="en-GB" w:eastAsia="en-US"/>
    </w:rPr>
  </w:style>
  <w:style w:type="character" w:styleId="EndnoteReference">
    <w:name w:val="endnote reference"/>
    <w:rsid w:val="00591F8F"/>
    <w:rPr>
      <w:vertAlign w:val="superscript"/>
    </w:rPr>
  </w:style>
  <w:style w:type="character" w:customStyle="1" w:styleId="btChar3">
    <w:name w:val="bt Char3"/>
    <w:rsid w:val="00591F8F"/>
    <w:rPr>
      <w:lang w:val="en-GB" w:eastAsia="ja-JP" w:bidi="ar-SA"/>
    </w:rPr>
  </w:style>
  <w:style w:type="paragraph" w:styleId="Title">
    <w:name w:val="Title"/>
    <w:basedOn w:val="Normal"/>
    <w:next w:val="Normal"/>
    <w:link w:val="TitleChar"/>
    <w:qFormat/>
    <w:rsid w:val="00591F8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591F8F"/>
    <w:rPr>
      <w:rFonts w:ascii="Courier New" w:eastAsia="Malgun Gothic" w:hAnsi="Courier New"/>
      <w:lang w:val="nb-NO" w:eastAsia="en-US"/>
    </w:rPr>
  </w:style>
  <w:style w:type="paragraph" w:customStyle="1" w:styleId="FL">
    <w:name w:val="FL"/>
    <w:basedOn w:val="Normal"/>
    <w:rsid w:val="00591F8F"/>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591F8F"/>
    <w:rPr>
      <w:rFonts w:ascii="Arial" w:hAnsi="Arial"/>
      <w:sz w:val="22"/>
      <w:lang w:val="en-GB" w:eastAsia="ja-JP" w:bidi="ar-SA"/>
    </w:rPr>
  </w:style>
  <w:style w:type="paragraph" w:styleId="Date">
    <w:name w:val="Date"/>
    <w:basedOn w:val="Normal"/>
    <w:next w:val="Normal"/>
    <w:link w:val="DateChar"/>
    <w:rsid w:val="00591F8F"/>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591F8F"/>
    <w:rPr>
      <w:rFonts w:ascii="Times New Roman" w:eastAsia="Malgun Gothic" w:hAnsi="Times New Roman"/>
      <w:lang w:val="en-GB" w:eastAsia="en-US"/>
    </w:rPr>
  </w:style>
  <w:style w:type="paragraph" w:customStyle="1" w:styleId="AutoCorrect">
    <w:name w:val="AutoCorrect"/>
    <w:rsid w:val="00591F8F"/>
    <w:rPr>
      <w:rFonts w:ascii="Times New Roman" w:eastAsia="Malgun Gothic" w:hAnsi="Times New Roman"/>
      <w:sz w:val="24"/>
      <w:szCs w:val="24"/>
      <w:lang w:val="en-GB" w:eastAsia="ko-KR"/>
    </w:rPr>
  </w:style>
  <w:style w:type="paragraph" w:customStyle="1" w:styleId="-PAGE-">
    <w:name w:val="- PAGE -"/>
    <w:rsid w:val="00591F8F"/>
    <w:rPr>
      <w:rFonts w:ascii="Times New Roman" w:eastAsia="Malgun Gothic" w:hAnsi="Times New Roman"/>
      <w:sz w:val="24"/>
      <w:szCs w:val="24"/>
      <w:lang w:val="en-GB" w:eastAsia="ko-KR"/>
    </w:rPr>
  </w:style>
  <w:style w:type="paragraph" w:customStyle="1" w:styleId="PageXofY">
    <w:name w:val="Page X of Y"/>
    <w:rsid w:val="00591F8F"/>
    <w:rPr>
      <w:rFonts w:ascii="Times New Roman" w:eastAsia="Malgun Gothic" w:hAnsi="Times New Roman"/>
      <w:sz w:val="24"/>
      <w:szCs w:val="24"/>
      <w:lang w:val="en-GB" w:eastAsia="ko-KR"/>
    </w:rPr>
  </w:style>
  <w:style w:type="paragraph" w:customStyle="1" w:styleId="Createdby">
    <w:name w:val="Created by"/>
    <w:rsid w:val="00591F8F"/>
    <w:rPr>
      <w:rFonts w:ascii="Times New Roman" w:eastAsia="Malgun Gothic" w:hAnsi="Times New Roman"/>
      <w:sz w:val="24"/>
      <w:szCs w:val="24"/>
      <w:lang w:val="en-GB" w:eastAsia="ko-KR"/>
    </w:rPr>
  </w:style>
  <w:style w:type="paragraph" w:customStyle="1" w:styleId="Createdon">
    <w:name w:val="Created on"/>
    <w:rsid w:val="00591F8F"/>
    <w:rPr>
      <w:rFonts w:ascii="Times New Roman" w:eastAsia="Malgun Gothic" w:hAnsi="Times New Roman"/>
      <w:sz w:val="24"/>
      <w:szCs w:val="24"/>
      <w:lang w:val="en-GB" w:eastAsia="ko-KR"/>
    </w:rPr>
  </w:style>
  <w:style w:type="paragraph" w:customStyle="1" w:styleId="Lastprinted">
    <w:name w:val="Last printed"/>
    <w:rsid w:val="00591F8F"/>
    <w:rPr>
      <w:rFonts w:ascii="Times New Roman" w:eastAsia="Malgun Gothic" w:hAnsi="Times New Roman"/>
      <w:sz w:val="24"/>
      <w:szCs w:val="24"/>
      <w:lang w:val="en-GB" w:eastAsia="ko-KR"/>
    </w:rPr>
  </w:style>
  <w:style w:type="paragraph" w:customStyle="1" w:styleId="Lastsavedby">
    <w:name w:val="Last saved by"/>
    <w:rsid w:val="00591F8F"/>
    <w:rPr>
      <w:rFonts w:ascii="Times New Roman" w:eastAsia="Malgun Gothic" w:hAnsi="Times New Roman"/>
      <w:sz w:val="24"/>
      <w:szCs w:val="24"/>
      <w:lang w:val="en-GB" w:eastAsia="ko-KR"/>
    </w:rPr>
  </w:style>
  <w:style w:type="paragraph" w:customStyle="1" w:styleId="Filename">
    <w:name w:val="Filename"/>
    <w:rsid w:val="00591F8F"/>
    <w:rPr>
      <w:rFonts w:ascii="Times New Roman" w:eastAsia="Malgun Gothic" w:hAnsi="Times New Roman"/>
      <w:sz w:val="24"/>
      <w:szCs w:val="24"/>
      <w:lang w:val="en-GB" w:eastAsia="ko-KR"/>
    </w:rPr>
  </w:style>
  <w:style w:type="paragraph" w:customStyle="1" w:styleId="Filenameandpath">
    <w:name w:val="Filename and path"/>
    <w:rsid w:val="00591F8F"/>
    <w:rPr>
      <w:rFonts w:ascii="Times New Roman" w:eastAsia="Malgun Gothic" w:hAnsi="Times New Roman"/>
      <w:sz w:val="24"/>
      <w:szCs w:val="24"/>
      <w:lang w:val="en-GB" w:eastAsia="ko-KR"/>
    </w:rPr>
  </w:style>
  <w:style w:type="paragraph" w:customStyle="1" w:styleId="AuthorPageDate">
    <w:name w:val="Author  Page #  Date"/>
    <w:rsid w:val="00591F8F"/>
    <w:rPr>
      <w:rFonts w:ascii="Times New Roman" w:eastAsia="Malgun Gothic" w:hAnsi="Times New Roman"/>
      <w:sz w:val="24"/>
      <w:szCs w:val="24"/>
      <w:lang w:val="en-GB" w:eastAsia="ko-KR"/>
    </w:rPr>
  </w:style>
  <w:style w:type="paragraph" w:customStyle="1" w:styleId="ConfidentialPageDate">
    <w:name w:val="Confidential  Page #  Date"/>
    <w:rsid w:val="00591F8F"/>
    <w:rPr>
      <w:rFonts w:ascii="Times New Roman" w:eastAsia="Malgun Gothic" w:hAnsi="Times New Roman"/>
      <w:sz w:val="24"/>
      <w:szCs w:val="24"/>
      <w:lang w:val="en-GB" w:eastAsia="ko-KR"/>
    </w:rPr>
  </w:style>
  <w:style w:type="paragraph" w:customStyle="1" w:styleId="INDENT1">
    <w:name w:val="INDENT1"/>
    <w:basedOn w:val="Normal"/>
    <w:rsid w:val="00591F8F"/>
    <w:pPr>
      <w:overflowPunct w:val="0"/>
      <w:autoSpaceDE w:val="0"/>
      <w:autoSpaceDN w:val="0"/>
      <w:adjustRightInd w:val="0"/>
      <w:ind w:left="851"/>
      <w:textAlignment w:val="baseline"/>
    </w:pPr>
    <w:rPr>
      <w:lang w:eastAsia="ja-JP"/>
    </w:rPr>
  </w:style>
  <w:style w:type="paragraph" w:customStyle="1" w:styleId="INDENT2">
    <w:name w:val="INDENT2"/>
    <w:basedOn w:val="Normal"/>
    <w:rsid w:val="00591F8F"/>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591F8F"/>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591F8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591F8F"/>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591F8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591F8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591F8F"/>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591F8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591F8F"/>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591F8F"/>
    <w:pPr>
      <w:overflowPunct w:val="0"/>
      <w:autoSpaceDE w:val="0"/>
      <w:autoSpaceDN w:val="0"/>
      <w:adjustRightInd w:val="0"/>
      <w:textAlignment w:val="baseline"/>
    </w:pPr>
    <w:rPr>
      <w:lang w:eastAsia="ja-JP"/>
    </w:rPr>
  </w:style>
  <w:style w:type="paragraph" w:customStyle="1" w:styleId="TaOC">
    <w:name w:val="TaOC"/>
    <w:basedOn w:val="TAC"/>
    <w:rsid w:val="00591F8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591F8F"/>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591F8F"/>
    <w:pPr>
      <w:pBdr>
        <w:top w:val="none" w:sz="0" w:space="0" w:color="auto"/>
      </w:pBdr>
    </w:pPr>
    <w:rPr>
      <w:b/>
      <w:color w:val="0000FF"/>
      <w:lang w:eastAsia="ja-JP"/>
    </w:rPr>
  </w:style>
  <w:style w:type="character" w:customStyle="1" w:styleId="T1Char3">
    <w:name w:val="T1 Char3"/>
    <w:aliases w:val="Header 6 Char Char3"/>
    <w:rsid w:val="00591F8F"/>
    <w:rPr>
      <w:rFonts w:ascii="Arial" w:hAnsi="Arial"/>
      <w:lang w:val="en-GB" w:eastAsia="en-US" w:bidi="ar-SA"/>
    </w:rPr>
  </w:style>
  <w:style w:type="table" w:customStyle="1" w:styleId="Tabellengitternetz1">
    <w:name w:val="Tabellengitternetz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591F8F"/>
    <w:pPr>
      <w:tabs>
        <w:tab w:val="num" w:pos="928"/>
      </w:tabs>
      <w:ind w:left="928" w:hanging="360"/>
    </w:pPr>
    <w:rPr>
      <w:rFonts w:eastAsia="Batang"/>
      <w:lang w:eastAsia="ko-KR"/>
    </w:rPr>
  </w:style>
  <w:style w:type="table" w:customStyle="1" w:styleId="TableGrid2">
    <w:name w:val="Table Grid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591F8F"/>
    <w:pPr>
      <w:keepNext w:val="0"/>
      <w:keepLines w:val="0"/>
      <w:spacing w:before="240"/>
      <w:ind w:left="1980" w:hanging="1980"/>
    </w:pPr>
    <w:rPr>
      <w:rFonts w:eastAsia="MS Mincho"/>
      <w:bCs/>
    </w:rPr>
  </w:style>
  <w:style w:type="paragraph" w:customStyle="1" w:styleId="StyleHeading6After9pt">
    <w:name w:val="Style Heading 6 + After:  9 pt"/>
    <w:basedOn w:val="Heading6"/>
    <w:rsid w:val="00591F8F"/>
    <w:pPr>
      <w:keepNext w:val="0"/>
      <w:keepLines w:val="0"/>
      <w:spacing w:before="240"/>
      <w:ind w:left="0" w:firstLine="0"/>
    </w:pPr>
    <w:rPr>
      <w:rFonts w:eastAsia="MS Mincho"/>
      <w:bCs/>
    </w:rPr>
  </w:style>
  <w:style w:type="table" w:customStyle="1" w:styleId="TableGrid3">
    <w:name w:val="Table Grid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591F8F"/>
    <w:rPr>
      <w:rFonts w:ascii="Tahoma" w:eastAsia="MS Mincho" w:hAnsi="Tahoma" w:cs="Tahoma"/>
      <w:sz w:val="16"/>
      <w:szCs w:val="16"/>
      <w:lang w:eastAsia="ko-KR"/>
    </w:rPr>
  </w:style>
  <w:style w:type="paragraph" w:customStyle="1" w:styleId="JK-text-simpledoc">
    <w:name w:val="JK - text - simple doc"/>
    <w:basedOn w:val="BodyText"/>
    <w:autoRedefine/>
    <w:rsid w:val="00591F8F"/>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591F8F"/>
    <w:pPr>
      <w:spacing w:before="100" w:beforeAutospacing="1" w:after="100" w:afterAutospacing="1"/>
    </w:pPr>
    <w:rPr>
      <w:sz w:val="24"/>
      <w:szCs w:val="24"/>
      <w:lang w:val="en-US" w:eastAsia="ko-KR"/>
    </w:rPr>
  </w:style>
  <w:style w:type="paragraph" w:customStyle="1" w:styleId="12">
    <w:name w:val="吹き出し1"/>
    <w:basedOn w:val="Normal"/>
    <w:semiHidden/>
    <w:rsid w:val="00591F8F"/>
    <w:rPr>
      <w:rFonts w:ascii="Tahoma" w:eastAsia="MS Mincho" w:hAnsi="Tahoma" w:cs="Tahoma"/>
      <w:sz w:val="16"/>
      <w:szCs w:val="16"/>
      <w:lang w:eastAsia="ko-KR"/>
    </w:rPr>
  </w:style>
  <w:style w:type="paragraph" w:customStyle="1" w:styleId="20">
    <w:name w:val="吹き出し2"/>
    <w:basedOn w:val="Normal"/>
    <w:semiHidden/>
    <w:rsid w:val="00591F8F"/>
    <w:rPr>
      <w:rFonts w:ascii="Tahoma" w:eastAsia="MS Mincho" w:hAnsi="Tahoma" w:cs="Tahoma"/>
      <w:sz w:val="16"/>
      <w:szCs w:val="16"/>
      <w:lang w:eastAsia="ko-KR"/>
    </w:rPr>
  </w:style>
  <w:style w:type="paragraph" w:customStyle="1" w:styleId="Note">
    <w:name w:val="Note"/>
    <w:basedOn w:val="B10"/>
    <w:rsid w:val="00591F8F"/>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591F8F"/>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591F8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591F8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591F8F"/>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591F8F"/>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591F8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591F8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591F8F"/>
    <w:pPr>
      <w:tabs>
        <w:tab w:val="left" w:pos="360"/>
      </w:tabs>
      <w:ind w:left="360" w:hanging="360"/>
    </w:pPr>
    <w:rPr>
      <w:sz w:val="24"/>
      <w:szCs w:val="24"/>
    </w:rPr>
  </w:style>
  <w:style w:type="paragraph" w:customStyle="1" w:styleId="Para1">
    <w:name w:val="Para1"/>
    <w:basedOn w:val="Normal"/>
    <w:rsid w:val="00591F8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591F8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591F8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591F8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591F8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591F8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591F8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591F8F"/>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591F8F"/>
    <w:pPr>
      <w:spacing w:before="120"/>
      <w:outlineLvl w:val="2"/>
    </w:pPr>
    <w:rPr>
      <w:sz w:val="28"/>
    </w:rPr>
  </w:style>
  <w:style w:type="paragraph" w:customStyle="1" w:styleId="Heading2Head2A2">
    <w:name w:val="Heading 2.Head2A.2"/>
    <w:basedOn w:val="Heading1"/>
    <w:next w:val="Normal"/>
    <w:rsid w:val="00591F8F"/>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591F8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591F8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591F8F"/>
    <w:pPr>
      <w:spacing w:before="120"/>
      <w:outlineLvl w:val="2"/>
    </w:pPr>
    <w:rPr>
      <w:rFonts w:eastAsia="MS Mincho"/>
      <w:sz w:val="28"/>
      <w:lang w:eastAsia="de-DE"/>
    </w:rPr>
  </w:style>
  <w:style w:type="paragraph" w:customStyle="1" w:styleId="Bullets">
    <w:name w:val="Bullets"/>
    <w:basedOn w:val="BodyText"/>
    <w:rsid w:val="00591F8F"/>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591F8F"/>
    <w:pPr>
      <w:spacing w:after="220"/>
      <w:ind w:left="1298"/>
    </w:pPr>
    <w:rPr>
      <w:rFonts w:ascii="Arial" w:eastAsia="SimSun" w:hAnsi="Arial"/>
      <w:lang w:val="en-US" w:eastAsia="en-GB"/>
    </w:rPr>
  </w:style>
  <w:style w:type="numbering" w:customStyle="1" w:styleId="15">
    <w:name w:val="无列表1"/>
    <w:next w:val="NoList"/>
    <w:semiHidden/>
    <w:rsid w:val="00591F8F"/>
  </w:style>
  <w:style w:type="paragraph" w:customStyle="1" w:styleId="1030302">
    <w:name w:val="样式 样式 标题 1 + 两端对齐 段前: 0.3 行 段后: 0.3 行 行距: 单倍行距 + 段前: 0.2 行 段后: ..."/>
    <w:basedOn w:val="Normal"/>
    <w:autoRedefine/>
    <w:rsid w:val="00591F8F"/>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591F8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591F8F"/>
    <w:rPr>
      <w:rFonts w:eastAsia="Malgun Gothic"/>
      <w:kern w:val="2"/>
    </w:rPr>
  </w:style>
  <w:style w:type="character" w:customStyle="1" w:styleId="StyleTACChar">
    <w:name w:val="Style TAC + Char"/>
    <w:link w:val="StyleTAC"/>
    <w:rsid w:val="00591F8F"/>
    <w:rPr>
      <w:rFonts w:ascii="Arial" w:eastAsia="Malgun Gothic" w:hAnsi="Arial"/>
      <w:kern w:val="2"/>
      <w:sz w:val="18"/>
      <w:lang w:val="en-GB" w:eastAsia="en-US"/>
    </w:rPr>
  </w:style>
  <w:style w:type="character" w:customStyle="1" w:styleId="CharChar29">
    <w:name w:val="Char Char29"/>
    <w:rsid w:val="00591F8F"/>
    <w:rPr>
      <w:rFonts w:ascii="Arial" w:hAnsi="Arial"/>
      <w:sz w:val="36"/>
      <w:lang w:val="en-GB" w:eastAsia="en-US" w:bidi="ar-SA"/>
    </w:rPr>
  </w:style>
  <w:style w:type="character" w:customStyle="1" w:styleId="CharChar28">
    <w:name w:val="Char Char28"/>
    <w:rsid w:val="00591F8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591F8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591F8F"/>
    <w:rPr>
      <w:rFonts w:ascii="Arial" w:hAnsi="Arial"/>
      <w:sz w:val="22"/>
      <w:lang w:val="en-GB" w:eastAsia="en-GB" w:bidi="ar-SA"/>
    </w:rPr>
  </w:style>
  <w:style w:type="paragraph" w:customStyle="1" w:styleId="Default">
    <w:name w:val="Default"/>
    <w:rsid w:val="00591F8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591F8F"/>
    <w:rPr>
      <w:rFonts w:ascii="Times New Roman" w:hAnsi="Times New Roman"/>
      <w:lang w:val="en-GB"/>
    </w:rPr>
  </w:style>
  <w:style w:type="character" w:styleId="HTMLAcronym">
    <w:name w:val="HTML Acronym"/>
    <w:uiPriority w:val="99"/>
    <w:unhideWhenUsed/>
    <w:rsid w:val="00591F8F"/>
  </w:style>
  <w:style w:type="numbering" w:customStyle="1" w:styleId="NoList2">
    <w:name w:val="No List2"/>
    <w:next w:val="NoList"/>
    <w:semiHidden/>
    <w:rsid w:val="00591F8F"/>
  </w:style>
  <w:style w:type="numbering" w:customStyle="1" w:styleId="NoList3">
    <w:name w:val="No List3"/>
    <w:next w:val="NoList"/>
    <w:uiPriority w:val="99"/>
    <w:semiHidden/>
    <w:rsid w:val="00591F8F"/>
  </w:style>
  <w:style w:type="table" w:customStyle="1" w:styleId="TableGrid4">
    <w:name w:val="Table Grid4"/>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91F8F"/>
  </w:style>
  <w:style w:type="paragraph" w:customStyle="1" w:styleId="3GPPNormalText">
    <w:name w:val="3GPP Normal Text"/>
    <w:basedOn w:val="BodyText"/>
    <w:link w:val="3GPPNormalTextChar"/>
    <w:qFormat/>
    <w:rsid w:val="00591F8F"/>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591F8F"/>
    <w:rPr>
      <w:rFonts w:ascii="Arial" w:eastAsia="MS Mincho" w:hAnsi="Arial" w:cs="Arial"/>
      <w:sz w:val="24"/>
      <w:szCs w:val="24"/>
      <w:lang w:val="en-US" w:eastAsia="en-US"/>
    </w:rPr>
  </w:style>
  <w:style w:type="numbering" w:customStyle="1" w:styleId="16">
    <w:name w:val="無清單1"/>
    <w:next w:val="NoList"/>
    <w:uiPriority w:val="99"/>
    <w:semiHidden/>
    <w:unhideWhenUsed/>
    <w:rsid w:val="00591F8F"/>
  </w:style>
  <w:style w:type="numbering" w:customStyle="1" w:styleId="110">
    <w:name w:val="無清單11"/>
    <w:next w:val="NoList"/>
    <w:uiPriority w:val="99"/>
    <w:semiHidden/>
    <w:unhideWhenUsed/>
    <w:rsid w:val="00591F8F"/>
  </w:style>
  <w:style w:type="table" w:customStyle="1" w:styleId="17">
    <w:name w:val="表格格線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91F8F"/>
  </w:style>
  <w:style w:type="paragraph" w:customStyle="1" w:styleId="H53GPP">
    <w:name w:val="H5 3GPP"/>
    <w:basedOn w:val="Normal"/>
    <w:link w:val="H53GPPChar"/>
    <w:qFormat/>
    <w:rsid w:val="00591F8F"/>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591F8F"/>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591F8F"/>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591F8F"/>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591F8F"/>
    <w:rPr>
      <w:rFonts w:ascii="Arial" w:eastAsia="Batang" w:hAnsi="Arial" w:cs="Times New Roman"/>
      <w:b/>
      <w:bCs/>
      <w:i/>
      <w:iCs/>
      <w:sz w:val="28"/>
      <w:szCs w:val="28"/>
      <w:lang w:val="en-GB" w:eastAsia="en-US" w:bidi="ar-SA"/>
    </w:rPr>
  </w:style>
  <w:style w:type="paragraph" w:customStyle="1" w:styleId="21">
    <w:name w:val="修订2"/>
    <w:hidden/>
    <w:semiHidden/>
    <w:rsid w:val="00591F8F"/>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591F8F"/>
    <w:rPr>
      <w:rFonts w:asciiTheme="majorHAnsi" w:eastAsiaTheme="majorEastAsia" w:hAnsiTheme="majorHAnsi" w:cstheme="majorBidi"/>
      <w:i/>
      <w:iCs/>
      <w:color w:val="272727" w:themeColor="text1" w:themeTint="D8"/>
      <w:sz w:val="21"/>
      <w:szCs w:val="21"/>
      <w:lang w:val="en-GB"/>
    </w:rPr>
  </w:style>
  <w:style w:type="numbering" w:customStyle="1" w:styleId="NoList11111">
    <w:name w:val="No List11111"/>
    <w:next w:val="NoList"/>
    <w:uiPriority w:val="99"/>
    <w:semiHidden/>
    <w:unhideWhenUsed/>
    <w:rsid w:val="00591F8F"/>
  </w:style>
  <w:style w:type="paragraph" w:customStyle="1" w:styleId="Subtitle1">
    <w:name w:val="Subtitle1"/>
    <w:basedOn w:val="Normal"/>
    <w:next w:val="Normal"/>
    <w:uiPriority w:val="11"/>
    <w:qFormat/>
    <w:rsid w:val="00591F8F"/>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rsid w:val="00591F8F"/>
    <w:rPr>
      <w:rFonts w:ascii="Calibri" w:eastAsia="SimSun" w:hAnsi="Calibri" w:cs="Arial"/>
      <w:color w:val="5A5A5A"/>
      <w:spacing w:val="15"/>
      <w:sz w:val="22"/>
      <w:szCs w:val="22"/>
      <w:lang w:val="en-GB" w:eastAsia="en-US"/>
    </w:rPr>
  </w:style>
  <w:style w:type="numbering" w:customStyle="1" w:styleId="22">
    <w:name w:val="无列表2"/>
    <w:next w:val="NoList"/>
    <w:uiPriority w:val="99"/>
    <w:semiHidden/>
    <w:unhideWhenUsed/>
    <w:rsid w:val="00591F8F"/>
  </w:style>
  <w:style w:type="numbering" w:customStyle="1" w:styleId="NoList12">
    <w:name w:val="No List12"/>
    <w:next w:val="NoList"/>
    <w:uiPriority w:val="99"/>
    <w:semiHidden/>
    <w:unhideWhenUsed/>
    <w:rsid w:val="00591F8F"/>
  </w:style>
  <w:style w:type="numbering" w:customStyle="1" w:styleId="111">
    <w:name w:val="リストなし11"/>
    <w:next w:val="NoList"/>
    <w:uiPriority w:val="99"/>
    <w:semiHidden/>
    <w:unhideWhenUsed/>
    <w:rsid w:val="00591F8F"/>
  </w:style>
  <w:style w:type="numbering" w:customStyle="1" w:styleId="112">
    <w:name w:val="无列表11"/>
    <w:next w:val="NoList"/>
    <w:semiHidden/>
    <w:rsid w:val="00591F8F"/>
  </w:style>
  <w:style w:type="numbering" w:customStyle="1" w:styleId="NoList21">
    <w:name w:val="No List21"/>
    <w:next w:val="NoList"/>
    <w:semiHidden/>
    <w:rsid w:val="00591F8F"/>
  </w:style>
  <w:style w:type="numbering" w:customStyle="1" w:styleId="NoList31">
    <w:name w:val="No List31"/>
    <w:next w:val="NoList"/>
    <w:uiPriority w:val="99"/>
    <w:semiHidden/>
    <w:rsid w:val="00591F8F"/>
  </w:style>
  <w:style w:type="numbering" w:customStyle="1" w:styleId="120">
    <w:name w:val="無清單12"/>
    <w:next w:val="NoList"/>
    <w:uiPriority w:val="99"/>
    <w:semiHidden/>
    <w:unhideWhenUsed/>
    <w:rsid w:val="00591F8F"/>
  </w:style>
  <w:style w:type="numbering" w:customStyle="1" w:styleId="1110">
    <w:name w:val="無清單111"/>
    <w:next w:val="NoList"/>
    <w:uiPriority w:val="99"/>
    <w:semiHidden/>
    <w:unhideWhenUsed/>
    <w:rsid w:val="00591F8F"/>
  </w:style>
  <w:style w:type="table" w:customStyle="1" w:styleId="TableGrid11">
    <w:name w:val="Table Grid1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591F8F"/>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591F8F"/>
    <w:rPr>
      <w:rFonts w:ascii="Times New Roman" w:eastAsia="SimSun" w:hAnsi="Times New Roman"/>
      <w:i/>
      <w:iCs/>
      <w:color w:val="4F81BD" w:themeColor="accent1"/>
      <w:lang w:val="en-GB" w:eastAsia="en-US"/>
    </w:rPr>
  </w:style>
  <w:style w:type="numbering" w:customStyle="1" w:styleId="NoList4">
    <w:name w:val="No List4"/>
    <w:next w:val="NoList"/>
    <w:uiPriority w:val="99"/>
    <w:semiHidden/>
    <w:unhideWhenUsed/>
    <w:rsid w:val="00591F8F"/>
  </w:style>
  <w:style w:type="numbering" w:customStyle="1" w:styleId="NoList112">
    <w:name w:val="No List112"/>
    <w:next w:val="NoList"/>
    <w:uiPriority w:val="99"/>
    <w:semiHidden/>
    <w:unhideWhenUsed/>
    <w:rsid w:val="00591F8F"/>
  </w:style>
  <w:style w:type="character" w:customStyle="1" w:styleId="CharChar34">
    <w:name w:val="Char Char34"/>
    <w:semiHidden/>
    <w:rsid w:val="00591F8F"/>
    <w:rPr>
      <w:rFonts w:ascii="Arial" w:hAnsi="Arial"/>
      <w:sz w:val="28"/>
      <w:lang w:val="en-GB" w:eastAsia="ko-KR" w:bidi="ar-SA"/>
    </w:rPr>
  </w:style>
  <w:style w:type="character" w:customStyle="1" w:styleId="CharChar33">
    <w:name w:val="Char Char33"/>
    <w:semiHidden/>
    <w:rsid w:val="00591F8F"/>
    <w:rPr>
      <w:rFonts w:ascii="Arial" w:hAnsi="Arial"/>
      <w:sz w:val="28"/>
      <w:lang w:val="en-GB" w:eastAsia="ko-KR" w:bidi="ar-SA"/>
    </w:rPr>
  </w:style>
  <w:style w:type="character" w:customStyle="1" w:styleId="CharChar32">
    <w:name w:val="Char Char32"/>
    <w:semiHidden/>
    <w:rsid w:val="00591F8F"/>
    <w:rPr>
      <w:rFonts w:ascii="Arial" w:hAnsi="Arial"/>
      <w:sz w:val="28"/>
      <w:lang w:val="en-GB" w:eastAsia="ko-KR" w:bidi="ar-SA"/>
    </w:rPr>
  </w:style>
  <w:style w:type="paragraph" w:customStyle="1" w:styleId="32">
    <w:name w:val="修订3"/>
    <w:hidden/>
    <w:semiHidden/>
    <w:rsid w:val="00591F8F"/>
    <w:rPr>
      <w:rFonts w:ascii="Times New Roman" w:eastAsia="Batang" w:hAnsi="Times New Roman"/>
      <w:lang w:val="en-GB" w:eastAsia="en-US"/>
    </w:rPr>
  </w:style>
  <w:style w:type="table" w:customStyle="1" w:styleId="TableGrid5">
    <w:name w:val="Table Grid5"/>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91F8F"/>
  </w:style>
  <w:style w:type="numbering" w:customStyle="1" w:styleId="1111">
    <w:name w:val="リストなし111"/>
    <w:next w:val="NoList"/>
    <w:uiPriority w:val="99"/>
    <w:semiHidden/>
    <w:unhideWhenUsed/>
    <w:rsid w:val="00591F8F"/>
  </w:style>
  <w:style w:type="numbering" w:customStyle="1" w:styleId="1112">
    <w:name w:val="无列表111"/>
    <w:next w:val="NoList"/>
    <w:semiHidden/>
    <w:rsid w:val="00591F8F"/>
  </w:style>
  <w:style w:type="numbering" w:customStyle="1" w:styleId="NoList211">
    <w:name w:val="No List211"/>
    <w:next w:val="NoList"/>
    <w:semiHidden/>
    <w:rsid w:val="00591F8F"/>
  </w:style>
  <w:style w:type="numbering" w:customStyle="1" w:styleId="NoList311">
    <w:name w:val="No List311"/>
    <w:next w:val="NoList"/>
    <w:uiPriority w:val="99"/>
    <w:semiHidden/>
    <w:rsid w:val="00591F8F"/>
  </w:style>
  <w:style w:type="numbering" w:customStyle="1" w:styleId="NoList111111">
    <w:name w:val="No List111111"/>
    <w:next w:val="NoList"/>
    <w:uiPriority w:val="99"/>
    <w:semiHidden/>
    <w:unhideWhenUsed/>
    <w:rsid w:val="00591F8F"/>
  </w:style>
  <w:style w:type="numbering" w:customStyle="1" w:styleId="121">
    <w:name w:val="無清單121"/>
    <w:next w:val="NoList"/>
    <w:uiPriority w:val="99"/>
    <w:semiHidden/>
    <w:unhideWhenUsed/>
    <w:rsid w:val="00591F8F"/>
  </w:style>
  <w:style w:type="numbering" w:customStyle="1" w:styleId="11110">
    <w:name w:val="無清單1111"/>
    <w:next w:val="NoList"/>
    <w:uiPriority w:val="99"/>
    <w:semiHidden/>
    <w:unhideWhenUsed/>
    <w:rsid w:val="00591F8F"/>
  </w:style>
  <w:style w:type="numbering" w:customStyle="1" w:styleId="NoList5">
    <w:name w:val="No List5"/>
    <w:next w:val="NoList"/>
    <w:uiPriority w:val="99"/>
    <w:semiHidden/>
    <w:unhideWhenUsed/>
    <w:rsid w:val="00591F8F"/>
  </w:style>
  <w:style w:type="table" w:customStyle="1" w:styleId="TableGrid6">
    <w:name w:val="Table Grid6"/>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91F8F"/>
  </w:style>
  <w:style w:type="numbering" w:customStyle="1" w:styleId="122">
    <w:name w:val="リストなし12"/>
    <w:next w:val="NoList"/>
    <w:uiPriority w:val="99"/>
    <w:semiHidden/>
    <w:unhideWhenUsed/>
    <w:rsid w:val="00591F8F"/>
  </w:style>
  <w:style w:type="table" w:customStyle="1" w:styleId="TableGrid12">
    <w:name w:val="Table Grid1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591F8F"/>
  </w:style>
  <w:style w:type="table" w:customStyle="1" w:styleId="320">
    <w:name w:val="网格型3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591F8F"/>
  </w:style>
  <w:style w:type="numbering" w:customStyle="1" w:styleId="NoList32">
    <w:name w:val="No List32"/>
    <w:next w:val="NoList"/>
    <w:uiPriority w:val="99"/>
    <w:semiHidden/>
    <w:rsid w:val="00591F8F"/>
  </w:style>
  <w:style w:type="table" w:customStyle="1" w:styleId="TableGrid42">
    <w:name w:val="Table Grid4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591F8F"/>
  </w:style>
  <w:style w:type="numbering" w:customStyle="1" w:styleId="1120">
    <w:name w:val="無清單112"/>
    <w:next w:val="NoList"/>
    <w:uiPriority w:val="99"/>
    <w:semiHidden/>
    <w:unhideWhenUsed/>
    <w:rsid w:val="00591F8F"/>
  </w:style>
  <w:style w:type="table" w:customStyle="1" w:styleId="124">
    <w:name w:val="表格格線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591F8F"/>
  </w:style>
  <w:style w:type="numbering" w:customStyle="1" w:styleId="NoList122">
    <w:name w:val="No List122"/>
    <w:next w:val="NoList"/>
    <w:uiPriority w:val="99"/>
    <w:semiHidden/>
    <w:unhideWhenUsed/>
    <w:rsid w:val="00591F8F"/>
  </w:style>
  <w:style w:type="numbering" w:customStyle="1" w:styleId="1121">
    <w:name w:val="リストなし112"/>
    <w:next w:val="NoList"/>
    <w:uiPriority w:val="99"/>
    <w:semiHidden/>
    <w:unhideWhenUsed/>
    <w:rsid w:val="00591F8F"/>
  </w:style>
  <w:style w:type="numbering" w:customStyle="1" w:styleId="1122">
    <w:name w:val="无列表112"/>
    <w:next w:val="NoList"/>
    <w:semiHidden/>
    <w:rsid w:val="00591F8F"/>
  </w:style>
  <w:style w:type="numbering" w:customStyle="1" w:styleId="NoList212">
    <w:name w:val="No List212"/>
    <w:next w:val="NoList"/>
    <w:semiHidden/>
    <w:rsid w:val="00591F8F"/>
  </w:style>
  <w:style w:type="numbering" w:customStyle="1" w:styleId="NoList312">
    <w:name w:val="No List312"/>
    <w:next w:val="NoList"/>
    <w:uiPriority w:val="99"/>
    <w:semiHidden/>
    <w:rsid w:val="00591F8F"/>
  </w:style>
  <w:style w:type="numbering" w:customStyle="1" w:styleId="NoList1112">
    <w:name w:val="No List1112"/>
    <w:next w:val="NoList"/>
    <w:uiPriority w:val="99"/>
    <w:semiHidden/>
    <w:unhideWhenUsed/>
    <w:rsid w:val="00591F8F"/>
  </w:style>
  <w:style w:type="numbering" w:customStyle="1" w:styleId="1220">
    <w:name w:val="無清單122"/>
    <w:next w:val="NoList"/>
    <w:uiPriority w:val="99"/>
    <w:semiHidden/>
    <w:unhideWhenUsed/>
    <w:rsid w:val="00591F8F"/>
  </w:style>
  <w:style w:type="numbering" w:customStyle="1" w:styleId="11120">
    <w:name w:val="無清單1112"/>
    <w:next w:val="NoList"/>
    <w:uiPriority w:val="99"/>
    <w:semiHidden/>
    <w:unhideWhenUsed/>
    <w:rsid w:val="00591F8F"/>
  </w:style>
  <w:style w:type="paragraph" w:customStyle="1" w:styleId="18">
    <w:name w:val="副标题1"/>
    <w:basedOn w:val="Normal"/>
    <w:next w:val="Normal"/>
    <w:uiPriority w:val="11"/>
    <w:qFormat/>
    <w:rsid w:val="00591F8F"/>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591F8F"/>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591F8F"/>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591F8F"/>
    <w:rPr>
      <w:rFonts w:ascii="Times New Roman" w:hAnsi="Times New Roman"/>
      <w:i/>
      <w:iCs/>
      <w:color w:val="4F81BD" w:themeColor="accent1"/>
      <w:lang w:val="en-GB" w:eastAsia="en-US"/>
    </w:rPr>
  </w:style>
  <w:style w:type="numbering" w:customStyle="1" w:styleId="33">
    <w:name w:val="无列表3"/>
    <w:next w:val="NoList"/>
    <w:uiPriority w:val="99"/>
    <w:semiHidden/>
    <w:unhideWhenUsed/>
    <w:rsid w:val="00591F8F"/>
  </w:style>
  <w:style w:type="table" w:customStyle="1" w:styleId="23">
    <w:name w:val="网格型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591F8F"/>
  </w:style>
  <w:style w:type="numbering" w:customStyle="1" w:styleId="NoList113">
    <w:name w:val="No List113"/>
    <w:next w:val="NoList"/>
    <w:uiPriority w:val="99"/>
    <w:semiHidden/>
    <w:unhideWhenUsed/>
    <w:rsid w:val="00591F8F"/>
  </w:style>
  <w:style w:type="numbering" w:customStyle="1" w:styleId="NoList41">
    <w:name w:val="No List41"/>
    <w:next w:val="NoList"/>
    <w:uiPriority w:val="99"/>
    <w:semiHidden/>
    <w:unhideWhenUsed/>
    <w:rsid w:val="00591F8F"/>
  </w:style>
  <w:style w:type="table" w:customStyle="1" w:styleId="TableGrid112">
    <w:name w:val="Table Grid11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591F8F"/>
  </w:style>
  <w:style w:type="numbering" w:customStyle="1" w:styleId="NoList1211">
    <w:name w:val="No List1211"/>
    <w:next w:val="NoList"/>
    <w:uiPriority w:val="99"/>
    <w:semiHidden/>
    <w:unhideWhenUsed/>
    <w:rsid w:val="00591F8F"/>
  </w:style>
  <w:style w:type="numbering" w:customStyle="1" w:styleId="11111">
    <w:name w:val="リストなし1111"/>
    <w:next w:val="NoList"/>
    <w:uiPriority w:val="99"/>
    <w:semiHidden/>
    <w:unhideWhenUsed/>
    <w:rsid w:val="00591F8F"/>
  </w:style>
  <w:style w:type="numbering" w:customStyle="1" w:styleId="11112">
    <w:name w:val="无列表1111"/>
    <w:next w:val="NoList"/>
    <w:semiHidden/>
    <w:rsid w:val="00591F8F"/>
  </w:style>
  <w:style w:type="numbering" w:customStyle="1" w:styleId="NoList2111">
    <w:name w:val="No List2111"/>
    <w:next w:val="NoList"/>
    <w:semiHidden/>
    <w:rsid w:val="00591F8F"/>
  </w:style>
  <w:style w:type="numbering" w:customStyle="1" w:styleId="NoList3111">
    <w:name w:val="No List3111"/>
    <w:next w:val="NoList"/>
    <w:uiPriority w:val="99"/>
    <w:semiHidden/>
    <w:rsid w:val="00591F8F"/>
  </w:style>
  <w:style w:type="numbering" w:customStyle="1" w:styleId="NoList1111111">
    <w:name w:val="No List1111111"/>
    <w:next w:val="NoList"/>
    <w:uiPriority w:val="99"/>
    <w:semiHidden/>
    <w:unhideWhenUsed/>
    <w:rsid w:val="00591F8F"/>
  </w:style>
  <w:style w:type="numbering" w:customStyle="1" w:styleId="1211">
    <w:name w:val="無清單1211"/>
    <w:next w:val="NoList"/>
    <w:uiPriority w:val="99"/>
    <w:semiHidden/>
    <w:unhideWhenUsed/>
    <w:rsid w:val="00591F8F"/>
  </w:style>
  <w:style w:type="numbering" w:customStyle="1" w:styleId="111110">
    <w:name w:val="無清單11111"/>
    <w:next w:val="NoList"/>
    <w:uiPriority w:val="99"/>
    <w:semiHidden/>
    <w:unhideWhenUsed/>
    <w:rsid w:val="00591F8F"/>
  </w:style>
  <w:style w:type="numbering" w:customStyle="1" w:styleId="NoList131">
    <w:name w:val="No List131"/>
    <w:next w:val="NoList"/>
    <w:uiPriority w:val="99"/>
    <w:semiHidden/>
    <w:unhideWhenUsed/>
    <w:rsid w:val="00591F8F"/>
  </w:style>
  <w:style w:type="numbering" w:customStyle="1" w:styleId="1210">
    <w:name w:val="リストなし121"/>
    <w:next w:val="NoList"/>
    <w:uiPriority w:val="99"/>
    <w:semiHidden/>
    <w:unhideWhenUsed/>
    <w:rsid w:val="00591F8F"/>
  </w:style>
  <w:style w:type="numbering" w:customStyle="1" w:styleId="1212">
    <w:name w:val="无列表121"/>
    <w:next w:val="NoList"/>
    <w:semiHidden/>
    <w:rsid w:val="00591F8F"/>
  </w:style>
  <w:style w:type="numbering" w:customStyle="1" w:styleId="NoList221">
    <w:name w:val="No List221"/>
    <w:next w:val="NoList"/>
    <w:semiHidden/>
    <w:rsid w:val="00591F8F"/>
  </w:style>
  <w:style w:type="numbering" w:customStyle="1" w:styleId="NoList321">
    <w:name w:val="No List321"/>
    <w:next w:val="NoList"/>
    <w:uiPriority w:val="99"/>
    <w:semiHidden/>
    <w:rsid w:val="00591F8F"/>
  </w:style>
  <w:style w:type="numbering" w:customStyle="1" w:styleId="NoList1121">
    <w:name w:val="No List1121"/>
    <w:next w:val="NoList"/>
    <w:uiPriority w:val="99"/>
    <w:semiHidden/>
    <w:unhideWhenUsed/>
    <w:rsid w:val="00591F8F"/>
  </w:style>
  <w:style w:type="numbering" w:customStyle="1" w:styleId="1310">
    <w:name w:val="無清單131"/>
    <w:next w:val="NoList"/>
    <w:uiPriority w:val="99"/>
    <w:semiHidden/>
    <w:unhideWhenUsed/>
    <w:rsid w:val="00591F8F"/>
  </w:style>
  <w:style w:type="numbering" w:customStyle="1" w:styleId="11210">
    <w:name w:val="無清單1121"/>
    <w:next w:val="NoList"/>
    <w:uiPriority w:val="99"/>
    <w:semiHidden/>
    <w:unhideWhenUsed/>
    <w:rsid w:val="00591F8F"/>
  </w:style>
  <w:style w:type="numbering" w:customStyle="1" w:styleId="211">
    <w:name w:val="无列表211"/>
    <w:next w:val="NoList"/>
    <w:uiPriority w:val="99"/>
    <w:semiHidden/>
    <w:unhideWhenUsed/>
    <w:rsid w:val="00591F8F"/>
  </w:style>
  <w:style w:type="numbering" w:customStyle="1" w:styleId="NoList1221">
    <w:name w:val="No List1221"/>
    <w:next w:val="NoList"/>
    <w:uiPriority w:val="99"/>
    <w:semiHidden/>
    <w:unhideWhenUsed/>
    <w:rsid w:val="00591F8F"/>
  </w:style>
  <w:style w:type="numbering" w:customStyle="1" w:styleId="11211">
    <w:name w:val="リストなし1121"/>
    <w:next w:val="NoList"/>
    <w:uiPriority w:val="99"/>
    <w:semiHidden/>
    <w:unhideWhenUsed/>
    <w:rsid w:val="00591F8F"/>
  </w:style>
  <w:style w:type="numbering" w:customStyle="1" w:styleId="11212">
    <w:name w:val="无列表1121"/>
    <w:next w:val="NoList"/>
    <w:semiHidden/>
    <w:rsid w:val="00591F8F"/>
  </w:style>
  <w:style w:type="numbering" w:customStyle="1" w:styleId="NoList2121">
    <w:name w:val="No List2121"/>
    <w:next w:val="NoList"/>
    <w:semiHidden/>
    <w:rsid w:val="00591F8F"/>
  </w:style>
  <w:style w:type="numbering" w:customStyle="1" w:styleId="NoList3121">
    <w:name w:val="No List3121"/>
    <w:next w:val="NoList"/>
    <w:uiPriority w:val="99"/>
    <w:semiHidden/>
    <w:rsid w:val="00591F8F"/>
  </w:style>
  <w:style w:type="numbering" w:customStyle="1" w:styleId="NoList11121">
    <w:name w:val="No List11121"/>
    <w:next w:val="NoList"/>
    <w:uiPriority w:val="99"/>
    <w:semiHidden/>
    <w:unhideWhenUsed/>
    <w:rsid w:val="00591F8F"/>
  </w:style>
  <w:style w:type="numbering" w:customStyle="1" w:styleId="1221">
    <w:name w:val="無清單1221"/>
    <w:next w:val="NoList"/>
    <w:uiPriority w:val="99"/>
    <w:semiHidden/>
    <w:unhideWhenUsed/>
    <w:rsid w:val="00591F8F"/>
  </w:style>
  <w:style w:type="numbering" w:customStyle="1" w:styleId="11121">
    <w:name w:val="無清單11121"/>
    <w:next w:val="NoList"/>
    <w:uiPriority w:val="99"/>
    <w:semiHidden/>
    <w:unhideWhenUsed/>
    <w:rsid w:val="00591F8F"/>
  </w:style>
  <w:style w:type="paragraph" w:customStyle="1" w:styleId="IntenseQuote1">
    <w:name w:val="Intense Quote1"/>
    <w:basedOn w:val="Normal"/>
    <w:next w:val="Normal"/>
    <w:uiPriority w:val="30"/>
    <w:qFormat/>
    <w:rsid w:val="00591F8F"/>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SubtitleChar2">
    <w:name w:val="Subtitle Char2"/>
    <w:basedOn w:val="DefaultParagraphFont"/>
    <w:rsid w:val="00591F8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591F8F"/>
    <w:rPr>
      <w:rFonts w:ascii="Times New Roman" w:hAnsi="Times New Roman"/>
      <w:i/>
      <w:iCs/>
      <w:color w:val="4F81BD" w:themeColor="accent1"/>
      <w:lang w:val="en-GB" w:eastAsia="en-US"/>
    </w:rPr>
  </w:style>
  <w:style w:type="table" w:customStyle="1" w:styleId="TableGrid7">
    <w:name w:val="Table Grid7"/>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91F8F"/>
  </w:style>
  <w:style w:type="numbering" w:customStyle="1" w:styleId="NoList14">
    <w:name w:val="No List14"/>
    <w:next w:val="NoList"/>
    <w:uiPriority w:val="99"/>
    <w:semiHidden/>
    <w:unhideWhenUsed/>
    <w:rsid w:val="00591F8F"/>
  </w:style>
  <w:style w:type="numbering" w:customStyle="1" w:styleId="133">
    <w:name w:val="リストなし13"/>
    <w:next w:val="NoList"/>
    <w:uiPriority w:val="99"/>
    <w:semiHidden/>
    <w:unhideWhenUsed/>
    <w:rsid w:val="00591F8F"/>
  </w:style>
  <w:style w:type="numbering" w:customStyle="1" w:styleId="NoList23">
    <w:name w:val="No List23"/>
    <w:next w:val="NoList"/>
    <w:semiHidden/>
    <w:rsid w:val="00591F8F"/>
  </w:style>
  <w:style w:type="numbering" w:customStyle="1" w:styleId="NoList33">
    <w:name w:val="No List33"/>
    <w:next w:val="NoList"/>
    <w:uiPriority w:val="99"/>
    <w:semiHidden/>
    <w:rsid w:val="00591F8F"/>
  </w:style>
  <w:style w:type="numbering" w:customStyle="1" w:styleId="141">
    <w:name w:val="無清單14"/>
    <w:next w:val="NoList"/>
    <w:uiPriority w:val="99"/>
    <w:semiHidden/>
    <w:unhideWhenUsed/>
    <w:rsid w:val="00591F8F"/>
  </w:style>
  <w:style w:type="numbering" w:customStyle="1" w:styleId="1130">
    <w:name w:val="無清單113"/>
    <w:next w:val="NoList"/>
    <w:uiPriority w:val="99"/>
    <w:semiHidden/>
    <w:unhideWhenUsed/>
    <w:rsid w:val="00591F8F"/>
  </w:style>
  <w:style w:type="numbering" w:customStyle="1" w:styleId="NoList123">
    <w:name w:val="No List123"/>
    <w:next w:val="NoList"/>
    <w:uiPriority w:val="99"/>
    <w:semiHidden/>
    <w:unhideWhenUsed/>
    <w:rsid w:val="00591F8F"/>
  </w:style>
  <w:style w:type="numbering" w:customStyle="1" w:styleId="1131">
    <w:name w:val="リストなし113"/>
    <w:next w:val="NoList"/>
    <w:uiPriority w:val="99"/>
    <w:semiHidden/>
    <w:unhideWhenUsed/>
    <w:rsid w:val="00591F8F"/>
  </w:style>
  <w:style w:type="numbering" w:customStyle="1" w:styleId="1132">
    <w:name w:val="无列表113"/>
    <w:next w:val="NoList"/>
    <w:semiHidden/>
    <w:rsid w:val="00591F8F"/>
  </w:style>
  <w:style w:type="numbering" w:customStyle="1" w:styleId="NoList213">
    <w:name w:val="No List213"/>
    <w:next w:val="NoList"/>
    <w:semiHidden/>
    <w:rsid w:val="00591F8F"/>
  </w:style>
  <w:style w:type="numbering" w:customStyle="1" w:styleId="NoList313">
    <w:name w:val="No List313"/>
    <w:next w:val="NoList"/>
    <w:uiPriority w:val="99"/>
    <w:semiHidden/>
    <w:rsid w:val="00591F8F"/>
  </w:style>
  <w:style w:type="numbering" w:customStyle="1" w:styleId="NoList1113">
    <w:name w:val="No List1113"/>
    <w:next w:val="NoList"/>
    <w:uiPriority w:val="99"/>
    <w:semiHidden/>
    <w:unhideWhenUsed/>
    <w:rsid w:val="00591F8F"/>
  </w:style>
  <w:style w:type="numbering" w:customStyle="1" w:styleId="1230">
    <w:name w:val="無清單123"/>
    <w:next w:val="NoList"/>
    <w:uiPriority w:val="99"/>
    <w:semiHidden/>
    <w:unhideWhenUsed/>
    <w:rsid w:val="00591F8F"/>
  </w:style>
  <w:style w:type="numbering" w:customStyle="1" w:styleId="11130">
    <w:name w:val="無清單1113"/>
    <w:next w:val="NoList"/>
    <w:uiPriority w:val="99"/>
    <w:semiHidden/>
    <w:unhideWhenUsed/>
    <w:rsid w:val="00591F8F"/>
  </w:style>
  <w:style w:type="numbering" w:customStyle="1" w:styleId="NoList51">
    <w:name w:val="No List51"/>
    <w:next w:val="NoList"/>
    <w:uiPriority w:val="99"/>
    <w:semiHidden/>
    <w:unhideWhenUsed/>
    <w:rsid w:val="00591F8F"/>
  </w:style>
  <w:style w:type="numbering" w:customStyle="1" w:styleId="1311">
    <w:name w:val="无列表131"/>
    <w:next w:val="NoList"/>
    <w:semiHidden/>
    <w:rsid w:val="00591F8F"/>
  </w:style>
  <w:style w:type="numbering" w:customStyle="1" w:styleId="NoList1131">
    <w:name w:val="No List1131"/>
    <w:next w:val="NoList"/>
    <w:uiPriority w:val="99"/>
    <w:semiHidden/>
    <w:unhideWhenUsed/>
    <w:rsid w:val="00591F8F"/>
  </w:style>
  <w:style w:type="numbering" w:customStyle="1" w:styleId="NoList411">
    <w:name w:val="No List411"/>
    <w:next w:val="NoList"/>
    <w:uiPriority w:val="99"/>
    <w:semiHidden/>
    <w:unhideWhenUsed/>
    <w:rsid w:val="00591F8F"/>
  </w:style>
  <w:style w:type="numbering" w:customStyle="1" w:styleId="221">
    <w:name w:val="无列表221"/>
    <w:next w:val="NoList"/>
    <w:uiPriority w:val="99"/>
    <w:semiHidden/>
    <w:unhideWhenUsed/>
    <w:rsid w:val="00591F8F"/>
  </w:style>
  <w:style w:type="numbering" w:customStyle="1" w:styleId="NoList12111">
    <w:name w:val="No List12111"/>
    <w:next w:val="NoList"/>
    <w:uiPriority w:val="99"/>
    <w:semiHidden/>
    <w:unhideWhenUsed/>
    <w:rsid w:val="00591F8F"/>
  </w:style>
  <w:style w:type="numbering" w:customStyle="1" w:styleId="111111">
    <w:name w:val="リストなし11111"/>
    <w:next w:val="NoList"/>
    <w:uiPriority w:val="99"/>
    <w:semiHidden/>
    <w:unhideWhenUsed/>
    <w:rsid w:val="00591F8F"/>
  </w:style>
  <w:style w:type="numbering" w:customStyle="1" w:styleId="111112">
    <w:name w:val="无列表11111"/>
    <w:next w:val="NoList"/>
    <w:semiHidden/>
    <w:rsid w:val="00591F8F"/>
  </w:style>
  <w:style w:type="numbering" w:customStyle="1" w:styleId="NoList21111">
    <w:name w:val="No List21111"/>
    <w:next w:val="NoList"/>
    <w:semiHidden/>
    <w:rsid w:val="00591F8F"/>
  </w:style>
  <w:style w:type="numbering" w:customStyle="1" w:styleId="NoList31111">
    <w:name w:val="No List31111"/>
    <w:next w:val="NoList"/>
    <w:uiPriority w:val="99"/>
    <w:semiHidden/>
    <w:rsid w:val="00591F8F"/>
  </w:style>
  <w:style w:type="numbering" w:customStyle="1" w:styleId="NoList11111111">
    <w:name w:val="No List11111111"/>
    <w:next w:val="NoList"/>
    <w:uiPriority w:val="99"/>
    <w:semiHidden/>
    <w:unhideWhenUsed/>
    <w:rsid w:val="00591F8F"/>
  </w:style>
  <w:style w:type="numbering" w:customStyle="1" w:styleId="12111">
    <w:name w:val="無清單12111"/>
    <w:next w:val="NoList"/>
    <w:uiPriority w:val="99"/>
    <w:semiHidden/>
    <w:unhideWhenUsed/>
    <w:rsid w:val="00591F8F"/>
  </w:style>
  <w:style w:type="numbering" w:customStyle="1" w:styleId="1111110">
    <w:name w:val="無清單111111"/>
    <w:next w:val="NoList"/>
    <w:uiPriority w:val="99"/>
    <w:semiHidden/>
    <w:unhideWhenUsed/>
    <w:rsid w:val="00591F8F"/>
  </w:style>
  <w:style w:type="numbering" w:customStyle="1" w:styleId="NoList1311">
    <w:name w:val="No List1311"/>
    <w:next w:val="NoList"/>
    <w:uiPriority w:val="99"/>
    <w:semiHidden/>
    <w:unhideWhenUsed/>
    <w:rsid w:val="00591F8F"/>
  </w:style>
  <w:style w:type="numbering" w:customStyle="1" w:styleId="12110">
    <w:name w:val="リストなし1211"/>
    <w:next w:val="NoList"/>
    <w:uiPriority w:val="99"/>
    <w:semiHidden/>
    <w:unhideWhenUsed/>
    <w:rsid w:val="00591F8F"/>
  </w:style>
  <w:style w:type="numbering" w:customStyle="1" w:styleId="12112">
    <w:name w:val="无列表1211"/>
    <w:next w:val="NoList"/>
    <w:semiHidden/>
    <w:rsid w:val="00591F8F"/>
  </w:style>
  <w:style w:type="numbering" w:customStyle="1" w:styleId="NoList2211">
    <w:name w:val="No List2211"/>
    <w:next w:val="NoList"/>
    <w:semiHidden/>
    <w:rsid w:val="00591F8F"/>
  </w:style>
  <w:style w:type="numbering" w:customStyle="1" w:styleId="NoList3211">
    <w:name w:val="No List3211"/>
    <w:next w:val="NoList"/>
    <w:uiPriority w:val="99"/>
    <w:semiHidden/>
    <w:rsid w:val="00591F8F"/>
  </w:style>
  <w:style w:type="numbering" w:customStyle="1" w:styleId="NoList11211">
    <w:name w:val="No List11211"/>
    <w:next w:val="NoList"/>
    <w:uiPriority w:val="99"/>
    <w:semiHidden/>
    <w:unhideWhenUsed/>
    <w:rsid w:val="00591F8F"/>
  </w:style>
  <w:style w:type="numbering" w:customStyle="1" w:styleId="13110">
    <w:name w:val="無清單1311"/>
    <w:next w:val="NoList"/>
    <w:uiPriority w:val="99"/>
    <w:semiHidden/>
    <w:unhideWhenUsed/>
    <w:rsid w:val="00591F8F"/>
  </w:style>
  <w:style w:type="numbering" w:customStyle="1" w:styleId="112110">
    <w:name w:val="無清單11211"/>
    <w:next w:val="NoList"/>
    <w:uiPriority w:val="99"/>
    <w:semiHidden/>
    <w:unhideWhenUsed/>
    <w:rsid w:val="00591F8F"/>
  </w:style>
  <w:style w:type="numbering" w:customStyle="1" w:styleId="2111">
    <w:name w:val="无列表2111"/>
    <w:next w:val="NoList"/>
    <w:uiPriority w:val="99"/>
    <w:semiHidden/>
    <w:unhideWhenUsed/>
    <w:rsid w:val="00591F8F"/>
  </w:style>
  <w:style w:type="numbering" w:customStyle="1" w:styleId="NoList12211">
    <w:name w:val="No List12211"/>
    <w:next w:val="NoList"/>
    <w:uiPriority w:val="99"/>
    <w:semiHidden/>
    <w:unhideWhenUsed/>
    <w:rsid w:val="00591F8F"/>
  </w:style>
  <w:style w:type="numbering" w:customStyle="1" w:styleId="112111">
    <w:name w:val="リストなし11211"/>
    <w:next w:val="NoList"/>
    <w:uiPriority w:val="99"/>
    <w:semiHidden/>
    <w:unhideWhenUsed/>
    <w:rsid w:val="00591F8F"/>
  </w:style>
  <w:style w:type="numbering" w:customStyle="1" w:styleId="112112">
    <w:name w:val="无列表11211"/>
    <w:next w:val="NoList"/>
    <w:semiHidden/>
    <w:rsid w:val="00591F8F"/>
  </w:style>
  <w:style w:type="numbering" w:customStyle="1" w:styleId="NoList21211">
    <w:name w:val="No List21211"/>
    <w:next w:val="NoList"/>
    <w:semiHidden/>
    <w:rsid w:val="00591F8F"/>
  </w:style>
  <w:style w:type="numbering" w:customStyle="1" w:styleId="NoList31211">
    <w:name w:val="No List31211"/>
    <w:next w:val="NoList"/>
    <w:uiPriority w:val="99"/>
    <w:semiHidden/>
    <w:rsid w:val="00591F8F"/>
  </w:style>
  <w:style w:type="numbering" w:customStyle="1" w:styleId="NoList111211">
    <w:name w:val="No List111211"/>
    <w:next w:val="NoList"/>
    <w:uiPriority w:val="99"/>
    <w:semiHidden/>
    <w:unhideWhenUsed/>
    <w:rsid w:val="00591F8F"/>
  </w:style>
  <w:style w:type="numbering" w:customStyle="1" w:styleId="12211">
    <w:name w:val="無清單12211"/>
    <w:next w:val="NoList"/>
    <w:uiPriority w:val="99"/>
    <w:semiHidden/>
    <w:unhideWhenUsed/>
    <w:rsid w:val="00591F8F"/>
  </w:style>
  <w:style w:type="numbering" w:customStyle="1" w:styleId="111211">
    <w:name w:val="無清單111211"/>
    <w:next w:val="NoList"/>
    <w:uiPriority w:val="99"/>
    <w:semiHidden/>
    <w:unhideWhenUsed/>
    <w:rsid w:val="00591F8F"/>
  </w:style>
  <w:style w:type="numbering" w:customStyle="1" w:styleId="NoList511">
    <w:name w:val="No List511"/>
    <w:next w:val="NoList"/>
    <w:uiPriority w:val="99"/>
    <w:semiHidden/>
    <w:unhideWhenUsed/>
    <w:rsid w:val="00591F8F"/>
  </w:style>
  <w:style w:type="numbering" w:customStyle="1" w:styleId="NoList61">
    <w:name w:val="No List61"/>
    <w:next w:val="NoList"/>
    <w:uiPriority w:val="99"/>
    <w:semiHidden/>
    <w:unhideWhenUsed/>
    <w:rsid w:val="00591F8F"/>
  </w:style>
  <w:style w:type="numbering" w:customStyle="1" w:styleId="NoList141">
    <w:name w:val="No List141"/>
    <w:next w:val="NoList"/>
    <w:uiPriority w:val="99"/>
    <w:semiHidden/>
    <w:unhideWhenUsed/>
    <w:rsid w:val="00591F8F"/>
  </w:style>
  <w:style w:type="numbering" w:customStyle="1" w:styleId="1312">
    <w:name w:val="リストなし131"/>
    <w:next w:val="NoList"/>
    <w:uiPriority w:val="99"/>
    <w:semiHidden/>
    <w:unhideWhenUsed/>
    <w:rsid w:val="00591F8F"/>
  </w:style>
  <w:style w:type="numbering" w:customStyle="1" w:styleId="NoList231">
    <w:name w:val="No List231"/>
    <w:next w:val="NoList"/>
    <w:semiHidden/>
    <w:rsid w:val="00591F8F"/>
  </w:style>
  <w:style w:type="numbering" w:customStyle="1" w:styleId="NoList331">
    <w:name w:val="No List331"/>
    <w:next w:val="NoList"/>
    <w:uiPriority w:val="99"/>
    <w:semiHidden/>
    <w:rsid w:val="00591F8F"/>
  </w:style>
  <w:style w:type="numbering" w:customStyle="1" w:styleId="NoList114">
    <w:name w:val="No List114"/>
    <w:next w:val="NoList"/>
    <w:uiPriority w:val="99"/>
    <w:semiHidden/>
    <w:unhideWhenUsed/>
    <w:rsid w:val="00591F8F"/>
  </w:style>
  <w:style w:type="numbering" w:customStyle="1" w:styleId="1410">
    <w:name w:val="無清單141"/>
    <w:next w:val="NoList"/>
    <w:uiPriority w:val="99"/>
    <w:semiHidden/>
    <w:unhideWhenUsed/>
    <w:rsid w:val="00591F8F"/>
  </w:style>
  <w:style w:type="numbering" w:customStyle="1" w:styleId="11310">
    <w:name w:val="無清單1131"/>
    <w:next w:val="NoList"/>
    <w:uiPriority w:val="99"/>
    <w:semiHidden/>
    <w:unhideWhenUsed/>
    <w:rsid w:val="00591F8F"/>
  </w:style>
  <w:style w:type="numbering" w:customStyle="1" w:styleId="NoList42">
    <w:name w:val="No List42"/>
    <w:next w:val="NoList"/>
    <w:uiPriority w:val="99"/>
    <w:semiHidden/>
    <w:unhideWhenUsed/>
    <w:rsid w:val="00591F8F"/>
  </w:style>
  <w:style w:type="numbering" w:customStyle="1" w:styleId="NoList1231">
    <w:name w:val="No List1231"/>
    <w:next w:val="NoList"/>
    <w:uiPriority w:val="99"/>
    <w:semiHidden/>
    <w:unhideWhenUsed/>
    <w:rsid w:val="00591F8F"/>
  </w:style>
  <w:style w:type="numbering" w:customStyle="1" w:styleId="11311">
    <w:name w:val="リストなし1131"/>
    <w:next w:val="NoList"/>
    <w:uiPriority w:val="99"/>
    <w:semiHidden/>
    <w:unhideWhenUsed/>
    <w:rsid w:val="00591F8F"/>
  </w:style>
  <w:style w:type="numbering" w:customStyle="1" w:styleId="11312">
    <w:name w:val="无列表1131"/>
    <w:next w:val="NoList"/>
    <w:semiHidden/>
    <w:rsid w:val="00591F8F"/>
  </w:style>
  <w:style w:type="numbering" w:customStyle="1" w:styleId="NoList2131">
    <w:name w:val="No List2131"/>
    <w:next w:val="NoList"/>
    <w:semiHidden/>
    <w:rsid w:val="00591F8F"/>
  </w:style>
  <w:style w:type="numbering" w:customStyle="1" w:styleId="NoList3131">
    <w:name w:val="No List3131"/>
    <w:next w:val="NoList"/>
    <w:uiPriority w:val="99"/>
    <w:semiHidden/>
    <w:rsid w:val="00591F8F"/>
  </w:style>
  <w:style w:type="numbering" w:customStyle="1" w:styleId="NoList11131">
    <w:name w:val="No List11131"/>
    <w:next w:val="NoList"/>
    <w:uiPriority w:val="99"/>
    <w:semiHidden/>
    <w:unhideWhenUsed/>
    <w:rsid w:val="00591F8F"/>
  </w:style>
  <w:style w:type="numbering" w:customStyle="1" w:styleId="1231">
    <w:name w:val="無清單1231"/>
    <w:next w:val="NoList"/>
    <w:uiPriority w:val="99"/>
    <w:semiHidden/>
    <w:unhideWhenUsed/>
    <w:rsid w:val="00591F8F"/>
  </w:style>
  <w:style w:type="numbering" w:customStyle="1" w:styleId="11131">
    <w:name w:val="無清單11131"/>
    <w:next w:val="NoList"/>
    <w:uiPriority w:val="99"/>
    <w:semiHidden/>
    <w:unhideWhenUsed/>
    <w:rsid w:val="00591F8F"/>
  </w:style>
  <w:style w:type="numbering" w:customStyle="1" w:styleId="NoList1212">
    <w:name w:val="No List1212"/>
    <w:next w:val="NoList"/>
    <w:uiPriority w:val="99"/>
    <w:semiHidden/>
    <w:unhideWhenUsed/>
    <w:rsid w:val="00591F8F"/>
  </w:style>
  <w:style w:type="numbering" w:customStyle="1" w:styleId="11122">
    <w:name w:val="リストなし1112"/>
    <w:next w:val="NoList"/>
    <w:uiPriority w:val="99"/>
    <w:semiHidden/>
    <w:unhideWhenUsed/>
    <w:rsid w:val="00591F8F"/>
  </w:style>
  <w:style w:type="numbering" w:customStyle="1" w:styleId="11123">
    <w:name w:val="无列表1112"/>
    <w:next w:val="NoList"/>
    <w:semiHidden/>
    <w:rsid w:val="00591F8F"/>
  </w:style>
  <w:style w:type="numbering" w:customStyle="1" w:styleId="NoList2112">
    <w:name w:val="No List2112"/>
    <w:next w:val="NoList"/>
    <w:semiHidden/>
    <w:rsid w:val="00591F8F"/>
  </w:style>
  <w:style w:type="numbering" w:customStyle="1" w:styleId="NoList3112">
    <w:name w:val="No List3112"/>
    <w:next w:val="NoList"/>
    <w:uiPriority w:val="99"/>
    <w:semiHidden/>
    <w:rsid w:val="00591F8F"/>
  </w:style>
  <w:style w:type="numbering" w:customStyle="1" w:styleId="NoList11112">
    <w:name w:val="No List11112"/>
    <w:next w:val="NoList"/>
    <w:uiPriority w:val="99"/>
    <w:semiHidden/>
    <w:unhideWhenUsed/>
    <w:rsid w:val="00591F8F"/>
  </w:style>
  <w:style w:type="numbering" w:customStyle="1" w:styleId="12120">
    <w:name w:val="無清單1212"/>
    <w:next w:val="NoList"/>
    <w:uiPriority w:val="99"/>
    <w:semiHidden/>
    <w:unhideWhenUsed/>
    <w:rsid w:val="00591F8F"/>
  </w:style>
  <w:style w:type="numbering" w:customStyle="1" w:styleId="111120">
    <w:name w:val="無清單11112"/>
    <w:next w:val="NoList"/>
    <w:uiPriority w:val="99"/>
    <w:semiHidden/>
    <w:unhideWhenUsed/>
    <w:rsid w:val="00591F8F"/>
  </w:style>
  <w:style w:type="numbering" w:customStyle="1" w:styleId="NoList52">
    <w:name w:val="No List52"/>
    <w:next w:val="NoList"/>
    <w:uiPriority w:val="99"/>
    <w:semiHidden/>
    <w:unhideWhenUsed/>
    <w:rsid w:val="00591F8F"/>
  </w:style>
  <w:style w:type="numbering" w:customStyle="1" w:styleId="NoList132">
    <w:name w:val="No List132"/>
    <w:next w:val="NoList"/>
    <w:uiPriority w:val="99"/>
    <w:semiHidden/>
    <w:unhideWhenUsed/>
    <w:rsid w:val="00591F8F"/>
  </w:style>
  <w:style w:type="numbering" w:customStyle="1" w:styleId="1223">
    <w:name w:val="リストなし122"/>
    <w:next w:val="NoList"/>
    <w:uiPriority w:val="99"/>
    <w:semiHidden/>
    <w:unhideWhenUsed/>
    <w:rsid w:val="00591F8F"/>
  </w:style>
  <w:style w:type="numbering" w:customStyle="1" w:styleId="1224">
    <w:name w:val="无列表122"/>
    <w:next w:val="NoList"/>
    <w:semiHidden/>
    <w:rsid w:val="00591F8F"/>
  </w:style>
  <w:style w:type="numbering" w:customStyle="1" w:styleId="NoList222">
    <w:name w:val="No List222"/>
    <w:next w:val="NoList"/>
    <w:semiHidden/>
    <w:rsid w:val="00591F8F"/>
  </w:style>
  <w:style w:type="numbering" w:customStyle="1" w:styleId="NoList322">
    <w:name w:val="No List322"/>
    <w:next w:val="NoList"/>
    <w:uiPriority w:val="99"/>
    <w:semiHidden/>
    <w:rsid w:val="00591F8F"/>
  </w:style>
  <w:style w:type="numbering" w:customStyle="1" w:styleId="NoList1122">
    <w:name w:val="No List1122"/>
    <w:next w:val="NoList"/>
    <w:uiPriority w:val="99"/>
    <w:semiHidden/>
    <w:unhideWhenUsed/>
    <w:rsid w:val="00591F8F"/>
  </w:style>
  <w:style w:type="numbering" w:customStyle="1" w:styleId="1320">
    <w:name w:val="無清單132"/>
    <w:next w:val="NoList"/>
    <w:uiPriority w:val="99"/>
    <w:semiHidden/>
    <w:unhideWhenUsed/>
    <w:rsid w:val="00591F8F"/>
  </w:style>
  <w:style w:type="numbering" w:customStyle="1" w:styleId="11220">
    <w:name w:val="無清單1122"/>
    <w:next w:val="NoList"/>
    <w:uiPriority w:val="99"/>
    <w:semiHidden/>
    <w:unhideWhenUsed/>
    <w:rsid w:val="00591F8F"/>
  </w:style>
  <w:style w:type="numbering" w:customStyle="1" w:styleId="212">
    <w:name w:val="无列表212"/>
    <w:next w:val="NoList"/>
    <w:uiPriority w:val="99"/>
    <w:semiHidden/>
    <w:unhideWhenUsed/>
    <w:rsid w:val="00591F8F"/>
  </w:style>
  <w:style w:type="numbering" w:customStyle="1" w:styleId="NoList11122">
    <w:name w:val="No List11122"/>
    <w:next w:val="NoList"/>
    <w:uiPriority w:val="99"/>
    <w:semiHidden/>
    <w:unhideWhenUsed/>
    <w:rsid w:val="00591F8F"/>
  </w:style>
  <w:style w:type="numbering" w:customStyle="1" w:styleId="NoList7">
    <w:name w:val="No List7"/>
    <w:next w:val="NoList"/>
    <w:uiPriority w:val="99"/>
    <w:semiHidden/>
    <w:unhideWhenUsed/>
    <w:rsid w:val="00591F8F"/>
  </w:style>
  <w:style w:type="numbering" w:customStyle="1" w:styleId="NoList15">
    <w:name w:val="No List15"/>
    <w:next w:val="NoList"/>
    <w:uiPriority w:val="99"/>
    <w:semiHidden/>
    <w:unhideWhenUsed/>
    <w:rsid w:val="00591F8F"/>
  </w:style>
  <w:style w:type="numbering" w:customStyle="1" w:styleId="142">
    <w:name w:val="リストなし14"/>
    <w:next w:val="NoList"/>
    <w:uiPriority w:val="99"/>
    <w:semiHidden/>
    <w:unhideWhenUsed/>
    <w:rsid w:val="00591F8F"/>
  </w:style>
  <w:style w:type="numbering" w:customStyle="1" w:styleId="143">
    <w:name w:val="无列表14"/>
    <w:next w:val="NoList"/>
    <w:semiHidden/>
    <w:rsid w:val="00591F8F"/>
  </w:style>
  <w:style w:type="numbering" w:customStyle="1" w:styleId="NoList24">
    <w:name w:val="No List24"/>
    <w:next w:val="NoList"/>
    <w:semiHidden/>
    <w:rsid w:val="00591F8F"/>
  </w:style>
  <w:style w:type="numbering" w:customStyle="1" w:styleId="NoList34">
    <w:name w:val="No List34"/>
    <w:next w:val="NoList"/>
    <w:uiPriority w:val="99"/>
    <w:semiHidden/>
    <w:rsid w:val="00591F8F"/>
  </w:style>
  <w:style w:type="numbering" w:customStyle="1" w:styleId="NoList115">
    <w:name w:val="No List115"/>
    <w:next w:val="NoList"/>
    <w:uiPriority w:val="99"/>
    <w:semiHidden/>
    <w:unhideWhenUsed/>
    <w:rsid w:val="00591F8F"/>
  </w:style>
  <w:style w:type="numbering" w:customStyle="1" w:styleId="150">
    <w:name w:val="無清單15"/>
    <w:next w:val="NoList"/>
    <w:uiPriority w:val="99"/>
    <w:semiHidden/>
    <w:unhideWhenUsed/>
    <w:rsid w:val="00591F8F"/>
  </w:style>
  <w:style w:type="numbering" w:customStyle="1" w:styleId="114">
    <w:name w:val="無清單114"/>
    <w:next w:val="NoList"/>
    <w:uiPriority w:val="99"/>
    <w:semiHidden/>
    <w:unhideWhenUsed/>
    <w:rsid w:val="00591F8F"/>
  </w:style>
  <w:style w:type="numbering" w:customStyle="1" w:styleId="NoList43">
    <w:name w:val="No List43"/>
    <w:next w:val="NoList"/>
    <w:uiPriority w:val="99"/>
    <w:semiHidden/>
    <w:unhideWhenUsed/>
    <w:rsid w:val="00591F8F"/>
  </w:style>
  <w:style w:type="numbering" w:customStyle="1" w:styleId="NoList124">
    <w:name w:val="No List124"/>
    <w:next w:val="NoList"/>
    <w:uiPriority w:val="99"/>
    <w:semiHidden/>
    <w:unhideWhenUsed/>
    <w:rsid w:val="00591F8F"/>
  </w:style>
  <w:style w:type="numbering" w:customStyle="1" w:styleId="1140">
    <w:name w:val="リストなし114"/>
    <w:next w:val="NoList"/>
    <w:uiPriority w:val="99"/>
    <w:semiHidden/>
    <w:unhideWhenUsed/>
    <w:rsid w:val="00591F8F"/>
  </w:style>
  <w:style w:type="numbering" w:customStyle="1" w:styleId="1141">
    <w:name w:val="无列表114"/>
    <w:next w:val="NoList"/>
    <w:semiHidden/>
    <w:rsid w:val="00591F8F"/>
  </w:style>
  <w:style w:type="numbering" w:customStyle="1" w:styleId="NoList214">
    <w:name w:val="No List214"/>
    <w:next w:val="NoList"/>
    <w:semiHidden/>
    <w:rsid w:val="00591F8F"/>
  </w:style>
  <w:style w:type="numbering" w:customStyle="1" w:styleId="NoList314">
    <w:name w:val="No List314"/>
    <w:next w:val="NoList"/>
    <w:uiPriority w:val="99"/>
    <w:semiHidden/>
    <w:rsid w:val="00591F8F"/>
  </w:style>
  <w:style w:type="numbering" w:customStyle="1" w:styleId="NoList1114">
    <w:name w:val="No List1114"/>
    <w:next w:val="NoList"/>
    <w:uiPriority w:val="99"/>
    <w:semiHidden/>
    <w:unhideWhenUsed/>
    <w:rsid w:val="00591F8F"/>
  </w:style>
  <w:style w:type="numbering" w:customStyle="1" w:styleId="1240">
    <w:name w:val="無清單124"/>
    <w:next w:val="NoList"/>
    <w:uiPriority w:val="99"/>
    <w:semiHidden/>
    <w:unhideWhenUsed/>
    <w:rsid w:val="00591F8F"/>
  </w:style>
  <w:style w:type="numbering" w:customStyle="1" w:styleId="1114">
    <w:name w:val="無清單1114"/>
    <w:next w:val="NoList"/>
    <w:uiPriority w:val="99"/>
    <w:semiHidden/>
    <w:unhideWhenUsed/>
    <w:rsid w:val="00591F8F"/>
  </w:style>
  <w:style w:type="numbering" w:customStyle="1" w:styleId="230">
    <w:name w:val="无列表23"/>
    <w:next w:val="NoList"/>
    <w:uiPriority w:val="99"/>
    <w:semiHidden/>
    <w:unhideWhenUsed/>
    <w:rsid w:val="00591F8F"/>
  </w:style>
  <w:style w:type="numbering" w:customStyle="1" w:styleId="NoList1213">
    <w:name w:val="No List1213"/>
    <w:next w:val="NoList"/>
    <w:uiPriority w:val="99"/>
    <w:semiHidden/>
    <w:unhideWhenUsed/>
    <w:rsid w:val="00591F8F"/>
  </w:style>
  <w:style w:type="numbering" w:customStyle="1" w:styleId="11132">
    <w:name w:val="リストなし1113"/>
    <w:next w:val="NoList"/>
    <w:uiPriority w:val="99"/>
    <w:semiHidden/>
    <w:unhideWhenUsed/>
    <w:rsid w:val="00591F8F"/>
  </w:style>
  <w:style w:type="numbering" w:customStyle="1" w:styleId="11133">
    <w:name w:val="无列表1113"/>
    <w:next w:val="NoList"/>
    <w:semiHidden/>
    <w:rsid w:val="00591F8F"/>
  </w:style>
  <w:style w:type="numbering" w:customStyle="1" w:styleId="NoList2113">
    <w:name w:val="No List2113"/>
    <w:next w:val="NoList"/>
    <w:semiHidden/>
    <w:rsid w:val="00591F8F"/>
  </w:style>
  <w:style w:type="numbering" w:customStyle="1" w:styleId="NoList3113">
    <w:name w:val="No List3113"/>
    <w:next w:val="NoList"/>
    <w:uiPriority w:val="99"/>
    <w:semiHidden/>
    <w:rsid w:val="00591F8F"/>
  </w:style>
  <w:style w:type="numbering" w:customStyle="1" w:styleId="NoList11113">
    <w:name w:val="No List11113"/>
    <w:next w:val="NoList"/>
    <w:uiPriority w:val="99"/>
    <w:semiHidden/>
    <w:unhideWhenUsed/>
    <w:rsid w:val="00591F8F"/>
  </w:style>
  <w:style w:type="numbering" w:customStyle="1" w:styleId="12130">
    <w:name w:val="無清單1213"/>
    <w:next w:val="NoList"/>
    <w:uiPriority w:val="99"/>
    <w:semiHidden/>
    <w:unhideWhenUsed/>
    <w:rsid w:val="00591F8F"/>
  </w:style>
  <w:style w:type="numbering" w:customStyle="1" w:styleId="11113">
    <w:name w:val="無清單11113"/>
    <w:next w:val="NoList"/>
    <w:uiPriority w:val="99"/>
    <w:semiHidden/>
    <w:unhideWhenUsed/>
    <w:rsid w:val="00591F8F"/>
  </w:style>
  <w:style w:type="numbering" w:customStyle="1" w:styleId="NoList53">
    <w:name w:val="No List53"/>
    <w:next w:val="NoList"/>
    <w:uiPriority w:val="99"/>
    <w:semiHidden/>
    <w:unhideWhenUsed/>
    <w:rsid w:val="00591F8F"/>
  </w:style>
  <w:style w:type="numbering" w:customStyle="1" w:styleId="NoList133">
    <w:name w:val="No List133"/>
    <w:next w:val="NoList"/>
    <w:uiPriority w:val="99"/>
    <w:semiHidden/>
    <w:unhideWhenUsed/>
    <w:rsid w:val="00591F8F"/>
  </w:style>
  <w:style w:type="numbering" w:customStyle="1" w:styleId="1232">
    <w:name w:val="リストなし123"/>
    <w:next w:val="NoList"/>
    <w:uiPriority w:val="99"/>
    <w:semiHidden/>
    <w:unhideWhenUsed/>
    <w:rsid w:val="00591F8F"/>
  </w:style>
  <w:style w:type="numbering" w:customStyle="1" w:styleId="1233">
    <w:name w:val="无列表123"/>
    <w:next w:val="NoList"/>
    <w:semiHidden/>
    <w:rsid w:val="00591F8F"/>
  </w:style>
  <w:style w:type="numbering" w:customStyle="1" w:styleId="NoList223">
    <w:name w:val="No List223"/>
    <w:next w:val="NoList"/>
    <w:semiHidden/>
    <w:rsid w:val="00591F8F"/>
  </w:style>
  <w:style w:type="numbering" w:customStyle="1" w:styleId="NoList323">
    <w:name w:val="No List323"/>
    <w:next w:val="NoList"/>
    <w:uiPriority w:val="99"/>
    <w:semiHidden/>
    <w:rsid w:val="00591F8F"/>
  </w:style>
  <w:style w:type="numbering" w:customStyle="1" w:styleId="NoList1123">
    <w:name w:val="No List1123"/>
    <w:next w:val="NoList"/>
    <w:uiPriority w:val="99"/>
    <w:semiHidden/>
    <w:unhideWhenUsed/>
    <w:rsid w:val="00591F8F"/>
  </w:style>
  <w:style w:type="numbering" w:customStyle="1" w:styleId="1330">
    <w:name w:val="無清單133"/>
    <w:next w:val="NoList"/>
    <w:uiPriority w:val="99"/>
    <w:semiHidden/>
    <w:unhideWhenUsed/>
    <w:rsid w:val="00591F8F"/>
  </w:style>
  <w:style w:type="numbering" w:customStyle="1" w:styleId="11230">
    <w:name w:val="無清單1123"/>
    <w:next w:val="NoList"/>
    <w:uiPriority w:val="99"/>
    <w:semiHidden/>
    <w:unhideWhenUsed/>
    <w:rsid w:val="00591F8F"/>
  </w:style>
  <w:style w:type="numbering" w:customStyle="1" w:styleId="213">
    <w:name w:val="无列表213"/>
    <w:next w:val="NoList"/>
    <w:uiPriority w:val="99"/>
    <w:semiHidden/>
    <w:unhideWhenUsed/>
    <w:rsid w:val="00591F8F"/>
  </w:style>
  <w:style w:type="numbering" w:customStyle="1" w:styleId="NoList1222">
    <w:name w:val="No List1222"/>
    <w:next w:val="NoList"/>
    <w:uiPriority w:val="99"/>
    <w:semiHidden/>
    <w:unhideWhenUsed/>
    <w:rsid w:val="00591F8F"/>
  </w:style>
  <w:style w:type="numbering" w:customStyle="1" w:styleId="11221">
    <w:name w:val="リストなし1122"/>
    <w:next w:val="NoList"/>
    <w:uiPriority w:val="99"/>
    <w:semiHidden/>
    <w:unhideWhenUsed/>
    <w:rsid w:val="00591F8F"/>
  </w:style>
  <w:style w:type="numbering" w:customStyle="1" w:styleId="11222">
    <w:name w:val="无列表1122"/>
    <w:next w:val="NoList"/>
    <w:semiHidden/>
    <w:rsid w:val="00591F8F"/>
  </w:style>
  <w:style w:type="numbering" w:customStyle="1" w:styleId="NoList2122">
    <w:name w:val="No List2122"/>
    <w:next w:val="NoList"/>
    <w:semiHidden/>
    <w:rsid w:val="00591F8F"/>
  </w:style>
  <w:style w:type="numbering" w:customStyle="1" w:styleId="NoList3122">
    <w:name w:val="No List3122"/>
    <w:next w:val="NoList"/>
    <w:uiPriority w:val="99"/>
    <w:semiHidden/>
    <w:rsid w:val="00591F8F"/>
  </w:style>
  <w:style w:type="numbering" w:customStyle="1" w:styleId="NoList11123">
    <w:name w:val="No List11123"/>
    <w:next w:val="NoList"/>
    <w:uiPriority w:val="99"/>
    <w:semiHidden/>
    <w:unhideWhenUsed/>
    <w:rsid w:val="00591F8F"/>
  </w:style>
  <w:style w:type="numbering" w:customStyle="1" w:styleId="12220">
    <w:name w:val="無清單1222"/>
    <w:next w:val="NoList"/>
    <w:uiPriority w:val="99"/>
    <w:semiHidden/>
    <w:unhideWhenUsed/>
    <w:rsid w:val="00591F8F"/>
  </w:style>
  <w:style w:type="numbering" w:customStyle="1" w:styleId="111220">
    <w:name w:val="無清單11122"/>
    <w:next w:val="NoList"/>
    <w:uiPriority w:val="99"/>
    <w:semiHidden/>
    <w:unhideWhenUsed/>
    <w:rsid w:val="00591F8F"/>
  </w:style>
  <w:style w:type="table" w:customStyle="1" w:styleId="TableGrid1121">
    <w:name w:val="Table Grid112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591F8F"/>
  </w:style>
  <w:style w:type="table" w:customStyle="1" w:styleId="TableGrid9">
    <w:name w:val="Table Grid9"/>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591F8F"/>
  </w:style>
  <w:style w:type="numbering" w:customStyle="1" w:styleId="151">
    <w:name w:val="リストなし15"/>
    <w:next w:val="NoList"/>
    <w:uiPriority w:val="99"/>
    <w:semiHidden/>
    <w:unhideWhenUsed/>
    <w:rsid w:val="00591F8F"/>
  </w:style>
  <w:style w:type="table" w:customStyle="1" w:styleId="TableGrid15">
    <w:name w:val="Table Grid15"/>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591F8F"/>
  </w:style>
  <w:style w:type="table" w:customStyle="1" w:styleId="35">
    <w:name w:val="网格型3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591F8F"/>
  </w:style>
  <w:style w:type="numbering" w:customStyle="1" w:styleId="NoList35">
    <w:name w:val="No List35"/>
    <w:next w:val="NoList"/>
    <w:uiPriority w:val="99"/>
    <w:semiHidden/>
    <w:rsid w:val="00591F8F"/>
  </w:style>
  <w:style w:type="table" w:customStyle="1" w:styleId="TableGrid45">
    <w:name w:val="Table Grid45"/>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591F8F"/>
  </w:style>
  <w:style w:type="numbering" w:customStyle="1" w:styleId="160">
    <w:name w:val="無清單16"/>
    <w:next w:val="NoList"/>
    <w:uiPriority w:val="99"/>
    <w:semiHidden/>
    <w:unhideWhenUsed/>
    <w:rsid w:val="00591F8F"/>
  </w:style>
  <w:style w:type="numbering" w:customStyle="1" w:styleId="115">
    <w:name w:val="無清單115"/>
    <w:next w:val="NoList"/>
    <w:uiPriority w:val="99"/>
    <w:semiHidden/>
    <w:unhideWhenUsed/>
    <w:rsid w:val="00591F8F"/>
  </w:style>
  <w:style w:type="table" w:customStyle="1" w:styleId="153">
    <w:name w:val="表格格線15"/>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591F8F"/>
  </w:style>
  <w:style w:type="numbering" w:customStyle="1" w:styleId="24">
    <w:name w:val="无列表24"/>
    <w:next w:val="NoList"/>
    <w:uiPriority w:val="99"/>
    <w:semiHidden/>
    <w:unhideWhenUsed/>
    <w:rsid w:val="00591F8F"/>
  </w:style>
  <w:style w:type="numbering" w:customStyle="1" w:styleId="NoList125">
    <w:name w:val="No List125"/>
    <w:next w:val="NoList"/>
    <w:uiPriority w:val="99"/>
    <w:semiHidden/>
    <w:unhideWhenUsed/>
    <w:rsid w:val="00591F8F"/>
  </w:style>
  <w:style w:type="numbering" w:customStyle="1" w:styleId="1150">
    <w:name w:val="リストなし115"/>
    <w:next w:val="NoList"/>
    <w:uiPriority w:val="99"/>
    <w:semiHidden/>
    <w:unhideWhenUsed/>
    <w:rsid w:val="00591F8F"/>
  </w:style>
  <w:style w:type="numbering" w:customStyle="1" w:styleId="1151">
    <w:name w:val="无列表115"/>
    <w:next w:val="NoList"/>
    <w:semiHidden/>
    <w:rsid w:val="00591F8F"/>
  </w:style>
  <w:style w:type="numbering" w:customStyle="1" w:styleId="NoList215">
    <w:name w:val="No List215"/>
    <w:next w:val="NoList"/>
    <w:semiHidden/>
    <w:rsid w:val="00591F8F"/>
  </w:style>
  <w:style w:type="numbering" w:customStyle="1" w:styleId="NoList315">
    <w:name w:val="No List315"/>
    <w:next w:val="NoList"/>
    <w:uiPriority w:val="99"/>
    <w:semiHidden/>
    <w:rsid w:val="00591F8F"/>
  </w:style>
  <w:style w:type="numbering" w:customStyle="1" w:styleId="125">
    <w:name w:val="無清單125"/>
    <w:next w:val="NoList"/>
    <w:uiPriority w:val="99"/>
    <w:semiHidden/>
    <w:unhideWhenUsed/>
    <w:rsid w:val="00591F8F"/>
  </w:style>
  <w:style w:type="numbering" w:customStyle="1" w:styleId="1115">
    <w:name w:val="無清單1115"/>
    <w:next w:val="NoList"/>
    <w:uiPriority w:val="99"/>
    <w:semiHidden/>
    <w:unhideWhenUsed/>
    <w:rsid w:val="00591F8F"/>
  </w:style>
  <w:style w:type="table" w:customStyle="1" w:styleId="TableGrid114">
    <w:name w:val="Table Grid114"/>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591F8F"/>
  </w:style>
  <w:style w:type="numbering" w:customStyle="1" w:styleId="NoList1124">
    <w:name w:val="No List1124"/>
    <w:next w:val="NoList"/>
    <w:uiPriority w:val="99"/>
    <w:semiHidden/>
    <w:unhideWhenUsed/>
    <w:rsid w:val="00591F8F"/>
  </w:style>
  <w:style w:type="table" w:customStyle="1" w:styleId="TableGrid53">
    <w:name w:val="Table Grid5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591F8F"/>
  </w:style>
  <w:style w:type="numbering" w:customStyle="1" w:styleId="11140">
    <w:name w:val="リストなし1114"/>
    <w:next w:val="NoList"/>
    <w:uiPriority w:val="99"/>
    <w:semiHidden/>
    <w:unhideWhenUsed/>
    <w:rsid w:val="00591F8F"/>
  </w:style>
  <w:style w:type="numbering" w:customStyle="1" w:styleId="11141">
    <w:name w:val="无列表1114"/>
    <w:next w:val="NoList"/>
    <w:semiHidden/>
    <w:rsid w:val="00591F8F"/>
  </w:style>
  <w:style w:type="numbering" w:customStyle="1" w:styleId="NoList2114">
    <w:name w:val="No List2114"/>
    <w:next w:val="NoList"/>
    <w:semiHidden/>
    <w:rsid w:val="00591F8F"/>
  </w:style>
  <w:style w:type="numbering" w:customStyle="1" w:styleId="NoList3114">
    <w:name w:val="No List3114"/>
    <w:next w:val="NoList"/>
    <w:uiPriority w:val="99"/>
    <w:semiHidden/>
    <w:rsid w:val="00591F8F"/>
  </w:style>
  <w:style w:type="numbering" w:customStyle="1" w:styleId="NoList11114">
    <w:name w:val="No List11114"/>
    <w:next w:val="NoList"/>
    <w:uiPriority w:val="99"/>
    <w:semiHidden/>
    <w:unhideWhenUsed/>
    <w:rsid w:val="00591F8F"/>
  </w:style>
  <w:style w:type="numbering" w:customStyle="1" w:styleId="1214">
    <w:name w:val="無清單1214"/>
    <w:next w:val="NoList"/>
    <w:uiPriority w:val="99"/>
    <w:semiHidden/>
    <w:unhideWhenUsed/>
    <w:rsid w:val="00591F8F"/>
  </w:style>
  <w:style w:type="numbering" w:customStyle="1" w:styleId="111140">
    <w:name w:val="無清單11114"/>
    <w:next w:val="NoList"/>
    <w:uiPriority w:val="99"/>
    <w:semiHidden/>
    <w:unhideWhenUsed/>
    <w:rsid w:val="00591F8F"/>
  </w:style>
  <w:style w:type="numbering" w:customStyle="1" w:styleId="NoList54">
    <w:name w:val="No List54"/>
    <w:next w:val="NoList"/>
    <w:uiPriority w:val="99"/>
    <w:semiHidden/>
    <w:unhideWhenUsed/>
    <w:rsid w:val="00591F8F"/>
  </w:style>
  <w:style w:type="table" w:customStyle="1" w:styleId="TableGrid63">
    <w:name w:val="Table Grid6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591F8F"/>
  </w:style>
  <w:style w:type="numbering" w:customStyle="1" w:styleId="1241">
    <w:name w:val="リストなし124"/>
    <w:next w:val="NoList"/>
    <w:uiPriority w:val="99"/>
    <w:semiHidden/>
    <w:unhideWhenUsed/>
    <w:rsid w:val="00591F8F"/>
  </w:style>
  <w:style w:type="table" w:customStyle="1" w:styleId="TableGrid123">
    <w:name w:val="Table Grid12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591F8F"/>
  </w:style>
  <w:style w:type="table" w:customStyle="1" w:styleId="323">
    <w:name w:val="网格型3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591F8F"/>
  </w:style>
  <w:style w:type="numbering" w:customStyle="1" w:styleId="NoList324">
    <w:name w:val="No List324"/>
    <w:next w:val="NoList"/>
    <w:uiPriority w:val="99"/>
    <w:semiHidden/>
    <w:rsid w:val="00591F8F"/>
  </w:style>
  <w:style w:type="table" w:customStyle="1" w:styleId="TableGrid423">
    <w:name w:val="Table Grid42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591F8F"/>
  </w:style>
  <w:style w:type="numbering" w:customStyle="1" w:styleId="1124">
    <w:name w:val="無清單1124"/>
    <w:next w:val="NoList"/>
    <w:uiPriority w:val="99"/>
    <w:semiHidden/>
    <w:unhideWhenUsed/>
    <w:rsid w:val="00591F8F"/>
  </w:style>
  <w:style w:type="table" w:customStyle="1" w:styleId="1234">
    <w:name w:val="表格格線12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591F8F"/>
  </w:style>
  <w:style w:type="numbering" w:customStyle="1" w:styleId="NoList1223">
    <w:name w:val="No List1223"/>
    <w:next w:val="NoList"/>
    <w:uiPriority w:val="99"/>
    <w:semiHidden/>
    <w:unhideWhenUsed/>
    <w:rsid w:val="00591F8F"/>
  </w:style>
  <w:style w:type="numbering" w:customStyle="1" w:styleId="11231">
    <w:name w:val="リストなし1123"/>
    <w:next w:val="NoList"/>
    <w:uiPriority w:val="99"/>
    <w:semiHidden/>
    <w:unhideWhenUsed/>
    <w:rsid w:val="00591F8F"/>
  </w:style>
  <w:style w:type="numbering" w:customStyle="1" w:styleId="11232">
    <w:name w:val="无列表1123"/>
    <w:next w:val="NoList"/>
    <w:semiHidden/>
    <w:rsid w:val="00591F8F"/>
  </w:style>
  <w:style w:type="numbering" w:customStyle="1" w:styleId="NoList2123">
    <w:name w:val="No List2123"/>
    <w:next w:val="NoList"/>
    <w:semiHidden/>
    <w:rsid w:val="00591F8F"/>
  </w:style>
  <w:style w:type="numbering" w:customStyle="1" w:styleId="NoList3123">
    <w:name w:val="No List3123"/>
    <w:next w:val="NoList"/>
    <w:uiPriority w:val="99"/>
    <w:semiHidden/>
    <w:rsid w:val="00591F8F"/>
  </w:style>
  <w:style w:type="numbering" w:customStyle="1" w:styleId="NoList11124">
    <w:name w:val="No List11124"/>
    <w:next w:val="NoList"/>
    <w:uiPriority w:val="99"/>
    <w:semiHidden/>
    <w:unhideWhenUsed/>
    <w:rsid w:val="00591F8F"/>
  </w:style>
  <w:style w:type="numbering" w:customStyle="1" w:styleId="12230">
    <w:name w:val="無清單1223"/>
    <w:next w:val="NoList"/>
    <w:uiPriority w:val="99"/>
    <w:semiHidden/>
    <w:unhideWhenUsed/>
    <w:rsid w:val="00591F8F"/>
  </w:style>
  <w:style w:type="numbering" w:customStyle="1" w:styleId="111230">
    <w:name w:val="無清單11123"/>
    <w:next w:val="NoList"/>
    <w:uiPriority w:val="99"/>
    <w:semiHidden/>
    <w:unhideWhenUsed/>
    <w:rsid w:val="00591F8F"/>
  </w:style>
  <w:style w:type="table" w:customStyle="1" w:styleId="116">
    <w:name w:val="网格型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591F8F"/>
  </w:style>
  <w:style w:type="table" w:customStyle="1" w:styleId="215">
    <w:name w:val="网格型2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591F8F"/>
  </w:style>
  <w:style w:type="numbering" w:customStyle="1" w:styleId="NoList1132">
    <w:name w:val="No List1132"/>
    <w:next w:val="NoList"/>
    <w:uiPriority w:val="99"/>
    <w:semiHidden/>
    <w:unhideWhenUsed/>
    <w:rsid w:val="00591F8F"/>
  </w:style>
  <w:style w:type="numbering" w:customStyle="1" w:styleId="NoList412">
    <w:name w:val="No List412"/>
    <w:next w:val="NoList"/>
    <w:uiPriority w:val="99"/>
    <w:semiHidden/>
    <w:unhideWhenUsed/>
    <w:rsid w:val="00591F8F"/>
  </w:style>
  <w:style w:type="table" w:customStyle="1" w:styleId="TableGrid1122">
    <w:name w:val="Table Grid112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591F8F"/>
  </w:style>
  <w:style w:type="numbering" w:customStyle="1" w:styleId="NoList12112">
    <w:name w:val="No List12112"/>
    <w:next w:val="NoList"/>
    <w:uiPriority w:val="99"/>
    <w:semiHidden/>
    <w:unhideWhenUsed/>
    <w:rsid w:val="00591F8F"/>
  </w:style>
  <w:style w:type="numbering" w:customStyle="1" w:styleId="111121">
    <w:name w:val="リストなし11112"/>
    <w:next w:val="NoList"/>
    <w:uiPriority w:val="99"/>
    <w:semiHidden/>
    <w:unhideWhenUsed/>
    <w:rsid w:val="00591F8F"/>
  </w:style>
  <w:style w:type="numbering" w:customStyle="1" w:styleId="111122">
    <w:name w:val="无列表11112"/>
    <w:next w:val="NoList"/>
    <w:semiHidden/>
    <w:rsid w:val="00591F8F"/>
  </w:style>
  <w:style w:type="numbering" w:customStyle="1" w:styleId="NoList21112">
    <w:name w:val="No List21112"/>
    <w:next w:val="NoList"/>
    <w:semiHidden/>
    <w:rsid w:val="00591F8F"/>
  </w:style>
  <w:style w:type="numbering" w:customStyle="1" w:styleId="NoList31112">
    <w:name w:val="No List31112"/>
    <w:next w:val="NoList"/>
    <w:uiPriority w:val="99"/>
    <w:semiHidden/>
    <w:rsid w:val="00591F8F"/>
  </w:style>
  <w:style w:type="numbering" w:customStyle="1" w:styleId="NoList111112">
    <w:name w:val="No List111112"/>
    <w:next w:val="NoList"/>
    <w:uiPriority w:val="99"/>
    <w:semiHidden/>
    <w:unhideWhenUsed/>
    <w:rsid w:val="00591F8F"/>
  </w:style>
  <w:style w:type="numbering" w:customStyle="1" w:styleId="121120">
    <w:name w:val="無清單12112"/>
    <w:next w:val="NoList"/>
    <w:uiPriority w:val="99"/>
    <w:semiHidden/>
    <w:unhideWhenUsed/>
    <w:rsid w:val="00591F8F"/>
  </w:style>
  <w:style w:type="numbering" w:customStyle="1" w:styleId="1111120">
    <w:name w:val="無清單111112"/>
    <w:next w:val="NoList"/>
    <w:uiPriority w:val="99"/>
    <w:semiHidden/>
    <w:unhideWhenUsed/>
    <w:rsid w:val="00591F8F"/>
  </w:style>
  <w:style w:type="numbering" w:customStyle="1" w:styleId="NoList1312">
    <w:name w:val="No List1312"/>
    <w:next w:val="NoList"/>
    <w:uiPriority w:val="99"/>
    <w:semiHidden/>
    <w:unhideWhenUsed/>
    <w:rsid w:val="00591F8F"/>
  </w:style>
  <w:style w:type="numbering" w:customStyle="1" w:styleId="12121">
    <w:name w:val="リストなし1212"/>
    <w:next w:val="NoList"/>
    <w:uiPriority w:val="99"/>
    <w:semiHidden/>
    <w:unhideWhenUsed/>
    <w:rsid w:val="00591F8F"/>
  </w:style>
  <w:style w:type="numbering" w:customStyle="1" w:styleId="12122">
    <w:name w:val="无列表1212"/>
    <w:next w:val="NoList"/>
    <w:semiHidden/>
    <w:rsid w:val="00591F8F"/>
  </w:style>
  <w:style w:type="numbering" w:customStyle="1" w:styleId="NoList2212">
    <w:name w:val="No List2212"/>
    <w:next w:val="NoList"/>
    <w:semiHidden/>
    <w:rsid w:val="00591F8F"/>
  </w:style>
  <w:style w:type="numbering" w:customStyle="1" w:styleId="NoList3212">
    <w:name w:val="No List3212"/>
    <w:next w:val="NoList"/>
    <w:uiPriority w:val="99"/>
    <w:semiHidden/>
    <w:rsid w:val="00591F8F"/>
  </w:style>
  <w:style w:type="numbering" w:customStyle="1" w:styleId="NoList11212">
    <w:name w:val="No List11212"/>
    <w:next w:val="NoList"/>
    <w:uiPriority w:val="99"/>
    <w:semiHidden/>
    <w:unhideWhenUsed/>
    <w:rsid w:val="00591F8F"/>
  </w:style>
  <w:style w:type="numbering" w:customStyle="1" w:styleId="13120">
    <w:name w:val="無清單1312"/>
    <w:next w:val="NoList"/>
    <w:uiPriority w:val="99"/>
    <w:semiHidden/>
    <w:unhideWhenUsed/>
    <w:rsid w:val="00591F8F"/>
  </w:style>
  <w:style w:type="numbering" w:customStyle="1" w:styleId="112120">
    <w:name w:val="無清單11212"/>
    <w:next w:val="NoList"/>
    <w:uiPriority w:val="99"/>
    <w:semiHidden/>
    <w:unhideWhenUsed/>
    <w:rsid w:val="00591F8F"/>
  </w:style>
  <w:style w:type="numbering" w:customStyle="1" w:styleId="2112">
    <w:name w:val="无列表2112"/>
    <w:next w:val="NoList"/>
    <w:uiPriority w:val="99"/>
    <w:semiHidden/>
    <w:unhideWhenUsed/>
    <w:rsid w:val="00591F8F"/>
  </w:style>
  <w:style w:type="numbering" w:customStyle="1" w:styleId="NoList12212">
    <w:name w:val="No List12212"/>
    <w:next w:val="NoList"/>
    <w:uiPriority w:val="99"/>
    <w:semiHidden/>
    <w:unhideWhenUsed/>
    <w:rsid w:val="00591F8F"/>
  </w:style>
  <w:style w:type="numbering" w:customStyle="1" w:styleId="112121">
    <w:name w:val="リストなし11212"/>
    <w:next w:val="NoList"/>
    <w:uiPriority w:val="99"/>
    <w:semiHidden/>
    <w:unhideWhenUsed/>
    <w:rsid w:val="00591F8F"/>
  </w:style>
  <w:style w:type="numbering" w:customStyle="1" w:styleId="112122">
    <w:name w:val="无列表11212"/>
    <w:next w:val="NoList"/>
    <w:semiHidden/>
    <w:rsid w:val="00591F8F"/>
  </w:style>
  <w:style w:type="numbering" w:customStyle="1" w:styleId="NoList21212">
    <w:name w:val="No List21212"/>
    <w:next w:val="NoList"/>
    <w:semiHidden/>
    <w:rsid w:val="00591F8F"/>
  </w:style>
  <w:style w:type="numbering" w:customStyle="1" w:styleId="NoList31212">
    <w:name w:val="No List31212"/>
    <w:next w:val="NoList"/>
    <w:uiPriority w:val="99"/>
    <w:semiHidden/>
    <w:rsid w:val="00591F8F"/>
  </w:style>
  <w:style w:type="numbering" w:customStyle="1" w:styleId="NoList111212">
    <w:name w:val="No List111212"/>
    <w:next w:val="NoList"/>
    <w:uiPriority w:val="99"/>
    <w:semiHidden/>
    <w:unhideWhenUsed/>
    <w:rsid w:val="00591F8F"/>
  </w:style>
  <w:style w:type="numbering" w:customStyle="1" w:styleId="12212">
    <w:name w:val="無清單12212"/>
    <w:next w:val="NoList"/>
    <w:uiPriority w:val="99"/>
    <w:semiHidden/>
    <w:unhideWhenUsed/>
    <w:rsid w:val="00591F8F"/>
  </w:style>
  <w:style w:type="numbering" w:customStyle="1" w:styleId="111212">
    <w:name w:val="無清單111212"/>
    <w:next w:val="NoList"/>
    <w:uiPriority w:val="99"/>
    <w:semiHidden/>
    <w:unhideWhenUsed/>
    <w:rsid w:val="00591F8F"/>
  </w:style>
  <w:style w:type="character" w:customStyle="1" w:styleId="NumberedListChar">
    <w:name w:val="Numbered List Char"/>
    <w:basedOn w:val="ListParagraphChar"/>
    <w:link w:val="NumberedList"/>
    <w:rsid w:val="00591F8F"/>
    <w:rPr>
      <w:rFonts w:ascii="Times New Roman" w:eastAsia="MS Mincho" w:hAnsi="Times New Roman"/>
      <w:sz w:val="24"/>
      <w:szCs w:val="24"/>
      <w:lang w:val="en-US" w:eastAsia="en-GB"/>
    </w:rPr>
  </w:style>
  <w:style w:type="paragraph" w:customStyle="1" w:styleId="Doc-text2">
    <w:name w:val="Doc-text2"/>
    <w:basedOn w:val="Normal"/>
    <w:link w:val="Doc-text2Char"/>
    <w:qFormat/>
    <w:rsid w:val="00591F8F"/>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591F8F"/>
    <w:rPr>
      <w:rFonts w:ascii="Arial" w:eastAsia="MS Mincho" w:hAnsi="Arial" w:cs="Arial"/>
      <w:lang w:val="en-GB" w:eastAsia="ja-JP"/>
    </w:rPr>
  </w:style>
  <w:style w:type="character" w:customStyle="1" w:styleId="11Char">
    <w:name w:val="1.1 Char"/>
    <w:rsid w:val="00591F8F"/>
    <w:rPr>
      <w:rFonts w:ascii="Arial" w:eastAsia="MS Mincho" w:hAnsi="Arial"/>
      <w:b/>
      <w:bCs/>
      <w:sz w:val="24"/>
      <w:szCs w:val="26"/>
    </w:rPr>
  </w:style>
  <w:style w:type="character" w:customStyle="1" w:styleId="1b">
    <w:name w:val="明显强调1"/>
    <w:uiPriority w:val="21"/>
    <w:qFormat/>
    <w:rsid w:val="00591F8F"/>
    <w:rPr>
      <w:b/>
      <w:bCs/>
      <w:i/>
      <w:iCs/>
      <w:color w:val="4F81BD"/>
    </w:rPr>
  </w:style>
  <w:style w:type="paragraph" w:customStyle="1" w:styleId="MediumGrid21">
    <w:name w:val="Medium Grid 21"/>
    <w:uiPriority w:val="1"/>
    <w:qFormat/>
    <w:rsid w:val="00591F8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591F8F"/>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591F8F"/>
    <w:pPr>
      <w:numPr>
        <w:numId w:val="12"/>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Emphasis">
    <w:name w:val="Emphasis"/>
    <w:qFormat/>
    <w:rsid w:val="00591F8F"/>
    <w:rPr>
      <w:rFonts w:ascii="Times New Roman" w:hAnsi="Times New Roman" w:cs="Times New Roman" w:hint="default"/>
      <w:i/>
      <w:iCs/>
    </w:rPr>
  </w:style>
  <w:style w:type="paragraph" w:styleId="NoSpacing">
    <w:name w:val="No Spacing"/>
    <w:basedOn w:val="Normal"/>
    <w:uiPriority w:val="1"/>
    <w:qFormat/>
    <w:rsid w:val="00591F8F"/>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591F8F"/>
    <w:rPr>
      <w:b/>
      <w:bCs w:val="0"/>
      <w:i/>
      <w:iCs w:val="0"/>
      <w:color w:val="4F81BD"/>
    </w:rPr>
  </w:style>
  <w:style w:type="character" w:styleId="SubtleReference">
    <w:name w:val="Subtle Reference"/>
    <w:uiPriority w:val="31"/>
    <w:qFormat/>
    <w:rsid w:val="00591F8F"/>
    <w:rPr>
      <w:smallCaps/>
      <w:color w:val="C0504D"/>
      <w:u w:val="single"/>
    </w:rPr>
  </w:style>
  <w:style w:type="character" w:styleId="IntenseReference">
    <w:name w:val="Intense Reference"/>
    <w:qFormat/>
    <w:rsid w:val="00591F8F"/>
    <w:rPr>
      <w:b/>
      <w:bCs w:val="0"/>
      <w:smallCaps/>
      <w:color w:val="C0504D"/>
      <w:spacing w:val="5"/>
      <w:u w:val="single"/>
    </w:rPr>
  </w:style>
  <w:style w:type="paragraph" w:customStyle="1" w:styleId="Header-3gppTdoc">
    <w:name w:val="Header-3gpp Tdoc"/>
    <w:basedOn w:val="Header"/>
    <w:link w:val="Header-3gppTdocChar"/>
    <w:qFormat/>
    <w:rsid w:val="00591F8F"/>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591F8F"/>
    <w:rPr>
      <w:rFonts w:ascii="Arial" w:eastAsia="MS Mincho" w:hAnsi="Arial" w:cs="Arial"/>
      <w:b/>
      <w:sz w:val="24"/>
      <w:szCs w:val="24"/>
      <w:lang w:val="en-US" w:eastAsia="en-GB"/>
    </w:rPr>
  </w:style>
  <w:style w:type="numbering" w:customStyle="1" w:styleId="13111">
    <w:name w:val="无列表1311"/>
    <w:next w:val="NoList"/>
    <w:semiHidden/>
    <w:rsid w:val="00591F8F"/>
  </w:style>
  <w:style w:type="numbering" w:customStyle="1" w:styleId="NoList4111">
    <w:name w:val="No List4111"/>
    <w:next w:val="NoList"/>
    <w:uiPriority w:val="99"/>
    <w:semiHidden/>
    <w:unhideWhenUsed/>
    <w:rsid w:val="00591F8F"/>
  </w:style>
  <w:style w:type="numbering" w:customStyle="1" w:styleId="2211">
    <w:name w:val="无列表2211"/>
    <w:next w:val="NoList"/>
    <w:uiPriority w:val="99"/>
    <w:semiHidden/>
    <w:unhideWhenUsed/>
    <w:rsid w:val="00591F8F"/>
  </w:style>
  <w:style w:type="numbering" w:customStyle="1" w:styleId="NoList121111">
    <w:name w:val="No List121111"/>
    <w:next w:val="NoList"/>
    <w:uiPriority w:val="99"/>
    <w:semiHidden/>
    <w:unhideWhenUsed/>
    <w:rsid w:val="00591F8F"/>
  </w:style>
  <w:style w:type="numbering" w:customStyle="1" w:styleId="1111111">
    <w:name w:val="リストなし111111"/>
    <w:next w:val="NoList"/>
    <w:uiPriority w:val="99"/>
    <w:semiHidden/>
    <w:unhideWhenUsed/>
    <w:rsid w:val="00591F8F"/>
  </w:style>
  <w:style w:type="numbering" w:customStyle="1" w:styleId="1111112">
    <w:name w:val="无列表111111"/>
    <w:next w:val="NoList"/>
    <w:semiHidden/>
    <w:rsid w:val="00591F8F"/>
  </w:style>
  <w:style w:type="numbering" w:customStyle="1" w:styleId="NoList211111">
    <w:name w:val="No List211111"/>
    <w:next w:val="NoList"/>
    <w:semiHidden/>
    <w:rsid w:val="00591F8F"/>
  </w:style>
  <w:style w:type="numbering" w:customStyle="1" w:styleId="NoList311111">
    <w:name w:val="No List311111"/>
    <w:next w:val="NoList"/>
    <w:uiPriority w:val="99"/>
    <w:semiHidden/>
    <w:rsid w:val="00591F8F"/>
  </w:style>
  <w:style w:type="numbering" w:customStyle="1" w:styleId="NoList111111111">
    <w:name w:val="No List111111111"/>
    <w:next w:val="NoList"/>
    <w:uiPriority w:val="99"/>
    <w:semiHidden/>
    <w:unhideWhenUsed/>
    <w:rsid w:val="00591F8F"/>
  </w:style>
  <w:style w:type="numbering" w:customStyle="1" w:styleId="121111">
    <w:name w:val="無清單121111"/>
    <w:next w:val="NoList"/>
    <w:uiPriority w:val="99"/>
    <w:semiHidden/>
    <w:unhideWhenUsed/>
    <w:rsid w:val="00591F8F"/>
  </w:style>
  <w:style w:type="numbering" w:customStyle="1" w:styleId="11111110">
    <w:name w:val="無清單1111111"/>
    <w:next w:val="NoList"/>
    <w:uiPriority w:val="99"/>
    <w:semiHidden/>
    <w:unhideWhenUsed/>
    <w:rsid w:val="00591F8F"/>
  </w:style>
  <w:style w:type="numbering" w:customStyle="1" w:styleId="NoList13111">
    <w:name w:val="No List13111"/>
    <w:next w:val="NoList"/>
    <w:uiPriority w:val="99"/>
    <w:semiHidden/>
    <w:unhideWhenUsed/>
    <w:rsid w:val="00591F8F"/>
  </w:style>
  <w:style w:type="numbering" w:customStyle="1" w:styleId="121110">
    <w:name w:val="リストなし12111"/>
    <w:next w:val="NoList"/>
    <w:uiPriority w:val="99"/>
    <w:semiHidden/>
    <w:unhideWhenUsed/>
    <w:rsid w:val="00591F8F"/>
  </w:style>
  <w:style w:type="numbering" w:customStyle="1" w:styleId="121112">
    <w:name w:val="无列表12111"/>
    <w:next w:val="NoList"/>
    <w:semiHidden/>
    <w:rsid w:val="00591F8F"/>
  </w:style>
  <w:style w:type="numbering" w:customStyle="1" w:styleId="NoList22111">
    <w:name w:val="No List22111"/>
    <w:next w:val="NoList"/>
    <w:semiHidden/>
    <w:rsid w:val="00591F8F"/>
  </w:style>
  <w:style w:type="numbering" w:customStyle="1" w:styleId="NoList32111">
    <w:name w:val="No List32111"/>
    <w:next w:val="NoList"/>
    <w:uiPriority w:val="99"/>
    <w:semiHidden/>
    <w:rsid w:val="00591F8F"/>
  </w:style>
  <w:style w:type="numbering" w:customStyle="1" w:styleId="NoList112111">
    <w:name w:val="No List112111"/>
    <w:next w:val="NoList"/>
    <w:uiPriority w:val="99"/>
    <w:semiHidden/>
    <w:unhideWhenUsed/>
    <w:rsid w:val="00591F8F"/>
  </w:style>
  <w:style w:type="numbering" w:customStyle="1" w:styleId="131110">
    <w:name w:val="無清單13111"/>
    <w:next w:val="NoList"/>
    <w:uiPriority w:val="99"/>
    <w:semiHidden/>
    <w:unhideWhenUsed/>
    <w:rsid w:val="00591F8F"/>
  </w:style>
  <w:style w:type="numbering" w:customStyle="1" w:styleId="1121110">
    <w:name w:val="無清單112111"/>
    <w:next w:val="NoList"/>
    <w:uiPriority w:val="99"/>
    <w:semiHidden/>
    <w:unhideWhenUsed/>
    <w:rsid w:val="00591F8F"/>
  </w:style>
  <w:style w:type="numbering" w:customStyle="1" w:styleId="21111">
    <w:name w:val="无列表21111"/>
    <w:next w:val="NoList"/>
    <w:uiPriority w:val="99"/>
    <w:semiHidden/>
    <w:unhideWhenUsed/>
    <w:rsid w:val="00591F8F"/>
  </w:style>
  <w:style w:type="numbering" w:customStyle="1" w:styleId="NoList122111">
    <w:name w:val="No List122111"/>
    <w:next w:val="NoList"/>
    <w:uiPriority w:val="99"/>
    <w:semiHidden/>
    <w:unhideWhenUsed/>
    <w:rsid w:val="00591F8F"/>
  </w:style>
  <w:style w:type="numbering" w:customStyle="1" w:styleId="1121111">
    <w:name w:val="リストなし112111"/>
    <w:next w:val="NoList"/>
    <w:uiPriority w:val="99"/>
    <w:semiHidden/>
    <w:unhideWhenUsed/>
    <w:rsid w:val="00591F8F"/>
  </w:style>
  <w:style w:type="numbering" w:customStyle="1" w:styleId="1121112">
    <w:name w:val="无列表112111"/>
    <w:next w:val="NoList"/>
    <w:semiHidden/>
    <w:rsid w:val="00591F8F"/>
  </w:style>
  <w:style w:type="numbering" w:customStyle="1" w:styleId="NoList212111">
    <w:name w:val="No List212111"/>
    <w:next w:val="NoList"/>
    <w:semiHidden/>
    <w:rsid w:val="00591F8F"/>
  </w:style>
  <w:style w:type="numbering" w:customStyle="1" w:styleId="NoList312111">
    <w:name w:val="No List312111"/>
    <w:next w:val="NoList"/>
    <w:uiPriority w:val="99"/>
    <w:semiHidden/>
    <w:rsid w:val="00591F8F"/>
  </w:style>
  <w:style w:type="numbering" w:customStyle="1" w:styleId="NoList1112111">
    <w:name w:val="No List1112111"/>
    <w:next w:val="NoList"/>
    <w:uiPriority w:val="99"/>
    <w:semiHidden/>
    <w:unhideWhenUsed/>
    <w:rsid w:val="00591F8F"/>
  </w:style>
  <w:style w:type="numbering" w:customStyle="1" w:styleId="122111">
    <w:name w:val="無清單122111"/>
    <w:next w:val="NoList"/>
    <w:uiPriority w:val="99"/>
    <w:semiHidden/>
    <w:unhideWhenUsed/>
    <w:rsid w:val="00591F8F"/>
  </w:style>
  <w:style w:type="numbering" w:customStyle="1" w:styleId="1112111">
    <w:name w:val="無清單1112111"/>
    <w:next w:val="NoList"/>
    <w:uiPriority w:val="99"/>
    <w:semiHidden/>
    <w:unhideWhenUsed/>
    <w:rsid w:val="00591F8F"/>
  </w:style>
  <w:style w:type="numbering" w:customStyle="1" w:styleId="12210">
    <w:name w:val="无列表1221"/>
    <w:next w:val="NoList"/>
    <w:semiHidden/>
    <w:rsid w:val="00591F8F"/>
  </w:style>
  <w:style w:type="character" w:customStyle="1" w:styleId="Char2">
    <w:name w:val="明显引用 Char2"/>
    <w:basedOn w:val="DefaultParagraphFont"/>
    <w:uiPriority w:val="30"/>
    <w:rsid w:val="00591F8F"/>
    <w:rPr>
      <w:rFonts w:ascii="Times New Roman" w:hAnsi="Times New Roman"/>
      <w:i/>
      <w:iCs/>
      <w:color w:val="4F81BD" w:themeColor="accent1"/>
      <w:lang w:val="en-GB" w:eastAsia="en-US"/>
    </w:rPr>
  </w:style>
  <w:style w:type="character" w:customStyle="1" w:styleId="SubtitleChar3">
    <w:name w:val="Subtitle Char3"/>
    <w:basedOn w:val="DefaultParagraphFont"/>
    <w:rsid w:val="00591F8F"/>
    <w:rPr>
      <w:rFonts w:asciiTheme="minorHAnsi" w:eastAsiaTheme="minorEastAsia" w:hAnsiTheme="minorHAnsi" w:cstheme="minorBidi"/>
      <w:color w:val="5A5A5A" w:themeColor="text1" w:themeTint="A5"/>
      <w:spacing w:val="15"/>
      <w:sz w:val="22"/>
      <w:szCs w:val="22"/>
      <w:lang w:val="en-GB" w:eastAsia="en-US"/>
    </w:rPr>
  </w:style>
  <w:style w:type="paragraph" w:customStyle="1" w:styleId="216">
    <w:name w:val="修订21"/>
    <w:semiHidden/>
    <w:rsid w:val="00591F8F"/>
    <w:rPr>
      <w:rFonts w:ascii="Times New Roman" w:eastAsia="Batang" w:hAnsi="Times New Roman"/>
      <w:lang w:val="en-GB" w:eastAsia="en-US"/>
    </w:rPr>
  </w:style>
  <w:style w:type="numbering" w:customStyle="1" w:styleId="NoList62">
    <w:name w:val="No List62"/>
    <w:next w:val="NoList"/>
    <w:uiPriority w:val="99"/>
    <w:semiHidden/>
    <w:unhideWhenUsed/>
    <w:rsid w:val="00591F8F"/>
  </w:style>
  <w:style w:type="table" w:customStyle="1" w:styleId="TableGrid71">
    <w:name w:val="Table Grid7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591F8F"/>
  </w:style>
  <w:style w:type="numbering" w:customStyle="1" w:styleId="1322">
    <w:name w:val="リストなし132"/>
    <w:next w:val="NoList"/>
    <w:uiPriority w:val="99"/>
    <w:semiHidden/>
    <w:unhideWhenUsed/>
    <w:rsid w:val="00591F8F"/>
  </w:style>
  <w:style w:type="table" w:customStyle="1" w:styleId="TableGrid131">
    <w:name w:val="Table Grid131"/>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591F8F"/>
  </w:style>
  <w:style w:type="numbering" w:customStyle="1" w:styleId="NoList332">
    <w:name w:val="No List332"/>
    <w:next w:val="NoList"/>
    <w:uiPriority w:val="99"/>
    <w:semiHidden/>
    <w:rsid w:val="00591F8F"/>
  </w:style>
  <w:style w:type="table" w:customStyle="1" w:styleId="TableGrid431">
    <w:name w:val="Table Grid4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無清單142"/>
    <w:next w:val="NoList"/>
    <w:uiPriority w:val="99"/>
    <w:semiHidden/>
    <w:unhideWhenUsed/>
    <w:rsid w:val="00591F8F"/>
  </w:style>
  <w:style w:type="numbering" w:customStyle="1" w:styleId="11320">
    <w:name w:val="無清單1132"/>
    <w:next w:val="NoList"/>
    <w:uiPriority w:val="99"/>
    <w:semiHidden/>
    <w:unhideWhenUsed/>
    <w:rsid w:val="00591F8F"/>
  </w:style>
  <w:style w:type="table" w:customStyle="1" w:styleId="1313">
    <w:name w:val="表格格線1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591F8F"/>
  </w:style>
  <w:style w:type="numbering" w:customStyle="1" w:styleId="11321">
    <w:name w:val="リストなし1132"/>
    <w:next w:val="NoList"/>
    <w:uiPriority w:val="99"/>
    <w:semiHidden/>
    <w:unhideWhenUsed/>
    <w:rsid w:val="00591F8F"/>
  </w:style>
  <w:style w:type="numbering" w:customStyle="1" w:styleId="11322">
    <w:name w:val="无列表1132"/>
    <w:next w:val="NoList"/>
    <w:semiHidden/>
    <w:rsid w:val="00591F8F"/>
  </w:style>
  <w:style w:type="numbering" w:customStyle="1" w:styleId="NoList2132">
    <w:name w:val="No List2132"/>
    <w:next w:val="NoList"/>
    <w:semiHidden/>
    <w:rsid w:val="00591F8F"/>
  </w:style>
  <w:style w:type="numbering" w:customStyle="1" w:styleId="NoList3132">
    <w:name w:val="No List3132"/>
    <w:next w:val="NoList"/>
    <w:uiPriority w:val="99"/>
    <w:semiHidden/>
    <w:rsid w:val="00591F8F"/>
  </w:style>
  <w:style w:type="numbering" w:customStyle="1" w:styleId="NoList11132">
    <w:name w:val="No List11132"/>
    <w:next w:val="NoList"/>
    <w:uiPriority w:val="99"/>
    <w:semiHidden/>
    <w:unhideWhenUsed/>
    <w:rsid w:val="00591F8F"/>
  </w:style>
  <w:style w:type="numbering" w:customStyle="1" w:styleId="12320">
    <w:name w:val="無清單1232"/>
    <w:next w:val="NoList"/>
    <w:uiPriority w:val="99"/>
    <w:semiHidden/>
    <w:unhideWhenUsed/>
    <w:rsid w:val="00591F8F"/>
  </w:style>
  <w:style w:type="numbering" w:customStyle="1" w:styleId="111320">
    <w:name w:val="無清單11132"/>
    <w:next w:val="NoList"/>
    <w:uiPriority w:val="99"/>
    <w:semiHidden/>
    <w:unhideWhenUsed/>
    <w:rsid w:val="00591F8F"/>
  </w:style>
  <w:style w:type="table" w:customStyle="1" w:styleId="TableGrid511">
    <w:name w:val="Table Grid5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591F8F"/>
  </w:style>
  <w:style w:type="table" w:customStyle="1" w:styleId="TableGrid611">
    <w:name w:val="Table Grid6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591F8F"/>
  </w:style>
  <w:style w:type="numbering" w:customStyle="1" w:styleId="NoList5111">
    <w:name w:val="No List5111"/>
    <w:next w:val="NoList"/>
    <w:uiPriority w:val="99"/>
    <w:semiHidden/>
    <w:unhideWhenUsed/>
    <w:rsid w:val="00591F8F"/>
  </w:style>
  <w:style w:type="numbering" w:customStyle="1" w:styleId="NoList611">
    <w:name w:val="No List611"/>
    <w:next w:val="NoList"/>
    <w:uiPriority w:val="99"/>
    <w:semiHidden/>
    <w:unhideWhenUsed/>
    <w:rsid w:val="00591F8F"/>
  </w:style>
  <w:style w:type="numbering" w:customStyle="1" w:styleId="NoList1411">
    <w:name w:val="No List1411"/>
    <w:next w:val="NoList"/>
    <w:uiPriority w:val="99"/>
    <w:semiHidden/>
    <w:unhideWhenUsed/>
    <w:rsid w:val="00591F8F"/>
  </w:style>
  <w:style w:type="numbering" w:customStyle="1" w:styleId="13112">
    <w:name w:val="リストなし1311"/>
    <w:next w:val="NoList"/>
    <w:uiPriority w:val="99"/>
    <w:semiHidden/>
    <w:unhideWhenUsed/>
    <w:rsid w:val="00591F8F"/>
  </w:style>
  <w:style w:type="numbering" w:customStyle="1" w:styleId="NoList2311">
    <w:name w:val="No List2311"/>
    <w:next w:val="NoList"/>
    <w:semiHidden/>
    <w:rsid w:val="00591F8F"/>
  </w:style>
  <w:style w:type="numbering" w:customStyle="1" w:styleId="NoList3311">
    <w:name w:val="No List3311"/>
    <w:next w:val="NoList"/>
    <w:uiPriority w:val="99"/>
    <w:semiHidden/>
    <w:rsid w:val="00591F8F"/>
  </w:style>
  <w:style w:type="numbering" w:customStyle="1" w:styleId="NoList1141">
    <w:name w:val="No List1141"/>
    <w:next w:val="NoList"/>
    <w:uiPriority w:val="99"/>
    <w:semiHidden/>
    <w:unhideWhenUsed/>
    <w:rsid w:val="00591F8F"/>
  </w:style>
  <w:style w:type="numbering" w:customStyle="1" w:styleId="1411">
    <w:name w:val="無清單1411"/>
    <w:next w:val="NoList"/>
    <w:uiPriority w:val="99"/>
    <w:semiHidden/>
    <w:unhideWhenUsed/>
    <w:rsid w:val="00591F8F"/>
  </w:style>
  <w:style w:type="numbering" w:customStyle="1" w:styleId="113110">
    <w:name w:val="無清單11311"/>
    <w:next w:val="NoList"/>
    <w:uiPriority w:val="99"/>
    <w:semiHidden/>
    <w:unhideWhenUsed/>
    <w:rsid w:val="00591F8F"/>
  </w:style>
  <w:style w:type="numbering" w:customStyle="1" w:styleId="NoList421">
    <w:name w:val="No List421"/>
    <w:next w:val="NoList"/>
    <w:uiPriority w:val="99"/>
    <w:semiHidden/>
    <w:unhideWhenUsed/>
    <w:rsid w:val="00591F8F"/>
  </w:style>
  <w:style w:type="numbering" w:customStyle="1" w:styleId="NoList12311">
    <w:name w:val="No List12311"/>
    <w:next w:val="NoList"/>
    <w:uiPriority w:val="99"/>
    <w:semiHidden/>
    <w:unhideWhenUsed/>
    <w:rsid w:val="00591F8F"/>
  </w:style>
  <w:style w:type="numbering" w:customStyle="1" w:styleId="113111">
    <w:name w:val="リストなし11311"/>
    <w:next w:val="NoList"/>
    <w:uiPriority w:val="99"/>
    <w:semiHidden/>
    <w:unhideWhenUsed/>
    <w:rsid w:val="00591F8F"/>
  </w:style>
  <w:style w:type="numbering" w:customStyle="1" w:styleId="113112">
    <w:name w:val="无列表11311"/>
    <w:next w:val="NoList"/>
    <w:semiHidden/>
    <w:rsid w:val="00591F8F"/>
  </w:style>
  <w:style w:type="numbering" w:customStyle="1" w:styleId="NoList21311">
    <w:name w:val="No List21311"/>
    <w:next w:val="NoList"/>
    <w:semiHidden/>
    <w:rsid w:val="00591F8F"/>
  </w:style>
  <w:style w:type="numbering" w:customStyle="1" w:styleId="NoList31311">
    <w:name w:val="No List31311"/>
    <w:next w:val="NoList"/>
    <w:uiPriority w:val="99"/>
    <w:semiHidden/>
    <w:rsid w:val="00591F8F"/>
  </w:style>
  <w:style w:type="numbering" w:customStyle="1" w:styleId="NoList111311">
    <w:name w:val="No List111311"/>
    <w:next w:val="NoList"/>
    <w:uiPriority w:val="99"/>
    <w:semiHidden/>
    <w:unhideWhenUsed/>
    <w:rsid w:val="00591F8F"/>
  </w:style>
  <w:style w:type="numbering" w:customStyle="1" w:styleId="12311">
    <w:name w:val="無清單12311"/>
    <w:next w:val="NoList"/>
    <w:uiPriority w:val="99"/>
    <w:semiHidden/>
    <w:unhideWhenUsed/>
    <w:rsid w:val="00591F8F"/>
  </w:style>
  <w:style w:type="numbering" w:customStyle="1" w:styleId="111311">
    <w:name w:val="無清單111311"/>
    <w:next w:val="NoList"/>
    <w:uiPriority w:val="99"/>
    <w:semiHidden/>
    <w:unhideWhenUsed/>
    <w:rsid w:val="00591F8F"/>
  </w:style>
  <w:style w:type="numbering" w:customStyle="1" w:styleId="NoList12121">
    <w:name w:val="No List12121"/>
    <w:next w:val="NoList"/>
    <w:uiPriority w:val="99"/>
    <w:semiHidden/>
    <w:unhideWhenUsed/>
    <w:rsid w:val="00591F8F"/>
  </w:style>
  <w:style w:type="numbering" w:customStyle="1" w:styleId="111210">
    <w:name w:val="リストなし11121"/>
    <w:next w:val="NoList"/>
    <w:uiPriority w:val="99"/>
    <w:semiHidden/>
    <w:unhideWhenUsed/>
    <w:rsid w:val="00591F8F"/>
  </w:style>
  <w:style w:type="numbering" w:customStyle="1" w:styleId="111213">
    <w:name w:val="无列表11121"/>
    <w:next w:val="NoList"/>
    <w:semiHidden/>
    <w:rsid w:val="00591F8F"/>
  </w:style>
  <w:style w:type="numbering" w:customStyle="1" w:styleId="NoList21121">
    <w:name w:val="No List21121"/>
    <w:next w:val="NoList"/>
    <w:semiHidden/>
    <w:rsid w:val="00591F8F"/>
  </w:style>
  <w:style w:type="numbering" w:customStyle="1" w:styleId="NoList31121">
    <w:name w:val="No List31121"/>
    <w:next w:val="NoList"/>
    <w:uiPriority w:val="99"/>
    <w:semiHidden/>
    <w:rsid w:val="00591F8F"/>
  </w:style>
  <w:style w:type="numbering" w:customStyle="1" w:styleId="NoList111121">
    <w:name w:val="No List111121"/>
    <w:next w:val="NoList"/>
    <w:uiPriority w:val="99"/>
    <w:semiHidden/>
    <w:unhideWhenUsed/>
    <w:rsid w:val="00591F8F"/>
  </w:style>
  <w:style w:type="numbering" w:customStyle="1" w:styleId="121210">
    <w:name w:val="無清單12121"/>
    <w:next w:val="NoList"/>
    <w:uiPriority w:val="99"/>
    <w:semiHidden/>
    <w:unhideWhenUsed/>
    <w:rsid w:val="00591F8F"/>
  </w:style>
  <w:style w:type="numbering" w:customStyle="1" w:styleId="1111210">
    <w:name w:val="無清單111121"/>
    <w:next w:val="NoList"/>
    <w:uiPriority w:val="99"/>
    <w:semiHidden/>
    <w:unhideWhenUsed/>
    <w:rsid w:val="00591F8F"/>
  </w:style>
  <w:style w:type="numbering" w:customStyle="1" w:styleId="NoList521">
    <w:name w:val="No List521"/>
    <w:next w:val="NoList"/>
    <w:uiPriority w:val="99"/>
    <w:semiHidden/>
    <w:unhideWhenUsed/>
    <w:rsid w:val="00591F8F"/>
  </w:style>
  <w:style w:type="numbering" w:customStyle="1" w:styleId="NoList1321">
    <w:name w:val="No List1321"/>
    <w:next w:val="NoList"/>
    <w:uiPriority w:val="99"/>
    <w:semiHidden/>
    <w:unhideWhenUsed/>
    <w:rsid w:val="00591F8F"/>
  </w:style>
  <w:style w:type="numbering" w:customStyle="1" w:styleId="12213">
    <w:name w:val="リストなし1221"/>
    <w:next w:val="NoList"/>
    <w:uiPriority w:val="99"/>
    <w:semiHidden/>
    <w:unhideWhenUsed/>
    <w:rsid w:val="00591F8F"/>
  </w:style>
  <w:style w:type="numbering" w:customStyle="1" w:styleId="NoList2221">
    <w:name w:val="No List2221"/>
    <w:next w:val="NoList"/>
    <w:semiHidden/>
    <w:rsid w:val="00591F8F"/>
  </w:style>
  <w:style w:type="numbering" w:customStyle="1" w:styleId="NoList3221">
    <w:name w:val="No List3221"/>
    <w:next w:val="NoList"/>
    <w:uiPriority w:val="99"/>
    <w:semiHidden/>
    <w:rsid w:val="00591F8F"/>
  </w:style>
  <w:style w:type="numbering" w:customStyle="1" w:styleId="NoList11221">
    <w:name w:val="No List11221"/>
    <w:next w:val="NoList"/>
    <w:uiPriority w:val="99"/>
    <w:semiHidden/>
    <w:unhideWhenUsed/>
    <w:rsid w:val="00591F8F"/>
  </w:style>
  <w:style w:type="numbering" w:customStyle="1" w:styleId="13210">
    <w:name w:val="無清單1321"/>
    <w:next w:val="NoList"/>
    <w:uiPriority w:val="99"/>
    <w:semiHidden/>
    <w:unhideWhenUsed/>
    <w:rsid w:val="00591F8F"/>
  </w:style>
  <w:style w:type="numbering" w:customStyle="1" w:styleId="112210">
    <w:name w:val="無清單11221"/>
    <w:next w:val="NoList"/>
    <w:uiPriority w:val="99"/>
    <w:semiHidden/>
    <w:unhideWhenUsed/>
    <w:rsid w:val="00591F8F"/>
  </w:style>
  <w:style w:type="numbering" w:customStyle="1" w:styleId="2121">
    <w:name w:val="无列表2121"/>
    <w:next w:val="NoList"/>
    <w:uiPriority w:val="99"/>
    <w:semiHidden/>
    <w:unhideWhenUsed/>
    <w:rsid w:val="00591F8F"/>
  </w:style>
  <w:style w:type="numbering" w:customStyle="1" w:styleId="NoList111221">
    <w:name w:val="No List111221"/>
    <w:next w:val="NoList"/>
    <w:uiPriority w:val="99"/>
    <w:semiHidden/>
    <w:unhideWhenUsed/>
    <w:rsid w:val="00591F8F"/>
  </w:style>
  <w:style w:type="numbering" w:customStyle="1" w:styleId="NoList71">
    <w:name w:val="No List71"/>
    <w:next w:val="NoList"/>
    <w:uiPriority w:val="99"/>
    <w:semiHidden/>
    <w:unhideWhenUsed/>
    <w:rsid w:val="00591F8F"/>
  </w:style>
  <w:style w:type="table" w:customStyle="1" w:styleId="TableGrid81">
    <w:name w:val="Table Grid8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591F8F"/>
  </w:style>
  <w:style w:type="numbering" w:customStyle="1" w:styleId="1412">
    <w:name w:val="リストなし141"/>
    <w:next w:val="NoList"/>
    <w:uiPriority w:val="99"/>
    <w:semiHidden/>
    <w:unhideWhenUsed/>
    <w:rsid w:val="00591F8F"/>
  </w:style>
  <w:style w:type="table" w:customStyle="1" w:styleId="TableGrid141">
    <w:name w:val="Table Grid141"/>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
    <w:name w:val="无列表141"/>
    <w:next w:val="NoList"/>
    <w:semiHidden/>
    <w:rsid w:val="00591F8F"/>
  </w:style>
  <w:style w:type="table" w:customStyle="1" w:styleId="341">
    <w:name w:val="网格型3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591F8F"/>
  </w:style>
  <w:style w:type="numbering" w:customStyle="1" w:styleId="NoList341">
    <w:name w:val="No List341"/>
    <w:next w:val="NoList"/>
    <w:uiPriority w:val="99"/>
    <w:semiHidden/>
    <w:rsid w:val="00591F8F"/>
  </w:style>
  <w:style w:type="table" w:customStyle="1" w:styleId="TableGrid441">
    <w:name w:val="Table Grid44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591F8F"/>
  </w:style>
  <w:style w:type="numbering" w:customStyle="1" w:styleId="1510">
    <w:name w:val="無清單151"/>
    <w:next w:val="NoList"/>
    <w:uiPriority w:val="99"/>
    <w:semiHidden/>
    <w:unhideWhenUsed/>
    <w:rsid w:val="00591F8F"/>
  </w:style>
  <w:style w:type="numbering" w:customStyle="1" w:styleId="11410">
    <w:name w:val="無清單1141"/>
    <w:next w:val="NoList"/>
    <w:uiPriority w:val="99"/>
    <w:semiHidden/>
    <w:unhideWhenUsed/>
    <w:rsid w:val="00591F8F"/>
  </w:style>
  <w:style w:type="table" w:customStyle="1" w:styleId="1414">
    <w:name w:val="表格格線14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591F8F"/>
  </w:style>
  <w:style w:type="table" w:customStyle="1" w:styleId="TableGrid521">
    <w:name w:val="Table Grid52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591F8F"/>
  </w:style>
  <w:style w:type="numbering" w:customStyle="1" w:styleId="11411">
    <w:name w:val="リストなし1141"/>
    <w:next w:val="NoList"/>
    <w:uiPriority w:val="99"/>
    <w:semiHidden/>
    <w:unhideWhenUsed/>
    <w:rsid w:val="00591F8F"/>
  </w:style>
  <w:style w:type="table" w:customStyle="1" w:styleId="TableGrid1131">
    <w:name w:val="Table Grid113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591F8F"/>
  </w:style>
  <w:style w:type="table" w:customStyle="1" w:styleId="3121">
    <w:name w:val="网格型31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591F8F"/>
  </w:style>
  <w:style w:type="numbering" w:customStyle="1" w:styleId="NoList3141">
    <w:name w:val="No List3141"/>
    <w:next w:val="NoList"/>
    <w:uiPriority w:val="99"/>
    <w:semiHidden/>
    <w:rsid w:val="00591F8F"/>
  </w:style>
  <w:style w:type="table" w:customStyle="1" w:styleId="TableGrid4121">
    <w:name w:val="Table Grid412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591F8F"/>
  </w:style>
  <w:style w:type="numbering" w:customStyle="1" w:styleId="12410">
    <w:name w:val="無清單1241"/>
    <w:next w:val="NoList"/>
    <w:uiPriority w:val="99"/>
    <w:semiHidden/>
    <w:unhideWhenUsed/>
    <w:rsid w:val="00591F8F"/>
  </w:style>
  <w:style w:type="numbering" w:customStyle="1" w:styleId="111410">
    <w:name w:val="無清單11141"/>
    <w:next w:val="NoList"/>
    <w:uiPriority w:val="99"/>
    <w:semiHidden/>
    <w:unhideWhenUsed/>
    <w:rsid w:val="00591F8F"/>
  </w:style>
  <w:style w:type="table" w:customStyle="1" w:styleId="11213">
    <w:name w:val="表格格線112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591F8F"/>
  </w:style>
  <w:style w:type="numbering" w:customStyle="1" w:styleId="NoList12131">
    <w:name w:val="No List12131"/>
    <w:next w:val="NoList"/>
    <w:uiPriority w:val="99"/>
    <w:semiHidden/>
    <w:unhideWhenUsed/>
    <w:rsid w:val="00591F8F"/>
  </w:style>
  <w:style w:type="numbering" w:customStyle="1" w:styleId="111310">
    <w:name w:val="リストなし11131"/>
    <w:next w:val="NoList"/>
    <w:uiPriority w:val="99"/>
    <w:semiHidden/>
    <w:unhideWhenUsed/>
    <w:rsid w:val="00591F8F"/>
  </w:style>
  <w:style w:type="numbering" w:customStyle="1" w:styleId="111312">
    <w:name w:val="无列表11131"/>
    <w:next w:val="NoList"/>
    <w:semiHidden/>
    <w:rsid w:val="00591F8F"/>
  </w:style>
  <w:style w:type="numbering" w:customStyle="1" w:styleId="NoList21131">
    <w:name w:val="No List21131"/>
    <w:next w:val="NoList"/>
    <w:semiHidden/>
    <w:rsid w:val="00591F8F"/>
  </w:style>
  <w:style w:type="numbering" w:customStyle="1" w:styleId="NoList31131">
    <w:name w:val="No List31131"/>
    <w:next w:val="NoList"/>
    <w:uiPriority w:val="99"/>
    <w:semiHidden/>
    <w:rsid w:val="00591F8F"/>
  </w:style>
  <w:style w:type="numbering" w:customStyle="1" w:styleId="NoList111131">
    <w:name w:val="No List111131"/>
    <w:next w:val="NoList"/>
    <w:uiPriority w:val="99"/>
    <w:semiHidden/>
    <w:unhideWhenUsed/>
    <w:rsid w:val="00591F8F"/>
  </w:style>
  <w:style w:type="numbering" w:customStyle="1" w:styleId="12131">
    <w:name w:val="無清單12131"/>
    <w:next w:val="NoList"/>
    <w:uiPriority w:val="99"/>
    <w:semiHidden/>
    <w:unhideWhenUsed/>
    <w:rsid w:val="00591F8F"/>
  </w:style>
  <w:style w:type="numbering" w:customStyle="1" w:styleId="111131">
    <w:name w:val="無清單111131"/>
    <w:next w:val="NoList"/>
    <w:uiPriority w:val="99"/>
    <w:semiHidden/>
    <w:unhideWhenUsed/>
    <w:rsid w:val="00591F8F"/>
  </w:style>
  <w:style w:type="numbering" w:customStyle="1" w:styleId="NoList531">
    <w:name w:val="No List531"/>
    <w:next w:val="NoList"/>
    <w:uiPriority w:val="99"/>
    <w:semiHidden/>
    <w:unhideWhenUsed/>
    <w:rsid w:val="00591F8F"/>
  </w:style>
  <w:style w:type="table" w:customStyle="1" w:styleId="TableGrid621">
    <w:name w:val="Table Grid62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591F8F"/>
  </w:style>
  <w:style w:type="numbering" w:customStyle="1" w:styleId="12310">
    <w:name w:val="リストなし1231"/>
    <w:next w:val="NoList"/>
    <w:uiPriority w:val="99"/>
    <w:semiHidden/>
    <w:unhideWhenUsed/>
    <w:rsid w:val="00591F8F"/>
  </w:style>
  <w:style w:type="table" w:customStyle="1" w:styleId="TableGrid1221">
    <w:name w:val="Table Grid122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591F8F"/>
  </w:style>
  <w:style w:type="table" w:customStyle="1" w:styleId="3221">
    <w:name w:val="网格型32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591F8F"/>
  </w:style>
  <w:style w:type="numbering" w:customStyle="1" w:styleId="NoList3231">
    <w:name w:val="No List3231"/>
    <w:next w:val="NoList"/>
    <w:uiPriority w:val="99"/>
    <w:semiHidden/>
    <w:rsid w:val="00591F8F"/>
  </w:style>
  <w:style w:type="table" w:customStyle="1" w:styleId="TableGrid4221">
    <w:name w:val="Table Grid422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591F8F"/>
  </w:style>
  <w:style w:type="numbering" w:customStyle="1" w:styleId="1331">
    <w:name w:val="無清單1331"/>
    <w:next w:val="NoList"/>
    <w:uiPriority w:val="99"/>
    <w:semiHidden/>
    <w:unhideWhenUsed/>
    <w:rsid w:val="00591F8F"/>
  </w:style>
  <w:style w:type="numbering" w:customStyle="1" w:styleId="112310">
    <w:name w:val="無清單11231"/>
    <w:next w:val="NoList"/>
    <w:uiPriority w:val="99"/>
    <w:semiHidden/>
    <w:unhideWhenUsed/>
    <w:rsid w:val="00591F8F"/>
  </w:style>
  <w:style w:type="table" w:customStyle="1" w:styleId="12214">
    <w:name w:val="表格格線122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591F8F"/>
  </w:style>
  <w:style w:type="numbering" w:customStyle="1" w:styleId="NoList12221">
    <w:name w:val="No List12221"/>
    <w:next w:val="NoList"/>
    <w:uiPriority w:val="99"/>
    <w:semiHidden/>
    <w:unhideWhenUsed/>
    <w:rsid w:val="00591F8F"/>
  </w:style>
  <w:style w:type="numbering" w:customStyle="1" w:styleId="112211">
    <w:name w:val="リストなし11221"/>
    <w:next w:val="NoList"/>
    <w:uiPriority w:val="99"/>
    <w:semiHidden/>
    <w:unhideWhenUsed/>
    <w:rsid w:val="00591F8F"/>
  </w:style>
  <w:style w:type="numbering" w:customStyle="1" w:styleId="112212">
    <w:name w:val="无列表11221"/>
    <w:next w:val="NoList"/>
    <w:semiHidden/>
    <w:rsid w:val="00591F8F"/>
  </w:style>
  <w:style w:type="numbering" w:customStyle="1" w:styleId="NoList21221">
    <w:name w:val="No List21221"/>
    <w:next w:val="NoList"/>
    <w:semiHidden/>
    <w:rsid w:val="00591F8F"/>
  </w:style>
  <w:style w:type="numbering" w:customStyle="1" w:styleId="NoList31221">
    <w:name w:val="No List31221"/>
    <w:next w:val="NoList"/>
    <w:uiPriority w:val="99"/>
    <w:semiHidden/>
    <w:rsid w:val="00591F8F"/>
  </w:style>
  <w:style w:type="numbering" w:customStyle="1" w:styleId="NoList111231">
    <w:name w:val="No List111231"/>
    <w:next w:val="NoList"/>
    <w:uiPriority w:val="99"/>
    <w:semiHidden/>
    <w:unhideWhenUsed/>
    <w:rsid w:val="00591F8F"/>
  </w:style>
  <w:style w:type="numbering" w:customStyle="1" w:styleId="12221">
    <w:name w:val="無清單12221"/>
    <w:next w:val="NoList"/>
    <w:uiPriority w:val="99"/>
    <w:semiHidden/>
    <w:unhideWhenUsed/>
    <w:rsid w:val="00591F8F"/>
  </w:style>
  <w:style w:type="numbering" w:customStyle="1" w:styleId="111221">
    <w:name w:val="無清單111221"/>
    <w:next w:val="NoList"/>
    <w:uiPriority w:val="99"/>
    <w:semiHidden/>
    <w:unhideWhenUsed/>
    <w:rsid w:val="00591F8F"/>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591F8F"/>
    <w:rPr>
      <w:rFonts w:ascii="Intel Clear" w:eastAsiaTheme="majorEastAsia" w:hAnsi="Intel Clear" w:cs="Intel Clear"/>
      <w:sz w:val="28"/>
      <w:lang w:val="en-GB" w:eastAsia="en-GB"/>
    </w:rPr>
  </w:style>
  <w:style w:type="numbering" w:customStyle="1" w:styleId="46">
    <w:name w:val="无列表4"/>
    <w:next w:val="NoList"/>
    <w:uiPriority w:val="99"/>
    <w:semiHidden/>
    <w:unhideWhenUsed/>
    <w:rsid w:val="00591F8F"/>
  </w:style>
  <w:style w:type="table" w:customStyle="1" w:styleId="5">
    <w:name w:val="网格型5"/>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NoList"/>
    <w:uiPriority w:val="99"/>
    <w:semiHidden/>
    <w:unhideWhenUsed/>
    <w:rsid w:val="00591F8F"/>
  </w:style>
  <w:style w:type="numbering" w:customStyle="1" w:styleId="13121">
    <w:name w:val="无列表1312"/>
    <w:next w:val="NoList"/>
    <w:semiHidden/>
    <w:rsid w:val="00591F8F"/>
  </w:style>
  <w:style w:type="numbering" w:customStyle="1" w:styleId="NoList4112">
    <w:name w:val="No List4112"/>
    <w:next w:val="NoList"/>
    <w:uiPriority w:val="99"/>
    <w:semiHidden/>
    <w:unhideWhenUsed/>
    <w:rsid w:val="00591F8F"/>
  </w:style>
  <w:style w:type="numbering" w:customStyle="1" w:styleId="2212">
    <w:name w:val="无列表2212"/>
    <w:next w:val="NoList"/>
    <w:uiPriority w:val="99"/>
    <w:semiHidden/>
    <w:unhideWhenUsed/>
    <w:rsid w:val="00591F8F"/>
  </w:style>
  <w:style w:type="numbering" w:customStyle="1" w:styleId="NoList121112">
    <w:name w:val="No List121112"/>
    <w:next w:val="NoList"/>
    <w:uiPriority w:val="99"/>
    <w:semiHidden/>
    <w:unhideWhenUsed/>
    <w:rsid w:val="00591F8F"/>
  </w:style>
  <w:style w:type="numbering" w:customStyle="1" w:styleId="1111121">
    <w:name w:val="リストなし111112"/>
    <w:next w:val="NoList"/>
    <w:uiPriority w:val="99"/>
    <w:semiHidden/>
    <w:unhideWhenUsed/>
    <w:rsid w:val="00591F8F"/>
  </w:style>
  <w:style w:type="numbering" w:customStyle="1" w:styleId="1111122">
    <w:name w:val="无列表111112"/>
    <w:next w:val="NoList"/>
    <w:semiHidden/>
    <w:rsid w:val="00591F8F"/>
  </w:style>
  <w:style w:type="numbering" w:customStyle="1" w:styleId="NoList211112">
    <w:name w:val="No List211112"/>
    <w:next w:val="NoList"/>
    <w:semiHidden/>
    <w:rsid w:val="00591F8F"/>
  </w:style>
  <w:style w:type="numbering" w:customStyle="1" w:styleId="NoList311112">
    <w:name w:val="No List311112"/>
    <w:next w:val="NoList"/>
    <w:uiPriority w:val="99"/>
    <w:semiHidden/>
    <w:rsid w:val="00591F8F"/>
  </w:style>
  <w:style w:type="numbering" w:customStyle="1" w:styleId="NoList1111112">
    <w:name w:val="No List1111112"/>
    <w:next w:val="NoList"/>
    <w:uiPriority w:val="99"/>
    <w:semiHidden/>
    <w:unhideWhenUsed/>
    <w:rsid w:val="00591F8F"/>
  </w:style>
  <w:style w:type="numbering" w:customStyle="1" w:styleId="1211120">
    <w:name w:val="無清單121112"/>
    <w:next w:val="NoList"/>
    <w:uiPriority w:val="99"/>
    <w:semiHidden/>
    <w:unhideWhenUsed/>
    <w:rsid w:val="00591F8F"/>
  </w:style>
  <w:style w:type="numbering" w:customStyle="1" w:styleId="11111120">
    <w:name w:val="無清單1111112"/>
    <w:next w:val="NoList"/>
    <w:uiPriority w:val="99"/>
    <w:semiHidden/>
    <w:unhideWhenUsed/>
    <w:rsid w:val="00591F8F"/>
  </w:style>
  <w:style w:type="numbering" w:customStyle="1" w:styleId="NoList13112">
    <w:name w:val="No List13112"/>
    <w:next w:val="NoList"/>
    <w:uiPriority w:val="99"/>
    <w:semiHidden/>
    <w:unhideWhenUsed/>
    <w:rsid w:val="00591F8F"/>
  </w:style>
  <w:style w:type="numbering" w:customStyle="1" w:styleId="121121">
    <w:name w:val="リストなし12112"/>
    <w:next w:val="NoList"/>
    <w:uiPriority w:val="99"/>
    <w:semiHidden/>
    <w:unhideWhenUsed/>
    <w:rsid w:val="00591F8F"/>
  </w:style>
  <w:style w:type="numbering" w:customStyle="1" w:styleId="121122">
    <w:name w:val="无列表12112"/>
    <w:next w:val="NoList"/>
    <w:semiHidden/>
    <w:rsid w:val="00591F8F"/>
  </w:style>
  <w:style w:type="numbering" w:customStyle="1" w:styleId="NoList22112">
    <w:name w:val="No List22112"/>
    <w:next w:val="NoList"/>
    <w:semiHidden/>
    <w:rsid w:val="00591F8F"/>
  </w:style>
  <w:style w:type="numbering" w:customStyle="1" w:styleId="NoList32112">
    <w:name w:val="No List32112"/>
    <w:next w:val="NoList"/>
    <w:uiPriority w:val="99"/>
    <w:semiHidden/>
    <w:rsid w:val="00591F8F"/>
  </w:style>
  <w:style w:type="numbering" w:customStyle="1" w:styleId="NoList112112">
    <w:name w:val="No List112112"/>
    <w:next w:val="NoList"/>
    <w:uiPriority w:val="99"/>
    <w:semiHidden/>
    <w:unhideWhenUsed/>
    <w:rsid w:val="00591F8F"/>
  </w:style>
  <w:style w:type="numbering" w:customStyle="1" w:styleId="131120">
    <w:name w:val="無清單13112"/>
    <w:next w:val="NoList"/>
    <w:uiPriority w:val="99"/>
    <w:semiHidden/>
    <w:unhideWhenUsed/>
    <w:rsid w:val="00591F8F"/>
  </w:style>
  <w:style w:type="numbering" w:customStyle="1" w:styleId="1121120">
    <w:name w:val="無清單112112"/>
    <w:next w:val="NoList"/>
    <w:uiPriority w:val="99"/>
    <w:semiHidden/>
    <w:unhideWhenUsed/>
    <w:rsid w:val="00591F8F"/>
  </w:style>
  <w:style w:type="numbering" w:customStyle="1" w:styleId="21112">
    <w:name w:val="无列表21112"/>
    <w:next w:val="NoList"/>
    <w:uiPriority w:val="99"/>
    <w:semiHidden/>
    <w:unhideWhenUsed/>
    <w:rsid w:val="00591F8F"/>
  </w:style>
  <w:style w:type="numbering" w:customStyle="1" w:styleId="NoList122112">
    <w:name w:val="No List122112"/>
    <w:next w:val="NoList"/>
    <w:uiPriority w:val="99"/>
    <w:semiHidden/>
    <w:unhideWhenUsed/>
    <w:rsid w:val="00591F8F"/>
  </w:style>
  <w:style w:type="numbering" w:customStyle="1" w:styleId="1121121">
    <w:name w:val="リストなし112112"/>
    <w:next w:val="NoList"/>
    <w:uiPriority w:val="99"/>
    <w:semiHidden/>
    <w:unhideWhenUsed/>
    <w:rsid w:val="00591F8F"/>
  </w:style>
  <w:style w:type="numbering" w:customStyle="1" w:styleId="1121122">
    <w:name w:val="无列表112112"/>
    <w:next w:val="NoList"/>
    <w:semiHidden/>
    <w:rsid w:val="00591F8F"/>
  </w:style>
  <w:style w:type="numbering" w:customStyle="1" w:styleId="NoList212112">
    <w:name w:val="No List212112"/>
    <w:next w:val="NoList"/>
    <w:semiHidden/>
    <w:rsid w:val="00591F8F"/>
  </w:style>
  <w:style w:type="numbering" w:customStyle="1" w:styleId="NoList312112">
    <w:name w:val="No List312112"/>
    <w:next w:val="NoList"/>
    <w:uiPriority w:val="99"/>
    <w:semiHidden/>
    <w:rsid w:val="00591F8F"/>
  </w:style>
  <w:style w:type="numbering" w:customStyle="1" w:styleId="NoList1112112">
    <w:name w:val="No List1112112"/>
    <w:next w:val="NoList"/>
    <w:uiPriority w:val="99"/>
    <w:semiHidden/>
    <w:unhideWhenUsed/>
    <w:rsid w:val="00591F8F"/>
  </w:style>
  <w:style w:type="numbering" w:customStyle="1" w:styleId="122112">
    <w:name w:val="無清單122112"/>
    <w:next w:val="NoList"/>
    <w:uiPriority w:val="99"/>
    <w:semiHidden/>
    <w:unhideWhenUsed/>
    <w:rsid w:val="00591F8F"/>
  </w:style>
  <w:style w:type="numbering" w:customStyle="1" w:styleId="1112112">
    <w:name w:val="無清單1112112"/>
    <w:next w:val="NoList"/>
    <w:uiPriority w:val="99"/>
    <w:semiHidden/>
    <w:unhideWhenUsed/>
    <w:rsid w:val="00591F8F"/>
  </w:style>
  <w:style w:type="numbering" w:customStyle="1" w:styleId="12222">
    <w:name w:val="无列表1222"/>
    <w:next w:val="NoList"/>
    <w:semiHidden/>
    <w:rsid w:val="00591F8F"/>
  </w:style>
  <w:style w:type="numbering" w:customStyle="1" w:styleId="NoList9">
    <w:name w:val="No List9"/>
    <w:next w:val="NoList"/>
    <w:uiPriority w:val="99"/>
    <w:semiHidden/>
    <w:unhideWhenUsed/>
    <w:rsid w:val="00591F8F"/>
  </w:style>
  <w:style w:type="table" w:customStyle="1" w:styleId="TableGrid10">
    <w:name w:val="Table Grid10"/>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91F8F"/>
  </w:style>
  <w:style w:type="numbering" w:customStyle="1" w:styleId="161">
    <w:name w:val="リストなし16"/>
    <w:next w:val="NoList"/>
    <w:uiPriority w:val="99"/>
    <w:semiHidden/>
    <w:unhideWhenUsed/>
    <w:rsid w:val="00591F8F"/>
  </w:style>
  <w:style w:type="table" w:customStyle="1" w:styleId="TableGrid16">
    <w:name w:val="Table Grid16"/>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591F8F"/>
  </w:style>
  <w:style w:type="table" w:customStyle="1" w:styleId="36">
    <w:name w:val="网格型3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591F8F"/>
  </w:style>
  <w:style w:type="numbering" w:customStyle="1" w:styleId="NoList36">
    <w:name w:val="No List36"/>
    <w:next w:val="NoList"/>
    <w:uiPriority w:val="99"/>
    <w:semiHidden/>
    <w:rsid w:val="00591F8F"/>
  </w:style>
  <w:style w:type="table" w:customStyle="1" w:styleId="TableGrid46">
    <w:name w:val="Table Grid46"/>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591F8F"/>
  </w:style>
  <w:style w:type="numbering" w:customStyle="1" w:styleId="170">
    <w:name w:val="無清單17"/>
    <w:next w:val="NoList"/>
    <w:uiPriority w:val="99"/>
    <w:semiHidden/>
    <w:unhideWhenUsed/>
    <w:rsid w:val="00591F8F"/>
  </w:style>
  <w:style w:type="numbering" w:customStyle="1" w:styleId="1160">
    <w:name w:val="無清單116"/>
    <w:next w:val="NoList"/>
    <w:uiPriority w:val="99"/>
    <w:semiHidden/>
    <w:unhideWhenUsed/>
    <w:rsid w:val="00591F8F"/>
  </w:style>
  <w:style w:type="table" w:customStyle="1" w:styleId="163">
    <w:name w:val="表格格線16"/>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591F8F"/>
  </w:style>
  <w:style w:type="numbering" w:customStyle="1" w:styleId="25">
    <w:name w:val="无列表25"/>
    <w:next w:val="NoList"/>
    <w:uiPriority w:val="99"/>
    <w:semiHidden/>
    <w:unhideWhenUsed/>
    <w:rsid w:val="00591F8F"/>
  </w:style>
  <w:style w:type="numbering" w:customStyle="1" w:styleId="NoList126">
    <w:name w:val="No List126"/>
    <w:next w:val="NoList"/>
    <w:uiPriority w:val="99"/>
    <w:semiHidden/>
    <w:unhideWhenUsed/>
    <w:rsid w:val="00591F8F"/>
  </w:style>
  <w:style w:type="numbering" w:customStyle="1" w:styleId="1161">
    <w:name w:val="リストなし116"/>
    <w:next w:val="NoList"/>
    <w:uiPriority w:val="99"/>
    <w:semiHidden/>
    <w:unhideWhenUsed/>
    <w:rsid w:val="00591F8F"/>
  </w:style>
  <w:style w:type="numbering" w:customStyle="1" w:styleId="1162">
    <w:name w:val="无列表116"/>
    <w:next w:val="NoList"/>
    <w:semiHidden/>
    <w:rsid w:val="00591F8F"/>
  </w:style>
  <w:style w:type="numbering" w:customStyle="1" w:styleId="NoList216">
    <w:name w:val="No List216"/>
    <w:next w:val="NoList"/>
    <w:semiHidden/>
    <w:rsid w:val="00591F8F"/>
  </w:style>
  <w:style w:type="numbering" w:customStyle="1" w:styleId="NoList316">
    <w:name w:val="No List316"/>
    <w:next w:val="NoList"/>
    <w:uiPriority w:val="99"/>
    <w:semiHidden/>
    <w:rsid w:val="00591F8F"/>
  </w:style>
  <w:style w:type="numbering" w:customStyle="1" w:styleId="1260">
    <w:name w:val="無清單126"/>
    <w:next w:val="NoList"/>
    <w:uiPriority w:val="99"/>
    <w:semiHidden/>
    <w:unhideWhenUsed/>
    <w:rsid w:val="00591F8F"/>
  </w:style>
  <w:style w:type="numbering" w:customStyle="1" w:styleId="1116">
    <w:name w:val="無清單1116"/>
    <w:next w:val="NoList"/>
    <w:uiPriority w:val="99"/>
    <w:semiHidden/>
    <w:unhideWhenUsed/>
    <w:rsid w:val="00591F8F"/>
  </w:style>
  <w:style w:type="table" w:customStyle="1" w:styleId="TableGrid115">
    <w:name w:val="Table Grid115"/>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591F8F"/>
  </w:style>
  <w:style w:type="numbering" w:customStyle="1" w:styleId="NoList1125">
    <w:name w:val="No List1125"/>
    <w:next w:val="NoList"/>
    <w:uiPriority w:val="99"/>
    <w:semiHidden/>
    <w:unhideWhenUsed/>
    <w:rsid w:val="00591F8F"/>
  </w:style>
  <w:style w:type="table" w:customStyle="1" w:styleId="TableGrid54">
    <w:name w:val="Table Grid54"/>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591F8F"/>
  </w:style>
  <w:style w:type="numbering" w:customStyle="1" w:styleId="11150">
    <w:name w:val="リストなし1115"/>
    <w:next w:val="NoList"/>
    <w:uiPriority w:val="99"/>
    <w:semiHidden/>
    <w:unhideWhenUsed/>
    <w:rsid w:val="00591F8F"/>
  </w:style>
  <w:style w:type="numbering" w:customStyle="1" w:styleId="11151">
    <w:name w:val="无列表1115"/>
    <w:next w:val="NoList"/>
    <w:semiHidden/>
    <w:rsid w:val="00591F8F"/>
  </w:style>
  <w:style w:type="numbering" w:customStyle="1" w:styleId="NoList2115">
    <w:name w:val="No List2115"/>
    <w:next w:val="NoList"/>
    <w:semiHidden/>
    <w:rsid w:val="00591F8F"/>
  </w:style>
  <w:style w:type="numbering" w:customStyle="1" w:styleId="NoList3115">
    <w:name w:val="No List3115"/>
    <w:next w:val="NoList"/>
    <w:uiPriority w:val="99"/>
    <w:semiHidden/>
    <w:rsid w:val="00591F8F"/>
  </w:style>
  <w:style w:type="numbering" w:customStyle="1" w:styleId="NoList11115">
    <w:name w:val="No List11115"/>
    <w:next w:val="NoList"/>
    <w:uiPriority w:val="99"/>
    <w:semiHidden/>
    <w:unhideWhenUsed/>
    <w:rsid w:val="00591F8F"/>
  </w:style>
  <w:style w:type="numbering" w:customStyle="1" w:styleId="1215">
    <w:name w:val="無清單1215"/>
    <w:next w:val="NoList"/>
    <w:uiPriority w:val="99"/>
    <w:semiHidden/>
    <w:unhideWhenUsed/>
    <w:rsid w:val="00591F8F"/>
  </w:style>
  <w:style w:type="numbering" w:customStyle="1" w:styleId="11115">
    <w:name w:val="無清單11115"/>
    <w:next w:val="NoList"/>
    <w:uiPriority w:val="99"/>
    <w:semiHidden/>
    <w:unhideWhenUsed/>
    <w:rsid w:val="00591F8F"/>
  </w:style>
  <w:style w:type="numbering" w:customStyle="1" w:styleId="NoList55">
    <w:name w:val="No List55"/>
    <w:next w:val="NoList"/>
    <w:uiPriority w:val="99"/>
    <w:semiHidden/>
    <w:unhideWhenUsed/>
    <w:rsid w:val="00591F8F"/>
  </w:style>
  <w:style w:type="table" w:customStyle="1" w:styleId="TableGrid64">
    <w:name w:val="Table Grid64"/>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591F8F"/>
  </w:style>
  <w:style w:type="numbering" w:customStyle="1" w:styleId="1250">
    <w:name w:val="リストなし125"/>
    <w:next w:val="NoList"/>
    <w:uiPriority w:val="99"/>
    <w:semiHidden/>
    <w:unhideWhenUsed/>
    <w:rsid w:val="00591F8F"/>
  </w:style>
  <w:style w:type="table" w:customStyle="1" w:styleId="TableGrid124">
    <w:name w:val="Table Grid124"/>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591F8F"/>
  </w:style>
  <w:style w:type="table" w:customStyle="1" w:styleId="3240">
    <w:name w:val="网格型32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591F8F"/>
  </w:style>
  <w:style w:type="numbering" w:customStyle="1" w:styleId="NoList325">
    <w:name w:val="No List325"/>
    <w:next w:val="NoList"/>
    <w:uiPriority w:val="99"/>
    <w:semiHidden/>
    <w:rsid w:val="00591F8F"/>
  </w:style>
  <w:style w:type="table" w:customStyle="1" w:styleId="TableGrid424">
    <w:name w:val="Table Grid424"/>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591F8F"/>
  </w:style>
  <w:style w:type="numbering" w:customStyle="1" w:styleId="1125">
    <w:name w:val="無清單1125"/>
    <w:next w:val="NoList"/>
    <w:uiPriority w:val="99"/>
    <w:semiHidden/>
    <w:unhideWhenUsed/>
    <w:rsid w:val="00591F8F"/>
  </w:style>
  <w:style w:type="table" w:customStyle="1" w:styleId="1243">
    <w:name w:val="表格格線124"/>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591F8F"/>
  </w:style>
  <w:style w:type="numbering" w:customStyle="1" w:styleId="NoList1224">
    <w:name w:val="No List1224"/>
    <w:next w:val="NoList"/>
    <w:uiPriority w:val="99"/>
    <w:semiHidden/>
    <w:unhideWhenUsed/>
    <w:rsid w:val="00591F8F"/>
  </w:style>
  <w:style w:type="numbering" w:customStyle="1" w:styleId="11240">
    <w:name w:val="リストなし1124"/>
    <w:next w:val="NoList"/>
    <w:uiPriority w:val="99"/>
    <w:semiHidden/>
    <w:unhideWhenUsed/>
    <w:rsid w:val="00591F8F"/>
  </w:style>
  <w:style w:type="numbering" w:customStyle="1" w:styleId="11241">
    <w:name w:val="无列表1124"/>
    <w:next w:val="NoList"/>
    <w:semiHidden/>
    <w:rsid w:val="00591F8F"/>
  </w:style>
  <w:style w:type="numbering" w:customStyle="1" w:styleId="NoList2124">
    <w:name w:val="No List2124"/>
    <w:next w:val="NoList"/>
    <w:semiHidden/>
    <w:rsid w:val="00591F8F"/>
  </w:style>
  <w:style w:type="numbering" w:customStyle="1" w:styleId="NoList3124">
    <w:name w:val="No List3124"/>
    <w:next w:val="NoList"/>
    <w:uiPriority w:val="99"/>
    <w:semiHidden/>
    <w:rsid w:val="00591F8F"/>
  </w:style>
  <w:style w:type="numbering" w:customStyle="1" w:styleId="NoList11125">
    <w:name w:val="No List11125"/>
    <w:next w:val="NoList"/>
    <w:uiPriority w:val="99"/>
    <w:semiHidden/>
    <w:unhideWhenUsed/>
    <w:rsid w:val="00591F8F"/>
  </w:style>
  <w:style w:type="numbering" w:customStyle="1" w:styleId="12240">
    <w:name w:val="無清單1224"/>
    <w:next w:val="NoList"/>
    <w:uiPriority w:val="99"/>
    <w:semiHidden/>
    <w:unhideWhenUsed/>
    <w:rsid w:val="00591F8F"/>
  </w:style>
  <w:style w:type="numbering" w:customStyle="1" w:styleId="111240">
    <w:name w:val="無清單11124"/>
    <w:next w:val="NoList"/>
    <w:uiPriority w:val="99"/>
    <w:semiHidden/>
    <w:unhideWhenUsed/>
    <w:rsid w:val="00591F8F"/>
  </w:style>
  <w:style w:type="table" w:customStyle="1" w:styleId="136">
    <w:name w:val="网格型1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无列表33"/>
    <w:next w:val="NoList"/>
    <w:uiPriority w:val="99"/>
    <w:semiHidden/>
    <w:unhideWhenUsed/>
    <w:rsid w:val="00591F8F"/>
  </w:style>
  <w:style w:type="table" w:customStyle="1" w:styleId="223">
    <w:name w:val="网格型2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591F8F"/>
  </w:style>
  <w:style w:type="numbering" w:customStyle="1" w:styleId="NoList1133">
    <w:name w:val="No List1133"/>
    <w:next w:val="NoList"/>
    <w:uiPriority w:val="99"/>
    <w:semiHidden/>
    <w:unhideWhenUsed/>
    <w:rsid w:val="00591F8F"/>
  </w:style>
  <w:style w:type="numbering" w:customStyle="1" w:styleId="NoList413">
    <w:name w:val="No List413"/>
    <w:next w:val="NoList"/>
    <w:uiPriority w:val="99"/>
    <w:semiHidden/>
    <w:unhideWhenUsed/>
    <w:rsid w:val="00591F8F"/>
  </w:style>
  <w:style w:type="table" w:customStyle="1" w:styleId="TableGrid1123">
    <w:name w:val="Table Grid112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591F8F"/>
  </w:style>
  <w:style w:type="numbering" w:customStyle="1" w:styleId="NoList12113">
    <w:name w:val="No List12113"/>
    <w:next w:val="NoList"/>
    <w:uiPriority w:val="99"/>
    <w:semiHidden/>
    <w:unhideWhenUsed/>
    <w:rsid w:val="00591F8F"/>
  </w:style>
  <w:style w:type="numbering" w:customStyle="1" w:styleId="111130">
    <w:name w:val="リストなし11113"/>
    <w:next w:val="NoList"/>
    <w:uiPriority w:val="99"/>
    <w:semiHidden/>
    <w:unhideWhenUsed/>
    <w:rsid w:val="00591F8F"/>
  </w:style>
  <w:style w:type="numbering" w:customStyle="1" w:styleId="111132">
    <w:name w:val="无列表11113"/>
    <w:next w:val="NoList"/>
    <w:semiHidden/>
    <w:rsid w:val="00591F8F"/>
  </w:style>
  <w:style w:type="numbering" w:customStyle="1" w:styleId="NoList21113">
    <w:name w:val="No List21113"/>
    <w:next w:val="NoList"/>
    <w:semiHidden/>
    <w:rsid w:val="00591F8F"/>
  </w:style>
  <w:style w:type="numbering" w:customStyle="1" w:styleId="NoList31113">
    <w:name w:val="No List31113"/>
    <w:next w:val="NoList"/>
    <w:uiPriority w:val="99"/>
    <w:semiHidden/>
    <w:rsid w:val="00591F8F"/>
  </w:style>
  <w:style w:type="numbering" w:customStyle="1" w:styleId="NoList111113">
    <w:name w:val="No List111113"/>
    <w:next w:val="NoList"/>
    <w:uiPriority w:val="99"/>
    <w:semiHidden/>
    <w:unhideWhenUsed/>
    <w:rsid w:val="00591F8F"/>
  </w:style>
  <w:style w:type="numbering" w:customStyle="1" w:styleId="121130">
    <w:name w:val="無清單12113"/>
    <w:next w:val="NoList"/>
    <w:uiPriority w:val="99"/>
    <w:semiHidden/>
    <w:unhideWhenUsed/>
    <w:rsid w:val="00591F8F"/>
  </w:style>
  <w:style w:type="numbering" w:customStyle="1" w:styleId="111113">
    <w:name w:val="無清單111113"/>
    <w:next w:val="NoList"/>
    <w:uiPriority w:val="99"/>
    <w:semiHidden/>
    <w:unhideWhenUsed/>
    <w:rsid w:val="00591F8F"/>
  </w:style>
  <w:style w:type="numbering" w:customStyle="1" w:styleId="NoList1313">
    <w:name w:val="No List1313"/>
    <w:next w:val="NoList"/>
    <w:uiPriority w:val="99"/>
    <w:semiHidden/>
    <w:unhideWhenUsed/>
    <w:rsid w:val="00591F8F"/>
  </w:style>
  <w:style w:type="numbering" w:customStyle="1" w:styleId="12132">
    <w:name w:val="リストなし1213"/>
    <w:next w:val="NoList"/>
    <w:uiPriority w:val="99"/>
    <w:semiHidden/>
    <w:unhideWhenUsed/>
    <w:rsid w:val="00591F8F"/>
  </w:style>
  <w:style w:type="numbering" w:customStyle="1" w:styleId="12133">
    <w:name w:val="无列表1213"/>
    <w:next w:val="NoList"/>
    <w:semiHidden/>
    <w:rsid w:val="00591F8F"/>
  </w:style>
  <w:style w:type="numbering" w:customStyle="1" w:styleId="NoList2213">
    <w:name w:val="No List2213"/>
    <w:next w:val="NoList"/>
    <w:semiHidden/>
    <w:rsid w:val="00591F8F"/>
  </w:style>
  <w:style w:type="numbering" w:customStyle="1" w:styleId="NoList3213">
    <w:name w:val="No List3213"/>
    <w:next w:val="NoList"/>
    <w:uiPriority w:val="99"/>
    <w:semiHidden/>
    <w:rsid w:val="00591F8F"/>
  </w:style>
  <w:style w:type="numbering" w:customStyle="1" w:styleId="NoList11213">
    <w:name w:val="No List11213"/>
    <w:next w:val="NoList"/>
    <w:uiPriority w:val="99"/>
    <w:semiHidden/>
    <w:unhideWhenUsed/>
    <w:rsid w:val="00591F8F"/>
  </w:style>
  <w:style w:type="numbering" w:customStyle="1" w:styleId="13130">
    <w:name w:val="無清單1313"/>
    <w:next w:val="NoList"/>
    <w:uiPriority w:val="99"/>
    <w:semiHidden/>
    <w:unhideWhenUsed/>
    <w:rsid w:val="00591F8F"/>
  </w:style>
  <w:style w:type="numbering" w:customStyle="1" w:styleId="112130">
    <w:name w:val="無清單11213"/>
    <w:next w:val="NoList"/>
    <w:uiPriority w:val="99"/>
    <w:semiHidden/>
    <w:unhideWhenUsed/>
    <w:rsid w:val="00591F8F"/>
  </w:style>
  <w:style w:type="numbering" w:customStyle="1" w:styleId="2113">
    <w:name w:val="无列表2113"/>
    <w:next w:val="NoList"/>
    <w:uiPriority w:val="99"/>
    <w:semiHidden/>
    <w:unhideWhenUsed/>
    <w:rsid w:val="00591F8F"/>
  </w:style>
  <w:style w:type="numbering" w:customStyle="1" w:styleId="NoList12213">
    <w:name w:val="No List12213"/>
    <w:next w:val="NoList"/>
    <w:uiPriority w:val="99"/>
    <w:semiHidden/>
    <w:unhideWhenUsed/>
    <w:rsid w:val="00591F8F"/>
  </w:style>
  <w:style w:type="numbering" w:customStyle="1" w:styleId="112131">
    <w:name w:val="リストなし11213"/>
    <w:next w:val="NoList"/>
    <w:uiPriority w:val="99"/>
    <w:semiHidden/>
    <w:unhideWhenUsed/>
    <w:rsid w:val="00591F8F"/>
  </w:style>
  <w:style w:type="numbering" w:customStyle="1" w:styleId="112132">
    <w:name w:val="无列表11213"/>
    <w:next w:val="NoList"/>
    <w:semiHidden/>
    <w:rsid w:val="00591F8F"/>
  </w:style>
  <w:style w:type="numbering" w:customStyle="1" w:styleId="NoList21213">
    <w:name w:val="No List21213"/>
    <w:next w:val="NoList"/>
    <w:semiHidden/>
    <w:rsid w:val="00591F8F"/>
  </w:style>
  <w:style w:type="numbering" w:customStyle="1" w:styleId="NoList31213">
    <w:name w:val="No List31213"/>
    <w:next w:val="NoList"/>
    <w:uiPriority w:val="99"/>
    <w:semiHidden/>
    <w:rsid w:val="00591F8F"/>
  </w:style>
  <w:style w:type="numbering" w:customStyle="1" w:styleId="NoList111213">
    <w:name w:val="No List111213"/>
    <w:next w:val="NoList"/>
    <w:uiPriority w:val="99"/>
    <w:semiHidden/>
    <w:unhideWhenUsed/>
    <w:rsid w:val="00591F8F"/>
  </w:style>
  <w:style w:type="numbering" w:customStyle="1" w:styleId="122130">
    <w:name w:val="無清單12213"/>
    <w:next w:val="NoList"/>
    <w:uiPriority w:val="99"/>
    <w:semiHidden/>
    <w:unhideWhenUsed/>
    <w:rsid w:val="00591F8F"/>
  </w:style>
  <w:style w:type="numbering" w:customStyle="1" w:styleId="1112130">
    <w:name w:val="無清單111213"/>
    <w:next w:val="NoList"/>
    <w:uiPriority w:val="99"/>
    <w:semiHidden/>
    <w:unhideWhenUsed/>
    <w:rsid w:val="00591F8F"/>
  </w:style>
  <w:style w:type="table" w:customStyle="1" w:styleId="TableGrid72">
    <w:name w:val="Table Grid7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表格格線132"/>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
    <w:name w:val="表格格線1222"/>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591F8F"/>
  </w:style>
  <w:style w:type="numbering" w:customStyle="1" w:styleId="NoList143">
    <w:name w:val="No List143"/>
    <w:next w:val="NoList"/>
    <w:uiPriority w:val="99"/>
    <w:semiHidden/>
    <w:unhideWhenUsed/>
    <w:rsid w:val="00591F8F"/>
  </w:style>
  <w:style w:type="numbering" w:customStyle="1" w:styleId="1333">
    <w:name w:val="リストなし133"/>
    <w:next w:val="NoList"/>
    <w:uiPriority w:val="99"/>
    <w:semiHidden/>
    <w:unhideWhenUsed/>
    <w:rsid w:val="00591F8F"/>
  </w:style>
  <w:style w:type="numbering" w:customStyle="1" w:styleId="NoList233">
    <w:name w:val="No List233"/>
    <w:next w:val="NoList"/>
    <w:semiHidden/>
    <w:rsid w:val="00591F8F"/>
  </w:style>
  <w:style w:type="numbering" w:customStyle="1" w:styleId="NoList333">
    <w:name w:val="No List333"/>
    <w:next w:val="NoList"/>
    <w:uiPriority w:val="99"/>
    <w:semiHidden/>
    <w:rsid w:val="00591F8F"/>
  </w:style>
  <w:style w:type="numbering" w:customStyle="1" w:styleId="1430">
    <w:name w:val="無清單143"/>
    <w:next w:val="NoList"/>
    <w:uiPriority w:val="99"/>
    <w:semiHidden/>
    <w:unhideWhenUsed/>
    <w:rsid w:val="00591F8F"/>
  </w:style>
  <w:style w:type="numbering" w:customStyle="1" w:styleId="11330">
    <w:name w:val="無清單1133"/>
    <w:next w:val="NoList"/>
    <w:uiPriority w:val="99"/>
    <w:semiHidden/>
    <w:unhideWhenUsed/>
    <w:rsid w:val="00591F8F"/>
  </w:style>
  <w:style w:type="numbering" w:customStyle="1" w:styleId="NoList1233">
    <w:name w:val="No List1233"/>
    <w:next w:val="NoList"/>
    <w:uiPriority w:val="99"/>
    <w:semiHidden/>
    <w:unhideWhenUsed/>
    <w:rsid w:val="00591F8F"/>
  </w:style>
  <w:style w:type="numbering" w:customStyle="1" w:styleId="11331">
    <w:name w:val="リストなし1133"/>
    <w:next w:val="NoList"/>
    <w:uiPriority w:val="99"/>
    <w:semiHidden/>
    <w:unhideWhenUsed/>
    <w:rsid w:val="00591F8F"/>
  </w:style>
  <w:style w:type="numbering" w:customStyle="1" w:styleId="11332">
    <w:name w:val="无列表1133"/>
    <w:next w:val="NoList"/>
    <w:semiHidden/>
    <w:rsid w:val="00591F8F"/>
  </w:style>
  <w:style w:type="numbering" w:customStyle="1" w:styleId="NoList2133">
    <w:name w:val="No List2133"/>
    <w:next w:val="NoList"/>
    <w:semiHidden/>
    <w:rsid w:val="00591F8F"/>
  </w:style>
  <w:style w:type="numbering" w:customStyle="1" w:styleId="NoList3133">
    <w:name w:val="No List3133"/>
    <w:next w:val="NoList"/>
    <w:uiPriority w:val="99"/>
    <w:semiHidden/>
    <w:rsid w:val="00591F8F"/>
  </w:style>
  <w:style w:type="numbering" w:customStyle="1" w:styleId="NoList11133">
    <w:name w:val="No List11133"/>
    <w:next w:val="NoList"/>
    <w:uiPriority w:val="99"/>
    <w:semiHidden/>
    <w:unhideWhenUsed/>
    <w:rsid w:val="00591F8F"/>
  </w:style>
  <w:style w:type="numbering" w:customStyle="1" w:styleId="12330">
    <w:name w:val="無清單1233"/>
    <w:next w:val="NoList"/>
    <w:uiPriority w:val="99"/>
    <w:semiHidden/>
    <w:unhideWhenUsed/>
    <w:rsid w:val="00591F8F"/>
  </w:style>
  <w:style w:type="numbering" w:customStyle="1" w:styleId="111330">
    <w:name w:val="無清單11133"/>
    <w:next w:val="NoList"/>
    <w:uiPriority w:val="99"/>
    <w:semiHidden/>
    <w:unhideWhenUsed/>
    <w:rsid w:val="00591F8F"/>
  </w:style>
  <w:style w:type="numbering" w:customStyle="1" w:styleId="NoList513">
    <w:name w:val="No List513"/>
    <w:next w:val="NoList"/>
    <w:uiPriority w:val="99"/>
    <w:semiHidden/>
    <w:unhideWhenUsed/>
    <w:rsid w:val="00591F8F"/>
  </w:style>
  <w:style w:type="numbering" w:customStyle="1" w:styleId="13131">
    <w:name w:val="无列表1313"/>
    <w:next w:val="NoList"/>
    <w:semiHidden/>
    <w:rsid w:val="00591F8F"/>
  </w:style>
  <w:style w:type="numbering" w:customStyle="1" w:styleId="NoList11312">
    <w:name w:val="No List11312"/>
    <w:next w:val="NoList"/>
    <w:uiPriority w:val="99"/>
    <w:semiHidden/>
    <w:unhideWhenUsed/>
    <w:rsid w:val="00591F8F"/>
  </w:style>
  <w:style w:type="numbering" w:customStyle="1" w:styleId="NoList4113">
    <w:name w:val="No List4113"/>
    <w:next w:val="NoList"/>
    <w:uiPriority w:val="99"/>
    <w:semiHidden/>
    <w:unhideWhenUsed/>
    <w:rsid w:val="00591F8F"/>
  </w:style>
  <w:style w:type="numbering" w:customStyle="1" w:styleId="2213">
    <w:name w:val="无列表2213"/>
    <w:next w:val="NoList"/>
    <w:uiPriority w:val="99"/>
    <w:semiHidden/>
    <w:unhideWhenUsed/>
    <w:rsid w:val="00591F8F"/>
  </w:style>
  <w:style w:type="numbering" w:customStyle="1" w:styleId="NoList121113">
    <w:name w:val="No List121113"/>
    <w:next w:val="NoList"/>
    <w:uiPriority w:val="99"/>
    <w:semiHidden/>
    <w:unhideWhenUsed/>
    <w:rsid w:val="00591F8F"/>
  </w:style>
  <w:style w:type="numbering" w:customStyle="1" w:styleId="1111130">
    <w:name w:val="リストなし111113"/>
    <w:next w:val="NoList"/>
    <w:uiPriority w:val="99"/>
    <w:semiHidden/>
    <w:unhideWhenUsed/>
    <w:rsid w:val="00591F8F"/>
  </w:style>
  <w:style w:type="numbering" w:customStyle="1" w:styleId="1111131">
    <w:name w:val="无列表111113"/>
    <w:next w:val="NoList"/>
    <w:semiHidden/>
    <w:rsid w:val="00591F8F"/>
  </w:style>
  <w:style w:type="numbering" w:customStyle="1" w:styleId="NoList211113">
    <w:name w:val="No List211113"/>
    <w:next w:val="NoList"/>
    <w:semiHidden/>
    <w:rsid w:val="00591F8F"/>
  </w:style>
  <w:style w:type="numbering" w:customStyle="1" w:styleId="NoList311113">
    <w:name w:val="No List311113"/>
    <w:next w:val="NoList"/>
    <w:uiPriority w:val="99"/>
    <w:semiHidden/>
    <w:rsid w:val="00591F8F"/>
  </w:style>
  <w:style w:type="numbering" w:customStyle="1" w:styleId="NoList1111113">
    <w:name w:val="No List1111113"/>
    <w:next w:val="NoList"/>
    <w:uiPriority w:val="99"/>
    <w:semiHidden/>
    <w:unhideWhenUsed/>
    <w:rsid w:val="00591F8F"/>
  </w:style>
  <w:style w:type="numbering" w:customStyle="1" w:styleId="121113">
    <w:name w:val="無清單121113"/>
    <w:next w:val="NoList"/>
    <w:uiPriority w:val="99"/>
    <w:semiHidden/>
    <w:unhideWhenUsed/>
    <w:rsid w:val="00591F8F"/>
  </w:style>
  <w:style w:type="numbering" w:customStyle="1" w:styleId="1111113">
    <w:name w:val="無清單1111113"/>
    <w:next w:val="NoList"/>
    <w:uiPriority w:val="99"/>
    <w:semiHidden/>
    <w:unhideWhenUsed/>
    <w:rsid w:val="00591F8F"/>
  </w:style>
  <w:style w:type="numbering" w:customStyle="1" w:styleId="NoList13113">
    <w:name w:val="No List13113"/>
    <w:next w:val="NoList"/>
    <w:uiPriority w:val="99"/>
    <w:semiHidden/>
    <w:unhideWhenUsed/>
    <w:rsid w:val="00591F8F"/>
  </w:style>
  <w:style w:type="numbering" w:customStyle="1" w:styleId="121131">
    <w:name w:val="リストなし12113"/>
    <w:next w:val="NoList"/>
    <w:uiPriority w:val="99"/>
    <w:semiHidden/>
    <w:unhideWhenUsed/>
    <w:rsid w:val="00591F8F"/>
  </w:style>
  <w:style w:type="numbering" w:customStyle="1" w:styleId="121132">
    <w:name w:val="无列表12113"/>
    <w:next w:val="NoList"/>
    <w:semiHidden/>
    <w:rsid w:val="00591F8F"/>
  </w:style>
  <w:style w:type="numbering" w:customStyle="1" w:styleId="NoList22113">
    <w:name w:val="No List22113"/>
    <w:next w:val="NoList"/>
    <w:semiHidden/>
    <w:rsid w:val="00591F8F"/>
  </w:style>
  <w:style w:type="numbering" w:customStyle="1" w:styleId="NoList32113">
    <w:name w:val="No List32113"/>
    <w:next w:val="NoList"/>
    <w:uiPriority w:val="99"/>
    <w:semiHidden/>
    <w:rsid w:val="00591F8F"/>
  </w:style>
  <w:style w:type="numbering" w:customStyle="1" w:styleId="NoList112113">
    <w:name w:val="No List112113"/>
    <w:next w:val="NoList"/>
    <w:uiPriority w:val="99"/>
    <w:semiHidden/>
    <w:unhideWhenUsed/>
    <w:rsid w:val="00591F8F"/>
  </w:style>
  <w:style w:type="numbering" w:customStyle="1" w:styleId="13113">
    <w:name w:val="無清單13113"/>
    <w:next w:val="NoList"/>
    <w:uiPriority w:val="99"/>
    <w:semiHidden/>
    <w:unhideWhenUsed/>
    <w:rsid w:val="00591F8F"/>
  </w:style>
  <w:style w:type="numbering" w:customStyle="1" w:styleId="112113">
    <w:name w:val="無清單112113"/>
    <w:next w:val="NoList"/>
    <w:uiPriority w:val="99"/>
    <w:semiHidden/>
    <w:unhideWhenUsed/>
    <w:rsid w:val="00591F8F"/>
  </w:style>
  <w:style w:type="numbering" w:customStyle="1" w:styleId="21113">
    <w:name w:val="无列表21113"/>
    <w:next w:val="NoList"/>
    <w:uiPriority w:val="99"/>
    <w:semiHidden/>
    <w:unhideWhenUsed/>
    <w:rsid w:val="00591F8F"/>
  </w:style>
  <w:style w:type="numbering" w:customStyle="1" w:styleId="NoList122113">
    <w:name w:val="No List122113"/>
    <w:next w:val="NoList"/>
    <w:uiPriority w:val="99"/>
    <w:semiHidden/>
    <w:unhideWhenUsed/>
    <w:rsid w:val="00591F8F"/>
  </w:style>
  <w:style w:type="numbering" w:customStyle="1" w:styleId="1121130">
    <w:name w:val="リストなし112113"/>
    <w:next w:val="NoList"/>
    <w:uiPriority w:val="99"/>
    <w:semiHidden/>
    <w:unhideWhenUsed/>
    <w:rsid w:val="00591F8F"/>
  </w:style>
  <w:style w:type="numbering" w:customStyle="1" w:styleId="1121131">
    <w:name w:val="无列表112113"/>
    <w:next w:val="NoList"/>
    <w:semiHidden/>
    <w:rsid w:val="00591F8F"/>
  </w:style>
  <w:style w:type="numbering" w:customStyle="1" w:styleId="NoList212113">
    <w:name w:val="No List212113"/>
    <w:next w:val="NoList"/>
    <w:semiHidden/>
    <w:rsid w:val="00591F8F"/>
  </w:style>
  <w:style w:type="numbering" w:customStyle="1" w:styleId="NoList312113">
    <w:name w:val="No List312113"/>
    <w:next w:val="NoList"/>
    <w:uiPriority w:val="99"/>
    <w:semiHidden/>
    <w:rsid w:val="00591F8F"/>
  </w:style>
  <w:style w:type="numbering" w:customStyle="1" w:styleId="NoList1112113">
    <w:name w:val="No List1112113"/>
    <w:next w:val="NoList"/>
    <w:uiPriority w:val="99"/>
    <w:semiHidden/>
    <w:unhideWhenUsed/>
    <w:rsid w:val="00591F8F"/>
  </w:style>
  <w:style w:type="numbering" w:customStyle="1" w:styleId="122113">
    <w:name w:val="無清單122113"/>
    <w:next w:val="NoList"/>
    <w:uiPriority w:val="99"/>
    <w:semiHidden/>
    <w:unhideWhenUsed/>
    <w:rsid w:val="00591F8F"/>
  </w:style>
  <w:style w:type="numbering" w:customStyle="1" w:styleId="1112113">
    <w:name w:val="無清單1112113"/>
    <w:next w:val="NoList"/>
    <w:uiPriority w:val="99"/>
    <w:semiHidden/>
    <w:unhideWhenUsed/>
    <w:rsid w:val="00591F8F"/>
  </w:style>
  <w:style w:type="numbering" w:customStyle="1" w:styleId="NoList5112">
    <w:name w:val="No List5112"/>
    <w:next w:val="NoList"/>
    <w:uiPriority w:val="99"/>
    <w:semiHidden/>
    <w:unhideWhenUsed/>
    <w:rsid w:val="00591F8F"/>
  </w:style>
  <w:style w:type="numbering" w:customStyle="1" w:styleId="NoList612">
    <w:name w:val="No List612"/>
    <w:next w:val="NoList"/>
    <w:uiPriority w:val="99"/>
    <w:semiHidden/>
    <w:unhideWhenUsed/>
    <w:rsid w:val="00591F8F"/>
  </w:style>
  <w:style w:type="numbering" w:customStyle="1" w:styleId="NoList1412">
    <w:name w:val="No List1412"/>
    <w:next w:val="NoList"/>
    <w:uiPriority w:val="99"/>
    <w:semiHidden/>
    <w:unhideWhenUsed/>
    <w:rsid w:val="00591F8F"/>
  </w:style>
  <w:style w:type="numbering" w:customStyle="1" w:styleId="13122">
    <w:name w:val="リストなし1312"/>
    <w:next w:val="NoList"/>
    <w:uiPriority w:val="99"/>
    <w:semiHidden/>
    <w:unhideWhenUsed/>
    <w:rsid w:val="00591F8F"/>
  </w:style>
  <w:style w:type="numbering" w:customStyle="1" w:styleId="NoList2312">
    <w:name w:val="No List2312"/>
    <w:next w:val="NoList"/>
    <w:semiHidden/>
    <w:rsid w:val="00591F8F"/>
  </w:style>
  <w:style w:type="numbering" w:customStyle="1" w:styleId="NoList3312">
    <w:name w:val="No List3312"/>
    <w:next w:val="NoList"/>
    <w:uiPriority w:val="99"/>
    <w:semiHidden/>
    <w:rsid w:val="00591F8F"/>
  </w:style>
  <w:style w:type="numbering" w:customStyle="1" w:styleId="NoList1142">
    <w:name w:val="No List1142"/>
    <w:next w:val="NoList"/>
    <w:uiPriority w:val="99"/>
    <w:semiHidden/>
    <w:unhideWhenUsed/>
    <w:rsid w:val="00591F8F"/>
  </w:style>
  <w:style w:type="numbering" w:customStyle="1" w:styleId="14120">
    <w:name w:val="無清單1412"/>
    <w:next w:val="NoList"/>
    <w:uiPriority w:val="99"/>
    <w:semiHidden/>
    <w:unhideWhenUsed/>
    <w:rsid w:val="00591F8F"/>
  </w:style>
  <w:style w:type="numbering" w:customStyle="1" w:styleId="113120">
    <w:name w:val="無清單11312"/>
    <w:next w:val="NoList"/>
    <w:uiPriority w:val="99"/>
    <w:semiHidden/>
    <w:unhideWhenUsed/>
    <w:rsid w:val="00591F8F"/>
  </w:style>
  <w:style w:type="numbering" w:customStyle="1" w:styleId="NoList422">
    <w:name w:val="No List422"/>
    <w:next w:val="NoList"/>
    <w:uiPriority w:val="99"/>
    <w:semiHidden/>
    <w:unhideWhenUsed/>
    <w:rsid w:val="00591F8F"/>
  </w:style>
  <w:style w:type="numbering" w:customStyle="1" w:styleId="NoList12312">
    <w:name w:val="No List12312"/>
    <w:next w:val="NoList"/>
    <w:uiPriority w:val="99"/>
    <w:semiHidden/>
    <w:unhideWhenUsed/>
    <w:rsid w:val="00591F8F"/>
  </w:style>
  <w:style w:type="numbering" w:customStyle="1" w:styleId="113121">
    <w:name w:val="リストなし11312"/>
    <w:next w:val="NoList"/>
    <w:uiPriority w:val="99"/>
    <w:semiHidden/>
    <w:unhideWhenUsed/>
    <w:rsid w:val="00591F8F"/>
  </w:style>
  <w:style w:type="numbering" w:customStyle="1" w:styleId="113122">
    <w:name w:val="无列表11312"/>
    <w:next w:val="NoList"/>
    <w:semiHidden/>
    <w:rsid w:val="00591F8F"/>
  </w:style>
  <w:style w:type="numbering" w:customStyle="1" w:styleId="NoList21312">
    <w:name w:val="No List21312"/>
    <w:next w:val="NoList"/>
    <w:semiHidden/>
    <w:rsid w:val="00591F8F"/>
  </w:style>
  <w:style w:type="numbering" w:customStyle="1" w:styleId="NoList31312">
    <w:name w:val="No List31312"/>
    <w:next w:val="NoList"/>
    <w:uiPriority w:val="99"/>
    <w:semiHidden/>
    <w:rsid w:val="00591F8F"/>
  </w:style>
  <w:style w:type="numbering" w:customStyle="1" w:styleId="NoList111312">
    <w:name w:val="No List111312"/>
    <w:next w:val="NoList"/>
    <w:uiPriority w:val="99"/>
    <w:semiHidden/>
    <w:unhideWhenUsed/>
    <w:rsid w:val="00591F8F"/>
  </w:style>
  <w:style w:type="numbering" w:customStyle="1" w:styleId="123120">
    <w:name w:val="無清單12312"/>
    <w:next w:val="NoList"/>
    <w:uiPriority w:val="99"/>
    <w:semiHidden/>
    <w:unhideWhenUsed/>
    <w:rsid w:val="00591F8F"/>
  </w:style>
  <w:style w:type="numbering" w:customStyle="1" w:styleId="1113120">
    <w:name w:val="無清單111312"/>
    <w:next w:val="NoList"/>
    <w:uiPriority w:val="99"/>
    <w:semiHidden/>
    <w:unhideWhenUsed/>
    <w:rsid w:val="00591F8F"/>
  </w:style>
  <w:style w:type="numbering" w:customStyle="1" w:styleId="NoList12122">
    <w:name w:val="No List12122"/>
    <w:next w:val="NoList"/>
    <w:uiPriority w:val="99"/>
    <w:semiHidden/>
    <w:unhideWhenUsed/>
    <w:rsid w:val="00591F8F"/>
  </w:style>
  <w:style w:type="numbering" w:customStyle="1" w:styleId="111222">
    <w:name w:val="リストなし11122"/>
    <w:next w:val="NoList"/>
    <w:uiPriority w:val="99"/>
    <w:semiHidden/>
    <w:unhideWhenUsed/>
    <w:rsid w:val="00591F8F"/>
  </w:style>
  <w:style w:type="numbering" w:customStyle="1" w:styleId="111223">
    <w:name w:val="无列表11122"/>
    <w:next w:val="NoList"/>
    <w:semiHidden/>
    <w:rsid w:val="00591F8F"/>
  </w:style>
  <w:style w:type="numbering" w:customStyle="1" w:styleId="NoList21122">
    <w:name w:val="No List21122"/>
    <w:next w:val="NoList"/>
    <w:semiHidden/>
    <w:rsid w:val="00591F8F"/>
  </w:style>
  <w:style w:type="numbering" w:customStyle="1" w:styleId="NoList31122">
    <w:name w:val="No List31122"/>
    <w:next w:val="NoList"/>
    <w:uiPriority w:val="99"/>
    <w:semiHidden/>
    <w:rsid w:val="00591F8F"/>
  </w:style>
  <w:style w:type="numbering" w:customStyle="1" w:styleId="NoList111122">
    <w:name w:val="No List111122"/>
    <w:next w:val="NoList"/>
    <w:uiPriority w:val="99"/>
    <w:semiHidden/>
    <w:unhideWhenUsed/>
    <w:rsid w:val="00591F8F"/>
  </w:style>
  <w:style w:type="numbering" w:customStyle="1" w:styleId="121220">
    <w:name w:val="無清單12122"/>
    <w:next w:val="NoList"/>
    <w:uiPriority w:val="99"/>
    <w:semiHidden/>
    <w:unhideWhenUsed/>
    <w:rsid w:val="00591F8F"/>
  </w:style>
  <w:style w:type="numbering" w:customStyle="1" w:styleId="1111220">
    <w:name w:val="無清單111122"/>
    <w:next w:val="NoList"/>
    <w:uiPriority w:val="99"/>
    <w:semiHidden/>
    <w:unhideWhenUsed/>
    <w:rsid w:val="00591F8F"/>
  </w:style>
  <w:style w:type="numbering" w:customStyle="1" w:styleId="NoList522">
    <w:name w:val="No List522"/>
    <w:next w:val="NoList"/>
    <w:uiPriority w:val="99"/>
    <w:semiHidden/>
    <w:unhideWhenUsed/>
    <w:rsid w:val="00591F8F"/>
  </w:style>
  <w:style w:type="numbering" w:customStyle="1" w:styleId="NoList1322">
    <w:name w:val="No List1322"/>
    <w:next w:val="NoList"/>
    <w:uiPriority w:val="99"/>
    <w:semiHidden/>
    <w:unhideWhenUsed/>
    <w:rsid w:val="00591F8F"/>
  </w:style>
  <w:style w:type="numbering" w:customStyle="1" w:styleId="12224">
    <w:name w:val="リストなし1222"/>
    <w:next w:val="NoList"/>
    <w:uiPriority w:val="99"/>
    <w:semiHidden/>
    <w:unhideWhenUsed/>
    <w:rsid w:val="00591F8F"/>
  </w:style>
  <w:style w:type="numbering" w:customStyle="1" w:styleId="12231">
    <w:name w:val="无列表1223"/>
    <w:next w:val="NoList"/>
    <w:semiHidden/>
    <w:rsid w:val="00591F8F"/>
  </w:style>
  <w:style w:type="numbering" w:customStyle="1" w:styleId="NoList2222">
    <w:name w:val="No List2222"/>
    <w:next w:val="NoList"/>
    <w:semiHidden/>
    <w:rsid w:val="00591F8F"/>
  </w:style>
  <w:style w:type="numbering" w:customStyle="1" w:styleId="NoList3222">
    <w:name w:val="No List3222"/>
    <w:next w:val="NoList"/>
    <w:uiPriority w:val="99"/>
    <w:semiHidden/>
    <w:rsid w:val="00591F8F"/>
  </w:style>
  <w:style w:type="numbering" w:customStyle="1" w:styleId="NoList11222">
    <w:name w:val="No List11222"/>
    <w:next w:val="NoList"/>
    <w:uiPriority w:val="99"/>
    <w:semiHidden/>
    <w:unhideWhenUsed/>
    <w:rsid w:val="00591F8F"/>
  </w:style>
  <w:style w:type="numbering" w:customStyle="1" w:styleId="13220">
    <w:name w:val="無清單1322"/>
    <w:next w:val="NoList"/>
    <w:uiPriority w:val="99"/>
    <w:semiHidden/>
    <w:unhideWhenUsed/>
    <w:rsid w:val="00591F8F"/>
  </w:style>
  <w:style w:type="numbering" w:customStyle="1" w:styleId="112220">
    <w:name w:val="無清單11222"/>
    <w:next w:val="NoList"/>
    <w:uiPriority w:val="99"/>
    <w:semiHidden/>
    <w:unhideWhenUsed/>
    <w:rsid w:val="00591F8F"/>
  </w:style>
  <w:style w:type="numbering" w:customStyle="1" w:styleId="2122">
    <w:name w:val="无列表2122"/>
    <w:next w:val="NoList"/>
    <w:uiPriority w:val="99"/>
    <w:semiHidden/>
    <w:unhideWhenUsed/>
    <w:rsid w:val="00591F8F"/>
  </w:style>
  <w:style w:type="numbering" w:customStyle="1" w:styleId="NoList111222">
    <w:name w:val="No List111222"/>
    <w:next w:val="NoList"/>
    <w:uiPriority w:val="99"/>
    <w:semiHidden/>
    <w:unhideWhenUsed/>
    <w:rsid w:val="00591F8F"/>
  </w:style>
  <w:style w:type="numbering" w:customStyle="1" w:styleId="NoList72">
    <w:name w:val="No List72"/>
    <w:next w:val="NoList"/>
    <w:uiPriority w:val="99"/>
    <w:semiHidden/>
    <w:unhideWhenUsed/>
    <w:rsid w:val="00591F8F"/>
  </w:style>
  <w:style w:type="numbering" w:customStyle="1" w:styleId="NoList152">
    <w:name w:val="No List152"/>
    <w:next w:val="NoList"/>
    <w:uiPriority w:val="99"/>
    <w:semiHidden/>
    <w:unhideWhenUsed/>
    <w:rsid w:val="00591F8F"/>
  </w:style>
  <w:style w:type="numbering" w:customStyle="1" w:styleId="1422">
    <w:name w:val="リストなし142"/>
    <w:next w:val="NoList"/>
    <w:uiPriority w:val="99"/>
    <w:semiHidden/>
    <w:unhideWhenUsed/>
    <w:rsid w:val="00591F8F"/>
  </w:style>
  <w:style w:type="numbering" w:customStyle="1" w:styleId="1423">
    <w:name w:val="无列表142"/>
    <w:next w:val="NoList"/>
    <w:semiHidden/>
    <w:rsid w:val="00591F8F"/>
  </w:style>
  <w:style w:type="numbering" w:customStyle="1" w:styleId="NoList242">
    <w:name w:val="No List242"/>
    <w:next w:val="NoList"/>
    <w:semiHidden/>
    <w:rsid w:val="00591F8F"/>
  </w:style>
  <w:style w:type="numbering" w:customStyle="1" w:styleId="NoList342">
    <w:name w:val="No List342"/>
    <w:next w:val="NoList"/>
    <w:uiPriority w:val="99"/>
    <w:semiHidden/>
    <w:rsid w:val="00591F8F"/>
  </w:style>
  <w:style w:type="numbering" w:customStyle="1" w:styleId="NoList1152">
    <w:name w:val="No List1152"/>
    <w:next w:val="NoList"/>
    <w:uiPriority w:val="99"/>
    <w:semiHidden/>
    <w:unhideWhenUsed/>
    <w:rsid w:val="00591F8F"/>
  </w:style>
  <w:style w:type="numbering" w:customStyle="1" w:styleId="1520">
    <w:name w:val="無清單152"/>
    <w:next w:val="NoList"/>
    <w:uiPriority w:val="99"/>
    <w:semiHidden/>
    <w:unhideWhenUsed/>
    <w:rsid w:val="00591F8F"/>
  </w:style>
  <w:style w:type="numbering" w:customStyle="1" w:styleId="11420">
    <w:name w:val="無清單1142"/>
    <w:next w:val="NoList"/>
    <w:uiPriority w:val="99"/>
    <w:semiHidden/>
    <w:unhideWhenUsed/>
    <w:rsid w:val="00591F8F"/>
  </w:style>
  <w:style w:type="numbering" w:customStyle="1" w:styleId="NoList432">
    <w:name w:val="No List432"/>
    <w:next w:val="NoList"/>
    <w:uiPriority w:val="99"/>
    <w:semiHidden/>
    <w:unhideWhenUsed/>
    <w:rsid w:val="00591F8F"/>
  </w:style>
  <w:style w:type="numbering" w:customStyle="1" w:styleId="NoList1242">
    <w:name w:val="No List1242"/>
    <w:next w:val="NoList"/>
    <w:uiPriority w:val="99"/>
    <w:semiHidden/>
    <w:unhideWhenUsed/>
    <w:rsid w:val="00591F8F"/>
  </w:style>
  <w:style w:type="numbering" w:customStyle="1" w:styleId="11421">
    <w:name w:val="リストなし1142"/>
    <w:next w:val="NoList"/>
    <w:uiPriority w:val="99"/>
    <w:semiHidden/>
    <w:unhideWhenUsed/>
    <w:rsid w:val="00591F8F"/>
  </w:style>
  <w:style w:type="numbering" w:customStyle="1" w:styleId="11422">
    <w:name w:val="无列表1142"/>
    <w:next w:val="NoList"/>
    <w:semiHidden/>
    <w:rsid w:val="00591F8F"/>
  </w:style>
  <w:style w:type="numbering" w:customStyle="1" w:styleId="NoList2142">
    <w:name w:val="No List2142"/>
    <w:next w:val="NoList"/>
    <w:semiHidden/>
    <w:rsid w:val="00591F8F"/>
  </w:style>
  <w:style w:type="numbering" w:customStyle="1" w:styleId="NoList3142">
    <w:name w:val="No List3142"/>
    <w:next w:val="NoList"/>
    <w:uiPriority w:val="99"/>
    <w:semiHidden/>
    <w:rsid w:val="00591F8F"/>
  </w:style>
  <w:style w:type="numbering" w:customStyle="1" w:styleId="NoList11142">
    <w:name w:val="No List11142"/>
    <w:next w:val="NoList"/>
    <w:uiPriority w:val="99"/>
    <w:semiHidden/>
    <w:unhideWhenUsed/>
    <w:rsid w:val="00591F8F"/>
  </w:style>
  <w:style w:type="numbering" w:customStyle="1" w:styleId="12420">
    <w:name w:val="無清單1242"/>
    <w:next w:val="NoList"/>
    <w:uiPriority w:val="99"/>
    <w:semiHidden/>
    <w:unhideWhenUsed/>
    <w:rsid w:val="00591F8F"/>
  </w:style>
  <w:style w:type="numbering" w:customStyle="1" w:styleId="11142">
    <w:name w:val="無清單11142"/>
    <w:next w:val="NoList"/>
    <w:uiPriority w:val="99"/>
    <w:semiHidden/>
    <w:unhideWhenUsed/>
    <w:rsid w:val="00591F8F"/>
  </w:style>
  <w:style w:type="numbering" w:customStyle="1" w:styleId="232">
    <w:name w:val="无列表232"/>
    <w:next w:val="NoList"/>
    <w:uiPriority w:val="99"/>
    <w:semiHidden/>
    <w:unhideWhenUsed/>
    <w:rsid w:val="00591F8F"/>
  </w:style>
  <w:style w:type="numbering" w:customStyle="1" w:styleId="NoList12132">
    <w:name w:val="No List12132"/>
    <w:next w:val="NoList"/>
    <w:uiPriority w:val="99"/>
    <w:semiHidden/>
    <w:unhideWhenUsed/>
    <w:rsid w:val="00591F8F"/>
  </w:style>
  <w:style w:type="numbering" w:customStyle="1" w:styleId="111321">
    <w:name w:val="リストなし11132"/>
    <w:next w:val="NoList"/>
    <w:uiPriority w:val="99"/>
    <w:semiHidden/>
    <w:unhideWhenUsed/>
    <w:rsid w:val="00591F8F"/>
  </w:style>
  <w:style w:type="numbering" w:customStyle="1" w:styleId="111322">
    <w:name w:val="无列表11132"/>
    <w:next w:val="NoList"/>
    <w:semiHidden/>
    <w:rsid w:val="00591F8F"/>
  </w:style>
  <w:style w:type="numbering" w:customStyle="1" w:styleId="NoList21132">
    <w:name w:val="No List21132"/>
    <w:next w:val="NoList"/>
    <w:semiHidden/>
    <w:rsid w:val="00591F8F"/>
  </w:style>
  <w:style w:type="numbering" w:customStyle="1" w:styleId="NoList31132">
    <w:name w:val="No List31132"/>
    <w:next w:val="NoList"/>
    <w:uiPriority w:val="99"/>
    <w:semiHidden/>
    <w:rsid w:val="00591F8F"/>
  </w:style>
  <w:style w:type="numbering" w:customStyle="1" w:styleId="NoList111132">
    <w:name w:val="No List111132"/>
    <w:next w:val="NoList"/>
    <w:uiPriority w:val="99"/>
    <w:semiHidden/>
    <w:unhideWhenUsed/>
    <w:rsid w:val="00591F8F"/>
  </w:style>
  <w:style w:type="numbering" w:customStyle="1" w:styleId="121320">
    <w:name w:val="無清單12132"/>
    <w:next w:val="NoList"/>
    <w:uiPriority w:val="99"/>
    <w:semiHidden/>
    <w:unhideWhenUsed/>
    <w:rsid w:val="00591F8F"/>
  </w:style>
  <w:style w:type="numbering" w:customStyle="1" w:styleId="1111320">
    <w:name w:val="無清單111132"/>
    <w:next w:val="NoList"/>
    <w:uiPriority w:val="99"/>
    <w:semiHidden/>
    <w:unhideWhenUsed/>
    <w:rsid w:val="00591F8F"/>
  </w:style>
  <w:style w:type="numbering" w:customStyle="1" w:styleId="NoList532">
    <w:name w:val="No List532"/>
    <w:next w:val="NoList"/>
    <w:uiPriority w:val="99"/>
    <w:semiHidden/>
    <w:unhideWhenUsed/>
    <w:rsid w:val="00591F8F"/>
  </w:style>
  <w:style w:type="numbering" w:customStyle="1" w:styleId="NoList1332">
    <w:name w:val="No List1332"/>
    <w:next w:val="NoList"/>
    <w:uiPriority w:val="99"/>
    <w:semiHidden/>
    <w:unhideWhenUsed/>
    <w:rsid w:val="00591F8F"/>
  </w:style>
  <w:style w:type="numbering" w:customStyle="1" w:styleId="12321">
    <w:name w:val="リストなし1232"/>
    <w:next w:val="NoList"/>
    <w:uiPriority w:val="99"/>
    <w:semiHidden/>
    <w:unhideWhenUsed/>
    <w:rsid w:val="00591F8F"/>
  </w:style>
  <w:style w:type="numbering" w:customStyle="1" w:styleId="12322">
    <w:name w:val="无列表1232"/>
    <w:next w:val="NoList"/>
    <w:semiHidden/>
    <w:rsid w:val="00591F8F"/>
  </w:style>
  <w:style w:type="numbering" w:customStyle="1" w:styleId="NoList2232">
    <w:name w:val="No List2232"/>
    <w:next w:val="NoList"/>
    <w:semiHidden/>
    <w:rsid w:val="00591F8F"/>
  </w:style>
  <w:style w:type="numbering" w:customStyle="1" w:styleId="NoList3232">
    <w:name w:val="No List3232"/>
    <w:next w:val="NoList"/>
    <w:uiPriority w:val="99"/>
    <w:semiHidden/>
    <w:rsid w:val="00591F8F"/>
  </w:style>
  <w:style w:type="numbering" w:customStyle="1" w:styleId="NoList11232">
    <w:name w:val="No List11232"/>
    <w:next w:val="NoList"/>
    <w:uiPriority w:val="99"/>
    <w:semiHidden/>
    <w:unhideWhenUsed/>
    <w:rsid w:val="00591F8F"/>
  </w:style>
  <w:style w:type="numbering" w:customStyle="1" w:styleId="13320">
    <w:name w:val="無清單1332"/>
    <w:next w:val="NoList"/>
    <w:uiPriority w:val="99"/>
    <w:semiHidden/>
    <w:unhideWhenUsed/>
    <w:rsid w:val="00591F8F"/>
  </w:style>
  <w:style w:type="numbering" w:customStyle="1" w:styleId="112320">
    <w:name w:val="無清單11232"/>
    <w:next w:val="NoList"/>
    <w:uiPriority w:val="99"/>
    <w:semiHidden/>
    <w:unhideWhenUsed/>
    <w:rsid w:val="00591F8F"/>
  </w:style>
  <w:style w:type="numbering" w:customStyle="1" w:styleId="2132">
    <w:name w:val="无列表2132"/>
    <w:next w:val="NoList"/>
    <w:uiPriority w:val="99"/>
    <w:semiHidden/>
    <w:unhideWhenUsed/>
    <w:rsid w:val="00591F8F"/>
  </w:style>
  <w:style w:type="numbering" w:customStyle="1" w:styleId="NoList12222">
    <w:name w:val="No List12222"/>
    <w:next w:val="NoList"/>
    <w:uiPriority w:val="99"/>
    <w:semiHidden/>
    <w:unhideWhenUsed/>
    <w:rsid w:val="00591F8F"/>
  </w:style>
  <w:style w:type="numbering" w:customStyle="1" w:styleId="112221">
    <w:name w:val="リストなし11222"/>
    <w:next w:val="NoList"/>
    <w:uiPriority w:val="99"/>
    <w:semiHidden/>
    <w:unhideWhenUsed/>
    <w:rsid w:val="00591F8F"/>
  </w:style>
  <w:style w:type="numbering" w:customStyle="1" w:styleId="112222">
    <w:name w:val="无列表11222"/>
    <w:next w:val="NoList"/>
    <w:semiHidden/>
    <w:rsid w:val="00591F8F"/>
  </w:style>
  <w:style w:type="numbering" w:customStyle="1" w:styleId="NoList21222">
    <w:name w:val="No List21222"/>
    <w:next w:val="NoList"/>
    <w:semiHidden/>
    <w:rsid w:val="00591F8F"/>
  </w:style>
  <w:style w:type="numbering" w:customStyle="1" w:styleId="NoList31222">
    <w:name w:val="No List31222"/>
    <w:next w:val="NoList"/>
    <w:uiPriority w:val="99"/>
    <w:semiHidden/>
    <w:rsid w:val="00591F8F"/>
  </w:style>
  <w:style w:type="numbering" w:customStyle="1" w:styleId="NoList111232">
    <w:name w:val="No List111232"/>
    <w:next w:val="NoList"/>
    <w:uiPriority w:val="99"/>
    <w:semiHidden/>
    <w:unhideWhenUsed/>
    <w:rsid w:val="00591F8F"/>
  </w:style>
  <w:style w:type="numbering" w:customStyle="1" w:styleId="122220">
    <w:name w:val="無清單12222"/>
    <w:next w:val="NoList"/>
    <w:uiPriority w:val="99"/>
    <w:semiHidden/>
    <w:unhideWhenUsed/>
    <w:rsid w:val="00591F8F"/>
  </w:style>
  <w:style w:type="numbering" w:customStyle="1" w:styleId="1112220">
    <w:name w:val="無清單111222"/>
    <w:next w:val="NoList"/>
    <w:uiPriority w:val="99"/>
    <w:semiHidden/>
    <w:unhideWhenUsed/>
    <w:rsid w:val="00591F8F"/>
  </w:style>
  <w:style w:type="table" w:customStyle="1" w:styleId="TableGrid11211">
    <w:name w:val="Table Grid112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591F8F"/>
  </w:style>
  <w:style w:type="table" w:customStyle="1" w:styleId="TableGrid91">
    <w:name w:val="Table Grid9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591F8F"/>
  </w:style>
  <w:style w:type="numbering" w:customStyle="1" w:styleId="1511">
    <w:name w:val="リストなし151"/>
    <w:next w:val="NoList"/>
    <w:uiPriority w:val="99"/>
    <w:semiHidden/>
    <w:unhideWhenUsed/>
    <w:rsid w:val="00591F8F"/>
  </w:style>
  <w:style w:type="table" w:customStyle="1" w:styleId="TableGrid151">
    <w:name w:val="Table Grid15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591F8F"/>
  </w:style>
  <w:style w:type="table" w:customStyle="1" w:styleId="351">
    <w:name w:val="网格型3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591F8F"/>
  </w:style>
  <w:style w:type="numbering" w:customStyle="1" w:styleId="NoList351">
    <w:name w:val="No List351"/>
    <w:next w:val="NoList"/>
    <w:uiPriority w:val="99"/>
    <w:semiHidden/>
    <w:rsid w:val="00591F8F"/>
  </w:style>
  <w:style w:type="table" w:customStyle="1" w:styleId="TableGrid451">
    <w:name w:val="Table Grid45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591F8F"/>
  </w:style>
  <w:style w:type="numbering" w:customStyle="1" w:styleId="1610">
    <w:name w:val="無清單161"/>
    <w:next w:val="NoList"/>
    <w:uiPriority w:val="99"/>
    <w:semiHidden/>
    <w:unhideWhenUsed/>
    <w:rsid w:val="00591F8F"/>
  </w:style>
  <w:style w:type="numbering" w:customStyle="1" w:styleId="11510">
    <w:name w:val="無清單1151"/>
    <w:next w:val="NoList"/>
    <w:uiPriority w:val="99"/>
    <w:semiHidden/>
    <w:unhideWhenUsed/>
    <w:rsid w:val="00591F8F"/>
  </w:style>
  <w:style w:type="table" w:customStyle="1" w:styleId="1513">
    <w:name w:val="表格格線15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591F8F"/>
  </w:style>
  <w:style w:type="numbering" w:customStyle="1" w:styleId="241">
    <w:name w:val="无列表241"/>
    <w:next w:val="NoList"/>
    <w:uiPriority w:val="99"/>
    <w:semiHidden/>
    <w:unhideWhenUsed/>
    <w:rsid w:val="00591F8F"/>
  </w:style>
  <w:style w:type="numbering" w:customStyle="1" w:styleId="NoList1251">
    <w:name w:val="No List1251"/>
    <w:next w:val="NoList"/>
    <w:uiPriority w:val="99"/>
    <w:semiHidden/>
    <w:unhideWhenUsed/>
    <w:rsid w:val="00591F8F"/>
  </w:style>
  <w:style w:type="numbering" w:customStyle="1" w:styleId="11511">
    <w:name w:val="リストなし1151"/>
    <w:next w:val="NoList"/>
    <w:uiPriority w:val="99"/>
    <w:semiHidden/>
    <w:unhideWhenUsed/>
    <w:rsid w:val="00591F8F"/>
  </w:style>
  <w:style w:type="numbering" w:customStyle="1" w:styleId="11512">
    <w:name w:val="无列表1151"/>
    <w:next w:val="NoList"/>
    <w:semiHidden/>
    <w:rsid w:val="00591F8F"/>
  </w:style>
  <w:style w:type="numbering" w:customStyle="1" w:styleId="NoList2151">
    <w:name w:val="No List2151"/>
    <w:next w:val="NoList"/>
    <w:semiHidden/>
    <w:rsid w:val="00591F8F"/>
  </w:style>
  <w:style w:type="numbering" w:customStyle="1" w:styleId="NoList3151">
    <w:name w:val="No List3151"/>
    <w:next w:val="NoList"/>
    <w:uiPriority w:val="99"/>
    <w:semiHidden/>
    <w:rsid w:val="00591F8F"/>
  </w:style>
  <w:style w:type="numbering" w:customStyle="1" w:styleId="12510">
    <w:name w:val="無清單1251"/>
    <w:next w:val="NoList"/>
    <w:uiPriority w:val="99"/>
    <w:semiHidden/>
    <w:unhideWhenUsed/>
    <w:rsid w:val="00591F8F"/>
  </w:style>
  <w:style w:type="numbering" w:customStyle="1" w:styleId="111510">
    <w:name w:val="無清單11151"/>
    <w:next w:val="NoList"/>
    <w:uiPriority w:val="99"/>
    <w:semiHidden/>
    <w:unhideWhenUsed/>
    <w:rsid w:val="00591F8F"/>
  </w:style>
  <w:style w:type="table" w:customStyle="1" w:styleId="TableGrid1141">
    <w:name w:val="Table Grid114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591F8F"/>
  </w:style>
  <w:style w:type="numbering" w:customStyle="1" w:styleId="NoList11241">
    <w:name w:val="No List11241"/>
    <w:next w:val="NoList"/>
    <w:uiPriority w:val="99"/>
    <w:semiHidden/>
    <w:unhideWhenUsed/>
    <w:rsid w:val="00591F8F"/>
  </w:style>
  <w:style w:type="table" w:customStyle="1" w:styleId="TableGrid531">
    <w:name w:val="Table Grid5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591F8F"/>
  </w:style>
  <w:style w:type="numbering" w:customStyle="1" w:styleId="111411">
    <w:name w:val="リストなし11141"/>
    <w:next w:val="NoList"/>
    <w:uiPriority w:val="99"/>
    <w:semiHidden/>
    <w:unhideWhenUsed/>
    <w:rsid w:val="00591F8F"/>
  </w:style>
  <w:style w:type="numbering" w:customStyle="1" w:styleId="111412">
    <w:name w:val="无列表11141"/>
    <w:next w:val="NoList"/>
    <w:semiHidden/>
    <w:rsid w:val="00591F8F"/>
  </w:style>
  <w:style w:type="numbering" w:customStyle="1" w:styleId="NoList21141">
    <w:name w:val="No List21141"/>
    <w:next w:val="NoList"/>
    <w:semiHidden/>
    <w:rsid w:val="00591F8F"/>
  </w:style>
  <w:style w:type="numbering" w:customStyle="1" w:styleId="NoList31141">
    <w:name w:val="No List31141"/>
    <w:next w:val="NoList"/>
    <w:uiPriority w:val="99"/>
    <w:semiHidden/>
    <w:rsid w:val="00591F8F"/>
  </w:style>
  <w:style w:type="numbering" w:customStyle="1" w:styleId="NoList111141">
    <w:name w:val="No List111141"/>
    <w:next w:val="NoList"/>
    <w:uiPriority w:val="99"/>
    <w:semiHidden/>
    <w:unhideWhenUsed/>
    <w:rsid w:val="00591F8F"/>
  </w:style>
  <w:style w:type="numbering" w:customStyle="1" w:styleId="12141">
    <w:name w:val="無清單12141"/>
    <w:next w:val="NoList"/>
    <w:uiPriority w:val="99"/>
    <w:semiHidden/>
    <w:unhideWhenUsed/>
    <w:rsid w:val="00591F8F"/>
  </w:style>
  <w:style w:type="numbering" w:customStyle="1" w:styleId="111141">
    <w:name w:val="無清單111141"/>
    <w:next w:val="NoList"/>
    <w:uiPriority w:val="99"/>
    <w:semiHidden/>
    <w:unhideWhenUsed/>
    <w:rsid w:val="00591F8F"/>
  </w:style>
  <w:style w:type="numbering" w:customStyle="1" w:styleId="NoList541">
    <w:name w:val="No List541"/>
    <w:next w:val="NoList"/>
    <w:uiPriority w:val="99"/>
    <w:semiHidden/>
    <w:unhideWhenUsed/>
    <w:rsid w:val="00591F8F"/>
  </w:style>
  <w:style w:type="table" w:customStyle="1" w:styleId="TableGrid631">
    <w:name w:val="Table Grid6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591F8F"/>
  </w:style>
  <w:style w:type="numbering" w:customStyle="1" w:styleId="12411">
    <w:name w:val="リストなし1241"/>
    <w:next w:val="NoList"/>
    <w:uiPriority w:val="99"/>
    <w:semiHidden/>
    <w:unhideWhenUsed/>
    <w:rsid w:val="00591F8F"/>
  </w:style>
  <w:style w:type="table" w:customStyle="1" w:styleId="TableGrid1231">
    <w:name w:val="Table Grid123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591F8F"/>
  </w:style>
  <w:style w:type="table" w:customStyle="1" w:styleId="3231">
    <w:name w:val="网格型3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591F8F"/>
  </w:style>
  <w:style w:type="numbering" w:customStyle="1" w:styleId="NoList3241">
    <w:name w:val="No List3241"/>
    <w:next w:val="NoList"/>
    <w:uiPriority w:val="99"/>
    <w:semiHidden/>
    <w:rsid w:val="00591F8F"/>
  </w:style>
  <w:style w:type="table" w:customStyle="1" w:styleId="TableGrid4231">
    <w:name w:val="Table Grid42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591F8F"/>
  </w:style>
  <w:style w:type="numbering" w:customStyle="1" w:styleId="112410">
    <w:name w:val="無清單11241"/>
    <w:next w:val="NoList"/>
    <w:uiPriority w:val="99"/>
    <w:semiHidden/>
    <w:unhideWhenUsed/>
    <w:rsid w:val="00591F8F"/>
  </w:style>
  <w:style w:type="table" w:customStyle="1" w:styleId="12313">
    <w:name w:val="表格格線12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591F8F"/>
  </w:style>
  <w:style w:type="numbering" w:customStyle="1" w:styleId="NoList12231">
    <w:name w:val="No List12231"/>
    <w:next w:val="NoList"/>
    <w:uiPriority w:val="99"/>
    <w:semiHidden/>
    <w:unhideWhenUsed/>
    <w:rsid w:val="00591F8F"/>
  </w:style>
  <w:style w:type="numbering" w:customStyle="1" w:styleId="112311">
    <w:name w:val="リストなし11231"/>
    <w:next w:val="NoList"/>
    <w:uiPriority w:val="99"/>
    <w:semiHidden/>
    <w:unhideWhenUsed/>
    <w:rsid w:val="00591F8F"/>
  </w:style>
  <w:style w:type="numbering" w:customStyle="1" w:styleId="112312">
    <w:name w:val="无列表11231"/>
    <w:next w:val="NoList"/>
    <w:semiHidden/>
    <w:rsid w:val="00591F8F"/>
  </w:style>
  <w:style w:type="numbering" w:customStyle="1" w:styleId="NoList21231">
    <w:name w:val="No List21231"/>
    <w:next w:val="NoList"/>
    <w:semiHidden/>
    <w:rsid w:val="00591F8F"/>
  </w:style>
  <w:style w:type="numbering" w:customStyle="1" w:styleId="NoList31231">
    <w:name w:val="No List31231"/>
    <w:next w:val="NoList"/>
    <w:uiPriority w:val="99"/>
    <w:semiHidden/>
    <w:rsid w:val="00591F8F"/>
  </w:style>
  <w:style w:type="numbering" w:customStyle="1" w:styleId="NoList111241">
    <w:name w:val="No List111241"/>
    <w:next w:val="NoList"/>
    <w:uiPriority w:val="99"/>
    <w:semiHidden/>
    <w:unhideWhenUsed/>
    <w:rsid w:val="00591F8F"/>
  </w:style>
  <w:style w:type="numbering" w:customStyle="1" w:styleId="122310">
    <w:name w:val="無清單12231"/>
    <w:next w:val="NoList"/>
    <w:uiPriority w:val="99"/>
    <w:semiHidden/>
    <w:unhideWhenUsed/>
    <w:rsid w:val="00591F8F"/>
  </w:style>
  <w:style w:type="numbering" w:customStyle="1" w:styleId="111231">
    <w:name w:val="無清單111231"/>
    <w:next w:val="NoList"/>
    <w:uiPriority w:val="99"/>
    <w:semiHidden/>
    <w:unhideWhenUsed/>
    <w:rsid w:val="00591F8F"/>
  </w:style>
  <w:style w:type="table" w:customStyle="1" w:styleId="1117">
    <w:name w:val="网格型1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591F8F"/>
  </w:style>
  <w:style w:type="table" w:customStyle="1" w:styleId="2110">
    <w:name w:val="网格型2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591F8F"/>
  </w:style>
  <w:style w:type="numbering" w:customStyle="1" w:styleId="NoList11321">
    <w:name w:val="No List11321"/>
    <w:next w:val="NoList"/>
    <w:uiPriority w:val="99"/>
    <w:semiHidden/>
    <w:unhideWhenUsed/>
    <w:rsid w:val="00591F8F"/>
  </w:style>
  <w:style w:type="numbering" w:customStyle="1" w:styleId="NoList4121">
    <w:name w:val="No List4121"/>
    <w:next w:val="NoList"/>
    <w:uiPriority w:val="99"/>
    <w:semiHidden/>
    <w:unhideWhenUsed/>
    <w:rsid w:val="00591F8F"/>
  </w:style>
  <w:style w:type="table" w:customStyle="1" w:styleId="TableGrid11221">
    <w:name w:val="Table Grid1122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591F8F"/>
  </w:style>
  <w:style w:type="numbering" w:customStyle="1" w:styleId="NoList121121">
    <w:name w:val="No List121121"/>
    <w:next w:val="NoList"/>
    <w:uiPriority w:val="99"/>
    <w:semiHidden/>
    <w:unhideWhenUsed/>
    <w:rsid w:val="00591F8F"/>
  </w:style>
  <w:style w:type="numbering" w:customStyle="1" w:styleId="1111211">
    <w:name w:val="リストなし111121"/>
    <w:next w:val="NoList"/>
    <w:uiPriority w:val="99"/>
    <w:semiHidden/>
    <w:unhideWhenUsed/>
    <w:rsid w:val="00591F8F"/>
  </w:style>
  <w:style w:type="numbering" w:customStyle="1" w:styleId="1111212">
    <w:name w:val="无列表111121"/>
    <w:next w:val="NoList"/>
    <w:semiHidden/>
    <w:rsid w:val="00591F8F"/>
  </w:style>
  <w:style w:type="numbering" w:customStyle="1" w:styleId="NoList211121">
    <w:name w:val="No List211121"/>
    <w:next w:val="NoList"/>
    <w:semiHidden/>
    <w:rsid w:val="00591F8F"/>
  </w:style>
  <w:style w:type="numbering" w:customStyle="1" w:styleId="NoList311121">
    <w:name w:val="No List311121"/>
    <w:next w:val="NoList"/>
    <w:uiPriority w:val="99"/>
    <w:semiHidden/>
    <w:rsid w:val="00591F8F"/>
  </w:style>
  <w:style w:type="numbering" w:customStyle="1" w:styleId="NoList1111121">
    <w:name w:val="No List1111121"/>
    <w:next w:val="NoList"/>
    <w:uiPriority w:val="99"/>
    <w:semiHidden/>
    <w:unhideWhenUsed/>
    <w:rsid w:val="00591F8F"/>
  </w:style>
  <w:style w:type="numbering" w:customStyle="1" w:styleId="1211210">
    <w:name w:val="無清單121121"/>
    <w:next w:val="NoList"/>
    <w:uiPriority w:val="99"/>
    <w:semiHidden/>
    <w:unhideWhenUsed/>
    <w:rsid w:val="00591F8F"/>
  </w:style>
  <w:style w:type="numbering" w:customStyle="1" w:styleId="11111210">
    <w:name w:val="無清單1111121"/>
    <w:next w:val="NoList"/>
    <w:uiPriority w:val="99"/>
    <w:semiHidden/>
    <w:unhideWhenUsed/>
    <w:rsid w:val="00591F8F"/>
  </w:style>
  <w:style w:type="numbering" w:customStyle="1" w:styleId="NoList13121">
    <w:name w:val="No List13121"/>
    <w:next w:val="NoList"/>
    <w:uiPriority w:val="99"/>
    <w:semiHidden/>
    <w:unhideWhenUsed/>
    <w:rsid w:val="00591F8F"/>
  </w:style>
  <w:style w:type="numbering" w:customStyle="1" w:styleId="121211">
    <w:name w:val="リストなし12121"/>
    <w:next w:val="NoList"/>
    <w:uiPriority w:val="99"/>
    <w:semiHidden/>
    <w:unhideWhenUsed/>
    <w:rsid w:val="00591F8F"/>
  </w:style>
  <w:style w:type="numbering" w:customStyle="1" w:styleId="121212">
    <w:name w:val="无列表12121"/>
    <w:next w:val="NoList"/>
    <w:semiHidden/>
    <w:rsid w:val="00591F8F"/>
  </w:style>
  <w:style w:type="numbering" w:customStyle="1" w:styleId="NoList22121">
    <w:name w:val="No List22121"/>
    <w:next w:val="NoList"/>
    <w:semiHidden/>
    <w:rsid w:val="00591F8F"/>
  </w:style>
  <w:style w:type="numbering" w:customStyle="1" w:styleId="NoList32121">
    <w:name w:val="No List32121"/>
    <w:next w:val="NoList"/>
    <w:uiPriority w:val="99"/>
    <w:semiHidden/>
    <w:rsid w:val="00591F8F"/>
  </w:style>
  <w:style w:type="numbering" w:customStyle="1" w:styleId="NoList112121">
    <w:name w:val="No List112121"/>
    <w:next w:val="NoList"/>
    <w:uiPriority w:val="99"/>
    <w:semiHidden/>
    <w:unhideWhenUsed/>
    <w:rsid w:val="00591F8F"/>
  </w:style>
  <w:style w:type="numbering" w:customStyle="1" w:styleId="131210">
    <w:name w:val="無清單13121"/>
    <w:next w:val="NoList"/>
    <w:uiPriority w:val="99"/>
    <w:semiHidden/>
    <w:unhideWhenUsed/>
    <w:rsid w:val="00591F8F"/>
  </w:style>
  <w:style w:type="numbering" w:customStyle="1" w:styleId="1121210">
    <w:name w:val="無清單112121"/>
    <w:next w:val="NoList"/>
    <w:uiPriority w:val="99"/>
    <w:semiHidden/>
    <w:unhideWhenUsed/>
    <w:rsid w:val="00591F8F"/>
  </w:style>
  <w:style w:type="numbering" w:customStyle="1" w:styleId="21121">
    <w:name w:val="无列表21121"/>
    <w:next w:val="NoList"/>
    <w:uiPriority w:val="99"/>
    <w:semiHidden/>
    <w:unhideWhenUsed/>
    <w:rsid w:val="00591F8F"/>
  </w:style>
  <w:style w:type="numbering" w:customStyle="1" w:styleId="NoList122121">
    <w:name w:val="No List122121"/>
    <w:next w:val="NoList"/>
    <w:uiPriority w:val="99"/>
    <w:semiHidden/>
    <w:unhideWhenUsed/>
    <w:rsid w:val="00591F8F"/>
  </w:style>
  <w:style w:type="numbering" w:customStyle="1" w:styleId="1121211">
    <w:name w:val="リストなし112121"/>
    <w:next w:val="NoList"/>
    <w:uiPriority w:val="99"/>
    <w:semiHidden/>
    <w:unhideWhenUsed/>
    <w:rsid w:val="00591F8F"/>
  </w:style>
  <w:style w:type="numbering" w:customStyle="1" w:styleId="1121212">
    <w:name w:val="无列表112121"/>
    <w:next w:val="NoList"/>
    <w:semiHidden/>
    <w:rsid w:val="00591F8F"/>
  </w:style>
  <w:style w:type="numbering" w:customStyle="1" w:styleId="NoList212121">
    <w:name w:val="No List212121"/>
    <w:next w:val="NoList"/>
    <w:semiHidden/>
    <w:rsid w:val="00591F8F"/>
  </w:style>
  <w:style w:type="numbering" w:customStyle="1" w:styleId="NoList312121">
    <w:name w:val="No List312121"/>
    <w:next w:val="NoList"/>
    <w:uiPriority w:val="99"/>
    <w:semiHidden/>
    <w:rsid w:val="00591F8F"/>
  </w:style>
  <w:style w:type="numbering" w:customStyle="1" w:styleId="NoList1112121">
    <w:name w:val="No List1112121"/>
    <w:next w:val="NoList"/>
    <w:uiPriority w:val="99"/>
    <w:semiHidden/>
    <w:unhideWhenUsed/>
    <w:rsid w:val="00591F8F"/>
  </w:style>
  <w:style w:type="numbering" w:customStyle="1" w:styleId="122121">
    <w:name w:val="無清單122121"/>
    <w:next w:val="NoList"/>
    <w:uiPriority w:val="99"/>
    <w:semiHidden/>
    <w:unhideWhenUsed/>
    <w:rsid w:val="00591F8F"/>
  </w:style>
  <w:style w:type="numbering" w:customStyle="1" w:styleId="1112121">
    <w:name w:val="無清單1112121"/>
    <w:next w:val="NoList"/>
    <w:uiPriority w:val="99"/>
    <w:semiHidden/>
    <w:unhideWhenUsed/>
    <w:rsid w:val="00591F8F"/>
  </w:style>
  <w:style w:type="numbering" w:customStyle="1" w:styleId="131111">
    <w:name w:val="无列表13111"/>
    <w:next w:val="NoList"/>
    <w:semiHidden/>
    <w:rsid w:val="00591F8F"/>
  </w:style>
  <w:style w:type="numbering" w:customStyle="1" w:styleId="NoList41111">
    <w:name w:val="No List41111"/>
    <w:next w:val="NoList"/>
    <w:uiPriority w:val="99"/>
    <w:semiHidden/>
    <w:unhideWhenUsed/>
    <w:rsid w:val="00591F8F"/>
  </w:style>
  <w:style w:type="numbering" w:customStyle="1" w:styleId="22111">
    <w:name w:val="无列表22111"/>
    <w:next w:val="NoList"/>
    <w:uiPriority w:val="99"/>
    <w:semiHidden/>
    <w:unhideWhenUsed/>
    <w:rsid w:val="00591F8F"/>
  </w:style>
  <w:style w:type="numbering" w:customStyle="1" w:styleId="NoList1211111">
    <w:name w:val="No List1211111"/>
    <w:next w:val="NoList"/>
    <w:uiPriority w:val="99"/>
    <w:semiHidden/>
    <w:unhideWhenUsed/>
    <w:rsid w:val="00591F8F"/>
  </w:style>
  <w:style w:type="numbering" w:customStyle="1" w:styleId="11111111">
    <w:name w:val="リストなし1111111"/>
    <w:next w:val="NoList"/>
    <w:uiPriority w:val="99"/>
    <w:semiHidden/>
    <w:unhideWhenUsed/>
    <w:rsid w:val="00591F8F"/>
  </w:style>
  <w:style w:type="numbering" w:customStyle="1" w:styleId="11111112">
    <w:name w:val="无列表1111111"/>
    <w:next w:val="NoList"/>
    <w:semiHidden/>
    <w:rsid w:val="00591F8F"/>
  </w:style>
  <w:style w:type="numbering" w:customStyle="1" w:styleId="NoList2111111">
    <w:name w:val="No List2111111"/>
    <w:next w:val="NoList"/>
    <w:semiHidden/>
    <w:rsid w:val="00591F8F"/>
  </w:style>
  <w:style w:type="numbering" w:customStyle="1" w:styleId="NoList3111111">
    <w:name w:val="No List3111111"/>
    <w:next w:val="NoList"/>
    <w:uiPriority w:val="99"/>
    <w:semiHidden/>
    <w:rsid w:val="00591F8F"/>
  </w:style>
  <w:style w:type="numbering" w:customStyle="1" w:styleId="NoList1111111111">
    <w:name w:val="No List1111111111"/>
    <w:next w:val="NoList"/>
    <w:uiPriority w:val="99"/>
    <w:semiHidden/>
    <w:unhideWhenUsed/>
    <w:rsid w:val="00591F8F"/>
  </w:style>
  <w:style w:type="numbering" w:customStyle="1" w:styleId="1211111">
    <w:name w:val="無清單1211111"/>
    <w:next w:val="NoList"/>
    <w:uiPriority w:val="99"/>
    <w:semiHidden/>
    <w:unhideWhenUsed/>
    <w:rsid w:val="00591F8F"/>
  </w:style>
  <w:style w:type="numbering" w:customStyle="1" w:styleId="111111110">
    <w:name w:val="無清單11111111"/>
    <w:next w:val="NoList"/>
    <w:uiPriority w:val="99"/>
    <w:semiHidden/>
    <w:unhideWhenUsed/>
    <w:rsid w:val="00591F8F"/>
  </w:style>
  <w:style w:type="numbering" w:customStyle="1" w:styleId="NoList131111">
    <w:name w:val="No List131111"/>
    <w:next w:val="NoList"/>
    <w:uiPriority w:val="99"/>
    <w:semiHidden/>
    <w:unhideWhenUsed/>
    <w:rsid w:val="00591F8F"/>
  </w:style>
  <w:style w:type="numbering" w:customStyle="1" w:styleId="1211110">
    <w:name w:val="リストなし121111"/>
    <w:next w:val="NoList"/>
    <w:uiPriority w:val="99"/>
    <w:semiHidden/>
    <w:unhideWhenUsed/>
    <w:rsid w:val="00591F8F"/>
  </w:style>
  <w:style w:type="numbering" w:customStyle="1" w:styleId="1211112">
    <w:name w:val="无列表121111"/>
    <w:next w:val="NoList"/>
    <w:semiHidden/>
    <w:rsid w:val="00591F8F"/>
  </w:style>
  <w:style w:type="numbering" w:customStyle="1" w:styleId="NoList221111">
    <w:name w:val="No List221111"/>
    <w:next w:val="NoList"/>
    <w:semiHidden/>
    <w:rsid w:val="00591F8F"/>
  </w:style>
  <w:style w:type="numbering" w:customStyle="1" w:styleId="NoList321111">
    <w:name w:val="No List321111"/>
    <w:next w:val="NoList"/>
    <w:uiPriority w:val="99"/>
    <w:semiHidden/>
    <w:rsid w:val="00591F8F"/>
  </w:style>
  <w:style w:type="numbering" w:customStyle="1" w:styleId="NoList1121111">
    <w:name w:val="No List1121111"/>
    <w:next w:val="NoList"/>
    <w:uiPriority w:val="99"/>
    <w:semiHidden/>
    <w:unhideWhenUsed/>
    <w:rsid w:val="00591F8F"/>
  </w:style>
  <w:style w:type="numbering" w:customStyle="1" w:styleId="1311110">
    <w:name w:val="無清單131111"/>
    <w:next w:val="NoList"/>
    <w:uiPriority w:val="99"/>
    <w:semiHidden/>
    <w:unhideWhenUsed/>
    <w:rsid w:val="00591F8F"/>
  </w:style>
  <w:style w:type="numbering" w:customStyle="1" w:styleId="11211110">
    <w:name w:val="無清單1121111"/>
    <w:next w:val="NoList"/>
    <w:uiPriority w:val="99"/>
    <w:semiHidden/>
    <w:unhideWhenUsed/>
    <w:rsid w:val="00591F8F"/>
  </w:style>
  <w:style w:type="numbering" w:customStyle="1" w:styleId="211111">
    <w:name w:val="无列表211111"/>
    <w:next w:val="NoList"/>
    <w:uiPriority w:val="99"/>
    <w:semiHidden/>
    <w:unhideWhenUsed/>
    <w:rsid w:val="00591F8F"/>
  </w:style>
  <w:style w:type="numbering" w:customStyle="1" w:styleId="NoList1221111">
    <w:name w:val="No List1221111"/>
    <w:next w:val="NoList"/>
    <w:uiPriority w:val="99"/>
    <w:semiHidden/>
    <w:unhideWhenUsed/>
    <w:rsid w:val="00591F8F"/>
  </w:style>
  <w:style w:type="numbering" w:customStyle="1" w:styleId="11211111">
    <w:name w:val="リストなし1121111"/>
    <w:next w:val="NoList"/>
    <w:uiPriority w:val="99"/>
    <w:semiHidden/>
    <w:unhideWhenUsed/>
    <w:rsid w:val="00591F8F"/>
  </w:style>
  <w:style w:type="numbering" w:customStyle="1" w:styleId="11211112">
    <w:name w:val="无列表1121111"/>
    <w:next w:val="NoList"/>
    <w:semiHidden/>
    <w:rsid w:val="00591F8F"/>
  </w:style>
  <w:style w:type="numbering" w:customStyle="1" w:styleId="NoList2121111">
    <w:name w:val="No List2121111"/>
    <w:next w:val="NoList"/>
    <w:semiHidden/>
    <w:rsid w:val="00591F8F"/>
  </w:style>
  <w:style w:type="numbering" w:customStyle="1" w:styleId="NoList3121111">
    <w:name w:val="No List3121111"/>
    <w:next w:val="NoList"/>
    <w:uiPriority w:val="99"/>
    <w:semiHidden/>
    <w:rsid w:val="00591F8F"/>
  </w:style>
  <w:style w:type="numbering" w:customStyle="1" w:styleId="NoList11121111">
    <w:name w:val="No List11121111"/>
    <w:next w:val="NoList"/>
    <w:uiPriority w:val="99"/>
    <w:semiHidden/>
    <w:unhideWhenUsed/>
    <w:rsid w:val="00591F8F"/>
  </w:style>
  <w:style w:type="numbering" w:customStyle="1" w:styleId="1221111">
    <w:name w:val="無清單1221111"/>
    <w:next w:val="NoList"/>
    <w:uiPriority w:val="99"/>
    <w:semiHidden/>
    <w:unhideWhenUsed/>
    <w:rsid w:val="00591F8F"/>
  </w:style>
  <w:style w:type="numbering" w:customStyle="1" w:styleId="11121111">
    <w:name w:val="無清單11121111"/>
    <w:next w:val="NoList"/>
    <w:uiPriority w:val="99"/>
    <w:semiHidden/>
    <w:unhideWhenUsed/>
    <w:rsid w:val="00591F8F"/>
  </w:style>
  <w:style w:type="numbering" w:customStyle="1" w:styleId="122110">
    <w:name w:val="无列表12211"/>
    <w:next w:val="NoList"/>
    <w:semiHidden/>
    <w:rsid w:val="00591F8F"/>
  </w:style>
  <w:style w:type="table" w:customStyle="1" w:styleId="TableGrid92">
    <w:name w:val="Table Grid9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91F8F"/>
  </w:style>
  <w:style w:type="table" w:customStyle="1" w:styleId="TableGrid17">
    <w:name w:val="Table Grid17"/>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591F8F"/>
  </w:style>
  <w:style w:type="numbering" w:customStyle="1" w:styleId="171">
    <w:name w:val="リストなし17"/>
    <w:next w:val="NoList"/>
    <w:uiPriority w:val="99"/>
    <w:semiHidden/>
    <w:unhideWhenUsed/>
    <w:rsid w:val="00591F8F"/>
  </w:style>
  <w:style w:type="table" w:customStyle="1" w:styleId="TableGrid18">
    <w:name w:val="Table Grid18"/>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591F8F"/>
  </w:style>
  <w:style w:type="table" w:customStyle="1" w:styleId="37">
    <w:name w:val="网格型37"/>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591F8F"/>
  </w:style>
  <w:style w:type="numbering" w:customStyle="1" w:styleId="NoList37">
    <w:name w:val="No List37"/>
    <w:next w:val="NoList"/>
    <w:uiPriority w:val="99"/>
    <w:semiHidden/>
    <w:rsid w:val="00591F8F"/>
  </w:style>
  <w:style w:type="table" w:customStyle="1" w:styleId="TableGrid47">
    <w:name w:val="Table Grid47"/>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591F8F"/>
  </w:style>
  <w:style w:type="numbering" w:customStyle="1" w:styleId="180">
    <w:name w:val="無清單18"/>
    <w:next w:val="NoList"/>
    <w:uiPriority w:val="99"/>
    <w:semiHidden/>
    <w:unhideWhenUsed/>
    <w:rsid w:val="00591F8F"/>
  </w:style>
  <w:style w:type="numbering" w:customStyle="1" w:styleId="117">
    <w:name w:val="無清單117"/>
    <w:next w:val="NoList"/>
    <w:uiPriority w:val="99"/>
    <w:semiHidden/>
    <w:unhideWhenUsed/>
    <w:rsid w:val="00591F8F"/>
  </w:style>
  <w:style w:type="table" w:customStyle="1" w:styleId="173">
    <w:name w:val="表格格線17"/>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591F8F"/>
  </w:style>
  <w:style w:type="table" w:customStyle="1" w:styleId="TableGrid55">
    <w:name w:val="Table Grid55"/>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591F8F"/>
  </w:style>
  <w:style w:type="numbering" w:customStyle="1" w:styleId="1170">
    <w:name w:val="リストなし117"/>
    <w:next w:val="NoList"/>
    <w:uiPriority w:val="99"/>
    <w:semiHidden/>
    <w:unhideWhenUsed/>
    <w:rsid w:val="00591F8F"/>
  </w:style>
  <w:style w:type="table" w:customStyle="1" w:styleId="TableGrid116">
    <w:name w:val="Table Grid116"/>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NoList"/>
    <w:semiHidden/>
    <w:rsid w:val="00591F8F"/>
  </w:style>
  <w:style w:type="table" w:customStyle="1" w:styleId="315">
    <w:name w:val="网格型31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591F8F"/>
  </w:style>
  <w:style w:type="numbering" w:customStyle="1" w:styleId="NoList317">
    <w:name w:val="No List317"/>
    <w:next w:val="NoList"/>
    <w:uiPriority w:val="99"/>
    <w:semiHidden/>
    <w:rsid w:val="00591F8F"/>
  </w:style>
  <w:style w:type="table" w:customStyle="1" w:styleId="TableGrid415">
    <w:name w:val="Table Grid415"/>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591F8F"/>
  </w:style>
  <w:style w:type="numbering" w:customStyle="1" w:styleId="127">
    <w:name w:val="無清單127"/>
    <w:next w:val="NoList"/>
    <w:uiPriority w:val="99"/>
    <w:semiHidden/>
    <w:unhideWhenUsed/>
    <w:rsid w:val="00591F8F"/>
  </w:style>
  <w:style w:type="numbering" w:customStyle="1" w:styleId="11170">
    <w:name w:val="無清單1117"/>
    <w:next w:val="NoList"/>
    <w:uiPriority w:val="99"/>
    <w:semiHidden/>
    <w:unhideWhenUsed/>
    <w:rsid w:val="00591F8F"/>
  </w:style>
  <w:style w:type="table" w:customStyle="1" w:styleId="1152">
    <w:name w:val="表格格線115"/>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591F8F"/>
  </w:style>
  <w:style w:type="numbering" w:customStyle="1" w:styleId="NoList1216">
    <w:name w:val="No List1216"/>
    <w:next w:val="NoList"/>
    <w:uiPriority w:val="99"/>
    <w:semiHidden/>
    <w:unhideWhenUsed/>
    <w:rsid w:val="00591F8F"/>
  </w:style>
  <w:style w:type="numbering" w:customStyle="1" w:styleId="11160">
    <w:name w:val="リストなし1116"/>
    <w:next w:val="NoList"/>
    <w:uiPriority w:val="99"/>
    <w:semiHidden/>
    <w:unhideWhenUsed/>
    <w:rsid w:val="00591F8F"/>
  </w:style>
  <w:style w:type="numbering" w:customStyle="1" w:styleId="11161">
    <w:name w:val="无列表1116"/>
    <w:next w:val="NoList"/>
    <w:semiHidden/>
    <w:rsid w:val="00591F8F"/>
  </w:style>
  <w:style w:type="numbering" w:customStyle="1" w:styleId="NoList2116">
    <w:name w:val="No List2116"/>
    <w:next w:val="NoList"/>
    <w:semiHidden/>
    <w:rsid w:val="00591F8F"/>
  </w:style>
  <w:style w:type="numbering" w:customStyle="1" w:styleId="NoList3116">
    <w:name w:val="No List3116"/>
    <w:next w:val="NoList"/>
    <w:uiPriority w:val="99"/>
    <w:semiHidden/>
    <w:rsid w:val="00591F8F"/>
  </w:style>
  <w:style w:type="numbering" w:customStyle="1" w:styleId="NoList11116">
    <w:name w:val="No List11116"/>
    <w:next w:val="NoList"/>
    <w:uiPriority w:val="99"/>
    <w:semiHidden/>
    <w:unhideWhenUsed/>
    <w:rsid w:val="00591F8F"/>
  </w:style>
  <w:style w:type="numbering" w:customStyle="1" w:styleId="1216">
    <w:name w:val="無清單1216"/>
    <w:next w:val="NoList"/>
    <w:uiPriority w:val="99"/>
    <w:semiHidden/>
    <w:unhideWhenUsed/>
    <w:rsid w:val="00591F8F"/>
  </w:style>
  <w:style w:type="numbering" w:customStyle="1" w:styleId="11116">
    <w:name w:val="無清單11116"/>
    <w:next w:val="NoList"/>
    <w:uiPriority w:val="99"/>
    <w:semiHidden/>
    <w:unhideWhenUsed/>
    <w:rsid w:val="00591F8F"/>
  </w:style>
  <w:style w:type="numbering" w:customStyle="1" w:styleId="NoList56">
    <w:name w:val="No List56"/>
    <w:next w:val="NoList"/>
    <w:uiPriority w:val="99"/>
    <w:semiHidden/>
    <w:unhideWhenUsed/>
    <w:rsid w:val="00591F8F"/>
  </w:style>
  <w:style w:type="table" w:customStyle="1" w:styleId="TableGrid65">
    <w:name w:val="Table Grid65"/>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591F8F"/>
  </w:style>
  <w:style w:type="numbering" w:customStyle="1" w:styleId="1261">
    <w:name w:val="リストなし126"/>
    <w:next w:val="NoList"/>
    <w:uiPriority w:val="99"/>
    <w:semiHidden/>
    <w:unhideWhenUsed/>
    <w:rsid w:val="00591F8F"/>
  </w:style>
  <w:style w:type="table" w:customStyle="1" w:styleId="TableGrid125">
    <w:name w:val="Table Grid125"/>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591F8F"/>
  </w:style>
  <w:style w:type="table" w:customStyle="1" w:styleId="325">
    <w:name w:val="网格型32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591F8F"/>
  </w:style>
  <w:style w:type="numbering" w:customStyle="1" w:styleId="NoList326">
    <w:name w:val="No List326"/>
    <w:next w:val="NoList"/>
    <w:uiPriority w:val="99"/>
    <w:semiHidden/>
    <w:rsid w:val="00591F8F"/>
  </w:style>
  <w:style w:type="table" w:customStyle="1" w:styleId="TableGrid425">
    <w:name w:val="Table Grid425"/>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591F8F"/>
  </w:style>
  <w:style w:type="numbering" w:customStyle="1" w:styleId="1360">
    <w:name w:val="無清單136"/>
    <w:next w:val="NoList"/>
    <w:uiPriority w:val="99"/>
    <w:semiHidden/>
    <w:unhideWhenUsed/>
    <w:rsid w:val="00591F8F"/>
  </w:style>
  <w:style w:type="numbering" w:customStyle="1" w:styleId="1126">
    <w:name w:val="無清單1126"/>
    <w:next w:val="NoList"/>
    <w:uiPriority w:val="99"/>
    <w:semiHidden/>
    <w:unhideWhenUsed/>
    <w:rsid w:val="00591F8F"/>
  </w:style>
  <w:style w:type="table" w:customStyle="1" w:styleId="1252">
    <w:name w:val="表格格線125"/>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无列表216"/>
    <w:next w:val="NoList"/>
    <w:uiPriority w:val="99"/>
    <w:semiHidden/>
    <w:unhideWhenUsed/>
    <w:rsid w:val="00591F8F"/>
  </w:style>
  <w:style w:type="numbering" w:customStyle="1" w:styleId="NoList1225">
    <w:name w:val="No List1225"/>
    <w:next w:val="NoList"/>
    <w:uiPriority w:val="99"/>
    <w:semiHidden/>
    <w:unhideWhenUsed/>
    <w:rsid w:val="00591F8F"/>
  </w:style>
  <w:style w:type="numbering" w:customStyle="1" w:styleId="11250">
    <w:name w:val="リストなし1125"/>
    <w:next w:val="NoList"/>
    <w:uiPriority w:val="99"/>
    <w:semiHidden/>
    <w:unhideWhenUsed/>
    <w:rsid w:val="00591F8F"/>
  </w:style>
  <w:style w:type="numbering" w:customStyle="1" w:styleId="11251">
    <w:name w:val="无列表1125"/>
    <w:next w:val="NoList"/>
    <w:semiHidden/>
    <w:rsid w:val="00591F8F"/>
  </w:style>
  <w:style w:type="numbering" w:customStyle="1" w:styleId="NoList2125">
    <w:name w:val="No List2125"/>
    <w:next w:val="NoList"/>
    <w:semiHidden/>
    <w:rsid w:val="00591F8F"/>
  </w:style>
  <w:style w:type="numbering" w:customStyle="1" w:styleId="NoList3125">
    <w:name w:val="No List3125"/>
    <w:next w:val="NoList"/>
    <w:uiPriority w:val="99"/>
    <w:semiHidden/>
    <w:rsid w:val="00591F8F"/>
  </w:style>
  <w:style w:type="numbering" w:customStyle="1" w:styleId="NoList11126">
    <w:name w:val="No List11126"/>
    <w:next w:val="NoList"/>
    <w:uiPriority w:val="99"/>
    <w:semiHidden/>
    <w:unhideWhenUsed/>
    <w:rsid w:val="00591F8F"/>
  </w:style>
  <w:style w:type="numbering" w:customStyle="1" w:styleId="1225">
    <w:name w:val="無清單1225"/>
    <w:next w:val="NoList"/>
    <w:uiPriority w:val="99"/>
    <w:semiHidden/>
    <w:unhideWhenUsed/>
    <w:rsid w:val="00591F8F"/>
  </w:style>
  <w:style w:type="numbering" w:customStyle="1" w:styleId="11125">
    <w:name w:val="無清單11125"/>
    <w:next w:val="NoList"/>
    <w:uiPriority w:val="99"/>
    <w:semiHidden/>
    <w:unhideWhenUsed/>
    <w:rsid w:val="00591F8F"/>
  </w:style>
  <w:style w:type="numbering" w:customStyle="1" w:styleId="NoList64">
    <w:name w:val="No List64"/>
    <w:next w:val="NoList"/>
    <w:uiPriority w:val="99"/>
    <w:semiHidden/>
    <w:unhideWhenUsed/>
    <w:rsid w:val="00591F8F"/>
  </w:style>
  <w:style w:type="table" w:customStyle="1" w:styleId="TableGrid73">
    <w:name w:val="Table Grid7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591F8F"/>
  </w:style>
  <w:style w:type="numbering" w:customStyle="1" w:styleId="1340">
    <w:name w:val="リストなし134"/>
    <w:next w:val="NoList"/>
    <w:uiPriority w:val="99"/>
    <w:semiHidden/>
    <w:unhideWhenUsed/>
    <w:rsid w:val="00591F8F"/>
  </w:style>
  <w:style w:type="table" w:customStyle="1" w:styleId="TableGrid133">
    <w:name w:val="Table Grid133"/>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无列表134"/>
    <w:next w:val="NoList"/>
    <w:semiHidden/>
    <w:rsid w:val="00591F8F"/>
  </w:style>
  <w:style w:type="table" w:customStyle="1" w:styleId="333">
    <w:name w:val="网格型3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semiHidden/>
    <w:rsid w:val="00591F8F"/>
  </w:style>
  <w:style w:type="numbering" w:customStyle="1" w:styleId="NoList334">
    <w:name w:val="No List334"/>
    <w:next w:val="NoList"/>
    <w:uiPriority w:val="99"/>
    <w:semiHidden/>
    <w:rsid w:val="00591F8F"/>
  </w:style>
  <w:style w:type="table" w:customStyle="1" w:styleId="TableGrid433">
    <w:name w:val="Table Grid43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591F8F"/>
  </w:style>
  <w:style w:type="numbering" w:customStyle="1" w:styleId="144">
    <w:name w:val="無清單144"/>
    <w:next w:val="NoList"/>
    <w:uiPriority w:val="99"/>
    <w:semiHidden/>
    <w:unhideWhenUsed/>
    <w:rsid w:val="00591F8F"/>
  </w:style>
  <w:style w:type="numbering" w:customStyle="1" w:styleId="1134">
    <w:name w:val="無清單1134"/>
    <w:next w:val="NoList"/>
    <w:uiPriority w:val="99"/>
    <w:semiHidden/>
    <w:unhideWhenUsed/>
    <w:rsid w:val="00591F8F"/>
  </w:style>
  <w:style w:type="table" w:customStyle="1" w:styleId="1334">
    <w:name w:val="表格格線13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591F8F"/>
  </w:style>
  <w:style w:type="numbering" w:customStyle="1" w:styleId="NoList1234">
    <w:name w:val="No List1234"/>
    <w:next w:val="NoList"/>
    <w:uiPriority w:val="99"/>
    <w:semiHidden/>
    <w:unhideWhenUsed/>
    <w:rsid w:val="00591F8F"/>
  </w:style>
  <w:style w:type="numbering" w:customStyle="1" w:styleId="11340">
    <w:name w:val="リストなし1134"/>
    <w:next w:val="NoList"/>
    <w:uiPriority w:val="99"/>
    <w:semiHidden/>
    <w:unhideWhenUsed/>
    <w:rsid w:val="00591F8F"/>
  </w:style>
  <w:style w:type="numbering" w:customStyle="1" w:styleId="11341">
    <w:name w:val="无列表1134"/>
    <w:next w:val="NoList"/>
    <w:semiHidden/>
    <w:rsid w:val="00591F8F"/>
  </w:style>
  <w:style w:type="numbering" w:customStyle="1" w:styleId="NoList2134">
    <w:name w:val="No List2134"/>
    <w:next w:val="NoList"/>
    <w:semiHidden/>
    <w:rsid w:val="00591F8F"/>
  </w:style>
  <w:style w:type="numbering" w:customStyle="1" w:styleId="NoList3134">
    <w:name w:val="No List3134"/>
    <w:next w:val="NoList"/>
    <w:uiPriority w:val="99"/>
    <w:semiHidden/>
    <w:rsid w:val="00591F8F"/>
  </w:style>
  <w:style w:type="numbering" w:customStyle="1" w:styleId="NoList11134">
    <w:name w:val="No List11134"/>
    <w:next w:val="NoList"/>
    <w:uiPriority w:val="99"/>
    <w:semiHidden/>
    <w:unhideWhenUsed/>
    <w:rsid w:val="00591F8F"/>
  </w:style>
  <w:style w:type="numbering" w:customStyle="1" w:styleId="12340">
    <w:name w:val="無清單1234"/>
    <w:next w:val="NoList"/>
    <w:uiPriority w:val="99"/>
    <w:semiHidden/>
    <w:unhideWhenUsed/>
    <w:rsid w:val="00591F8F"/>
  </w:style>
  <w:style w:type="numbering" w:customStyle="1" w:styleId="111340">
    <w:name w:val="無清單11134"/>
    <w:next w:val="NoList"/>
    <w:uiPriority w:val="99"/>
    <w:semiHidden/>
    <w:unhideWhenUsed/>
    <w:rsid w:val="00591F8F"/>
  </w:style>
  <w:style w:type="numbering" w:customStyle="1" w:styleId="NoList414">
    <w:name w:val="No List414"/>
    <w:next w:val="NoList"/>
    <w:uiPriority w:val="99"/>
    <w:semiHidden/>
    <w:unhideWhenUsed/>
    <w:rsid w:val="00591F8F"/>
  </w:style>
  <w:style w:type="table" w:customStyle="1" w:styleId="TableGrid513">
    <w:name w:val="Table Grid51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591F8F"/>
  </w:style>
  <w:style w:type="numbering" w:customStyle="1" w:styleId="111142">
    <w:name w:val="リストなし11114"/>
    <w:next w:val="NoList"/>
    <w:uiPriority w:val="99"/>
    <w:semiHidden/>
    <w:unhideWhenUsed/>
    <w:rsid w:val="00591F8F"/>
  </w:style>
  <w:style w:type="numbering" w:customStyle="1" w:styleId="111143">
    <w:name w:val="无列表11114"/>
    <w:next w:val="NoList"/>
    <w:semiHidden/>
    <w:rsid w:val="00591F8F"/>
  </w:style>
  <w:style w:type="numbering" w:customStyle="1" w:styleId="NoList21114">
    <w:name w:val="No List21114"/>
    <w:next w:val="NoList"/>
    <w:semiHidden/>
    <w:rsid w:val="00591F8F"/>
  </w:style>
  <w:style w:type="numbering" w:customStyle="1" w:styleId="NoList31114">
    <w:name w:val="No List31114"/>
    <w:next w:val="NoList"/>
    <w:uiPriority w:val="99"/>
    <w:semiHidden/>
    <w:rsid w:val="00591F8F"/>
  </w:style>
  <w:style w:type="numbering" w:customStyle="1" w:styleId="NoList111114">
    <w:name w:val="No List111114"/>
    <w:next w:val="NoList"/>
    <w:uiPriority w:val="99"/>
    <w:semiHidden/>
    <w:unhideWhenUsed/>
    <w:rsid w:val="00591F8F"/>
  </w:style>
  <w:style w:type="numbering" w:customStyle="1" w:styleId="12114">
    <w:name w:val="無清單12114"/>
    <w:next w:val="NoList"/>
    <w:uiPriority w:val="99"/>
    <w:semiHidden/>
    <w:unhideWhenUsed/>
    <w:rsid w:val="00591F8F"/>
  </w:style>
  <w:style w:type="numbering" w:customStyle="1" w:styleId="1111140">
    <w:name w:val="無清單111114"/>
    <w:next w:val="NoList"/>
    <w:uiPriority w:val="99"/>
    <w:semiHidden/>
    <w:unhideWhenUsed/>
    <w:rsid w:val="00591F8F"/>
  </w:style>
  <w:style w:type="numbering" w:customStyle="1" w:styleId="NoList514">
    <w:name w:val="No List514"/>
    <w:next w:val="NoList"/>
    <w:uiPriority w:val="99"/>
    <w:semiHidden/>
    <w:unhideWhenUsed/>
    <w:rsid w:val="00591F8F"/>
  </w:style>
  <w:style w:type="table" w:customStyle="1" w:styleId="TableGrid613">
    <w:name w:val="Table Grid61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591F8F"/>
  </w:style>
  <w:style w:type="numbering" w:customStyle="1" w:styleId="12140">
    <w:name w:val="リストなし1214"/>
    <w:next w:val="NoList"/>
    <w:uiPriority w:val="99"/>
    <w:semiHidden/>
    <w:unhideWhenUsed/>
    <w:rsid w:val="00591F8F"/>
  </w:style>
  <w:style w:type="table" w:customStyle="1" w:styleId="TableGrid1213">
    <w:name w:val="Table Grid121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591F8F"/>
  </w:style>
  <w:style w:type="table" w:customStyle="1" w:styleId="3213">
    <w:name w:val="网格型32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591F8F"/>
  </w:style>
  <w:style w:type="numbering" w:customStyle="1" w:styleId="NoList3214">
    <w:name w:val="No List3214"/>
    <w:next w:val="NoList"/>
    <w:uiPriority w:val="99"/>
    <w:semiHidden/>
    <w:rsid w:val="00591F8F"/>
  </w:style>
  <w:style w:type="table" w:customStyle="1" w:styleId="TableGrid4213">
    <w:name w:val="Table Grid421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591F8F"/>
  </w:style>
  <w:style w:type="numbering" w:customStyle="1" w:styleId="1314">
    <w:name w:val="無清單1314"/>
    <w:next w:val="NoList"/>
    <w:uiPriority w:val="99"/>
    <w:semiHidden/>
    <w:unhideWhenUsed/>
    <w:rsid w:val="00591F8F"/>
  </w:style>
  <w:style w:type="numbering" w:customStyle="1" w:styleId="11214">
    <w:name w:val="無清單11214"/>
    <w:next w:val="NoList"/>
    <w:uiPriority w:val="99"/>
    <w:semiHidden/>
    <w:unhideWhenUsed/>
    <w:rsid w:val="00591F8F"/>
  </w:style>
  <w:style w:type="table" w:customStyle="1" w:styleId="12134">
    <w:name w:val="表格格線121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591F8F"/>
  </w:style>
  <w:style w:type="numbering" w:customStyle="1" w:styleId="NoList12214">
    <w:name w:val="No List12214"/>
    <w:next w:val="NoList"/>
    <w:uiPriority w:val="99"/>
    <w:semiHidden/>
    <w:unhideWhenUsed/>
    <w:rsid w:val="00591F8F"/>
  </w:style>
  <w:style w:type="numbering" w:customStyle="1" w:styleId="112140">
    <w:name w:val="リストなし11214"/>
    <w:next w:val="NoList"/>
    <w:uiPriority w:val="99"/>
    <w:semiHidden/>
    <w:unhideWhenUsed/>
    <w:rsid w:val="00591F8F"/>
  </w:style>
  <w:style w:type="numbering" w:customStyle="1" w:styleId="112141">
    <w:name w:val="无列表11214"/>
    <w:next w:val="NoList"/>
    <w:semiHidden/>
    <w:rsid w:val="00591F8F"/>
  </w:style>
  <w:style w:type="numbering" w:customStyle="1" w:styleId="NoList21214">
    <w:name w:val="No List21214"/>
    <w:next w:val="NoList"/>
    <w:semiHidden/>
    <w:rsid w:val="00591F8F"/>
  </w:style>
  <w:style w:type="numbering" w:customStyle="1" w:styleId="NoList31214">
    <w:name w:val="No List31214"/>
    <w:next w:val="NoList"/>
    <w:uiPriority w:val="99"/>
    <w:semiHidden/>
    <w:rsid w:val="00591F8F"/>
  </w:style>
  <w:style w:type="numbering" w:customStyle="1" w:styleId="NoList111214">
    <w:name w:val="No List111214"/>
    <w:next w:val="NoList"/>
    <w:uiPriority w:val="99"/>
    <w:semiHidden/>
    <w:unhideWhenUsed/>
    <w:rsid w:val="00591F8F"/>
  </w:style>
  <w:style w:type="numbering" w:customStyle="1" w:styleId="122140">
    <w:name w:val="無清單12214"/>
    <w:next w:val="NoList"/>
    <w:uiPriority w:val="99"/>
    <w:semiHidden/>
    <w:unhideWhenUsed/>
    <w:rsid w:val="00591F8F"/>
  </w:style>
  <w:style w:type="numbering" w:customStyle="1" w:styleId="1112140">
    <w:name w:val="無清單111214"/>
    <w:next w:val="NoList"/>
    <w:uiPriority w:val="99"/>
    <w:semiHidden/>
    <w:unhideWhenUsed/>
    <w:rsid w:val="00591F8F"/>
  </w:style>
  <w:style w:type="table" w:customStyle="1" w:styleId="145">
    <w:name w:val="网格型14"/>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无列表34"/>
    <w:next w:val="NoList"/>
    <w:uiPriority w:val="99"/>
    <w:semiHidden/>
    <w:unhideWhenUsed/>
    <w:rsid w:val="00591F8F"/>
  </w:style>
  <w:style w:type="table" w:customStyle="1" w:styleId="233">
    <w:name w:val="网格型2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0">
    <w:name w:val="无列表1314"/>
    <w:next w:val="NoList"/>
    <w:semiHidden/>
    <w:rsid w:val="00591F8F"/>
  </w:style>
  <w:style w:type="numbering" w:customStyle="1" w:styleId="NoList11313">
    <w:name w:val="No List11313"/>
    <w:next w:val="NoList"/>
    <w:uiPriority w:val="99"/>
    <w:semiHidden/>
    <w:unhideWhenUsed/>
    <w:rsid w:val="00591F8F"/>
  </w:style>
  <w:style w:type="numbering" w:customStyle="1" w:styleId="NoList4114">
    <w:name w:val="No List4114"/>
    <w:next w:val="NoList"/>
    <w:uiPriority w:val="99"/>
    <w:semiHidden/>
    <w:unhideWhenUsed/>
    <w:rsid w:val="00591F8F"/>
  </w:style>
  <w:style w:type="table" w:customStyle="1" w:styleId="TableGrid1124">
    <w:name w:val="Table Grid1124"/>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4">
    <w:name w:val="无列表2214"/>
    <w:next w:val="NoList"/>
    <w:uiPriority w:val="99"/>
    <w:semiHidden/>
    <w:unhideWhenUsed/>
    <w:rsid w:val="00591F8F"/>
  </w:style>
  <w:style w:type="numbering" w:customStyle="1" w:styleId="NoList121114">
    <w:name w:val="No List121114"/>
    <w:next w:val="NoList"/>
    <w:uiPriority w:val="99"/>
    <w:semiHidden/>
    <w:unhideWhenUsed/>
    <w:rsid w:val="00591F8F"/>
  </w:style>
  <w:style w:type="numbering" w:customStyle="1" w:styleId="1111141">
    <w:name w:val="リストなし111114"/>
    <w:next w:val="NoList"/>
    <w:uiPriority w:val="99"/>
    <w:semiHidden/>
    <w:unhideWhenUsed/>
    <w:rsid w:val="00591F8F"/>
  </w:style>
  <w:style w:type="numbering" w:customStyle="1" w:styleId="1111142">
    <w:name w:val="无列表111114"/>
    <w:next w:val="NoList"/>
    <w:semiHidden/>
    <w:rsid w:val="00591F8F"/>
  </w:style>
  <w:style w:type="numbering" w:customStyle="1" w:styleId="NoList211114">
    <w:name w:val="No List211114"/>
    <w:next w:val="NoList"/>
    <w:semiHidden/>
    <w:rsid w:val="00591F8F"/>
  </w:style>
  <w:style w:type="numbering" w:customStyle="1" w:styleId="NoList311114">
    <w:name w:val="No List311114"/>
    <w:next w:val="NoList"/>
    <w:uiPriority w:val="99"/>
    <w:semiHidden/>
    <w:rsid w:val="00591F8F"/>
  </w:style>
  <w:style w:type="numbering" w:customStyle="1" w:styleId="NoList1111114">
    <w:name w:val="No List1111114"/>
    <w:next w:val="NoList"/>
    <w:uiPriority w:val="99"/>
    <w:semiHidden/>
    <w:unhideWhenUsed/>
    <w:rsid w:val="00591F8F"/>
  </w:style>
  <w:style w:type="numbering" w:customStyle="1" w:styleId="121114">
    <w:name w:val="無清單121114"/>
    <w:next w:val="NoList"/>
    <w:uiPriority w:val="99"/>
    <w:semiHidden/>
    <w:unhideWhenUsed/>
    <w:rsid w:val="00591F8F"/>
  </w:style>
  <w:style w:type="numbering" w:customStyle="1" w:styleId="1111114">
    <w:name w:val="無清單1111114"/>
    <w:next w:val="NoList"/>
    <w:uiPriority w:val="99"/>
    <w:semiHidden/>
    <w:unhideWhenUsed/>
    <w:rsid w:val="00591F8F"/>
  </w:style>
  <w:style w:type="numbering" w:customStyle="1" w:styleId="NoList13114">
    <w:name w:val="No List13114"/>
    <w:next w:val="NoList"/>
    <w:uiPriority w:val="99"/>
    <w:semiHidden/>
    <w:unhideWhenUsed/>
    <w:rsid w:val="00591F8F"/>
  </w:style>
  <w:style w:type="numbering" w:customStyle="1" w:styleId="121140">
    <w:name w:val="リストなし12114"/>
    <w:next w:val="NoList"/>
    <w:uiPriority w:val="99"/>
    <w:semiHidden/>
    <w:unhideWhenUsed/>
    <w:rsid w:val="00591F8F"/>
  </w:style>
  <w:style w:type="numbering" w:customStyle="1" w:styleId="121141">
    <w:name w:val="无列表12114"/>
    <w:next w:val="NoList"/>
    <w:semiHidden/>
    <w:rsid w:val="00591F8F"/>
  </w:style>
  <w:style w:type="numbering" w:customStyle="1" w:styleId="NoList22114">
    <w:name w:val="No List22114"/>
    <w:next w:val="NoList"/>
    <w:semiHidden/>
    <w:rsid w:val="00591F8F"/>
  </w:style>
  <w:style w:type="numbering" w:customStyle="1" w:styleId="NoList32114">
    <w:name w:val="No List32114"/>
    <w:next w:val="NoList"/>
    <w:uiPriority w:val="99"/>
    <w:semiHidden/>
    <w:rsid w:val="00591F8F"/>
  </w:style>
  <w:style w:type="numbering" w:customStyle="1" w:styleId="NoList112114">
    <w:name w:val="No List112114"/>
    <w:next w:val="NoList"/>
    <w:uiPriority w:val="99"/>
    <w:semiHidden/>
    <w:unhideWhenUsed/>
    <w:rsid w:val="00591F8F"/>
  </w:style>
  <w:style w:type="numbering" w:customStyle="1" w:styleId="13114">
    <w:name w:val="無清單13114"/>
    <w:next w:val="NoList"/>
    <w:uiPriority w:val="99"/>
    <w:semiHidden/>
    <w:unhideWhenUsed/>
    <w:rsid w:val="00591F8F"/>
  </w:style>
  <w:style w:type="numbering" w:customStyle="1" w:styleId="112114">
    <w:name w:val="無清單112114"/>
    <w:next w:val="NoList"/>
    <w:uiPriority w:val="99"/>
    <w:semiHidden/>
    <w:unhideWhenUsed/>
    <w:rsid w:val="00591F8F"/>
  </w:style>
  <w:style w:type="numbering" w:customStyle="1" w:styleId="21114">
    <w:name w:val="无列表21114"/>
    <w:next w:val="NoList"/>
    <w:uiPriority w:val="99"/>
    <w:semiHidden/>
    <w:unhideWhenUsed/>
    <w:rsid w:val="00591F8F"/>
  </w:style>
  <w:style w:type="numbering" w:customStyle="1" w:styleId="NoList122114">
    <w:name w:val="No List122114"/>
    <w:next w:val="NoList"/>
    <w:uiPriority w:val="99"/>
    <w:semiHidden/>
    <w:unhideWhenUsed/>
    <w:rsid w:val="00591F8F"/>
  </w:style>
  <w:style w:type="numbering" w:customStyle="1" w:styleId="1121140">
    <w:name w:val="リストなし112114"/>
    <w:next w:val="NoList"/>
    <w:uiPriority w:val="99"/>
    <w:semiHidden/>
    <w:unhideWhenUsed/>
    <w:rsid w:val="00591F8F"/>
  </w:style>
  <w:style w:type="numbering" w:customStyle="1" w:styleId="1121141">
    <w:name w:val="无列表112114"/>
    <w:next w:val="NoList"/>
    <w:semiHidden/>
    <w:rsid w:val="00591F8F"/>
  </w:style>
  <w:style w:type="numbering" w:customStyle="1" w:styleId="NoList212114">
    <w:name w:val="No List212114"/>
    <w:next w:val="NoList"/>
    <w:semiHidden/>
    <w:rsid w:val="00591F8F"/>
  </w:style>
  <w:style w:type="numbering" w:customStyle="1" w:styleId="NoList312114">
    <w:name w:val="No List312114"/>
    <w:next w:val="NoList"/>
    <w:uiPriority w:val="99"/>
    <w:semiHidden/>
    <w:rsid w:val="00591F8F"/>
  </w:style>
  <w:style w:type="numbering" w:customStyle="1" w:styleId="NoList1112114">
    <w:name w:val="No List1112114"/>
    <w:next w:val="NoList"/>
    <w:uiPriority w:val="99"/>
    <w:semiHidden/>
    <w:unhideWhenUsed/>
    <w:rsid w:val="00591F8F"/>
  </w:style>
  <w:style w:type="numbering" w:customStyle="1" w:styleId="122114">
    <w:name w:val="無清單122114"/>
    <w:next w:val="NoList"/>
    <w:uiPriority w:val="99"/>
    <w:semiHidden/>
    <w:unhideWhenUsed/>
    <w:rsid w:val="00591F8F"/>
  </w:style>
  <w:style w:type="numbering" w:customStyle="1" w:styleId="1112114">
    <w:name w:val="無清單1112114"/>
    <w:next w:val="NoList"/>
    <w:uiPriority w:val="99"/>
    <w:semiHidden/>
    <w:unhideWhenUsed/>
    <w:rsid w:val="00591F8F"/>
  </w:style>
  <w:style w:type="numbering" w:customStyle="1" w:styleId="NoList5113">
    <w:name w:val="No List5113"/>
    <w:next w:val="NoList"/>
    <w:uiPriority w:val="99"/>
    <w:semiHidden/>
    <w:unhideWhenUsed/>
    <w:rsid w:val="00591F8F"/>
  </w:style>
  <w:style w:type="numbering" w:customStyle="1" w:styleId="NoList613">
    <w:name w:val="No List613"/>
    <w:next w:val="NoList"/>
    <w:uiPriority w:val="99"/>
    <w:semiHidden/>
    <w:unhideWhenUsed/>
    <w:rsid w:val="00591F8F"/>
  </w:style>
  <w:style w:type="numbering" w:customStyle="1" w:styleId="NoList1413">
    <w:name w:val="No List1413"/>
    <w:next w:val="NoList"/>
    <w:uiPriority w:val="99"/>
    <w:semiHidden/>
    <w:unhideWhenUsed/>
    <w:rsid w:val="00591F8F"/>
  </w:style>
  <w:style w:type="numbering" w:customStyle="1" w:styleId="13132">
    <w:name w:val="リストなし1313"/>
    <w:next w:val="NoList"/>
    <w:uiPriority w:val="99"/>
    <w:semiHidden/>
    <w:unhideWhenUsed/>
    <w:rsid w:val="00591F8F"/>
  </w:style>
  <w:style w:type="numbering" w:customStyle="1" w:styleId="NoList2313">
    <w:name w:val="No List2313"/>
    <w:next w:val="NoList"/>
    <w:semiHidden/>
    <w:rsid w:val="00591F8F"/>
  </w:style>
  <w:style w:type="numbering" w:customStyle="1" w:styleId="NoList3313">
    <w:name w:val="No List3313"/>
    <w:next w:val="NoList"/>
    <w:uiPriority w:val="99"/>
    <w:semiHidden/>
    <w:rsid w:val="00591F8F"/>
  </w:style>
  <w:style w:type="numbering" w:customStyle="1" w:styleId="NoList1143">
    <w:name w:val="No List1143"/>
    <w:next w:val="NoList"/>
    <w:uiPriority w:val="99"/>
    <w:semiHidden/>
    <w:unhideWhenUsed/>
    <w:rsid w:val="00591F8F"/>
  </w:style>
  <w:style w:type="numbering" w:customStyle="1" w:styleId="14130">
    <w:name w:val="無清單1413"/>
    <w:next w:val="NoList"/>
    <w:uiPriority w:val="99"/>
    <w:semiHidden/>
    <w:unhideWhenUsed/>
    <w:rsid w:val="00591F8F"/>
  </w:style>
  <w:style w:type="numbering" w:customStyle="1" w:styleId="113130">
    <w:name w:val="無清單11313"/>
    <w:next w:val="NoList"/>
    <w:uiPriority w:val="99"/>
    <w:semiHidden/>
    <w:unhideWhenUsed/>
    <w:rsid w:val="00591F8F"/>
  </w:style>
  <w:style w:type="numbering" w:customStyle="1" w:styleId="NoList423">
    <w:name w:val="No List423"/>
    <w:next w:val="NoList"/>
    <w:uiPriority w:val="99"/>
    <w:semiHidden/>
    <w:unhideWhenUsed/>
    <w:rsid w:val="00591F8F"/>
  </w:style>
  <w:style w:type="numbering" w:customStyle="1" w:styleId="NoList12313">
    <w:name w:val="No List12313"/>
    <w:next w:val="NoList"/>
    <w:uiPriority w:val="99"/>
    <w:semiHidden/>
    <w:unhideWhenUsed/>
    <w:rsid w:val="00591F8F"/>
  </w:style>
  <w:style w:type="numbering" w:customStyle="1" w:styleId="113131">
    <w:name w:val="リストなし11313"/>
    <w:next w:val="NoList"/>
    <w:uiPriority w:val="99"/>
    <w:semiHidden/>
    <w:unhideWhenUsed/>
    <w:rsid w:val="00591F8F"/>
  </w:style>
  <w:style w:type="numbering" w:customStyle="1" w:styleId="113132">
    <w:name w:val="无列表11313"/>
    <w:next w:val="NoList"/>
    <w:semiHidden/>
    <w:rsid w:val="00591F8F"/>
  </w:style>
  <w:style w:type="numbering" w:customStyle="1" w:styleId="NoList21313">
    <w:name w:val="No List21313"/>
    <w:next w:val="NoList"/>
    <w:semiHidden/>
    <w:rsid w:val="00591F8F"/>
  </w:style>
  <w:style w:type="numbering" w:customStyle="1" w:styleId="NoList31313">
    <w:name w:val="No List31313"/>
    <w:next w:val="NoList"/>
    <w:uiPriority w:val="99"/>
    <w:semiHidden/>
    <w:rsid w:val="00591F8F"/>
  </w:style>
  <w:style w:type="numbering" w:customStyle="1" w:styleId="NoList111313">
    <w:name w:val="No List111313"/>
    <w:next w:val="NoList"/>
    <w:uiPriority w:val="99"/>
    <w:semiHidden/>
    <w:unhideWhenUsed/>
    <w:rsid w:val="00591F8F"/>
  </w:style>
  <w:style w:type="numbering" w:customStyle="1" w:styleId="123130">
    <w:name w:val="無清單12313"/>
    <w:next w:val="NoList"/>
    <w:uiPriority w:val="99"/>
    <w:semiHidden/>
    <w:unhideWhenUsed/>
    <w:rsid w:val="00591F8F"/>
  </w:style>
  <w:style w:type="numbering" w:customStyle="1" w:styleId="111313">
    <w:name w:val="無清單111313"/>
    <w:next w:val="NoList"/>
    <w:uiPriority w:val="99"/>
    <w:semiHidden/>
    <w:unhideWhenUsed/>
    <w:rsid w:val="00591F8F"/>
  </w:style>
  <w:style w:type="numbering" w:customStyle="1" w:styleId="NoList12123">
    <w:name w:val="No List12123"/>
    <w:next w:val="NoList"/>
    <w:uiPriority w:val="99"/>
    <w:semiHidden/>
    <w:unhideWhenUsed/>
    <w:rsid w:val="00591F8F"/>
  </w:style>
  <w:style w:type="numbering" w:customStyle="1" w:styleId="111232">
    <w:name w:val="リストなし11123"/>
    <w:next w:val="NoList"/>
    <w:uiPriority w:val="99"/>
    <w:semiHidden/>
    <w:unhideWhenUsed/>
    <w:rsid w:val="00591F8F"/>
  </w:style>
  <w:style w:type="numbering" w:customStyle="1" w:styleId="111233">
    <w:name w:val="无列表11123"/>
    <w:next w:val="NoList"/>
    <w:semiHidden/>
    <w:rsid w:val="00591F8F"/>
  </w:style>
  <w:style w:type="numbering" w:customStyle="1" w:styleId="NoList21123">
    <w:name w:val="No List21123"/>
    <w:next w:val="NoList"/>
    <w:semiHidden/>
    <w:rsid w:val="00591F8F"/>
  </w:style>
  <w:style w:type="numbering" w:customStyle="1" w:styleId="NoList31123">
    <w:name w:val="No List31123"/>
    <w:next w:val="NoList"/>
    <w:uiPriority w:val="99"/>
    <w:semiHidden/>
    <w:rsid w:val="00591F8F"/>
  </w:style>
  <w:style w:type="numbering" w:customStyle="1" w:styleId="NoList111123">
    <w:name w:val="No List111123"/>
    <w:next w:val="NoList"/>
    <w:uiPriority w:val="99"/>
    <w:semiHidden/>
    <w:unhideWhenUsed/>
    <w:rsid w:val="00591F8F"/>
  </w:style>
  <w:style w:type="numbering" w:customStyle="1" w:styleId="121230">
    <w:name w:val="無清單12123"/>
    <w:next w:val="NoList"/>
    <w:uiPriority w:val="99"/>
    <w:semiHidden/>
    <w:unhideWhenUsed/>
    <w:rsid w:val="00591F8F"/>
  </w:style>
  <w:style w:type="numbering" w:customStyle="1" w:styleId="111123">
    <w:name w:val="無清單111123"/>
    <w:next w:val="NoList"/>
    <w:uiPriority w:val="99"/>
    <w:semiHidden/>
    <w:unhideWhenUsed/>
    <w:rsid w:val="00591F8F"/>
  </w:style>
  <w:style w:type="numbering" w:customStyle="1" w:styleId="NoList523">
    <w:name w:val="No List523"/>
    <w:next w:val="NoList"/>
    <w:uiPriority w:val="99"/>
    <w:semiHidden/>
    <w:unhideWhenUsed/>
    <w:rsid w:val="00591F8F"/>
  </w:style>
  <w:style w:type="numbering" w:customStyle="1" w:styleId="NoList1323">
    <w:name w:val="No List1323"/>
    <w:next w:val="NoList"/>
    <w:uiPriority w:val="99"/>
    <w:semiHidden/>
    <w:unhideWhenUsed/>
    <w:rsid w:val="00591F8F"/>
  </w:style>
  <w:style w:type="numbering" w:customStyle="1" w:styleId="12232">
    <w:name w:val="リストなし1223"/>
    <w:next w:val="NoList"/>
    <w:uiPriority w:val="99"/>
    <w:semiHidden/>
    <w:unhideWhenUsed/>
    <w:rsid w:val="00591F8F"/>
  </w:style>
  <w:style w:type="numbering" w:customStyle="1" w:styleId="12241">
    <w:name w:val="无列表1224"/>
    <w:next w:val="NoList"/>
    <w:semiHidden/>
    <w:rsid w:val="00591F8F"/>
  </w:style>
  <w:style w:type="numbering" w:customStyle="1" w:styleId="NoList2223">
    <w:name w:val="No List2223"/>
    <w:next w:val="NoList"/>
    <w:semiHidden/>
    <w:rsid w:val="00591F8F"/>
  </w:style>
  <w:style w:type="numbering" w:customStyle="1" w:styleId="NoList3223">
    <w:name w:val="No List3223"/>
    <w:next w:val="NoList"/>
    <w:uiPriority w:val="99"/>
    <w:semiHidden/>
    <w:rsid w:val="00591F8F"/>
  </w:style>
  <w:style w:type="numbering" w:customStyle="1" w:styleId="NoList11223">
    <w:name w:val="No List11223"/>
    <w:next w:val="NoList"/>
    <w:uiPriority w:val="99"/>
    <w:semiHidden/>
    <w:unhideWhenUsed/>
    <w:rsid w:val="00591F8F"/>
  </w:style>
  <w:style w:type="numbering" w:customStyle="1" w:styleId="13230">
    <w:name w:val="無清單1323"/>
    <w:next w:val="NoList"/>
    <w:uiPriority w:val="99"/>
    <w:semiHidden/>
    <w:unhideWhenUsed/>
    <w:rsid w:val="00591F8F"/>
  </w:style>
  <w:style w:type="numbering" w:customStyle="1" w:styleId="112230">
    <w:name w:val="無清單11223"/>
    <w:next w:val="NoList"/>
    <w:uiPriority w:val="99"/>
    <w:semiHidden/>
    <w:unhideWhenUsed/>
    <w:rsid w:val="00591F8F"/>
  </w:style>
  <w:style w:type="numbering" w:customStyle="1" w:styleId="2123">
    <w:name w:val="无列表2123"/>
    <w:next w:val="NoList"/>
    <w:uiPriority w:val="99"/>
    <w:semiHidden/>
    <w:unhideWhenUsed/>
    <w:rsid w:val="00591F8F"/>
  </w:style>
  <w:style w:type="numbering" w:customStyle="1" w:styleId="NoList111223">
    <w:name w:val="No List111223"/>
    <w:next w:val="NoList"/>
    <w:uiPriority w:val="99"/>
    <w:semiHidden/>
    <w:unhideWhenUsed/>
    <w:rsid w:val="00591F8F"/>
  </w:style>
  <w:style w:type="numbering" w:customStyle="1" w:styleId="NoList73">
    <w:name w:val="No List73"/>
    <w:next w:val="NoList"/>
    <w:uiPriority w:val="99"/>
    <w:semiHidden/>
    <w:unhideWhenUsed/>
    <w:rsid w:val="00591F8F"/>
  </w:style>
  <w:style w:type="table" w:customStyle="1" w:styleId="TableGrid83">
    <w:name w:val="Table Grid8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591F8F"/>
  </w:style>
  <w:style w:type="numbering" w:customStyle="1" w:styleId="1431">
    <w:name w:val="リストなし143"/>
    <w:next w:val="NoList"/>
    <w:uiPriority w:val="99"/>
    <w:semiHidden/>
    <w:unhideWhenUsed/>
    <w:rsid w:val="00591F8F"/>
  </w:style>
  <w:style w:type="table" w:customStyle="1" w:styleId="TableGrid143">
    <w:name w:val="Table Grid143"/>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NoList"/>
    <w:semiHidden/>
    <w:rsid w:val="00591F8F"/>
  </w:style>
  <w:style w:type="table" w:customStyle="1" w:styleId="343">
    <w:name w:val="网格型34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semiHidden/>
    <w:rsid w:val="00591F8F"/>
  </w:style>
  <w:style w:type="numbering" w:customStyle="1" w:styleId="NoList343">
    <w:name w:val="No List343"/>
    <w:next w:val="NoList"/>
    <w:uiPriority w:val="99"/>
    <w:semiHidden/>
    <w:rsid w:val="00591F8F"/>
  </w:style>
  <w:style w:type="table" w:customStyle="1" w:styleId="TableGrid443">
    <w:name w:val="Table Grid44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591F8F"/>
  </w:style>
  <w:style w:type="numbering" w:customStyle="1" w:styleId="1530">
    <w:name w:val="無清單153"/>
    <w:next w:val="NoList"/>
    <w:uiPriority w:val="99"/>
    <w:semiHidden/>
    <w:unhideWhenUsed/>
    <w:rsid w:val="00591F8F"/>
  </w:style>
  <w:style w:type="numbering" w:customStyle="1" w:styleId="1143">
    <w:name w:val="無清單1143"/>
    <w:next w:val="NoList"/>
    <w:uiPriority w:val="99"/>
    <w:semiHidden/>
    <w:unhideWhenUsed/>
    <w:rsid w:val="00591F8F"/>
  </w:style>
  <w:style w:type="table" w:customStyle="1" w:styleId="1433">
    <w:name w:val="表格格線14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591F8F"/>
  </w:style>
  <w:style w:type="table" w:customStyle="1" w:styleId="TableGrid523">
    <w:name w:val="Table Grid52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NoList"/>
    <w:uiPriority w:val="99"/>
    <w:semiHidden/>
    <w:unhideWhenUsed/>
    <w:rsid w:val="00591F8F"/>
  </w:style>
  <w:style w:type="numbering" w:customStyle="1" w:styleId="11430">
    <w:name w:val="リストなし1143"/>
    <w:next w:val="NoList"/>
    <w:uiPriority w:val="99"/>
    <w:semiHidden/>
    <w:unhideWhenUsed/>
    <w:rsid w:val="00591F8F"/>
  </w:style>
  <w:style w:type="table" w:customStyle="1" w:styleId="TableGrid1133">
    <w:name w:val="Table Grid113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NoList"/>
    <w:semiHidden/>
    <w:rsid w:val="00591F8F"/>
  </w:style>
  <w:style w:type="table" w:customStyle="1" w:styleId="3123">
    <w:name w:val="网格型31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NoList"/>
    <w:semiHidden/>
    <w:rsid w:val="00591F8F"/>
  </w:style>
  <w:style w:type="numbering" w:customStyle="1" w:styleId="NoList3143">
    <w:name w:val="No List3143"/>
    <w:next w:val="NoList"/>
    <w:uiPriority w:val="99"/>
    <w:semiHidden/>
    <w:rsid w:val="00591F8F"/>
  </w:style>
  <w:style w:type="table" w:customStyle="1" w:styleId="TableGrid4123">
    <w:name w:val="Table Grid412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uiPriority w:val="99"/>
    <w:semiHidden/>
    <w:unhideWhenUsed/>
    <w:rsid w:val="00591F8F"/>
  </w:style>
  <w:style w:type="numbering" w:customStyle="1" w:styleId="12430">
    <w:name w:val="無清單1243"/>
    <w:next w:val="NoList"/>
    <w:uiPriority w:val="99"/>
    <w:semiHidden/>
    <w:unhideWhenUsed/>
    <w:rsid w:val="00591F8F"/>
  </w:style>
  <w:style w:type="numbering" w:customStyle="1" w:styleId="111430">
    <w:name w:val="無清單11143"/>
    <w:next w:val="NoList"/>
    <w:uiPriority w:val="99"/>
    <w:semiHidden/>
    <w:unhideWhenUsed/>
    <w:rsid w:val="00591F8F"/>
  </w:style>
  <w:style w:type="table" w:customStyle="1" w:styleId="11233">
    <w:name w:val="表格格線112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无列表233"/>
    <w:next w:val="NoList"/>
    <w:uiPriority w:val="99"/>
    <w:semiHidden/>
    <w:unhideWhenUsed/>
    <w:rsid w:val="00591F8F"/>
  </w:style>
  <w:style w:type="numbering" w:customStyle="1" w:styleId="NoList12133">
    <w:name w:val="No List12133"/>
    <w:next w:val="NoList"/>
    <w:uiPriority w:val="99"/>
    <w:semiHidden/>
    <w:unhideWhenUsed/>
    <w:rsid w:val="00591F8F"/>
  </w:style>
  <w:style w:type="numbering" w:customStyle="1" w:styleId="111331">
    <w:name w:val="リストなし11133"/>
    <w:next w:val="NoList"/>
    <w:uiPriority w:val="99"/>
    <w:semiHidden/>
    <w:unhideWhenUsed/>
    <w:rsid w:val="00591F8F"/>
  </w:style>
  <w:style w:type="numbering" w:customStyle="1" w:styleId="111332">
    <w:name w:val="无列表11133"/>
    <w:next w:val="NoList"/>
    <w:semiHidden/>
    <w:rsid w:val="00591F8F"/>
  </w:style>
  <w:style w:type="numbering" w:customStyle="1" w:styleId="NoList21133">
    <w:name w:val="No List21133"/>
    <w:next w:val="NoList"/>
    <w:semiHidden/>
    <w:rsid w:val="00591F8F"/>
  </w:style>
  <w:style w:type="numbering" w:customStyle="1" w:styleId="NoList31133">
    <w:name w:val="No List31133"/>
    <w:next w:val="NoList"/>
    <w:uiPriority w:val="99"/>
    <w:semiHidden/>
    <w:rsid w:val="00591F8F"/>
  </w:style>
  <w:style w:type="numbering" w:customStyle="1" w:styleId="NoList111133">
    <w:name w:val="No List111133"/>
    <w:next w:val="NoList"/>
    <w:uiPriority w:val="99"/>
    <w:semiHidden/>
    <w:unhideWhenUsed/>
    <w:rsid w:val="00591F8F"/>
  </w:style>
  <w:style w:type="numbering" w:customStyle="1" w:styleId="121330">
    <w:name w:val="無清單12133"/>
    <w:next w:val="NoList"/>
    <w:uiPriority w:val="99"/>
    <w:semiHidden/>
    <w:unhideWhenUsed/>
    <w:rsid w:val="00591F8F"/>
  </w:style>
  <w:style w:type="numbering" w:customStyle="1" w:styleId="111133">
    <w:name w:val="無清單111133"/>
    <w:next w:val="NoList"/>
    <w:uiPriority w:val="99"/>
    <w:semiHidden/>
    <w:unhideWhenUsed/>
    <w:rsid w:val="00591F8F"/>
  </w:style>
  <w:style w:type="numbering" w:customStyle="1" w:styleId="NoList533">
    <w:name w:val="No List533"/>
    <w:next w:val="NoList"/>
    <w:uiPriority w:val="99"/>
    <w:semiHidden/>
    <w:unhideWhenUsed/>
    <w:rsid w:val="00591F8F"/>
  </w:style>
  <w:style w:type="table" w:customStyle="1" w:styleId="TableGrid623">
    <w:name w:val="Table Grid62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NoList"/>
    <w:uiPriority w:val="99"/>
    <w:semiHidden/>
    <w:unhideWhenUsed/>
    <w:rsid w:val="00591F8F"/>
  </w:style>
  <w:style w:type="numbering" w:customStyle="1" w:styleId="12331">
    <w:name w:val="リストなし1233"/>
    <w:next w:val="NoList"/>
    <w:uiPriority w:val="99"/>
    <w:semiHidden/>
    <w:unhideWhenUsed/>
    <w:rsid w:val="00591F8F"/>
  </w:style>
  <w:style w:type="table" w:customStyle="1" w:styleId="TableGrid1223">
    <w:name w:val="Table Grid122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NoList"/>
    <w:semiHidden/>
    <w:rsid w:val="00591F8F"/>
  </w:style>
  <w:style w:type="table" w:customStyle="1" w:styleId="3223">
    <w:name w:val="网格型32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NoList"/>
    <w:semiHidden/>
    <w:rsid w:val="00591F8F"/>
  </w:style>
  <w:style w:type="numbering" w:customStyle="1" w:styleId="NoList3233">
    <w:name w:val="No List3233"/>
    <w:next w:val="NoList"/>
    <w:uiPriority w:val="99"/>
    <w:semiHidden/>
    <w:rsid w:val="00591F8F"/>
  </w:style>
  <w:style w:type="table" w:customStyle="1" w:styleId="TableGrid4223">
    <w:name w:val="Table Grid422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NoList"/>
    <w:uiPriority w:val="99"/>
    <w:semiHidden/>
    <w:unhideWhenUsed/>
    <w:rsid w:val="00591F8F"/>
  </w:style>
  <w:style w:type="numbering" w:customStyle="1" w:styleId="13330">
    <w:name w:val="無清單1333"/>
    <w:next w:val="NoList"/>
    <w:uiPriority w:val="99"/>
    <w:semiHidden/>
    <w:unhideWhenUsed/>
    <w:rsid w:val="00591F8F"/>
  </w:style>
  <w:style w:type="numbering" w:customStyle="1" w:styleId="112330">
    <w:name w:val="無清單11233"/>
    <w:next w:val="NoList"/>
    <w:uiPriority w:val="99"/>
    <w:semiHidden/>
    <w:unhideWhenUsed/>
    <w:rsid w:val="00591F8F"/>
  </w:style>
  <w:style w:type="table" w:customStyle="1" w:styleId="12233">
    <w:name w:val="表格格線122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NoList"/>
    <w:uiPriority w:val="99"/>
    <w:semiHidden/>
    <w:unhideWhenUsed/>
    <w:rsid w:val="00591F8F"/>
  </w:style>
  <w:style w:type="numbering" w:customStyle="1" w:styleId="NoList12223">
    <w:name w:val="No List12223"/>
    <w:next w:val="NoList"/>
    <w:uiPriority w:val="99"/>
    <w:semiHidden/>
    <w:unhideWhenUsed/>
    <w:rsid w:val="00591F8F"/>
  </w:style>
  <w:style w:type="numbering" w:customStyle="1" w:styleId="112231">
    <w:name w:val="リストなし11223"/>
    <w:next w:val="NoList"/>
    <w:uiPriority w:val="99"/>
    <w:semiHidden/>
    <w:unhideWhenUsed/>
    <w:rsid w:val="00591F8F"/>
  </w:style>
  <w:style w:type="numbering" w:customStyle="1" w:styleId="112232">
    <w:name w:val="无列表11223"/>
    <w:next w:val="NoList"/>
    <w:semiHidden/>
    <w:rsid w:val="00591F8F"/>
  </w:style>
  <w:style w:type="numbering" w:customStyle="1" w:styleId="NoList21223">
    <w:name w:val="No List21223"/>
    <w:next w:val="NoList"/>
    <w:semiHidden/>
    <w:rsid w:val="00591F8F"/>
  </w:style>
  <w:style w:type="numbering" w:customStyle="1" w:styleId="NoList31223">
    <w:name w:val="No List31223"/>
    <w:next w:val="NoList"/>
    <w:uiPriority w:val="99"/>
    <w:semiHidden/>
    <w:rsid w:val="00591F8F"/>
  </w:style>
  <w:style w:type="numbering" w:customStyle="1" w:styleId="NoList111233">
    <w:name w:val="No List111233"/>
    <w:next w:val="NoList"/>
    <w:uiPriority w:val="99"/>
    <w:semiHidden/>
    <w:unhideWhenUsed/>
    <w:rsid w:val="00591F8F"/>
  </w:style>
  <w:style w:type="numbering" w:customStyle="1" w:styleId="122230">
    <w:name w:val="無清單12223"/>
    <w:next w:val="NoList"/>
    <w:uiPriority w:val="99"/>
    <w:semiHidden/>
    <w:unhideWhenUsed/>
    <w:rsid w:val="00591F8F"/>
  </w:style>
  <w:style w:type="numbering" w:customStyle="1" w:styleId="1112230">
    <w:name w:val="無清單111223"/>
    <w:next w:val="NoList"/>
    <w:uiPriority w:val="99"/>
    <w:semiHidden/>
    <w:unhideWhenUsed/>
    <w:rsid w:val="00591F8F"/>
  </w:style>
  <w:style w:type="numbering" w:customStyle="1" w:styleId="NoList82">
    <w:name w:val="No List82"/>
    <w:next w:val="NoList"/>
    <w:uiPriority w:val="99"/>
    <w:semiHidden/>
    <w:unhideWhenUsed/>
    <w:rsid w:val="00591F8F"/>
  </w:style>
  <w:style w:type="table" w:customStyle="1" w:styleId="TableGrid93">
    <w:name w:val="Table Grid9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591F8F"/>
  </w:style>
  <w:style w:type="numbering" w:customStyle="1" w:styleId="1521">
    <w:name w:val="リストなし152"/>
    <w:next w:val="NoList"/>
    <w:uiPriority w:val="99"/>
    <w:semiHidden/>
    <w:unhideWhenUsed/>
    <w:rsid w:val="00591F8F"/>
  </w:style>
  <w:style w:type="table" w:customStyle="1" w:styleId="TableGrid152">
    <w:name w:val="Table Grid15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591F8F"/>
  </w:style>
  <w:style w:type="table" w:customStyle="1" w:styleId="352">
    <w:name w:val="网格型35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591F8F"/>
  </w:style>
  <w:style w:type="numbering" w:customStyle="1" w:styleId="NoList352">
    <w:name w:val="No List352"/>
    <w:next w:val="NoList"/>
    <w:uiPriority w:val="99"/>
    <w:semiHidden/>
    <w:rsid w:val="00591F8F"/>
  </w:style>
  <w:style w:type="table" w:customStyle="1" w:styleId="TableGrid452">
    <w:name w:val="Table Grid45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591F8F"/>
  </w:style>
  <w:style w:type="numbering" w:customStyle="1" w:styleId="1620">
    <w:name w:val="無清單162"/>
    <w:next w:val="NoList"/>
    <w:uiPriority w:val="99"/>
    <w:semiHidden/>
    <w:unhideWhenUsed/>
    <w:rsid w:val="00591F8F"/>
  </w:style>
  <w:style w:type="numbering" w:customStyle="1" w:styleId="11520">
    <w:name w:val="無清單1152"/>
    <w:next w:val="NoList"/>
    <w:uiPriority w:val="99"/>
    <w:semiHidden/>
    <w:unhideWhenUsed/>
    <w:rsid w:val="00591F8F"/>
  </w:style>
  <w:style w:type="table" w:customStyle="1" w:styleId="1523">
    <w:name w:val="表格格線15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591F8F"/>
  </w:style>
  <w:style w:type="table" w:customStyle="1" w:styleId="TableGrid532">
    <w:name w:val="Table Grid53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591F8F"/>
  </w:style>
  <w:style w:type="numbering" w:customStyle="1" w:styleId="11521">
    <w:name w:val="リストなし1152"/>
    <w:next w:val="NoList"/>
    <w:uiPriority w:val="99"/>
    <w:semiHidden/>
    <w:unhideWhenUsed/>
    <w:rsid w:val="00591F8F"/>
  </w:style>
  <w:style w:type="table" w:customStyle="1" w:styleId="TableGrid1142">
    <w:name w:val="Table Grid114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591F8F"/>
  </w:style>
  <w:style w:type="table" w:customStyle="1" w:styleId="3132">
    <w:name w:val="网格型313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591F8F"/>
  </w:style>
  <w:style w:type="numbering" w:customStyle="1" w:styleId="NoList3152">
    <w:name w:val="No List3152"/>
    <w:next w:val="NoList"/>
    <w:uiPriority w:val="99"/>
    <w:semiHidden/>
    <w:rsid w:val="00591F8F"/>
  </w:style>
  <w:style w:type="table" w:customStyle="1" w:styleId="TableGrid4132">
    <w:name w:val="Table Grid413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591F8F"/>
  </w:style>
  <w:style w:type="numbering" w:customStyle="1" w:styleId="12520">
    <w:name w:val="無清單1252"/>
    <w:next w:val="NoList"/>
    <w:uiPriority w:val="99"/>
    <w:semiHidden/>
    <w:unhideWhenUsed/>
    <w:rsid w:val="00591F8F"/>
  </w:style>
  <w:style w:type="numbering" w:customStyle="1" w:styleId="11152">
    <w:name w:val="無清單11152"/>
    <w:next w:val="NoList"/>
    <w:uiPriority w:val="99"/>
    <w:semiHidden/>
    <w:unhideWhenUsed/>
    <w:rsid w:val="00591F8F"/>
  </w:style>
  <w:style w:type="table" w:customStyle="1" w:styleId="11323">
    <w:name w:val="表格格線113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591F8F"/>
  </w:style>
  <w:style w:type="numbering" w:customStyle="1" w:styleId="NoList12142">
    <w:name w:val="No List12142"/>
    <w:next w:val="NoList"/>
    <w:uiPriority w:val="99"/>
    <w:semiHidden/>
    <w:unhideWhenUsed/>
    <w:rsid w:val="00591F8F"/>
  </w:style>
  <w:style w:type="numbering" w:customStyle="1" w:styleId="111420">
    <w:name w:val="リストなし11142"/>
    <w:next w:val="NoList"/>
    <w:uiPriority w:val="99"/>
    <w:semiHidden/>
    <w:unhideWhenUsed/>
    <w:rsid w:val="00591F8F"/>
  </w:style>
  <w:style w:type="numbering" w:customStyle="1" w:styleId="111421">
    <w:name w:val="无列表11142"/>
    <w:next w:val="NoList"/>
    <w:semiHidden/>
    <w:rsid w:val="00591F8F"/>
  </w:style>
  <w:style w:type="numbering" w:customStyle="1" w:styleId="NoList21142">
    <w:name w:val="No List21142"/>
    <w:next w:val="NoList"/>
    <w:semiHidden/>
    <w:rsid w:val="00591F8F"/>
  </w:style>
  <w:style w:type="numbering" w:customStyle="1" w:styleId="NoList31142">
    <w:name w:val="No List31142"/>
    <w:next w:val="NoList"/>
    <w:uiPriority w:val="99"/>
    <w:semiHidden/>
    <w:rsid w:val="00591F8F"/>
  </w:style>
  <w:style w:type="numbering" w:customStyle="1" w:styleId="NoList111142">
    <w:name w:val="No List111142"/>
    <w:next w:val="NoList"/>
    <w:uiPriority w:val="99"/>
    <w:semiHidden/>
    <w:unhideWhenUsed/>
    <w:rsid w:val="00591F8F"/>
  </w:style>
  <w:style w:type="numbering" w:customStyle="1" w:styleId="121420">
    <w:name w:val="無清單12142"/>
    <w:next w:val="NoList"/>
    <w:uiPriority w:val="99"/>
    <w:semiHidden/>
    <w:unhideWhenUsed/>
    <w:rsid w:val="00591F8F"/>
  </w:style>
  <w:style w:type="numbering" w:customStyle="1" w:styleId="1111420">
    <w:name w:val="無清單111142"/>
    <w:next w:val="NoList"/>
    <w:uiPriority w:val="99"/>
    <w:semiHidden/>
    <w:unhideWhenUsed/>
    <w:rsid w:val="00591F8F"/>
  </w:style>
  <w:style w:type="numbering" w:customStyle="1" w:styleId="NoList542">
    <w:name w:val="No List542"/>
    <w:next w:val="NoList"/>
    <w:uiPriority w:val="99"/>
    <w:semiHidden/>
    <w:unhideWhenUsed/>
    <w:rsid w:val="00591F8F"/>
  </w:style>
  <w:style w:type="table" w:customStyle="1" w:styleId="TableGrid632">
    <w:name w:val="Table Grid63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591F8F"/>
  </w:style>
  <w:style w:type="numbering" w:customStyle="1" w:styleId="12421">
    <w:name w:val="リストなし1242"/>
    <w:next w:val="NoList"/>
    <w:uiPriority w:val="99"/>
    <w:semiHidden/>
    <w:unhideWhenUsed/>
    <w:rsid w:val="00591F8F"/>
  </w:style>
  <w:style w:type="table" w:customStyle="1" w:styleId="TableGrid1232">
    <w:name w:val="Table Grid123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591F8F"/>
  </w:style>
  <w:style w:type="table" w:customStyle="1" w:styleId="3232">
    <w:name w:val="网格型323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591F8F"/>
  </w:style>
  <w:style w:type="numbering" w:customStyle="1" w:styleId="NoList3242">
    <w:name w:val="No List3242"/>
    <w:next w:val="NoList"/>
    <w:uiPriority w:val="99"/>
    <w:semiHidden/>
    <w:rsid w:val="00591F8F"/>
  </w:style>
  <w:style w:type="table" w:customStyle="1" w:styleId="TableGrid4232">
    <w:name w:val="Table Grid423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591F8F"/>
  </w:style>
  <w:style w:type="numbering" w:customStyle="1" w:styleId="13420">
    <w:name w:val="無清單1342"/>
    <w:next w:val="NoList"/>
    <w:uiPriority w:val="99"/>
    <w:semiHidden/>
    <w:unhideWhenUsed/>
    <w:rsid w:val="00591F8F"/>
  </w:style>
  <w:style w:type="numbering" w:customStyle="1" w:styleId="11242">
    <w:name w:val="無清單11242"/>
    <w:next w:val="NoList"/>
    <w:uiPriority w:val="99"/>
    <w:semiHidden/>
    <w:unhideWhenUsed/>
    <w:rsid w:val="00591F8F"/>
  </w:style>
  <w:style w:type="table" w:customStyle="1" w:styleId="12323">
    <w:name w:val="表格格線123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591F8F"/>
  </w:style>
  <w:style w:type="numbering" w:customStyle="1" w:styleId="NoList12232">
    <w:name w:val="No List12232"/>
    <w:next w:val="NoList"/>
    <w:uiPriority w:val="99"/>
    <w:semiHidden/>
    <w:unhideWhenUsed/>
    <w:rsid w:val="00591F8F"/>
  </w:style>
  <w:style w:type="numbering" w:customStyle="1" w:styleId="112321">
    <w:name w:val="リストなし11232"/>
    <w:next w:val="NoList"/>
    <w:uiPriority w:val="99"/>
    <w:semiHidden/>
    <w:unhideWhenUsed/>
    <w:rsid w:val="00591F8F"/>
  </w:style>
  <w:style w:type="numbering" w:customStyle="1" w:styleId="112322">
    <w:name w:val="无列表11232"/>
    <w:next w:val="NoList"/>
    <w:semiHidden/>
    <w:rsid w:val="00591F8F"/>
  </w:style>
  <w:style w:type="numbering" w:customStyle="1" w:styleId="NoList21232">
    <w:name w:val="No List21232"/>
    <w:next w:val="NoList"/>
    <w:semiHidden/>
    <w:rsid w:val="00591F8F"/>
  </w:style>
  <w:style w:type="numbering" w:customStyle="1" w:styleId="NoList31232">
    <w:name w:val="No List31232"/>
    <w:next w:val="NoList"/>
    <w:uiPriority w:val="99"/>
    <w:semiHidden/>
    <w:rsid w:val="00591F8F"/>
  </w:style>
  <w:style w:type="numbering" w:customStyle="1" w:styleId="NoList111242">
    <w:name w:val="No List111242"/>
    <w:next w:val="NoList"/>
    <w:uiPriority w:val="99"/>
    <w:semiHidden/>
    <w:unhideWhenUsed/>
    <w:rsid w:val="00591F8F"/>
  </w:style>
  <w:style w:type="numbering" w:customStyle="1" w:styleId="122320">
    <w:name w:val="無清單12232"/>
    <w:next w:val="NoList"/>
    <w:uiPriority w:val="99"/>
    <w:semiHidden/>
    <w:unhideWhenUsed/>
    <w:rsid w:val="00591F8F"/>
  </w:style>
  <w:style w:type="numbering" w:customStyle="1" w:styleId="1112320">
    <w:name w:val="無清單111232"/>
    <w:next w:val="NoList"/>
    <w:uiPriority w:val="99"/>
    <w:semiHidden/>
    <w:unhideWhenUsed/>
    <w:rsid w:val="00591F8F"/>
  </w:style>
  <w:style w:type="numbering" w:customStyle="1" w:styleId="NoList621">
    <w:name w:val="No List621"/>
    <w:next w:val="NoList"/>
    <w:uiPriority w:val="99"/>
    <w:semiHidden/>
    <w:unhideWhenUsed/>
    <w:rsid w:val="00591F8F"/>
  </w:style>
  <w:style w:type="table" w:customStyle="1" w:styleId="TableGrid711">
    <w:name w:val="Table Grid7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591F8F"/>
  </w:style>
  <w:style w:type="numbering" w:customStyle="1" w:styleId="13212">
    <w:name w:val="リストなし1321"/>
    <w:next w:val="NoList"/>
    <w:uiPriority w:val="99"/>
    <w:semiHidden/>
    <w:unhideWhenUsed/>
    <w:rsid w:val="00591F8F"/>
  </w:style>
  <w:style w:type="table" w:customStyle="1" w:styleId="TableGrid1311">
    <w:name w:val="Table Grid1311"/>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591F8F"/>
  </w:style>
  <w:style w:type="table" w:customStyle="1" w:styleId="3311">
    <w:name w:val="网格型3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591F8F"/>
  </w:style>
  <w:style w:type="numbering" w:customStyle="1" w:styleId="NoList3321">
    <w:name w:val="No List3321"/>
    <w:next w:val="NoList"/>
    <w:uiPriority w:val="99"/>
    <w:semiHidden/>
    <w:rsid w:val="00591F8F"/>
  </w:style>
  <w:style w:type="table" w:customStyle="1" w:styleId="TableGrid4311">
    <w:name w:val="Table Grid43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591F8F"/>
  </w:style>
  <w:style w:type="numbering" w:customStyle="1" w:styleId="14210">
    <w:name w:val="無清單1421"/>
    <w:next w:val="NoList"/>
    <w:uiPriority w:val="99"/>
    <w:semiHidden/>
    <w:unhideWhenUsed/>
    <w:rsid w:val="00591F8F"/>
  </w:style>
  <w:style w:type="numbering" w:customStyle="1" w:styleId="113210">
    <w:name w:val="無清單11321"/>
    <w:next w:val="NoList"/>
    <w:uiPriority w:val="99"/>
    <w:semiHidden/>
    <w:unhideWhenUsed/>
    <w:rsid w:val="00591F8F"/>
  </w:style>
  <w:style w:type="table" w:customStyle="1" w:styleId="13115">
    <w:name w:val="表格格線13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591F8F"/>
  </w:style>
  <w:style w:type="numbering" w:customStyle="1" w:styleId="NoList12321">
    <w:name w:val="No List12321"/>
    <w:next w:val="NoList"/>
    <w:uiPriority w:val="99"/>
    <w:semiHidden/>
    <w:unhideWhenUsed/>
    <w:rsid w:val="00591F8F"/>
  </w:style>
  <w:style w:type="numbering" w:customStyle="1" w:styleId="113211">
    <w:name w:val="リストなし11321"/>
    <w:next w:val="NoList"/>
    <w:uiPriority w:val="99"/>
    <w:semiHidden/>
    <w:unhideWhenUsed/>
    <w:rsid w:val="00591F8F"/>
  </w:style>
  <w:style w:type="numbering" w:customStyle="1" w:styleId="113212">
    <w:name w:val="无列表11321"/>
    <w:next w:val="NoList"/>
    <w:semiHidden/>
    <w:rsid w:val="00591F8F"/>
  </w:style>
  <w:style w:type="numbering" w:customStyle="1" w:styleId="NoList21321">
    <w:name w:val="No List21321"/>
    <w:next w:val="NoList"/>
    <w:semiHidden/>
    <w:rsid w:val="00591F8F"/>
  </w:style>
  <w:style w:type="numbering" w:customStyle="1" w:styleId="NoList31321">
    <w:name w:val="No List31321"/>
    <w:next w:val="NoList"/>
    <w:uiPriority w:val="99"/>
    <w:semiHidden/>
    <w:rsid w:val="00591F8F"/>
  </w:style>
  <w:style w:type="numbering" w:customStyle="1" w:styleId="NoList111321">
    <w:name w:val="No List111321"/>
    <w:next w:val="NoList"/>
    <w:uiPriority w:val="99"/>
    <w:semiHidden/>
    <w:unhideWhenUsed/>
    <w:rsid w:val="00591F8F"/>
  </w:style>
  <w:style w:type="numbering" w:customStyle="1" w:styleId="123210">
    <w:name w:val="無清單12321"/>
    <w:next w:val="NoList"/>
    <w:uiPriority w:val="99"/>
    <w:semiHidden/>
    <w:unhideWhenUsed/>
    <w:rsid w:val="00591F8F"/>
  </w:style>
  <w:style w:type="numbering" w:customStyle="1" w:styleId="1113210">
    <w:name w:val="無清單111321"/>
    <w:next w:val="NoList"/>
    <w:uiPriority w:val="99"/>
    <w:semiHidden/>
    <w:unhideWhenUsed/>
    <w:rsid w:val="00591F8F"/>
  </w:style>
  <w:style w:type="numbering" w:customStyle="1" w:styleId="NoList4122">
    <w:name w:val="No List4122"/>
    <w:next w:val="NoList"/>
    <w:uiPriority w:val="99"/>
    <w:semiHidden/>
    <w:unhideWhenUsed/>
    <w:rsid w:val="00591F8F"/>
  </w:style>
  <w:style w:type="table" w:customStyle="1" w:styleId="TableGrid5111">
    <w:name w:val="Table Grid51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591F8F"/>
  </w:style>
  <w:style w:type="numbering" w:customStyle="1" w:styleId="1111221">
    <w:name w:val="リストなし111122"/>
    <w:next w:val="NoList"/>
    <w:uiPriority w:val="99"/>
    <w:semiHidden/>
    <w:unhideWhenUsed/>
    <w:rsid w:val="00591F8F"/>
  </w:style>
  <w:style w:type="numbering" w:customStyle="1" w:styleId="1111222">
    <w:name w:val="无列表111122"/>
    <w:next w:val="NoList"/>
    <w:semiHidden/>
    <w:rsid w:val="00591F8F"/>
  </w:style>
  <w:style w:type="numbering" w:customStyle="1" w:styleId="NoList211122">
    <w:name w:val="No List211122"/>
    <w:next w:val="NoList"/>
    <w:semiHidden/>
    <w:rsid w:val="00591F8F"/>
  </w:style>
  <w:style w:type="numbering" w:customStyle="1" w:styleId="NoList311122">
    <w:name w:val="No List311122"/>
    <w:next w:val="NoList"/>
    <w:uiPriority w:val="99"/>
    <w:semiHidden/>
    <w:rsid w:val="00591F8F"/>
  </w:style>
  <w:style w:type="numbering" w:customStyle="1" w:styleId="NoList1111122">
    <w:name w:val="No List1111122"/>
    <w:next w:val="NoList"/>
    <w:uiPriority w:val="99"/>
    <w:semiHidden/>
    <w:unhideWhenUsed/>
    <w:rsid w:val="00591F8F"/>
  </w:style>
  <w:style w:type="numbering" w:customStyle="1" w:styleId="1211220">
    <w:name w:val="無清單121122"/>
    <w:next w:val="NoList"/>
    <w:uiPriority w:val="99"/>
    <w:semiHidden/>
    <w:unhideWhenUsed/>
    <w:rsid w:val="00591F8F"/>
  </w:style>
  <w:style w:type="numbering" w:customStyle="1" w:styleId="11111220">
    <w:name w:val="無清單1111122"/>
    <w:next w:val="NoList"/>
    <w:uiPriority w:val="99"/>
    <w:semiHidden/>
    <w:unhideWhenUsed/>
    <w:rsid w:val="00591F8F"/>
  </w:style>
  <w:style w:type="numbering" w:customStyle="1" w:styleId="NoList5121">
    <w:name w:val="No List5121"/>
    <w:next w:val="NoList"/>
    <w:uiPriority w:val="99"/>
    <w:semiHidden/>
    <w:unhideWhenUsed/>
    <w:rsid w:val="00591F8F"/>
  </w:style>
  <w:style w:type="table" w:customStyle="1" w:styleId="TableGrid6111">
    <w:name w:val="Table Grid61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591F8F"/>
  </w:style>
  <w:style w:type="numbering" w:customStyle="1" w:styleId="121221">
    <w:name w:val="リストなし12122"/>
    <w:next w:val="NoList"/>
    <w:uiPriority w:val="99"/>
    <w:semiHidden/>
    <w:unhideWhenUsed/>
    <w:rsid w:val="00591F8F"/>
  </w:style>
  <w:style w:type="table" w:customStyle="1" w:styleId="TableGrid12111">
    <w:name w:val="Table Grid121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591F8F"/>
  </w:style>
  <w:style w:type="table" w:customStyle="1" w:styleId="32111">
    <w:name w:val="网格型32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591F8F"/>
  </w:style>
  <w:style w:type="numbering" w:customStyle="1" w:styleId="NoList32122">
    <w:name w:val="No List32122"/>
    <w:next w:val="NoList"/>
    <w:uiPriority w:val="99"/>
    <w:semiHidden/>
    <w:rsid w:val="00591F8F"/>
  </w:style>
  <w:style w:type="table" w:customStyle="1" w:styleId="TableGrid42111">
    <w:name w:val="Table Grid421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591F8F"/>
  </w:style>
  <w:style w:type="numbering" w:customStyle="1" w:styleId="131220">
    <w:name w:val="無清單13122"/>
    <w:next w:val="NoList"/>
    <w:uiPriority w:val="99"/>
    <w:semiHidden/>
    <w:unhideWhenUsed/>
    <w:rsid w:val="00591F8F"/>
  </w:style>
  <w:style w:type="numbering" w:customStyle="1" w:styleId="1121220">
    <w:name w:val="無清單112122"/>
    <w:next w:val="NoList"/>
    <w:uiPriority w:val="99"/>
    <w:semiHidden/>
    <w:unhideWhenUsed/>
    <w:rsid w:val="00591F8F"/>
  </w:style>
  <w:style w:type="table" w:customStyle="1" w:styleId="121115">
    <w:name w:val="表格格線121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591F8F"/>
  </w:style>
  <w:style w:type="numbering" w:customStyle="1" w:styleId="NoList122122">
    <w:name w:val="No List122122"/>
    <w:next w:val="NoList"/>
    <w:uiPriority w:val="99"/>
    <w:semiHidden/>
    <w:unhideWhenUsed/>
    <w:rsid w:val="00591F8F"/>
  </w:style>
  <w:style w:type="numbering" w:customStyle="1" w:styleId="1121221">
    <w:name w:val="リストなし112122"/>
    <w:next w:val="NoList"/>
    <w:uiPriority w:val="99"/>
    <w:semiHidden/>
    <w:unhideWhenUsed/>
    <w:rsid w:val="00591F8F"/>
  </w:style>
  <w:style w:type="numbering" w:customStyle="1" w:styleId="1121222">
    <w:name w:val="无列表112122"/>
    <w:next w:val="NoList"/>
    <w:semiHidden/>
    <w:rsid w:val="00591F8F"/>
  </w:style>
  <w:style w:type="numbering" w:customStyle="1" w:styleId="NoList212122">
    <w:name w:val="No List212122"/>
    <w:next w:val="NoList"/>
    <w:semiHidden/>
    <w:rsid w:val="00591F8F"/>
  </w:style>
  <w:style w:type="numbering" w:customStyle="1" w:styleId="NoList312122">
    <w:name w:val="No List312122"/>
    <w:next w:val="NoList"/>
    <w:uiPriority w:val="99"/>
    <w:semiHidden/>
    <w:rsid w:val="00591F8F"/>
  </w:style>
  <w:style w:type="numbering" w:customStyle="1" w:styleId="NoList1112122">
    <w:name w:val="No List1112122"/>
    <w:next w:val="NoList"/>
    <w:uiPriority w:val="99"/>
    <w:semiHidden/>
    <w:unhideWhenUsed/>
    <w:rsid w:val="00591F8F"/>
  </w:style>
  <w:style w:type="numbering" w:customStyle="1" w:styleId="122122">
    <w:name w:val="無清單122122"/>
    <w:next w:val="NoList"/>
    <w:uiPriority w:val="99"/>
    <w:semiHidden/>
    <w:unhideWhenUsed/>
    <w:rsid w:val="00591F8F"/>
  </w:style>
  <w:style w:type="numbering" w:customStyle="1" w:styleId="1112122">
    <w:name w:val="無清單1112122"/>
    <w:next w:val="NoList"/>
    <w:uiPriority w:val="99"/>
    <w:semiHidden/>
    <w:unhideWhenUsed/>
    <w:rsid w:val="00591F8F"/>
  </w:style>
  <w:style w:type="table" w:customStyle="1" w:styleId="1127">
    <w:name w:val="网格型1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591F8F"/>
  </w:style>
  <w:style w:type="table" w:customStyle="1" w:styleId="2120">
    <w:name w:val="网格型2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591F8F"/>
  </w:style>
  <w:style w:type="numbering" w:customStyle="1" w:styleId="NoList113111">
    <w:name w:val="No List113111"/>
    <w:next w:val="NoList"/>
    <w:uiPriority w:val="99"/>
    <w:semiHidden/>
    <w:unhideWhenUsed/>
    <w:rsid w:val="00591F8F"/>
  </w:style>
  <w:style w:type="numbering" w:customStyle="1" w:styleId="NoList41112">
    <w:name w:val="No List41112"/>
    <w:next w:val="NoList"/>
    <w:uiPriority w:val="99"/>
    <w:semiHidden/>
    <w:unhideWhenUsed/>
    <w:rsid w:val="00591F8F"/>
  </w:style>
  <w:style w:type="table" w:customStyle="1" w:styleId="TableGrid11212">
    <w:name w:val="Table Grid1121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591F8F"/>
  </w:style>
  <w:style w:type="numbering" w:customStyle="1" w:styleId="NoList1211112">
    <w:name w:val="No List1211112"/>
    <w:next w:val="NoList"/>
    <w:uiPriority w:val="99"/>
    <w:semiHidden/>
    <w:unhideWhenUsed/>
    <w:rsid w:val="00591F8F"/>
  </w:style>
  <w:style w:type="numbering" w:customStyle="1" w:styleId="11111121">
    <w:name w:val="リストなし1111112"/>
    <w:next w:val="NoList"/>
    <w:uiPriority w:val="99"/>
    <w:semiHidden/>
    <w:unhideWhenUsed/>
    <w:rsid w:val="00591F8F"/>
  </w:style>
  <w:style w:type="numbering" w:customStyle="1" w:styleId="11111122">
    <w:name w:val="无列表1111112"/>
    <w:next w:val="NoList"/>
    <w:semiHidden/>
    <w:rsid w:val="00591F8F"/>
  </w:style>
  <w:style w:type="numbering" w:customStyle="1" w:styleId="NoList2111112">
    <w:name w:val="No List2111112"/>
    <w:next w:val="NoList"/>
    <w:semiHidden/>
    <w:rsid w:val="00591F8F"/>
  </w:style>
  <w:style w:type="numbering" w:customStyle="1" w:styleId="NoList3111112">
    <w:name w:val="No List3111112"/>
    <w:next w:val="NoList"/>
    <w:uiPriority w:val="99"/>
    <w:semiHidden/>
    <w:rsid w:val="00591F8F"/>
  </w:style>
  <w:style w:type="numbering" w:customStyle="1" w:styleId="NoList11111112">
    <w:name w:val="No List11111112"/>
    <w:next w:val="NoList"/>
    <w:uiPriority w:val="99"/>
    <w:semiHidden/>
    <w:unhideWhenUsed/>
    <w:rsid w:val="00591F8F"/>
  </w:style>
  <w:style w:type="numbering" w:customStyle="1" w:styleId="12111120">
    <w:name w:val="無清單1211112"/>
    <w:next w:val="NoList"/>
    <w:uiPriority w:val="99"/>
    <w:semiHidden/>
    <w:unhideWhenUsed/>
    <w:rsid w:val="00591F8F"/>
  </w:style>
  <w:style w:type="numbering" w:customStyle="1" w:styleId="111111120">
    <w:name w:val="無清單11111112"/>
    <w:next w:val="NoList"/>
    <w:uiPriority w:val="99"/>
    <w:semiHidden/>
    <w:unhideWhenUsed/>
    <w:rsid w:val="00591F8F"/>
  </w:style>
  <w:style w:type="numbering" w:customStyle="1" w:styleId="NoList131112">
    <w:name w:val="No List131112"/>
    <w:next w:val="NoList"/>
    <w:uiPriority w:val="99"/>
    <w:semiHidden/>
    <w:unhideWhenUsed/>
    <w:rsid w:val="00591F8F"/>
  </w:style>
  <w:style w:type="numbering" w:customStyle="1" w:styleId="1211121">
    <w:name w:val="リストなし121112"/>
    <w:next w:val="NoList"/>
    <w:uiPriority w:val="99"/>
    <w:semiHidden/>
    <w:unhideWhenUsed/>
    <w:rsid w:val="00591F8F"/>
  </w:style>
  <w:style w:type="numbering" w:customStyle="1" w:styleId="1211122">
    <w:name w:val="无列表121112"/>
    <w:next w:val="NoList"/>
    <w:semiHidden/>
    <w:rsid w:val="00591F8F"/>
  </w:style>
  <w:style w:type="numbering" w:customStyle="1" w:styleId="NoList221112">
    <w:name w:val="No List221112"/>
    <w:next w:val="NoList"/>
    <w:semiHidden/>
    <w:rsid w:val="00591F8F"/>
  </w:style>
  <w:style w:type="numbering" w:customStyle="1" w:styleId="NoList321112">
    <w:name w:val="No List321112"/>
    <w:next w:val="NoList"/>
    <w:uiPriority w:val="99"/>
    <w:semiHidden/>
    <w:rsid w:val="00591F8F"/>
  </w:style>
  <w:style w:type="numbering" w:customStyle="1" w:styleId="NoList1121112">
    <w:name w:val="No List1121112"/>
    <w:next w:val="NoList"/>
    <w:uiPriority w:val="99"/>
    <w:semiHidden/>
    <w:unhideWhenUsed/>
    <w:rsid w:val="00591F8F"/>
  </w:style>
  <w:style w:type="numbering" w:customStyle="1" w:styleId="131112">
    <w:name w:val="無清單131112"/>
    <w:next w:val="NoList"/>
    <w:uiPriority w:val="99"/>
    <w:semiHidden/>
    <w:unhideWhenUsed/>
    <w:rsid w:val="00591F8F"/>
  </w:style>
  <w:style w:type="numbering" w:customStyle="1" w:styleId="11211120">
    <w:name w:val="無清單1121112"/>
    <w:next w:val="NoList"/>
    <w:uiPriority w:val="99"/>
    <w:semiHidden/>
    <w:unhideWhenUsed/>
    <w:rsid w:val="00591F8F"/>
  </w:style>
  <w:style w:type="numbering" w:customStyle="1" w:styleId="211112">
    <w:name w:val="无列表211112"/>
    <w:next w:val="NoList"/>
    <w:uiPriority w:val="99"/>
    <w:semiHidden/>
    <w:unhideWhenUsed/>
    <w:rsid w:val="00591F8F"/>
  </w:style>
  <w:style w:type="numbering" w:customStyle="1" w:styleId="NoList1221112">
    <w:name w:val="No List1221112"/>
    <w:next w:val="NoList"/>
    <w:uiPriority w:val="99"/>
    <w:semiHidden/>
    <w:unhideWhenUsed/>
    <w:rsid w:val="00591F8F"/>
  </w:style>
  <w:style w:type="numbering" w:customStyle="1" w:styleId="11211121">
    <w:name w:val="リストなし1121112"/>
    <w:next w:val="NoList"/>
    <w:uiPriority w:val="99"/>
    <w:semiHidden/>
    <w:unhideWhenUsed/>
    <w:rsid w:val="00591F8F"/>
  </w:style>
  <w:style w:type="numbering" w:customStyle="1" w:styleId="11211122">
    <w:name w:val="无列表1121112"/>
    <w:next w:val="NoList"/>
    <w:semiHidden/>
    <w:rsid w:val="00591F8F"/>
  </w:style>
  <w:style w:type="numbering" w:customStyle="1" w:styleId="NoList2121112">
    <w:name w:val="No List2121112"/>
    <w:next w:val="NoList"/>
    <w:semiHidden/>
    <w:rsid w:val="00591F8F"/>
  </w:style>
  <w:style w:type="numbering" w:customStyle="1" w:styleId="NoList3121112">
    <w:name w:val="No List3121112"/>
    <w:next w:val="NoList"/>
    <w:uiPriority w:val="99"/>
    <w:semiHidden/>
    <w:rsid w:val="00591F8F"/>
  </w:style>
  <w:style w:type="numbering" w:customStyle="1" w:styleId="NoList11121112">
    <w:name w:val="No List11121112"/>
    <w:next w:val="NoList"/>
    <w:uiPriority w:val="99"/>
    <w:semiHidden/>
    <w:unhideWhenUsed/>
    <w:rsid w:val="00591F8F"/>
  </w:style>
  <w:style w:type="numbering" w:customStyle="1" w:styleId="1221112">
    <w:name w:val="無清單1221112"/>
    <w:next w:val="NoList"/>
    <w:uiPriority w:val="99"/>
    <w:semiHidden/>
    <w:unhideWhenUsed/>
    <w:rsid w:val="00591F8F"/>
  </w:style>
  <w:style w:type="numbering" w:customStyle="1" w:styleId="11121112">
    <w:name w:val="無清單11121112"/>
    <w:next w:val="NoList"/>
    <w:uiPriority w:val="99"/>
    <w:semiHidden/>
    <w:unhideWhenUsed/>
    <w:rsid w:val="00591F8F"/>
  </w:style>
  <w:style w:type="numbering" w:customStyle="1" w:styleId="NoList51111">
    <w:name w:val="No List51111"/>
    <w:next w:val="NoList"/>
    <w:uiPriority w:val="99"/>
    <w:semiHidden/>
    <w:unhideWhenUsed/>
    <w:rsid w:val="00591F8F"/>
  </w:style>
  <w:style w:type="numbering" w:customStyle="1" w:styleId="NoList6111">
    <w:name w:val="No List6111"/>
    <w:next w:val="NoList"/>
    <w:uiPriority w:val="99"/>
    <w:semiHidden/>
    <w:unhideWhenUsed/>
    <w:rsid w:val="00591F8F"/>
  </w:style>
  <w:style w:type="numbering" w:customStyle="1" w:styleId="NoList14111">
    <w:name w:val="No List14111"/>
    <w:next w:val="NoList"/>
    <w:uiPriority w:val="99"/>
    <w:semiHidden/>
    <w:unhideWhenUsed/>
    <w:rsid w:val="00591F8F"/>
  </w:style>
  <w:style w:type="numbering" w:customStyle="1" w:styleId="131113">
    <w:name w:val="リストなし13111"/>
    <w:next w:val="NoList"/>
    <w:uiPriority w:val="99"/>
    <w:semiHidden/>
    <w:unhideWhenUsed/>
    <w:rsid w:val="00591F8F"/>
  </w:style>
  <w:style w:type="numbering" w:customStyle="1" w:styleId="NoList23111">
    <w:name w:val="No List23111"/>
    <w:next w:val="NoList"/>
    <w:semiHidden/>
    <w:rsid w:val="00591F8F"/>
  </w:style>
  <w:style w:type="numbering" w:customStyle="1" w:styleId="NoList33111">
    <w:name w:val="No List33111"/>
    <w:next w:val="NoList"/>
    <w:uiPriority w:val="99"/>
    <w:semiHidden/>
    <w:rsid w:val="00591F8F"/>
  </w:style>
  <w:style w:type="numbering" w:customStyle="1" w:styleId="NoList11411">
    <w:name w:val="No List11411"/>
    <w:next w:val="NoList"/>
    <w:uiPriority w:val="99"/>
    <w:semiHidden/>
    <w:unhideWhenUsed/>
    <w:rsid w:val="00591F8F"/>
  </w:style>
  <w:style w:type="numbering" w:customStyle="1" w:styleId="14111">
    <w:name w:val="無清單14111"/>
    <w:next w:val="NoList"/>
    <w:uiPriority w:val="99"/>
    <w:semiHidden/>
    <w:unhideWhenUsed/>
    <w:rsid w:val="00591F8F"/>
  </w:style>
  <w:style w:type="numbering" w:customStyle="1" w:styleId="1131110">
    <w:name w:val="無清單113111"/>
    <w:next w:val="NoList"/>
    <w:uiPriority w:val="99"/>
    <w:semiHidden/>
    <w:unhideWhenUsed/>
    <w:rsid w:val="00591F8F"/>
  </w:style>
  <w:style w:type="numbering" w:customStyle="1" w:styleId="NoList4211">
    <w:name w:val="No List4211"/>
    <w:next w:val="NoList"/>
    <w:uiPriority w:val="99"/>
    <w:semiHidden/>
    <w:unhideWhenUsed/>
    <w:rsid w:val="00591F8F"/>
  </w:style>
  <w:style w:type="numbering" w:customStyle="1" w:styleId="NoList123111">
    <w:name w:val="No List123111"/>
    <w:next w:val="NoList"/>
    <w:uiPriority w:val="99"/>
    <w:semiHidden/>
    <w:unhideWhenUsed/>
    <w:rsid w:val="00591F8F"/>
  </w:style>
  <w:style w:type="numbering" w:customStyle="1" w:styleId="1131111">
    <w:name w:val="リストなし113111"/>
    <w:next w:val="NoList"/>
    <w:uiPriority w:val="99"/>
    <w:semiHidden/>
    <w:unhideWhenUsed/>
    <w:rsid w:val="00591F8F"/>
  </w:style>
  <w:style w:type="numbering" w:customStyle="1" w:styleId="1131112">
    <w:name w:val="无列表113111"/>
    <w:next w:val="NoList"/>
    <w:semiHidden/>
    <w:rsid w:val="00591F8F"/>
  </w:style>
  <w:style w:type="numbering" w:customStyle="1" w:styleId="NoList213111">
    <w:name w:val="No List213111"/>
    <w:next w:val="NoList"/>
    <w:semiHidden/>
    <w:rsid w:val="00591F8F"/>
  </w:style>
  <w:style w:type="numbering" w:customStyle="1" w:styleId="NoList313111">
    <w:name w:val="No List313111"/>
    <w:next w:val="NoList"/>
    <w:uiPriority w:val="99"/>
    <w:semiHidden/>
    <w:rsid w:val="00591F8F"/>
  </w:style>
  <w:style w:type="numbering" w:customStyle="1" w:styleId="NoList1113111">
    <w:name w:val="No List1113111"/>
    <w:next w:val="NoList"/>
    <w:uiPriority w:val="99"/>
    <w:semiHidden/>
    <w:unhideWhenUsed/>
    <w:rsid w:val="00591F8F"/>
  </w:style>
  <w:style w:type="numbering" w:customStyle="1" w:styleId="123111">
    <w:name w:val="無清單123111"/>
    <w:next w:val="NoList"/>
    <w:uiPriority w:val="99"/>
    <w:semiHidden/>
    <w:unhideWhenUsed/>
    <w:rsid w:val="00591F8F"/>
  </w:style>
  <w:style w:type="numbering" w:customStyle="1" w:styleId="1113111">
    <w:name w:val="無清單1113111"/>
    <w:next w:val="NoList"/>
    <w:uiPriority w:val="99"/>
    <w:semiHidden/>
    <w:unhideWhenUsed/>
    <w:rsid w:val="00591F8F"/>
  </w:style>
  <w:style w:type="numbering" w:customStyle="1" w:styleId="NoList121211">
    <w:name w:val="No List121211"/>
    <w:next w:val="NoList"/>
    <w:uiPriority w:val="99"/>
    <w:semiHidden/>
    <w:unhideWhenUsed/>
    <w:rsid w:val="00591F8F"/>
  </w:style>
  <w:style w:type="numbering" w:customStyle="1" w:styleId="1112110">
    <w:name w:val="リストなし111211"/>
    <w:next w:val="NoList"/>
    <w:uiPriority w:val="99"/>
    <w:semiHidden/>
    <w:unhideWhenUsed/>
    <w:rsid w:val="00591F8F"/>
  </w:style>
  <w:style w:type="numbering" w:customStyle="1" w:styleId="1112115">
    <w:name w:val="无列表111211"/>
    <w:next w:val="NoList"/>
    <w:semiHidden/>
    <w:rsid w:val="00591F8F"/>
  </w:style>
  <w:style w:type="numbering" w:customStyle="1" w:styleId="NoList211211">
    <w:name w:val="No List211211"/>
    <w:next w:val="NoList"/>
    <w:semiHidden/>
    <w:rsid w:val="00591F8F"/>
  </w:style>
  <w:style w:type="numbering" w:customStyle="1" w:styleId="NoList311211">
    <w:name w:val="No List311211"/>
    <w:next w:val="NoList"/>
    <w:uiPriority w:val="99"/>
    <w:semiHidden/>
    <w:rsid w:val="00591F8F"/>
  </w:style>
  <w:style w:type="numbering" w:customStyle="1" w:styleId="NoList1111211">
    <w:name w:val="No List1111211"/>
    <w:next w:val="NoList"/>
    <w:uiPriority w:val="99"/>
    <w:semiHidden/>
    <w:unhideWhenUsed/>
    <w:rsid w:val="00591F8F"/>
  </w:style>
  <w:style w:type="numbering" w:customStyle="1" w:styleId="1212110">
    <w:name w:val="無清單121211"/>
    <w:next w:val="NoList"/>
    <w:uiPriority w:val="99"/>
    <w:semiHidden/>
    <w:unhideWhenUsed/>
    <w:rsid w:val="00591F8F"/>
  </w:style>
  <w:style w:type="numbering" w:customStyle="1" w:styleId="11112110">
    <w:name w:val="無清單1111211"/>
    <w:next w:val="NoList"/>
    <w:uiPriority w:val="99"/>
    <w:semiHidden/>
    <w:unhideWhenUsed/>
    <w:rsid w:val="00591F8F"/>
  </w:style>
  <w:style w:type="numbering" w:customStyle="1" w:styleId="NoList5211">
    <w:name w:val="No List5211"/>
    <w:next w:val="NoList"/>
    <w:uiPriority w:val="99"/>
    <w:semiHidden/>
    <w:unhideWhenUsed/>
    <w:rsid w:val="00591F8F"/>
  </w:style>
  <w:style w:type="numbering" w:customStyle="1" w:styleId="NoList13211">
    <w:name w:val="No List13211"/>
    <w:next w:val="NoList"/>
    <w:uiPriority w:val="99"/>
    <w:semiHidden/>
    <w:unhideWhenUsed/>
    <w:rsid w:val="00591F8F"/>
  </w:style>
  <w:style w:type="numbering" w:customStyle="1" w:styleId="122115">
    <w:name w:val="リストなし12211"/>
    <w:next w:val="NoList"/>
    <w:uiPriority w:val="99"/>
    <w:semiHidden/>
    <w:unhideWhenUsed/>
    <w:rsid w:val="00591F8F"/>
  </w:style>
  <w:style w:type="numbering" w:customStyle="1" w:styleId="122120">
    <w:name w:val="无列表12212"/>
    <w:next w:val="NoList"/>
    <w:semiHidden/>
    <w:rsid w:val="00591F8F"/>
  </w:style>
  <w:style w:type="numbering" w:customStyle="1" w:styleId="NoList22211">
    <w:name w:val="No List22211"/>
    <w:next w:val="NoList"/>
    <w:semiHidden/>
    <w:rsid w:val="00591F8F"/>
  </w:style>
  <w:style w:type="numbering" w:customStyle="1" w:styleId="NoList32211">
    <w:name w:val="No List32211"/>
    <w:next w:val="NoList"/>
    <w:uiPriority w:val="99"/>
    <w:semiHidden/>
    <w:rsid w:val="00591F8F"/>
  </w:style>
  <w:style w:type="numbering" w:customStyle="1" w:styleId="NoList112211">
    <w:name w:val="No List112211"/>
    <w:next w:val="NoList"/>
    <w:uiPriority w:val="99"/>
    <w:semiHidden/>
    <w:unhideWhenUsed/>
    <w:rsid w:val="00591F8F"/>
  </w:style>
  <w:style w:type="numbering" w:customStyle="1" w:styleId="132110">
    <w:name w:val="無清單13211"/>
    <w:next w:val="NoList"/>
    <w:uiPriority w:val="99"/>
    <w:semiHidden/>
    <w:unhideWhenUsed/>
    <w:rsid w:val="00591F8F"/>
  </w:style>
  <w:style w:type="numbering" w:customStyle="1" w:styleId="1122110">
    <w:name w:val="無清單112211"/>
    <w:next w:val="NoList"/>
    <w:uiPriority w:val="99"/>
    <w:semiHidden/>
    <w:unhideWhenUsed/>
    <w:rsid w:val="00591F8F"/>
  </w:style>
  <w:style w:type="numbering" w:customStyle="1" w:styleId="21211">
    <w:name w:val="无列表21211"/>
    <w:next w:val="NoList"/>
    <w:uiPriority w:val="99"/>
    <w:semiHidden/>
    <w:unhideWhenUsed/>
    <w:rsid w:val="00591F8F"/>
  </w:style>
  <w:style w:type="numbering" w:customStyle="1" w:styleId="NoList1112211">
    <w:name w:val="No List1112211"/>
    <w:next w:val="NoList"/>
    <w:uiPriority w:val="99"/>
    <w:semiHidden/>
    <w:unhideWhenUsed/>
    <w:rsid w:val="00591F8F"/>
  </w:style>
  <w:style w:type="numbering" w:customStyle="1" w:styleId="NoList711">
    <w:name w:val="No List711"/>
    <w:next w:val="NoList"/>
    <w:uiPriority w:val="99"/>
    <w:semiHidden/>
    <w:unhideWhenUsed/>
    <w:rsid w:val="00591F8F"/>
  </w:style>
  <w:style w:type="table" w:customStyle="1" w:styleId="TableGrid811">
    <w:name w:val="Table Grid8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591F8F"/>
  </w:style>
  <w:style w:type="numbering" w:customStyle="1" w:styleId="14110">
    <w:name w:val="リストなし1411"/>
    <w:next w:val="NoList"/>
    <w:uiPriority w:val="99"/>
    <w:semiHidden/>
    <w:unhideWhenUsed/>
    <w:rsid w:val="00591F8F"/>
  </w:style>
  <w:style w:type="table" w:customStyle="1" w:styleId="TableGrid1411">
    <w:name w:val="Table Grid1411"/>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591F8F"/>
  </w:style>
  <w:style w:type="table" w:customStyle="1" w:styleId="3411">
    <w:name w:val="网格型34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591F8F"/>
  </w:style>
  <w:style w:type="numbering" w:customStyle="1" w:styleId="NoList3411">
    <w:name w:val="No List3411"/>
    <w:next w:val="NoList"/>
    <w:uiPriority w:val="99"/>
    <w:semiHidden/>
    <w:rsid w:val="00591F8F"/>
  </w:style>
  <w:style w:type="table" w:customStyle="1" w:styleId="TableGrid4411">
    <w:name w:val="Table Grid44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591F8F"/>
  </w:style>
  <w:style w:type="numbering" w:customStyle="1" w:styleId="15110">
    <w:name w:val="無清單1511"/>
    <w:next w:val="NoList"/>
    <w:uiPriority w:val="99"/>
    <w:semiHidden/>
    <w:unhideWhenUsed/>
    <w:rsid w:val="00591F8F"/>
  </w:style>
  <w:style w:type="numbering" w:customStyle="1" w:styleId="114110">
    <w:name w:val="無清單11411"/>
    <w:next w:val="NoList"/>
    <w:uiPriority w:val="99"/>
    <w:semiHidden/>
    <w:unhideWhenUsed/>
    <w:rsid w:val="00591F8F"/>
  </w:style>
  <w:style w:type="table" w:customStyle="1" w:styleId="14113">
    <w:name w:val="表格格線14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591F8F"/>
  </w:style>
  <w:style w:type="table" w:customStyle="1" w:styleId="TableGrid5211">
    <w:name w:val="Table Grid52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591F8F"/>
  </w:style>
  <w:style w:type="numbering" w:customStyle="1" w:styleId="114111">
    <w:name w:val="リストなし11411"/>
    <w:next w:val="NoList"/>
    <w:uiPriority w:val="99"/>
    <w:semiHidden/>
    <w:unhideWhenUsed/>
    <w:rsid w:val="00591F8F"/>
  </w:style>
  <w:style w:type="table" w:customStyle="1" w:styleId="TableGrid11311">
    <w:name w:val="Table Grid113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591F8F"/>
  </w:style>
  <w:style w:type="table" w:customStyle="1" w:styleId="31211">
    <w:name w:val="网格型31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591F8F"/>
  </w:style>
  <w:style w:type="numbering" w:customStyle="1" w:styleId="NoList31411">
    <w:name w:val="No List31411"/>
    <w:next w:val="NoList"/>
    <w:uiPriority w:val="99"/>
    <w:semiHidden/>
    <w:rsid w:val="00591F8F"/>
  </w:style>
  <w:style w:type="table" w:customStyle="1" w:styleId="TableGrid41211">
    <w:name w:val="Table Grid412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591F8F"/>
  </w:style>
  <w:style w:type="numbering" w:customStyle="1" w:styleId="124110">
    <w:name w:val="無清單12411"/>
    <w:next w:val="NoList"/>
    <w:uiPriority w:val="99"/>
    <w:semiHidden/>
    <w:unhideWhenUsed/>
    <w:rsid w:val="00591F8F"/>
  </w:style>
  <w:style w:type="numbering" w:customStyle="1" w:styleId="1114110">
    <w:name w:val="無清單111411"/>
    <w:next w:val="NoList"/>
    <w:uiPriority w:val="99"/>
    <w:semiHidden/>
    <w:unhideWhenUsed/>
    <w:rsid w:val="00591F8F"/>
  </w:style>
  <w:style w:type="table" w:customStyle="1" w:styleId="112115">
    <w:name w:val="表格格線112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591F8F"/>
  </w:style>
  <w:style w:type="numbering" w:customStyle="1" w:styleId="NoList121311">
    <w:name w:val="No List121311"/>
    <w:next w:val="NoList"/>
    <w:uiPriority w:val="99"/>
    <w:semiHidden/>
    <w:unhideWhenUsed/>
    <w:rsid w:val="00591F8F"/>
  </w:style>
  <w:style w:type="numbering" w:customStyle="1" w:styleId="1113110">
    <w:name w:val="リストなし111311"/>
    <w:next w:val="NoList"/>
    <w:uiPriority w:val="99"/>
    <w:semiHidden/>
    <w:unhideWhenUsed/>
    <w:rsid w:val="00591F8F"/>
  </w:style>
  <w:style w:type="numbering" w:customStyle="1" w:styleId="1113112">
    <w:name w:val="无列表111311"/>
    <w:next w:val="NoList"/>
    <w:semiHidden/>
    <w:rsid w:val="00591F8F"/>
  </w:style>
  <w:style w:type="numbering" w:customStyle="1" w:styleId="NoList211311">
    <w:name w:val="No List211311"/>
    <w:next w:val="NoList"/>
    <w:semiHidden/>
    <w:rsid w:val="00591F8F"/>
  </w:style>
  <w:style w:type="numbering" w:customStyle="1" w:styleId="NoList311311">
    <w:name w:val="No List311311"/>
    <w:next w:val="NoList"/>
    <w:uiPriority w:val="99"/>
    <w:semiHidden/>
    <w:rsid w:val="00591F8F"/>
  </w:style>
  <w:style w:type="numbering" w:customStyle="1" w:styleId="NoList1111311">
    <w:name w:val="No List1111311"/>
    <w:next w:val="NoList"/>
    <w:uiPriority w:val="99"/>
    <w:semiHidden/>
    <w:unhideWhenUsed/>
    <w:rsid w:val="00591F8F"/>
  </w:style>
  <w:style w:type="numbering" w:customStyle="1" w:styleId="121311">
    <w:name w:val="無清單121311"/>
    <w:next w:val="NoList"/>
    <w:uiPriority w:val="99"/>
    <w:semiHidden/>
    <w:unhideWhenUsed/>
    <w:rsid w:val="00591F8F"/>
  </w:style>
  <w:style w:type="numbering" w:customStyle="1" w:styleId="1111311">
    <w:name w:val="無清單1111311"/>
    <w:next w:val="NoList"/>
    <w:uiPriority w:val="99"/>
    <w:semiHidden/>
    <w:unhideWhenUsed/>
    <w:rsid w:val="00591F8F"/>
  </w:style>
  <w:style w:type="numbering" w:customStyle="1" w:styleId="NoList5311">
    <w:name w:val="No List5311"/>
    <w:next w:val="NoList"/>
    <w:uiPriority w:val="99"/>
    <w:semiHidden/>
    <w:unhideWhenUsed/>
    <w:rsid w:val="00591F8F"/>
  </w:style>
  <w:style w:type="table" w:customStyle="1" w:styleId="TableGrid6211">
    <w:name w:val="Table Grid62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591F8F"/>
  </w:style>
  <w:style w:type="numbering" w:customStyle="1" w:styleId="123110">
    <w:name w:val="リストなし12311"/>
    <w:next w:val="NoList"/>
    <w:uiPriority w:val="99"/>
    <w:semiHidden/>
    <w:unhideWhenUsed/>
    <w:rsid w:val="00591F8F"/>
  </w:style>
  <w:style w:type="table" w:customStyle="1" w:styleId="TableGrid12211">
    <w:name w:val="Table Grid122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591F8F"/>
  </w:style>
  <w:style w:type="table" w:customStyle="1" w:styleId="32211">
    <w:name w:val="网格型32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591F8F"/>
  </w:style>
  <w:style w:type="numbering" w:customStyle="1" w:styleId="NoList32311">
    <w:name w:val="No List32311"/>
    <w:next w:val="NoList"/>
    <w:uiPriority w:val="99"/>
    <w:semiHidden/>
    <w:rsid w:val="00591F8F"/>
  </w:style>
  <w:style w:type="table" w:customStyle="1" w:styleId="TableGrid42211">
    <w:name w:val="Table Grid422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591F8F"/>
  </w:style>
  <w:style w:type="numbering" w:customStyle="1" w:styleId="13311">
    <w:name w:val="無清單13311"/>
    <w:next w:val="NoList"/>
    <w:uiPriority w:val="99"/>
    <w:semiHidden/>
    <w:unhideWhenUsed/>
    <w:rsid w:val="00591F8F"/>
  </w:style>
  <w:style w:type="numbering" w:customStyle="1" w:styleId="1123110">
    <w:name w:val="無清單112311"/>
    <w:next w:val="NoList"/>
    <w:uiPriority w:val="99"/>
    <w:semiHidden/>
    <w:unhideWhenUsed/>
    <w:rsid w:val="00591F8F"/>
  </w:style>
  <w:style w:type="table" w:customStyle="1" w:styleId="122116">
    <w:name w:val="表格格線122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591F8F"/>
  </w:style>
  <w:style w:type="numbering" w:customStyle="1" w:styleId="NoList122211">
    <w:name w:val="No List122211"/>
    <w:next w:val="NoList"/>
    <w:uiPriority w:val="99"/>
    <w:semiHidden/>
    <w:unhideWhenUsed/>
    <w:rsid w:val="00591F8F"/>
  </w:style>
  <w:style w:type="numbering" w:customStyle="1" w:styleId="1122111">
    <w:name w:val="リストなし112211"/>
    <w:next w:val="NoList"/>
    <w:uiPriority w:val="99"/>
    <w:semiHidden/>
    <w:unhideWhenUsed/>
    <w:rsid w:val="00591F8F"/>
  </w:style>
  <w:style w:type="numbering" w:customStyle="1" w:styleId="1122112">
    <w:name w:val="无列表112211"/>
    <w:next w:val="NoList"/>
    <w:semiHidden/>
    <w:rsid w:val="00591F8F"/>
  </w:style>
  <w:style w:type="numbering" w:customStyle="1" w:styleId="NoList212211">
    <w:name w:val="No List212211"/>
    <w:next w:val="NoList"/>
    <w:semiHidden/>
    <w:rsid w:val="00591F8F"/>
  </w:style>
  <w:style w:type="numbering" w:customStyle="1" w:styleId="NoList312211">
    <w:name w:val="No List312211"/>
    <w:next w:val="NoList"/>
    <w:uiPriority w:val="99"/>
    <w:semiHidden/>
    <w:rsid w:val="00591F8F"/>
  </w:style>
  <w:style w:type="numbering" w:customStyle="1" w:styleId="NoList1112311">
    <w:name w:val="No List1112311"/>
    <w:next w:val="NoList"/>
    <w:uiPriority w:val="99"/>
    <w:semiHidden/>
    <w:unhideWhenUsed/>
    <w:rsid w:val="00591F8F"/>
  </w:style>
  <w:style w:type="numbering" w:customStyle="1" w:styleId="122211">
    <w:name w:val="無清單122211"/>
    <w:next w:val="NoList"/>
    <w:uiPriority w:val="99"/>
    <w:semiHidden/>
    <w:unhideWhenUsed/>
    <w:rsid w:val="00591F8F"/>
  </w:style>
  <w:style w:type="numbering" w:customStyle="1" w:styleId="1112211">
    <w:name w:val="無清單1112211"/>
    <w:next w:val="NoList"/>
    <w:uiPriority w:val="99"/>
    <w:semiHidden/>
    <w:unhideWhenUsed/>
    <w:rsid w:val="00591F8F"/>
  </w:style>
  <w:style w:type="numbering" w:customStyle="1" w:styleId="410">
    <w:name w:val="无列表41"/>
    <w:next w:val="NoList"/>
    <w:uiPriority w:val="99"/>
    <w:semiHidden/>
    <w:unhideWhenUsed/>
    <w:rsid w:val="00591F8F"/>
  </w:style>
  <w:style w:type="table" w:customStyle="1" w:styleId="51">
    <w:name w:val="网格型5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591F8F"/>
  </w:style>
  <w:style w:type="numbering" w:customStyle="1" w:styleId="131211">
    <w:name w:val="无列表13121"/>
    <w:next w:val="NoList"/>
    <w:semiHidden/>
    <w:rsid w:val="00591F8F"/>
  </w:style>
  <w:style w:type="numbering" w:customStyle="1" w:styleId="NoList41121">
    <w:name w:val="No List41121"/>
    <w:next w:val="NoList"/>
    <w:uiPriority w:val="99"/>
    <w:semiHidden/>
    <w:unhideWhenUsed/>
    <w:rsid w:val="00591F8F"/>
  </w:style>
  <w:style w:type="numbering" w:customStyle="1" w:styleId="22121">
    <w:name w:val="无列表22121"/>
    <w:next w:val="NoList"/>
    <w:uiPriority w:val="99"/>
    <w:semiHidden/>
    <w:unhideWhenUsed/>
    <w:rsid w:val="00591F8F"/>
  </w:style>
  <w:style w:type="numbering" w:customStyle="1" w:styleId="NoList1211121">
    <w:name w:val="No List1211121"/>
    <w:next w:val="NoList"/>
    <w:uiPriority w:val="99"/>
    <w:semiHidden/>
    <w:unhideWhenUsed/>
    <w:rsid w:val="00591F8F"/>
  </w:style>
  <w:style w:type="numbering" w:customStyle="1" w:styleId="11111211">
    <w:name w:val="リストなし1111121"/>
    <w:next w:val="NoList"/>
    <w:uiPriority w:val="99"/>
    <w:semiHidden/>
    <w:unhideWhenUsed/>
    <w:rsid w:val="00591F8F"/>
  </w:style>
  <w:style w:type="numbering" w:customStyle="1" w:styleId="11111212">
    <w:name w:val="无列表1111121"/>
    <w:next w:val="NoList"/>
    <w:semiHidden/>
    <w:rsid w:val="00591F8F"/>
  </w:style>
  <w:style w:type="numbering" w:customStyle="1" w:styleId="NoList2111121">
    <w:name w:val="No List2111121"/>
    <w:next w:val="NoList"/>
    <w:semiHidden/>
    <w:rsid w:val="00591F8F"/>
  </w:style>
  <w:style w:type="numbering" w:customStyle="1" w:styleId="NoList3111121">
    <w:name w:val="No List3111121"/>
    <w:next w:val="NoList"/>
    <w:uiPriority w:val="99"/>
    <w:semiHidden/>
    <w:rsid w:val="00591F8F"/>
  </w:style>
  <w:style w:type="numbering" w:customStyle="1" w:styleId="NoList11111121">
    <w:name w:val="No List11111121"/>
    <w:next w:val="NoList"/>
    <w:uiPriority w:val="99"/>
    <w:semiHidden/>
    <w:unhideWhenUsed/>
    <w:rsid w:val="00591F8F"/>
  </w:style>
  <w:style w:type="numbering" w:customStyle="1" w:styleId="12111210">
    <w:name w:val="無清單1211121"/>
    <w:next w:val="NoList"/>
    <w:uiPriority w:val="99"/>
    <w:semiHidden/>
    <w:unhideWhenUsed/>
    <w:rsid w:val="00591F8F"/>
  </w:style>
  <w:style w:type="numbering" w:customStyle="1" w:styleId="111111210">
    <w:name w:val="無清單11111121"/>
    <w:next w:val="NoList"/>
    <w:uiPriority w:val="99"/>
    <w:semiHidden/>
    <w:unhideWhenUsed/>
    <w:rsid w:val="00591F8F"/>
  </w:style>
  <w:style w:type="numbering" w:customStyle="1" w:styleId="NoList131121">
    <w:name w:val="No List131121"/>
    <w:next w:val="NoList"/>
    <w:uiPriority w:val="99"/>
    <w:semiHidden/>
    <w:unhideWhenUsed/>
    <w:rsid w:val="00591F8F"/>
  </w:style>
  <w:style w:type="numbering" w:customStyle="1" w:styleId="1211211">
    <w:name w:val="リストなし121121"/>
    <w:next w:val="NoList"/>
    <w:uiPriority w:val="99"/>
    <w:semiHidden/>
    <w:unhideWhenUsed/>
    <w:rsid w:val="00591F8F"/>
  </w:style>
  <w:style w:type="numbering" w:customStyle="1" w:styleId="1211212">
    <w:name w:val="无列表121121"/>
    <w:next w:val="NoList"/>
    <w:semiHidden/>
    <w:rsid w:val="00591F8F"/>
  </w:style>
  <w:style w:type="numbering" w:customStyle="1" w:styleId="NoList221121">
    <w:name w:val="No List221121"/>
    <w:next w:val="NoList"/>
    <w:semiHidden/>
    <w:rsid w:val="00591F8F"/>
  </w:style>
  <w:style w:type="numbering" w:customStyle="1" w:styleId="NoList321121">
    <w:name w:val="No List321121"/>
    <w:next w:val="NoList"/>
    <w:uiPriority w:val="99"/>
    <w:semiHidden/>
    <w:rsid w:val="00591F8F"/>
  </w:style>
  <w:style w:type="numbering" w:customStyle="1" w:styleId="NoList1121121">
    <w:name w:val="No List1121121"/>
    <w:next w:val="NoList"/>
    <w:uiPriority w:val="99"/>
    <w:semiHidden/>
    <w:unhideWhenUsed/>
    <w:rsid w:val="00591F8F"/>
  </w:style>
  <w:style w:type="numbering" w:customStyle="1" w:styleId="1311210">
    <w:name w:val="無清單131121"/>
    <w:next w:val="NoList"/>
    <w:uiPriority w:val="99"/>
    <w:semiHidden/>
    <w:unhideWhenUsed/>
    <w:rsid w:val="00591F8F"/>
  </w:style>
  <w:style w:type="numbering" w:customStyle="1" w:styleId="11211210">
    <w:name w:val="無清單1121121"/>
    <w:next w:val="NoList"/>
    <w:uiPriority w:val="99"/>
    <w:semiHidden/>
    <w:unhideWhenUsed/>
    <w:rsid w:val="00591F8F"/>
  </w:style>
  <w:style w:type="numbering" w:customStyle="1" w:styleId="211121">
    <w:name w:val="无列表211121"/>
    <w:next w:val="NoList"/>
    <w:uiPriority w:val="99"/>
    <w:semiHidden/>
    <w:unhideWhenUsed/>
    <w:rsid w:val="00591F8F"/>
  </w:style>
  <w:style w:type="numbering" w:customStyle="1" w:styleId="NoList1221121">
    <w:name w:val="No List1221121"/>
    <w:next w:val="NoList"/>
    <w:uiPriority w:val="99"/>
    <w:semiHidden/>
    <w:unhideWhenUsed/>
    <w:rsid w:val="00591F8F"/>
  </w:style>
  <w:style w:type="numbering" w:customStyle="1" w:styleId="11211211">
    <w:name w:val="リストなし1121121"/>
    <w:next w:val="NoList"/>
    <w:uiPriority w:val="99"/>
    <w:semiHidden/>
    <w:unhideWhenUsed/>
    <w:rsid w:val="00591F8F"/>
  </w:style>
  <w:style w:type="numbering" w:customStyle="1" w:styleId="11211212">
    <w:name w:val="无列表1121121"/>
    <w:next w:val="NoList"/>
    <w:semiHidden/>
    <w:rsid w:val="00591F8F"/>
  </w:style>
  <w:style w:type="numbering" w:customStyle="1" w:styleId="NoList2121121">
    <w:name w:val="No List2121121"/>
    <w:next w:val="NoList"/>
    <w:semiHidden/>
    <w:rsid w:val="00591F8F"/>
  </w:style>
  <w:style w:type="numbering" w:customStyle="1" w:styleId="NoList3121121">
    <w:name w:val="No List3121121"/>
    <w:next w:val="NoList"/>
    <w:uiPriority w:val="99"/>
    <w:semiHidden/>
    <w:rsid w:val="00591F8F"/>
  </w:style>
  <w:style w:type="numbering" w:customStyle="1" w:styleId="NoList11121121">
    <w:name w:val="No List11121121"/>
    <w:next w:val="NoList"/>
    <w:uiPriority w:val="99"/>
    <w:semiHidden/>
    <w:unhideWhenUsed/>
    <w:rsid w:val="00591F8F"/>
  </w:style>
  <w:style w:type="numbering" w:customStyle="1" w:styleId="1221121">
    <w:name w:val="無清單1221121"/>
    <w:next w:val="NoList"/>
    <w:uiPriority w:val="99"/>
    <w:semiHidden/>
    <w:unhideWhenUsed/>
    <w:rsid w:val="00591F8F"/>
  </w:style>
  <w:style w:type="numbering" w:customStyle="1" w:styleId="11121121">
    <w:name w:val="無清單11121121"/>
    <w:next w:val="NoList"/>
    <w:uiPriority w:val="99"/>
    <w:semiHidden/>
    <w:unhideWhenUsed/>
    <w:rsid w:val="00591F8F"/>
  </w:style>
  <w:style w:type="numbering" w:customStyle="1" w:styleId="122210">
    <w:name w:val="无列表12221"/>
    <w:next w:val="NoList"/>
    <w:semiHidden/>
    <w:rsid w:val="00591F8F"/>
  </w:style>
  <w:style w:type="paragraph" w:customStyle="1" w:styleId="48">
    <w:name w:val="修订4"/>
    <w:hidden/>
    <w:semiHidden/>
    <w:rsid w:val="00591F8F"/>
    <w:rPr>
      <w:rFonts w:ascii="Times New Roman" w:eastAsia="Batang" w:hAnsi="Times New Roman"/>
      <w:lang w:val="en-GB" w:eastAsia="en-US"/>
    </w:rPr>
  </w:style>
  <w:style w:type="character" w:customStyle="1" w:styleId="Char3">
    <w:name w:val="明显引用 Char3"/>
    <w:basedOn w:val="DefaultParagraphFont"/>
    <w:uiPriority w:val="30"/>
    <w:rsid w:val="00591F8F"/>
    <w:rPr>
      <w:rFonts w:ascii="Times New Roman" w:hAnsi="Times New Roman"/>
      <w:i/>
      <w:iCs/>
      <w:color w:val="4F81BD" w:themeColor="accent1"/>
      <w:lang w:val="en-GB" w:eastAsia="en-US"/>
    </w:rPr>
  </w:style>
  <w:style w:type="numbering" w:customStyle="1" w:styleId="50">
    <w:name w:val="无列表5"/>
    <w:next w:val="NoList"/>
    <w:uiPriority w:val="99"/>
    <w:semiHidden/>
    <w:unhideWhenUsed/>
    <w:rsid w:val="00591F8F"/>
  </w:style>
  <w:style w:type="table" w:customStyle="1" w:styleId="6">
    <w:name w:val="网格型6"/>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591F8F"/>
  </w:style>
  <w:style w:type="numbering" w:customStyle="1" w:styleId="181">
    <w:name w:val="リストなし18"/>
    <w:next w:val="NoList"/>
    <w:uiPriority w:val="99"/>
    <w:semiHidden/>
    <w:unhideWhenUsed/>
    <w:rsid w:val="00591F8F"/>
  </w:style>
  <w:style w:type="table" w:customStyle="1" w:styleId="TableGrid19">
    <w:name w:val="Table Grid19"/>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无列表18"/>
    <w:next w:val="NoList"/>
    <w:semiHidden/>
    <w:rsid w:val="00591F8F"/>
  </w:style>
  <w:style w:type="table" w:customStyle="1" w:styleId="38">
    <w:name w:val="网格型38"/>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591F8F"/>
  </w:style>
  <w:style w:type="numbering" w:customStyle="1" w:styleId="NoList38">
    <w:name w:val="No List38"/>
    <w:next w:val="NoList"/>
    <w:uiPriority w:val="99"/>
    <w:semiHidden/>
    <w:rsid w:val="00591F8F"/>
  </w:style>
  <w:style w:type="table" w:customStyle="1" w:styleId="TableGrid48">
    <w:name w:val="Table Grid48"/>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591F8F"/>
  </w:style>
  <w:style w:type="numbering" w:customStyle="1" w:styleId="190">
    <w:name w:val="無清單19"/>
    <w:next w:val="NoList"/>
    <w:uiPriority w:val="99"/>
    <w:semiHidden/>
    <w:unhideWhenUsed/>
    <w:rsid w:val="00591F8F"/>
  </w:style>
  <w:style w:type="numbering" w:customStyle="1" w:styleId="118">
    <w:name w:val="無清單118"/>
    <w:next w:val="NoList"/>
    <w:uiPriority w:val="99"/>
    <w:semiHidden/>
    <w:unhideWhenUsed/>
    <w:rsid w:val="00591F8F"/>
  </w:style>
  <w:style w:type="table" w:customStyle="1" w:styleId="183">
    <w:name w:val="表格格線18"/>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591F8F"/>
  </w:style>
  <w:style w:type="numbering" w:customStyle="1" w:styleId="27">
    <w:name w:val="无列表27"/>
    <w:next w:val="NoList"/>
    <w:uiPriority w:val="99"/>
    <w:semiHidden/>
    <w:unhideWhenUsed/>
    <w:rsid w:val="00591F8F"/>
  </w:style>
  <w:style w:type="numbering" w:customStyle="1" w:styleId="NoList128">
    <w:name w:val="No List128"/>
    <w:next w:val="NoList"/>
    <w:uiPriority w:val="99"/>
    <w:semiHidden/>
    <w:unhideWhenUsed/>
    <w:rsid w:val="00591F8F"/>
  </w:style>
  <w:style w:type="numbering" w:customStyle="1" w:styleId="1180">
    <w:name w:val="リストなし118"/>
    <w:next w:val="NoList"/>
    <w:uiPriority w:val="99"/>
    <w:semiHidden/>
    <w:unhideWhenUsed/>
    <w:rsid w:val="00591F8F"/>
  </w:style>
  <w:style w:type="numbering" w:customStyle="1" w:styleId="1181">
    <w:name w:val="无列表118"/>
    <w:next w:val="NoList"/>
    <w:semiHidden/>
    <w:rsid w:val="00591F8F"/>
  </w:style>
  <w:style w:type="numbering" w:customStyle="1" w:styleId="NoList218">
    <w:name w:val="No List218"/>
    <w:next w:val="NoList"/>
    <w:semiHidden/>
    <w:rsid w:val="00591F8F"/>
  </w:style>
  <w:style w:type="numbering" w:customStyle="1" w:styleId="NoList318">
    <w:name w:val="No List318"/>
    <w:next w:val="NoList"/>
    <w:uiPriority w:val="99"/>
    <w:semiHidden/>
    <w:rsid w:val="00591F8F"/>
  </w:style>
  <w:style w:type="numbering" w:customStyle="1" w:styleId="128">
    <w:name w:val="無清單128"/>
    <w:next w:val="NoList"/>
    <w:uiPriority w:val="99"/>
    <w:semiHidden/>
    <w:unhideWhenUsed/>
    <w:rsid w:val="00591F8F"/>
  </w:style>
  <w:style w:type="numbering" w:customStyle="1" w:styleId="1118">
    <w:name w:val="無清單1118"/>
    <w:next w:val="NoList"/>
    <w:uiPriority w:val="99"/>
    <w:semiHidden/>
    <w:unhideWhenUsed/>
    <w:rsid w:val="00591F8F"/>
  </w:style>
  <w:style w:type="table" w:customStyle="1" w:styleId="TableGrid117">
    <w:name w:val="Table Grid117"/>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591F8F"/>
  </w:style>
  <w:style w:type="numbering" w:customStyle="1" w:styleId="NoList1127">
    <w:name w:val="No List1127"/>
    <w:next w:val="NoList"/>
    <w:uiPriority w:val="99"/>
    <w:semiHidden/>
    <w:unhideWhenUsed/>
    <w:rsid w:val="00591F8F"/>
  </w:style>
  <w:style w:type="table" w:customStyle="1" w:styleId="TableGrid56">
    <w:name w:val="Table Grid56"/>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NoList"/>
    <w:uiPriority w:val="99"/>
    <w:semiHidden/>
    <w:unhideWhenUsed/>
    <w:rsid w:val="00591F8F"/>
  </w:style>
  <w:style w:type="numbering" w:customStyle="1" w:styleId="11171">
    <w:name w:val="リストなし1117"/>
    <w:next w:val="NoList"/>
    <w:uiPriority w:val="99"/>
    <w:semiHidden/>
    <w:unhideWhenUsed/>
    <w:rsid w:val="00591F8F"/>
  </w:style>
  <w:style w:type="numbering" w:customStyle="1" w:styleId="11172">
    <w:name w:val="无列表1117"/>
    <w:next w:val="NoList"/>
    <w:semiHidden/>
    <w:rsid w:val="00591F8F"/>
  </w:style>
  <w:style w:type="numbering" w:customStyle="1" w:styleId="NoList2117">
    <w:name w:val="No List2117"/>
    <w:next w:val="NoList"/>
    <w:semiHidden/>
    <w:rsid w:val="00591F8F"/>
  </w:style>
  <w:style w:type="numbering" w:customStyle="1" w:styleId="NoList3117">
    <w:name w:val="No List3117"/>
    <w:next w:val="NoList"/>
    <w:uiPriority w:val="99"/>
    <w:semiHidden/>
    <w:rsid w:val="00591F8F"/>
  </w:style>
  <w:style w:type="numbering" w:customStyle="1" w:styleId="NoList11117">
    <w:name w:val="No List11117"/>
    <w:next w:val="NoList"/>
    <w:uiPriority w:val="99"/>
    <w:semiHidden/>
    <w:unhideWhenUsed/>
    <w:rsid w:val="00591F8F"/>
  </w:style>
  <w:style w:type="numbering" w:customStyle="1" w:styleId="12170">
    <w:name w:val="無清單1217"/>
    <w:next w:val="NoList"/>
    <w:uiPriority w:val="99"/>
    <w:semiHidden/>
    <w:unhideWhenUsed/>
    <w:rsid w:val="00591F8F"/>
  </w:style>
  <w:style w:type="numbering" w:customStyle="1" w:styleId="11117">
    <w:name w:val="無清單11117"/>
    <w:next w:val="NoList"/>
    <w:uiPriority w:val="99"/>
    <w:semiHidden/>
    <w:unhideWhenUsed/>
    <w:rsid w:val="00591F8F"/>
  </w:style>
  <w:style w:type="numbering" w:customStyle="1" w:styleId="NoList57">
    <w:name w:val="No List57"/>
    <w:next w:val="NoList"/>
    <w:uiPriority w:val="99"/>
    <w:semiHidden/>
    <w:unhideWhenUsed/>
    <w:rsid w:val="00591F8F"/>
  </w:style>
  <w:style w:type="table" w:customStyle="1" w:styleId="TableGrid66">
    <w:name w:val="Table Grid66"/>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591F8F"/>
  </w:style>
  <w:style w:type="numbering" w:customStyle="1" w:styleId="1270">
    <w:name w:val="リストなし127"/>
    <w:next w:val="NoList"/>
    <w:uiPriority w:val="99"/>
    <w:semiHidden/>
    <w:unhideWhenUsed/>
    <w:rsid w:val="00591F8F"/>
  </w:style>
  <w:style w:type="table" w:customStyle="1" w:styleId="TableGrid126">
    <w:name w:val="Table Grid126"/>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无列表127"/>
    <w:next w:val="NoList"/>
    <w:semiHidden/>
    <w:rsid w:val="00591F8F"/>
  </w:style>
  <w:style w:type="table" w:customStyle="1" w:styleId="326">
    <w:name w:val="网格型32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591F8F"/>
  </w:style>
  <w:style w:type="numbering" w:customStyle="1" w:styleId="NoList327">
    <w:name w:val="No List327"/>
    <w:next w:val="NoList"/>
    <w:uiPriority w:val="99"/>
    <w:semiHidden/>
    <w:rsid w:val="00591F8F"/>
  </w:style>
  <w:style w:type="table" w:customStyle="1" w:styleId="TableGrid426">
    <w:name w:val="Table Grid426"/>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無清單137"/>
    <w:next w:val="NoList"/>
    <w:uiPriority w:val="99"/>
    <w:semiHidden/>
    <w:unhideWhenUsed/>
    <w:rsid w:val="00591F8F"/>
  </w:style>
  <w:style w:type="numbering" w:customStyle="1" w:styleId="11270">
    <w:name w:val="無清單1127"/>
    <w:next w:val="NoList"/>
    <w:uiPriority w:val="99"/>
    <w:semiHidden/>
    <w:unhideWhenUsed/>
    <w:rsid w:val="00591F8F"/>
  </w:style>
  <w:style w:type="table" w:customStyle="1" w:styleId="1263">
    <w:name w:val="表格格線126"/>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无列表217"/>
    <w:next w:val="NoList"/>
    <w:uiPriority w:val="99"/>
    <w:semiHidden/>
    <w:unhideWhenUsed/>
    <w:rsid w:val="00591F8F"/>
  </w:style>
  <w:style w:type="numbering" w:customStyle="1" w:styleId="NoList1226">
    <w:name w:val="No List1226"/>
    <w:next w:val="NoList"/>
    <w:uiPriority w:val="99"/>
    <w:semiHidden/>
    <w:unhideWhenUsed/>
    <w:rsid w:val="00591F8F"/>
  </w:style>
  <w:style w:type="numbering" w:customStyle="1" w:styleId="11260">
    <w:name w:val="リストなし1126"/>
    <w:next w:val="NoList"/>
    <w:uiPriority w:val="99"/>
    <w:semiHidden/>
    <w:unhideWhenUsed/>
    <w:rsid w:val="00591F8F"/>
  </w:style>
  <w:style w:type="numbering" w:customStyle="1" w:styleId="11261">
    <w:name w:val="无列表1126"/>
    <w:next w:val="NoList"/>
    <w:semiHidden/>
    <w:rsid w:val="00591F8F"/>
  </w:style>
  <w:style w:type="numbering" w:customStyle="1" w:styleId="NoList2126">
    <w:name w:val="No List2126"/>
    <w:next w:val="NoList"/>
    <w:semiHidden/>
    <w:rsid w:val="00591F8F"/>
  </w:style>
  <w:style w:type="numbering" w:customStyle="1" w:styleId="NoList3126">
    <w:name w:val="No List3126"/>
    <w:next w:val="NoList"/>
    <w:uiPriority w:val="99"/>
    <w:semiHidden/>
    <w:rsid w:val="00591F8F"/>
  </w:style>
  <w:style w:type="numbering" w:customStyle="1" w:styleId="NoList11127">
    <w:name w:val="No List11127"/>
    <w:next w:val="NoList"/>
    <w:uiPriority w:val="99"/>
    <w:semiHidden/>
    <w:unhideWhenUsed/>
    <w:rsid w:val="00591F8F"/>
  </w:style>
  <w:style w:type="numbering" w:customStyle="1" w:styleId="1226">
    <w:name w:val="無清單1226"/>
    <w:next w:val="NoList"/>
    <w:uiPriority w:val="99"/>
    <w:semiHidden/>
    <w:unhideWhenUsed/>
    <w:rsid w:val="00591F8F"/>
  </w:style>
  <w:style w:type="numbering" w:customStyle="1" w:styleId="11126">
    <w:name w:val="無清單11126"/>
    <w:next w:val="NoList"/>
    <w:uiPriority w:val="99"/>
    <w:semiHidden/>
    <w:unhideWhenUsed/>
    <w:rsid w:val="00591F8F"/>
  </w:style>
  <w:style w:type="table" w:customStyle="1" w:styleId="154">
    <w:name w:val="网格型15"/>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591F8F"/>
  </w:style>
  <w:style w:type="table" w:customStyle="1" w:styleId="240">
    <w:name w:val="网格型24"/>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无列表135"/>
    <w:next w:val="NoList"/>
    <w:semiHidden/>
    <w:rsid w:val="00591F8F"/>
  </w:style>
  <w:style w:type="numbering" w:customStyle="1" w:styleId="NoList1135">
    <w:name w:val="No List1135"/>
    <w:next w:val="NoList"/>
    <w:uiPriority w:val="99"/>
    <w:semiHidden/>
    <w:unhideWhenUsed/>
    <w:rsid w:val="00591F8F"/>
  </w:style>
  <w:style w:type="numbering" w:customStyle="1" w:styleId="NoList415">
    <w:name w:val="No List415"/>
    <w:next w:val="NoList"/>
    <w:uiPriority w:val="99"/>
    <w:semiHidden/>
    <w:unhideWhenUsed/>
    <w:rsid w:val="00591F8F"/>
  </w:style>
  <w:style w:type="table" w:customStyle="1" w:styleId="TableGrid1125">
    <w:name w:val="Table Grid1125"/>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591F8F"/>
  </w:style>
  <w:style w:type="numbering" w:customStyle="1" w:styleId="NoList12115">
    <w:name w:val="No List12115"/>
    <w:next w:val="NoList"/>
    <w:uiPriority w:val="99"/>
    <w:semiHidden/>
    <w:unhideWhenUsed/>
    <w:rsid w:val="00591F8F"/>
  </w:style>
  <w:style w:type="numbering" w:customStyle="1" w:styleId="111150">
    <w:name w:val="リストなし11115"/>
    <w:next w:val="NoList"/>
    <w:uiPriority w:val="99"/>
    <w:semiHidden/>
    <w:unhideWhenUsed/>
    <w:rsid w:val="00591F8F"/>
  </w:style>
  <w:style w:type="numbering" w:customStyle="1" w:styleId="111151">
    <w:name w:val="无列表11115"/>
    <w:next w:val="NoList"/>
    <w:semiHidden/>
    <w:rsid w:val="00591F8F"/>
  </w:style>
  <w:style w:type="numbering" w:customStyle="1" w:styleId="NoList21115">
    <w:name w:val="No List21115"/>
    <w:next w:val="NoList"/>
    <w:semiHidden/>
    <w:rsid w:val="00591F8F"/>
  </w:style>
  <w:style w:type="numbering" w:customStyle="1" w:styleId="NoList31115">
    <w:name w:val="No List31115"/>
    <w:next w:val="NoList"/>
    <w:uiPriority w:val="99"/>
    <w:semiHidden/>
    <w:rsid w:val="00591F8F"/>
  </w:style>
  <w:style w:type="numbering" w:customStyle="1" w:styleId="NoList111115">
    <w:name w:val="No List111115"/>
    <w:next w:val="NoList"/>
    <w:uiPriority w:val="99"/>
    <w:semiHidden/>
    <w:unhideWhenUsed/>
    <w:rsid w:val="00591F8F"/>
  </w:style>
  <w:style w:type="numbering" w:customStyle="1" w:styleId="12115">
    <w:name w:val="無清單12115"/>
    <w:next w:val="NoList"/>
    <w:uiPriority w:val="99"/>
    <w:semiHidden/>
    <w:unhideWhenUsed/>
    <w:rsid w:val="00591F8F"/>
  </w:style>
  <w:style w:type="numbering" w:customStyle="1" w:styleId="111115">
    <w:name w:val="無清單111115"/>
    <w:next w:val="NoList"/>
    <w:uiPriority w:val="99"/>
    <w:semiHidden/>
    <w:unhideWhenUsed/>
    <w:rsid w:val="00591F8F"/>
  </w:style>
  <w:style w:type="numbering" w:customStyle="1" w:styleId="NoList1315">
    <w:name w:val="No List1315"/>
    <w:next w:val="NoList"/>
    <w:uiPriority w:val="99"/>
    <w:semiHidden/>
    <w:unhideWhenUsed/>
    <w:rsid w:val="00591F8F"/>
  </w:style>
  <w:style w:type="numbering" w:customStyle="1" w:styleId="12150">
    <w:name w:val="リストなし1215"/>
    <w:next w:val="NoList"/>
    <w:uiPriority w:val="99"/>
    <w:semiHidden/>
    <w:unhideWhenUsed/>
    <w:rsid w:val="00591F8F"/>
  </w:style>
  <w:style w:type="numbering" w:customStyle="1" w:styleId="12151">
    <w:name w:val="无列表1215"/>
    <w:next w:val="NoList"/>
    <w:semiHidden/>
    <w:rsid w:val="00591F8F"/>
  </w:style>
  <w:style w:type="numbering" w:customStyle="1" w:styleId="NoList2215">
    <w:name w:val="No List2215"/>
    <w:next w:val="NoList"/>
    <w:semiHidden/>
    <w:rsid w:val="00591F8F"/>
  </w:style>
  <w:style w:type="numbering" w:customStyle="1" w:styleId="NoList3215">
    <w:name w:val="No List3215"/>
    <w:next w:val="NoList"/>
    <w:uiPriority w:val="99"/>
    <w:semiHidden/>
    <w:rsid w:val="00591F8F"/>
  </w:style>
  <w:style w:type="numbering" w:customStyle="1" w:styleId="NoList11215">
    <w:name w:val="No List11215"/>
    <w:next w:val="NoList"/>
    <w:uiPriority w:val="99"/>
    <w:semiHidden/>
    <w:unhideWhenUsed/>
    <w:rsid w:val="00591F8F"/>
  </w:style>
  <w:style w:type="numbering" w:customStyle="1" w:styleId="1315">
    <w:name w:val="無清單1315"/>
    <w:next w:val="NoList"/>
    <w:uiPriority w:val="99"/>
    <w:semiHidden/>
    <w:unhideWhenUsed/>
    <w:rsid w:val="00591F8F"/>
  </w:style>
  <w:style w:type="numbering" w:customStyle="1" w:styleId="11215">
    <w:name w:val="無清單11215"/>
    <w:next w:val="NoList"/>
    <w:uiPriority w:val="99"/>
    <w:semiHidden/>
    <w:unhideWhenUsed/>
    <w:rsid w:val="00591F8F"/>
  </w:style>
  <w:style w:type="numbering" w:customStyle="1" w:styleId="2115">
    <w:name w:val="无列表2115"/>
    <w:next w:val="NoList"/>
    <w:uiPriority w:val="99"/>
    <w:semiHidden/>
    <w:unhideWhenUsed/>
    <w:rsid w:val="00591F8F"/>
  </w:style>
  <w:style w:type="numbering" w:customStyle="1" w:styleId="NoList12215">
    <w:name w:val="No List12215"/>
    <w:next w:val="NoList"/>
    <w:uiPriority w:val="99"/>
    <w:semiHidden/>
    <w:unhideWhenUsed/>
    <w:rsid w:val="00591F8F"/>
  </w:style>
  <w:style w:type="numbering" w:customStyle="1" w:styleId="112150">
    <w:name w:val="リストなし11215"/>
    <w:next w:val="NoList"/>
    <w:uiPriority w:val="99"/>
    <w:semiHidden/>
    <w:unhideWhenUsed/>
    <w:rsid w:val="00591F8F"/>
  </w:style>
  <w:style w:type="numbering" w:customStyle="1" w:styleId="112151">
    <w:name w:val="无列表11215"/>
    <w:next w:val="NoList"/>
    <w:semiHidden/>
    <w:rsid w:val="00591F8F"/>
  </w:style>
  <w:style w:type="numbering" w:customStyle="1" w:styleId="NoList21215">
    <w:name w:val="No List21215"/>
    <w:next w:val="NoList"/>
    <w:semiHidden/>
    <w:rsid w:val="00591F8F"/>
  </w:style>
  <w:style w:type="numbering" w:customStyle="1" w:styleId="NoList31215">
    <w:name w:val="No List31215"/>
    <w:next w:val="NoList"/>
    <w:uiPriority w:val="99"/>
    <w:semiHidden/>
    <w:rsid w:val="00591F8F"/>
  </w:style>
  <w:style w:type="numbering" w:customStyle="1" w:styleId="NoList111215">
    <w:name w:val="No List111215"/>
    <w:next w:val="NoList"/>
    <w:uiPriority w:val="99"/>
    <w:semiHidden/>
    <w:unhideWhenUsed/>
    <w:rsid w:val="00591F8F"/>
  </w:style>
  <w:style w:type="numbering" w:customStyle="1" w:styleId="12215">
    <w:name w:val="無清單12215"/>
    <w:next w:val="NoList"/>
    <w:uiPriority w:val="99"/>
    <w:semiHidden/>
    <w:unhideWhenUsed/>
    <w:rsid w:val="00591F8F"/>
  </w:style>
  <w:style w:type="numbering" w:customStyle="1" w:styleId="111215">
    <w:name w:val="無清單111215"/>
    <w:next w:val="NoList"/>
    <w:uiPriority w:val="99"/>
    <w:semiHidden/>
    <w:unhideWhenUsed/>
    <w:rsid w:val="00591F8F"/>
  </w:style>
  <w:style w:type="table" w:customStyle="1" w:styleId="TableGrid74">
    <w:name w:val="Table Grid74"/>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591F8F"/>
  </w:style>
  <w:style w:type="numbering" w:customStyle="1" w:styleId="NoList145">
    <w:name w:val="No List145"/>
    <w:next w:val="NoList"/>
    <w:uiPriority w:val="99"/>
    <w:semiHidden/>
    <w:unhideWhenUsed/>
    <w:rsid w:val="00591F8F"/>
  </w:style>
  <w:style w:type="numbering" w:customStyle="1" w:styleId="1351">
    <w:name w:val="リストなし135"/>
    <w:next w:val="NoList"/>
    <w:uiPriority w:val="99"/>
    <w:semiHidden/>
    <w:unhideWhenUsed/>
    <w:rsid w:val="00591F8F"/>
  </w:style>
  <w:style w:type="numbering" w:customStyle="1" w:styleId="NoList235">
    <w:name w:val="No List235"/>
    <w:next w:val="NoList"/>
    <w:semiHidden/>
    <w:rsid w:val="00591F8F"/>
  </w:style>
  <w:style w:type="numbering" w:customStyle="1" w:styleId="NoList335">
    <w:name w:val="No List335"/>
    <w:next w:val="NoList"/>
    <w:uiPriority w:val="99"/>
    <w:semiHidden/>
    <w:rsid w:val="00591F8F"/>
  </w:style>
  <w:style w:type="numbering" w:customStyle="1" w:styleId="1450">
    <w:name w:val="無清單145"/>
    <w:next w:val="NoList"/>
    <w:uiPriority w:val="99"/>
    <w:semiHidden/>
    <w:unhideWhenUsed/>
    <w:rsid w:val="00591F8F"/>
  </w:style>
  <w:style w:type="numbering" w:customStyle="1" w:styleId="1135">
    <w:name w:val="無清單1135"/>
    <w:next w:val="NoList"/>
    <w:uiPriority w:val="99"/>
    <w:semiHidden/>
    <w:unhideWhenUsed/>
    <w:rsid w:val="00591F8F"/>
  </w:style>
  <w:style w:type="numbering" w:customStyle="1" w:styleId="NoList1235">
    <w:name w:val="No List1235"/>
    <w:next w:val="NoList"/>
    <w:uiPriority w:val="99"/>
    <w:semiHidden/>
    <w:unhideWhenUsed/>
    <w:rsid w:val="00591F8F"/>
  </w:style>
  <w:style w:type="numbering" w:customStyle="1" w:styleId="11350">
    <w:name w:val="リストなし1135"/>
    <w:next w:val="NoList"/>
    <w:uiPriority w:val="99"/>
    <w:semiHidden/>
    <w:unhideWhenUsed/>
    <w:rsid w:val="00591F8F"/>
  </w:style>
  <w:style w:type="numbering" w:customStyle="1" w:styleId="11351">
    <w:name w:val="无列表1135"/>
    <w:next w:val="NoList"/>
    <w:semiHidden/>
    <w:rsid w:val="00591F8F"/>
  </w:style>
  <w:style w:type="numbering" w:customStyle="1" w:styleId="NoList2135">
    <w:name w:val="No List2135"/>
    <w:next w:val="NoList"/>
    <w:semiHidden/>
    <w:rsid w:val="00591F8F"/>
  </w:style>
  <w:style w:type="numbering" w:customStyle="1" w:styleId="NoList3135">
    <w:name w:val="No List3135"/>
    <w:next w:val="NoList"/>
    <w:uiPriority w:val="99"/>
    <w:semiHidden/>
    <w:rsid w:val="00591F8F"/>
  </w:style>
  <w:style w:type="numbering" w:customStyle="1" w:styleId="NoList11135">
    <w:name w:val="No List11135"/>
    <w:next w:val="NoList"/>
    <w:uiPriority w:val="99"/>
    <w:semiHidden/>
    <w:unhideWhenUsed/>
    <w:rsid w:val="00591F8F"/>
  </w:style>
  <w:style w:type="numbering" w:customStyle="1" w:styleId="1235">
    <w:name w:val="無清單1235"/>
    <w:next w:val="NoList"/>
    <w:uiPriority w:val="99"/>
    <w:semiHidden/>
    <w:unhideWhenUsed/>
    <w:rsid w:val="00591F8F"/>
  </w:style>
  <w:style w:type="numbering" w:customStyle="1" w:styleId="11135">
    <w:name w:val="無清單11135"/>
    <w:next w:val="NoList"/>
    <w:uiPriority w:val="99"/>
    <w:semiHidden/>
    <w:unhideWhenUsed/>
    <w:rsid w:val="00591F8F"/>
  </w:style>
  <w:style w:type="numbering" w:customStyle="1" w:styleId="NoList515">
    <w:name w:val="No List515"/>
    <w:next w:val="NoList"/>
    <w:uiPriority w:val="99"/>
    <w:semiHidden/>
    <w:unhideWhenUsed/>
    <w:rsid w:val="00591F8F"/>
  </w:style>
  <w:style w:type="numbering" w:customStyle="1" w:styleId="13150">
    <w:name w:val="无列表1315"/>
    <w:next w:val="NoList"/>
    <w:semiHidden/>
    <w:rsid w:val="00591F8F"/>
  </w:style>
  <w:style w:type="numbering" w:customStyle="1" w:styleId="NoList11314">
    <w:name w:val="No List11314"/>
    <w:next w:val="NoList"/>
    <w:uiPriority w:val="99"/>
    <w:semiHidden/>
    <w:unhideWhenUsed/>
    <w:rsid w:val="00591F8F"/>
  </w:style>
  <w:style w:type="numbering" w:customStyle="1" w:styleId="NoList4115">
    <w:name w:val="No List4115"/>
    <w:next w:val="NoList"/>
    <w:uiPriority w:val="99"/>
    <w:semiHidden/>
    <w:unhideWhenUsed/>
    <w:rsid w:val="00591F8F"/>
  </w:style>
  <w:style w:type="numbering" w:customStyle="1" w:styleId="2215">
    <w:name w:val="无列表2215"/>
    <w:next w:val="NoList"/>
    <w:uiPriority w:val="99"/>
    <w:semiHidden/>
    <w:unhideWhenUsed/>
    <w:rsid w:val="00591F8F"/>
  </w:style>
  <w:style w:type="numbering" w:customStyle="1" w:styleId="NoList121115">
    <w:name w:val="No List121115"/>
    <w:next w:val="NoList"/>
    <w:uiPriority w:val="99"/>
    <w:semiHidden/>
    <w:unhideWhenUsed/>
    <w:rsid w:val="00591F8F"/>
  </w:style>
  <w:style w:type="numbering" w:customStyle="1" w:styleId="1111150">
    <w:name w:val="リストなし111115"/>
    <w:next w:val="NoList"/>
    <w:uiPriority w:val="99"/>
    <w:semiHidden/>
    <w:unhideWhenUsed/>
    <w:rsid w:val="00591F8F"/>
  </w:style>
  <w:style w:type="numbering" w:customStyle="1" w:styleId="1111151">
    <w:name w:val="无列表111115"/>
    <w:next w:val="NoList"/>
    <w:semiHidden/>
    <w:rsid w:val="00591F8F"/>
  </w:style>
  <w:style w:type="numbering" w:customStyle="1" w:styleId="NoList211115">
    <w:name w:val="No List211115"/>
    <w:next w:val="NoList"/>
    <w:semiHidden/>
    <w:rsid w:val="00591F8F"/>
  </w:style>
  <w:style w:type="numbering" w:customStyle="1" w:styleId="NoList311115">
    <w:name w:val="No List311115"/>
    <w:next w:val="NoList"/>
    <w:uiPriority w:val="99"/>
    <w:semiHidden/>
    <w:rsid w:val="00591F8F"/>
  </w:style>
  <w:style w:type="numbering" w:customStyle="1" w:styleId="NoList1111115">
    <w:name w:val="No List1111115"/>
    <w:next w:val="NoList"/>
    <w:uiPriority w:val="99"/>
    <w:semiHidden/>
    <w:unhideWhenUsed/>
    <w:rsid w:val="00591F8F"/>
  </w:style>
  <w:style w:type="numbering" w:customStyle="1" w:styleId="1211150">
    <w:name w:val="無清單121115"/>
    <w:next w:val="NoList"/>
    <w:uiPriority w:val="99"/>
    <w:semiHidden/>
    <w:unhideWhenUsed/>
    <w:rsid w:val="00591F8F"/>
  </w:style>
  <w:style w:type="numbering" w:customStyle="1" w:styleId="1111115">
    <w:name w:val="無清單1111115"/>
    <w:next w:val="NoList"/>
    <w:uiPriority w:val="99"/>
    <w:semiHidden/>
    <w:unhideWhenUsed/>
    <w:rsid w:val="00591F8F"/>
  </w:style>
  <w:style w:type="numbering" w:customStyle="1" w:styleId="NoList13115">
    <w:name w:val="No List13115"/>
    <w:next w:val="NoList"/>
    <w:uiPriority w:val="99"/>
    <w:semiHidden/>
    <w:unhideWhenUsed/>
    <w:rsid w:val="00591F8F"/>
  </w:style>
  <w:style w:type="numbering" w:customStyle="1" w:styleId="121150">
    <w:name w:val="リストなし12115"/>
    <w:next w:val="NoList"/>
    <w:uiPriority w:val="99"/>
    <w:semiHidden/>
    <w:unhideWhenUsed/>
    <w:rsid w:val="00591F8F"/>
  </w:style>
  <w:style w:type="numbering" w:customStyle="1" w:styleId="121151">
    <w:name w:val="无列表12115"/>
    <w:next w:val="NoList"/>
    <w:semiHidden/>
    <w:rsid w:val="00591F8F"/>
  </w:style>
  <w:style w:type="numbering" w:customStyle="1" w:styleId="NoList22115">
    <w:name w:val="No List22115"/>
    <w:next w:val="NoList"/>
    <w:semiHidden/>
    <w:rsid w:val="00591F8F"/>
  </w:style>
  <w:style w:type="numbering" w:customStyle="1" w:styleId="NoList32115">
    <w:name w:val="No List32115"/>
    <w:next w:val="NoList"/>
    <w:uiPriority w:val="99"/>
    <w:semiHidden/>
    <w:rsid w:val="00591F8F"/>
  </w:style>
  <w:style w:type="numbering" w:customStyle="1" w:styleId="NoList112115">
    <w:name w:val="No List112115"/>
    <w:next w:val="NoList"/>
    <w:uiPriority w:val="99"/>
    <w:semiHidden/>
    <w:unhideWhenUsed/>
    <w:rsid w:val="00591F8F"/>
  </w:style>
  <w:style w:type="numbering" w:customStyle="1" w:styleId="131150">
    <w:name w:val="無清單13115"/>
    <w:next w:val="NoList"/>
    <w:uiPriority w:val="99"/>
    <w:semiHidden/>
    <w:unhideWhenUsed/>
    <w:rsid w:val="00591F8F"/>
  </w:style>
  <w:style w:type="numbering" w:customStyle="1" w:styleId="1121150">
    <w:name w:val="無清單112115"/>
    <w:next w:val="NoList"/>
    <w:uiPriority w:val="99"/>
    <w:semiHidden/>
    <w:unhideWhenUsed/>
    <w:rsid w:val="00591F8F"/>
  </w:style>
  <w:style w:type="numbering" w:customStyle="1" w:styleId="21115">
    <w:name w:val="无列表21115"/>
    <w:next w:val="NoList"/>
    <w:uiPriority w:val="99"/>
    <w:semiHidden/>
    <w:unhideWhenUsed/>
    <w:rsid w:val="00591F8F"/>
  </w:style>
  <w:style w:type="numbering" w:customStyle="1" w:styleId="NoList122115">
    <w:name w:val="No List122115"/>
    <w:next w:val="NoList"/>
    <w:uiPriority w:val="99"/>
    <w:semiHidden/>
    <w:unhideWhenUsed/>
    <w:rsid w:val="00591F8F"/>
  </w:style>
  <w:style w:type="numbering" w:customStyle="1" w:styleId="1121151">
    <w:name w:val="リストなし112115"/>
    <w:next w:val="NoList"/>
    <w:uiPriority w:val="99"/>
    <w:semiHidden/>
    <w:unhideWhenUsed/>
    <w:rsid w:val="00591F8F"/>
  </w:style>
  <w:style w:type="numbering" w:customStyle="1" w:styleId="1121152">
    <w:name w:val="无列表112115"/>
    <w:next w:val="NoList"/>
    <w:semiHidden/>
    <w:rsid w:val="00591F8F"/>
  </w:style>
  <w:style w:type="numbering" w:customStyle="1" w:styleId="NoList212115">
    <w:name w:val="No List212115"/>
    <w:next w:val="NoList"/>
    <w:semiHidden/>
    <w:rsid w:val="00591F8F"/>
  </w:style>
  <w:style w:type="numbering" w:customStyle="1" w:styleId="NoList312115">
    <w:name w:val="No List312115"/>
    <w:next w:val="NoList"/>
    <w:uiPriority w:val="99"/>
    <w:semiHidden/>
    <w:rsid w:val="00591F8F"/>
  </w:style>
  <w:style w:type="numbering" w:customStyle="1" w:styleId="NoList1112115">
    <w:name w:val="No List1112115"/>
    <w:next w:val="NoList"/>
    <w:uiPriority w:val="99"/>
    <w:semiHidden/>
    <w:unhideWhenUsed/>
    <w:rsid w:val="00591F8F"/>
  </w:style>
  <w:style w:type="numbering" w:customStyle="1" w:styleId="1221150">
    <w:name w:val="無清單122115"/>
    <w:next w:val="NoList"/>
    <w:uiPriority w:val="99"/>
    <w:semiHidden/>
    <w:unhideWhenUsed/>
    <w:rsid w:val="00591F8F"/>
  </w:style>
  <w:style w:type="numbering" w:customStyle="1" w:styleId="11121150">
    <w:name w:val="無清單1112115"/>
    <w:next w:val="NoList"/>
    <w:uiPriority w:val="99"/>
    <w:semiHidden/>
    <w:unhideWhenUsed/>
    <w:rsid w:val="00591F8F"/>
  </w:style>
  <w:style w:type="numbering" w:customStyle="1" w:styleId="NoList5114">
    <w:name w:val="No List5114"/>
    <w:next w:val="NoList"/>
    <w:uiPriority w:val="99"/>
    <w:semiHidden/>
    <w:unhideWhenUsed/>
    <w:rsid w:val="00591F8F"/>
  </w:style>
  <w:style w:type="numbering" w:customStyle="1" w:styleId="NoList614">
    <w:name w:val="No List614"/>
    <w:next w:val="NoList"/>
    <w:uiPriority w:val="99"/>
    <w:semiHidden/>
    <w:unhideWhenUsed/>
    <w:rsid w:val="00591F8F"/>
  </w:style>
  <w:style w:type="numbering" w:customStyle="1" w:styleId="NoList1414">
    <w:name w:val="No List1414"/>
    <w:next w:val="NoList"/>
    <w:uiPriority w:val="99"/>
    <w:semiHidden/>
    <w:unhideWhenUsed/>
    <w:rsid w:val="00591F8F"/>
  </w:style>
  <w:style w:type="numbering" w:customStyle="1" w:styleId="13141">
    <w:name w:val="リストなし1314"/>
    <w:next w:val="NoList"/>
    <w:uiPriority w:val="99"/>
    <w:semiHidden/>
    <w:unhideWhenUsed/>
    <w:rsid w:val="00591F8F"/>
  </w:style>
  <w:style w:type="numbering" w:customStyle="1" w:styleId="NoList2314">
    <w:name w:val="No List2314"/>
    <w:next w:val="NoList"/>
    <w:semiHidden/>
    <w:rsid w:val="00591F8F"/>
  </w:style>
  <w:style w:type="numbering" w:customStyle="1" w:styleId="NoList3314">
    <w:name w:val="No List3314"/>
    <w:next w:val="NoList"/>
    <w:uiPriority w:val="99"/>
    <w:semiHidden/>
    <w:rsid w:val="00591F8F"/>
  </w:style>
  <w:style w:type="numbering" w:customStyle="1" w:styleId="NoList1144">
    <w:name w:val="No List1144"/>
    <w:next w:val="NoList"/>
    <w:uiPriority w:val="99"/>
    <w:semiHidden/>
    <w:unhideWhenUsed/>
    <w:rsid w:val="00591F8F"/>
  </w:style>
  <w:style w:type="numbering" w:customStyle="1" w:styleId="14140">
    <w:name w:val="無清單1414"/>
    <w:next w:val="NoList"/>
    <w:uiPriority w:val="99"/>
    <w:semiHidden/>
    <w:unhideWhenUsed/>
    <w:rsid w:val="00591F8F"/>
  </w:style>
  <w:style w:type="numbering" w:customStyle="1" w:styleId="11314">
    <w:name w:val="無清單11314"/>
    <w:next w:val="NoList"/>
    <w:uiPriority w:val="99"/>
    <w:semiHidden/>
    <w:unhideWhenUsed/>
    <w:rsid w:val="00591F8F"/>
  </w:style>
  <w:style w:type="numbering" w:customStyle="1" w:styleId="NoList424">
    <w:name w:val="No List424"/>
    <w:next w:val="NoList"/>
    <w:uiPriority w:val="99"/>
    <w:semiHidden/>
    <w:unhideWhenUsed/>
    <w:rsid w:val="00591F8F"/>
  </w:style>
  <w:style w:type="numbering" w:customStyle="1" w:styleId="NoList12314">
    <w:name w:val="No List12314"/>
    <w:next w:val="NoList"/>
    <w:uiPriority w:val="99"/>
    <w:semiHidden/>
    <w:unhideWhenUsed/>
    <w:rsid w:val="00591F8F"/>
  </w:style>
  <w:style w:type="numbering" w:customStyle="1" w:styleId="113140">
    <w:name w:val="リストなし11314"/>
    <w:next w:val="NoList"/>
    <w:uiPriority w:val="99"/>
    <w:semiHidden/>
    <w:unhideWhenUsed/>
    <w:rsid w:val="00591F8F"/>
  </w:style>
  <w:style w:type="numbering" w:customStyle="1" w:styleId="113141">
    <w:name w:val="无列表11314"/>
    <w:next w:val="NoList"/>
    <w:semiHidden/>
    <w:rsid w:val="00591F8F"/>
  </w:style>
  <w:style w:type="numbering" w:customStyle="1" w:styleId="NoList21314">
    <w:name w:val="No List21314"/>
    <w:next w:val="NoList"/>
    <w:semiHidden/>
    <w:rsid w:val="00591F8F"/>
  </w:style>
  <w:style w:type="numbering" w:customStyle="1" w:styleId="NoList31314">
    <w:name w:val="No List31314"/>
    <w:next w:val="NoList"/>
    <w:uiPriority w:val="99"/>
    <w:semiHidden/>
    <w:rsid w:val="00591F8F"/>
  </w:style>
  <w:style w:type="numbering" w:customStyle="1" w:styleId="NoList111314">
    <w:name w:val="No List111314"/>
    <w:next w:val="NoList"/>
    <w:uiPriority w:val="99"/>
    <w:semiHidden/>
    <w:unhideWhenUsed/>
    <w:rsid w:val="00591F8F"/>
  </w:style>
  <w:style w:type="numbering" w:customStyle="1" w:styleId="12314">
    <w:name w:val="無清單12314"/>
    <w:next w:val="NoList"/>
    <w:uiPriority w:val="99"/>
    <w:semiHidden/>
    <w:unhideWhenUsed/>
    <w:rsid w:val="00591F8F"/>
  </w:style>
  <w:style w:type="numbering" w:customStyle="1" w:styleId="111314">
    <w:name w:val="無清單111314"/>
    <w:next w:val="NoList"/>
    <w:uiPriority w:val="99"/>
    <w:semiHidden/>
    <w:unhideWhenUsed/>
    <w:rsid w:val="00591F8F"/>
  </w:style>
  <w:style w:type="numbering" w:customStyle="1" w:styleId="NoList12124">
    <w:name w:val="No List12124"/>
    <w:next w:val="NoList"/>
    <w:uiPriority w:val="99"/>
    <w:semiHidden/>
    <w:unhideWhenUsed/>
    <w:rsid w:val="00591F8F"/>
  </w:style>
  <w:style w:type="numbering" w:customStyle="1" w:styleId="111241">
    <w:name w:val="リストなし11124"/>
    <w:next w:val="NoList"/>
    <w:uiPriority w:val="99"/>
    <w:semiHidden/>
    <w:unhideWhenUsed/>
    <w:rsid w:val="00591F8F"/>
  </w:style>
  <w:style w:type="numbering" w:customStyle="1" w:styleId="111242">
    <w:name w:val="无列表11124"/>
    <w:next w:val="NoList"/>
    <w:semiHidden/>
    <w:rsid w:val="00591F8F"/>
  </w:style>
  <w:style w:type="numbering" w:customStyle="1" w:styleId="NoList21124">
    <w:name w:val="No List21124"/>
    <w:next w:val="NoList"/>
    <w:semiHidden/>
    <w:rsid w:val="00591F8F"/>
  </w:style>
  <w:style w:type="numbering" w:customStyle="1" w:styleId="NoList31124">
    <w:name w:val="No List31124"/>
    <w:next w:val="NoList"/>
    <w:uiPriority w:val="99"/>
    <w:semiHidden/>
    <w:rsid w:val="00591F8F"/>
  </w:style>
  <w:style w:type="numbering" w:customStyle="1" w:styleId="NoList111124">
    <w:name w:val="No List111124"/>
    <w:next w:val="NoList"/>
    <w:uiPriority w:val="99"/>
    <w:semiHidden/>
    <w:unhideWhenUsed/>
    <w:rsid w:val="00591F8F"/>
  </w:style>
  <w:style w:type="numbering" w:customStyle="1" w:styleId="12124">
    <w:name w:val="無清單12124"/>
    <w:next w:val="NoList"/>
    <w:uiPriority w:val="99"/>
    <w:semiHidden/>
    <w:unhideWhenUsed/>
    <w:rsid w:val="00591F8F"/>
  </w:style>
  <w:style w:type="numbering" w:customStyle="1" w:styleId="1111240">
    <w:name w:val="無清單111124"/>
    <w:next w:val="NoList"/>
    <w:uiPriority w:val="99"/>
    <w:semiHidden/>
    <w:unhideWhenUsed/>
    <w:rsid w:val="00591F8F"/>
  </w:style>
  <w:style w:type="numbering" w:customStyle="1" w:styleId="NoList524">
    <w:name w:val="No List524"/>
    <w:next w:val="NoList"/>
    <w:uiPriority w:val="99"/>
    <w:semiHidden/>
    <w:unhideWhenUsed/>
    <w:rsid w:val="00591F8F"/>
  </w:style>
  <w:style w:type="numbering" w:customStyle="1" w:styleId="NoList1324">
    <w:name w:val="No List1324"/>
    <w:next w:val="NoList"/>
    <w:uiPriority w:val="99"/>
    <w:semiHidden/>
    <w:unhideWhenUsed/>
    <w:rsid w:val="00591F8F"/>
  </w:style>
  <w:style w:type="numbering" w:customStyle="1" w:styleId="12243">
    <w:name w:val="リストなし1224"/>
    <w:next w:val="NoList"/>
    <w:uiPriority w:val="99"/>
    <w:semiHidden/>
    <w:unhideWhenUsed/>
    <w:rsid w:val="00591F8F"/>
  </w:style>
  <w:style w:type="numbering" w:customStyle="1" w:styleId="12250">
    <w:name w:val="无列表1225"/>
    <w:next w:val="NoList"/>
    <w:semiHidden/>
    <w:rsid w:val="00591F8F"/>
  </w:style>
  <w:style w:type="numbering" w:customStyle="1" w:styleId="NoList2224">
    <w:name w:val="No List2224"/>
    <w:next w:val="NoList"/>
    <w:semiHidden/>
    <w:rsid w:val="00591F8F"/>
  </w:style>
  <w:style w:type="numbering" w:customStyle="1" w:styleId="NoList3224">
    <w:name w:val="No List3224"/>
    <w:next w:val="NoList"/>
    <w:uiPriority w:val="99"/>
    <w:semiHidden/>
    <w:rsid w:val="00591F8F"/>
  </w:style>
  <w:style w:type="numbering" w:customStyle="1" w:styleId="NoList11224">
    <w:name w:val="No List11224"/>
    <w:next w:val="NoList"/>
    <w:uiPriority w:val="99"/>
    <w:semiHidden/>
    <w:unhideWhenUsed/>
    <w:rsid w:val="00591F8F"/>
  </w:style>
  <w:style w:type="numbering" w:customStyle="1" w:styleId="1324">
    <w:name w:val="無清單1324"/>
    <w:next w:val="NoList"/>
    <w:uiPriority w:val="99"/>
    <w:semiHidden/>
    <w:unhideWhenUsed/>
    <w:rsid w:val="00591F8F"/>
  </w:style>
  <w:style w:type="numbering" w:customStyle="1" w:styleId="11224">
    <w:name w:val="無清單11224"/>
    <w:next w:val="NoList"/>
    <w:uiPriority w:val="99"/>
    <w:semiHidden/>
    <w:unhideWhenUsed/>
    <w:rsid w:val="00591F8F"/>
  </w:style>
  <w:style w:type="numbering" w:customStyle="1" w:styleId="2124">
    <w:name w:val="无列表2124"/>
    <w:next w:val="NoList"/>
    <w:uiPriority w:val="99"/>
    <w:semiHidden/>
    <w:unhideWhenUsed/>
    <w:rsid w:val="00591F8F"/>
  </w:style>
  <w:style w:type="numbering" w:customStyle="1" w:styleId="NoList111224">
    <w:name w:val="No List111224"/>
    <w:next w:val="NoList"/>
    <w:uiPriority w:val="99"/>
    <w:semiHidden/>
    <w:unhideWhenUsed/>
    <w:rsid w:val="00591F8F"/>
  </w:style>
  <w:style w:type="numbering" w:customStyle="1" w:styleId="NoList74">
    <w:name w:val="No List74"/>
    <w:next w:val="NoList"/>
    <w:uiPriority w:val="99"/>
    <w:semiHidden/>
    <w:unhideWhenUsed/>
    <w:rsid w:val="00591F8F"/>
  </w:style>
  <w:style w:type="numbering" w:customStyle="1" w:styleId="NoList154">
    <w:name w:val="No List154"/>
    <w:next w:val="NoList"/>
    <w:uiPriority w:val="99"/>
    <w:semiHidden/>
    <w:unhideWhenUsed/>
    <w:rsid w:val="00591F8F"/>
  </w:style>
  <w:style w:type="numbering" w:customStyle="1" w:styleId="1441">
    <w:name w:val="リストなし144"/>
    <w:next w:val="NoList"/>
    <w:uiPriority w:val="99"/>
    <w:semiHidden/>
    <w:unhideWhenUsed/>
    <w:rsid w:val="00591F8F"/>
  </w:style>
  <w:style w:type="numbering" w:customStyle="1" w:styleId="1442">
    <w:name w:val="无列表144"/>
    <w:next w:val="NoList"/>
    <w:semiHidden/>
    <w:rsid w:val="00591F8F"/>
  </w:style>
  <w:style w:type="numbering" w:customStyle="1" w:styleId="NoList244">
    <w:name w:val="No List244"/>
    <w:next w:val="NoList"/>
    <w:semiHidden/>
    <w:rsid w:val="00591F8F"/>
  </w:style>
  <w:style w:type="numbering" w:customStyle="1" w:styleId="NoList344">
    <w:name w:val="No List344"/>
    <w:next w:val="NoList"/>
    <w:uiPriority w:val="99"/>
    <w:semiHidden/>
    <w:rsid w:val="00591F8F"/>
  </w:style>
  <w:style w:type="numbering" w:customStyle="1" w:styleId="NoList1154">
    <w:name w:val="No List1154"/>
    <w:next w:val="NoList"/>
    <w:uiPriority w:val="99"/>
    <w:semiHidden/>
    <w:unhideWhenUsed/>
    <w:rsid w:val="00591F8F"/>
  </w:style>
  <w:style w:type="numbering" w:customStyle="1" w:styleId="1540">
    <w:name w:val="無清單154"/>
    <w:next w:val="NoList"/>
    <w:uiPriority w:val="99"/>
    <w:semiHidden/>
    <w:unhideWhenUsed/>
    <w:rsid w:val="00591F8F"/>
  </w:style>
  <w:style w:type="numbering" w:customStyle="1" w:styleId="1144">
    <w:name w:val="無清單1144"/>
    <w:next w:val="NoList"/>
    <w:uiPriority w:val="99"/>
    <w:semiHidden/>
    <w:unhideWhenUsed/>
    <w:rsid w:val="00591F8F"/>
  </w:style>
  <w:style w:type="numbering" w:customStyle="1" w:styleId="NoList434">
    <w:name w:val="No List434"/>
    <w:next w:val="NoList"/>
    <w:uiPriority w:val="99"/>
    <w:semiHidden/>
    <w:unhideWhenUsed/>
    <w:rsid w:val="00591F8F"/>
  </w:style>
  <w:style w:type="numbering" w:customStyle="1" w:styleId="NoList1244">
    <w:name w:val="No List1244"/>
    <w:next w:val="NoList"/>
    <w:uiPriority w:val="99"/>
    <w:semiHidden/>
    <w:unhideWhenUsed/>
    <w:rsid w:val="00591F8F"/>
  </w:style>
  <w:style w:type="numbering" w:customStyle="1" w:styleId="11440">
    <w:name w:val="リストなし1144"/>
    <w:next w:val="NoList"/>
    <w:uiPriority w:val="99"/>
    <w:semiHidden/>
    <w:unhideWhenUsed/>
    <w:rsid w:val="00591F8F"/>
  </w:style>
  <w:style w:type="numbering" w:customStyle="1" w:styleId="11441">
    <w:name w:val="无列表1144"/>
    <w:next w:val="NoList"/>
    <w:semiHidden/>
    <w:rsid w:val="00591F8F"/>
  </w:style>
  <w:style w:type="numbering" w:customStyle="1" w:styleId="NoList2144">
    <w:name w:val="No List2144"/>
    <w:next w:val="NoList"/>
    <w:semiHidden/>
    <w:rsid w:val="00591F8F"/>
  </w:style>
  <w:style w:type="numbering" w:customStyle="1" w:styleId="NoList3144">
    <w:name w:val="No List3144"/>
    <w:next w:val="NoList"/>
    <w:uiPriority w:val="99"/>
    <w:semiHidden/>
    <w:rsid w:val="00591F8F"/>
  </w:style>
  <w:style w:type="numbering" w:customStyle="1" w:styleId="NoList11144">
    <w:name w:val="No List11144"/>
    <w:next w:val="NoList"/>
    <w:uiPriority w:val="99"/>
    <w:semiHidden/>
    <w:unhideWhenUsed/>
    <w:rsid w:val="00591F8F"/>
  </w:style>
  <w:style w:type="numbering" w:customStyle="1" w:styleId="1244">
    <w:name w:val="無清單1244"/>
    <w:next w:val="NoList"/>
    <w:uiPriority w:val="99"/>
    <w:semiHidden/>
    <w:unhideWhenUsed/>
    <w:rsid w:val="00591F8F"/>
  </w:style>
  <w:style w:type="numbering" w:customStyle="1" w:styleId="11144">
    <w:name w:val="無清單11144"/>
    <w:next w:val="NoList"/>
    <w:uiPriority w:val="99"/>
    <w:semiHidden/>
    <w:unhideWhenUsed/>
    <w:rsid w:val="00591F8F"/>
  </w:style>
  <w:style w:type="numbering" w:customStyle="1" w:styleId="234">
    <w:name w:val="无列表234"/>
    <w:next w:val="NoList"/>
    <w:uiPriority w:val="99"/>
    <w:semiHidden/>
    <w:unhideWhenUsed/>
    <w:rsid w:val="00591F8F"/>
  </w:style>
  <w:style w:type="numbering" w:customStyle="1" w:styleId="NoList12134">
    <w:name w:val="No List12134"/>
    <w:next w:val="NoList"/>
    <w:uiPriority w:val="99"/>
    <w:semiHidden/>
    <w:unhideWhenUsed/>
    <w:rsid w:val="00591F8F"/>
  </w:style>
  <w:style w:type="numbering" w:customStyle="1" w:styleId="111341">
    <w:name w:val="リストなし11134"/>
    <w:next w:val="NoList"/>
    <w:uiPriority w:val="99"/>
    <w:semiHidden/>
    <w:unhideWhenUsed/>
    <w:rsid w:val="00591F8F"/>
  </w:style>
  <w:style w:type="numbering" w:customStyle="1" w:styleId="111342">
    <w:name w:val="无列表11134"/>
    <w:next w:val="NoList"/>
    <w:semiHidden/>
    <w:rsid w:val="00591F8F"/>
  </w:style>
  <w:style w:type="numbering" w:customStyle="1" w:styleId="NoList21134">
    <w:name w:val="No List21134"/>
    <w:next w:val="NoList"/>
    <w:semiHidden/>
    <w:rsid w:val="00591F8F"/>
  </w:style>
  <w:style w:type="numbering" w:customStyle="1" w:styleId="NoList31134">
    <w:name w:val="No List31134"/>
    <w:next w:val="NoList"/>
    <w:uiPriority w:val="99"/>
    <w:semiHidden/>
    <w:rsid w:val="00591F8F"/>
  </w:style>
  <w:style w:type="numbering" w:customStyle="1" w:styleId="NoList111134">
    <w:name w:val="No List111134"/>
    <w:next w:val="NoList"/>
    <w:uiPriority w:val="99"/>
    <w:semiHidden/>
    <w:unhideWhenUsed/>
    <w:rsid w:val="00591F8F"/>
  </w:style>
  <w:style w:type="numbering" w:customStyle="1" w:styleId="121340">
    <w:name w:val="無清單12134"/>
    <w:next w:val="NoList"/>
    <w:uiPriority w:val="99"/>
    <w:semiHidden/>
    <w:unhideWhenUsed/>
    <w:rsid w:val="00591F8F"/>
  </w:style>
  <w:style w:type="numbering" w:customStyle="1" w:styleId="111134">
    <w:name w:val="無清單111134"/>
    <w:next w:val="NoList"/>
    <w:uiPriority w:val="99"/>
    <w:semiHidden/>
    <w:unhideWhenUsed/>
    <w:rsid w:val="00591F8F"/>
  </w:style>
  <w:style w:type="numbering" w:customStyle="1" w:styleId="NoList534">
    <w:name w:val="No List534"/>
    <w:next w:val="NoList"/>
    <w:uiPriority w:val="99"/>
    <w:semiHidden/>
    <w:unhideWhenUsed/>
    <w:rsid w:val="00591F8F"/>
  </w:style>
  <w:style w:type="numbering" w:customStyle="1" w:styleId="NoList1334">
    <w:name w:val="No List1334"/>
    <w:next w:val="NoList"/>
    <w:uiPriority w:val="99"/>
    <w:semiHidden/>
    <w:unhideWhenUsed/>
    <w:rsid w:val="00591F8F"/>
  </w:style>
  <w:style w:type="numbering" w:customStyle="1" w:styleId="12341">
    <w:name w:val="リストなし1234"/>
    <w:next w:val="NoList"/>
    <w:uiPriority w:val="99"/>
    <w:semiHidden/>
    <w:unhideWhenUsed/>
    <w:rsid w:val="00591F8F"/>
  </w:style>
  <w:style w:type="numbering" w:customStyle="1" w:styleId="12342">
    <w:name w:val="无列表1234"/>
    <w:next w:val="NoList"/>
    <w:semiHidden/>
    <w:rsid w:val="00591F8F"/>
  </w:style>
  <w:style w:type="numbering" w:customStyle="1" w:styleId="NoList2234">
    <w:name w:val="No List2234"/>
    <w:next w:val="NoList"/>
    <w:semiHidden/>
    <w:rsid w:val="00591F8F"/>
  </w:style>
  <w:style w:type="numbering" w:customStyle="1" w:styleId="NoList3234">
    <w:name w:val="No List3234"/>
    <w:next w:val="NoList"/>
    <w:uiPriority w:val="99"/>
    <w:semiHidden/>
    <w:rsid w:val="00591F8F"/>
  </w:style>
  <w:style w:type="numbering" w:customStyle="1" w:styleId="NoList11234">
    <w:name w:val="No List11234"/>
    <w:next w:val="NoList"/>
    <w:uiPriority w:val="99"/>
    <w:semiHidden/>
    <w:unhideWhenUsed/>
    <w:rsid w:val="00591F8F"/>
  </w:style>
  <w:style w:type="numbering" w:customStyle="1" w:styleId="13340">
    <w:name w:val="無清單1334"/>
    <w:next w:val="NoList"/>
    <w:uiPriority w:val="99"/>
    <w:semiHidden/>
    <w:unhideWhenUsed/>
    <w:rsid w:val="00591F8F"/>
  </w:style>
  <w:style w:type="numbering" w:customStyle="1" w:styleId="11234">
    <w:name w:val="無清單11234"/>
    <w:next w:val="NoList"/>
    <w:uiPriority w:val="99"/>
    <w:semiHidden/>
    <w:unhideWhenUsed/>
    <w:rsid w:val="00591F8F"/>
  </w:style>
  <w:style w:type="numbering" w:customStyle="1" w:styleId="2134">
    <w:name w:val="无列表2134"/>
    <w:next w:val="NoList"/>
    <w:uiPriority w:val="99"/>
    <w:semiHidden/>
    <w:unhideWhenUsed/>
    <w:rsid w:val="00591F8F"/>
  </w:style>
  <w:style w:type="numbering" w:customStyle="1" w:styleId="NoList12224">
    <w:name w:val="No List12224"/>
    <w:next w:val="NoList"/>
    <w:uiPriority w:val="99"/>
    <w:semiHidden/>
    <w:unhideWhenUsed/>
    <w:rsid w:val="00591F8F"/>
  </w:style>
  <w:style w:type="numbering" w:customStyle="1" w:styleId="112240">
    <w:name w:val="リストなし11224"/>
    <w:next w:val="NoList"/>
    <w:uiPriority w:val="99"/>
    <w:semiHidden/>
    <w:unhideWhenUsed/>
    <w:rsid w:val="00591F8F"/>
  </w:style>
  <w:style w:type="numbering" w:customStyle="1" w:styleId="112241">
    <w:name w:val="无列表11224"/>
    <w:next w:val="NoList"/>
    <w:semiHidden/>
    <w:rsid w:val="00591F8F"/>
  </w:style>
  <w:style w:type="numbering" w:customStyle="1" w:styleId="NoList21224">
    <w:name w:val="No List21224"/>
    <w:next w:val="NoList"/>
    <w:semiHidden/>
    <w:rsid w:val="00591F8F"/>
  </w:style>
  <w:style w:type="numbering" w:customStyle="1" w:styleId="NoList31224">
    <w:name w:val="No List31224"/>
    <w:next w:val="NoList"/>
    <w:uiPriority w:val="99"/>
    <w:semiHidden/>
    <w:rsid w:val="00591F8F"/>
  </w:style>
  <w:style w:type="numbering" w:customStyle="1" w:styleId="NoList111234">
    <w:name w:val="No List111234"/>
    <w:next w:val="NoList"/>
    <w:uiPriority w:val="99"/>
    <w:semiHidden/>
    <w:unhideWhenUsed/>
    <w:rsid w:val="00591F8F"/>
  </w:style>
  <w:style w:type="numbering" w:customStyle="1" w:styleId="122240">
    <w:name w:val="無清單12224"/>
    <w:next w:val="NoList"/>
    <w:uiPriority w:val="99"/>
    <w:semiHidden/>
    <w:unhideWhenUsed/>
    <w:rsid w:val="00591F8F"/>
  </w:style>
  <w:style w:type="numbering" w:customStyle="1" w:styleId="111224">
    <w:name w:val="無清單111224"/>
    <w:next w:val="NoList"/>
    <w:uiPriority w:val="99"/>
    <w:semiHidden/>
    <w:unhideWhenUsed/>
    <w:rsid w:val="00591F8F"/>
  </w:style>
  <w:style w:type="table" w:customStyle="1" w:styleId="TableGrid11213">
    <w:name w:val="Table Grid1121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5">
    <w:name w:val="表格格線1111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591F8F"/>
  </w:style>
  <w:style w:type="table" w:customStyle="1" w:styleId="TableGrid94">
    <w:name w:val="Table Grid94"/>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591F8F"/>
  </w:style>
  <w:style w:type="numbering" w:customStyle="1" w:styleId="1531">
    <w:name w:val="リストなし153"/>
    <w:next w:val="NoList"/>
    <w:uiPriority w:val="99"/>
    <w:semiHidden/>
    <w:unhideWhenUsed/>
    <w:rsid w:val="00591F8F"/>
  </w:style>
  <w:style w:type="table" w:customStyle="1" w:styleId="TableGrid153">
    <w:name w:val="Table Grid15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2">
    <w:name w:val="无列表153"/>
    <w:next w:val="NoList"/>
    <w:semiHidden/>
    <w:rsid w:val="00591F8F"/>
  </w:style>
  <w:style w:type="table" w:customStyle="1" w:styleId="353">
    <w:name w:val="网格型35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591F8F"/>
  </w:style>
  <w:style w:type="numbering" w:customStyle="1" w:styleId="NoList353">
    <w:name w:val="No List353"/>
    <w:next w:val="NoList"/>
    <w:uiPriority w:val="99"/>
    <w:semiHidden/>
    <w:rsid w:val="00591F8F"/>
  </w:style>
  <w:style w:type="table" w:customStyle="1" w:styleId="TableGrid453">
    <w:name w:val="Table Grid45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591F8F"/>
  </w:style>
  <w:style w:type="numbering" w:customStyle="1" w:styleId="1630">
    <w:name w:val="無清單163"/>
    <w:next w:val="NoList"/>
    <w:uiPriority w:val="99"/>
    <w:semiHidden/>
    <w:unhideWhenUsed/>
    <w:rsid w:val="00591F8F"/>
  </w:style>
  <w:style w:type="numbering" w:customStyle="1" w:styleId="1153">
    <w:name w:val="無清單1153"/>
    <w:next w:val="NoList"/>
    <w:uiPriority w:val="99"/>
    <w:semiHidden/>
    <w:unhideWhenUsed/>
    <w:rsid w:val="00591F8F"/>
  </w:style>
  <w:style w:type="table" w:customStyle="1" w:styleId="1533">
    <w:name w:val="表格格線15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591F8F"/>
  </w:style>
  <w:style w:type="numbering" w:customStyle="1" w:styleId="243">
    <w:name w:val="无列表243"/>
    <w:next w:val="NoList"/>
    <w:uiPriority w:val="99"/>
    <w:semiHidden/>
    <w:unhideWhenUsed/>
    <w:rsid w:val="00591F8F"/>
  </w:style>
  <w:style w:type="numbering" w:customStyle="1" w:styleId="NoList1253">
    <w:name w:val="No List1253"/>
    <w:next w:val="NoList"/>
    <w:uiPriority w:val="99"/>
    <w:semiHidden/>
    <w:unhideWhenUsed/>
    <w:rsid w:val="00591F8F"/>
  </w:style>
  <w:style w:type="numbering" w:customStyle="1" w:styleId="11530">
    <w:name w:val="リストなし1153"/>
    <w:next w:val="NoList"/>
    <w:uiPriority w:val="99"/>
    <w:semiHidden/>
    <w:unhideWhenUsed/>
    <w:rsid w:val="00591F8F"/>
  </w:style>
  <w:style w:type="numbering" w:customStyle="1" w:styleId="11531">
    <w:name w:val="无列表1153"/>
    <w:next w:val="NoList"/>
    <w:semiHidden/>
    <w:rsid w:val="00591F8F"/>
  </w:style>
  <w:style w:type="numbering" w:customStyle="1" w:styleId="NoList2153">
    <w:name w:val="No List2153"/>
    <w:next w:val="NoList"/>
    <w:semiHidden/>
    <w:rsid w:val="00591F8F"/>
  </w:style>
  <w:style w:type="numbering" w:customStyle="1" w:styleId="NoList3153">
    <w:name w:val="No List3153"/>
    <w:next w:val="NoList"/>
    <w:uiPriority w:val="99"/>
    <w:semiHidden/>
    <w:rsid w:val="00591F8F"/>
  </w:style>
  <w:style w:type="numbering" w:customStyle="1" w:styleId="1253">
    <w:name w:val="無清單1253"/>
    <w:next w:val="NoList"/>
    <w:uiPriority w:val="99"/>
    <w:semiHidden/>
    <w:unhideWhenUsed/>
    <w:rsid w:val="00591F8F"/>
  </w:style>
  <w:style w:type="numbering" w:customStyle="1" w:styleId="111530">
    <w:name w:val="無清單11153"/>
    <w:next w:val="NoList"/>
    <w:uiPriority w:val="99"/>
    <w:semiHidden/>
    <w:unhideWhenUsed/>
    <w:rsid w:val="00591F8F"/>
  </w:style>
  <w:style w:type="table" w:customStyle="1" w:styleId="TableGrid1143">
    <w:name w:val="Table Grid1143"/>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591F8F"/>
  </w:style>
  <w:style w:type="numbering" w:customStyle="1" w:styleId="NoList11243">
    <w:name w:val="No List11243"/>
    <w:next w:val="NoList"/>
    <w:uiPriority w:val="99"/>
    <w:semiHidden/>
    <w:unhideWhenUsed/>
    <w:rsid w:val="00591F8F"/>
  </w:style>
  <w:style w:type="table" w:customStyle="1" w:styleId="TableGrid533">
    <w:name w:val="Table Grid53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NoList"/>
    <w:uiPriority w:val="99"/>
    <w:semiHidden/>
    <w:unhideWhenUsed/>
    <w:rsid w:val="00591F8F"/>
  </w:style>
  <w:style w:type="numbering" w:customStyle="1" w:styleId="111431">
    <w:name w:val="リストなし11143"/>
    <w:next w:val="NoList"/>
    <w:uiPriority w:val="99"/>
    <w:semiHidden/>
    <w:unhideWhenUsed/>
    <w:rsid w:val="00591F8F"/>
  </w:style>
  <w:style w:type="numbering" w:customStyle="1" w:styleId="111432">
    <w:name w:val="无列表11143"/>
    <w:next w:val="NoList"/>
    <w:semiHidden/>
    <w:rsid w:val="00591F8F"/>
  </w:style>
  <w:style w:type="numbering" w:customStyle="1" w:styleId="NoList21143">
    <w:name w:val="No List21143"/>
    <w:next w:val="NoList"/>
    <w:semiHidden/>
    <w:rsid w:val="00591F8F"/>
  </w:style>
  <w:style w:type="numbering" w:customStyle="1" w:styleId="NoList31143">
    <w:name w:val="No List31143"/>
    <w:next w:val="NoList"/>
    <w:uiPriority w:val="99"/>
    <w:semiHidden/>
    <w:rsid w:val="00591F8F"/>
  </w:style>
  <w:style w:type="numbering" w:customStyle="1" w:styleId="NoList111143">
    <w:name w:val="No List111143"/>
    <w:next w:val="NoList"/>
    <w:uiPriority w:val="99"/>
    <w:semiHidden/>
    <w:unhideWhenUsed/>
    <w:rsid w:val="00591F8F"/>
  </w:style>
  <w:style w:type="numbering" w:customStyle="1" w:styleId="121430">
    <w:name w:val="無清單12143"/>
    <w:next w:val="NoList"/>
    <w:uiPriority w:val="99"/>
    <w:semiHidden/>
    <w:unhideWhenUsed/>
    <w:rsid w:val="00591F8F"/>
  </w:style>
  <w:style w:type="numbering" w:customStyle="1" w:styleId="1111430">
    <w:name w:val="無清單111143"/>
    <w:next w:val="NoList"/>
    <w:uiPriority w:val="99"/>
    <w:semiHidden/>
    <w:unhideWhenUsed/>
    <w:rsid w:val="00591F8F"/>
  </w:style>
  <w:style w:type="numbering" w:customStyle="1" w:styleId="NoList543">
    <w:name w:val="No List543"/>
    <w:next w:val="NoList"/>
    <w:uiPriority w:val="99"/>
    <w:semiHidden/>
    <w:unhideWhenUsed/>
    <w:rsid w:val="00591F8F"/>
  </w:style>
  <w:style w:type="table" w:customStyle="1" w:styleId="TableGrid633">
    <w:name w:val="Table Grid63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591F8F"/>
  </w:style>
  <w:style w:type="numbering" w:customStyle="1" w:styleId="12431">
    <w:name w:val="リストなし1243"/>
    <w:next w:val="NoList"/>
    <w:uiPriority w:val="99"/>
    <w:semiHidden/>
    <w:unhideWhenUsed/>
    <w:rsid w:val="00591F8F"/>
  </w:style>
  <w:style w:type="table" w:customStyle="1" w:styleId="TableGrid1233">
    <w:name w:val="Table Grid123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591F8F"/>
  </w:style>
  <w:style w:type="table" w:customStyle="1" w:styleId="3233">
    <w:name w:val="网格型32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591F8F"/>
  </w:style>
  <w:style w:type="numbering" w:customStyle="1" w:styleId="NoList3243">
    <w:name w:val="No List3243"/>
    <w:next w:val="NoList"/>
    <w:uiPriority w:val="99"/>
    <w:semiHidden/>
    <w:rsid w:val="00591F8F"/>
  </w:style>
  <w:style w:type="table" w:customStyle="1" w:styleId="TableGrid4233">
    <w:name w:val="Table Grid423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NoList"/>
    <w:uiPriority w:val="99"/>
    <w:semiHidden/>
    <w:unhideWhenUsed/>
    <w:rsid w:val="00591F8F"/>
  </w:style>
  <w:style w:type="numbering" w:customStyle="1" w:styleId="112430">
    <w:name w:val="無清單11243"/>
    <w:next w:val="NoList"/>
    <w:uiPriority w:val="99"/>
    <w:semiHidden/>
    <w:unhideWhenUsed/>
    <w:rsid w:val="00591F8F"/>
  </w:style>
  <w:style w:type="table" w:customStyle="1" w:styleId="12333">
    <w:name w:val="表格格線123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591F8F"/>
  </w:style>
  <w:style w:type="numbering" w:customStyle="1" w:styleId="NoList12233">
    <w:name w:val="No List12233"/>
    <w:next w:val="NoList"/>
    <w:uiPriority w:val="99"/>
    <w:semiHidden/>
    <w:unhideWhenUsed/>
    <w:rsid w:val="00591F8F"/>
  </w:style>
  <w:style w:type="numbering" w:customStyle="1" w:styleId="112331">
    <w:name w:val="リストなし11233"/>
    <w:next w:val="NoList"/>
    <w:uiPriority w:val="99"/>
    <w:semiHidden/>
    <w:unhideWhenUsed/>
    <w:rsid w:val="00591F8F"/>
  </w:style>
  <w:style w:type="numbering" w:customStyle="1" w:styleId="112332">
    <w:name w:val="无列表11233"/>
    <w:next w:val="NoList"/>
    <w:semiHidden/>
    <w:rsid w:val="00591F8F"/>
  </w:style>
  <w:style w:type="numbering" w:customStyle="1" w:styleId="NoList21233">
    <w:name w:val="No List21233"/>
    <w:next w:val="NoList"/>
    <w:semiHidden/>
    <w:rsid w:val="00591F8F"/>
  </w:style>
  <w:style w:type="numbering" w:customStyle="1" w:styleId="NoList31233">
    <w:name w:val="No List31233"/>
    <w:next w:val="NoList"/>
    <w:uiPriority w:val="99"/>
    <w:semiHidden/>
    <w:rsid w:val="00591F8F"/>
  </w:style>
  <w:style w:type="numbering" w:customStyle="1" w:styleId="NoList111243">
    <w:name w:val="No List111243"/>
    <w:next w:val="NoList"/>
    <w:uiPriority w:val="99"/>
    <w:semiHidden/>
    <w:unhideWhenUsed/>
    <w:rsid w:val="00591F8F"/>
  </w:style>
  <w:style w:type="numbering" w:customStyle="1" w:styleId="122330">
    <w:name w:val="無清單12233"/>
    <w:next w:val="NoList"/>
    <w:uiPriority w:val="99"/>
    <w:semiHidden/>
    <w:unhideWhenUsed/>
    <w:rsid w:val="00591F8F"/>
  </w:style>
  <w:style w:type="numbering" w:customStyle="1" w:styleId="1112330">
    <w:name w:val="無清單111233"/>
    <w:next w:val="NoList"/>
    <w:uiPriority w:val="99"/>
    <w:semiHidden/>
    <w:unhideWhenUsed/>
    <w:rsid w:val="00591F8F"/>
  </w:style>
  <w:style w:type="table" w:customStyle="1" w:styleId="1136">
    <w:name w:val="网格型11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591F8F"/>
  </w:style>
  <w:style w:type="table" w:customStyle="1" w:styleId="2130">
    <w:name w:val="网格型21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591F8F"/>
  </w:style>
  <w:style w:type="numbering" w:customStyle="1" w:styleId="NoList11323">
    <w:name w:val="No List11323"/>
    <w:next w:val="NoList"/>
    <w:uiPriority w:val="99"/>
    <w:semiHidden/>
    <w:unhideWhenUsed/>
    <w:rsid w:val="00591F8F"/>
  </w:style>
  <w:style w:type="numbering" w:customStyle="1" w:styleId="NoList4123">
    <w:name w:val="No List4123"/>
    <w:next w:val="NoList"/>
    <w:uiPriority w:val="99"/>
    <w:semiHidden/>
    <w:unhideWhenUsed/>
    <w:rsid w:val="00591F8F"/>
  </w:style>
  <w:style w:type="table" w:customStyle="1" w:styleId="TableGrid11222">
    <w:name w:val="Table Grid1122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5">
    <w:name w:val="表格格線1112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591F8F"/>
  </w:style>
  <w:style w:type="numbering" w:customStyle="1" w:styleId="NoList121123">
    <w:name w:val="No List121123"/>
    <w:next w:val="NoList"/>
    <w:uiPriority w:val="99"/>
    <w:semiHidden/>
    <w:unhideWhenUsed/>
    <w:rsid w:val="00591F8F"/>
  </w:style>
  <w:style w:type="numbering" w:customStyle="1" w:styleId="1111230">
    <w:name w:val="リストなし111123"/>
    <w:next w:val="NoList"/>
    <w:uiPriority w:val="99"/>
    <w:semiHidden/>
    <w:unhideWhenUsed/>
    <w:rsid w:val="00591F8F"/>
  </w:style>
  <w:style w:type="numbering" w:customStyle="1" w:styleId="1111231">
    <w:name w:val="无列表111123"/>
    <w:next w:val="NoList"/>
    <w:semiHidden/>
    <w:rsid w:val="00591F8F"/>
  </w:style>
  <w:style w:type="numbering" w:customStyle="1" w:styleId="NoList211123">
    <w:name w:val="No List211123"/>
    <w:next w:val="NoList"/>
    <w:semiHidden/>
    <w:rsid w:val="00591F8F"/>
  </w:style>
  <w:style w:type="numbering" w:customStyle="1" w:styleId="NoList311123">
    <w:name w:val="No List311123"/>
    <w:next w:val="NoList"/>
    <w:uiPriority w:val="99"/>
    <w:semiHidden/>
    <w:rsid w:val="00591F8F"/>
  </w:style>
  <w:style w:type="numbering" w:customStyle="1" w:styleId="NoList1111123">
    <w:name w:val="No List1111123"/>
    <w:next w:val="NoList"/>
    <w:uiPriority w:val="99"/>
    <w:semiHidden/>
    <w:unhideWhenUsed/>
    <w:rsid w:val="00591F8F"/>
  </w:style>
  <w:style w:type="numbering" w:customStyle="1" w:styleId="121123">
    <w:name w:val="無清單121123"/>
    <w:next w:val="NoList"/>
    <w:uiPriority w:val="99"/>
    <w:semiHidden/>
    <w:unhideWhenUsed/>
    <w:rsid w:val="00591F8F"/>
  </w:style>
  <w:style w:type="numbering" w:customStyle="1" w:styleId="1111123">
    <w:name w:val="無清單1111123"/>
    <w:next w:val="NoList"/>
    <w:uiPriority w:val="99"/>
    <w:semiHidden/>
    <w:unhideWhenUsed/>
    <w:rsid w:val="00591F8F"/>
  </w:style>
  <w:style w:type="numbering" w:customStyle="1" w:styleId="NoList13123">
    <w:name w:val="No List13123"/>
    <w:next w:val="NoList"/>
    <w:uiPriority w:val="99"/>
    <w:semiHidden/>
    <w:unhideWhenUsed/>
    <w:rsid w:val="00591F8F"/>
  </w:style>
  <w:style w:type="numbering" w:customStyle="1" w:styleId="121231">
    <w:name w:val="リストなし12123"/>
    <w:next w:val="NoList"/>
    <w:uiPriority w:val="99"/>
    <w:semiHidden/>
    <w:unhideWhenUsed/>
    <w:rsid w:val="00591F8F"/>
  </w:style>
  <w:style w:type="numbering" w:customStyle="1" w:styleId="121232">
    <w:name w:val="无列表12123"/>
    <w:next w:val="NoList"/>
    <w:semiHidden/>
    <w:rsid w:val="00591F8F"/>
  </w:style>
  <w:style w:type="numbering" w:customStyle="1" w:styleId="NoList22123">
    <w:name w:val="No List22123"/>
    <w:next w:val="NoList"/>
    <w:semiHidden/>
    <w:rsid w:val="00591F8F"/>
  </w:style>
  <w:style w:type="numbering" w:customStyle="1" w:styleId="NoList32123">
    <w:name w:val="No List32123"/>
    <w:next w:val="NoList"/>
    <w:uiPriority w:val="99"/>
    <w:semiHidden/>
    <w:rsid w:val="00591F8F"/>
  </w:style>
  <w:style w:type="numbering" w:customStyle="1" w:styleId="NoList112123">
    <w:name w:val="No List112123"/>
    <w:next w:val="NoList"/>
    <w:uiPriority w:val="99"/>
    <w:semiHidden/>
    <w:unhideWhenUsed/>
    <w:rsid w:val="00591F8F"/>
  </w:style>
  <w:style w:type="numbering" w:customStyle="1" w:styleId="13123">
    <w:name w:val="無清單13123"/>
    <w:next w:val="NoList"/>
    <w:uiPriority w:val="99"/>
    <w:semiHidden/>
    <w:unhideWhenUsed/>
    <w:rsid w:val="00591F8F"/>
  </w:style>
  <w:style w:type="numbering" w:customStyle="1" w:styleId="112123">
    <w:name w:val="無清單112123"/>
    <w:next w:val="NoList"/>
    <w:uiPriority w:val="99"/>
    <w:semiHidden/>
    <w:unhideWhenUsed/>
    <w:rsid w:val="00591F8F"/>
  </w:style>
  <w:style w:type="numbering" w:customStyle="1" w:styleId="21123">
    <w:name w:val="无列表21123"/>
    <w:next w:val="NoList"/>
    <w:uiPriority w:val="99"/>
    <w:semiHidden/>
    <w:unhideWhenUsed/>
    <w:rsid w:val="00591F8F"/>
  </w:style>
  <w:style w:type="numbering" w:customStyle="1" w:styleId="NoList122123">
    <w:name w:val="No List122123"/>
    <w:next w:val="NoList"/>
    <w:uiPriority w:val="99"/>
    <w:semiHidden/>
    <w:unhideWhenUsed/>
    <w:rsid w:val="00591F8F"/>
  </w:style>
  <w:style w:type="numbering" w:customStyle="1" w:styleId="1121230">
    <w:name w:val="リストなし112123"/>
    <w:next w:val="NoList"/>
    <w:uiPriority w:val="99"/>
    <w:semiHidden/>
    <w:unhideWhenUsed/>
    <w:rsid w:val="00591F8F"/>
  </w:style>
  <w:style w:type="numbering" w:customStyle="1" w:styleId="1121231">
    <w:name w:val="无列表112123"/>
    <w:next w:val="NoList"/>
    <w:semiHidden/>
    <w:rsid w:val="00591F8F"/>
  </w:style>
  <w:style w:type="numbering" w:customStyle="1" w:styleId="NoList212123">
    <w:name w:val="No List212123"/>
    <w:next w:val="NoList"/>
    <w:semiHidden/>
    <w:rsid w:val="00591F8F"/>
  </w:style>
  <w:style w:type="numbering" w:customStyle="1" w:styleId="NoList312123">
    <w:name w:val="No List312123"/>
    <w:next w:val="NoList"/>
    <w:uiPriority w:val="99"/>
    <w:semiHidden/>
    <w:rsid w:val="00591F8F"/>
  </w:style>
  <w:style w:type="numbering" w:customStyle="1" w:styleId="NoList1112123">
    <w:name w:val="No List1112123"/>
    <w:next w:val="NoList"/>
    <w:uiPriority w:val="99"/>
    <w:semiHidden/>
    <w:unhideWhenUsed/>
    <w:rsid w:val="00591F8F"/>
  </w:style>
  <w:style w:type="numbering" w:customStyle="1" w:styleId="122123">
    <w:name w:val="無清單122123"/>
    <w:next w:val="NoList"/>
    <w:uiPriority w:val="99"/>
    <w:semiHidden/>
    <w:unhideWhenUsed/>
    <w:rsid w:val="00591F8F"/>
  </w:style>
  <w:style w:type="numbering" w:customStyle="1" w:styleId="1112123">
    <w:name w:val="無清單1112123"/>
    <w:next w:val="NoList"/>
    <w:uiPriority w:val="99"/>
    <w:semiHidden/>
    <w:unhideWhenUsed/>
    <w:rsid w:val="00591F8F"/>
  </w:style>
  <w:style w:type="numbering" w:customStyle="1" w:styleId="131130">
    <w:name w:val="无列表13113"/>
    <w:next w:val="NoList"/>
    <w:semiHidden/>
    <w:rsid w:val="00591F8F"/>
  </w:style>
  <w:style w:type="numbering" w:customStyle="1" w:styleId="NoList41113">
    <w:name w:val="No List41113"/>
    <w:next w:val="NoList"/>
    <w:uiPriority w:val="99"/>
    <w:semiHidden/>
    <w:unhideWhenUsed/>
    <w:rsid w:val="00591F8F"/>
  </w:style>
  <w:style w:type="numbering" w:customStyle="1" w:styleId="22113">
    <w:name w:val="无列表22113"/>
    <w:next w:val="NoList"/>
    <w:uiPriority w:val="99"/>
    <w:semiHidden/>
    <w:unhideWhenUsed/>
    <w:rsid w:val="00591F8F"/>
  </w:style>
  <w:style w:type="numbering" w:customStyle="1" w:styleId="NoList1211113">
    <w:name w:val="No List1211113"/>
    <w:next w:val="NoList"/>
    <w:uiPriority w:val="99"/>
    <w:semiHidden/>
    <w:unhideWhenUsed/>
    <w:rsid w:val="00591F8F"/>
  </w:style>
  <w:style w:type="numbering" w:customStyle="1" w:styleId="11111130">
    <w:name w:val="リストなし1111113"/>
    <w:next w:val="NoList"/>
    <w:uiPriority w:val="99"/>
    <w:semiHidden/>
    <w:unhideWhenUsed/>
    <w:rsid w:val="00591F8F"/>
  </w:style>
  <w:style w:type="numbering" w:customStyle="1" w:styleId="11111131">
    <w:name w:val="无列表1111113"/>
    <w:next w:val="NoList"/>
    <w:semiHidden/>
    <w:rsid w:val="00591F8F"/>
  </w:style>
  <w:style w:type="numbering" w:customStyle="1" w:styleId="NoList2111113">
    <w:name w:val="No List2111113"/>
    <w:next w:val="NoList"/>
    <w:semiHidden/>
    <w:rsid w:val="00591F8F"/>
  </w:style>
  <w:style w:type="numbering" w:customStyle="1" w:styleId="NoList3111113">
    <w:name w:val="No List3111113"/>
    <w:next w:val="NoList"/>
    <w:uiPriority w:val="99"/>
    <w:semiHidden/>
    <w:rsid w:val="00591F8F"/>
  </w:style>
  <w:style w:type="numbering" w:customStyle="1" w:styleId="NoList11111113">
    <w:name w:val="No List11111113"/>
    <w:next w:val="NoList"/>
    <w:uiPriority w:val="99"/>
    <w:semiHidden/>
    <w:unhideWhenUsed/>
    <w:rsid w:val="00591F8F"/>
  </w:style>
  <w:style w:type="numbering" w:customStyle="1" w:styleId="1211113">
    <w:name w:val="無清單1211113"/>
    <w:next w:val="NoList"/>
    <w:uiPriority w:val="99"/>
    <w:semiHidden/>
    <w:unhideWhenUsed/>
    <w:rsid w:val="00591F8F"/>
  </w:style>
  <w:style w:type="numbering" w:customStyle="1" w:styleId="11111113">
    <w:name w:val="無清單11111113"/>
    <w:next w:val="NoList"/>
    <w:uiPriority w:val="99"/>
    <w:semiHidden/>
    <w:unhideWhenUsed/>
    <w:rsid w:val="00591F8F"/>
  </w:style>
  <w:style w:type="numbering" w:customStyle="1" w:styleId="NoList131113">
    <w:name w:val="No List131113"/>
    <w:next w:val="NoList"/>
    <w:uiPriority w:val="99"/>
    <w:semiHidden/>
    <w:unhideWhenUsed/>
    <w:rsid w:val="00591F8F"/>
  </w:style>
  <w:style w:type="numbering" w:customStyle="1" w:styleId="1211130">
    <w:name w:val="リストなし121113"/>
    <w:next w:val="NoList"/>
    <w:uiPriority w:val="99"/>
    <w:semiHidden/>
    <w:unhideWhenUsed/>
    <w:rsid w:val="00591F8F"/>
  </w:style>
  <w:style w:type="numbering" w:customStyle="1" w:styleId="1211131">
    <w:name w:val="无列表121113"/>
    <w:next w:val="NoList"/>
    <w:semiHidden/>
    <w:rsid w:val="00591F8F"/>
  </w:style>
  <w:style w:type="numbering" w:customStyle="1" w:styleId="NoList221113">
    <w:name w:val="No List221113"/>
    <w:next w:val="NoList"/>
    <w:semiHidden/>
    <w:rsid w:val="00591F8F"/>
  </w:style>
  <w:style w:type="numbering" w:customStyle="1" w:styleId="NoList321113">
    <w:name w:val="No List321113"/>
    <w:next w:val="NoList"/>
    <w:uiPriority w:val="99"/>
    <w:semiHidden/>
    <w:rsid w:val="00591F8F"/>
  </w:style>
  <w:style w:type="numbering" w:customStyle="1" w:styleId="NoList1121113">
    <w:name w:val="No List1121113"/>
    <w:next w:val="NoList"/>
    <w:uiPriority w:val="99"/>
    <w:semiHidden/>
    <w:unhideWhenUsed/>
    <w:rsid w:val="00591F8F"/>
  </w:style>
  <w:style w:type="numbering" w:customStyle="1" w:styleId="1311130">
    <w:name w:val="無清單131113"/>
    <w:next w:val="NoList"/>
    <w:uiPriority w:val="99"/>
    <w:semiHidden/>
    <w:unhideWhenUsed/>
    <w:rsid w:val="00591F8F"/>
  </w:style>
  <w:style w:type="numbering" w:customStyle="1" w:styleId="1121113">
    <w:name w:val="無清單1121113"/>
    <w:next w:val="NoList"/>
    <w:uiPriority w:val="99"/>
    <w:semiHidden/>
    <w:unhideWhenUsed/>
    <w:rsid w:val="00591F8F"/>
  </w:style>
  <w:style w:type="numbering" w:customStyle="1" w:styleId="211113">
    <w:name w:val="无列表211113"/>
    <w:next w:val="NoList"/>
    <w:uiPriority w:val="99"/>
    <w:semiHidden/>
    <w:unhideWhenUsed/>
    <w:rsid w:val="00591F8F"/>
  </w:style>
  <w:style w:type="numbering" w:customStyle="1" w:styleId="NoList1221113">
    <w:name w:val="No List1221113"/>
    <w:next w:val="NoList"/>
    <w:uiPriority w:val="99"/>
    <w:semiHidden/>
    <w:unhideWhenUsed/>
    <w:rsid w:val="00591F8F"/>
  </w:style>
  <w:style w:type="numbering" w:customStyle="1" w:styleId="11211130">
    <w:name w:val="リストなし1121113"/>
    <w:next w:val="NoList"/>
    <w:uiPriority w:val="99"/>
    <w:semiHidden/>
    <w:unhideWhenUsed/>
    <w:rsid w:val="00591F8F"/>
  </w:style>
  <w:style w:type="numbering" w:customStyle="1" w:styleId="11211131">
    <w:name w:val="无列表1121113"/>
    <w:next w:val="NoList"/>
    <w:semiHidden/>
    <w:rsid w:val="00591F8F"/>
  </w:style>
  <w:style w:type="numbering" w:customStyle="1" w:styleId="NoList2121113">
    <w:name w:val="No List2121113"/>
    <w:next w:val="NoList"/>
    <w:semiHidden/>
    <w:rsid w:val="00591F8F"/>
  </w:style>
  <w:style w:type="numbering" w:customStyle="1" w:styleId="NoList3121113">
    <w:name w:val="No List3121113"/>
    <w:next w:val="NoList"/>
    <w:uiPriority w:val="99"/>
    <w:semiHidden/>
    <w:rsid w:val="00591F8F"/>
  </w:style>
  <w:style w:type="numbering" w:customStyle="1" w:styleId="NoList11121113">
    <w:name w:val="No List11121113"/>
    <w:next w:val="NoList"/>
    <w:uiPriority w:val="99"/>
    <w:semiHidden/>
    <w:unhideWhenUsed/>
    <w:rsid w:val="00591F8F"/>
  </w:style>
  <w:style w:type="numbering" w:customStyle="1" w:styleId="1221113">
    <w:name w:val="無清單1221113"/>
    <w:next w:val="NoList"/>
    <w:uiPriority w:val="99"/>
    <w:semiHidden/>
    <w:unhideWhenUsed/>
    <w:rsid w:val="00591F8F"/>
  </w:style>
  <w:style w:type="numbering" w:customStyle="1" w:styleId="11121113">
    <w:name w:val="無清單11121113"/>
    <w:next w:val="NoList"/>
    <w:uiPriority w:val="99"/>
    <w:semiHidden/>
    <w:unhideWhenUsed/>
    <w:rsid w:val="00591F8F"/>
  </w:style>
  <w:style w:type="numbering" w:customStyle="1" w:styleId="122131">
    <w:name w:val="无列表12213"/>
    <w:next w:val="NoList"/>
    <w:semiHidden/>
    <w:rsid w:val="00591F8F"/>
  </w:style>
  <w:style w:type="numbering" w:customStyle="1" w:styleId="NoList622">
    <w:name w:val="No List622"/>
    <w:next w:val="NoList"/>
    <w:uiPriority w:val="99"/>
    <w:semiHidden/>
    <w:unhideWhenUsed/>
    <w:rsid w:val="00591F8F"/>
  </w:style>
  <w:style w:type="table" w:customStyle="1" w:styleId="TableGrid712">
    <w:name w:val="Table Grid7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591F8F"/>
  </w:style>
  <w:style w:type="numbering" w:customStyle="1" w:styleId="13222">
    <w:name w:val="リストなし1322"/>
    <w:next w:val="NoList"/>
    <w:uiPriority w:val="99"/>
    <w:semiHidden/>
    <w:unhideWhenUsed/>
    <w:rsid w:val="00591F8F"/>
  </w:style>
  <w:style w:type="table" w:customStyle="1" w:styleId="TableGrid1312">
    <w:name w:val="Table Grid1312"/>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591F8F"/>
  </w:style>
  <w:style w:type="numbering" w:customStyle="1" w:styleId="NoList3322">
    <w:name w:val="No List3322"/>
    <w:next w:val="NoList"/>
    <w:uiPriority w:val="99"/>
    <w:semiHidden/>
    <w:rsid w:val="00591F8F"/>
  </w:style>
  <w:style w:type="table" w:customStyle="1" w:styleId="TableGrid4312">
    <w:name w:val="Table Grid431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0">
    <w:name w:val="無清單1422"/>
    <w:next w:val="NoList"/>
    <w:uiPriority w:val="99"/>
    <w:semiHidden/>
    <w:unhideWhenUsed/>
    <w:rsid w:val="00591F8F"/>
  </w:style>
  <w:style w:type="numbering" w:customStyle="1" w:styleId="113220">
    <w:name w:val="無清單11322"/>
    <w:next w:val="NoList"/>
    <w:uiPriority w:val="99"/>
    <w:semiHidden/>
    <w:unhideWhenUsed/>
    <w:rsid w:val="00591F8F"/>
  </w:style>
  <w:style w:type="table" w:customStyle="1" w:styleId="13124">
    <w:name w:val="表格格線13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2">
    <w:name w:val="No List12322"/>
    <w:next w:val="NoList"/>
    <w:uiPriority w:val="99"/>
    <w:semiHidden/>
    <w:unhideWhenUsed/>
    <w:rsid w:val="00591F8F"/>
  </w:style>
  <w:style w:type="numbering" w:customStyle="1" w:styleId="113221">
    <w:name w:val="リストなし11322"/>
    <w:next w:val="NoList"/>
    <w:uiPriority w:val="99"/>
    <w:semiHidden/>
    <w:unhideWhenUsed/>
    <w:rsid w:val="00591F8F"/>
  </w:style>
  <w:style w:type="numbering" w:customStyle="1" w:styleId="113222">
    <w:name w:val="无列表11322"/>
    <w:next w:val="NoList"/>
    <w:semiHidden/>
    <w:rsid w:val="00591F8F"/>
  </w:style>
  <w:style w:type="numbering" w:customStyle="1" w:styleId="NoList21322">
    <w:name w:val="No List21322"/>
    <w:next w:val="NoList"/>
    <w:semiHidden/>
    <w:rsid w:val="00591F8F"/>
  </w:style>
  <w:style w:type="numbering" w:customStyle="1" w:styleId="NoList31322">
    <w:name w:val="No List31322"/>
    <w:next w:val="NoList"/>
    <w:uiPriority w:val="99"/>
    <w:semiHidden/>
    <w:rsid w:val="00591F8F"/>
  </w:style>
  <w:style w:type="numbering" w:customStyle="1" w:styleId="NoList111322">
    <w:name w:val="No List111322"/>
    <w:next w:val="NoList"/>
    <w:uiPriority w:val="99"/>
    <w:semiHidden/>
    <w:unhideWhenUsed/>
    <w:rsid w:val="00591F8F"/>
  </w:style>
  <w:style w:type="numbering" w:customStyle="1" w:styleId="123220">
    <w:name w:val="無清單12322"/>
    <w:next w:val="NoList"/>
    <w:uiPriority w:val="99"/>
    <w:semiHidden/>
    <w:unhideWhenUsed/>
    <w:rsid w:val="00591F8F"/>
  </w:style>
  <w:style w:type="numbering" w:customStyle="1" w:styleId="1113220">
    <w:name w:val="無清單111322"/>
    <w:next w:val="NoList"/>
    <w:uiPriority w:val="99"/>
    <w:semiHidden/>
    <w:unhideWhenUsed/>
    <w:rsid w:val="00591F8F"/>
  </w:style>
  <w:style w:type="table" w:customStyle="1" w:styleId="TableGrid5112">
    <w:name w:val="Table Grid51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591F8F"/>
  </w:style>
  <w:style w:type="table" w:customStyle="1" w:styleId="TableGrid6112">
    <w:name w:val="Table Grid61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
    <w:name w:val="表格格線121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2">
    <w:name w:val="No List113112"/>
    <w:next w:val="NoList"/>
    <w:uiPriority w:val="99"/>
    <w:semiHidden/>
    <w:unhideWhenUsed/>
    <w:rsid w:val="00591F8F"/>
  </w:style>
  <w:style w:type="numbering" w:customStyle="1" w:styleId="NoList51112">
    <w:name w:val="No List51112"/>
    <w:next w:val="NoList"/>
    <w:uiPriority w:val="99"/>
    <w:semiHidden/>
    <w:unhideWhenUsed/>
    <w:rsid w:val="00591F8F"/>
  </w:style>
  <w:style w:type="numbering" w:customStyle="1" w:styleId="NoList6112">
    <w:name w:val="No List6112"/>
    <w:next w:val="NoList"/>
    <w:uiPriority w:val="99"/>
    <w:semiHidden/>
    <w:unhideWhenUsed/>
    <w:rsid w:val="00591F8F"/>
  </w:style>
  <w:style w:type="numbering" w:customStyle="1" w:styleId="NoList14112">
    <w:name w:val="No List14112"/>
    <w:next w:val="NoList"/>
    <w:uiPriority w:val="99"/>
    <w:semiHidden/>
    <w:unhideWhenUsed/>
    <w:rsid w:val="00591F8F"/>
  </w:style>
  <w:style w:type="numbering" w:customStyle="1" w:styleId="131122">
    <w:name w:val="リストなし13112"/>
    <w:next w:val="NoList"/>
    <w:uiPriority w:val="99"/>
    <w:semiHidden/>
    <w:unhideWhenUsed/>
    <w:rsid w:val="00591F8F"/>
  </w:style>
  <w:style w:type="numbering" w:customStyle="1" w:styleId="NoList23112">
    <w:name w:val="No List23112"/>
    <w:next w:val="NoList"/>
    <w:semiHidden/>
    <w:rsid w:val="00591F8F"/>
  </w:style>
  <w:style w:type="numbering" w:customStyle="1" w:styleId="NoList33112">
    <w:name w:val="No List33112"/>
    <w:next w:val="NoList"/>
    <w:uiPriority w:val="99"/>
    <w:semiHidden/>
    <w:rsid w:val="00591F8F"/>
  </w:style>
  <w:style w:type="numbering" w:customStyle="1" w:styleId="NoList11412">
    <w:name w:val="No List11412"/>
    <w:next w:val="NoList"/>
    <w:uiPriority w:val="99"/>
    <w:semiHidden/>
    <w:unhideWhenUsed/>
    <w:rsid w:val="00591F8F"/>
  </w:style>
  <w:style w:type="numbering" w:customStyle="1" w:styleId="141120">
    <w:name w:val="無清單14112"/>
    <w:next w:val="NoList"/>
    <w:uiPriority w:val="99"/>
    <w:semiHidden/>
    <w:unhideWhenUsed/>
    <w:rsid w:val="00591F8F"/>
  </w:style>
  <w:style w:type="numbering" w:customStyle="1" w:styleId="1131120">
    <w:name w:val="無清單113112"/>
    <w:next w:val="NoList"/>
    <w:uiPriority w:val="99"/>
    <w:semiHidden/>
    <w:unhideWhenUsed/>
    <w:rsid w:val="00591F8F"/>
  </w:style>
  <w:style w:type="numbering" w:customStyle="1" w:styleId="NoList4212">
    <w:name w:val="No List4212"/>
    <w:next w:val="NoList"/>
    <w:uiPriority w:val="99"/>
    <w:semiHidden/>
    <w:unhideWhenUsed/>
    <w:rsid w:val="00591F8F"/>
  </w:style>
  <w:style w:type="numbering" w:customStyle="1" w:styleId="NoList123112">
    <w:name w:val="No List123112"/>
    <w:next w:val="NoList"/>
    <w:uiPriority w:val="99"/>
    <w:semiHidden/>
    <w:unhideWhenUsed/>
    <w:rsid w:val="00591F8F"/>
  </w:style>
  <w:style w:type="numbering" w:customStyle="1" w:styleId="1131121">
    <w:name w:val="リストなし113112"/>
    <w:next w:val="NoList"/>
    <w:uiPriority w:val="99"/>
    <w:semiHidden/>
    <w:unhideWhenUsed/>
    <w:rsid w:val="00591F8F"/>
  </w:style>
  <w:style w:type="numbering" w:customStyle="1" w:styleId="1131122">
    <w:name w:val="无列表113112"/>
    <w:next w:val="NoList"/>
    <w:semiHidden/>
    <w:rsid w:val="00591F8F"/>
  </w:style>
  <w:style w:type="numbering" w:customStyle="1" w:styleId="NoList213112">
    <w:name w:val="No List213112"/>
    <w:next w:val="NoList"/>
    <w:semiHidden/>
    <w:rsid w:val="00591F8F"/>
  </w:style>
  <w:style w:type="numbering" w:customStyle="1" w:styleId="NoList313112">
    <w:name w:val="No List313112"/>
    <w:next w:val="NoList"/>
    <w:uiPriority w:val="99"/>
    <w:semiHidden/>
    <w:rsid w:val="00591F8F"/>
  </w:style>
  <w:style w:type="numbering" w:customStyle="1" w:styleId="NoList1113112">
    <w:name w:val="No List1113112"/>
    <w:next w:val="NoList"/>
    <w:uiPriority w:val="99"/>
    <w:semiHidden/>
    <w:unhideWhenUsed/>
    <w:rsid w:val="00591F8F"/>
  </w:style>
  <w:style w:type="numbering" w:customStyle="1" w:styleId="1231120">
    <w:name w:val="無清單123112"/>
    <w:next w:val="NoList"/>
    <w:uiPriority w:val="99"/>
    <w:semiHidden/>
    <w:unhideWhenUsed/>
    <w:rsid w:val="00591F8F"/>
  </w:style>
  <w:style w:type="numbering" w:customStyle="1" w:styleId="11131120">
    <w:name w:val="無清單1113112"/>
    <w:next w:val="NoList"/>
    <w:uiPriority w:val="99"/>
    <w:semiHidden/>
    <w:unhideWhenUsed/>
    <w:rsid w:val="00591F8F"/>
  </w:style>
  <w:style w:type="numbering" w:customStyle="1" w:styleId="NoList121212">
    <w:name w:val="No List121212"/>
    <w:next w:val="NoList"/>
    <w:uiPriority w:val="99"/>
    <w:semiHidden/>
    <w:unhideWhenUsed/>
    <w:rsid w:val="00591F8F"/>
  </w:style>
  <w:style w:type="numbering" w:customStyle="1" w:styleId="1112120">
    <w:name w:val="リストなし111212"/>
    <w:next w:val="NoList"/>
    <w:uiPriority w:val="99"/>
    <w:semiHidden/>
    <w:unhideWhenUsed/>
    <w:rsid w:val="00591F8F"/>
  </w:style>
  <w:style w:type="numbering" w:customStyle="1" w:styleId="1112124">
    <w:name w:val="无列表111212"/>
    <w:next w:val="NoList"/>
    <w:semiHidden/>
    <w:rsid w:val="00591F8F"/>
  </w:style>
  <w:style w:type="numbering" w:customStyle="1" w:styleId="NoList211212">
    <w:name w:val="No List211212"/>
    <w:next w:val="NoList"/>
    <w:semiHidden/>
    <w:rsid w:val="00591F8F"/>
  </w:style>
  <w:style w:type="numbering" w:customStyle="1" w:styleId="NoList311212">
    <w:name w:val="No List311212"/>
    <w:next w:val="NoList"/>
    <w:uiPriority w:val="99"/>
    <w:semiHidden/>
    <w:rsid w:val="00591F8F"/>
  </w:style>
  <w:style w:type="numbering" w:customStyle="1" w:styleId="NoList1111212">
    <w:name w:val="No List1111212"/>
    <w:next w:val="NoList"/>
    <w:uiPriority w:val="99"/>
    <w:semiHidden/>
    <w:unhideWhenUsed/>
    <w:rsid w:val="00591F8F"/>
  </w:style>
  <w:style w:type="numbering" w:customStyle="1" w:styleId="1212120">
    <w:name w:val="無清單121212"/>
    <w:next w:val="NoList"/>
    <w:uiPriority w:val="99"/>
    <w:semiHidden/>
    <w:unhideWhenUsed/>
    <w:rsid w:val="00591F8F"/>
  </w:style>
  <w:style w:type="numbering" w:customStyle="1" w:styleId="11112120">
    <w:name w:val="無清單1111212"/>
    <w:next w:val="NoList"/>
    <w:uiPriority w:val="99"/>
    <w:semiHidden/>
    <w:unhideWhenUsed/>
    <w:rsid w:val="00591F8F"/>
  </w:style>
  <w:style w:type="numbering" w:customStyle="1" w:styleId="NoList5212">
    <w:name w:val="No List5212"/>
    <w:next w:val="NoList"/>
    <w:uiPriority w:val="99"/>
    <w:semiHidden/>
    <w:unhideWhenUsed/>
    <w:rsid w:val="00591F8F"/>
  </w:style>
  <w:style w:type="numbering" w:customStyle="1" w:styleId="NoList13212">
    <w:name w:val="No List13212"/>
    <w:next w:val="NoList"/>
    <w:uiPriority w:val="99"/>
    <w:semiHidden/>
    <w:unhideWhenUsed/>
    <w:rsid w:val="00591F8F"/>
  </w:style>
  <w:style w:type="numbering" w:customStyle="1" w:styleId="122124">
    <w:name w:val="リストなし12212"/>
    <w:next w:val="NoList"/>
    <w:uiPriority w:val="99"/>
    <w:semiHidden/>
    <w:unhideWhenUsed/>
    <w:rsid w:val="00591F8F"/>
  </w:style>
  <w:style w:type="numbering" w:customStyle="1" w:styleId="NoList22212">
    <w:name w:val="No List22212"/>
    <w:next w:val="NoList"/>
    <w:semiHidden/>
    <w:rsid w:val="00591F8F"/>
  </w:style>
  <w:style w:type="numbering" w:customStyle="1" w:styleId="NoList32212">
    <w:name w:val="No List32212"/>
    <w:next w:val="NoList"/>
    <w:uiPriority w:val="99"/>
    <w:semiHidden/>
    <w:rsid w:val="00591F8F"/>
  </w:style>
  <w:style w:type="numbering" w:customStyle="1" w:styleId="NoList112212">
    <w:name w:val="No List112212"/>
    <w:next w:val="NoList"/>
    <w:uiPriority w:val="99"/>
    <w:semiHidden/>
    <w:unhideWhenUsed/>
    <w:rsid w:val="00591F8F"/>
  </w:style>
  <w:style w:type="numbering" w:customStyle="1" w:styleId="132120">
    <w:name w:val="無清單13212"/>
    <w:next w:val="NoList"/>
    <w:uiPriority w:val="99"/>
    <w:semiHidden/>
    <w:unhideWhenUsed/>
    <w:rsid w:val="00591F8F"/>
  </w:style>
  <w:style w:type="numbering" w:customStyle="1" w:styleId="1122120">
    <w:name w:val="無清單112212"/>
    <w:next w:val="NoList"/>
    <w:uiPriority w:val="99"/>
    <w:semiHidden/>
    <w:unhideWhenUsed/>
    <w:rsid w:val="00591F8F"/>
  </w:style>
  <w:style w:type="numbering" w:customStyle="1" w:styleId="21212">
    <w:name w:val="无列表21212"/>
    <w:next w:val="NoList"/>
    <w:uiPriority w:val="99"/>
    <w:semiHidden/>
    <w:unhideWhenUsed/>
    <w:rsid w:val="00591F8F"/>
  </w:style>
  <w:style w:type="numbering" w:customStyle="1" w:styleId="NoList1112212">
    <w:name w:val="No List1112212"/>
    <w:next w:val="NoList"/>
    <w:uiPriority w:val="99"/>
    <w:semiHidden/>
    <w:unhideWhenUsed/>
    <w:rsid w:val="00591F8F"/>
  </w:style>
  <w:style w:type="numbering" w:customStyle="1" w:styleId="NoList712">
    <w:name w:val="No List712"/>
    <w:next w:val="NoList"/>
    <w:uiPriority w:val="99"/>
    <w:semiHidden/>
    <w:unhideWhenUsed/>
    <w:rsid w:val="00591F8F"/>
  </w:style>
  <w:style w:type="table" w:customStyle="1" w:styleId="TableGrid812">
    <w:name w:val="Table Grid8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591F8F"/>
  </w:style>
  <w:style w:type="numbering" w:customStyle="1" w:styleId="14121">
    <w:name w:val="リストなし1412"/>
    <w:next w:val="NoList"/>
    <w:uiPriority w:val="99"/>
    <w:semiHidden/>
    <w:unhideWhenUsed/>
    <w:rsid w:val="00591F8F"/>
  </w:style>
  <w:style w:type="table" w:customStyle="1" w:styleId="TableGrid1412">
    <w:name w:val="Table Grid1412"/>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NoList"/>
    <w:semiHidden/>
    <w:rsid w:val="00591F8F"/>
  </w:style>
  <w:style w:type="table" w:customStyle="1" w:styleId="3412">
    <w:name w:val="网格型34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591F8F"/>
  </w:style>
  <w:style w:type="numbering" w:customStyle="1" w:styleId="NoList3412">
    <w:name w:val="No List3412"/>
    <w:next w:val="NoList"/>
    <w:uiPriority w:val="99"/>
    <w:semiHidden/>
    <w:rsid w:val="00591F8F"/>
  </w:style>
  <w:style w:type="table" w:customStyle="1" w:styleId="TableGrid4412">
    <w:name w:val="Table Grid441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591F8F"/>
  </w:style>
  <w:style w:type="numbering" w:customStyle="1" w:styleId="15120">
    <w:name w:val="無清單1512"/>
    <w:next w:val="NoList"/>
    <w:uiPriority w:val="99"/>
    <w:semiHidden/>
    <w:unhideWhenUsed/>
    <w:rsid w:val="00591F8F"/>
  </w:style>
  <w:style w:type="numbering" w:customStyle="1" w:styleId="114120">
    <w:name w:val="無清單11412"/>
    <w:next w:val="NoList"/>
    <w:uiPriority w:val="99"/>
    <w:semiHidden/>
    <w:unhideWhenUsed/>
    <w:rsid w:val="00591F8F"/>
  </w:style>
  <w:style w:type="table" w:customStyle="1" w:styleId="14123">
    <w:name w:val="表格格線14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591F8F"/>
  </w:style>
  <w:style w:type="table" w:customStyle="1" w:styleId="TableGrid5212">
    <w:name w:val="Table Grid52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591F8F"/>
  </w:style>
  <w:style w:type="numbering" w:customStyle="1" w:styleId="114121">
    <w:name w:val="リストなし11412"/>
    <w:next w:val="NoList"/>
    <w:uiPriority w:val="99"/>
    <w:semiHidden/>
    <w:unhideWhenUsed/>
    <w:rsid w:val="00591F8F"/>
  </w:style>
  <w:style w:type="table" w:customStyle="1" w:styleId="TableGrid11312">
    <w:name w:val="Table Grid1131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591F8F"/>
  </w:style>
  <w:style w:type="table" w:customStyle="1" w:styleId="31212">
    <w:name w:val="网格型312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591F8F"/>
  </w:style>
  <w:style w:type="numbering" w:customStyle="1" w:styleId="NoList31412">
    <w:name w:val="No List31412"/>
    <w:next w:val="NoList"/>
    <w:uiPriority w:val="99"/>
    <w:semiHidden/>
    <w:rsid w:val="00591F8F"/>
  </w:style>
  <w:style w:type="table" w:customStyle="1" w:styleId="TableGrid41212">
    <w:name w:val="Table Grid4121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591F8F"/>
  </w:style>
  <w:style w:type="numbering" w:customStyle="1" w:styleId="124120">
    <w:name w:val="無清單12412"/>
    <w:next w:val="NoList"/>
    <w:uiPriority w:val="99"/>
    <w:semiHidden/>
    <w:unhideWhenUsed/>
    <w:rsid w:val="00591F8F"/>
  </w:style>
  <w:style w:type="numbering" w:customStyle="1" w:styleId="1114120">
    <w:name w:val="無清單111412"/>
    <w:next w:val="NoList"/>
    <w:uiPriority w:val="99"/>
    <w:semiHidden/>
    <w:unhideWhenUsed/>
    <w:rsid w:val="00591F8F"/>
  </w:style>
  <w:style w:type="table" w:customStyle="1" w:styleId="112124">
    <w:name w:val="表格格線112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591F8F"/>
  </w:style>
  <w:style w:type="numbering" w:customStyle="1" w:styleId="NoList121312">
    <w:name w:val="No List121312"/>
    <w:next w:val="NoList"/>
    <w:uiPriority w:val="99"/>
    <w:semiHidden/>
    <w:unhideWhenUsed/>
    <w:rsid w:val="00591F8F"/>
  </w:style>
  <w:style w:type="numbering" w:customStyle="1" w:styleId="1113121">
    <w:name w:val="リストなし111312"/>
    <w:next w:val="NoList"/>
    <w:uiPriority w:val="99"/>
    <w:semiHidden/>
    <w:unhideWhenUsed/>
    <w:rsid w:val="00591F8F"/>
  </w:style>
  <w:style w:type="numbering" w:customStyle="1" w:styleId="1113122">
    <w:name w:val="无列表111312"/>
    <w:next w:val="NoList"/>
    <w:semiHidden/>
    <w:rsid w:val="00591F8F"/>
  </w:style>
  <w:style w:type="numbering" w:customStyle="1" w:styleId="NoList211312">
    <w:name w:val="No List211312"/>
    <w:next w:val="NoList"/>
    <w:semiHidden/>
    <w:rsid w:val="00591F8F"/>
  </w:style>
  <w:style w:type="numbering" w:customStyle="1" w:styleId="NoList311312">
    <w:name w:val="No List311312"/>
    <w:next w:val="NoList"/>
    <w:uiPriority w:val="99"/>
    <w:semiHidden/>
    <w:rsid w:val="00591F8F"/>
  </w:style>
  <w:style w:type="numbering" w:customStyle="1" w:styleId="NoList1111312">
    <w:name w:val="No List1111312"/>
    <w:next w:val="NoList"/>
    <w:uiPriority w:val="99"/>
    <w:semiHidden/>
    <w:unhideWhenUsed/>
    <w:rsid w:val="00591F8F"/>
  </w:style>
  <w:style w:type="numbering" w:customStyle="1" w:styleId="121312">
    <w:name w:val="無清單121312"/>
    <w:next w:val="NoList"/>
    <w:uiPriority w:val="99"/>
    <w:semiHidden/>
    <w:unhideWhenUsed/>
    <w:rsid w:val="00591F8F"/>
  </w:style>
  <w:style w:type="numbering" w:customStyle="1" w:styleId="1111312">
    <w:name w:val="無清單1111312"/>
    <w:next w:val="NoList"/>
    <w:uiPriority w:val="99"/>
    <w:semiHidden/>
    <w:unhideWhenUsed/>
    <w:rsid w:val="00591F8F"/>
  </w:style>
  <w:style w:type="numbering" w:customStyle="1" w:styleId="NoList5312">
    <w:name w:val="No List5312"/>
    <w:next w:val="NoList"/>
    <w:uiPriority w:val="99"/>
    <w:semiHidden/>
    <w:unhideWhenUsed/>
    <w:rsid w:val="00591F8F"/>
  </w:style>
  <w:style w:type="table" w:customStyle="1" w:styleId="TableGrid6212">
    <w:name w:val="Table Grid62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591F8F"/>
  </w:style>
  <w:style w:type="numbering" w:customStyle="1" w:styleId="123121">
    <w:name w:val="リストなし12312"/>
    <w:next w:val="NoList"/>
    <w:uiPriority w:val="99"/>
    <w:semiHidden/>
    <w:unhideWhenUsed/>
    <w:rsid w:val="00591F8F"/>
  </w:style>
  <w:style w:type="table" w:customStyle="1" w:styleId="TableGrid12212">
    <w:name w:val="Table Grid1221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591F8F"/>
  </w:style>
  <w:style w:type="table" w:customStyle="1" w:styleId="32212">
    <w:name w:val="网格型322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591F8F"/>
  </w:style>
  <w:style w:type="numbering" w:customStyle="1" w:styleId="NoList32312">
    <w:name w:val="No List32312"/>
    <w:next w:val="NoList"/>
    <w:uiPriority w:val="99"/>
    <w:semiHidden/>
    <w:rsid w:val="00591F8F"/>
  </w:style>
  <w:style w:type="table" w:customStyle="1" w:styleId="TableGrid42212">
    <w:name w:val="Table Grid4221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591F8F"/>
  </w:style>
  <w:style w:type="numbering" w:customStyle="1" w:styleId="13312">
    <w:name w:val="無清單13312"/>
    <w:next w:val="NoList"/>
    <w:uiPriority w:val="99"/>
    <w:semiHidden/>
    <w:unhideWhenUsed/>
    <w:rsid w:val="00591F8F"/>
  </w:style>
  <w:style w:type="numbering" w:customStyle="1" w:styleId="1123120">
    <w:name w:val="無清單112312"/>
    <w:next w:val="NoList"/>
    <w:uiPriority w:val="99"/>
    <w:semiHidden/>
    <w:unhideWhenUsed/>
    <w:rsid w:val="00591F8F"/>
  </w:style>
  <w:style w:type="table" w:customStyle="1" w:styleId="122125">
    <w:name w:val="表格格線122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591F8F"/>
  </w:style>
  <w:style w:type="numbering" w:customStyle="1" w:styleId="NoList122212">
    <w:name w:val="No List122212"/>
    <w:next w:val="NoList"/>
    <w:uiPriority w:val="99"/>
    <w:semiHidden/>
    <w:unhideWhenUsed/>
    <w:rsid w:val="00591F8F"/>
  </w:style>
  <w:style w:type="numbering" w:customStyle="1" w:styleId="1122121">
    <w:name w:val="リストなし112212"/>
    <w:next w:val="NoList"/>
    <w:uiPriority w:val="99"/>
    <w:semiHidden/>
    <w:unhideWhenUsed/>
    <w:rsid w:val="00591F8F"/>
  </w:style>
  <w:style w:type="numbering" w:customStyle="1" w:styleId="1122122">
    <w:name w:val="无列表112212"/>
    <w:next w:val="NoList"/>
    <w:semiHidden/>
    <w:rsid w:val="00591F8F"/>
  </w:style>
  <w:style w:type="numbering" w:customStyle="1" w:styleId="NoList212212">
    <w:name w:val="No List212212"/>
    <w:next w:val="NoList"/>
    <w:semiHidden/>
    <w:rsid w:val="00591F8F"/>
  </w:style>
  <w:style w:type="numbering" w:customStyle="1" w:styleId="NoList312212">
    <w:name w:val="No List312212"/>
    <w:next w:val="NoList"/>
    <w:uiPriority w:val="99"/>
    <w:semiHidden/>
    <w:rsid w:val="00591F8F"/>
  </w:style>
  <w:style w:type="numbering" w:customStyle="1" w:styleId="NoList1112312">
    <w:name w:val="No List1112312"/>
    <w:next w:val="NoList"/>
    <w:uiPriority w:val="99"/>
    <w:semiHidden/>
    <w:unhideWhenUsed/>
    <w:rsid w:val="00591F8F"/>
  </w:style>
  <w:style w:type="numbering" w:customStyle="1" w:styleId="122212">
    <w:name w:val="無清單122212"/>
    <w:next w:val="NoList"/>
    <w:uiPriority w:val="99"/>
    <w:semiHidden/>
    <w:unhideWhenUsed/>
    <w:rsid w:val="00591F8F"/>
  </w:style>
  <w:style w:type="numbering" w:customStyle="1" w:styleId="1112212">
    <w:name w:val="無清單1112212"/>
    <w:next w:val="NoList"/>
    <w:uiPriority w:val="99"/>
    <w:semiHidden/>
    <w:unhideWhenUsed/>
    <w:rsid w:val="00591F8F"/>
  </w:style>
  <w:style w:type="numbering" w:customStyle="1" w:styleId="420">
    <w:name w:val="无列表42"/>
    <w:next w:val="NoList"/>
    <w:uiPriority w:val="99"/>
    <w:semiHidden/>
    <w:unhideWhenUsed/>
    <w:rsid w:val="00591F8F"/>
  </w:style>
  <w:style w:type="table" w:customStyle="1" w:styleId="52">
    <w:name w:val="网格型5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网格型12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591F8F"/>
  </w:style>
  <w:style w:type="numbering" w:customStyle="1" w:styleId="131221">
    <w:name w:val="无列表13122"/>
    <w:next w:val="NoList"/>
    <w:semiHidden/>
    <w:rsid w:val="00591F8F"/>
  </w:style>
  <w:style w:type="numbering" w:customStyle="1" w:styleId="NoList41122">
    <w:name w:val="No List41122"/>
    <w:next w:val="NoList"/>
    <w:uiPriority w:val="99"/>
    <w:semiHidden/>
    <w:unhideWhenUsed/>
    <w:rsid w:val="00591F8F"/>
  </w:style>
  <w:style w:type="numbering" w:customStyle="1" w:styleId="22122">
    <w:name w:val="无列表22122"/>
    <w:next w:val="NoList"/>
    <w:uiPriority w:val="99"/>
    <w:semiHidden/>
    <w:unhideWhenUsed/>
    <w:rsid w:val="00591F8F"/>
  </w:style>
  <w:style w:type="numbering" w:customStyle="1" w:styleId="NoList1211122">
    <w:name w:val="No List1211122"/>
    <w:next w:val="NoList"/>
    <w:uiPriority w:val="99"/>
    <w:semiHidden/>
    <w:unhideWhenUsed/>
    <w:rsid w:val="00591F8F"/>
  </w:style>
  <w:style w:type="numbering" w:customStyle="1" w:styleId="11111221">
    <w:name w:val="リストなし1111122"/>
    <w:next w:val="NoList"/>
    <w:uiPriority w:val="99"/>
    <w:semiHidden/>
    <w:unhideWhenUsed/>
    <w:rsid w:val="00591F8F"/>
  </w:style>
  <w:style w:type="numbering" w:customStyle="1" w:styleId="11111222">
    <w:name w:val="无列表1111122"/>
    <w:next w:val="NoList"/>
    <w:semiHidden/>
    <w:rsid w:val="00591F8F"/>
  </w:style>
  <w:style w:type="numbering" w:customStyle="1" w:styleId="NoList2111122">
    <w:name w:val="No List2111122"/>
    <w:next w:val="NoList"/>
    <w:semiHidden/>
    <w:rsid w:val="00591F8F"/>
  </w:style>
  <w:style w:type="numbering" w:customStyle="1" w:styleId="NoList3111122">
    <w:name w:val="No List3111122"/>
    <w:next w:val="NoList"/>
    <w:uiPriority w:val="99"/>
    <w:semiHidden/>
    <w:rsid w:val="00591F8F"/>
  </w:style>
  <w:style w:type="numbering" w:customStyle="1" w:styleId="NoList11111122">
    <w:name w:val="No List11111122"/>
    <w:next w:val="NoList"/>
    <w:uiPriority w:val="99"/>
    <w:semiHidden/>
    <w:unhideWhenUsed/>
    <w:rsid w:val="00591F8F"/>
  </w:style>
  <w:style w:type="numbering" w:customStyle="1" w:styleId="12111220">
    <w:name w:val="無清單1211122"/>
    <w:next w:val="NoList"/>
    <w:uiPriority w:val="99"/>
    <w:semiHidden/>
    <w:unhideWhenUsed/>
    <w:rsid w:val="00591F8F"/>
  </w:style>
  <w:style w:type="numbering" w:customStyle="1" w:styleId="111111220">
    <w:name w:val="無清單11111122"/>
    <w:next w:val="NoList"/>
    <w:uiPriority w:val="99"/>
    <w:semiHidden/>
    <w:unhideWhenUsed/>
    <w:rsid w:val="00591F8F"/>
  </w:style>
  <w:style w:type="numbering" w:customStyle="1" w:styleId="NoList131122">
    <w:name w:val="No List131122"/>
    <w:next w:val="NoList"/>
    <w:uiPriority w:val="99"/>
    <w:semiHidden/>
    <w:unhideWhenUsed/>
    <w:rsid w:val="00591F8F"/>
  </w:style>
  <w:style w:type="numbering" w:customStyle="1" w:styleId="1211221">
    <w:name w:val="リストなし121122"/>
    <w:next w:val="NoList"/>
    <w:uiPriority w:val="99"/>
    <w:semiHidden/>
    <w:unhideWhenUsed/>
    <w:rsid w:val="00591F8F"/>
  </w:style>
  <w:style w:type="numbering" w:customStyle="1" w:styleId="1211222">
    <w:name w:val="无列表121122"/>
    <w:next w:val="NoList"/>
    <w:semiHidden/>
    <w:rsid w:val="00591F8F"/>
  </w:style>
  <w:style w:type="numbering" w:customStyle="1" w:styleId="NoList221122">
    <w:name w:val="No List221122"/>
    <w:next w:val="NoList"/>
    <w:semiHidden/>
    <w:rsid w:val="00591F8F"/>
  </w:style>
  <w:style w:type="numbering" w:customStyle="1" w:styleId="NoList321122">
    <w:name w:val="No List321122"/>
    <w:next w:val="NoList"/>
    <w:uiPriority w:val="99"/>
    <w:semiHidden/>
    <w:rsid w:val="00591F8F"/>
  </w:style>
  <w:style w:type="numbering" w:customStyle="1" w:styleId="NoList1121122">
    <w:name w:val="No List1121122"/>
    <w:next w:val="NoList"/>
    <w:uiPriority w:val="99"/>
    <w:semiHidden/>
    <w:unhideWhenUsed/>
    <w:rsid w:val="00591F8F"/>
  </w:style>
  <w:style w:type="numbering" w:customStyle="1" w:styleId="1311220">
    <w:name w:val="無清單131122"/>
    <w:next w:val="NoList"/>
    <w:uiPriority w:val="99"/>
    <w:semiHidden/>
    <w:unhideWhenUsed/>
    <w:rsid w:val="00591F8F"/>
  </w:style>
  <w:style w:type="numbering" w:customStyle="1" w:styleId="11211220">
    <w:name w:val="無清單1121122"/>
    <w:next w:val="NoList"/>
    <w:uiPriority w:val="99"/>
    <w:semiHidden/>
    <w:unhideWhenUsed/>
    <w:rsid w:val="00591F8F"/>
  </w:style>
  <w:style w:type="numbering" w:customStyle="1" w:styleId="211122">
    <w:name w:val="无列表211122"/>
    <w:next w:val="NoList"/>
    <w:uiPriority w:val="99"/>
    <w:semiHidden/>
    <w:unhideWhenUsed/>
    <w:rsid w:val="00591F8F"/>
  </w:style>
  <w:style w:type="numbering" w:customStyle="1" w:styleId="NoList1221122">
    <w:name w:val="No List1221122"/>
    <w:next w:val="NoList"/>
    <w:uiPriority w:val="99"/>
    <w:semiHidden/>
    <w:unhideWhenUsed/>
    <w:rsid w:val="00591F8F"/>
  </w:style>
  <w:style w:type="numbering" w:customStyle="1" w:styleId="11211221">
    <w:name w:val="リストなし1121122"/>
    <w:next w:val="NoList"/>
    <w:uiPriority w:val="99"/>
    <w:semiHidden/>
    <w:unhideWhenUsed/>
    <w:rsid w:val="00591F8F"/>
  </w:style>
  <w:style w:type="numbering" w:customStyle="1" w:styleId="11211222">
    <w:name w:val="无列表1121122"/>
    <w:next w:val="NoList"/>
    <w:semiHidden/>
    <w:rsid w:val="00591F8F"/>
  </w:style>
  <w:style w:type="numbering" w:customStyle="1" w:styleId="NoList2121122">
    <w:name w:val="No List2121122"/>
    <w:next w:val="NoList"/>
    <w:semiHidden/>
    <w:rsid w:val="00591F8F"/>
  </w:style>
  <w:style w:type="numbering" w:customStyle="1" w:styleId="NoList3121122">
    <w:name w:val="No List3121122"/>
    <w:next w:val="NoList"/>
    <w:uiPriority w:val="99"/>
    <w:semiHidden/>
    <w:rsid w:val="00591F8F"/>
  </w:style>
  <w:style w:type="numbering" w:customStyle="1" w:styleId="NoList11121122">
    <w:name w:val="No List11121122"/>
    <w:next w:val="NoList"/>
    <w:uiPriority w:val="99"/>
    <w:semiHidden/>
    <w:unhideWhenUsed/>
    <w:rsid w:val="00591F8F"/>
  </w:style>
  <w:style w:type="numbering" w:customStyle="1" w:styleId="1221122">
    <w:name w:val="無清單1221122"/>
    <w:next w:val="NoList"/>
    <w:uiPriority w:val="99"/>
    <w:semiHidden/>
    <w:unhideWhenUsed/>
    <w:rsid w:val="00591F8F"/>
  </w:style>
  <w:style w:type="numbering" w:customStyle="1" w:styleId="11121122">
    <w:name w:val="無清單11121122"/>
    <w:next w:val="NoList"/>
    <w:uiPriority w:val="99"/>
    <w:semiHidden/>
    <w:unhideWhenUsed/>
    <w:rsid w:val="00591F8F"/>
  </w:style>
  <w:style w:type="numbering" w:customStyle="1" w:styleId="122221">
    <w:name w:val="无列表12222"/>
    <w:next w:val="NoList"/>
    <w:semiHidden/>
    <w:rsid w:val="00591F8F"/>
  </w:style>
  <w:style w:type="numbering" w:customStyle="1" w:styleId="NoList91">
    <w:name w:val="No List91"/>
    <w:next w:val="NoList"/>
    <w:uiPriority w:val="99"/>
    <w:semiHidden/>
    <w:unhideWhenUsed/>
    <w:rsid w:val="00591F8F"/>
  </w:style>
  <w:style w:type="table" w:customStyle="1" w:styleId="TableGrid101">
    <w:name w:val="Table Grid10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591F8F"/>
  </w:style>
  <w:style w:type="numbering" w:customStyle="1" w:styleId="1611">
    <w:name w:val="リストなし161"/>
    <w:next w:val="NoList"/>
    <w:uiPriority w:val="99"/>
    <w:semiHidden/>
    <w:unhideWhenUsed/>
    <w:rsid w:val="00591F8F"/>
  </w:style>
  <w:style w:type="table" w:customStyle="1" w:styleId="TableGrid161">
    <w:name w:val="Table Grid16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591F8F"/>
  </w:style>
  <w:style w:type="table" w:customStyle="1" w:styleId="361">
    <w:name w:val="网格型36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591F8F"/>
  </w:style>
  <w:style w:type="numbering" w:customStyle="1" w:styleId="NoList361">
    <w:name w:val="No List361"/>
    <w:next w:val="NoList"/>
    <w:uiPriority w:val="99"/>
    <w:semiHidden/>
    <w:rsid w:val="00591F8F"/>
  </w:style>
  <w:style w:type="table" w:customStyle="1" w:styleId="TableGrid461">
    <w:name w:val="Table Grid46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591F8F"/>
  </w:style>
  <w:style w:type="numbering" w:customStyle="1" w:styleId="1710">
    <w:name w:val="無清單171"/>
    <w:next w:val="NoList"/>
    <w:uiPriority w:val="99"/>
    <w:semiHidden/>
    <w:unhideWhenUsed/>
    <w:rsid w:val="00591F8F"/>
  </w:style>
  <w:style w:type="numbering" w:customStyle="1" w:styleId="11610">
    <w:name w:val="無清單1161"/>
    <w:next w:val="NoList"/>
    <w:uiPriority w:val="99"/>
    <w:semiHidden/>
    <w:unhideWhenUsed/>
    <w:rsid w:val="00591F8F"/>
  </w:style>
  <w:style w:type="table" w:customStyle="1" w:styleId="1613">
    <w:name w:val="表格格線16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591F8F"/>
  </w:style>
  <w:style w:type="numbering" w:customStyle="1" w:styleId="251">
    <w:name w:val="无列表251"/>
    <w:next w:val="NoList"/>
    <w:uiPriority w:val="99"/>
    <w:semiHidden/>
    <w:unhideWhenUsed/>
    <w:rsid w:val="00591F8F"/>
  </w:style>
  <w:style w:type="numbering" w:customStyle="1" w:styleId="NoList1261">
    <w:name w:val="No List1261"/>
    <w:next w:val="NoList"/>
    <w:uiPriority w:val="99"/>
    <w:semiHidden/>
    <w:unhideWhenUsed/>
    <w:rsid w:val="00591F8F"/>
  </w:style>
  <w:style w:type="numbering" w:customStyle="1" w:styleId="11611">
    <w:name w:val="リストなし1161"/>
    <w:next w:val="NoList"/>
    <w:uiPriority w:val="99"/>
    <w:semiHidden/>
    <w:unhideWhenUsed/>
    <w:rsid w:val="00591F8F"/>
  </w:style>
  <w:style w:type="numbering" w:customStyle="1" w:styleId="11612">
    <w:name w:val="无列表1161"/>
    <w:next w:val="NoList"/>
    <w:semiHidden/>
    <w:rsid w:val="00591F8F"/>
  </w:style>
  <w:style w:type="numbering" w:customStyle="1" w:styleId="NoList2161">
    <w:name w:val="No List2161"/>
    <w:next w:val="NoList"/>
    <w:semiHidden/>
    <w:rsid w:val="00591F8F"/>
  </w:style>
  <w:style w:type="numbering" w:customStyle="1" w:styleId="NoList3161">
    <w:name w:val="No List3161"/>
    <w:next w:val="NoList"/>
    <w:uiPriority w:val="99"/>
    <w:semiHidden/>
    <w:rsid w:val="00591F8F"/>
  </w:style>
  <w:style w:type="numbering" w:customStyle="1" w:styleId="12610">
    <w:name w:val="無清單1261"/>
    <w:next w:val="NoList"/>
    <w:uiPriority w:val="99"/>
    <w:semiHidden/>
    <w:unhideWhenUsed/>
    <w:rsid w:val="00591F8F"/>
  </w:style>
  <w:style w:type="numbering" w:customStyle="1" w:styleId="111610">
    <w:name w:val="無清單11161"/>
    <w:next w:val="NoList"/>
    <w:uiPriority w:val="99"/>
    <w:semiHidden/>
    <w:unhideWhenUsed/>
    <w:rsid w:val="00591F8F"/>
  </w:style>
  <w:style w:type="table" w:customStyle="1" w:styleId="TableGrid1151">
    <w:name w:val="Table Grid115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591F8F"/>
  </w:style>
  <w:style w:type="numbering" w:customStyle="1" w:styleId="NoList11251">
    <w:name w:val="No List11251"/>
    <w:next w:val="NoList"/>
    <w:uiPriority w:val="99"/>
    <w:semiHidden/>
    <w:unhideWhenUsed/>
    <w:rsid w:val="00591F8F"/>
  </w:style>
  <w:style w:type="table" w:customStyle="1" w:styleId="TableGrid541">
    <w:name w:val="Table Grid54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591F8F"/>
  </w:style>
  <w:style w:type="numbering" w:customStyle="1" w:styleId="111511">
    <w:name w:val="リストなし11151"/>
    <w:next w:val="NoList"/>
    <w:uiPriority w:val="99"/>
    <w:semiHidden/>
    <w:unhideWhenUsed/>
    <w:rsid w:val="00591F8F"/>
  </w:style>
  <w:style w:type="numbering" w:customStyle="1" w:styleId="111512">
    <w:name w:val="无列表11151"/>
    <w:next w:val="NoList"/>
    <w:semiHidden/>
    <w:rsid w:val="00591F8F"/>
  </w:style>
  <w:style w:type="numbering" w:customStyle="1" w:styleId="NoList21151">
    <w:name w:val="No List21151"/>
    <w:next w:val="NoList"/>
    <w:semiHidden/>
    <w:rsid w:val="00591F8F"/>
  </w:style>
  <w:style w:type="numbering" w:customStyle="1" w:styleId="NoList31151">
    <w:name w:val="No List31151"/>
    <w:next w:val="NoList"/>
    <w:uiPriority w:val="99"/>
    <w:semiHidden/>
    <w:rsid w:val="00591F8F"/>
  </w:style>
  <w:style w:type="numbering" w:customStyle="1" w:styleId="NoList111151">
    <w:name w:val="No List111151"/>
    <w:next w:val="NoList"/>
    <w:uiPriority w:val="99"/>
    <w:semiHidden/>
    <w:unhideWhenUsed/>
    <w:rsid w:val="00591F8F"/>
  </w:style>
  <w:style w:type="numbering" w:customStyle="1" w:styleId="121510">
    <w:name w:val="無清單12151"/>
    <w:next w:val="NoList"/>
    <w:uiPriority w:val="99"/>
    <w:semiHidden/>
    <w:unhideWhenUsed/>
    <w:rsid w:val="00591F8F"/>
  </w:style>
  <w:style w:type="numbering" w:customStyle="1" w:styleId="1111510">
    <w:name w:val="無清單111151"/>
    <w:next w:val="NoList"/>
    <w:uiPriority w:val="99"/>
    <w:semiHidden/>
    <w:unhideWhenUsed/>
    <w:rsid w:val="00591F8F"/>
  </w:style>
  <w:style w:type="numbering" w:customStyle="1" w:styleId="NoList551">
    <w:name w:val="No List551"/>
    <w:next w:val="NoList"/>
    <w:uiPriority w:val="99"/>
    <w:semiHidden/>
    <w:unhideWhenUsed/>
    <w:rsid w:val="00591F8F"/>
  </w:style>
  <w:style w:type="table" w:customStyle="1" w:styleId="TableGrid641">
    <w:name w:val="Table Grid64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591F8F"/>
  </w:style>
  <w:style w:type="numbering" w:customStyle="1" w:styleId="12511">
    <w:name w:val="リストなし1251"/>
    <w:next w:val="NoList"/>
    <w:uiPriority w:val="99"/>
    <w:semiHidden/>
    <w:unhideWhenUsed/>
    <w:rsid w:val="00591F8F"/>
  </w:style>
  <w:style w:type="table" w:customStyle="1" w:styleId="TableGrid1241">
    <w:name w:val="Table Grid124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591F8F"/>
  </w:style>
  <w:style w:type="table" w:customStyle="1" w:styleId="3241">
    <w:name w:val="网格型32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591F8F"/>
  </w:style>
  <w:style w:type="numbering" w:customStyle="1" w:styleId="NoList3251">
    <w:name w:val="No List3251"/>
    <w:next w:val="NoList"/>
    <w:uiPriority w:val="99"/>
    <w:semiHidden/>
    <w:rsid w:val="00591F8F"/>
  </w:style>
  <w:style w:type="table" w:customStyle="1" w:styleId="TableGrid4241">
    <w:name w:val="Table Grid424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591F8F"/>
  </w:style>
  <w:style w:type="numbering" w:customStyle="1" w:styleId="112510">
    <w:name w:val="無清單11251"/>
    <w:next w:val="NoList"/>
    <w:uiPriority w:val="99"/>
    <w:semiHidden/>
    <w:unhideWhenUsed/>
    <w:rsid w:val="00591F8F"/>
  </w:style>
  <w:style w:type="table" w:customStyle="1" w:styleId="12413">
    <w:name w:val="表格格線124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无列表2151"/>
    <w:next w:val="NoList"/>
    <w:uiPriority w:val="99"/>
    <w:semiHidden/>
    <w:unhideWhenUsed/>
    <w:rsid w:val="00591F8F"/>
  </w:style>
  <w:style w:type="numbering" w:customStyle="1" w:styleId="NoList12241">
    <w:name w:val="No List12241"/>
    <w:next w:val="NoList"/>
    <w:uiPriority w:val="99"/>
    <w:semiHidden/>
    <w:unhideWhenUsed/>
    <w:rsid w:val="00591F8F"/>
  </w:style>
  <w:style w:type="numbering" w:customStyle="1" w:styleId="112411">
    <w:name w:val="リストなし11241"/>
    <w:next w:val="NoList"/>
    <w:uiPriority w:val="99"/>
    <w:semiHidden/>
    <w:unhideWhenUsed/>
    <w:rsid w:val="00591F8F"/>
  </w:style>
  <w:style w:type="numbering" w:customStyle="1" w:styleId="112412">
    <w:name w:val="无列表11241"/>
    <w:next w:val="NoList"/>
    <w:semiHidden/>
    <w:rsid w:val="00591F8F"/>
  </w:style>
  <w:style w:type="numbering" w:customStyle="1" w:styleId="NoList21241">
    <w:name w:val="No List21241"/>
    <w:next w:val="NoList"/>
    <w:semiHidden/>
    <w:rsid w:val="00591F8F"/>
  </w:style>
  <w:style w:type="numbering" w:customStyle="1" w:styleId="NoList31241">
    <w:name w:val="No List31241"/>
    <w:next w:val="NoList"/>
    <w:uiPriority w:val="99"/>
    <w:semiHidden/>
    <w:rsid w:val="00591F8F"/>
  </w:style>
  <w:style w:type="numbering" w:customStyle="1" w:styleId="NoList111251">
    <w:name w:val="No List111251"/>
    <w:next w:val="NoList"/>
    <w:uiPriority w:val="99"/>
    <w:semiHidden/>
    <w:unhideWhenUsed/>
    <w:rsid w:val="00591F8F"/>
  </w:style>
  <w:style w:type="numbering" w:customStyle="1" w:styleId="122410">
    <w:name w:val="無清單12241"/>
    <w:next w:val="NoList"/>
    <w:uiPriority w:val="99"/>
    <w:semiHidden/>
    <w:unhideWhenUsed/>
    <w:rsid w:val="00591F8F"/>
  </w:style>
  <w:style w:type="numbering" w:customStyle="1" w:styleId="1112410">
    <w:name w:val="無清單111241"/>
    <w:next w:val="NoList"/>
    <w:uiPriority w:val="99"/>
    <w:semiHidden/>
    <w:unhideWhenUsed/>
    <w:rsid w:val="00591F8F"/>
  </w:style>
  <w:style w:type="table" w:customStyle="1" w:styleId="1316">
    <w:name w:val="网格型1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无列表331"/>
    <w:next w:val="NoList"/>
    <w:uiPriority w:val="99"/>
    <w:semiHidden/>
    <w:unhideWhenUsed/>
    <w:rsid w:val="00591F8F"/>
  </w:style>
  <w:style w:type="table" w:customStyle="1" w:styleId="2210">
    <w:name w:val="网格型22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无列表1331"/>
    <w:next w:val="NoList"/>
    <w:semiHidden/>
    <w:rsid w:val="00591F8F"/>
  </w:style>
  <w:style w:type="numbering" w:customStyle="1" w:styleId="NoList11331">
    <w:name w:val="No List11331"/>
    <w:next w:val="NoList"/>
    <w:uiPriority w:val="99"/>
    <w:semiHidden/>
    <w:unhideWhenUsed/>
    <w:rsid w:val="00591F8F"/>
  </w:style>
  <w:style w:type="numbering" w:customStyle="1" w:styleId="NoList4131">
    <w:name w:val="No List4131"/>
    <w:next w:val="NoList"/>
    <w:uiPriority w:val="99"/>
    <w:semiHidden/>
    <w:unhideWhenUsed/>
    <w:rsid w:val="00591F8F"/>
  </w:style>
  <w:style w:type="table" w:customStyle="1" w:styleId="TableGrid11231">
    <w:name w:val="Table Grid1123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591F8F"/>
  </w:style>
  <w:style w:type="numbering" w:customStyle="1" w:styleId="NoList121131">
    <w:name w:val="No List121131"/>
    <w:next w:val="NoList"/>
    <w:uiPriority w:val="99"/>
    <w:semiHidden/>
    <w:unhideWhenUsed/>
    <w:rsid w:val="00591F8F"/>
  </w:style>
  <w:style w:type="numbering" w:customStyle="1" w:styleId="1111310">
    <w:name w:val="リストなし111131"/>
    <w:next w:val="NoList"/>
    <w:uiPriority w:val="99"/>
    <w:semiHidden/>
    <w:unhideWhenUsed/>
    <w:rsid w:val="00591F8F"/>
  </w:style>
  <w:style w:type="numbering" w:customStyle="1" w:styleId="1111313">
    <w:name w:val="无列表111131"/>
    <w:next w:val="NoList"/>
    <w:semiHidden/>
    <w:rsid w:val="00591F8F"/>
  </w:style>
  <w:style w:type="numbering" w:customStyle="1" w:styleId="NoList211131">
    <w:name w:val="No List211131"/>
    <w:next w:val="NoList"/>
    <w:semiHidden/>
    <w:rsid w:val="00591F8F"/>
  </w:style>
  <w:style w:type="numbering" w:customStyle="1" w:styleId="NoList311131">
    <w:name w:val="No List311131"/>
    <w:next w:val="NoList"/>
    <w:uiPriority w:val="99"/>
    <w:semiHidden/>
    <w:rsid w:val="00591F8F"/>
  </w:style>
  <w:style w:type="numbering" w:customStyle="1" w:styleId="NoList1111131">
    <w:name w:val="No List1111131"/>
    <w:next w:val="NoList"/>
    <w:uiPriority w:val="99"/>
    <w:semiHidden/>
    <w:unhideWhenUsed/>
    <w:rsid w:val="00591F8F"/>
  </w:style>
  <w:style w:type="numbering" w:customStyle="1" w:styleId="1211310">
    <w:name w:val="無清單121131"/>
    <w:next w:val="NoList"/>
    <w:uiPriority w:val="99"/>
    <w:semiHidden/>
    <w:unhideWhenUsed/>
    <w:rsid w:val="00591F8F"/>
  </w:style>
  <w:style w:type="numbering" w:customStyle="1" w:styleId="11111310">
    <w:name w:val="無清單1111131"/>
    <w:next w:val="NoList"/>
    <w:uiPriority w:val="99"/>
    <w:semiHidden/>
    <w:unhideWhenUsed/>
    <w:rsid w:val="00591F8F"/>
  </w:style>
  <w:style w:type="numbering" w:customStyle="1" w:styleId="NoList13131">
    <w:name w:val="No List13131"/>
    <w:next w:val="NoList"/>
    <w:uiPriority w:val="99"/>
    <w:semiHidden/>
    <w:unhideWhenUsed/>
    <w:rsid w:val="00591F8F"/>
  </w:style>
  <w:style w:type="numbering" w:customStyle="1" w:styleId="121310">
    <w:name w:val="リストなし12131"/>
    <w:next w:val="NoList"/>
    <w:uiPriority w:val="99"/>
    <w:semiHidden/>
    <w:unhideWhenUsed/>
    <w:rsid w:val="00591F8F"/>
  </w:style>
  <w:style w:type="numbering" w:customStyle="1" w:styleId="121313">
    <w:name w:val="无列表12131"/>
    <w:next w:val="NoList"/>
    <w:semiHidden/>
    <w:rsid w:val="00591F8F"/>
  </w:style>
  <w:style w:type="numbering" w:customStyle="1" w:styleId="NoList22131">
    <w:name w:val="No List22131"/>
    <w:next w:val="NoList"/>
    <w:semiHidden/>
    <w:rsid w:val="00591F8F"/>
  </w:style>
  <w:style w:type="numbering" w:customStyle="1" w:styleId="NoList32131">
    <w:name w:val="No List32131"/>
    <w:next w:val="NoList"/>
    <w:uiPriority w:val="99"/>
    <w:semiHidden/>
    <w:rsid w:val="00591F8F"/>
  </w:style>
  <w:style w:type="numbering" w:customStyle="1" w:styleId="NoList112131">
    <w:name w:val="No List112131"/>
    <w:next w:val="NoList"/>
    <w:uiPriority w:val="99"/>
    <w:semiHidden/>
    <w:unhideWhenUsed/>
    <w:rsid w:val="00591F8F"/>
  </w:style>
  <w:style w:type="numbering" w:customStyle="1" w:styleId="131310">
    <w:name w:val="無清單13131"/>
    <w:next w:val="NoList"/>
    <w:uiPriority w:val="99"/>
    <w:semiHidden/>
    <w:unhideWhenUsed/>
    <w:rsid w:val="00591F8F"/>
  </w:style>
  <w:style w:type="numbering" w:customStyle="1" w:styleId="1121310">
    <w:name w:val="無清單112131"/>
    <w:next w:val="NoList"/>
    <w:uiPriority w:val="99"/>
    <w:semiHidden/>
    <w:unhideWhenUsed/>
    <w:rsid w:val="00591F8F"/>
  </w:style>
  <w:style w:type="numbering" w:customStyle="1" w:styleId="21131">
    <w:name w:val="无列表21131"/>
    <w:next w:val="NoList"/>
    <w:uiPriority w:val="99"/>
    <w:semiHidden/>
    <w:unhideWhenUsed/>
    <w:rsid w:val="00591F8F"/>
  </w:style>
  <w:style w:type="numbering" w:customStyle="1" w:styleId="NoList122131">
    <w:name w:val="No List122131"/>
    <w:next w:val="NoList"/>
    <w:uiPriority w:val="99"/>
    <w:semiHidden/>
    <w:unhideWhenUsed/>
    <w:rsid w:val="00591F8F"/>
  </w:style>
  <w:style w:type="numbering" w:customStyle="1" w:styleId="1121311">
    <w:name w:val="リストなし112131"/>
    <w:next w:val="NoList"/>
    <w:uiPriority w:val="99"/>
    <w:semiHidden/>
    <w:unhideWhenUsed/>
    <w:rsid w:val="00591F8F"/>
  </w:style>
  <w:style w:type="numbering" w:customStyle="1" w:styleId="1121312">
    <w:name w:val="无列表112131"/>
    <w:next w:val="NoList"/>
    <w:semiHidden/>
    <w:rsid w:val="00591F8F"/>
  </w:style>
  <w:style w:type="numbering" w:customStyle="1" w:styleId="NoList212131">
    <w:name w:val="No List212131"/>
    <w:next w:val="NoList"/>
    <w:semiHidden/>
    <w:rsid w:val="00591F8F"/>
  </w:style>
  <w:style w:type="numbering" w:customStyle="1" w:styleId="NoList312131">
    <w:name w:val="No List312131"/>
    <w:next w:val="NoList"/>
    <w:uiPriority w:val="99"/>
    <w:semiHidden/>
    <w:rsid w:val="00591F8F"/>
  </w:style>
  <w:style w:type="numbering" w:customStyle="1" w:styleId="NoList1112131">
    <w:name w:val="No List1112131"/>
    <w:next w:val="NoList"/>
    <w:uiPriority w:val="99"/>
    <w:semiHidden/>
    <w:unhideWhenUsed/>
    <w:rsid w:val="00591F8F"/>
  </w:style>
  <w:style w:type="numbering" w:customStyle="1" w:styleId="1221310">
    <w:name w:val="無清單122131"/>
    <w:next w:val="NoList"/>
    <w:uiPriority w:val="99"/>
    <w:semiHidden/>
    <w:unhideWhenUsed/>
    <w:rsid w:val="00591F8F"/>
  </w:style>
  <w:style w:type="numbering" w:customStyle="1" w:styleId="1112131">
    <w:name w:val="無清單1112131"/>
    <w:next w:val="NoList"/>
    <w:uiPriority w:val="99"/>
    <w:semiHidden/>
    <w:unhideWhenUsed/>
    <w:rsid w:val="00591F8F"/>
  </w:style>
  <w:style w:type="table" w:customStyle="1" w:styleId="TableGrid721">
    <w:name w:val="Table Grid72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表格格線1321"/>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表格格線12121"/>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表格格線1421"/>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
    <w:name w:val="表格格線11221"/>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3">
    <w:name w:val="表格格線12221"/>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591F8F"/>
  </w:style>
  <w:style w:type="numbering" w:customStyle="1" w:styleId="NoList1431">
    <w:name w:val="No List1431"/>
    <w:next w:val="NoList"/>
    <w:uiPriority w:val="99"/>
    <w:semiHidden/>
    <w:unhideWhenUsed/>
    <w:rsid w:val="00591F8F"/>
  </w:style>
  <w:style w:type="numbering" w:customStyle="1" w:styleId="13313">
    <w:name w:val="リストなし1331"/>
    <w:next w:val="NoList"/>
    <w:uiPriority w:val="99"/>
    <w:semiHidden/>
    <w:unhideWhenUsed/>
    <w:rsid w:val="00591F8F"/>
  </w:style>
  <w:style w:type="numbering" w:customStyle="1" w:styleId="NoList2331">
    <w:name w:val="No List2331"/>
    <w:next w:val="NoList"/>
    <w:semiHidden/>
    <w:rsid w:val="00591F8F"/>
  </w:style>
  <w:style w:type="numbering" w:customStyle="1" w:styleId="NoList3331">
    <w:name w:val="No List3331"/>
    <w:next w:val="NoList"/>
    <w:uiPriority w:val="99"/>
    <w:semiHidden/>
    <w:rsid w:val="00591F8F"/>
  </w:style>
  <w:style w:type="numbering" w:customStyle="1" w:styleId="14310">
    <w:name w:val="無清單1431"/>
    <w:next w:val="NoList"/>
    <w:uiPriority w:val="99"/>
    <w:semiHidden/>
    <w:unhideWhenUsed/>
    <w:rsid w:val="00591F8F"/>
  </w:style>
  <w:style w:type="numbering" w:customStyle="1" w:styleId="113310">
    <w:name w:val="無清單11331"/>
    <w:next w:val="NoList"/>
    <w:uiPriority w:val="99"/>
    <w:semiHidden/>
    <w:unhideWhenUsed/>
    <w:rsid w:val="00591F8F"/>
  </w:style>
  <w:style w:type="numbering" w:customStyle="1" w:styleId="NoList12331">
    <w:name w:val="No List12331"/>
    <w:next w:val="NoList"/>
    <w:uiPriority w:val="99"/>
    <w:semiHidden/>
    <w:unhideWhenUsed/>
    <w:rsid w:val="00591F8F"/>
  </w:style>
  <w:style w:type="numbering" w:customStyle="1" w:styleId="113311">
    <w:name w:val="リストなし11331"/>
    <w:next w:val="NoList"/>
    <w:uiPriority w:val="99"/>
    <w:semiHidden/>
    <w:unhideWhenUsed/>
    <w:rsid w:val="00591F8F"/>
  </w:style>
  <w:style w:type="numbering" w:customStyle="1" w:styleId="113312">
    <w:name w:val="无列表11331"/>
    <w:next w:val="NoList"/>
    <w:semiHidden/>
    <w:rsid w:val="00591F8F"/>
  </w:style>
  <w:style w:type="numbering" w:customStyle="1" w:styleId="NoList21331">
    <w:name w:val="No List21331"/>
    <w:next w:val="NoList"/>
    <w:semiHidden/>
    <w:rsid w:val="00591F8F"/>
  </w:style>
  <w:style w:type="numbering" w:customStyle="1" w:styleId="NoList31331">
    <w:name w:val="No List31331"/>
    <w:next w:val="NoList"/>
    <w:uiPriority w:val="99"/>
    <w:semiHidden/>
    <w:rsid w:val="00591F8F"/>
  </w:style>
  <w:style w:type="numbering" w:customStyle="1" w:styleId="NoList111331">
    <w:name w:val="No List111331"/>
    <w:next w:val="NoList"/>
    <w:uiPriority w:val="99"/>
    <w:semiHidden/>
    <w:unhideWhenUsed/>
    <w:rsid w:val="00591F8F"/>
  </w:style>
  <w:style w:type="numbering" w:customStyle="1" w:styleId="123310">
    <w:name w:val="無清單12331"/>
    <w:next w:val="NoList"/>
    <w:uiPriority w:val="99"/>
    <w:semiHidden/>
    <w:unhideWhenUsed/>
    <w:rsid w:val="00591F8F"/>
  </w:style>
  <w:style w:type="numbering" w:customStyle="1" w:styleId="1113310">
    <w:name w:val="無清單111331"/>
    <w:next w:val="NoList"/>
    <w:uiPriority w:val="99"/>
    <w:semiHidden/>
    <w:unhideWhenUsed/>
    <w:rsid w:val="00591F8F"/>
  </w:style>
  <w:style w:type="numbering" w:customStyle="1" w:styleId="NoList5131">
    <w:name w:val="No List5131"/>
    <w:next w:val="NoList"/>
    <w:uiPriority w:val="99"/>
    <w:semiHidden/>
    <w:unhideWhenUsed/>
    <w:rsid w:val="00591F8F"/>
  </w:style>
  <w:style w:type="numbering" w:customStyle="1" w:styleId="131311">
    <w:name w:val="无列表13131"/>
    <w:next w:val="NoList"/>
    <w:semiHidden/>
    <w:rsid w:val="00591F8F"/>
  </w:style>
  <w:style w:type="numbering" w:customStyle="1" w:styleId="NoList113121">
    <w:name w:val="No List113121"/>
    <w:next w:val="NoList"/>
    <w:uiPriority w:val="99"/>
    <w:semiHidden/>
    <w:unhideWhenUsed/>
    <w:rsid w:val="00591F8F"/>
  </w:style>
  <w:style w:type="numbering" w:customStyle="1" w:styleId="NoList41131">
    <w:name w:val="No List41131"/>
    <w:next w:val="NoList"/>
    <w:uiPriority w:val="99"/>
    <w:semiHidden/>
    <w:unhideWhenUsed/>
    <w:rsid w:val="00591F8F"/>
  </w:style>
  <w:style w:type="numbering" w:customStyle="1" w:styleId="22131">
    <w:name w:val="无列表22131"/>
    <w:next w:val="NoList"/>
    <w:uiPriority w:val="99"/>
    <w:semiHidden/>
    <w:unhideWhenUsed/>
    <w:rsid w:val="00591F8F"/>
  </w:style>
  <w:style w:type="numbering" w:customStyle="1" w:styleId="NoList1211131">
    <w:name w:val="No List1211131"/>
    <w:next w:val="NoList"/>
    <w:uiPriority w:val="99"/>
    <w:semiHidden/>
    <w:unhideWhenUsed/>
    <w:rsid w:val="00591F8F"/>
  </w:style>
  <w:style w:type="numbering" w:customStyle="1" w:styleId="11111311">
    <w:name w:val="リストなし1111131"/>
    <w:next w:val="NoList"/>
    <w:uiPriority w:val="99"/>
    <w:semiHidden/>
    <w:unhideWhenUsed/>
    <w:rsid w:val="00591F8F"/>
  </w:style>
  <w:style w:type="numbering" w:customStyle="1" w:styleId="11111312">
    <w:name w:val="无列表1111131"/>
    <w:next w:val="NoList"/>
    <w:semiHidden/>
    <w:rsid w:val="00591F8F"/>
  </w:style>
  <w:style w:type="numbering" w:customStyle="1" w:styleId="NoList2111131">
    <w:name w:val="No List2111131"/>
    <w:next w:val="NoList"/>
    <w:semiHidden/>
    <w:rsid w:val="00591F8F"/>
  </w:style>
  <w:style w:type="numbering" w:customStyle="1" w:styleId="NoList3111131">
    <w:name w:val="No List3111131"/>
    <w:next w:val="NoList"/>
    <w:uiPriority w:val="99"/>
    <w:semiHidden/>
    <w:rsid w:val="00591F8F"/>
  </w:style>
  <w:style w:type="numbering" w:customStyle="1" w:styleId="NoList11111131">
    <w:name w:val="No List11111131"/>
    <w:next w:val="NoList"/>
    <w:uiPriority w:val="99"/>
    <w:semiHidden/>
    <w:unhideWhenUsed/>
    <w:rsid w:val="00591F8F"/>
  </w:style>
  <w:style w:type="numbering" w:customStyle="1" w:styleId="12111310">
    <w:name w:val="無清單1211131"/>
    <w:next w:val="NoList"/>
    <w:uiPriority w:val="99"/>
    <w:semiHidden/>
    <w:unhideWhenUsed/>
    <w:rsid w:val="00591F8F"/>
  </w:style>
  <w:style w:type="numbering" w:customStyle="1" w:styleId="111111310">
    <w:name w:val="無清單11111131"/>
    <w:next w:val="NoList"/>
    <w:uiPriority w:val="99"/>
    <w:semiHidden/>
    <w:unhideWhenUsed/>
    <w:rsid w:val="00591F8F"/>
  </w:style>
  <w:style w:type="numbering" w:customStyle="1" w:styleId="NoList131131">
    <w:name w:val="No List131131"/>
    <w:next w:val="NoList"/>
    <w:uiPriority w:val="99"/>
    <w:semiHidden/>
    <w:unhideWhenUsed/>
    <w:rsid w:val="00591F8F"/>
  </w:style>
  <w:style w:type="numbering" w:customStyle="1" w:styleId="1211311">
    <w:name w:val="リストなし121131"/>
    <w:next w:val="NoList"/>
    <w:uiPriority w:val="99"/>
    <w:semiHidden/>
    <w:unhideWhenUsed/>
    <w:rsid w:val="00591F8F"/>
  </w:style>
  <w:style w:type="numbering" w:customStyle="1" w:styleId="1211312">
    <w:name w:val="无列表121131"/>
    <w:next w:val="NoList"/>
    <w:semiHidden/>
    <w:rsid w:val="00591F8F"/>
  </w:style>
  <w:style w:type="numbering" w:customStyle="1" w:styleId="NoList221131">
    <w:name w:val="No List221131"/>
    <w:next w:val="NoList"/>
    <w:semiHidden/>
    <w:rsid w:val="00591F8F"/>
  </w:style>
  <w:style w:type="numbering" w:customStyle="1" w:styleId="NoList321131">
    <w:name w:val="No List321131"/>
    <w:next w:val="NoList"/>
    <w:uiPriority w:val="99"/>
    <w:semiHidden/>
    <w:rsid w:val="00591F8F"/>
  </w:style>
  <w:style w:type="numbering" w:customStyle="1" w:styleId="NoList1121131">
    <w:name w:val="No List1121131"/>
    <w:next w:val="NoList"/>
    <w:uiPriority w:val="99"/>
    <w:semiHidden/>
    <w:unhideWhenUsed/>
    <w:rsid w:val="00591F8F"/>
  </w:style>
  <w:style w:type="numbering" w:customStyle="1" w:styleId="131131">
    <w:name w:val="無清單131131"/>
    <w:next w:val="NoList"/>
    <w:uiPriority w:val="99"/>
    <w:semiHidden/>
    <w:unhideWhenUsed/>
    <w:rsid w:val="00591F8F"/>
  </w:style>
  <w:style w:type="numbering" w:customStyle="1" w:styleId="11211310">
    <w:name w:val="無清單1121131"/>
    <w:next w:val="NoList"/>
    <w:uiPriority w:val="99"/>
    <w:semiHidden/>
    <w:unhideWhenUsed/>
    <w:rsid w:val="00591F8F"/>
  </w:style>
  <w:style w:type="numbering" w:customStyle="1" w:styleId="211131">
    <w:name w:val="无列表211131"/>
    <w:next w:val="NoList"/>
    <w:uiPriority w:val="99"/>
    <w:semiHidden/>
    <w:unhideWhenUsed/>
    <w:rsid w:val="00591F8F"/>
  </w:style>
  <w:style w:type="numbering" w:customStyle="1" w:styleId="NoList1221131">
    <w:name w:val="No List1221131"/>
    <w:next w:val="NoList"/>
    <w:uiPriority w:val="99"/>
    <w:semiHidden/>
    <w:unhideWhenUsed/>
    <w:rsid w:val="00591F8F"/>
  </w:style>
  <w:style w:type="numbering" w:customStyle="1" w:styleId="11211311">
    <w:name w:val="リストなし1121131"/>
    <w:next w:val="NoList"/>
    <w:uiPriority w:val="99"/>
    <w:semiHidden/>
    <w:unhideWhenUsed/>
    <w:rsid w:val="00591F8F"/>
  </w:style>
  <w:style w:type="numbering" w:customStyle="1" w:styleId="11211312">
    <w:name w:val="无列表1121131"/>
    <w:next w:val="NoList"/>
    <w:semiHidden/>
    <w:rsid w:val="00591F8F"/>
  </w:style>
  <w:style w:type="numbering" w:customStyle="1" w:styleId="NoList2121131">
    <w:name w:val="No List2121131"/>
    <w:next w:val="NoList"/>
    <w:semiHidden/>
    <w:rsid w:val="00591F8F"/>
  </w:style>
  <w:style w:type="numbering" w:customStyle="1" w:styleId="NoList3121131">
    <w:name w:val="No List3121131"/>
    <w:next w:val="NoList"/>
    <w:uiPriority w:val="99"/>
    <w:semiHidden/>
    <w:rsid w:val="00591F8F"/>
  </w:style>
  <w:style w:type="numbering" w:customStyle="1" w:styleId="NoList11121131">
    <w:name w:val="No List11121131"/>
    <w:next w:val="NoList"/>
    <w:uiPriority w:val="99"/>
    <w:semiHidden/>
    <w:unhideWhenUsed/>
    <w:rsid w:val="00591F8F"/>
  </w:style>
  <w:style w:type="numbering" w:customStyle="1" w:styleId="1221131">
    <w:name w:val="無清單1221131"/>
    <w:next w:val="NoList"/>
    <w:uiPriority w:val="99"/>
    <w:semiHidden/>
    <w:unhideWhenUsed/>
    <w:rsid w:val="00591F8F"/>
  </w:style>
  <w:style w:type="numbering" w:customStyle="1" w:styleId="11121131">
    <w:name w:val="無清單11121131"/>
    <w:next w:val="NoList"/>
    <w:uiPriority w:val="99"/>
    <w:semiHidden/>
    <w:unhideWhenUsed/>
    <w:rsid w:val="00591F8F"/>
  </w:style>
  <w:style w:type="numbering" w:customStyle="1" w:styleId="NoList51121">
    <w:name w:val="No List51121"/>
    <w:next w:val="NoList"/>
    <w:uiPriority w:val="99"/>
    <w:semiHidden/>
    <w:unhideWhenUsed/>
    <w:rsid w:val="00591F8F"/>
  </w:style>
  <w:style w:type="numbering" w:customStyle="1" w:styleId="NoList6121">
    <w:name w:val="No List6121"/>
    <w:next w:val="NoList"/>
    <w:uiPriority w:val="99"/>
    <w:semiHidden/>
    <w:unhideWhenUsed/>
    <w:rsid w:val="00591F8F"/>
  </w:style>
  <w:style w:type="numbering" w:customStyle="1" w:styleId="NoList14121">
    <w:name w:val="No List14121"/>
    <w:next w:val="NoList"/>
    <w:uiPriority w:val="99"/>
    <w:semiHidden/>
    <w:unhideWhenUsed/>
    <w:rsid w:val="00591F8F"/>
  </w:style>
  <w:style w:type="numbering" w:customStyle="1" w:styleId="131212">
    <w:name w:val="リストなし13121"/>
    <w:next w:val="NoList"/>
    <w:uiPriority w:val="99"/>
    <w:semiHidden/>
    <w:unhideWhenUsed/>
    <w:rsid w:val="00591F8F"/>
  </w:style>
  <w:style w:type="numbering" w:customStyle="1" w:styleId="NoList23121">
    <w:name w:val="No List23121"/>
    <w:next w:val="NoList"/>
    <w:semiHidden/>
    <w:rsid w:val="00591F8F"/>
  </w:style>
  <w:style w:type="numbering" w:customStyle="1" w:styleId="NoList33121">
    <w:name w:val="No List33121"/>
    <w:next w:val="NoList"/>
    <w:uiPriority w:val="99"/>
    <w:semiHidden/>
    <w:rsid w:val="00591F8F"/>
  </w:style>
  <w:style w:type="numbering" w:customStyle="1" w:styleId="NoList11421">
    <w:name w:val="No List11421"/>
    <w:next w:val="NoList"/>
    <w:uiPriority w:val="99"/>
    <w:semiHidden/>
    <w:unhideWhenUsed/>
    <w:rsid w:val="00591F8F"/>
  </w:style>
  <w:style w:type="numbering" w:customStyle="1" w:styleId="141210">
    <w:name w:val="無清單14121"/>
    <w:next w:val="NoList"/>
    <w:uiPriority w:val="99"/>
    <w:semiHidden/>
    <w:unhideWhenUsed/>
    <w:rsid w:val="00591F8F"/>
  </w:style>
  <w:style w:type="numbering" w:customStyle="1" w:styleId="1131210">
    <w:name w:val="無清單113121"/>
    <w:next w:val="NoList"/>
    <w:uiPriority w:val="99"/>
    <w:semiHidden/>
    <w:unhideWhenUsed/>
    <w:rsid w:val="00591F8F"/>
  </w:style>
  <w:style w:type="numbering" w:customStyle="1" w:styleId="NoList4221">
    <w:name w:val="No List4221"/>
    <w:next w:val="NoList"/>
    <w:uiPriority w:val="99"/>
    <w:semiHidden/>
    <w:unhideWhenUsed/>
    <w:rsid w:val="00591F8F"/>
  </w:style>
  <w:style w:type="numbering" w:customStyle="1" w:styleId="NoList123121">
    <w:name w:val="No List123121"/>
    <w:next w:val="NoList"/>
    <w:uiPriority w:val="99"/>
    <w:semiHidden/>
    <w:unhideWhenUsed/>
    <w:rsid w:val="00591F8F"/>
  </w:style>
  <w:style w:type="numbering" w:customStyle="1" w:styleId="1131211">
    <w:name w:val="リストなし113121"/>
    <w:next w:val="NoList"/>
    <w:uiPriority w:val="99"/>
    <w:semiHidden/>
    <w:unhideWhenUsed/>
    <w:rsid w:val="00591F8F"/>
  </w:style>
  <w:style w:type="numbering" w:customStyle="1" w:styleId="1131212">
    <w:name w:val="无列表113121"/>
    <w:next w:val="NoList"/>
    <w:semiHidden/>
    <w:rsid w:val="00591F8F"/>
  </w:style>
  <w:style w:type="numbering" w:customStyle="1" w:styleId="NoList213121">
    <w:name w:val="No List213121"/>
    <w:next w:val="NoList"/>
    <w:semiHidden/>
    <w:rsid w:val="00591F8F"/>
  </w:style>
  <w:style w:type="numbering" w:customStyle="1" w:styleId="NoList313121">
    <w:name w:val="No List313121"/>
    <w:next w:val="NoList"/>
    <w:uiPriority w:val="99"/>
    <w:semiHidden/>
    <w:rsid w:val="00591F8F"/>
  </w:style>
  <w:style w:type="numbering" w:customStyle="1" w:styleId="NoList1113121">
    <w:name w:val="No List1113121"/>
    <w:next w:val="NoList"/>
    <w:uiPriority w:val="99"/>
    <w:semiHidden/>
    <w:unhideWhenUsed/>
    <w:rsid w:val="00591F8F"/>
  </w:style>
  <w:style w:type="numbering" w:customStyle="1" w:styleId="1231210">
    <w:name w:val="無清單123121"/>
    <w:next w:val="NoList"/>
    <w:uiPriority w:val="99"/>
    <w:semiHidden/>
    <w:unhideWhenUsed/>
    <w:rsid w:val="00591F8F"/>
  </w:style>
  <w:style w:type="numbering" w:customStyle="1" w:styleId="11131210">
    <w:name w:val="無清單1113121"/>
    <w:next w:val="NoList"/>
    <w:uiPriority w:val="99"/>
    <w:semiHidden/>
    <w:unhideWhenUsed/>
    <w:rsid w:val="00591F8F"/>
  </w:style>
  <w:style w:type="numbering" w:customStyle="1" w:styleId="NoList121221">
    <w:name w:val="No List121221"/>
    <w:next w:val="NoList"/>
    <w:uiPriority w:val="99"/>
    <w:semiHidden/>
    <w:unhideWhenUsed/>
    <w:rsid w:val="00591F8F"/>
  </w:style>
  <w:style w:type="numbering" w:customStyle="1" w:styleId="1112210">
    <w:name w:val="リストなし111221"/>
    <w:next w:val="NoList"/>
    <w:uiPriority w:val="99"/>
    <w:semiHidden/>
    <w:unhideWhenUsed/>
    <w:rsid w:val="00591F8F"/>
  </w:style>
  <w:style w:type="numbering" w:customStyle="1" w:styleId="1112213">
    <w:name w:val="无列表111221"/>
    <w:next w:val="NoList"/>
    <w:semiHidden/>
    <w:rsid w:val="00591F8F"/>
  </w:style>
  <w:style w:type="numbering" w:customStyle="1" w:styleId="NoList211221">
    <w:name w:val="No List211221"/>
    <w:next w:val="NoList"/>
    <w:semiHidden/>
    <w:rsid w:val="00591F8F"/>
  </w:style>
  <w:style w:type="numbering" w:customStyle="1" w:styleId="NoList311221">
    <w:name w:val="No List311221"/>
    <w:next w:val="NoList"/>
    <w:uiPriority w:val="99"/>
    <w:semiHidden/>
    <w:rsid w:val="00591F8F"/>
  </w:style>
  <w:style w:type="numbering" w:customStyle="1" w:styleId="NoList1111221">
    <w:name w:val="No List1111221"/>
    <w:next w:val="NoList"/>
    <w:uiPriority w:val="99"/>
    <w:semiHidden/>
    <w:unhideWhenUsed/>
    <w:rsid w:val="00591F8F"/>
  </w:style>
  <w:style w:type="numbering" w:customStyle="1" w:styleId="1212210">
    <w:name w:val="無清單121221"/>
    <w:next w:val="NoList"/>
    <w:uiPriority w:val="99"/>
    <w:semiHidden/>
    <w:unhideWhenUsed/>
    <w:rsid w:val="00591F8F"/>
  </w:style>
  <w:style w:type="numbering" w:customStyle="1" w:styleId="11112210">
    <w:name w:val="無清單1111221"/>
    <w:next w:val="NoList"/>
    <w:uiPriority w:val="99"/>
    <w:semiHidden/>
    <w:unhideWhenUsed/>
    <w:rsid w:val="00591F8F"/>
  </w:style>
  <w:style w:type="numbering" w:customStyle="1" w:styleId="NoList5221">
    <w:name w:val="No List5221"/>
    <w:next w:val="NoList"/>
    <w:uiPriority w:val="99"/>
    <w:semiHidden/>
    <w:unhideWhenUsed/>
    <w:rsid w:val="00591F8F"/>
  </w:style>
  <w:style w:type="numbering" w:customStyle="1" w:styleId="NoList13221">
    <w:name w:val="No List13221"/>
    <w:next w:val="NoList"/>
    <w:uiPriority w:val="99"/>
    <w:semiHidden/>
    <w:unhideWhenUsed/>
    <w:rsid w:val="00591F8F"/>
  </w:style>
  <w:style w:type="numbering" w:customStyle="1" w:styleId="122214">
    <w:name w:val="リストなし12221"/>
    <w:next w:val="NoList"/>
    <w:uiPriority w:val="99"/>
    <w:semiHidden/>
    <w:unhideWhenUsed/>
    <w:rsid w:val="00591F8F"/>
  </w:style>
  <w:style w:type="numbering" w:customStyle="1" w:styleId="122311">
    <w:name w:val="无列表12231"/>
    <w:next w:val="NoList"/>
    <w:semiHidden/>
    <w:rsid w:val="00591F8F"/>
  </w:style>
  <w:style w:type="numbering" w:customStyle="1" w:styleId="NoList22221">
    <w:name w:val="No List22221"/>
    <w:next w:val="NoList"/>
    <w:semiHidden/>
    <w:rsid w:val="00591F8F"/>
  </w:style>
  <w:style w:type="numbering" w:customStyle="1" w:styleId="NoList32221">
    <w:name w:val="No List32221"/>
    <w:next w:val="NoList"/>
    <w:uiPriority w:val="99"/>
    <w:semiHidden/>
    <w:rsid w:val="00591F8F"/>
  </w:style>
  <w:style w:type="numbering" w:customStyle="1" w:styleId="NoList112221">
    <w:name w:val="No List112221"/>
    <w:next w:val="NoList"/>
    <w:uiPriority w:val="99"/>
    <w:semiHidden/>
    <w:unhideWhenUsed/>
    <w:rsid w:val="00591F8F"/>
  </w:style>
  <w:style w:type="numbering" w:customStyle="1" w:styleId="132210">
    <w:name w:val="無清單13221"/>
    <w:next w:val="NoList"/>
    <w:uiPriority w:val="99"/>
    <w:semiHidden/>
    <w:unhideWhenUsed/>
    <w:rsid w:val="00591F8F"/>
  </w:style>
  <w:style w:type="numbering" w:customStyle="1" w:styleId="1122210">
    <w:name w:val="無清單112221"/>
    <w:next w:val="NoList"/>
    <w:uiPriority w:val="99"/>
    <w:semiHidden/>
    <w:unhideWhenUsed/>
    <w:rsid w:val="00591F8F"/>
  </w:style>
  <w:style w:type="numbering" w:customStyle="1" w:styleId="21221">
    <w:name w:val="无列表21221"/>
    <w:next w:val="NoList"/>
    <w:uiPriority w:val="99"/>
    <w:semiHidden/>
    <w:unhideWhenUsed/>
    <w:rsid w:val="00591F8F"/>
  </w:style>
  <w:style w:type="numbering" w:customStyle="1" w:styleId="NoList1112221">
    <w:name w:val="No List1112221"/>
    <w:next w:val="NoList"/>
    <w:uiPriority w:val="99"/>
    <w:semiHidden/>
    <w:unhideWhenUsed/>
    <w:rsid w:val="00591F8F"/>
  </w:style>
  <w:style w:type="numbering" w:customStyle="1" w:styleId="NoList721">
    <w:name w:val="No List721"/>
    <w:next w:val="NoList"/>
    <w:uiPriority w:val="99"/>
    <w:semiHidden/>
    <w:unhideWhenUsed/>
    <w:rsid w:val="00591F8F"/>
  </w:style>
  <w:style w:type="numbering" w:customStyle="1" w:styleId="NoList1521">
    <w:name w:val="No List1521"/>
    <w:next w:val="NoList"/>
    <w:uiPriority w:val="99"/>
    <w:semiHidden/>
    <w:unhideWhenUsed/>
    <w:rsid w:val="00591F8F"/>
  </w:style>
  <w:style w:type="numbering" w:customStyle="1" w:styleId="14212">
    <w:name w:val="リストなし1421"/>
    <w:next w:val="NoList"/>
    <w:uiPriority w:val="99"/>
    <w:semiHidden/>
    <w:unhideWhenUsed/>
    <w:rsid w:val="00591F8F"/>
  </w:style>
  <w:style w:type="numbering" w:customStyle="1" w:styleId="14213">
    <w:name w:val="无列表1421"/>
    <w:next w:val="NoList"/>
    <w:semiHidden/>
    <w:rsid w:val="00591F8F"/>
  </w:style>
  <w:style w:type="numbering" w:customStyle="1" w:styleId="NoList2421">
    <w:name w:val="No List2421"/>
    <w:next w:val="NoList"/>
    <w:semiHidden/>
    <w:rsid w:val="00591F8F"/>
  </w:style>
  <w:style w:type="numbering" w:customStyle="1" w:styleId="NoList3421">
    <w:name w:val="No List3421"/>
    <w:next w:val="NoList"/>
    <w:uiPriority w:val="99"/>
    <w:semiHidden/>
    <w:rsid w:val="00591F8F"/>
  </w:style>
  <w:style w:type="numbering" w:customStyle="1" w:styleId="NoList11521">
    <w:name w:val="No List11521"/>
    <w:next w:val="NoList"/>
    <w:uiPriority w:val="99"/>
    <w:semiHidden/>
    <w:unhideWhenUsed/>
    <w:rsid w:val="00591F8F"/>
  </w:style>
  <w:style w:type="numbering" w:customStyle="1" w:styleId="15210">
    <w:name w:val="無清單1521"/>
    <w:next w:val="NoList"/>
    <w:uiPriority w:val="99"/>
    <w:semiHidden/>
    <w:unhideWhenUsed/>
    <w:rsid w:val="00591F8F"/>
  </w:style>
  <w:style w:type="numbering" w:customStyle="1" w:styleId="114210">
    <w:name w:val="無清單11421"/>
    <w:next w:val="NoList"/>
    <w:uiPriority w:val="99"/>
    <w:semiHidden/>
    <w:unhideWhenUsed/>
    <w:rsid w:val="00591F8F"/>
  </w:style>
  <w:style w:type="numbering" w:customStyle="1" w:styleId="NoList4321">
    <w:name w:val="No List4321"/>
    <w:next w:val="NoList"/>
    <w:uiPriority w:val="99"/>
    <w:semiHidden/>
    <w:unhideWhenUsed/>
    <w:rsid w:val="00591F8F"/>
  </w:style>
  <w:style w:type="numbering" w:customStyle="1" w:styleId="NoList12421">
    <w:name w:val="No List12421"/>
    <w:next w:val="NoList"/>
    <w:uiPriority w:val="99"/>
    <w:semiHidden/>
    <w:unhideWhenUsed/>
    <w:rsid w:val="00591F8F"/>
  </w:style>
  <w:style w:type="numbering" w:customStyle="1" w:styleId="114211">
    <w:name w:val="リストなし11421"/>
    <w:next w:val="NoList"/>
    <w:uiPriority w:val="99"/>
    <w:semiHidden/>
    <w:unhideWhenUsed/>
    <w:rsid w:val="00591F8F"/>
  </w:style>
  <w:style w:type="numbering" w:customStyle="1" w:styleId="114212">
    <w:name w:val="无列表11421"/>
    <w:next w:val="NoList"/>
    <w:semiHidden/>
    <w:rsid w:val="00591F8F"/>
  </w:style>
  <w:style w:type="numbering" w:customStyle="1" w:styleId="NoList21421">
    <w:name w:val="No List21421"/>
    <w:next w:val="NoList"/>
    <w:semiHidden/>
    <w:rsid w:val="00591F8F"/>
  </w:style>
  <w:style w:type="numbering" w:customStyle="1" w:styleId="NoList31421">
    <w:name w:val="No List31421"/>
    <w:next w:val="NoList"/>
    <w:uiPriority w:val="99"/>
    <w:semiHidden/>
    <w:rsid w:val="00591F8F"/>
  </w:style>
  <w:style w:type="numbering" w:customStyle="1" w:styleId="NoList111421">
    <w:name w:val="No List111421"/>
    <w:next w:val="NoList"/>
    <w:uiPriority w:val="99"/>
    <w:semiHidden/>
    <w:unhideWhenUsed/>
    <w:rsid w:val="00591F8F"/>
  </w:style>
  <w:style w:type="numbering" w:customStyle="1" w:styleId="124210">
    <w:name w:val="無清單12421"/>
    <w:next w:val="NoList"/>
    <w:uiPriority w:val="99"/>
    <w:semiHidden/>
    <w:unhideWhenUsed/>
    <w:rsid w:val="00591F8F"/>
  </w:style>
  <w:style w:type="numbering" w:customStyle="1" w:styleId="1114210">
    <w:name w:val="無清單111421"/>
    <w:next w:val="NoList"/>
    <w:uiPriority w:val="99"/>
    <w:semiHidden/>
    <w:unhideWhenUsed/>
    <w:rsid w:val="00591F8F"/>
  </w:style>
  <w:style w:type="numbering" w:customStyle="1" w:styleId="2321">
    <w:name w:val="无列表2321"/>
    <w:next w:val="NoList"/>
    <w:uiPriority w:val="99"/>
    <w:semiHidden/>
    <w:unhideWhenUsed/>
    <w:rsid w:val="00591F8F"/>
  </w:style>
  <w:style w:type="numbering" w:customStyle="1" w:styleId="NoList121321">
    <w:name w:val="No List121321"/>
    <w:next w:val="NoList"/>
    <w:uiPriority w:val="99"/>
    <w:semiHidden/>
    <w:unhideWhenUsed/>
    <w:rsid w:val="00591F8F"/>
  </w:style>
  <w:style w:type="numbering" w:customStyle="1" w:styleId="1113211">
    <w:name w:val="リストなし111321"/>
    <w:next w:val="NoList"/>
    <w:uiPriority w:val="99"/>
    <w:semiHidden/>
    <w:unhideWhenUsed/>
    <w:rsid w:val="00591F8F"/>
  </w:style>
  <w:style w:type="numbering" w:customStyle="1" w:styleId="1113212">
    <w:name w:val="无列表111321"/>
    <w:next w:val="NoList"/>
    <w:semiHidden/>
    <w:rsid w:val="00591F8F"/>
  </w:style>
  <w:style w:type="numbering" w:customStyle="1" w:styleId="NoList211321">
    <w:name w:val="No List211321"/>
    <w:next w:val="NoList"/>
    <w:semiHidden/>
    <w:rsid w:val="00591F8F"/>
  </w:style>
  <w:style w:type="numbering" w:customStyle="1" w:styleId="NoList311321">
    <w:name w:val="No List311321"/>
    <w:next w:val="NoList"/>
    <w:uiPriority w:val="99"/>
    <w:semiHidden/>
    <w:rsid w:val="00591F8F"/>
  </w:style>
  <w:style w:type="numbering" w:customStyle="1" w:styleId="NoList1111321">
    <w:name w:val="No List1111321"/>
    <w:next w:val="NoList"/>
    <w:uiPriority w:val="99"/>
    <w:semiHidden/>
    <w:unhideWhenUsed/>
    <w:rsid w:val="00591F8F"/>
  </w:style>
  <w:style w:type="numbering" w:customStyle="1" w:styleId="121321">
    <w:name w:val="無清單121321"/>
    <w:next w:val="NoList"/>
    <w:uiPriority w:val="99"/>
    <w:semiHidden/>
    <w:unhideWhenUsed/>
    <w:rsid w:val="00591F8F"/>
  </w:style>
  <w:style w:type="numbering" w:customStyle="1" w:styleId="1111321">
    <w:name w:val="無清單1111321"/>
    <w:next w:val="NoList"/>
    <w:uiPriority w:val="99"/>
    <w:semiHidden/>
    <w:unhideWhenUsed/>
    <w:rsid w:val="00591F8F"/>
  </w:style>
  <w:style w:type="numbering" w:customStyle="1" w:styleId="NoList5321">
    <w:name w:val="No List5321"/>
    <w:next w:val="NoList"/>
    <w:uiPriority w:val="99"/>
    <w:semiHidden/>
    <w:unhideWhenUsed/>
    <w:rsid w:val="00591F8F"/>
  </w:style>
  <w:style w:type="numbering" w:customStyle="1" w:styleId="NoList13321">
    <w:name w:val="No List13321"/>
    <w:next w:val="NoList"/>
    <w:uiPriority w:val="99"/>
    <w:semiHidden/>
    <w:unhideWhenUsed/>
    <w:rsid w:val="00591F8F"/>
  </w:style>
  <w:style w:type="numbering" w:customStyle="1" w:styleId="123211">
    <w:name w:val="リストなし12321"/>
    <w:next w:val="NoList"/>
    <w:uiPriority w:val="99"/>
    <w:semiHidden/>
    <w:unhideWhenUsed/>
    <w:rsid w:val="00591F8F"/>
  </w:style>
  <w:style w:type="numbering" w:customStyle="1" w:styleId="123212">
    <w:name w:val="无列表12321"/>
    <w:next w:val="NoList"/>
    <w:semiHidden/>
    <w:rsid w:val="00591F8F"/>
  </w:style>
  <w:style w:type="numbering" w:customStyle="1" w:styleId="NoList22321">
    <w:name w:val="No List22321"/>
    <w:next w:val="NoList"/>
    <w:semiHidden/>
    <w:rsid w:val="00591F8F"/>
  </w:style>
  <w:style w:type="numbering" w:customStyle="1" w:styleId="NoList32321">
    <w:name w:val="No List32321"/>
    <w:next w:val="NoList"/>
    <w:uiPriority w:val="99"/>
    <w:semiHidden/>
    <w:rsid w:val="00591F8F"/>
  </w:style>
  <w:style w:type="numbering" w:customStyle="1" w:styleId="NoList112321">
    <w:name w:val="No List112321"/>
    <w:next w:val="NoList"/>
    <w:uiPriority w:val="99"/>
    <w:semiHidden/>
    <w:unhideWhenUsed/>
    <w:rsid w:val="00591F8F"/>
  </w:style>
  <w:style w:type="numbering" w:customStyle="1" w:styleId="13321">
    <w:name w:val="無清單13321"/>
    <w:next w:val="NoList"/>
    <w:uiPriority w:val="99"/>
    <w:semiHidden/>
    <w:unhideWhenUsed/>
    <w:rsid w:val="00591F8F"/>
  </w:style>
  <w:style w:type="numbering" w:customStyle="1" w:styleId="1123210">
    <w:name w:val="無清單112321"/>
    <w:next w:val="NoList"/>
    <w:uiPriority w:val="99"/>
    <w:semiHidden/>
    <w:unhideWhenUsed/>
    <w:rsid w:val="00591F8F"/>
  </w:style>
  <w:style w:type="numbering" w:customStyle="1" w:styleId="21321">
    <w:name w:val="无列表21321"/>
    <w:next w:val="NoList"/>
    <w:uiPriority w:val="99"/>
    <w:semiHidden/>
    <w:unhideWhenUsed/>
    <w:rsid w:val="00591F8F"/>
  </w:style>
  <w:style w:type="numbering" w:customStyle="1" w:styleId="NoList122221">
    <w:name w:val="No List122221"/>
    <w:next w:val="NoList"/>
    <w:uiPriority w:val="99"/>
    <w:semiHidden/>
    <w:unhideWhenUsed/>
    <w:rsid w:val="00591F8F"/>
  </w:style>
  <w:style w:type="numbering" w:customStyle="1" w:styleId="1122211">
    <w:name w:val="リストなし112221"/>
    <w:next w:val="NoList"/>
    <w:uiPriority w:val="99"/>
    <w:semiHidden/>
    <w:unhideWhenUsed/>
    <w:rsid w:val="00591F8F"/>
  </w:style>
  <w:style w:type="numbering" w:customStyle="1" w:styleId="1122212">
    <w:name w:val="无列表112221"/>
    <w:next w:val="NoList"/>
    <w:semiHidden/>
    <w:rsid w:val="00591F8F"/>
  </w:style>
  <w:style w:type="numbering" w:customStyle="1" w:styleId="NoList212221">
    <w:name w:val="No List212221"/>
    <w:next w:val="NoList"/>
    <w:semiHidden/>
    <w:rsid w:val="00591F8F"/>
  </w:style>
  <w:style w:type="numbering" w:customStyle="1" w:styleId="NoList312221">
    <w:name w:val="No List312221"/>
    <w:next w:val="NoList"/>
    <w:uiPriority w:val="99"/>
    <w:semiHidden/>
    <w:rsid w:val="00591F8F"/>
  </w:style>
  <w:style w:type="numbering" w:customStyle="1" w:styleId="NoList1112321">
    <w:name w:val="No List1112321"/>
    <w:next w:val="NoList"/>
    <w:uiPriority w:val="99"/>
    <w:semiHidden/>
    <w:unhideWhenUsed/>
    <w:rsid w:val="00591F8F"/>
  </w:style>
  <w:style w:type="numbering" w:customStyle="1" w:styleId="1222210">
    <w:name w:val="無清單122221"/>
    <w:next w:val="NoList"/>
    <w:uiPriority w:val="99"/>
    <w:semiHidden/>
    <w:unhideWhenUsed/>
    <w:rsid w:val="00591F8F"/>
  </w:style>
  <w:style w:type="numbering" w:customStyle="1" w:styleId="1112221">
    <w:name w:val="無清單1112221"/>
    <w:next w:val="NoList"/>
    <w:uiPriority w:val="99"/>
    <w:semiHidden/>
    <w:unhideWhenUsed/>
    <w:rsid w:val="00591F8F"/>
  </w:style>
  <w:style w:type="table" w:customStyle="1" w:styleId="TableGrid112111">
    <w:name w:val="Table Grid1121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591F8F"/>
  </w:style>
  <w:style w:type="table" w:customStyle="1" w:styleId="TableGrid911">
    <w:name w:val="Table Grid9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591F8F"/>
  </w:style>
  <w:style w:type="numbering" w:customStyle="1" w:styleId="15111">
    <w:name w:val="リストなし1511"/>
    <w:next w:val="NoList"/>
    <w:uiPriority w:val="99"/>
    <w:semiHidden/>
    <w:unhideWhenUsed/>
    <w:rsid w:val="00591F8F"/>
  </w:style>
  <w:style w:type="table" w:customStyle="1" w:styleId="TableGrid1511">
    <w:name w:val="Table Grid15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591F8F"/>
  </w:style>
  <w:style w:type="table" w:customStyle="1" w:styleId="3511">
    <w:name w:val="网格型35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591F8F"/>
  </w:style>
  <w:style w:type="numbering" w:customStyle="1" w:styleId="NoList3511">
    <w:name w:val="No List3511"/>
    <w:next w:val="NoList"/>
    <w:uiPriority w:val="99"/>
    <w:semiHidden/>
    <w:rsid w:val="00591F8F"/>
  </w:style>
  <w:style w:type="table" w:customStyle="1" w:styleId="TableGrid4511">
    <w:name w:val="Table Grid45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591F8F"/>
  </w:style>
  <w:style w:type="numbering" w:customStyle="1" w:styleId="16110">
    <w:name w:val="無清單1611"/>
    <w:next w:val="NoList"/>
    <w:uiPriority w:val="99"/>
    <w:semiHidden/>
    <w:unhideWhenUsed/>
    <w:rsid w:val="00591F8F"/>
  </w:style>
  <w:style w:type="numbering" w:customStyle="1" w:styleId="115110">
    <w:name w:val="無清單11511"/>
    <w:next w:val="NoList"/>
    <w:uiPriority w:val="99"/>
    <w:semiHidden/>
    <w:unhideWhenUsed/>
    <w:rsid w:val="00591F8F"/>
  </w:style>
  <w:style w:type="table" w:customStyle="1" w:styleId="15113">
    <w:name w:val="表格格線15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uiPriority w:val="99"/>
    <w:semiHidden/>
    <w:unhideWhenUsed/>
    <w:rsid w:val="00591F8F"/>
  </w:style>
  <w:style w:type="numbering" w:customStyle="1" w:styleId="2411">
    <w:name w:val="无列表2411"/>
    <w:next w:val="NoList"/>
    <w:uiPriority w:val="99"/>
    <w:semiHidden/>
    <w:unhideWhenUsed/>
    <w:rsid w:val="00591F8F"/>
  </w:style>
  <w:style w:type="numbering" w:customStyle="1" w:styleId="NoList12511">
    <w:name w:val="No List12511"/>
    <w:next w:val="NoList"/>
    <w:uiPriority w:val="99"/>
    <w:semiHidden/>
    <w:unhideWhenUsed/>
    <w:rsid w:val="00591F8F"/>
  </w:style>
  <w:style w:type="numbering" w:customStyle="1" w:styleId="115111">
    <w:name w:val="リストなし11511"/>
    <w:next w:val="NoList"/>
    <w:uiPriority w:val="99"/>
    <w:semiHidden/>
    <w:unhideWhenUsed/>
    <w:rsid w:val="00591F8F"/>
  </w:style>
  <w:style w:type="numbering" w:customStyle="1" w:styleId="115112">
    <w:name w:val="无列表11511"/>
    <w:next w:val="NoList"/>
    <w:semiHidden/>
    <w:rsid w:val="00591F8F"/>
  </w:style>
  <w:style w:type="numbering" w:customStyle="1" w:styleId="NoList21511">
    <w:name w:val="No List21511"/>
    <w:next w:val="NoList"/>
    <w:semiHidden/>
    <w:rsid w:val="00591F8F"/>
  </w:style>
  <w:style w:type="numbering" w:customStyle="1" w:styleId="NoList31511">
    <w:name w:val="No List31511"/>
    <w:next w:val="NoList"/>
    <w:uiPriority w:val="99"/>
    <w:semiHidden/>
    <w:rsid w:val="00591F8F"/>
  </w:style>
  <w:style w:type="numbering" w:customStyle="1" w:styleId="125110">
    <w:name w:val="無清單12511"/>
    <w:next w:val="NoList"/>
    <w:uiPriority w:val="99"/>
    <w:semiHidden/>
    <w:unhideWhenUsed/>
    <w:rsid w:val="00591F8F"/>
  </w:style>
  <w:style w:type="numbering" w:customStyle="1" w:styleId="1115110">
    <w:name w:val="無清單111511"/>
    <w:next w:val="NoList"/>
    <w:uiPriority w:val="99"/>
    <w:semiHidden/>
    <w:unhideWhenUsed/>
    <w:rsid w:val="00591F8F"/>
  </w:style>
  <w:style w:type="table" w:customStyle="1" w:styleId="TableGrid11411">
    <w:name w:val="Table Grid1141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591F8F"/>
  </w:style>
  <w:style w:type="numbering" w:customStyle="1" w:styleId="NoList112411">
    <w:name w:val="No List112411"/>
    <w:next w:val="NoList"/>
    <w:uiPriority w:val="99"/>
    <w:semiHidden/>
    <w:unhideWhenUsed/>
    <w:rsid w:val="00591F8F"/>
  </w:style>
  <w:style w:type="table" w:customStyle="1" w:styleId="TableGrid5311">
    <w:name w:val="Table Grid53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NoList"/>
    <w:uiPriority w:val="99"/>
    <w:semiHidden/>
    <w:unhideWhenUsed/>
    <w:rsid w:val="00591F8F"/>
  </w:style>
  <w:style w:type="numbering" w:customStyle="1" w:styleId="1114111">
    <w:name w:val="リストなし111411"/>
    <w:next w:val="NoList"/>
    <w:uiPriority w:val="99"/>
    <w:semiHidden/>
    <w:unhideWhenUsed/>
    <w:rsid w:val="00591F8F"/>
  </w:style>
  <w:style w:type="numbering" w:customStyle="1" w:styleId="1114112">
    <w:name w:val="无列表111411"/>
    <w:next w:val="NoList"/>
    <w:semiHidden/>
    <w:rsid w:val="00591F8F"/>
  </w:style>
  <w:style w:type="numbering" w:customStyle="1" w:styleId="NoList211411">
    <w:name w:val="No List211411"/>
    <w:next w:val="NoList"/>
    <w:semiHidden/>
    <w:rsid w:val="00591F8F"/>
  </w:style>
  <w:style w:type="numbering" w:customStyle="1" w:styleId="NoList311411">
    <w:name w:val="No List311411"/>
    <w:next w:val="NoList"/>
    <w:uiPriority w:val="99"/>
    <w:semiHidden/>
    <w:rsid w:val="00591F8F"/>
  </w:style>
  <w:style w:type="numbering" w:customStyle="1" w:styleId="NoList1111411">
    <w:name w:val="No List1111411"/>
    <w:next w:val="NoList"/>
    <w:uiPriority w:val="99"/>
    <w:semiHidden/>
    <w:unhideWhenUsed/>
    <w:rsid w:val="00591F8F"/>
  </w:style>
  <w:style w:type="numbering" w:customStyle="1" w:styleId="121411">
    <w:name w:val="無清單121411"/>
    <w:next w:val="NoList"/>
    <w:uiPriority w:val="99"/>
    <w:semiHidden/>
    <w:unhideWhenUsed/>
    <w:rsid w:val="00591F8F"/>
  </w:style>
  <w:style w:type="numbering" w:customStyle="1" w:styleId="1111411">
    <w:name w:val="無清單1111411"/>
    <w:next w:val="NoList"/>
    <w:uiPriority w:val="99"/>
    <w:semiHidden/>
    <w:unhideWhenUsed/>
    <w:rsid w:val="00591F8F"/>
  </w:style>
  <w:style w:type="numbering" w:customStyle="1" w:styleId="NoList5411">
    <w:name w:val="No List5411"/>
    <w:next w:val="NoList"/>
    <w:uiPriority w:val="99"/>
    <w:semiHidden/>
    <w:unhideWhenUsed/>
    <w:rsid w:val="00591F8F"/>
  </w:style>
  <w:style w:type="table" w:customStyle="1" w:styleId="TableGrid6311">
    <w:name w:val="Table Grid63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1">
    <w:name w:val="No List13411"/>
    <w:next w:val="NoList"/>
    <w:uiPriority w:val="99"/>
    <w:semiHidden/>
    <w:unhideWhenUsed/>
    <w:rsid w:val="00591F8F"/>
  </w:style>
  <w:style w:type="numbering" w:customStyle="1" w:styleId="124111">
    <w:name w:val="リストなし12411"/>
    <w:next w:val="NoList"/>
    <w:uiPriority w:val="99"/>
    <w:semiHidden/>
    <w:unhideWhenUsed/>
    <w:rsid w:val="00591F8F"/>
  </w:style>
  <w:style w:type="table" w:customStyle="1" w:styleId="TableGrid12311">
    <w:name w:val="Table Grid123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2">
    <w:name w:val="无列表12411"/>
    <w:next w:val="NoList"/>
    <w:semiHidden/>
    <w:rsid w:val="00591F8F"/>
  </w:style>
  <w:style w:type="table" w:customStyle="1" w:styleId="32311">
    <w:name w:val="网格型32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1">
    <w:name w:val="No List22411"/>
    <w:next w:val="NoList"/>
    <w:semiHidden/>
    <w:rsid w:val="00591F8F"/>
  </w:style>
  <w:style w:type="numbering" w:customStyle="1" w:styleId="NoList32411">
    <w:name w:val="No List32411"/>
    <w:next w:val="NoList"/>
    <w:uiPriority w:val="99"/>
    <w:semiHidden/>
    <w:rsid w:val="00591F8F"/>
  </w:style>
  <w:style w:type="table" w:customStyle="1" w:styleId="TableGrid42311">
    <w:name w:val="Table Grid423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1">
    <w:name w:val="無清單13411"/>
    <w:next w:val="NoList"/>
    <w:uiPriority w:val="99"/>
    <w:semiHidden/>
    <w:unhideWhenUsed/>
    <w:rsid w:val="00591F8F"/>
  </w:style>
  <w:style w:type="numbering" w:customStyle="1" w:styleId="1124110">
    <w:name w:val="無清單112411"/>
    <w:next w:val="NoList"/>
    <w:uiPriority w:val="99"/>
    <w:semiHidden/>
    <w:unhideWhenUsed/>
    <w:rsid w:val="00591F8F"/>
  </w:style>
  <w:style w:type="table" w:customStyle="1" w:styleId="123113">
    <w:name w:val="表格格線123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
    <w:name w:val="无列表21411"/>
    <w:next w:val="NoList"/>
    <w:uiPriority w:val="99"/>
    <w:semiHidden/>
    <w:unhideWhenUsed/>
    <w:rsid w:val="00591F8F"/>
  </w:style>
  <w:style w:type="numbering" w:customStyle="1" w:styleId="NoList122311">
    <w:name w:val="No List122311"/>
    <w:next w:val="NoList"/>
    <w:uiPriority w:val="99"/>
    <w:semiHidden/>
    <w:unhideWhenUsed/>
    <w:rsid w:val="00591F8F"/>
  </w:style>
  <w:style w:type="numbering" w:customStyle="1" w:styleId="1123111">
    <w:name w:val="リストなし112311"/>
    <w:next w:val="NoList"/>
    <w:uiPriority w:val="99"/>
    <w:semiHidden/>
    <w:unhideWhenUsed/>
    <w:rsid w:val="00591F8F"/>
  </w:style>
  <w:style w:type="numbering" w:customStyle="1" w:styleId="1123112">
    <w:name w:val="无列表112311"/>
    <w:next w:val="NoList"/>
    <w:semiHidden/>
    <w:rsid w:val="00591F8F"/>
  </w:style>
  <w:style w:type="numbering" w:customStyle="1" w:styleId="NoList212311">
    <w:name w:val="No List212311"/>
    <w:next w:val="NoList"/>
    <w:semiHidden/>
    <w:rsid w:val="00591F8F"/>
  </w:style>
  <w:style w:type="numbering" w:customStyle="1" w:styleId="NoList312311">
    <w:name w:val="No List312311"/>
    <w:next w:val="NoList"/>
    <w:uiPriority w:val="99"/>
    <w:semiHidden/>
    <w:rsid w:val="00591F8F"/>
  </w:style>
  <w:style w:type="numbering" w:customStyle="1" w:styleId="NoList1112411">
    <w:name w:val="No List1112411"/>
    <w:next w:val="NoList"/>
    <w:uiPriority w:val="99"/>
    <w:semiHidden/>
    <w:unhideWhenUsed/>
    <w:rsid w:val="00591F8F"/>
  </w:style>
  <w:style w:type="numbering" w:customStyle="1" w:styleId="1223110">
    <w:name w:val="無清單122311"/>
    <w:next w:val="NoList"/>
    <w:uiPriority w:val="99"/>
    <w:semiHidden/>
    <w:unhideWhenUsed/>
    <w:rsid w:val="00591F8F"/>
  </w:style>
  <w:style w:type="numbering" w:customStyle="1" w:styleId="1112311">
    <w:name w:val="無清單1112311"/>
    <w:next w:val="NoList"/>
    <w:uiPriority w:val="99"/>
    <w:semiHidden/>
    <w:unhideWhenUsed/>
    <w:rsid w:val="00591F8F"/>
  </w:style>
  <w:style w:type="table" w:customStyle="1" w:styleId="11118">
    <w:name w:val="网格型11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无列表3111"/>
    <w:next w:val="NoList"/>
    <w:uiPriority w:val="99"/>
    <w:semiHidden/>
    <w:unhideWhenUsed/>
    <w:rsid w:val="00591F8F"/>
  </w:style>
  <w:style w:type="table" w:customStyle="1" w:styleId="21110">
    <w:name w:val="网格型21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1">
    <w:name w:val="无列表13211"/>
    <w:next w:val="NoList"/>
    <w:semiHidden/>
    <w:rsid w:val="00591F8F"/>
  </w:style>
  <w:style w:type="numbering" w:customStyle="1" w:styleId="NoList113211">
    <w:name w:val="No List113211"/>
    <w:next w:val="NoList"/>
    <w:uiPriority w:val="99"/>
    <w:semiHidden/>
    <w:unhideWhenUsed/>
    <w:rsid w:val="00591F8F"/>
  </w:style>
  <w:style w:type="numbering" w:customStyle="1" w:styleId="NoList41211">
    <w:name w:val="No List41211"/>
    <w:next w:val="NoList"/>
    <w:uiPriority w:val="99"/>
    <w:semiHidden/>
    <w:unhideWhenUsed/>
    <w:rsid w:val="00591F8F"/>
  </w:style>
  <w:style w:type="table" w:customStyle="1" w:styleId="TableGrid112211">
    <w:name w:val="Table Grid1122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6">
    <w:name w:val="表格格線1112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
    <w:name w:val="无列表22211"/>
    <w:next w:val="NoList"/>
    <w:uiPriority w:val="99"/>
    <w:semiHidden/>
    <w:unhideWhenUsed/>
    <w:rsid w:val="00591F8F"/>
  </w:style>
  <w:style w:type="numbering" w:customStyle="1" w:styleId="NoList1211211">
    <w:name w:val="No List1211211"/>
    <w:next w:val="NoList"/>
    <w:uiPriority w:val="99"/>
    <w:semiHidden/>
    <w:unhideWhenUsed/>
    <w:rsid w:val="00591F8F"/>
  </w:style>
  <w:style w:type="numbering" w:customStyle="1" w:styleId="11112111">
    <w:name w:val="リストなし1111211"/>
    <w:next w:val="NoList"/>
    <w:uiPriority w:val="99"/>
    <w:semiHidden/>
    <w:unhideWhenUsed/>
    <w:rsid w:val="00591F8F"/>
  </w:style>
  <w:style w:type="numbering" w:customStyle="1" w:styleId="11112112">
    <w:name w:val="无列表1111211"/>
    <w:next w:val="NoList"/>
    <w:semiHidden/>
    <w:rsid w:val="00591F8F"/>
  </w:style>
  <w:style w:type="numbering" w:customStyle="1" w:styleId="NoList2111211">
    <w:name w:val="No List2111211"/>
    <w:next w:val="NoList"/>
    <w:semiHidden/>
    <w:rsid w:val="00591F8F"/>
  </w:style>
  <w:style w:type="numbering" w:customStyle="1" w:styleId="NoList3111211">
    <w:name w:val="No List3111211"/>
    <w:next w:val="NoList"/>
    <w:uiPriority w:val="99"/>
    <w:semiHidden/>
    <w:rsid w:val="00591F8F"/>
  </w:style>
  <w:style w:type="numbering" w:customStyle="1" w:styleId="NoList11111211">
    <w:name w:val="No List11111211"/>
    <w:next w:val="NoList"/>
    <w:uiPriority w:val="99"/>
    <w:semiHidden/>
    <w:unhideWhenUsed/>
    <w:rsid w:val="00591F8F"/>
  </w:style>
  <w:style w:type="numbering" w:customStyle="1" w:styleId="12112110">
    <w:name w:val="無清單1211211"/>
    <w:next w:val="NoList"/>
    <w:uiPriority w:val="99"/>
    <w:semiHidden/>
    <w:unhideWhenUsed/>
    <w:rsid w:val="00591F8F"/>
  </w:style>
  <w:style w:type="numbering" w:customStyle="1" w:styleId="111112110">
    <w:name w:val="無清單11111211"/>
    <w:next w:val="NoList"/>
    <w:uiPriority w:val="99"/>
    <w:semiHidden/>
    <w:unhideWhenUsed/>
    <w:rsid w:val="00591F8F"/>
  </w:style>
  <w:style w:type="numbering" w:customStyle="1" w:styleId="NoList131211">
    <w:name w:val="No List131211"/>
    <w:next w:val="NoList"/>
    <w:uiPriority w:val="99"/>
    <w:semiHidden/>
    <w:unhideWhenUsed/>
    <w:rsid w:val="00591F8F"/>
  </w:style>
  <w:style w:type="numbering" w:customStyle="1" w:styleId="1212111">
    <w:name w:val="リストなし121211"/>
    <w:next w:val="NoList"/>
    <w:uiPriority w:val="99"/>
    <w:semiHidden/>
    <w:unhideWhenUsed/>
    <w:rsid w:val="00591F8F"/>
  </w:style>
  <w:style w:type="numbering" w:customStyle="1" w:styleId="1212112">
    <w:name w:val="无列表121211"/>
    <w:next w:val="NoList"/>
    <w:semiHidden/>
    <w:rsid w:val="00591F8F"/>
  </w:style>
  <w:style w:type="numbering" w:customStyle="1" w:styleId="NoList221211">
    <w:name w:val="No List221211"/>
    <w:next w:val="NoList"/>
    <w:semiHidden/>
    <w:rsid w:val="00591F8F"/>
  </w:style>
  <w:style w:type="numbering" w:customStyle="1" w:styleId="NoList321211">
    <w:name w:val="No List321211"/>
    <w:next w:val="NoList"/>
    <w:uiPriority w:val="99"/>
    <w:semiHidden/>
    <w:rsid w:val="00591F8F"/>
  </w:style>
  <w:style w:type="numbering" w:customStyle="1" w:styleId="NoList1121211">
    <w:name w:val="No List1121211"/>
    <w:next w:val="NoList"/>
    <w:uiPriority w:val="99"/>
    <w:semiHidden/>
    <w:unhideWhenUsed/>
    <w:rsid w:val="00591F8F"/>
  </w:style>
  <w:style w:type="numbering" w:customStyle="1" w:styleId="1312110">
    <w:name w:val="無清單131211"/>
    <w:next w:val="NoList"/>
    <w:uiPriority w:val="99"/>
    <w:semiHidden/>
    <w:unhideWhenUsed/>
    <w:rsid w:val="00591F8F"/>
  </w:style>
  <w:style w:type="numbering" w:customStyle="1" w:styleId="11212110">
    <w:name w:val="無清單1121211"/>
    <w:next w:val="NoList"/>
    <w:uiPriority w:val="99"/>
    <w:semiHidden/>
    <w:unhideWhenUsed/>
    <w:rsid w:val="00591F8F"/>
  </w:style>
  <w:style w:type="numbering" w:customStyle="1" w:styleId="211211">
    <w:name w:val="无列表211211"/>
    <w:next w:val="NoList"/>
    <w:uiPriority w:val="99"/>
    <w:semiHidden/>
    <w:unhideWhenUsed/>
    <w:rsid w:val="00591F8F"/>
  </w:style>
  <w:style w:type="numbering" w:customStyle="1" w:styleId="NoList1221211">
    <w:name w:val="No List1221211"/>
    <w:next w:val="NoList"/>
    <w:uiPriority w:val="99"/>
    <w:semiHidden/>
    <w:unhideWhenUsed/>
    <w:rsid w:val="00591F8F"/>
  </w:style>
  <w:style w:type="numbering" w:customStyle="1" w:styleId="11212111">
    <w:name w:val="リストなし1121211"/>
    <w:next w:val="NoList"/>
    <w:uiPriority w:val="99"/>
    <w:semiHidden/>
    <w:unhideWhenUsed/>
    <w:rsid w:val="00591F8F"/>
  </w:style>
  <w:style w:type="numbering" w:customStyle="1" w:styleId="11212112">
    <w:name w:val="无列表1121211"/>
    <w:next w:val="NoList"/>
    <w:semiHidden/>
    <w:rsid w:val="00591F8F"/>
  </w:style>
  <w:style w:type="numbering" w:customStyle="1" w:styleId="NoList2121211">
    <w:name w:val="No List2121211"/>
    <w:next w:val="NoList"/>
    <w:semiHidden/>
    <w:rsid w:val="00591F8F"/>
  </w:style>
  <w:style w:type="numbering" w:customStyle="1" w:styleId="NoList3121211">
    <w:name w:val="No List3121211"/>
    <w:next w:val="NoList"/>
    <w:uiPriority w:val="99"/>
    <w:semiHidden/>
    <w:rsid w:val="00591F8F"/>
  </w:style>
  <w:style w:type="numbering" w:customStyle="1" w:styleId="NoList11121211">
    <w:name w:val="No List11121211"/>
    <w:next w:val="NoList"/>
    <w:uiPriority w:val="99"/>
    <w:semiHidden/>
    <w:unhideWhenUsed/>
    <w:rsid w:val="00591F8F"/>
  </w:style>
  <w:style w:type="numbering" w:customStyle="1" w:styleId="1221211">
    <w:name w:val="無清單1221211"/>
    <w:next w:val="NoList"/>
    <w:uiPriority w:val="99"/>
    <w:semiHidden/>
    <w:unhideWhenUsed/>
    <w:rsid w:val="00591F8F"/>
  </w:style>
  <w:style w:type="numbering" w:customStyle="1" w:styleId="11121211">
    <w:name w:val="無清單11121211"/>
    <w:next w:val="NoList"/>
    <w:uiPriority w:val="99"/>
    <w:semiHidden/>
    <w:unhideWhenUsed/>
    <w:rsid w:val="00591F8F"/>
  </w:style>
  <w:style w:type="numbering" w:customStyle="1" w:styleId="1311111">
    <w:name w:val="无列表131111"/>
    <w:next w:val="NoList"/>
    <w:semiHidden/>
    <w:rsid w:val="00591F8F"/>
  </w:style>
  <w:style w:type="numbering" w:customStyle="1" w:styleId="NoList411111">
    <w:name w:val="No List411111"/>
    <w:next w:val="NoList"/>
    <w:uiPriority w:val="99"/>
    <w:semiHidden/>
    <w:unhideWhenUsed/>
    <w:rsid w:val="00591F8F"/>
  </w:style>
  <w:style w:type="numbering" w:customStyle="1" w:styleId="221111">
    <w:name w:val="无列表221111"/>
    <w:next w:val="NoList"/>
    <w:uiPriority w:val="99"/>
    <w:semiHidden/>
    <w:unhideWhenUsed/>
    <w:rsid w:val="00591F8F"/>
  </w:style>
  <w:style w:type="numbering" w:customStyle="1" w:styleId="NoList12111111">
    <w:name w:val="No List12111111"/>
    <w:next w:val="NoList"/>
    <w:uiPriority w:val="99"/>
    <w:semiHidden/>
    <w:unhideWhenUsed/>
    <w:rsid w:val="00591F8F"/>
  </w:style>
  <w:style w:type="numbering" w:customStyle="1" w:styleId="111111111">
    <w:name w:val="リストなし11111111"/>
    <w:next w:val="NoList"/>
    <w:uiPriority w:val="99"/>
    <w:semiHidden/>
    <w:unhideWhenUsed/>
    <w:rsid w:val="00591F8F"/>
  </w:style>
  <w:style w:type="numbering" w:customStyle="1" w:styleId="111111112">
    <w:name w:val="无列表11111111"/>
    <w:next w:val="NoList"/>
    <w:semiHidden/>
    <w:rsid w:val="00591F8F"/>
  </w:style>
  <w:style w:type="numbering" w:customStyle="1" w:styleId="NoList21111111">
    <w:name w:val="No List21111111"/>
    <w:next w:val="NoList"/>
    <w:semiHidden/>
    <w:rsid w:val="00591F8F"/>
  </w:style>
  <w:style w:type="numbering" w:customStyle="1" w:styleId="NoList31111111">
    <w:name w:val="No List31111111"/>
    <w:next w:val="NoList"/>
    <w:uiPriority w:val="99"/>
    <w:semiHidden/>
    <w:rsid w:val="00591F8F"/>
  </w:style>
  <w:style w:type="numbering" w:customStyle="1" w:styleId="NoList11111111111">
    <w:name w:val="No List11111111111"/>
    <w:next w:val="NoList"/>
    <w:uiPriority w:val="99"/>
    <w:semiHidden/>
    <w:unhideWhenUsed/>
    <w:rsid w:val="00591F8F"/>
  </w:style>
  <w:style w:type="numbering" w:customStyle="1" w:styleId="12111111">
    <w:name w:val="無清單12111111"/>
    <w:next w:val="NoList"/>
    <w:uiPriority w:val="99"/>
    <w:semiHidden/>
    <w:unhideWhenUsed/>
    <w:rsid w:val="00591F8F"/>
  </w:style>
  <w:style w:type="numbering" w:customStyle="1" w:styleId="1111111110">
    <w:name w:val="無清單111111111"/>
    <w:next w:val="NoList"/>
    <w:uiPriority w:val="99"/>
    <w:semiHidden/>
    <w:unhideWhenUsed/>
    <w:rsid w:val="00591F8F"/>
  </w:style>
  <w:style w:type="numbering" w:customStyle="1" w:styleId="NoList1311111">
    <w:name w:val="No List1311111"/>
    <w:next w:val="NoList"/>
    <w:uiPriority w:val="99"/>
    <w:semiHidden/>
    <w:unhideWhenUsed/>
    <w:rsid w:val="00591F8F"/>
  </w:style>
  <w:style w:type="numbering" w:customStyle="1" w:styleId="12111110">
    <w:name w:val="リストなし1211111"/>
    <w:next w:val="NoList"/>
    <w:uiPriority w:val="99"/>
    <w:semiHidden/>
    <w:unhideWhenUsed/>
    <w:rsid w:val="00591F8F"/>
  </w:style>
  <w:style w:type="numbering" w:customStyle="1" w:styleId="12111112">
    <w:name w:val="无列表1211111"/>
    <w:next w:val="NoList"/>
    <w:semiHidden/>
    <w:rsid w:val="00591F8F"/>
  </w:style>
  <w:style w:type="numbering" w:customStyle="1" w:styleId="NoList2211111">
    <w:name w:val="No List2211111"/>
    <w:next w:val="NoList"/>
    <w:semiHidden/>
    <w:rsid w:val="00591F8F"/>
  </w:style>
  <w:style w:type="numbering" w:customStyle="1" w:styleId="NoList3211111">
    <w:name w:val="No List3211111"/>
    <w:next w:val="NoList"/>
    <w:uiPriority w:val="99"/>
    <w:semiHidden/>
    <w:rsid w:val="00591F8F"/>
  </w:style>
  <w:style w:type="numbering" w:customStyle="1" w:styleId="NoList11211111">
    <w:name w:val="No List11211111"/>
    <w:next w:val="NoList"/>
    <w:uiPriority w:val="99"/>
    <w:semiHidden/>
    <w:unhideWhenUsed/>
    <w:rsid w:val="00591F8F"/>
  </w:style>
  <w:style w:type="numbering" w:customStyle="1" w:styleId="13111110">
    <w:name w:val="無清單1311111"/>
    <w:next w:val="NoList"/>
    <w:uiPriority w:val="99"/>
    <w:semiHidden/>
    <w:unhideWhenUsed/>
    <w:rsid w:val="00591F8F"/>
  </w:style>
  <w:style w:type="numbering" w:customStyle="1" w:styleId="112111110">
    <w:name w:val="無清單11211111"/>
    <w:next w:val="NoList"/>
    <w:uiPriority w:val="99"/>
    <w:semiHidden/>
    <w:unhideWhenUsed/>
    <w:rsid w:val="00591F8F"/>
  </w:style>
  <w:style w:type="numbering" w:customStyle="1" w:styleId="2111111">
    <w:name w:val="无列表2111111"/>
    <w:next w:val="NoList"/>
    <w:uiPriority w:val="99"/>
    <w:semiHidden/>
    <w:unhideWhenUsed/>
    <w:rsid w:val="00591F8F"/>
  </w:style>
  <w:style w:type="numbering" w:customStyle="1" w:styleId="NoList12211111">
    <w:name w:val="No List12211111"/>
    <w:next w:val="NoList"/>
    <w:uiPriority w:val="99"/>
    <w:semiHidden/>
    <w:unhideWhenUsed/>
    <w:rsid w:val="00591F8F"/>
  </w:style>
  <w:style w:type="numbering" w:customStyle="1" w:styleId="112111111">
    <w:name w:val="リストなし11211111"/>
    <w:next w:val="NoList"/>
    <w:uiPriority w:val="99"/>
    <w:semiHidden/>
    <w:unhideWhenUsed/>
    <w:rsid w:val="00591F8F"/>
  </w:style>
  <w:style w:type="numbering" w:customStyle="1" w:styleId="112111112">
    <w:name w:val="无列表11211111"/>
    <w:next w:val="NoList"/>
    <w:semiHidden/>
    <w:rsid w:val="00591F8F"/>
  </w:style>
  <w:style w:type="numbering" w:customStyle="1" w:styleId="NoList21211111">
    <w:name w:val="No List21211111"/>
    <w:next w:val="NoList"/>
    <w:semiHidden/>
    <w:rsid w:val="00591F8F"/>
  </w:style>
  <w:style w:type="numbering" w:customStyle="1" w:styleId="NoList31211111">
    <w:name w:val="No List31211111"/>
    <w:next w:val="NoList"/>
    <w:uiPriority w:val="99"/>
    <w:semiHidden/>
    <w:rsid w:val="00591F8F"/>
  </w:style>
  <w:style w:type="numbering" w:customStyle="1" w:styleId="NoList111211111">
    <w:name w:val="No List111211111"/>
    <w:next w:val="NoList"/>
    <w:uiPriority w:val="99"/>
    <w:semiHidden/>
    <w:unhideWhenUsed/>
    <w:rsid w:val="00591F8F"/>
  </w:style>
  <w:style w:type="numbering" w:customStyle="1" w:styleId="12211111">
    <w:name w:val="無清單12211111"/>
    <w:next w:val="NoList"/>
    <w:uiPriority w:val="99"/>
    <w:semiHidden/>
    <w:unhideWhenUsed/>
    <w:rsid w:val="00591F8F"/>
  </w:style>
  <w:style w:type="numbering" w:customStyle="1" w:styleId="111211111">
    <w:name w:val="無清單111211111"/>
    <w:next w:val="NoList"/>
    <w:uiPriority w:val="99"/>
    <w:semiHidden/>
    <w:unhideWhenUsed/>
    <w:rsid w:val="00591F8F"/>
  </w:style>
  <w:style w:type="numbering" w:customStyle="1" w:styleId="1221110">
    <w:name w:val="无列表122111"/>
    <w:next w:val="NoList"/>
    <w:semiHidden/>
    <w:rsid w:val="00591F8F"/>
  </w:style>
  <w:style w:type="table" w:customStyle="1" w:styleId="TableGrid921">
    <w:name w:val="Table Grid92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591F8F"/>
  </w:style>
  <w:style w:type="table" w:customStyle="1" w:styleId="TableGrid171">
    <w:name w:val="Table Grid17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591F8F"/>
  </w:style>
  <w:style w:type="numbering" w:customStyle="1" w:styleId="1711">
    <w:name w:val="リストなし171"/>
    <w:next w:val="NoList"/>
    <w:uiPriority w:val="99"/>
    <w:semiHidden/>
    <w:unhideWhenUsed/>
    <w:rsid w:val="00591F8F"/>
  </w:style>
  <w:style w:type="table" w:customStyle="1" w:styleId="TableGrid181">
    <w:name w:val="Table Grid18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
    <w:name w:val="无列表171"/>
    <w:next w:val="NoList"/>
    <w:semiHidden/>
    <w:rsid w:val="00591F8F"/>
  </w:style>
  <w:style w:type="table" w:customStyle="1" w:styleId="371">
    <w:name w:val="网格型37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semiHidden/>
    <w:rsid w:val="00591F8F"/>
  </w:style>
  <w:style w:type="numbering" w:customStyle="1" w:styleId="NoList371">
    <w:name w:val="No List371"/>
    <w:next w:val="NoList"/>
    <w:uiPriority w:val="99"/>
    <w:semiHidden/>
    <w:rsid w:val="00591F8F"/>
  </w:style>
  <w:style w:type="table" w:customStyle="1" w:styleId="TableGrid471">
    <w:name w:val="Table Grid47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uiPriority w:val="99"/>
    <w:semiHidden/>
    <w:unhideWhenUsed/>
    <w:rsid w:val="00591F8F"/>
  </w:style>
  <w:style w:type="numbering" w:customStyle="1" w:styleId="1810">
    <w:name w:val="無清單181"/>
    <w:next w:val="NoList"/>
    <w:uiPriority w:val="99"/>
    <w:semiHidden/>
    <w:unhideWhenUsed/>
    <w:rsid w:val="00591F8F"/>
  </w:style>
  <w:style w:type="numbering" w:customStyle="1" w:styleId="11710">
    <w:name w:val="無清單1171"/>
    <w:next w:val="NoList"/>
    <w:uiPriority w:val="99"/>
    <w:semiHidden/>
    <w:unhideWhenUsed/>
    <w:rsid w:val="00591F8F"/>
  </w:style>
  <w:style w:type="table" w:customStyle="1" w:styleId="1713">
    <w:name w:val="表格格線17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591F8F"/>
  </w:style>
  <w:style w:type="table" w:customStyle="1" w:styleId="TableGrid551">
    <w:name w:val="Table Grid55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1">
    <w:name w:val="No List1271"/>
    <w:next w:val="NoList"/>
    <w:uiPriority w:val="99"/>
    <w:semiHidden/>
    <w:unhideWhenUsed/>
    <w:rsid w:val="00591F8F"/>
  </w:style>
  <w:style w:type="numbering" w:customStyle="1" w:styleId="11711">
    <w:name w:val="リストなし1171"/>
    <w:next w:val="NoList"/>
    <w:uiPriority w:val="99"/>
    <w:semiHidden/>
    <w:unhideWhenUsed/>
    <w:rsid w:val="00591F8F"/>
  </w:style>
  <w:style w:type="table" w:customStyle="1" w:styleId="TableGrid1161">
    <w:name w:val="Table Grid116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
    <w:name w:val="无列表1171"/>
    <w:next w:val="NoList"/>
    <w:semiHidden/>
    <w:rsid w:val="00591F8F"/>
  </w:style>
  <w:style w:type="table" w:customStyle="1" w:styleId="3151">
    <w:name w:val="网格型31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1">
    <w:name w:val="No List2171"/>
    <w:next w:val="NoList"/>
    <w:semiHidden/>
    <w:rsid w:val="00591F8F"/>
  </w:style>
  <w:style w:type="numbering" w:customStyle="1" w:styleId="NoList3171">
    <w:name w:val="No List3171"/>
    <w:next w:val="NoList"/>
    <w:uiPriority w:val="99"/>
    <w:semiHidden/>
    <w:rsid w:val="00591F8F"/>
  </w:style>
  <w:style w:type="table" w:customStyle="1" w:styleId="TableGrid4151">
    <w:name w:val="Table Grid415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591F8F"/>
  </w:style>
  <w:style w:type="numbering" w:customStyle="1" w:styleId="12710">
    <w:name w:val="無清單1271"/>
    <w:next w:val="NoList"/>
    <w:uiPriority w:val="99"/>
    <w:semiHidden/>
    <w:unhideWhenUsed/>
    <w:rsid w:val="00591F8F"/>
  </w:style>
  <w:style w:type="numbering" w:customStyle="1" w:styleId="111710">
    <w:name w:val="無清單11171"/>
    <w:next w:val="NoList"/>
    <w:uiPriority w:val="99"/>
    <w:semiHidden/>
    <w:unhideWhenUsed/>
    <w:rsid w:val="00591F8F"/>
  </w:style>
  <w:style w:type="table" w:customStyle="1" w:styleId="11513">
    <w:name w:val="表格格線115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无列表261"/>
    <w:next w:val="NoList"/>
    <w:uiPriority w:val="99"/>
    <w:semiHidden/>
    <w:unhideWhenUsed/>
    <w:rsid w:val="00591F8F"/>
  </w:style>
  <w:style w:type="numbering" w:customStyle="1" w:styleId="NoList12161">
    <w:name w:val="No List12161"/>
    <w:next w:val="NoList"/>
    <w:uiPriority w:val="99"/>
    <w:semiHidden/>
    <w:unhideWhenUsed/>
    <w:rsid w:val="00591F8F"/>
  </w:style>
  <w:style w:type="numbering" w:customStyle="1" w:styleId="111611">
    <w:name w:val="リストなし11161"/>
    <w:next w:val="NoList"/>
    <w:uiPriority w:val="99"/>
    <w:semiHidden/>
    <w:unhideWhenUsed/>
    <w:rsid w:val="00591F8F"/>
  </w:style>
  <w:style w:type="numbering" w:customStyle="1" w:styleId="111612">
    <w:name w:val="无列表11161"/>
    <w:next w:val="NoList"/>
    <w:semiHidden/>
    <w:rsid w:val="00591F8F"/>
  </w:style>
  <w:style w:type="numbering" w:customStyle="1" w:styleId="NoList21161">
    <w:name w:val="No List21161"/>
    <w:next w:val="NoList"/>
    <w:semiHidden/>
    <w:rsid w:val="00591F8F"/>
  </w:style>
  <w:style w:type="numbering" w:customStyle="1" w:styleId="NoList31161">
    <w:name w:val="No List31161"/>
    <w:next w:val="NoList"/>
    <w:uiPriority w:val="99"/>
    <w:semiHidden/>
    <w:rsid w:val="00591F8F"/>
  </w:style>
  <w:style w:type="numbering" w:customStyle="1" w:styleId="NoList111161">
    <w:name w:val="No List111161"/>
    <w:next w:val="NoList"/>
    <w:uiPriority w:val="99"/>
    <w:semiHidden/>
    <w:unhideWhenUsed/>
    <w:rsid w:val="00591F8F"/>
  </w:style>
  <w:style w:type="numbering" w:customStyle="1" w:styleId="12161">
    <w:name w:val="無清單12161"/>
    <w:next w:val="NoList"/>
    <w:uiPriority w:val="99"/>
    <w:semiHidden/>
    <w:unhideWhenUsed/>
    <w:rsid w:val="00591F8F"/>
  </w:style>
  <w:style w:type="numbering" w:customStyle="1" w:styleId="111161">
    <w:name w:val="無清單111161"/>
    <w:next w:val="NoList"/>
    <w:uiPriority w:val="99"/>
    <w:semiHidden/>
    <w:unhideWhenUsed/>
    <w:rsid w:val="00591F8F"/>
  </w:style>
  <w:style w:type="numbering" w:customStyle="1" w:styleId="NoList561">
    <w:name w:val="No List561"/>
    <w:next w:val="NoList"/>
    <w:uiPriority w:val="99"/>
    <w:semiHidden/>
    <w:unhideWhenUsed/>
    <w:rsid w:val="00591F8F"/>
  </w:style>
  <w:style w:type="table" w:customStyle="1" w:styleId="TableGrid651">
    <w:name w:val="Table Grid65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1">
    <w:name w:val="No List1361"/>
    <w:next w:val="NoList"/>
    <w:uiPriority w:val="99"/>
    <w:semiHidden/>
    <w:unhideWhenUsed/>
    <w:rsid w:val="00591F8F"/>
  </w:style>
  <w:style w:type="numbering" w:customStyle="1" w:styleId="12611">
    <w:name w:val="リストなし1261"/>
    <w:next w:val="NoList"/>
    <w:uiPriority w:val="99"/>
    <w:semiHidden/>
    <w:unhideWhenUsed/>
    <w:rsid w:val="00591F8F"/>
  </w:style>
  <w:style w:type="table" w:customStyle="1" w:styleId="TableGrid1251">
    <w:name w:val="Table Grid125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无列表1261"/>
    <w:next w:val="NoList"/>
    <w:semiHidden/>
    <w:rsid w:val="00591F8F"/>
  </w:style>
  <w:style w:type="table" w:customStyle="1" w:styleId="3251">
    <w:name w:val="网格型32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1">
    <w:name w:val="No List2261"/>
    <w:next w:val="NoList"/>
    <w:semiHidden/>
    <w:rsid w:val="00591F8F"/>
  </w:style>
  <w:style w:type="numbering" w:customStyle="1" w:styleId="NoList3261">
    <w:name w:val="No List3261"/>
    <w:next w:val="NoList"/>
    <w:uiPriority w:val="99"/>
    <w:semiHidden/>
    <w:rsid w:val="00591F8F"/>
  </w:style>
  <w:style w:type="table" w:customStyle="1" w:styleId="TableGrid4251">
    <w:name w:val="Table Grid425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1">
    <w:name w:val="No List11261"/>
    <w:next w:val="NoList"/>
    <w:uiPriority w:val="99"/>
    <w:semiHidden/>
    <w:unhideWhenUsed/>
    <w:rsid w:val="00591F8F"/>
  </w:style>
  <w:style w:type="numbering" w:customStyle="1" w:styleId="1361">
    <w:name w:val="無清單1361"/>
    <w:next w:val="NoList"/>
    <w:uiPriority w:val="99"/>
    <w:semiHidden/>
    <w:unhideWhenUsed/>
    <w:rsid w:val="00591F8F"/>
  </w:style>
  <w:style w:type="numbering" w:customStyle="1" w:styleId="112610">
    <w:name w:val="無清單11261"/>
    <w:next w:val="NoList"/>
    <w:uiPriority w:val="99"/>
    <w:semiHidden/>
    <w:unhideWhenUsed/>
    <w:rsid w:val="00591F8F"/>
  </w:style>
  <w:style w:type="table" w:customStyle="1" w:styleId="12513">
    <w:name w:val="表格格線125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无列表2161"/>
    <w:next w:val="NoList"/>
    <w:uiPriority w:val="99"/>
    <w:semiHidden/>
    <w:unhideWhenUsed/>
    <w:rsid w:val="00591F8F"/>
  </w:style>
  <w:style w:type="numbering" w:customStyle="1" w:styleId="NoList12251">
    <w:name w:val="No List12251"/>
    <w:next w:val="NoList"/>
    <w:uiPriority w:val="99"/>
    <w:semiHidden/>
    <w:unhideWhenUsed/>
    <w:rsid w:val="00591F8F"/>
  </w:style>
  <w:style w:type="numbering" w:customStyle="1" w:styleId="112511">
    <w:name w:val="リストなし11251"/>
    <w:next w:val="NoList"/>
    <w:uiPriority w:val="99"/>
    <w:semiHidden/>
    <w:unhideWhenUsed/>
    <w:rsid w:val="00591F8F"/>
  </w:style>
  <w:style w:type="numbering" w:customStyle="1" w:styleId="112512">
    <w:name w:val="无列表11251"/>
    <w:next w:val="NoList"/>
    <w:semiHidden/>
    <w:rsid w:val="00591F8F"/>
  </w:style>
  <w:style w:type="numbering" w:customStyle="1" w:styleId="NoList21251">
    <w:name w:val="No List21251"/>
    <w:next w:val="NoList"/>
    <w:semiHidden/>
    <w:rsid w:val="00591F8F"/>
  </w:style>
  <w:style w:type="numbering" w:customStyle="1" w:styleId="NoList31251">
    <w:name w:val="No List31251"/>
    <w:next w:val="NoList"/>
    <w:uiPriority w:val="99"/>
    <w:semiHidden/>
    <w:rsid w:val="00591F8F"/>
  </w:style>
  <w:style w:type="numbering" w:customStyle="1" w:styleId="NoList111261">
    <w:name w:val="No List111261"/>
    <w:next w:val="NoList"/>
    <w:uiPriority w:val="99"/>
    <w:semiHidden/>
    <w:unhideWhenUsed/>
    <w:rsid w:val="00591F8F"/>
  </w:style>
  <w:style w:type="numbering" w:customStyle="1" w:styleId="12251">
    <w:name w:val="無清單12251"/>
    <w:next w:val="NoList"/>
    <w:uiPriority w:val="99"/>
    <w:semiHidden/>
    <w:unhideWhenUsed/>
    <w:rsid w:val="00591F8F"/>
  </w:style>
  <w:style w:type="numbering" w:customStyle="1" w:styleId="111251">
    <w:name w:val="無清單111251"/>
    <w:next w:val="NoList"/>
    <w:uiPriority w:val="99"/>
    <w:semiHidden/>
    <w:unhideWhenUsed/>
    <w:rsid w:val="00591F8F"/>
  </w:style>
  <w:style w:type="numbering" w:customStyle="1" w:styleId="NoList641">
    <w:name w:val="No List641"/>
    <w:next w:val="NoList"/>
    <w:uiPriority w:val="99"/>
    <w:semiHidden/>
    <w:unhideWhenUsed/>
    <w:rsid w:val="00591F8F"/>
  </w:style>
  <w:style w:type="table" w:customStyle="1" w:styleId="TableGrid731">
    <w:name w:val="Table Grid7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1">
    <w:name w:val="No List1441"/>
    <w:next w:val="NoList"/>
    <w:uiPriority w:val="99"/>
    <w:semiHidden/>
    <w:unhideWhenUsed/>
    <w:rsid w:val="00591F8F"/>
  </w:style>
  <w:style w:type="numbering" w:customStyle="1" w:styleId="13410">
    <w:name w:val="リストなし1341"/>
    <w:next w:val="NoList"/>
    <w:uiPriority w:val="99"/>
    <w:semiHidden/>
    <w:unhideWhenUsed/>
    <w:rsid w:val="00591F8F"/>
  </w:style>
  <w:style w:type="table" w:customStyle="1" w:styleId="TableGrid1331">
    <w:name w:val="Table Grid1331"/>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2">
    <w:name w:val="无列表1341"/>
    <w:next w:val="NoList"/>
    <w:semiHidden/>
    <w:rsid w:val="00591F8F"/>
  </w:style>
  <w:style w:type="table" w:customStyle="1" w:styleId="3331">
    <w:name w:val="网格型33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1">
    <w:name w:val="No List2341"/>
    <w:next w:val="NoList"/>
    <w:semiHidden/>
    <w:rsid w:val="00591F8F"/>
  </w:style>
  <w:style w:type="numbering" w:customStyle="1" w:styleId="NoList3341">
    <w:name w:val="No List3341"/>
    <w:next w:val="NoList"/>
    <w:uiPriority w:val="99"/>
    <w:semiHidden/>
    <w:rsid w:val="00591F8F"/>
  </w:style>
  <w:style w:type="table" w:customStyle="1" w:styleId="TableGrid4331">
    <w:name w:val="Table Grid43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1">
    <w:name w:val="No List11341"/>
    <w:next w:val="NoList"/>
    <w:uiPriority w:val="99"/>
    <w:semiHidden/>
    <w:unhideWhenUsed/>
    <w:rsid w:val="00591F8F"/>
  </w:style>
  <w:style w:type="numbering" w:customStyle="1" w:styleId="14410">
    <w:name w:val="無清單1441"/>
    <w:next w:val="NoList"/>
    <w:uiPriority w:val="99"/>
    <w:semiHidden/>
    <w:unhideWhenUsed/>
    <w:rsid w:val="00591F8F"/>
  </w:style>
  <w:style w:type="numbering" w:customStyle="1" w:styleId="113410">
    <w:name w:val="無清單11341"/>
    <w:next w:val="NoList"/>
    <w:uiPriority w:val="99"/>
    <w:semiHidden/>
    <w:unhideWhenUsed/>
    <w:rsid w:val="00591F8F"/>
  </w:style>
  <w:style w:type="table" w:customStyle="1" w:styleId="13314">
    <w:name w:val="表格格線13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无列表2241"/>
    <w:next w:val="NoList"/>
    <w:uiPriority w:val="99"/>
    <w:semiHidden/>
    <w:unhideWhenUsed/>
    <w:rsid w:val="00591F8F"/>
  </w:style>
  <w:style w:type="numbering" w:customStyle="1" w:styleId="NoList12341">
    <w:name w:val="No List12341"/>
    <w:next w:val="NoList"/>
    <w:uiPriority w:val="99"/>
    <w:semiHidden/>
    <w:unhideWhenUsed/>
    <w:rsid w:val="00591F8F"/>
  </w:style>
  <w:style w:type="numbering" w:customStyle="1" w:styleId="113411">
    <w:name w:val="リストなし11341"/>
    <w:next w:val="NoList"/>
    <w:uiPriority w:val="99"/>
    <w:semiHidden/>
    <w:unhideWhenUsed/>
    <w:rsid w:val="00591F8F"/>
  </w:style>
  <w:style w:type="numbering" w:customStyle="1" w:styleId="113412">
    <w:name w:val="无列表11341"/>
    <w:next w:val="NoList"/>
    <w:semiHidden/>
    <w:rsid w:val="00591F8F"/>
  </w:style>
  <w:style w:type="numbering" w:customStyle="1" w:styleId="NoList21341">
    <w:name w:val="No List21341"/>
    <w:next w:val="NoList"/>
    <w:semiHidden/>
    <w:rsid w:val="00591F8F"/>
  </w:style>
  <w:style w:type="numbering" w:customStyle="1" w:styleId="NoList31341">
    <w:name w:val="No List31341"/>
    <w:next w:val="NoList"/>
    <w:uiPriority w:val="99"/>
    <w:semiHidden/>
    <w:rsid w:val="00591F8F"/>
  </w:style>
  <w:style w:type="numbering" w:customStyle="1" w:styleId="NoList111341">
    <w:name w:val="No List111341"/>
    <w:next w:val="NoList"/>
    <w:uiPriority w:val="99"/>
    <w:semiHidden/>
    <w:unhideWhenUsed/>
    <w:rsid w:val="00591F8F"/>
  </w:style>
  <w:style w:type="numbering" w:customStyle="1" w:styleId="123410">
    <w:name w:val="無清單12341"/>
    <w:next w:val="NoList"/>
    <w:uiPriority w:val="99"/>
    <w:semiHidden/>
    <w:unhideWhenUsed/>
    <w:rsid w:val="00591F8F"/>
  </w:style>
  <w:style w:type="numbering" w:customStyle="1" w:styleId="1113410">
    <w:name w:val="無清單111341"/>
    <w:next w:val="NoList"/>
    <w:uiPriority w:val="99"/>
    <w:semiHidden/>
    <w:unhideWhenUsed/>
    <w:rsid w:val="00591F8F"/>
  </w:style>
  <w:style w:type="numbering" w:customStyle="1" w:styleId="NoList4141">
    <w:name w:val="No List4141"/>
    <w:next w:val="NoList"/>
    <w:uiPriority w:val="99"/>
    <w:semiHidden/>
    <w:unhideWhenUsed/>
    <w:rsid w:val="00591F8F"/>
  </w:style>
  <w:style w:type="table" w:customStyle="1" w:styleId="TableGrid5131">
    <w:name w:val="Table Grid51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表格格線1114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1">
    <w:name w:val="No List121141"/>
    <w:next w:val="NoList"/>
    <w:uiPriority w:val="99"/>
    <w:semiHidden/>
    <w:unhideWhenUsed/>
    <w:rsid w:val="00591F8F"/>
  </w:style>
  <w:style w:type="numbering" w:customStyle="1" w:styleId="1111410">
    <w:name w:val="リストなし111141"/>
    <w:next w:val="NoList"/>
    <w:uiPriority w:val="99"/>
    <w:semiHidden/>
    <w:unhideWhenUsed/>
    <w:rsid w:val="00591F8F"/>
  </w:style>
  <w:style w:type="numbering" w:customStyle="1" w:styleId="1111412">
    <w:name w:val="无列表111141"/>
    <w:next w:val="NoList"/>
    <w:semiHidden/>
    <w:rsid w:val="00591F8F"/>
  </w:style>
  <w:style w:type="numbering" w:customStyle="1" w:styleId="NoList211141">
    <w:name w:val="No List211141"/>
    <w:next w:val="NoList"/>
    <w:semiHidden/>
    <w:rsid w:val="00591F8F"/>
  </w:style>
  <w:style w:type="numbering" w:customStyle="1" w:styleId="NoList311141">
    <w:name w:val="No List311141"/>
    <w:next w:val="NoList"/>
    <w:uiPriority w:val="99"/>
    <w:semiHidden/>
    <w:rsid w:val="00591F8F"/>
  </w:style>
  <w:style w:type="numbering" w:customStyle="1" w:styleId="NoList1111141">
    <w:name w:val="No List1111141"/>
    <w:next w:val="NoList"/>
    <w:uiPriority w:val="99"/>
    <w:semiHidden/>
    <w:unhideWhenUsed/>
    <w:rsid w:val="00591F8F"/>
  </w:style>
  <w:style w:type="numbering" w:customStyle="1" w:styleId="1211410">
    <w:name w:val="無清單121141"/>
    <w:next w:val="NoList"/>
    <w:uiPriority w:val="99"/>
    <w:semiHidden/>
    <w:unhideWhenUsed/>
    <w:rsid w:val="00591F8F"/>
  </w:style>
  <w:style w:type="numbering" w:customStyle="1" w:styleId="11111410">
    <w:name w:val="無清單1111141"/>
    <w:next w:val="NoList"/>
    <w:uiPriority w:val="99"/>
    <w:semiHidden/>
    <w:unhideWhenUsed/>
    <w:rsid w:val="00591F8F"/>
  </w:style>
  <w:style w:type="numbering" w:customStyle="1" w:styleId="NoList5141">
    <w:name w:val="No List5141"/>
    <w:next w:val="NoList"/>
    <w:uiPriority w:val="99"/>
    <w:semiHidden/>
    <w:unhideWhenUsed/>
    <w:rsid w:val="00591F8F"/>
  </w:style>
  <w:style w:type="table" w:customStyle="1" w:styleId="TableGrid6131">
    <w:name w:val="Table Grid61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1">
    <w:name w:val="No List13141"/>
    <w:next w:val="NoList"/>
    <w:uiPriority w:val="99"/>
    <w:semiHidden/>
    <w:unhideWhenUsed/>
    <w:rsid w:val="00591F8F"/>
  </w:style>
  <w:style w:type="numbering" w:customStyle="1" w:styleId="121410">
    <w:name w:val="リストなし12141"/>
    <w:next w:val="NoList"/>
    <w:uiPriority w:val="99"/>
    <w:semiHidden/>
    <w:unhideWhenUsed/>
    <w:rsid w:val="00591F8F"/>
  </w:style>
  <w:style w:type="table" w:customStyle="1" w:styleId="TableGrid12131">
    <w:name w:val="Table Grid1213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2">
    <w:name w:val="无列表12141"/>
    <w:next w:val="NoList"/>
    <w:semiHidden/>
    <w:rsid w:val="00591F8F"/>
  </w:style>
  <w:style w:type="table" w:customStyle="1" w:styleId="32131">
    <w:name w:val="网格型32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1">
    <w:name w:val="No List22141"/>
    <w:next w:val="NoList"/>
    <w:semiHidden/>
    <w:rsid w:val="00591F8F"/>
  </w:style>
  <w:style w:type="numbering" w:customStyle="1" w:styleId="NoList32141">
    <w:name w:val="No List32141"/>
    <w:next w:val="NoList"/>
    <w:uiPriority w:val="99"/>
    <w:semiHidden/>
    <w:rsid w:val="00591F8F"/>
  </w:style>
  <w:style w:type="table" w:customStyle="1" w:styleId="TableGrid42131">
    <w:name w:val="Table Grid421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1">
    <w:name w:val="No List112141"/>
    <w:next w:val="NoList"/>
    <w:uiPriority w:val="99"/>
    <w:semiHidden/>
    <w:unhideWhenUsed/>
    <w:rsid w:val="00591F8F"/>
  </w:style>
  <w:style w:type="numbering" w:customStyle="1" w:styleId="131410">
    <w:name w:val="無清單13141"/>
    <w:next w:val="NoList"/>
    <w:uiPriority w:val="99"/>
    <w:semiHidden/>
    <w:unhideWhenUsed/>
    <w:rsid w:val="00591F8F"/>
  </w:style>
  <w:style w:type="numbering" w:customStyle="1" w:styleId="1121410">
    <w:name w:val="無清單112141"/>
    <w:next w:val="NoList"/>
    <w:uiPriority w:val="99"/>
    <w:semiHidden/>
    <w:unhideWhenUsed/>
    <w:rsid w:val="00591F8F"/>
  </w:style>
  <w:style w:type="table" w:customStyle="1" w:styleId="121314">
    <w:name w:val="表格格線121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
    <w:name w:val="无列表21141"/>
    <w:next w:val="NoList"/>
    <w:uiPriority w:val="99"/>
    <w:semiHidden/>
    <w:unhideWhenUsed/>
    <w:rsid w:val="00591F8F"/>
  </w:style>
  <w:style w:type="numbering" w:customStyle="1" w:styleId="NoList122141">
    <w:name w:val="No List122141"/>
    <w:next w:val="NoList"/>
    <w:uiPriority w:val="99"/>
    <w:semiHidden/>
    <w:unhideWhenUsed/>
    <w:rsid w:val="00591F8F"/>
  </w:style>
  <w:style w:type="numbering" w:customStyle="1" w:styleId="1121411">
    <w:name w:val="リストなし112141"/>
    <w:next w:val="NoList"/>
    <w:uiPriority w:val="99"/>
    <w:semiHidden/>
    <w:unhideWhenUsed/>
    <w:rsid w:val="00591F8F"/>
  </w:style>
  <w:style w:type="numbering" w:customStyle="1" w:styleId="1121412">
    <w:name w:val="无列表112141"/>
    <w:next w:val="NoList"/>
    <w:semiHidden/>
    <w:rsid w:val="00591F8F"/>
  </w:style>
  <w:style w:type="numbering" w:customStyle="1" w:styleId="NoList212141">
    <w:name w:val="No List212141"/>
    <w:next w:val="NoList"/>
    <w:semiHidden/>
    <w:rsid w:val="00591F8F"/>
  </w:style>
  <w:style w:type="numbering" w:customStyle="1" w:styleId="NoList312141">
    <w:name w:val="No List312141"/>
    <w:next w:val="NoList"/>
    <w:uiPriority w:val="99"/>
    <w:semiHidden/>
    <w:rsid w:val="00591F8F"/>
  </w:style>
  <w:style w:type="numbering" w:customStyle="1" w:styleId="NoList1112141">
    <w:name w:val="No List1112141"/>
    <w:next w:val="NoList"/>
    <w:uiPriority w:val="99"/>
    <w:semiHidden/>
    <w:unhideWhenUsed/>
    <w:rsid w:val="00591F8F"/>
  </w:style>
  <w:style w:type="numbering" w:customStyle="1" w:styleId="122141">
    <w:name w:val="無清單122141"/>
    <w:next w:val="NoList"/>
    <w:uiPriority w:val="99"/>
    <w:semiHidden/>
    <w:unhideWhenUsed/>
    <w:rsid w:val="00591F8F"/>
  </w:style>
  <w:style w:type="numbering" w:customStyle="1" w:styleId="1112141">
    <w:name w:val="無清單1112141"/>
    <w:next w:val="NoList"/>
    <w:uiPriority w:val="99"/>
    <w:semiHidden/>
    <w:unhideWhenUsed/>
    <w:rsid w:val="00591F8F"/>
  </w:style>
  <w:style w:type="table" w:customStyle="1" w:styleId="1415">
    <w:name w:val="网格型14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无列表341"/>
    <w:next w:val="NoList"/>
    <w:uiPriority w:val="99"/>
    <w:semiHidden/>
    <w:unhideWhenUsed/>
    <w:rsid w:val="00591F8F"/>
  </w:style>
  <w:style w:type="table" w:customStyle="1" w:styleId="2310">
    <w:name w:val="网格型2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11">
    <w:name w:val="无列表13141"/>
    <w:next w:val="NoList"/>
    <w:semiHidden/>
    <w:rsid w:val="00591F8F"/>
  </w:style>
  <w:style w:type="numbering" w:customStyle="1" w:styleId="NoList113131">
    <w:name w:val="No List113131"/>
    <w:next w:val="NoList"/>
    <w:uiPriority w:val="99"/>
    <w:semiHidden/>
    <w:unhideWhenUsed/>
    <w:rsid w:val="00591F8F"/>
  </w:style>
  <w:style w:type="numbering" w:customStyle="1" w:styleId="NoList41141">
    <w:name w:val="No List41141"/>
    <w:next w:val="NoList"/>
    <w:uiPriority w:val="99"/>
    <w:semiHidden/>
    <w:unhideWhenUsed/>
    <w:rsid w:val="00591F8F"/>
  </w:style>
  <w:style w:type="table" w:customStyle="1" w:styleId="TableGrid11241">
    <w:name w:val="Table Grid1124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41">
    <w:name w:val="无列表22141"/>
    <w:next w:val="NoList"/>
    <w:uiPriority w:val="99"/>
    <w:semiHidden/>
    <w:unhideWhenUsed/>
    <w:rsid w:val="00591F8F"/>
  </w:style>
  <w:style w:type="numbering" w:customStyle="1" w:styleId="NoList1211141">
    <w:name w:val="No List1211141"/>
    <w:next w:val="NoList"/>
    <w:uiPriority w:val="99"/>
    <w:semiHidden/>
    <w:unhideWhenUsed/>
    <w:rsid w:val="00591F8F"/>
  </w:style>
  <w:style w:type="numbering" w:customStyle="1" w:styleId="11111411">
    <w:name w:val="リストなし1111141"/>
    <w:next w:val="NoList"/>
    <w:uiPriority w:val="99"/>
    <w:semiHidden/>
    <w:unhideWhenUsed/>
    <w:rsid w:val="00591F8F"/>
  </w:style>
  <w:style w:type="numbering" w:customStyle="1" w:styleId="11111412">
    <w:name w:val="无列表1111141"/>
    <w:next w:val="NoList"/>
    <w:semiHidden/>
    <w:rsid w:val="00591F8F"/>
  </w:style>
  <w:style w:type="numbering" w:customStyle="1" w:styleId="NoList2111141">
    <w:name w:val="No List2111141"/>
    <w:next w:val="NoList"/>
    <w:semiHidden/>
    <w:rsid w:val="00591F8F"/>
  </w:style>
  <w:style w:type="numbering" w:customStyle="1" w:styleId="NoList3111141">
    <w:name w:val="No List3111141"/>
    <w:next w:val="NoList"/>
    <w:uiPriority w:val="99"/>
    <w:semiHidden/>
    <w:rsid w:val="00591F8F"/>
  </w:style>
  <w:style w:type="numbering" w:customStyle="1" w:styleId="NoList11111141">
    <w:name w:val="No List11111141"/>
    <w:next w:val="NoList"/>
    <w:uiPriority w:val="99"/>
    <w:semiHidden/>
    <w:unhideWhenUsed/>
    <w:rsid w:val="00591F8F"/>
  </w:style>
  <w:style w:type="numbering" w:customStyle="1" w:styleId="1211141">
    <w:name w:val="無清單1211141"/>
    <w:next w:val="NoList"/>
    <w:uiPriority w:val="99"/>
    <w:semiHidden/>
    <w:unhideWhenUsed/>
    <w:rsid w:val="00591F8F"/>
  </w:style>
  <w:style w:type="numbering" w:customStyle="1" w:styleId="11111141">
    <w:name w:val="無清單11111141"/>
    <w:next w:val="NoList"/>
    <w:uiPriority w:val="99"/>
    <w:semiHidden/>
    <w:unhideWhenUsed/>
    <w:rsid w:val="00591F8F"/>
  </w:style>
  <w:style w:type="numbering" w:customStyle="1" w:styleId="NoList131141">
    <w:name w:val="No List131141"/>
    <w:next w:val="NoList"/>
    <w:uiPriority w:val="99"/>
    <w:semiHidden/>
    <w:unhideWhenUsed/>
    <w:rsid w:val="00591F8F"/>
  </w:style>
  <w:style w:type="numbering" w:customStyle="1" w:styleId="1211411">
    <w:name w:val="リストなし121141"/>
    <w:next w:val="NoList"/>
    <w:uiPriority w:val="99"/>
    <w:semiHidden/>
    <w:unhideWhenUsed/>
    <w:rsid w:val="00591F8F"/>
  </w:style>
  <w:style w:type="numbering" w:customStyle="1" w:styleId="1211412">
    <w:name w:val="无列表121141"/>
    <w:next w:val="NoList"/>
    <w:semiHidden/>
    <w:rsid w:val="00591F8F"/>
  </w:style>
  <w:style w:type="numbering" w:customStyle="1" w:styleId="NoList221141">
    <w:name w:val="No List221141"/>
    <w:next w:val="NoList"/>
    <w:semiHidden/>
    <w:rsid w:val="00591F8F"/>
  </w:style>
  <w:style w:type="numbering" w:customStyle="1" w:styleId="NoList321141">
    <w:name w:val="No List321141"/>
    <w:next w:val="NoList"/>
    <w:uiPriority w:val="99"/>
    <w:semiHidden/>
    <w:rsid w:val="00591F8F"/>
  </w:style>
  <w:style w:type="numbering" w:customStyle="1" w:styleId="NoList1121141">
    <w:name w:val="No List1121141"/>
    <w:next w:val="NoList"/>
    <w:uiPriority w:val="99"/>
    <w:semiHidden/>
    <w:unhideWhenUsed/>
    <w:rsid w:val="00591F8F"/>
  </w:style>
  <w:style w:type="numbering" w:customStyle="1" w:styleId="131141">
    <w:name w:val="無清單131141"/>
    <w:next w:val="NoList"/>
    <w:uiPriority w:val="99"/>
    <w:semiHidden/>
    <w:unhideWhenUsed/>
    <w:rsid w:val="00591F8F"/>
  </w:style>
  <w:style w:type="numbering" w:customStyle="1" w:styleId="11211410">
    <w:name w:val="無清單1121141"/>
    <w:next w:val="NoList"/>
    <w:uiPriority w:val="99"/>
    <w:semiHidden/>
    <w:unhideWhenUsed/>
    <w:rsid w:val="00591F8F"/>
  </w:style>
  <w:style w:type="numbering" w:customStyle="1" w:styleId="211141">
    <w:name w:val="无列表211141"/>
    <w:next w:val="NoList"/>
    <w:uiPriority w:val="99"/>
    <w:semiHidden/>
    <w:unhideWhenUsed/>
    <w:rsid w:val="00591F8F"/>
  </w:style>
  <w:style w:type="numbering" w:customStyle="1" w:styleId="NoList1221141">
    <w:name w:val="No List1221141"/>
    <w:next w:val="NoList"/>
    <w:uiPriority w:val="99"/>
    <w:semiHidden/>
    <w:unhideWhenUsed/>
    <w:rsid w:val="00591F8F"/>
  </w:style>
  <w:style w:type="numbering" w:customStyle="1" w:styleId="11211411">
    <w:name w:val="リストなし1121141"/>
    <w:next w:val="NoList"/>
    <w:uiPriority w:val="99"/>
    <w:semiHidden/>
    <w:unhideWhenUsed/>
    <w:rsid w:val="00591F8F"/>
  </w:style>
  <w:style w:type="numbering" w:customStyle="1" w:styleId="11211412">
    <w:name w:val="无列表1121141"/>
    <w:next w:val="NoList"/>
    <w:semiHidden/>
    <w:rsid w:val="00591F8F"/>
  </w:style>
  <w:style w:type="numbering" w:customStyle="1" w:styleId="NoList2121141">
    <w:name w:val="No List2121141"/>
    <w:next w:val="NoList"/>
    <w:semiHidden/>
    <w:rsid w:val="00591F8F"/>
  </w:style>
  <w:style w:type="numbering" w:customStyle="1" w:styleId="NoList3121141">
    <w:name w:val="No List3121141"/>
    <w:next w:val="NoList"/>
    <w:uiPriority w:val="99"/>
    <w:semiHidden/>
    <w:rsid w:val="00591F8F"/>
  </w:style>
  <w:style w:type="numbering" w:customStyle="1" w:styleId="NoList11121141">
    <w:name w:val="No List11121141"/>
    <w:next w:val="NoList"/>
    <w:uiPriority w:val="99"/>
    <w:semiHidden/>
    <w:unhideWhenUsed/>
    <w:rsid w:val="00591F8F"/>
  </w:style>
  <w:style w:type="numbering" w:customStyle="1" w:styleId="1221141">
    <w:name w:val="無清單1221141"/>
    <w:next w:val="NoList"/>
    <w:uiPriority w:val="99"/>
    <w:semiHidden/>
    <w:unhideWhenUsed/>
    <w:rsid w:val="00591F8F"/>
  </w:style>
  <w:style w:type="numbering" w:customStyle="1" w:styleId="11121141">
    <w:name w:val="無清單11121141"/>
    <w:next w:val="NoList"/>
    <w:uiPriority w:val="99"/>
    <w:semiHidden/>
    <w:unhideWhenUsed/>
    <w:rsid w:val="00591F8F"/>
  </w:style>
  <w:style w:type="numbering" w:customStyle="1" w:styleId="NoList51131">
    <w:name w:val="No List51131"/>
    <w:next w:val="NoList"/>
    <w:uiPriority w:val="99"/>
    <w:semiHidden/>
    <w:unhideWhenUsed/>
    <w:rsid w:val="00591F8F"/>
  </w:style>
  <w:style w:type="numbering" w:customStyle="1" w:styleId="NoList6131">
    <w:name w:val="No List6131"/>
    <w:next w:val="NoList"/>
    <w:uiPriority w:val="99"/>
    <w:semiHidden/>
    <w:unhideWhenUsed/>
    <w:rsid w:val="00591F8F"/>
  </w:style>
  <w:style w:type="numbering" w:customStyle="1" w:styleId="NoList14131">
    <w:name w:val="No List14131"/>
    <w:next w:val="NoList"/>
    <w:uiPriority w:val="99"/>
    <w:semiHidden/>
    <w:unhideWhenUsed/>
    <w:rsid w:val="00591F8F"/>
  </w:style>
  <w:style w:type="numbering" w:customStyle="1" w:styleId="131312">
    <w:name w:val="リストなし13131"/>
    <w:next w:val="NoList"/>
    <w:uiPriority w:val="99"/>
    <w:semiHidden/>
    <w:unhideWhenUsed/>
    <w:rsid w:val="00591F8F"/>
  </w:style>
  <w:style w:type="numbering" w:customStyle="1" w:styleId="NoList23131">
    <w:name w:val="No List23131"/>
    <w:next w:val="NoList"/>
    <w:semiHidden/>
    <w:rsid w:val="00591F8F"/>
  </w:style>
  <w:style w:type="numbering" w:customStyle="1" w:styleId="NoList33131">
    <w:name w:val="No List33131"/>
    <w:next w:val="NoList"/>
    <w:uiPriority w:val="99"/>
    <w:semiHidden/>
    <w:rsid w:val="00591F8F"/>
  </w:style>
  <w:style w:type="numbering" w:customStyle="1" w:styleId="NoList11431">
    <w:name w:val="No List11431"/>
    <w:next w:val="NoList"/>
    <w:uiPriority w:val="99"/>
    <w:semiHidden/>
    <w:unhideWhenUsed/>
    <w:rsid w:val="00591F8F"/>
  </w:style>
  <w:style w:type="numbering" w:customStyle="1" w:styleId="14131">
    <w:name w:val="無清單14131"/>
    <w:next w:val="NoList"/>
    <w:uiPriority w:val="99"/>
    <w:semiHidden/>
    <w:unhideWhenUsed/>
    <w:rsid w:val="00591F8F"/>
  </w:style>
  <w:style w:type="numbering" w:customStyle="1" w:styleId="1131310">
    <w:name w:val="無清單113131"/>
    <w:next w:val="NoList"/>
    <w:uiPriority w:val="99"/>
    <w:semiHidden/>
    <w:unhideWhenUsed/>
    <w:rsid w:val="00591F8F"/>
  </w:style>
  <w:style w:type="numbering" w:customStyle="1" w:styleId="NoList4231">
    <w:name w:val="No List4231"/>
    <w:next w:val="NoList"/>
    <w:uiPriority w:val="99"/>
    <w:semiHidden/>
    <w:unhideWhenUsed/>
    <w:rsid w:val="00591F8F"/>
  </w:style>
  <w:style w:type="numbering" w:customStyle="1" w:styleId="NoList123131">
    <w:name w:val="No List123131"/>
    <w:next w:val="NoList"/>
    <w:uiPriority w:val="99"/>
    <w:semiHidden/>
    <w:unhideWhenUsed/>
    <w:rsid w:val="00591F8F"/>
  </w:style>
  <w:style w:type="numbering" w:customStyle="1" w:styleId="1131311">
    <w:name w:val="リストなし113131"/>
    <w:next w:val="NoList"/>
    <w:uiPriority w:val="99"/>
    <w:semiHidden/>
    <w:unhideWhenUsed/>
    <w:rsid w:val="00591F8F"/>
  </w:style>
  <w:style w:type="numbering" w:customStyle="1" w:styleId="1131312">
    <w:name w:val="无列表113131"/>
    <w:next w:val="NoList"/>
    <w:semiHidden/>
    <w:rsid w:val="00591F8F"/>
  </w:style>
  <w:style w:type="numbering" w:customStyle="1" w:styleId="NoList213131">
    <w:name w:val="No List213131"/>
    <w:next w:val="NoList"/>
    <w:semiHidden/>
    <w:rsid w:val="00591F8F"/>
  </w:style>
  <w:style w:type="numbering" w:customStyle="1" w:styleId="NoList313131">
    <w:name w:val="No List313131"/>
    <w:next w:val="NoList"/>
    <w:uiPriority w:val="99"/>
    <w:semiHidden/>
    <w:rsid w:val="00591F8F"/>
  </w:style>
  <w:style w:type="numbering" w:customStyle="1" w:styleId="NoList1113131">
    <w:name w:val="No List1113131"/>
    <w:next w:val="NoList"/>
    <w:uiPriority w:val="99"/>
    <w:semiHidden/>
    <w:unhideWhenUsed/>
    <w:rsid w:val="00591F8F"/>
  </w:style>
  <w:style w:type="numbering" w:customStyle="1" w:styleId="123131">
    <w:name w:val="無清單123131"/>
    <w:next w:val="NoList"/>
    <w:uiPriority w:val="99"/>
    <w:semiHidden/>
    <w:unhideWhenUsed/>
    <w:rsid w:val="00591F8F"/>
  </w:style>
  <w:style w:type="numbering" w:customStyle="1" w:styleId="1113131">
    <w:name w:val="無清單1113131"/>
    <w:next w:val="NoList"/>
    <w:uiPriority w:val="99"/>
    <w:semiHidden/>
    <w:unhideWhenUsed/>
    <w:rsid w:val="00591F8F"/>
  </w:style>
  <w:style w:type="numbering" w:customStyle="1" w:styleId="NoList121231">
    <w:name w:val="No List121231"/>
    <w:next w:val="NoList"/>
    <w:uiPriority w:val="99"/>
    <w:semiHidden/>
    <w:unhideWhenUsed/>
    <w:rsid w:val="00591F8F"/>
  </w:style>
  <w:style w:type="numbering" w:customStyle="1" w:styleId="1112310">
    <w:name w:val="リストなし111231"/>
    <w:next w:val="NoList"/>
    <w:uiPriority w:val="99"/>
    <w:semiHidden/>
    <w:unhideWhenUsed/>
    <w:rsid w:val="00591F8F"/>
  </w:style>
  <w:style w:type="numbering" w:customStyle="1" w:styleId="1112312">
    <w:name w:val="无列表111231"/>
    <w:next w:val="NoList"/>
    <w:semiHidden/>
    <w:rsid w:val="00591F8F"/>
  </w:style>
  <w:style w:type="numbering" w:customStyle="1" w:styleId="NoList211231">
    <w:name w:val="No List211231"/>
    <w:next w:val="NoList"/>
    <w:semiHidden/>
    <w:rsid w:val="00591F8F"/>
  </w:style>
  <w:style w:type="numbering" w:customStyle="1" w:styleId="NoList311231">
    <w:name w:val="No List311231"/>
    <w:next w:val="NoList"/>
    <w:uiPriority w:val="99"/>
    <w:semiHidden/>
    <w:rsid w:val="00591F8F"/>
  </w:style>
  <w:style w:type="numbering" w:customStyle="1" w:styleId="NoList1111231">
    <w:name w:val="No List1111231"/>
    <w:next w:val="NoList"/>
    <w:uiPriority w:val="99"/>
    <w:semiHidden/>
    <w:unhideWhenUsed/>
    <w:rsid w:val="00591F8F"/>
  </w:style>
  <w:style w:type="numbering" w:customStyle="1" w:styleId="1212310">
    <w:name w:val="無清單121231"/>
    <w:next w:val="NoList"/>
    <w:uiPriority w:val="99"/>
    <w:semiHidden/>
    <w:unhideWhenUsed/>
    <w:rsid w:val="00591F8F"/>
  </w:style>
  <w:style w:type="numbering" w:customStyle="1" w:styleId="11112310">
    <w:name w:val="無清單1111231"/>
    <w:next w:val="NoList"/>
    <w:uiPriority w:val="99"/>
    <w:semiHidden/>
    <w:unhideWhenUsed/>
    <w:rsid w:val="00591F8F"/>
  </w:style>
  <w:style w:type="numbering" w:customStyle="1" w:styleId="NoList5231">
    <w:name w:val="No List5231"/>
    <w:next w:val="NoList"/>
    <w:uiPriority w:val="99"/>
    <w:semiHidden/>
    <w:unhideWhenUsed/>
    <w:rsid w:val="00591F8F"/>
  </w:style>
  <w:style w:type="numbering" w:customStyle="1" w:styleId="NoList13231">
    <w:name w:val="No List13231"/>
    <w:next w:val="NoList"/>
    <w:uiPriority w:val="99"/>
    <w:semiHidden/>
    <w:unhideWhenUsed/>
    <w:rsid w:val="00591F8F"/>
  </w:style>
  <w:style w:type="numbering" w:customStyle="1" w:styleId="122312">
    <w:name w:val="リストなし12231"/>
    <w:next w:val="NoList"/>
    <w:uiPriority w:val="99"/>
    <w:semiHidden/>
    <w:unhideWhenUsed/>
    <w:rsid w:val="00591F8F"/>
  </w:style>
  <w:style w:type="numbering" w:customStyle="1" w:styleId="122411">
    <w:name w:val="无列表12241"/>
    <w:next w:val="NoList"/>
    <w:semiHidden/>
    <w:rsid w:val="00591F8F"/>
  </w:style>
  <w:style w:type="numbering" w:customStyle="1" w:styleId="NoList22231">
    <w:name w:val="No List22231"/>
    <w:next w:val="NoList"/>
    <w:semiHidden/>
    <w:rsid w:val="00591F8F"/>
  </w:style>
  <w:style w:type="numbering" w:customStyle="1" w:styleId="NoList32231">
    <w:name w:val="No List32231"/>
    <w:next w:val="NoList"/>
    <w:uiPriority w:val="99"/>
    <w:semiHidden/>
    <w:rsid w:val="00591F8F"/>
  </w:style>
  <w:style w:type="numbering" w:customStyle="1" w:styleId="NoList112231">
    <w:name w:val="No List112231"/>
    <w:next w:val="NoList"/>
    <w:uiPriority w:val="99"/>
    <w:semiHidden/>
    <w:unhideWhenUsed/>
    <w:rsid w:val="00591F8F"/>
  </w:style>
  <w:style w:type="numbering" w:customStyle="1" w:styleId="132310">
    <w:name w:val="無清單13231"/>
    <w:next w:val="NoList"/>
    <w:uiPriority w:val="99"/>
    <w:semiHidden/>
    <w:unhideWhenUsed/>
    <w:rsid w:val="00591F8F"/>
  </w:style>
  <w:style w:type="numbering" w:customStyle="1" w:styleId="1122310">
    <w:name w:val="無清單112231"/>
    <w:next w:val="NoList"/>
    <w:uiPriority w:val="99"/>
    <w:semiHidden/>
    <w:unhideWhenUsed/>
    <w:rsid w:val="00591F8F"/>
  </w:style>
  <w:style w:type="numbering" w:customStyle="1" w:styleId="21231">
    <w:name w:val="无列表21231"/>
    <w:next w:val="NoList"/>
    <w:uiPriority w:val="99"/>
    <w:semiHidden/>
    <w:unhideWhenUsed/>
    <w:rsid w:val="00591F8F"/>
  </w:style>
  <w:style w:type="numbering" w:customStyle="1" w:styleId="NoList1112231">
    <w:name w:val="No List1112231"/>
    <w:next w:val="NoList"/>
    <w:uiPriority w:val="99"/>
    <w:semiHidden/>
    <w:unhideWhenUsed/>
    <w:rsid w:val="00591F8F"/>
  </w:style>
  <w:style w:type="numbering" w:customStyle="1" w:styleId="NoList731">
    <w:name w:val="No List731"/>
    <w:next w:val="NoList"/>
    <w:uiPriority w:val="99"/>
    <w:semiHidden/>
    <w:unhideWhenUsed/>
    <w:rsid w:val="00591F8F"/>
  </w:style>
  <w:style w:type="table" w:customStyle="1" w:styleId="TableGrid831">
    <w:name w:val="Table Grid8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1">
    <w:name w:val="No List1531"/>
    <w:next w:val="NoList"/>
    <w:uiPriority w:val="99"/>
    <w:semiHidden/>
    <w:unhideWhenUsed/>
    <w:rsid w:val="00591F8F"/>
  </w:style>
  <w:style w:type="numbering" w:customStyle="1" w:styleId="14311">
    <w:name w:val="リストなし1431"/>
    <w:next w:val="NoList"/>
    <w:uiPriority w:val="99"/>
    <w:semiHidden/>
    <w:unhideWhenUsed/>
    <w:rsid w:val="00591F8F"/>
  </w:style>
  <w:style w:type="table" w:customStyle="1" w:styleId="TableGrid1431">
    <w:name w:val="Table Grid1431"/>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2">
    <w:name w:val="无列表1431"/>
    <w:next w:val="NoList"/>
    <w:semiHidden/>
    <w:rsid w:val="00591F8F"/>
  </w:style>
  <w:style w:type="table" w:customStyle="1" w:styleId="3431">
    <w:name w:val="网格型34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1">
    <w:name w:val="No List2431"/>
    <w:next w:val="NoList"/>
    <w:semiHidden/>
    <w:rsid w:val="00591F8F"/>
  </w:style>
  <w:style w:type="numbering" w:customStyle="1" w:styleId="NoList3431">
    <w:name w:val="No List3431"/>
    <w:next w:val="NoList"/>
    <w:uiPriority w:val="99"/>
    <w:semiHidden/>
    <w:rsid w:val="00591F8F"/>
  </w:style>
  <w:style w:type="table" w:customStyle="1" w:styleId="TableGrid4431">
    <w:name w:val="Table Grid44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1">
    <w:name w:val="No List11531"/>
    <w:next w:val="NoList"/>
    <w:uiPriority w:val="99"/>
    <w:semiHidden/>
    <w:unhideWhenUsed/>
    <w:rsid w:val="00591F8F"/>
  </w:style>
  <w:style w:type="numbering" w:customStyle="1" w:styleId="15310">
    <w:name w:val="無清單1531"/>
    <w:next w:val="NoList"/>
    <w:uiPriority w:val="99"/>
    <w:semiHidden/>
    <w:unhideWhenUsed/>
    <w:rsid w:val="00591F8F"/>
  </w:style>
  <w:style w:type="numbering" w:customStyle="1" w:styleId="114310">
    <w:name w:val="無清單11431"/>
    <w:next w:val="NoList"/>
    <w:uiPriority w:val="99"/>
    <w:semiHidden/>
    <w:unhideWhenUsed/>
    <w:rsid w:val="00591F8F"/>
  </w:style>
  <w:style w:type="table" w:customStyle="1" w:styleId="14313">
    <w:name w:val="表格格線14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1">
    <w:name w:val="No List4331"/>
    <w:next w:val="NoList"/>
    <w:uiPriority w:val="99"/>
    <w:semiHidden/>
    <w:unhideWhenUsed/>
    <w:rsid w:val="00591F8F"/>
  </w:style>
  <w:style w:type="table" w:customStyle="1" w:styleId="TableGrid5231">
    <w:name w:val="Table Grid52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1">
    <w:name w:val="No List12431"/>
    <w:next w:val="NoList"/>
    <w:uiPriority w:val="99"/>
    <w:semiHidden/>
    <w:unhideWhenUsed/>
    <w:rsid w:val="00591F8F"/>
  </w:style>
  <w:style w:type="numbering" w:customStyle="1" w:styleId="114311">
    <w:name w:val="リストなし11431"/>
    <w:next w:val="NoList"/>
    <w:uiPriority w:val="99"/>
    <w:semiHidden/>
    <w:unhideWhenUsed/>
    <w:rsid w:val="00591F8F"/>
  </w:style>
  <w:style w:type="table" w:customStyle="1" w:styleId="TableGrid11331">
    <w:name w:val="Table Grid1133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2">
    <w:name w:val="无列表11431"/>
    <w:next w:val="NoList"/>
    <w:semiHidden/>
    <w:rsid w:val="00591F8F"/>
  </w:style>
  <w:style w:type="table" w:customStyle="1" w:styleId="31231">
    <w:name w:val="网格型31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1">
    <w:name w:val="No List21431"/>
    <w:next w:val="NoList"/>
    <w:semiHidden/>
    <w:rsid w:val="00591F8F"/>
  </w:style>
  <w:style w:type="numbering" w:customStyle="1" w:styleId="NoList31431">
    <w:name w:val="No List31431"/>
    <w:next w:val="NoList"/>
    <w:uiPriority w:val="99"/>
    <w:semiHidden/>
    <w:rsid w:val="00591F8F"/>
  </w:style>
  <w:style w:type="table" w:customStyle="1" w:styleId="TableGrid41231">
    <w:name w:val="Table Grid412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1">
    <w:name w:val="No List111431"/>
    <w:next w:val="NoList"/>
    <w:uiPriority w:val="99"/>
    <w:semiHidden/>
    <w:unhideWhenUsed/>
    <w:rsid w:val="00591F8F"/>
  </w:style>
  <w:style w:type="numbering" w:customStyle="1" w:styleId="124310">
    <w:name w:val="無清單12431"/>
    <w:next w:val="NoList"/>
    <w:uiPriority w:val="99"/>
    <w:semiHidden/>
    <w:unhideWhenUsed/>
    <w:rsid w:val="00591F8F"/>
  </w:style>
  <w:style w:type="numbering" w:customStyle="1" w:styleId="1114310">
    <w:name w:val="無清單111431"/>
    <w:next w:val="NoList"/>
    <w:uiPriority w:val="99"/>
    <w:semiHidden/>
    <w:unhideWhenUsed/>
    <w:rsid w:val="00591F8F"/>
  </w:style>
  <w:style w:type="table" w:customStyle="1" w:styleId="112313">
    <w:name w:val="表格格線112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无列表2331"/>
    <w:next w:val="NoList"/>
    <w:uiPriority w:val="99"/>
    <w:semiHidden/>
    <w:unhideWhenUsed/>
    <w:rsid w:val="00591F8F"/>
  </w:style>
  <w:style w:type="numbering" w:customStyle="1" w:styleId="NoList121331">
    <w:name w:val="No List121331"/>
    <w:next w:val="NoList"/>
    <w:uiPriority w:val="99"/>
    <w:semiHidden/>
    <w:unhideWhenUsed/>
    <w:rsid w:val="00591F8F"/>
  </w:style>
  <w:style w:type="numbering" w:customStyle="1" w:styleId="1113311">
    <w:name w:val="リストなし111331"/>
    <w:next w:val="NoList"/>
    <w:uiPriority w:val="99"/>
    <w:semiHidden/>
    <w:unhideWhenUsed/>
    <w:rsid w:val="00591F8F"/>
  </w:style>
  <w:style w:type="numbering" w:customStyle="1" w:styleId="1113312">
    <w:name w:val="无列表111331"/>
    <w:next w:val="NoList"/>
    <w:semiHidden/>
    <w:rsid w:val="00591F8F"/>
  </w:style>
  <w:style w:type="numbering" w:customStyle="1" w:styleId="NoList211331">
    <w:name w:val="No List211331"/>
    <w:next w:val="NoList"/>
    <w:semiHidden/>
    <w:rsid w:val="00591F8F"/>
  </w:style>
  <w:style w:type="numbering" w:customStyle="1" w:styleId="NoList311331">
    <w:name w:val="No List311331"/>
    <w:next w:val="NoList"/>
    <w:uiPriority w:val="99"/>
    <w:semiHidden/>
    <w:rsid w:val="00591F8F"/>
  </w:style>
  <w:style w:type="numbering" w:customStyle="1" w:styleId="NoList1111331">
    <w:name w:val="No List1111331"/>
    <w:next w:val="NoList"/>
    <w:uiPriority w:val="99"/>
    <w:semiHidden/>
    <w:unhideWhenUsed/>
    <w:rsid w:val="00591F8F"/>
  </w:style>
  <w:style w:type="numbering" w:customStyle="1" w:styleId="121331">
    <w:name w:val="無清單121331"/>
    <w:next w:val="NoList"/>
    <w:uiPriority w:val="99"/>
    <w:semiHidden/>
    <w:unhideWhenUsed/>
    <w:rsid w:val="00591F8F"/>
  </w:style>
  <w:style w:type="numbering" w:customStyle="1" w:styleId="1111331">
    <w:name w:val="無清單1111331"/>
    <w:next w:val="NoList"/>
    <w:uiPriority w:val="99"/>
    <w:semiHidden/>
    <w:unhideWhenUsed/>
    <w:rsid w:val="00591F8F"/>
  </w:style>
  <w:style w:type="numbering" w:customStyle="1" w:styleId="NoList5331">
    <w:name w:val="No List5331"/>
    <w:next w:val="NoList"/>
    <w:uiPriority w:val="99"/>
    <w:semiHidden/>
    <w:unhideWhenUsed/>
    <w:rsid w:val="00591F8F"/>
  </w:style>
  <w:style w:type="table" w:customStyle="1" w:styleId="TableGrid6231">
    <w:name w:val="Table Grid62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1">
    <w:name w:val="No List13331"/>
    <w:next w:val="NoList"/>
    <w:uiPriority w:val="99"/>
    <w:semiHidden/>
    <w:unhideWhenUsed/>
    <w:rsid w:val="00591F8F"/>
  </w:style>
  <w:style w:type="numbering" w:customStyle="1" w:styleId="123311">
    <w:name w:val="リストなし12331"/>
    <w:next w:val="NoList"/>
    <w:uiPriority w:val="99"/>
    <w:semiHidden/>
    <w:unhideWhenUsed/>
    <w:rsid w:val="00591F8F"/>
  </w:style>
  <w:style w:type="table" w:customStyle="1" w:styleId="TableGrid12231">
    <w:name w:val="Table Grid1223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476764">
      <w:bodyDiv w:val="1"/>
      <w:marLeft w:val="0"/>
      <w:marRight w:val="0"/>
      <w:marTop w:val="0"/>
      <w:marBottom w:val="0"/>
      <w:divBdr>
        <w:top w:val="none" w:sz="0" w:space="0" w:color="auto"/>
        <w:left w:val="none" w:sz="0" w:space="0" w:color="auto"/>
        <w:bottom w:val="none" w:sz="0" w:space="0" w:color="auto"/>
        <w:right w:val="none" w:sz="0" w:space="0" w:color="auto"/>
      </w:divBdr>
    </w:div>
    <w:div w:id="866531261">
      <w:bodyDiv w:val="1"/>
      <w:marLeft w:val="0"/>
      <w:marRight w:val="0"/>
      <w:marTop w:val="0"/>
      <w:marBottom w:val="0"/>
      <w:divBdr>
        <w:top w:val="none" w:sz="0" w:space="0" w:color="auto"/>
        <w:left w:val="none" w:sz="0" w:space="0" w:color="auto"/>
        <w:bottom w:val="none" w:sz="0" w:space="0" w:color="auto"/>
        <w:right w:val="none" w:sz="0" w:space="0" w:color="auto"/>
      </w:divBdr>
    </w:div>
    <w:div w:id="146449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FF934-ABF3-4A81-A4DA-81E0FDB46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34CE9-71BC-41FA-B2C5-7D4A19E870A9}">
  <ds:schemaRefs>
    <ds:schemaRef ds:uri="http://schemas.openxmlformats.org/officeDocument/2006/bibliography"/>
  </ds:schemaRefs>
</ds:datastoreItem>
</file>

<file path=customXml/itemProps3.xml><?xml version="1.0" encoding="utf-8"?>
<ds:datastoreItem xmlns:ds="http://schemas.openxmlformats.org/officeDocument/2006/customXml" ds:itemID="{3095103F-418A-4AF1-990A-E62B9FCD50C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45605AB-9D02-4CB0-941A-2A184E100B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12</Pages>
  <Words>4056</Words>
  <Characters>21501</Characters>
  <Application>Microsoft Office Word</Application>
  <DocSecurity>0</DocSecurity>
  <Lines>179</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25506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MK</cp:lastModifiedBy>
  <cp:revision>40</cp:revision>
  <cp:lastPrinted>1899-12-31T23:00:00Z</cp:lastPrinted>
  <dcterms:created xsi:type="dcterms:W3CDTF">2021-08-06T16:17:00Z</dcterms:created>
  <dcterms:modified xsi:type="dcterms:W3CDTF">2021-08-25T12:38:00Z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