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70FDC" w14:textId="3AA56B59" w:rsidR="001A1539" w:rsidRDefault="009A0981" w:rsidP="001A15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A0981">
        <w:rPr>
          <w:b/>
          <w:sz w:val="24"/>
          <w:szCs w:val="24"/>
        </w:rPr>
        <w:t>3GPP TSG-RAN WG4 Meeting #100</w:t>
      </w:r>
      <w:r w:rsidR="001A1539">
        <w:rPr>
          <w:b/>
          <w:i/>
          <w:noProof/>
          <w:sz w:val="28"/>
        </w:rPr>
        <w:tab/>
      </w:r>
      <w:r w:rsidR="001A1539" w:rsidRPr="000152C9">
        <w:rPr>
          <w:b/>
          <w:noProof/>
          <w:sz w:val="28"/>
        </w:rPr>
        <w:t>R4-211</w:t>
      </w:r>
      <w:r w:rsidR="00F712FC">
        <w:rPr>
          <w:b/>
          <w:noProof/>
          <w:sz w:val="28"/>
        </w:rPr>
        <w:t>5304</w:t>
      </w:r>
    </w:p>
    <w:p w14:paraId="0A135DED" w14:textId="054BEC2A" w:rsidR="001A1539" w:rsidRPr="009A0981" w:rsidRDefault="009A0981" w:rsidP="001A1539">
      <w:pPr>
        <w:pStyle w:val="CRCoverPage"/>
        <w:outlineLvl w:val="0"/>
        <w:rPr>
          <w:b/>
          <w:noProof/>
          <w:sz w:val="24"/>
        </w:rPr>
      </w:pPr>
      <w:r w:rsidRPr="009A0981">
        <w:rPr>
          <w:b/>
          <w:noProof/>
          <w:sz w:val="24"/>
          <w:lang w:eastAsia="zh-CN"/>
        </w:rPr>
        <w:t>Electronic Meeting, August 16-27,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1"/>
        <w:gridCol w:w="1557"/>
        <w:gridCol w:w="141"/>
        <w:gridCol w:w="567"/>
        <w:gridCol w:w="284"/>
        <w:gridCol w:w="141"/>
        <w:gridCol w:w="143"/>
        <w:gridCol w:w="284"/>
        <w:gridCol w:w="424"/>
        <w:gridCol w:w="143"/>
        <w:gridCol w:w="424"/>
        <w:gridCol w:w="142"/>
        <w:gridCol w:w="141"/>
        <w:gridCol w:w="709"/>
        <w:gridCol w:w="142"/>
        <w:gridCol w:w="142"/>
        <w:gridCol w:w="567"/>
        <w:gridCol w:w="143"/>
        <w:gridCol w:w="281"/>
        <w:gridCol w:w="992"/>
        <w:gridCol w:w="142"/>
        <w:gridCol w:w="142"/>
        <w:gridCol w:w="141"/>
        <w:gridCol w:w="1417"/>
        <w:gridCol w:w="142"/>
        <w:gridCol w:w="142"/>
        <w:gridCol w:w="7"/>
      </w:tblGrid>
      <w:tr w:rsidR="002904A6" w:rsidRPr="00FE722F" w14:paraId="7410343C" w14:textId="77777777" w:rsidTr="009C073E">
        <w:tc>
          <w:tcPr>
            <w:tcW w:w="9641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144FC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4"/>
                <w:szCs w:val="20"/>
                <w:lang w:val="en-GB"/>
              </w:rPr>
              <w:t>CR-Form-v12.0</w:t>
            </w:r>
          </w:p>
        </w:tc>
      </w:tr>
      <w:tr w:rsidR="002904A6" w:rsidRPr="00FE722F" w14:paraId="1998A337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2CB0E6F2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2904A6" w:rsidRPr="00FE722F" w14:paraId="7424BCDF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0FBA2B8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2B285745" w14:textId="77777777" w:rsidTr="007F5C8D">
        <w:tc>
          <w:tcPr>
            <w:tcW w:w="141" w:type="dxa"/>
            <w:tcBorders>
              <w:left w:val="single" w:sz="4" w:space="0" w:color="auto"/>
            </w:tcBorders>
          </w:tcPr>
          <w:p w14:paraId="406EA741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shd w:val="pct30" w:color="FFFF00" w:fill="auto"/>
          </w:tcPr>
          <w:p w14:paraId="70134659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begin"/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instrText xml:space="preserve"> DOCPROPERTY  Spec#  \* MERGEFORMAT </w:instrText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end"/>
            </w:r>
            <w:r w:rsidRPr="002904A6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 xml:space="preserve"> 38.133</w:t>
            </w:r>
          </w:p>
        </w:tc>
        <w:tc>
          <w:tcPr>
            <w:tcW w:w="708" w:type="dxa"/>
            <w:gridSpan w:val="2"/>
          </w:tcPr>
          <w:p w14:paraId="2E7EA717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gridSpan w:val="5"/>
            <w:shd w:val="pct30" w:color="FFFF00" w:fill="auto"/>
          </w:tcPr>
          <w:p w14:paraId="4BDCE06A" w14:textId="472DC64C" w:rsidR="002904A6" w:rsidRPr="00372142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bCs/>
                <w:noProof/>
                <w:color w:val="FF0000"/>
                <w:sz w:val="28"/>
                <w:szCs w:val="28"/>
                <w:lang w:val="en-GB"/>
              </w:rPr>
            </w:pPr>
            <w:r w:rsidRPr="00372142">
              <w:rPr>
                <w:rFonts w:ascii="Arial" w:eastAsia="Times New Roman" w:hAnsi="Arial"/>
                <w:color w:val="FF0000"/>
                <w:sz w:val="20"/>
                <w:szCs w:val="20"/>
                <w:lang w:val="en-GB"/>
              </w:rPr>
              <w:fldChar w:fldCharType="begin"/>
            </w:r>
            <w:r w:rsidRPr="00372142">
              <w:rPr>
                <w:rFonts w:ascii="Arial" w:eastAsia="Times New Roman" w:hAnsi="Arial"/>
                <w:color w:val="FF0000"/>
                <w:sz w:val="20"/>
                <w:szCs w:val="20"/>
                <w:lang w:val="en-GB"/>
              </w:rPr>
              <w:instrText xml:space="preserve"> DOCPROPERTY  Cr#  \* MERGEFORMAT </w:instrText>
            </w:r>
            <w:r w:rsidRPr="00372142">
              <w:rPr>
                <w:rFonts w:ascii="Arial" w:eastAsia="Times New Roman" w:hAnsi="Arial"/>
                <w:color w:val="FF0000"/>
                <w:sz w:val="20"/>
                <w:szCs w:val="20"/>
                <w:lang w:val="en-GB"/>
              </w:rPr>
              <w:fldChar w:fldCharType="end"/>
            </w:r>
            <w:r w:rsidRPr="00372142"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="00CF43FB" w:rsidRPr="00372142"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="00CF43FB" w:rsidRPr="00372142">
              <w:rPr>
                <w:rFonts w:ascii="Arial" w:eastAsia="Times New Roman" w:hAnsi="Arial"/>
                <w:b/>
                <w:noProof/>
                <w:color w:val="FF0000"/>
                <w:sz w:val="28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gridSpan w:val="3"/>
          </w:tcPr>
          <w:p w14:paraId="739A3226" w14:textId="77777777" w:rsidR="002904A6" w:rsidRPr="002904A6" w:rsidRDefault="002904A6" w:rsidP="002904A6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gridSpan w:val="3"/>
            <w:shd w:val="pct30" w:color="FFFF00" w:fill="auto"/>
          </w:tcPr>
          <w:p w14:paraId="7D82CE5E" w14:textId="358ED1AE" w:rsidR="002904A6" w:rsidRPr="002904A6" w:rsidRDefault="00791083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noProof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val="en-GB" w:eastAsia="zh-CN"/>
              </w:rPr>
              <w:t>-</w:t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fldChar w:fldCharType="begin"/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instrText xml:space="preserve"> DOCPROPERTY  Revision  \* MERGEFORMAT </w:instrText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409" w:type="dxa"/>
            <w:gridSpan w:val="7"/>
          </w:tcPr>
          <w:p w14:paraId="1E33E203" w14:textId="77777777" w:rsidR="002904A6" w:rsidRPr="002904A6" w:rsidRDefault="002904A6" w:rsidP="002904A6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0" w:type="dxa"/>
            <w:gridSpan w:val="3"/>
            <w:shd w:val="pct30" w:color="FFFF00" w:fill="auto"/>
          </w:tcPr>
          <w:p w14:paraId="47725C4A" w14:textId="68E5D87E" w:rsidR="002904A6" w:rsidRPr="005B5CE2" w:rsidRDefault="00975015" w:rsidP="002904A6">
            <w:pPr>
              <w:spacing w:after="0" w:line="240" w:lineRule="auto"/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</w:pPr>
            <w:r w:rsidRPr="00372142">
              <w:rPr>
                <w:rFonts w:ascii="Arial" w:eastAsia="Times New Roman" w:hAnsi="Arial"/>
                <w:noProof/>
                <w:color w:val="FF0000"/>
                <w:sz w:val="28"/>
                <w:szCs w:val="20"/>
                <w:lang w:val="en-GB"/>
              </w:rPr>
              <w:t xml:space="preserve"> </w:t>
            </w:r>
            <w:r w:rsidRPr="00AC40A9">
              <w:rPr>
                <w:rFonts w:ascii="Arial" w:eastAsia="Times New Roman" w:hAnsi="Arial"/>
                <w:noProof/>
                <w:sz w:val="28"/>
                <w:szCs w:val="20"/>
                <w:lang w:val="en-GB"/>
              </w:rPr>
              <w:t xml:space="preserve"> </w:t>
            </w:r>
            <w:r w:rsidRPr="00AC40A9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1</w:t>
            </w:r>
            <w:r w:rsidR="00657E53" w:rsidRPr="00AC40A9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6</w:t>
            </w:r>
            <w:r w:rsidRPr="00AC40A9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.</w:t>
            </w:r>
            <w:r w:rsidR="00657E53" w:rsidRPr="00AC40A9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8</w:t>
            </w:r>
            <w:r w:rsidRPr="00AC40A9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.0</w:t>
            </w:r>
          </w:p>
        </w:tc>
        <w:tc>
          <w:tcPr>
            <w:tcW w:w="149" w:type="dxa"/>
            <w:gridSpan w:val="2"/>
            <w:tcBorders>
              <w:right w:val="single" w:sz="4" w:space="0" w:color="auto"/>
            </w:tcBorders>
          </w:tcPr>
          <w:p w14:paraId="094B5C80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73ACA29A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45A8B17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75C3DF8D" w14:textId="77777777" w:rsidTr="009C073E">
        <w:tc>
          <w:tcPr>
            <w:tcW w:w="9641" w:type="dxa"/>
            <w:gridSpan w:val="27"/>
            <w:tcBorders>
              <w:top w:val="single" w:sz="4" w:space="0" w:color="auto"/>
            </w:tcBorders>
          </w:tcPr>
          <w:p w14:paraId="40E6EAA0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11" w:anchor="_blank" w:history="1"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</w:t>
              </w:r>
              <w:bookmarkStart w:id="0" w:name="_Hlt497126619"/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L</w:t>
              </w:r>
              <w:bookmarkEnd w:id="0"/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P</w:t>
              </w:r>
            </w:hyperlink>
            <w:r w:rsidRPr="002904A6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12" w:history="1">
              <w:r w:rsidRPr="002904A6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2904A6" w:rsidRPr="00FE722F" w14:paraId="7B0CD8F5" w14:textId="77777777" w:rsidTr="009C073E">
        <w:tc>
          <w:tcPr>
            <w:tcW w:w="9641" w:type="dxa"/>
            <w:gridSpan w:val="27"/>
          </w:tcPr>
          <w:p w14:paraId="766425D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8ABF083" w14:textId="77777777" w:rsidTr="007F5C8D">
        <w:trPr>
          <w:gridAfter w:val="1"/>
          <w:wAfter w:w="7" w:type="dxa"/>
        </w:trPr>
        <w:tc>
          <w:tcPr>
            <w:tcW w:w="2831" w:type="dxa"/>
            <w:gridSpan w:val="6"/>
          </w:tcPr>
          <w:p w14:paraId="1FA7C150" w14:textId="77777777" w:rsidR="002904A6" w:rsidRPr="002904A6" w:rsidRDefault="002904A6" w:rsidP="002904A6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  <w:gridSpan w:val="5"/>
          </w:tcPr>
          <w:p w14:paraId="01AFCCDE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5319F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181737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u w:val="single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3F547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125" w:type="dxa"/>
            <w:gridSpan w:val="5"/>
          </w:tcPr>
          <w:p w14:paraId="6A988856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u w:val="single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B3381C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0E7C8775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653B97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aps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21F53E7A" w14:textId="77777777" w:rsidTr="007F5C8D">
        <w:trPr>
          <w:gridAfter w:val="1"/>
          <w:wAfter w:w="7" w:type="dxa"/>
        </w:trPr>
        <w:tc>
          <w:tcPr>
            <w:tcW w:w="9634" w:type="dxa"/>
            <w:gridSpan w:val="26"/>
          </w:tcPr>
          <w:p w14:paraId="092D17C3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2E44F042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6A8F5B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bookmarkStart w:id="1" w:name="_Hlk54339980"/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5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0A8960" w14:textId="2307399C" w:rsidR="002904A6" w:rsidRPr="00A67655" w:rsidRDefault="00923833" w:rsidP="002904A6">
            <w:pPr>
              <w:spacing w:after="0" w:line="240" w:lineRule="auto"/>
              <w:ind w:left="100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bookmarkStart w:id="2" w:name="OLE_LINK17"/>
            <w:bookmarkStart w:id="3" w:name="OLE_LINK54"/>
            <w:r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Draft </w:t>
            </w:r>
            <w:r w:rsidR="00CC19B1" w:rsidRPr="00CC19B1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CR to TS 38.133 on UE Rx-Tx</w:t>
            </w:r>
            <w:r w:rsidR="0042284E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time difference measurements </w:t>
            </w:r>
            <w:bookmarkEnd w:id="2"/>
            <w:bookmarkEnd w:id="3"/>
          </w:p>
        </w:tc>
      </w:tr>
      <w:bookmarkEnd w:id="1"/>
      <w:tr w:rsidR="002904A6" w:rsidRPr="00FE722F" w14:paraId="243D3CEF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25C1D94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</w:tcPr>
          <w:p w14:paraId="18B9A00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424FF20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5C57511F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  <w:shd w:val="pct30" w:color="FFFF00" w:fill="auto"/>
          </w:tcPr>
          <w:p w14:paraId="1CD00A39" w14:textId="6F51A2B6" w:rsidR="002904A6" w:rsidRPr="002904A6" w:rsidRDefault="00E911E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GB"/>
              </w:rPr>
              <w:t>OPPO</w:t>
            </w:r>
          </w:p>
        </w:tc>
      </w:tr>
      <w:tr w:rsidR="002904A6" w:rsidRPr="00FE722F" w14:paraId="36E79822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4A5C6756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  <w:shd w:val="pct30" w:color="FFFF00" w:fill="auto"/>
          </w:tcPr>
          <w:p w14:paraId="55F519B2" w14:textId="215E51F6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RAN4 </w:t>
            </w:r>
          </w:p>
        </w:tc>
      </w:tr>
      <w:tr w:rsidR="002904A6" w:rsidRPr="00FE722F" w14:paraId="7D18F3FE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6DC41B5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</w:tcPr>
          <w:p w14:paraId="175A451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B2CD41F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41554E69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13"/>
            <w:shd w:val="pct30" w:color="FFFF00" w:fill="auto"/>
          </w:tcPr>
          <w:p w14:paraId="00ADE4CB" w14:textId="77777777" w:rsidR="002904A6" w:rsidRPr="002904A6" w:rsidRDefault="00975015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proofErr w:type="spellStart"/>
            <w:r w:rsidRPr="00F21721">
              <w:rPr>
                <w:rFonts w:ascii="Arial" w:hAnsi="Arial" w:cs="Arial"/>
                <w:sz w:val="20"/>
                <w:szCs w:val="20"/>
              </w:rPr>
              <w:t>NR_pos</w:t>
            </w:r>
            <w:proofErr w:type="spellEnd"/>
            <w:r w:rsidRPr="00F21721">
              <w:rPr>
                <w:rFonts w:ascii="Arial" w:hAnsi="Arial" w:cs="Arial"/>
                <w:sz w:val="20"/>
                <w:szCs w:val="2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2F00A3" w14:textId="77777777" w:rsidR="002904A6" w:rsidRPr="002904A6" w:rsidRDefault="002904A6" w:rsidP="002904A6">
            <w:pPr>
              <w:spacing w:after="0" w:line="240" w:lineRule="auto"/>
              <w:ind w:righ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  <w:gridSpan w:val="3"/>
            <w:tcBorders>
              <w:left w:val="nil"/>
            </w:tcBorders>
          </w:tcPr>
          <w:p w14:paraId="68382C3B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4E05AF8F" w14:textId="2D0D900E" w:rsidR="002904A6" w:rsidRPr="00F154F8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F154F8">
              <w:rPr>
                <w:rFonts w:ascii="Arial" w:hAnsi="Arial" w:cs="Arial"/>
                <w:sz w:val="20"/>
                <w:szCs w:val="20"/>
              </w:rPr>
              <w:t>202</w:t>
            </w:r>
            <w:r w:rsidR="00550EA3" w:rsidRPr="00F154F8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F154F8">
              <w:rPr>
                <w:rFonts w:ascii="Arial" w:hAnsi="Arial" w:cs="Arial"/>
                <w:sz w:val="20"/>
                <w:szCs w:val="20"/>
              </w:rPr>
              <w:t>-</w:t>
            </w:r>
            <w:r w:rsidR="000D3E75" w:rsidRPr="00F154F8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="00360F3D" w:rsidRPr="00F154F8">
              <w:rPr>
                <w:rFonts w:ascii="Arial" w:hAnsi="Arial" w:cs="Arial"/>
                <w:sz w:val="20"/>
                <w:szCs w:val="20"/>
              </w:rPr>
              <w:t>8</w:t>
            </w:r>
            <w:r w:rsidR="00172E47" w:rsidRPr="00F154F8">
              <w:rPr>
                <w:rFonts w:ascii="Arial" w:hAnsi="Arial" w:cs="Arial"/>
                <w:sz w:val="20"/>
                <w:szCs w:val="20"/>
              </w:rPr>
              <w:t>-</w:t>
            </w:r>
            <w:r w:rsidR="00360F3D" w:rsidRPr="00F154F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2904A6" w:rsidRPr="00FE722F" w14:paraId="4DB9780B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11D27491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7"/>
          </w:tcPr>
          <w:p w14:paraId="51CEA73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7"/>
          </w:tcPr>
          <w:p w14:paraId="7FF16F7F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6" w:type="dxa"/>
            <w:gridSpan w:val="3"/>
          </w:tcPr>
          <w:p w14:paraId="6C4F53C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3A4D977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3FD10E8F" w14:textId="77777777" w:rsidTr="007F5C8D">
        <w:trPr>
          <w:gridAfter w:val="1"/>
          <w:wAfter w:w="7" w:type="dxa"/>
          <w:cantSplit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5F3F0B78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10A7F3C2" w14:textId="5E765B7F" w:rsidR="002904A6" w:rsidRPr="002904A6" w:rsidRDefault="00B812EF" w:rsidP="002904A6">
            <w:pPr>
              <w:spacing w:after="0" w:line="240" w:lineRule="auto"/>
              <w:ind w:left="100" w:right="-609"/>
              <w:rPr>
                <w:rFonts w:ascii="Arial" w:eastAsia="Times New Roman" w:hAnsi="Arial"/>
                <w:b/>
                <w:noProof/>
                <w:sz w:val="20"/>
                <w:szCs w:val="20"/>
                <w:lang w:val="en-GB"/>
              </w:rPr>
            </w:pPr>
            <w:r w:rsidRPr="00F154F8">
              <w:rPr>
                <w:rFonts w:ascii="Arial" w:eastAsia="Times New Roman" w:hAnsi="Arial"/>
                <w:b/>
                <w:noProof/>
                <w:sz w:val="20"/>
                <w:szCs w:val="20"/>
                <w:lang w:val="en-GB"/>
              </w:rPr>
              <w:t>F</w:t>
            </w:r>
          </w:p>
        </w:tc>
        <w:tc>
          <w:tcPr>
            <w:tcW w:w="3402" w:type="dxa"/>
            <w:gridSpan w:val="12"/>
            <w:tcBorders>
              <w:left w:val="nil"/>
            </w:tcBorders>
          </w:tcPr>
          <w:p w14:paraId="163F01F1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  <w:gridSpan w:val="3"/>
            <w:tcBorders>
              <w:left w:val="nil"/>
            </w:tcBorders>
          </w:tcPr>
          <w:p w14:paraId="0A3A3154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75830E86" w14:textId="2351EC99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t>Rel-</w:t>
            </w:r>
            <w:r w:rsidR="00975015">
              <w:rPr>
                <w:rFonts w:ascii="Arial" w:eastAsia="Times New Roman" w:hAnsi="Arial"/>
                <w:sz w:val="20"/>
                <w:szCs w:val="20"/>
                <w:lang w:val="en-GB"/>
              </w:rPr>
              <w:t>1</w:t>
            </w:r>
            <w:r w:rsidR="00B812EF">
              <w:rPr>
                <w:rFonts w:ascii="Arial" w:eastAsia="Times New Roman" w:hAnsi="Arial"/>
                <w:sz w:val="20"/>
                <w:szCs w:val="20"/>
                <w:lang w:val="en-GB"/>
              </w:rPr>
              <w:t>6</w:t>
            </w:r>
          </w:p>
        </w:tc>
      </w:tr>
      <w:tr w:rsidR="002904A6" w:rsidRPr="00FE722F" w14:paraId="34BF8CEA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2862BC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16"/>
            <w:tcBorders>
              <w:bottom w:val="single" w:sz="4" w:space="0" w:color="auto"/>
            </w:tcBorders>
          </w:tcPr>
          <w:p w14:paraId="72609784" w14:textId="77777777" w:rsidR="002904A6" w:rsidRPr="002904A6" w:rsidRDefault="002904A6" w:rsidP="002904A6">
            <w:pPr>
              <w:spacing w:after="0" w:line="240" w:lineRule="auto"/>
              <w:ind w:left="383" w:hanging="383"/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release)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14:paraId="7EA19F41" w14:textId="77777777" w:rsidR="002904A6" w:rsidRPr="002904A6" w:rsidRDefault="002904A6" w:rsidP="002904A6">
            <w:pPr>
              <w:spacing w:after="12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13" w:history="1">
              <w:r w:rsidRPr="002904A6">
                <w:rPr>
                  <w:rFonts w:ascii="Arial" w:eastAsia="Times New Roman" w:hAnsi="Arial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9678E01" w14:textId="539F6224" w:rsidR="002904A6" w:rsidRPr="002904A6" w:rsidRDefault="002904A6" w:rsidP="002904A6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>Rel-8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8)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Rel-9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9)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Rel-10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10)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Rel-11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11)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…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Rel-15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15)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Rel-16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16)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Rel-17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17)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br/>
              <w:t>Rel-18</w:t>
            </w:r>
            <w:r w:rsidR="00DB40C0" w:rsidRPr="00F77A05">
              <w:rPr>
                <w:rFonts w:ascii="Arial" w:hAnsi="Arial" w:cs="Arial"/>
                <w:i/>
                <w:noProof/>
                <w:sz w:val="18"/>
              </w:rPr>
              <w:tab/>
              <w:t>(Release 18)</w:t>
            </w:r>
          </w:p>
        </w:tc>
      </w:tr>
      <w:tr w:rsidR="002904A6" w:rsidRPr="00FE722F" w14:paraId="2F28F179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</w:tcPr>
          <w:p w14:paraId="338DAA9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</w:tcPr>
          <w:p w14:paraId="5CD69542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5789E02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0C48965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7CAC0" w14:textId="59C1A019" w:rsidR="007F5C8D" w:rsidRPr="005B5CE2" w:rsidRDefault="00975015" w:rsidP="00D52F24">
            <w:pPr>
              <w:pStyle w:val="CRCoverPage"/>
              <w:spacing w:after="0"/>
              <w:rPr>
                <w:rFonts w:eastAsia="Times New Roman"/>
                <w:noProof/>
              </w:rPr>
            </w:pPr>
            <w:r w:rsidRPr="005B5CE2">
              <w:rPr>
                <w:rFonts w:eastAsia="Times New Roman"/>
                <w:noProof/>
              </w:rPr>
              <w:t xml:space="preserve"> </w:t>
            </w:r>
            <w:r w:rsidR="00D52F24" w:rsidRPr="00D52F24">
              <w:rPr>
                <w:rFonts w:cs="Arial"/>
                <w:noProof/>
                <w:lang w:eastAsia="zh-CN"/>
              </w:rPr>
              <w:t xml:space="preserve">To complete remaining </w:t>
            </w:r>
            <w:r w:rsidR="00D52F24">
              <w:rPr>
                <w:rFonts w:cs="Arial"/>
                <w:noProof/>
                <w:lang w:eastAsia="zh-CN"/>
              </w:rPr>
              <w:t xml:space="preserve">UE Rx-Tx time difference measurement period. </w:t>
            </w:r>
          </w:p>
        </w:tc>
      </w:tr>
      <w:tr w:rsidR="002904A6" w:rsidRPr="00FE722F" w14:paraId="019E811F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5F69C934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7858CC32" w14:textId="77777777" w:rsidR="002904A6" w:rsidRPr="005B5CE2" w:rsidRDefault="002904A6" w:rsidP="009F7E3F">
            <w:pPr>
              <w:spacing w:after="0" w:line="240" w:lineRule="auto"/>
              <w:jc w:val="both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72ACAA4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38CC258E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  <w:shd w:val="pct30" w:color="FFFF00" w:fill="auto"/>
          </w:tcPr>
          <w:p w14:paraId="69AA5B84" w14:textId="77777777" w:rsidR="007470D9" w:rsidRPr="007B13CD" w:rsidRDefault="007470D9" w:rsidP="007470D9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val="en-US" w:eastAsia="zh-CN"/>
              </w:rPr>
            </w:pPr>
            <w:r>
              <w:rPr>
                <w:rFonts w:cs="Arial"/>
                <w:noProof/>
                <w:lang w:val="en-US" w:eastAsia="zh-CN"/>
              </w:rPr>
              <w:t>Specify t</w:t>
            </w:r>
            <w:r w:rsidRPr="007B13CD">
              <w:rPr>
                <w:rFonts w:cs="Arial"/>
                <w:noProof/>
                <w:lang w:val="en-US" w:eastAsia="zh-CN"/>
              </w:rPr>
              <w:t>he requirements when MG pattern is reconfigured.</w:t>
            </w:r>
          </w:p>
          <w:p w14:paraId="4785CCE4" w14:textId="77777777" w:rsidR="007470D9" w:rsidRPr="007B13CD" w:rsidRDefault="007470D9" w:rsidP="007470D9">
            <w:pPr>
              <w:pStyle w:val="a4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Specify t</w:t>
            </w:r>
            <w:r w:rsidRPr="007B13C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 xml:space="preserve">he requirements in case of PRS dropping. </w:t>
            </w:r>
          </w:p>
          <w:p w14:paraId="5B76029B" w14:textId="77777777" w:rsidR="00302C01" w:rsidRPr="000F0D94" w:rsidRDefault="00302C01" w:rsidP="00BD7424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Remove the bracket in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宋体" w:hAnsi="Cambria Math"/>
                    </w:rPr>
                    <m:t>sample</m:t>
                  </m:r>
                </m:sub>
              </m:sSub>
            </m:oMath>
            <w:r w:rsidRPr="00C7365A">
              <w:rPr>
                <w:rFonts w:ascii="Times New Roman" w:eastAsia="Batang" w:hAnsi="Times New Roman"/>
              </w:rPr>
              <w:t xml:space="preserve">= </w:t>
            </w:r>
            <w:r>
              <w:rPr>
                <w:rFonts w:ascii="Times New Roman" w:eastAsia="Batang" w:hAnsi="Times New Roman"/>
              </w:rPr>
              <w:t>[4]</w:t>
            </w:r>
          </w:p>
          <w:p w14:paraId="27D656E5" w14:textId="77777777" w:rsidR="000F0D94" w:rsidRDefault="000F0D94" w:rsidP="00BD7424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eastAsia="zh-CN"/>
              </w:rPr>
            </w:pPr>
            <w:r w:rsidRPr="007B13CD">
              <w:rPr>
                <w:rFonts w:cs="Arial"/>
                <w:noProof/>
                <w:lang w:eastAsia="zh-CN"/>
              </w:rPr>
              <w:t xml:space="preserve">Change </w:t>
            </w:r>
            <m:oMath>
              <m:sSub>
                <m:sSubPr>
                  <m:ctrlPr>
                    <w:rPr>
                      <w:rFonts w:ascii="Cambria Math" w:hAnsi="Cambria Math" w:cs="Arial"/>
                      <w:noProof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cs="Arial"/>
                      <w:noProof/>
                      <w:lang w:val="en-US"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cs="Arial"/>
                      <w:noProof/>
                      <w:lang w:val="en-US" w:eastAsia="zh-CN"/>
                    </w:rPr>
                    <m:t>last</m:t>
                  </m:r>
                </m:sub>
              </m:sSub>
            </m:oMath>
            <w:r w:rsidRPr="007B13CD">
              <w:rPr>
                <w:rFonts w:cs="Arial"/>
                <w:noProof/>
                <w:lang w:val="en-US" w:eastAsia="zh-CN"/>
              </w:rPr>
              <w:t xml:space="preserve"> </w:t>
            </w:r>
            <w:r w:rsidRPr="007B13CD">
              <w:rPr>
                <w:rFonts w:cs="Arial"/>
                <w:noProof/>
                <w:lang w:eastAsia="zh-CN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 w:cs="Arial"/>
                      <w:noProof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cs="Arial"/>
                      <w:noProof/>
                      <w:lang w:val="en-US"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cs="Arial"/>
                      <w:noProof/>
                      <w:lang w:val="en-US" w:eastAsia="zh-CN"/>
                    </w:rPr>
                    <m:t>last,i</m:t>
                  </m:r>
                </m:sub>
              </m:sSub>
            </m:oMath>
            <w:r w:rsidRPr="007B13CD">
              <w:rPr>
                <w:rFonts w:cs="Arial"/>
                <w:noProof/>
                <w:lang w:eastAsia="zh-CN"/>
              </w:rPr>
              <w:t>.</w:t>
            </w:r>
          </w:p>
          <w:p w14:paraId="5C4110B5" w14:textId="2E9A9F7C" w:rsidR="00B24BDA" w:rsidRPr="00BD7424" w:rsidRDefault="00B24BDA" w:rsidP="00BD7424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Update the definition of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宋体" w:hAnsi="Cambria Math"/>
                    </w:rPr>
                    <m:t>available</m:t>
                  </m:r>
                  <m:r>
                    <w:rPr>
                      <w:rFonts w:ascii="Cambria Math" w:eastAsia="宋体" w:hAnsi="Cambria Math"/>
                      <w:lang w:eastAsia="zh-CN"/>
                    </w:rPr>
                    <m:t>_</m:t>
                  </m:r>
                  <m:r>
                    <w:rPr>
                      <w:rFonts w:ascii="Cambria Math" w:eastAsia="宋体" w:hAnsi="Cambria Math"/>
                    </w:rPr>
                    <m:t>PRS,i</m:t>
                  </m:r>
                </m:sub>
              </m:sSub>
            </m:oMath>
            <w:r>
              <w:rPr>
                <w:rFonts w:cs="Arial"/>
                <w:noProof/>
                <w:lang w:eastAsia="zh-CN"/>
              </w:rPr>
              <w:t>.</w:t>
            </w:r>
            <w:bookmarkStart w:id="4" w:name="_GoBack"/>
            <w:bookmarkEnd w:id="4"/>
          </w:p>
        </w:tc>
      </w:tr>
      <w:tr w:rsidR="002904A6" w:rsidRPr="00FE722F" w14:paraId="1DF64E69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FACDC14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3583D7B0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9E6BA40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D2AD2F6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4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BDF6A" w14:textId="2CC4F80A" w:rsidR="002904A6" w:rsidRPr="002904A6" w:rsidRDefault="00EB42D7" w:rsidP="00EE3C30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Core requirements for </w:t>
            </w:r>
            <w:r w:rsidR="0034744B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UE Rx-Tx time difference 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are</w:t>
            </w:r>
            <w:r w:rsidR="0034744B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</w:t>
            </w:r>
            <w:r w:rsidR="00975015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incomplete</w:t>
            </w:r>
            <w:r w:rsidR="00CF2623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2904A6" w:rsidRPr="00FE722F" w14:paraId="7F47F24A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</w:tcPr>
          <w:p w14:paraId="238413C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</w:tcPr>
          <w:p w14:paraId="1CF85E57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3FD28C0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626F40D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6D513E" w14:textId="1380091F" w:rsidR="002904A6" w:rsidRPr="002904A6" w:rsidRDefault="005F29FE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9.9.4.5</w:t>
            </w:r>
          </w:p>
        </w:tc>
      </w:tr>
      <w:tr w:rsidR="002904A6" w:rsidRPr="00FE722F" w14:paraId="58577C05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0B5357A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1755F9A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29784FC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2F3DAB6D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45BE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0E7F5C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10"/>
          </w:tcPr>
          <w:p w14:paraId="5338D7A5" w14:textId="77777777" w:rsidR="002904A6" w:rsidRPr="002904A6" w:rsidRDefault="002904A6" w:rsidP="002904A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clear" w:color="FFFF00" w:fill="auto"/>
          </w:tcPr>
          <w:p w14:paraId="46B5AC15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15930196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9D58BD7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629E3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C2EB3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25783B88" w14:textId="77777777" w:rsidR="002904A6" w:rsidRPr="002904A6" w:rsidRDefault="002904A6" w:rsidP="002904A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10909439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76B984AD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3B097C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BBA7A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B7CE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7393451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73CF6744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36110C2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623CD1E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80E3DE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2B20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5764DCCF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5377CD6F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222D03AC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70C963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48EC094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2B6188C4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3F2A245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4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480129" w14:textId="77777777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68DB3022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C89F3E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691F7C6" w14:textId="77777777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6F40DA6E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73F3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B704D3" w14:textId="73DF37FD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</w:tbl>
    <w:p w14:paraId="087D25BB" w14:textId="77777777" w:rsidR="007F5C8D" w:rsidRPr="00E40AC1" w:rsidRDefault="007F5C8D" w:rsidP="007F5C8D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</w:p>
    <w:p w14:paraId="4C42459F" w14:textId="2C7CF158" w:rsidR="005F29FE" w:rsidRDefault="005F29FE" w:rsidP="005F29FE">
      <w:pPr>
        <w:keepNext/>
        <w:keepLines/>
        <w:spacing w:before="240"/>
        <w:ind w:left="1134" w:hanging="1134"/>
        <w:jc w:val="center"/>
        <w:outlineLvl w:val="0"/>
        <w:rPr>
          <w:rFonts w:ascii="Arial" w:hAnsi="Arial"/>
          <w:b/>
          <w:color w:val="0000FF"/>
          <w:sz w:val="36"/>
        </w:rPr>
      </w:pPr>
      <w:r w:rsidRPr="002205EE">
        <w:rPr>
          <w:rFonts w:ascii="Arial" w:hAnsi="Arial"/>
          <w:b/>
          <w:color w:val="0000FF"/>
          <w:sz w:val="36"/>
        </w:rPr>
        <w:t xml:space="preserve">&lt; </w:t>
      </w:r>
      <w:r>
        <w:rPr>
          <w:rFonts w:ascii="Arial" w:hAnsi="Arial"/>
          <w:b/>
          <w:color w:val="0000FF"/>
          <w:sz w:val="36"/>
        </w:rPr>
        <w:t xml:space="preserve">Start of change </w:t>
      </w:r>
      <w:r w:rsidRPr="002205EE">
        <w:rPr>
          <w:rFonts w:ascii="Arial" w:hAnsi="Arial"/>
          <w:b/>
          <w:color w:val="0000FF"/>
          <w:sz w:val="36"/>
        </w:rPr>
        <w:t>&gt;</w:t>
      </w:r>
    </w:p>
    <w:p w14:paraId="7F200E22" w14:textId="77777777" w:rsidR="00C7365A" w:rsidRPr="00C7365A" w:rsidRDefault="00C7365A" w:rsidP="00C7365A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/>
          <w:sz w:val="24"/>
          <w:szCs w:val="20"/>
          <w:lang w:val="en-GB" w:eastAsia="zh-CN"/>
        </w:rPr>
      </w:pPr>
      <w:r w:rsidRPr="00C7365A">
        <w:rPr>
          <w:rFonts w:ascii="Arial" w:eastAsia="宋体" w:hAnsi="Arial"/>
          <w:sz w:val="24"/>
          <w:szCs w:val="20"/>
          <w:lang w:val="en-GB" w:eastAsia="zh-CN"/>
        </w:rPr>
        <w:t>9.9.4.5 Measurement Period Requirements</w:t>
      </w:r>
    </w:p>
    <w:p w14:paraId="0BCB2557" w14:textId="38ABF721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When physical layer receives last of </w:t>
      </w:r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Provide</w:t>
      </w:r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>AssistanceData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message and </w:t>
      </w:r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Request</w:t>
      </w:r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>LocationInformation</w:t>
      </w:r>
      <w:proofErr w:type="spellEnd"/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 xml:space="preserve"> </w:t>
      </w:r>
      <w:r w:rsidRPr="00C7365A">
        <w:rPr>
          <w:rFonts w:ascii="Times New Roman" w:eastAsia="宋体" w:hAnsi="Times New Roman"/>
          <w:iCs/>
          <w:sz w:val="20"/>
          <w:szCs w:val="20"/>
          <w:lang w:val="en-GB"/>
        </w:rPr>
        <w:t>message from LMF via LPP [34]</w:t>
      </w:r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 xml:space="preserve">, </w:t>
      </w:r>
      <w:r w:rsidRPr="00C7365A">
        <w:rPr>
          <w:rFonts w:ascii="Times New Roman" w:eastAsia="宋体" w:hAnsi="Times New Roman"/>
          <w:iCs/>
          <w:sz w:val="20"/>
          <w:szCs w:val="20"/>
          <w:lang w:val="en-GB"/>
        </w:rPr>
        <w:t xml:space="preserve">UE shall be able to measure multiple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(up to the UE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lastRenderedPageBreak/>
        <w:t xml:space="preserve">capability specified in clause 9.9.4.3) </w:t>
      </w:r>
      <w:r w:rsidRPr="00C7365A">
        <w:rPr>
          <w:rFonts w:ascii="Times New Roman" w:eastAsia="宋体" w:hAnsi="Times New Roman"/>
          <w:iCs/>
          <w:sz w:val="20"/>
          <w:szCs w:val="20"/>
          <w:lang w:val="en-GB"/>
        </w:rPr>
        <w:t xml:space="preserve">UE Rx-Tx time difference measurements as defined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in TS 38.215 [4] in configured positioning frequency layers within the measurement period </w:t>
      </w:r>
      <m:oMath>
        <m:sSub>
          <m:sSubPr>
            <m:ctrlPr>
              <w:rPr>
                <w:rFonts w:ascii="Cambria Math" w:eastAsia="宋体" w:hAnsi="Cambria Math"/>
                <w:i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UERxTx,Total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ms.</w:t>
      </w:r>
    </w:p>
    <w:p w14:paraId="0B643F2B" w14:textId="77777777" w:rsidR="00C7365A" w:rsidRPr="00C7365A" w:rsidRDefault="00C7365A" w:rsidP="00C7365A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i/>
          <w:noProof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noProof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UERxTx</m:t>
            </m:r>
            <m:r>
              <m:rPr>
                <m:nor/>
              </m:rPr>
              <w:rPr>
                <w:rFonts w:ascii="Times New Roman" w:eastAsia="宋体" w:hAnsi="Times New Roman"/>
                <w:noProof/>
                <w:sz w:val="20"/>
                <w:szCs w:val="20"/>
                <w:lang w:val="en-GB"/>
              </w:rPr>
              <m:t>, Total</m:t>
            </m:r>
          </m:sub>
        </m:sSub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>=</m:t>
        </m:r>
        <m:nary>
          <m:naryPr>
            <m:chr m:val="∑"/>
            <m:limLoc m:val="undOvr"/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naryPr>
          <m: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i=1</m:t>
            </m:r>
          </m:sub>
          <m:sup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L</m:t>
            </m:r>
          </m:sup>
          <m:e>
            <m:sSub>
              <m:sSubPr>
                <m:ctrlPr>
                  <w:rPr>
                    <w:rFonts w:ascii="Cambria Math" w:eastAsia="宋体" w:hAnsi="Cambria Math"/>
                    <w:i/>
                    <w:noProof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  <m:t>UERxTx</m:t>
                </m:r>
                <m:r>
                  <m:rPr>
                    <m:nor/>
                  </m:rPr>
                  <w:rPr>
                    <w:rFonts w:ascii="Times New Roman" w:eastAsia="宋体" w:hAnsi="Times New Roman"/>
                    <w:noProof/>
                    <w:sz w:val="20"/>
                    <w:szCs w:val="20"/>
                    <w:lang w:val="en-GB"/>
                  </w:rPr>
                  <m:t>,i</m:t>
                </m:r>
              </m:sub>
            </m:s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+</m:t>
            </m:r>
            <m:d>
              <m:dPr>
                <m:ctrlPr>
                  <w:rPr>
                    <w:rFonts w:ascii="Cambria Math" w:eastAsia="宋体" w:hAnsi="Cambria Math"/>
                    <w:bCs/>
                    <w:i/>
                    <w:iCs/>
                    <w:noProof/>
                    <w:sz w:val="20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 w:eastAsia="zh-CN"/>
                  </w:rPr>
                  <m:t>L-1</m:t>
                </m:r>
              </m:e>
            </m:d>
            <m: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*</m:t>
            </m:r>
            <m:func>
              <m:funcPr>
                <m:ctrlPr>
                  <w:rPr>
                    <w:rFonts w:ascii="Cambria Math" w:eastAsia="宋体" w:hAnsi="Cambria Math"/>
                    <w:bCs/>
                    <w:i/>
                    <w:iCs/>
                    <w:noProof/>
                    <w:sz w:val="20"/>
                    <w:szCs w:val="20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 w:eastAsia="zh-CN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eastAsia="宋体" w:hAnsi="Cambria Math"/>
                        <w:bCs/>
                        <w:i/>
                        <w:iCs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/>
                            <w:bCs/>
                            <w:i/>
                            <w:iCs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effect,</m:t>
                        </m:r>
                        <m: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i</m:t>
                        </m:r>
                      </m:sub>
                    </m:sSub>
                  </m:e>
                </m:d>
              </m:e>
            </m:func>
          </m:e>
        </m:nary>
      </m:oMath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>.</w:t>
      </w:r>
    </w:p>
    <w:p w14:paraId="1FD80FD1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where </w:t>
      </w:r>
      <m:oMath>
        <m:r>
          <w:rPr>
            <w:rFonts w:ascii="Cambria Math" w:eastAsia="宋体" w:hAnsi="Cambria Math"/>
            <w:sz w:val="20"/>
            <w:szCs w:val="20"/>
            <w:lang w:val="en-GB" w:eastAsia="zh-CN"/>
          </w:rPr>
          <m:t>i</m:t>
        </m:r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index of positioning frequency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layer,</w:t>
      </w:r>
      <w:proofErr w:type="gramEnd"/>
    </w:p>
    <w:p w14:paraId="3EE38B6F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UERxTx</m:t>
            </m:r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m:t>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measurement period for UE Rx-Tx time difference measurements in 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 xml:space="preserve"> </w:t>
      </w: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as further defined in this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clause,</w:t>
      </w:r>
      <w:proofErr w:type="gram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</w:p>
    <w:p w14:paraId="3A68F83E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  <w:t xml:space="preserve">L is total number of positioning frequency layers, and </w:t>
      </w:r>
    </w:p>
    <w:p w14:paraId="680830F9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i/>
          <w:iCs/>
          <w:sz w:val="18"/>
          <w:szCs w:val="18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bCs/>
                <w:i/>
                <w:i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effect,</m:t>
            </m:r>
            <m: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i</m:t>
            </m:r>
          </m:sub>
        </m:sSub>
      </m:oMath>
      <w:r w:rsidRPr="00C7365A">
        <w:rPr>
          <w:rFonts w:ascii="Times New Roman" w:eastAsia="宋体" w:hAnsi="Times New Roman"/>
          <w:bCs/>
          <w:iCs/>
          <w:sz w:val="20"/>
          <w:szCs w:val="20"/>
          <w:lang w:val="en-GB" w:eastAsia="zh-CN"/>
        </w:rPr>
        <w:t xml:space="preserve">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is the periodicity of the UE Rx-Tx time difference measurement in </w:t>
      </w: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defined further in this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clause.</w:t>
      </w:r>
      <w:proofErr w:type="gramEnd"/>
    </w:p>
    <w:p w14:paraId="1D4BA11E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</w:p>
    <w:p w14:paraId="7970BB82" w14:textId="1DA8B8DF" w:rsidR="00C7365A" w:rsidRPr="00C7365A" w:rsidRDefault="00815802" w:rsidP="00C7365A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noProof/>
          <w:sz w:val="20"/>
          <w:szCs w:val="20"/>
          <w:lang w:val="en-GB" w:eastAsia="zh-C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UERxTx,i</m:t>
              </m:r>
            </m:sub>
          </m:sSub>
          <m:r>
            <m:rPr>
              <m:sty m:val="p"/>
            </m:rPr>
            <w:rPr>
              <w:rFonts w:ascii="Cambria Math" w:eastAsia="宋体" w:hAnsi="Cambria Math"/>
              <w:noProof/>
              <w:sz w:val="20"/>
              <w:szCs w:val="20"/>
              <w:lang w:val="en-GB" w:eastAsia="zh-CN"/>
            </w:rPr>
            <m:t>=</m:t>
          </m:r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d>
                <m:dPr>
                  <m:ctrl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bCs/>
                          <w:noProof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 w:eastAsia="zh-CN"/>
                            </w:rPr>
                            <m:t>CSSF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 w:eastAsia="zh-CN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*</m:t>
                      </m:r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RxBeam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  <m:t>*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PRS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宋体" w:hAnsi="Times New Roman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,i</m:t>
                              </m:r>
                            </m:sub>
                            <m:sup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slot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hint="eastAsia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'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begChr m:val="⌈"/>
                      <m:endChr m:val="⌉"/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available_PRS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宋体" w:hAnsi="Times New Roman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,i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N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sample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*T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effect,i</m:t>
              </m:r>
            </m:sub>
          </m:sSub>
          <m:r>
            <m:rPr>
              <m:sty m:val="p"/>
            </m:rPr>
            <w:rPr>
              <w:rFonts w:ascii="Cambria Math" w:eastAsia="宋体" w:hAnsi="Cambria Math"/>
              <w:noProof/>
              <w:sz w:val="20"/>
              <w:szCs w:val="20"/>
              <w:lang w:val="en-GB" w:eastAsia="zh-CN"/>
            </w:rPr>
            <m:t>+</m:t>
          </m:r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宋体" w:hAnsi="Times New Roman"/>
                  <w:noProof/>
                  <w:sz w:val="20"/>
                  <w:szCs w:val="20"/>
                  <w:lang w:val="en-GB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eastAsia="宋体" w:hAnsi="Times New Roman"/>
                  <w:noProof/>
                  <w:sz w:val="20"/>
                  <w:szCs w:val="20"/>
                  <w:lang w:val="en-GB"/>
                </w:rPr>
                <m:t>last</m:t>
              </m:r>
              <m:r>
                <w:ins w:id="5" w:author="OPPO" w:date="2021-08-04T17:04:00Z">
                  <m:rPr>
                    <m:nor/>
                  </m:rPr>
                  <w:rPr>
                    <w:rFonts w:ascii="Cambria Math" w:eastAsia="宋体" w:hAnsi="Times New Roman"/>
                    <w:noProof/>
                    <w:sz w:val="20"/>
                    <w:szCs w:val="20"/>
                    <w:lang w:val="en-GB"/>
                  </w:rPr>
                  <m:t>,i</m:t>
                </w:ins>
              </m:r>
            </m:sub>
          </m:sSub>
        </m:oMath>
      </m:oMathPara>
    </w:p>
    <w:p w14:paraId="74D67298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>Where</w:t>
      </w:r>
    </w:p>
    <w:p w14:paraId="61F72189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CSSF</m:t>
            </m: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carrier-specific scaling factor for NR PRS-based measurement in the 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defined in clause 9.1.5.2,</w:t>
      </w:r>
    </w:p>
    <w:p w14:paraId="60CE6966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  <m:r>
          <w:rPr>
            <w:rFonts w:ascii="Cambria Math" w:eastAsia="宋体" w:hAnsi="Cambria Math"/>
            <w:sz w:val="20"/>
            <w:szCs w:val="20"/>
            <w:lang w:val="en-GB" w:eastAsia="zh-CN"/>
          </w:rPr>
          <m:t xml:space="preserve"> </m:t>
        </m:r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is the scaling factor for Rx beam sweeping,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=1 if 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in FR1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=8 if 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in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FR2,</w:t>
      </w:r>
      <w:proofErr w:type="gramEnd"/>
    </w:p>
    <w:p w14:paraId="69AE45B8" w14:textId="1FAA33CB" w:rsidR="00C7365A" w:rsidRPr="00C7365A" w:rsidRDefault="00815802" w:rsidP="00C7365A">
      <w:pPr>
        <w:spacing w:after="180" w:line="240" w:lineRule="auto"/>
        <w:ind w:leftChars="50" w:left="110" w:firstLineChars="250" w:firstLine="500"/>
        <w:rPr>
          <w:rFonts w:ascii="Times New Roman" w:eastAsia="宋体" w:hAnsi="Times New Roman"/>
          <w:sz w:val="18"/>
          <w:szCs w:val="18"/>
          <w:lang w:val="en-GB" w:eastAsia="zh-CN"/>
        </w:rPr>
      </w:pP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L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available</m:t>
            </m:r>
            <m: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_</m:t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PRS,i</m:t>
            </m:r>
          </m:sub>
        </m:sSub>
      </m:oMath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is the time duration of available PRS </w:t>
      </w:r>
      <w:ins w:id="6" w:author="OPPO" w:date="2021-08-24T14:39:00Z">
        <w:r w:rsidR="00195DC7">
          <w:rPr>
            <w:rFonts w:ascii="Times New Roman" w:eastAsia="宋体" w:hAnsi="Times New Roman"/>
            <w:sz w:val="20"/>
            <w:szCs w:val="20"/>
            <w:lang w:val="en-GB"/>
          </w:rPr>
          <w:t>resource</w:t>
        </w:r>
        <w:r w:rsidR="00B82744">
          <w:rPr>
            <w:rFonts w:ascii="Times New Roman" w:eastAsia="宋体" w:hAnsi="Times New Roman"/>
            <w:sz w:val="20"/>
            <w:szCs w:val="20"/>
            <w:lang w:val="en-GB"/>
          </w:rPr>
          <w:t>s</w:t>
        </w:r>
        <w:r w:rsidR="00195DC7">
          <w:rPr>
            <w:rFonts w:ascii="Times New Roman" w:eastAsia="宋体" w:hAnsi="Times New Roman"/>
            <w:sz w:val="20"/>
            <w:szCs w:val="20"/>
            <w:lang w:val="en-GB"/>
          </w:rPr>
          <w:t xml:space="preserve"> </w:t>
        </w:r>
      </w:ins>
      <w:del w:id="7" w:author="OPPO" w:date="2021-08-24T14:40:00Z">
        <w:r w:rsidR="00C7365A" w:rsidRPr="00C7365A" w:rsidDel="00B82744">
          <w:rPr>
            <w:rFonts w:ascii="Times New Roman" w:eastAsia="宋体" w:hAnsi="Times New Roman"/>
            <w:sz w:val="20"/>
            <w:szCs w:val="20"/>
            <w:lang w:val="en-GB"/>
          </w:rPr>
          <w:delText xml:space="preserve">can be measured </w:delText>
        </w:r>
      </w:del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in the positioning frequency layer </w:t>
      </w:r>
      <w:proofErr w:type="spellStart"/>
      <w:r w:rsidR="00C7365A" w:rsidRPr="00C7365A">
        <w:rPr>
          <w:rFonts w:ascii="Times New Roman" w:eastAsia="宋体" w:hAnsi="Times New Roman"/>
          <w:i/>
          <w:sz w:val="20"/>
          <w:szCs w:val="20"/>
          <w:lang w:val="en-GB"/>
        </w:rPr>
        <w:t>i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, </w:t>
      </w:r>
      <w:ins w:id="8" w:author="OPPO" w:date="2021-08-24T14:40:00Z">
        <w:r w:rsidR="00B82744">
          <w:rPr>
            <w:rFonts w:ascii="Times New Roman" w:eastAsia="宋体" w:hAnsi="Times New Roman"/>
            <w:sz w:val="20"/>
            <w:szCs w:val="20"/>
            <w:lang w:val="en-GB"/>
          </w:rPr>
          <w:t xml:space="preserve">to be measured during </w:t>
        </w:r>
      </w:ins>
      <m:oMath>
        <m:sSub>
          <m:sSubPr>
            <m:ctrlPr>
              <w:ins w:id="9" w:author="OPPO" w:date="2021-08-24T14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Pr>
          <m:e>
            <m:r>
              <w:ins w:id="10" w:author="OPPO" w:date="2021-08-24T14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11" w:author="OPPO" w:date="2021-08-24T14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available</m:t>
              </w:ins>
            </m:r>
            <m:r>
              <w:ins w:id="12" w:author="OPPO" w:date="2021-08-24T14:41:00Z">
                <m:rPr>
                  <m:sty m:val="p"/>
                </m:r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_</m:t>
              </w:ins>
            </m:r>
            <m:r>
              <w:ins w:id="13" w:author="OPPO" w:date="2021-08-24T14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  <m:r>
              <w:ins w:id="14" w:author="OPPO" w:date="2021-08-24T14:41:00Z">
                <m:rPr>
                  <m:nor/>
                </m:rPr>
                <w:rPr>
                  <w:rFonts w:ascii="Times New Roman" w:eastAsia="宋体" w:hAnsi="Times New Roman"/>
                  <w:sz w:val="20"/>
                  <w:szCs w:val="20"/>
                  <w:lang w:val="en-GB"/>
                </w:rPr>
                <m:t>,i</m:t>
              </w:ins>
            </m:r>
          </m:sub>
        </m:sSub>
      </m:oMath>
      <w:ins w:id="15" w:author="OPPO" w:date="2021-08-24T14:40:00Z">
        <w:r w:rsidR="00B82744">
          <w:rPr>
            <w:rFonts w:ascii="Times New Roman" w:eastAsia="宋体" w:hAnsi="Times New Roman"/>
            <w:sz w:val="20"/>
            <w:szCs w:val="20"/>
            <w:lang w:val="en-GB"/>
          </w:rPr>
          <w:t xml:space="preserve">, </w:t>
        </w:r>
      </w:ins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>and is calculated in the same way as PRS duration K defined in clause 5.1.6.5 of TS 38.214 [</w:t>
      </w:r>
      <w:proofErr w:type="gramStart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>26].</w:t>
      </w:r>
      <w:proofErr w:type="gramEnd"/>
      <w:ins w:id="16" w:author="OPPO" w:date="2021-08-24T14:41:00Z">
        <w:r w:rsidR="00B82744">
          <w:rPr>
            <w:rFonts w:ascii="Times New Roman" w:eastAsia="宋体" w:hAnsi="Times New Roman"/>
            <w:sz w:val="20"/>
            <w:szCs w:val="20"/>
            <w:lang w:val="en-GB"/>
          </w:rPr>
          <w:t xml:space="preserve"> </w:t>
        </w:r>
        <w:r w:rsidR="00B82744" w:rsidRPr="00B82744"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 xml:space="preserve">For calculation of </w:t>
        </w:r>
        <m:oMath>
          <m:sSub>
            <m:sSubPr>
              <m:ctrlPr>
                <w:rPr>
                  <w:rFonts w:ascii="Cambria Math" w:eastAsia="宋体" w:hAnsi="Cambria Math"/>
                  <w:i/>
                  <w:iCs/>
                  <w:sz w:val="20"/>
                  <w:szCs w:val="20"/>
                  <w:lang w:val="en-GB" w:eastAsia="zh-CN"/>
                </w:rPr>
              </m:ctrlPr>
            </m:sSubPr>
            <m:e>
              <m:r>
                <w:rPr>
                  <w:rFonts w:ascii="Cambria Math" w:eastAsia="宋体" w:hAnsi="Cambria Math"/>
                  <w:sz w:val="20"/>
                  <w:szCs w:val="20"/>
                  <w:lang w:val="en-GB" w:eastAsia="zh-CN"/>
                </w:rPr>
                <m:t>L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 w:eastAsia="zh-CN"/>
                </w:rPr>
                <m:t>available_PRS</m:t>
              </m:r>
              <m:r>
                <m:rPr>
                  <m:sty m:val="p"/>
                </m:rPr>
                <w:rPr>
                  <w:rFonts w:ascii="Cambria Math" w:eastAsia="宋体" w:hAnsi="Cambria Math"/>
                  <w:sz w:val="20"/>
                  <w:szCs w:val="20"/>
                  <w:lang w:val="en-GB" w:eastAsia="zh-CN"/>
                </w:rPr>
                <m:t>,i</m:t>
              </m:r>
            </m:sub>
          </m:sSub>
        </m:oMath>
        <w:r w:rsidR="00B82744" w:rsidRPr="00B82744"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>, only the PRS resources unmuted and fully or partially overlapped with MG are considered.</w:t>
        </w:r>
      </w:ins>
    </w:p>
    <w:p w14:paraId="5DB5919D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PRS,i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slot</m:t>
            </m:r>
          </m:sup>
        </m:sSubSup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maximum number of DL PRS resources of positioning frequency layer </w:t>
      </w:r>
      <w:proofErr w:type="spell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configured in a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slot,</w:t>
      </w:r>
      <w:proofErr w:type="gramEnd"/>
    </w:p>
    <w:p w14:paraId="19A011D9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 w:eastAsia="zh-CN"/>
          </w:rPr>
          <m:t>{N,T}</m:t>
        </m:r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UE capability combination per band where N is a duration of DL PRS symbols in </w:t>
      </w:r>
      <w:proofErr w:type="spell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ms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corresponding to 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durationOfPRS-ProcessingSysmbols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TS 37.355 [34] processed every T </w:t>
      </w:r>
      <w:proofErr w:type="spell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ms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corresponding to 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durationOfPRS-ProcessingSymbolsInEveryTms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TS 37.355 [34] for a given maximum bandwidth supported by UE corresponding to 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 w:eastAsia="zh-CN"/>
        </w:rPr>
        <w:t>supportedBandwidthPRS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clause 4.2.7.2 of TS 37.355 [34],</w:t>
      </w:r>
    </w:p>
    <w:p w14:paraId="2CD97532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 w:eastAsia="zh-CN"/>
          </w:rPr>
          <m:t>N’</m:t>
        </m:r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UE capability for number of DL PRS resources that it can process in a slot corresponding to 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maxNumOfDL</w:t>
      </w:r>
      <w:proofErr w:type="spellEnd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-PRS-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ResProcessedPerSlot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specified in clause </w:t>
      </w:r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6.4.3  of</w:t>
      </w:r>
      <w:proofErr w:type="gram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TS 37.355 [34],</w:t>
      </w:r>
    </w:p>
    <w:p w14:paraId="2D71BDF5" w14:textId="67F37525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Batang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sample</m:t>
            </m:r>
          </m:sub>
        </m:sSub>
      </m:oMath>
      <w:r w:rsidRPr="00C7365A">
        <w:rPr>
          <w:rFonts w:ascii="Times New Roman" w:eastAsia="Batang" w:hAnsi="Times New Roman"/>
          <w:sz w:val="20"/>
          <w:szCs w:val="20"/>
          <w:lang w:val="en-GB"/>
        </w:rPr>
        <w:t xml:space="preserve"> is the number of UE Rx-Tx time difference measurement samples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sample</m:t>
            </m:r>
          </m:sub>
        </m:sSub>
      </m:oMath>
      <w:r w:rsidRPr="00C7365A">
        <w:rPr>
          <w:rFonts w:ascii="Times New Roman" w:eastAsia="Batang" w:hAnsi="Times New Roman"/>
          <w:sz w:val="20"/>
          <w:szCs w:val="20"/>
          <w:lang w:val="en-GB"/>
        </w:rPr>
        <w:t xml:space="preserve">= </w:t>
      </w:r>
      <w:ins w:id="17" w:author="OPPO" w:date="2021-07-21T15:18:00Z">
        <w:r w:rsidR="00C469BA">
          <w:rPr>
            <w:rFonts w:ascii="Times New Roman" w:eastAsia="Batang" w:hAnsi="Times New Roman"/>
            <w:sz w:val="20"/>
            <w:szCs w:val="20"/>
            <w:lang w:val="en-GB"/>
          </w:rPr>
          <w:t>4</w:t>
        </w:r>
      </w:ins>
      <w:del w:id="18" w:author="OPPO" w:date="2021-07-21T15:18:00Z">
        <w:r w:rsidRPr="00C7365A" w:rsidDel="00C469BA">
          <w:rPr>
            <w:rFonts w:ascii="Times New Roman" w:eastAsia="Batang" w:hAnsi="Times New Roman"/>
            <w:sz w:val="20"/>
            <w:szCs w:val="20"/>
            <w:lang w:val="en-GB"/>
          </w:rPr>
          <w:delText>[4]</w:delText>
        </w:r>
      </w:del>
      <w:r w:rsidRPr="00C7365A">
        <w:rPr>
          <w:rFonts w:ascii="Times New Roman" w:eastAsia="Batang" w:hAnsi="Times New Roman"/>
          <w:sz w:val="20"/>
          <w:szCs w:val="20"/>
          <w:lang w:val="en-GB"/>
        </w:rPr>
        <w:t>,</w:t>
      </w:r>
    </w:p>
    <w:p w14:paraId="7F911BB8" w14:textId="079106FD" w:rsidR="00C7365A" w:rsidRPr="00C7365A" w:rsidRDefault="00C7365A" w:rsidP="00C7365A">
      <w:pPr>
        <w:spacing w:after="180" w:line="240" w:lineRule="auto"/>
        <w:ind w:left="568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last</m:t>
            </m:r>
            <m:r>
              <w:ins w:id="19" w:author="OPPO" w:date="2021-08-04T17:04:00Z">
                <m:rPr>
                  <m:nor/>
                </m:rPr>
                <w:rPr>
                  <w:rFonts w:ascii="Cambria Math" w:eastAsia="宋体" w:hAnsi="Cambria Math"/>
                  <w:i/>
                  <w:sz w:val="20"/>
                  <w:szCs w:val="20"/>
                  <w:lang w:val="en-GB"/>
                </w:rPr>
                <m:t>,i</m:t>
              </w:ins>
            </m:r>
          </m:sub>
        </m:sSub>
      </m:oMath>
      <w:r w:rsidRPr="00C7365A">
        <w:rPr>
          <w:rFonts w:ascii="Cambria Math" w:eastAsia="宋体" w:hAnsi="Cambria Math"/>
          <w:i/>
          <w:sz w:val="20"/>
          <w:szCs w:val="20"/>
          <w:lang w:val="en-GB"/>
        </w:rPr>
        <w:t xml:space="preserve">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>is the measurement duration for the last UE Rx-Tx time difference measurement sample</w:t>
      </w:r>
      <w:ins w:id="20" w:author="OPPO" w:date="2021-08-04T17:05:00Z">
        <w:r w:rsidR="00A521C5">
          <w:rPr>
            <w:rFonts w:ascii="Times New Roman" w:eastAsia="宋体" w:hAnsi="Times New Roman"/>
            <w:sz w:val="20"/>
            <w:szCs w:val="20"/>
            <w:lang w:val="en-GB"/>
          </w:rPr>
          <w:t xml:space="preserve"> in the positioning layer </w:t>
        </w:r>
        <w:proofErr w:type="spellStart"/>
        <w:r w:rsidR="00A521C5">
          <w:rPr>
            <w:rFonts w:ascii="Times New Roman" w:eastAsia="宋体" w:hAnsi="Times New Roman"/>
            <w:sz w:val="20"/>
            <w:szCs w:val="20"/>
            <w:lang w:val="en-GB"/>
          </w:rPr>
          <w:t>i</w:t>
        </w:r>
      </w:ins>
      <w:proofErr w:type="spellEnd"/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, including the sampling time and processing time,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last</m:t>
            </m:r>
            <m:r>
              <w:ins w:id="21" w:author="OPPO" w:date="2021-08-04T17:04:00Z">
                <m:rPr>
                  <m:nor/>
                </m:rPr>
                <w:rPr>
                  <w:rFonts w:ascii="Cambria Math" w:eastAsia="宋体" w:hAnsi="Cambria Math"/>
                  <w:i/>
                  <w:sz w:val="20"/>
                  <w:szCs w:val="20"/>
                  <w:lang w:val="en-GB"/>
                </w:rPr>
                <m:t>,i</m:t>
              </w:ins>
            </m:r>
          </m:sub>
        </m:sSub>
      </m:oMath>
      <w:r w:rsidRPr="00C7365A">
        <w:rPr>
          <w:rFonts w:ascii="Cambria Math" w:eastAsia="宋体" w:hAnsi="Cambria Math"/>
          <w:i/>
          <w:sz w:val="20"/>
          <w:szCs w:val="20"/>
          <w:lang w:val="en-GB"/>
        </w:rPr>
        <w:t xml:space="preserve"> =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i</m:t>
            </m:r>
          </m:sub>
        </m:sSub>
      </m:oMath>
      <w:r w:rsidRPr="00C7365A">
        <w:rPr>
          <w:rFonts w:ascii="Cambria Math" w:eastAsia="宋体" w:hAnsi="Cambria Math"/>
          <w:i/>
          <w:sz w:val="20"/>
          <w:szCs w:val="20"/>
          <w:lang w:val="en-GB"/>
        </w:rPr>
        <w:t xml:space="preserve"> +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available_PRS</m:t>
            </m:r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,</w:t>
      </w:r>
    </w:p>
    <w:p w14:paraId="7CE15920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effect,i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>periodicity of UE Rx-Tx time difference measurement in</w:t>
      </w: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positioning frequency layer </w:t>
      </w:r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: </w:t>
      </w:r>
    </w:p>
    <w:p w14:paraId="6C25276B" w14:textId="77777777" w:rsidR="00C7365A" w:rsidRPr="00C7365A" w:rsidRDefault="00C7365A" w:rsidP="00C7365A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noProof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effect,i</m:t>
            </m:r>
          </m:sub>
        </m:sSub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 w:eastAsia="zh-CN"/>
          </w:rPr>
          <m:t>=</m:t>
        </m:r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dPr>
          <m:e>
            <m:f>
              <m:fPr>
                <m:ctrl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available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_</m:t>
                    </m:r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PRS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>*</m:t>
        </m:r>
        <m:sSub>
          <m:sSubPr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available</m:t>
            </m:r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_</m:t>
            </m:r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PRS</m:t>
            </m:r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,</m:t>
            </m:r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i</m:t>
            </m:r>
          </m:sub>
        </m:sSub>
      </m:oMath>
    </w:p>
    <w:p w14:paraId="68662B61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>where</w:t>
      </w:r>
    </w:p>
    <w:p w14:paraId="329B1DA7" w14:textId="77777777" w:rsidR="00C7365A" w:rsidRPr="00C7365A" w:rsidRDefault="00815802" w:rsidP="00C7365A">
      <w:pPr>
        <w:spacing w:after="180" w:line="240" w:lineRule="auto"/>
        <w:ind w:firstLineChars="250" w:firstLine="500"/>
        <w:rPr>
          <w:rFonts w:ascii="Times New Roman" w:eastAsia="宋体" w:hAnsi="Times New Roman"/>
          <w:sz w:val="20"/>
          <w:szCs w:val="20"/>
          <w:lang w:val="en-GB"/>
        </w:rPr>
      </w:pP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i</m:t>
            </m:r>
          </m:sub>
        </m:sSub>
      </m:oMath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ab/>
        <w:t xml:space="preserve">corresponds to </w:t>
      </w:r>
      <w:proofErr w:type="spellStart"/>
      <w:r w:rsidR="00C7365A"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durationOfPRS-ProcessingSymbolsInEveryTms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in TS 37.355 [34],</w:t>
      </w:r>
    </w:p>
    <w:p w14:paraId="03CD5B59" w14:textId="77777777" w:rsidR="00C7365A" w:rsidRPr="00C7365A" w:rsidRDefault="00C7365A" w:rsidP="00C7365A">
      <w:pPr>
        <w:spacing w:after="180" w:line="240" w:lineRule="auto"/>
        <w:ind w:firstLineChars="250" w:firstLine="500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available</m:t>
            </m:r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_</m:t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,i</m:t>
            </m:r>
          </m:sub>
        </m:sSub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/>
          </w:rPr>
          <m:t xml:space="preserve">= </m:t>
        </m:r>
        <m:r>
          <w:rPr>
            <w:rFonts w:ascii="Cambria Math" w:eastAsia="宋体" w:hAnsi="Cambria Math"/>
            <w:sz w:val="20"/>
            <w:szCs w:val="20"/>
            <w:lang w:val="en-GB"/>
          </w:rPr>
          <m:t>LCM</m:t>
        </m:r>
        <m:d>
          <m:d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PRS</m:t>
                </m:r>
                <m:r>
                  <m:rPr>
                    <m:nor/>
                  </m:rPr>
                  <w:rPr>
                    <w:rFonts w:ascii="Times New Roman" w:eastAsia="宋体" w:hAnsi="Times New Roman"/>
                    <w:sz w:val="20"/>
                    <w:szCs w:val="20"/>
                    <w:lang w:val="en-GB"/>
                  </w:rPr>
                  <m:t>,i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,</m:t>
            </m:r>
            <m:sSub>
              <m:sSub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MGRP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/>
                    <w:sz w:val="20"/>
                    <w:szCs w:val="20"/>
                    <w:lang w:val="en-GB"/>
                  </w:rPr>
                  <m:t>i</m:t>
                </m:r>
              </m:sub>
            </m:sSub>
          </m:e>
        </m:d>
      </m:oMath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, the least common multiple between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PRS,i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MGRP</m:t>
            </m:r>
          </m:e>
          <m:sub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</w: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</w:p>
    <w:p w14:paraId="78362A56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lastRenderedPageBreak/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MGRP</m:t>
            </m:r>
          </m:e>
          <m:sub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measurement gap repetition periodicity in positioning frequency layer 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.</w:t>
      </w:r>
    </w:p>
    <w:p w14:paraId="5103309C" w14:textId="77777777" w:rsidR="00C7365A" w:rsidRPr="00C7365A" w:rsidRDefault="00815802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PRS,i</m:t>
            </m:r>
          </m:sub>
        </m:sSub>
      </m:oMath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PRS resource periodicity in positioning frequency layer </w:t>
      </w:r>
      <w:proofErr w:type="spellStart"/>
      <w:r w:rsidR="00C7365A"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. </w:t>
      </w:r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If the positioning frequency layer </w:t>
      </w:r>
      <w:proofErr w:type="spellStart"/>
      <w:r w:rsidR="00C7365A"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i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has more than one DL PRS resource sets with different PRS periodicities with muting, 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sSubSup>
              <m:sSubSup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per</m:t>
                </m:r>
              </m:sub>
              <m:sup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PRS with muting</m:t>
                </m:r>
              </m:sup>
            </m:sSubSup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=</m:t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</m:sSub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/>
          </w:rPr>
          <m:t>*</m:t>
        </m:r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per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</m:oMath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, the least common multiple of </w:t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per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 with muting</m:t>
            </m:r>
          </m:sup>
        </m:sSubSup>
      </m:oMath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among DL PRS resource sets is used to derive the measurement period of that positioning frequency layer. </w:t>
      </w:r>
    </w:p>
    <w:p w14:paraId="026CA4D2" w14:textId="77777777" w:rsidR="00C7365A" w:rsidRPr="00C7365A" w:rsidRDefault="00815802" w:rsidP="00C7365A">
      <w:pPr>
        <w:spacing w:after="180" w:line="240" w:lineRule="auto"/>
        <w:ind w:leftChars="50" w:left="110" w:firstLineChars="200" w:firstLine="400"/>
        <w:rPr>
          <w:rFonts w:ascii="Times New Roman" w:eastAsia="宋体" w:hAnsi="Times New Roman"/>
          <w:sz w:val="20"/>
          <w:szCs w:val="20"/>
          <w:lang w:val="en-GB" w:eastAsia="zh-CN"/>
        </w:rPr>
      </w:pP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per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</m:oMath>
      <w:r w:rsidR="00C7365A" w:rsidRPr="00C7365A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</w:t>
      </w:r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is the periodicity of PRS resource sets given by the higher-layer parameter </w:t>
      </w:r>
      <w:r w:rsidR="00C7365A"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DL-PRS-</w:t>
      </w:r>
      <w:proofErr w:type="gramStart"/>
      <w:r w:rsidR="00C7365A"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Periodicity</w:t>
      </w:r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>.</w:t>
      </w:r>
      <w:proofErr w:type="gramEnd"/>
    </w:p>
    <w:p w14:paraId="1CFBBF18" w14:textId="77777777" w:rsidR="00C7365A" w:rsidRPr="00C7365A" w:rsidRDefault="00815802" w:rsidP="00C7365A">
      <w:pPr>
        <w:spacing w:after="180" w:line="240" w:lineRule="auto"/>
        <w:ind w:leftChars="50" w:left="110" w:firstLineChars="200" w:firstLine="400"/>
        <w:rPr>
          <w:rFonts w:ascii="Times New Roman" w:eastAsia="宋体" w:hAnsi="Times New Roman"/>
          <w:sz w:val="20"/>
          <w:szCs w:val="20"/>
          <w:lang w:eastAsia="zh-CN"/>
        </w:rPr>
      </w:pP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</m:sSub>
      </m:oMath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is the scaling factor considering PRS resource </w:t>
      </w:r>
      <w:proofErr w:type="gramStart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>muting.</w:t>
      </w:r>
      <w:proofErr w:type="gramEnd"/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 If </w:t>
      </w:r>
      <w:r w:rsidR="00C7365A" w:rsidRPr="00C7365A">
        <w:rPr>
          <w:rFonts w:ascii="Times New Roman" w:eastAsia="宋体" w:hAnsi="Times New Roman"/>
          <w:sz w:val="20"/>
          <w:szCs w:val="20"/>
        </w:rPr>
        <w:t xml:space="preserve">bitmap </w:t>
      </w:r>
      <m:oMath>
        <m:d>
          <m:dPr>
            <m:begChr m:val="{"/>
            <m:endChr m:val="}"/>
            <m:ctrlPr>
              <w:rPr>
                <w:rFonts w:ascii="Cambria Math" w:eastAsia="宋体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eastAsia="宋体" w:hAnsi="Cambria Math"/>
                    <w:sz w:val="20"/>
                    <w:szCs w:val="20"/>
                  </w:rPr>
                  <m:t>1</m:t>
                </m:r>
              </m:sup>
            </m:sSup>
          </m:e>
        </m:d>
      </m:oMath>
      <w:r w:rsidR="00C7365A" w:rsidRPr="00C7365A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</w:t>
      </w:r>
      <w:r w:rsidR="00C7365A" w:rsidRPr="00C7365A">
        <w:rPr>
          <w:rFonts w:ascii="Times New Roman" w:eastAsia="宋体" w:hAnsi="Times New Roman"/>
          <w:sz w:val="20"/>
          <w:szCs w:val="20"/>
          <w:lang w:eastAsia="zh-CN"/>
        </w:rPr>
        <w:t xml:space="preserve"> for </w:t>
      </w:r>
      <w:r w:rsidR="00C7365A" w:rsidRPr="00C7365A">
        <w:rPr>
          <w:rFonts w:ascii="Times New Roman" w:eastAsia="宋体" w:hAnsi="Times New Roman"/>
          <w:sz w:val="20"/>
          <w:szCs w:val="20"/>
          <w:lang w:val="en-GB"/>
        </w:rPr>
        <w:t xml:space="preserve">higher-layer parameter </w:t>
      </w:r>
      <w:r w:rsidR="00C7365A" w:rsidRPr="00C7365A">
        <w:rPr>
          <w:rFonts w:ascii="Times New Roman" w:eastAsia="宋体" w:hAnsi="Times New Roman"/>
          <w:i/>
          <w:sz w:val="20"/>
          <w:szCs w:val="20"/>
        </w:rPr>
        <w:t>DL-PRS-</w:t>
      </w:r>
      <w:proofErr w:type="spellStart"/>
      <w:r w:rsidR="00C7365A" w:rsidRPr="00C7365A">
        <w:rPr>
          <w:rFonts w:ascii="Times New Roman" w:eastAsia="宋体" w:hAnsi="Times New Roman"/>
          <w:i/>
          <w:sz w:val="20"/>
          <w:szCs w:val="20"/>
        </w:rPr>
        <w:t>MutingPattern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</w:rPr>
        <w:t xml:space="preserve"> is provided</w:t>
      </w:r>
      <w:r w:rsidR="00C7365A" w:rsidRPr="00C7365A">
        <w:rPr>
          <w:rFonts w:ascii="Times New Roman" w:eastAsia="宋体" w:hAnsi="Times New Roman"/>
          <w:sz w:val="20"/>
          <w:szCs w:val="20"/>
          <w:lang w:eastAsia="zh-CN"/>
        </w:rPr>
        <w:t xml:space="preserve">, and </w:t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per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  <m:r>
          <w:rPr>
            <w:rFonts w:ascii="Cambria Math" w:eastAsia="宋体" w:hAnsi="Cambria Math"/>
            <w:sz w:val="20"/>
            <w:szCs w:val="20"/>
            <w:lang w:val="en-GB"/>
          </w:rPr>
          <m:t>*</m:t>
        </m:r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  <m:r>
          <w:rPr>
            <w:rFonts w:ascii="Cambria Math" w:eastAsia="宋体" w:hAnsi="Cambria Math"/>
            <w:sz w:val="20"/>
            <w:szCs w:val="20"/>
            <w:lang w:val="en-GB"/>
          </w:rPr>
          <m:t xml:space="preserve"> ≤10240ms</m:t>
        </m:r>
      </m:oMath>
      <w:r w:rsidR="00C7365A" w:rsidRPr="00C7365A">
        <w:rPr>
          <w:rFonts w:ascii="Times New Roman" w:eastAsia="宋体" w:hAnsi="Times New Roman"/>
          <w:sz w:val="20"/>
          <w:szCs w:val="20"/>
          <w:lang w:eastAsia="zh-CN"/>
        </w:rPr>
        <w:t xml:space="preserve">, then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</m:sSub>
        <m:r>
          <w:rPr>
            <w:rFonts w:ascii="Cambria Math" w:eastAsia="宋体" w:hAnsi="Cambria Math"/>
            <w:sz w:val="20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  <m:r>
          <w:rPr>
            <w:rFonts w:ascii="Cambria Math" w:eastAsia="宋体" w:hAnsi="Cambria Math"/>
            <w:sz w:val="20"/>
            <w:szCs w:val="20"/>
            <w:lang w:val="en-GB"/>
          </w:rPr>
          <m:t>*min(L,</m:t>
        </m:r>
        <m:f>
          <m:f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fPr>
          <m:num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10240</m:t>
            </m:r>
          </m:num>
          <m:den>
            <m:sSubSup>
              <m:sSubSup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per</m:t>
                </m:r>
              </m:sub>
              <m:sup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PRS</m:t>
                </m:r>
              </m:sup>
            </m:sSub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*</m:t>
            </m:r>
            <m:sSubSup>
              <m:sSubSup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muting</m:t>
                </m:r>
              </m:sub>
              <m:sup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PRS</m:t>
                </m:r>
              </m:sup>
            </m:sSubSup>
          </m:den>
        </m:f>
        <m:r>
          <w:rPr>
            <w:rFonts w:ascii="Cambria Math" w:eastAsia="宋体" w:hAnsi="Cambria Math"/>
            <w:sz w:val="20"/>
            <w:szCs w:val="20"/>
            <w:lang w:val="en-GB"/>
          </w:rPr>
          <m:t>)</m:t>
        </m:r>
      </m:oMath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; otherwise, if </w:t>
      </w:r>
      <w:r w:rsidR="00C7365A" w:rsidRPr="00C7365A">
        <w:rPr>
          <w:rFonts w:ascii="Times New Roman" w:eastAsia="宋体" w:hAnsi="Times New Roman"/>
          <w:sz w:val="20"/>
          <w:szCs w:val="20"/>
        </w:rPr>
        <w:t xml:space="preserve">bitmap </w:t>
      </w:r>
      <m:oMath>
        <m:d>
          <m:dPr>
            <m:begChr m:val="{"/>
            <m:endChr m:val="}"/>
            <m:ctrlPr>
              <w:rPr>
                <w:rFonts w:ascii="Cambria Math" w:eastAsia="宋体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eastAsia="宋体" w:hAnsi="Cambria Math"/>
                    <w:sz w:val="20"/>
                    <w:szCs w:val="20"/>
                  </w:rPr>
                  <m:t>1</m:t>
                </m:r>
              </m:sup>
            </m:sSup>
          </m:e>
        </m:d>
      </m:oMath>
      <w:r w:rsidR="00C7365A" w:rsidRPr="00C7365A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</w:t>
      </w:r>
      <w:r w:rsidR="00C7365A" w:rsidRPr="00C7365A">
        <w:rPr>
          <w:rFonts w:ascii="Times New Roman" w:eastAsia="宋体" w:hAnsi="Times New Roman"/>
          <w:sz w:val="20"/>
          <w:szCs w:val="20"/>
          <w:lang w:eastAsia="zh-CN"/>
        </w:rPr>
        <w:t xml:space="preserve">is not provided or </w:t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per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  <m:r>
          <w:rPr>
            <w:rFonts w:ascii="Cambria Math" w:eastAsia="宋体" w:hAnsi="Cambria Math"/>
            <w:sz w:val="20"/>
            <w:szCs w:val="20"/>
            <w:lang w:val="en-GB"/>
          </w:rPr>
          <m:t>*</m:t>
        </m:r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  <m:r>
          <w:rPr>
            <w:rFonts w:ascii="Cambria Math" w:eastAsia="宋体" w:hAnsi="Cambria Math"/>
            <w:sz w:val="20"/>
            <w:szCs w:val="20"/>
            <w:lang w:val="en-GB"/>
          </w:rPr>
          <m:t>&gt;10240ms</m:t>
        </m:r>
      </m:oMath>
      <w:r w:rsidR="00C7365A" w:rsidRPr="00C7365A">
        <w:rPr>
          <w:rFonts w:ascii="Times New Roman" w:eastAsia="宋体" w:hAnsi="Times New Roman" w:hint="eastAsia"/>
          <w:sz w:val="20"/>
          <w:szCs w:val="20"/>
          <w:lang w:val="en-GB" w:eastAsia="zh-CN"/>
        </w:rPr>
        <w:t>,</w:t>
      </w:r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then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</m:sSub>
        <m:r>
          <w:rPr>
            <w:rFonts w:ascii="Cambria Math" w:eastAsia="宋体" w:hAnsi="Cambria Math"/>
            <w:sz w:val="20"/>
            <w:szCs w:val="20"/>
            <w:lang w:val="en-GB"/>
          </w:rPr>
          <m:t>=1</m:t>
        </m:r>
      </m:oMath>
      <w:r w:rsidR="00C7365A" w:rsidRPr="00C7365A">
        <w:rPr>
          <w:rFonts w:ascii="Times New Roman" w:eastAsia="宋体" w:hAnsi="Times New Roman" w:hint="eastAsia"/>
          <w:sz w:val="20"/>
          <w:szCs w:val="20"/>
          <w:lang w:val="en-GB" w:eastAsia="zh-CN"/>
        </w:rPr>
        <w:t>.</w:t>
      </w:r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Sup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muting</m:t>
            </m:r>
          </m:sub>
          <m:sup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</m:sup>
        </m:sSubSup>
      </m:oMath>
      <w:r w:rsidR="00C7365A" w:rsidRPr="00C7365A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</w:t>
      </w:r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is the muting repetition factor given by the higher-layer parameter </w:t>
      </w:r>
      <w:r w:rsidR="00C7365A"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DL-PRS-</w:t>
      </w:r>
      <w:proofErr w:type="spellStart"/>
      <w:r w:rsidR="00C7365A" w:rsidRPr="00C7365A">
        <w:rPr>
          <w:rFonts w:ascii="Times New Roman" w:eastAsia="宋体" w:hAnsi="Times New Roman"/>
          <w:i/>
          <w:sz w:val="20"/>
          <w:szCs w:val="20"/>
          <w:lang w:val="en-GB" w:eastAsia="zh-CN"/>
        </w:rPr>
        <w:t>MutingBitRepetitionFactor</w:t>
      </w:r>
      <w:proofErr w:type="spellEnd"/>
      <w:r w:rsidR="00C7365A"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, and L is the size of the bitmap </w:t>
      </w:r>
      <m:oMath>
        <m:d>
          <m:dPr>
            <m:begChr m:val="{"/>
            <m:endChr m:val="}"/>
            <m:ctrlPr>
              <w:rPr>
                <w:rFonts w:ascii="Cambria Math" w:eastAsia="宋体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="宋体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eastAsia="宋体" w:hAnsi="Cambria Math"/>
                    <w:sz w:val="20"/>
                    <w:szCs w:val="20"/>
                  </w:rPr>
                  <m:t>1</m:t>
                </m:r>
              </m:sup>
            </m:sSup>
          </m:e>
        </m:d>
      </m:oMath>
      <w:r w:rsidR="00C7365A" w:rsidRPr="00C7365A">
        <w:rPr>
          <w:rFonts w:ascii="Times New Roman" w:eastAsia="宋体" w:hAnsi="Times New Roman"/>
          <w:sz w:val="20"/>
          <w:szCs w:val="20"/>
          <w:lang w:eastAsia="zh-CN"/>
        </w:rPr>
        <w:t>.</w:t>
      </w:r>
    </w:p>
    <w:p w14:paraId="00DEB50C" w14:textId="77777777" w:rsidR="00C7365A" w:rsidRPr="00C7365A" w:rsidRDefault="00C7365A" w:rsidP="00C7365A">
      <w:pPr>
        <w:spacing w:after="180" w:line="240" w:lineRule="auto"/>
        <w:ind w:leftChars="50" w:left="110" w:firstLineChars="200" w:firstLine="400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Note: For the purpose of calculating </w:t>
      </w:r>
      <w:proofErr w:type="spellStart"/>
      <w:proofErr w:type="gramStart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>T</w:t>
      </w:r>
      <w:r w:rsidRPr="00C7365A">
        <w:rPr>
          <w:rFonts w:ascii="Times New Roman" w:eastAsia="宋体" w:hAnsi="Times New Roman"/>
          <w:sz w:val="20"/>
          <w:szCs w:val="20"/>
          <w:vertAlign w:val="subscript"/>
          <w:lang w:val="en-GB" w:eastAsia="zh-CN"/>
        </w:rPr>
        <w:t>PRS,i</w:t>
      </w:r>
      <w:proofErr w:type="spellEnd"/>
      <w:proofErr w:type="gramEnd"/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, only the PRS resources fully or partially covered by the MG are considered. </w:t>
      </w:r>
    </w:p>
    <w:p w14:paraId="7AD42FC0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iCs/>
          <w:noProof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The time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UERxTx,i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starts from the first MG instance aligned with DL PRS resources of positioning frequency layer </w:t>
      </w:r>
      <w:proofErr w:type="spellStart"/>
      <w:r w:rsidRPr="00C7365A">
        <w:rPr>
          <w:rFonts w:ascii="Times New Roman" w:eastAsia="宋体" w:hAnsi="Times New Roman"/>
          <w:i/>
          <w:iCs/>
          <w:sz w:val="20"/>
          <w:szCs w:val="20"/>
          <w:lang w:val="en-GB"/>
        </w:rPr>
        <w:t>i</w:t>
      </w:r>
      <w:proofErr w:type="spellEnd"/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 closest in time after both the </w:t>
      </w:r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Request</w:t>
      </w:r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>LocationInformation</w:t>
      </w:r>
      <w:proofErr w:type="spellEnd"/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 xml:space="preserve"> </w:t>
      </w:r>
      <w:r w:rsidRPr="00C7365A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message and </w:t>
      </w:r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C7365A">
        <w:rPr>
          <w:rFonts w:ascii="Times New Roman" w:eastAsia="宋体" w:hAnsi="Times New Roman"/>
          <w:i/>
          <w:sz w:val="20"/>
          <w:szCs w:val="20"/>
          <w:lang w:val="en-GB"/>
        </w:rPr>
        <w:t>Provide</w:t>
      </w:r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>AssistanceData</w:t>
      </w:r>
      <w:proofErr w:type="spellEnd"/>
      <w:r w:rsidRPr="00C7365A">
        <w:rPr>
          <w:rFonts w:ascii="Times New Roman" w:eastAsia="宋体" w:hAnsi="Times New Roman"/>
          <w:i/>
          <w:noProof/>
          <w:sz w:val="20"/>
          <w:szCs w:val="20"/>
          <w:lang w:val="en-GB"/>
        </w:rPr>
        <w:t xml:space="preserve"> </w:t>
      </w:r>
      <w:r w:rsidRPr="00C7365A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message </w:t>
      </w:r>
      <w:r w:rsidRPr="00C7365A">
        <w:rPr>
          <w:rFonts w:ascii="Times New Roman" w:eastAsia="宋体" w:hAnsi="Times New Roman"/>
          <w:iCs/>
          <w:sz w:val="20"/>
          <w:szCs w:val="20"/>
          <w:lang w:val="en-GB"/>
        </w:rPr>
        <w:t>from LMF via LPP [34]</w:t>
      </w:r>
      <w:r w:rsidRPr="00C7365A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 are delivered to the physical layer of UE.</w:t>
      </w:r>
    </w:p>
    <w:p w14:paraId="3938C0E7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iCs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 w:hint="eastAsia"/>
          <w:iCs/>
          <w:sz w:val="20"/>
          <w:szCs w:val="20"/>
          <w:lang w:val="en-GB" w:eastAsia="zh-CN"/>
        </w:rPr>
        <w:t>N</w:t>
      </w:r>
      <w:r w:rsidRPr="00C7365A">
        <w:rPr>
          <w:rFonts w:ascii="Times New Roman" w:eastAsia="宋体" w:hAnsi="Times New Roman"/>
          <w:iCs/>
          <w:sz w:val="20"/>
          <w:szCs w:val="20"/>
          <w:lang w:val="en-GB" w:eastAsia="zh-CN"/>
        </w:rPr>
        <w:t>ote: No per-positioning frequency layer requirement is applied in scenarios when multiple positioning frequency layers are configured.</w:t>
      </w:r>
    </w:p>
    <w:p w14:paraId="514D2F5D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 xml:space="preserve">The UE Rx-Tx time difference measurement period is restarted if HO occurs during the measurement period and after SRS reconfiguration on the target cell is complete. </w:t>
      </w:r>
    </w:p>
    <w:p w14:paraId="191EEDA3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eastAsia="zh-CN"/>
        </w:rPr>
      </w:pPr>
      <w:r w:rsidRPr="00C7365A">
        <w:rPr>
          <w:rFonts w:ascii="Times New Roman" w:eastAsia="宋体" w:hAnsi="Times New Roman"/>
          <w:sz w:val="20"/>
          <w:szCs w:val="20"/>
          <w:lang w:eastAsia="zh-CN"/>
        </w:rPr>
        <w:t>The measurement requirements do not apply for a PRS resource:</w:t>
      </w:r>
    </w:p>
    <w:p w14:paraId="528F3A70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eastAsia="zh-CN"/>
        </w:rPr>
      </w:pPr>
      <w:r w:rsidRPr="00C7365A">
        <w:rPr>
          <w:rFonts w:ascii="Times New Roman" w:eastAsia="宋体" w:hAnsi="Times New Roman"/>
          <w:sz w:val="20"/>
          <w:szCs w:val="20"/>
          <w:lang w:eastAsia="zh-CN"/>
        </w:rPr>
        <w:t>-</w:t>
      </w:r>
      <w:r w:rsidRPr="00C7365A">
        <w:rPr>
          <w:rFonts w:ascii="Times New Roman" w:eastAsia="宋体" w:hAnsi="Times New Roman"/>
          <w:sz w:val="20"/>
          <w:szCs w:val="20"/>
          <w:lang w:eastAsia="zh-CN"/>
        </w:rPr>
        <w:tab/>
        <w:t xml:space="preserve">if the PRS resource is across two sampling duration of N within duration </w:t>
      </w:r>
      <m:oMath>
        <m:sSub>
          <m:sSubPr>
            <m:ctrlPr>
              <w:rPr>
                <w:rFonts w:ascii="Cambria Math" w:eastAsiaTheme="minorHAnsi" w:hAnsi="Cambria Math"/>
                <w:i/>
                <w:iCs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L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available_PRS</m:t>
            </m:r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,i</m:t>
            </m:r>
          </m:sub>
        </m:sSub>
      </m:oMath>
      <w:r w:rsidRPr="00C7365A">
        <w:rPr>
          <w:rFonts w:ascii="Times New Roman" w:eastAsia="宋体" w:hAnsi="Times New Roman"/>
          <w:sz w:val="20"/>
          <w:szCs w:val="20"/>
          <w:lang w:eastAsia="zh-CN"/>
        </w:rPr>
        <w:t xml:space="preserve"> or </w:t>
      </w:r>
    </w:p>
    <w:p w14:paraId="5BC1CBAE" w14:textId="77777777" w:rsidR="00C7365A" w:rsidRPr="00C7365A" w:rsidRDefault="00C7365A" w:rsidP="00C7365A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/>
        </w:rPr>
        <w:t>-</w:t>
      </w:r>
      <w:r w:rsidRPr="00C7365A">
        <w:rPr>
          <w:rFonts w:ascii="Times New Roman" w:eastAsia="宋体" w:hAnsi="Times New Roman"/>
          <w:sz w:val="20"/>
          <w:szCs w:val="20"/>
          <w:lang w:val="en-GB"/>
        </w:rPr>
        <w:tab/>
        <w:t>if time span of the PRS resource instance (including at least the minimum number of repetitions specified in the accuracy requirements) is greater than UE reported capability N.</w:t>
      </w:r>
    </w:p>
    <w:p w14:paraId="0F4DB519" w14:textId="17E72507" w:rsidR="00B438AA" w:rsidRDefault="00715E26" w:rsidP="00B438AA">
      <w:pPr>
        <w:spacing w:after="180" w:line="240" w:lineRule="auto"/>
        <w:rPr>
          <w:ins w:id="22" w:author="OPPO" w:date="2021-08-24T14:45:00Z"/>
          <w:rFonts w:ascii="Times New Roman" w:eastAsia="宋体" w:hAnsi="Times New Roman"/>
          <w:sz w:val="20"/>
          <w:szCs w:val="20"/>
          <w:lang w:eastAsia="zh-CN"/>
        </w:rPr>
      </w:pPr>
      <w:ins w:id="23" w:author="OPPO" w:date="2021-08-04T17:06:00Z">
        <w:r w:rsidRPr="003123EE">
          <w:rPr>
            <w:rFonts w:ascii="Times New Roman" w:eastAsia="宋体" w:hAnsi="Times New Roman"/>
            <w:sz w:val="20"/>
            <w:szCs w:val="20"/>
            <w:lang w:eastAsia="zh-CN"/>
          </w:rPr>
          <w:t>If during the measurement period of one or more positioning frequency layers, the MG pattern is reconfigured</w:t>
        </w:r>
        <w:r>
          <w:rPr>
            <w:rFonts w:ascii="Times New Roman" w:eastAsia="宋体" w:hAnsi="Times New Roman"/>
            <w:sz w:val="20"/>
            <w:szCs w:val="20"/>
            <w:lang w:eastAsia="zh-CN"/>
          </w:rPr>
          <w:t xml:space="preserve"> either per UE request or not per UE request</w:t>
        </w:r>
        <w:r w:rsidRPr="003123EE">
          <w:rPr>
            <w:rFonts w:ascii="Times New Roman" w:eastAsia="宋体" w:hAnsi="Times New Roman"/>
            <w:sz w:val="20"/>
            <w:szCs w:val="20"/>
            <w:lang w:eastAsia="zh-CN"/>
          </w:rPr>
          <w:t>, the measurement period can be longer.</w:t>
        </w:r>
      </w:ins>
    </w:p>
    <w:p w14:paraId="34AFA8C1" w14:textId="6C1E3852" w:rsidR="00C7365A" w:rsidRPr="00B438AA" w:rsidRDefault="00B438A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ins w:id="24" w:author="OPPO" w:date="2021-07-21T15:23:00Z">
        <w:r w:rsidRPr="0017108C">
          <w:rPr>
            <w:rFonts w:ascii="Times New Roman" w:eastAsia="宋体" w:hAnsi="Times New Roman"/>
            <w:sz w:val="20"/>
            <w:szCs w:val="20"/>
            <w:lang w:val="en-GB"/>
          </w:rPr>
          <w:t xml:space="preserve">The requirements in this section apply, provided no PRS symbols are dropped during the measurement period </w:t>
        </w:r>
        <w:proofErr w:type="spellStart"/>
        <w:proofErr w:type="gramStart"/>
        <w:r w:rsidRPr="0017108C">
          <w:rPr>
            <w:rFonts w:ascii="Times New Roman" w:eastAsia="宋体" w:hAnsi="Times New Roman"/>
            <w:sz w:val="20"/>
            <w:szCs w:val="20"/>
            <w:lang w:val="en-GB"/>
          </w:rPr>
          <w:t>T</w:t>
        </w:r>
      </w:ins>
      <w:ins w:id="25" w:author="OPPO" w:date="2021-08-04T17:10:00Z">
        <w:r w:rsidR="00367814">
          <w:rPr>
            <w:rFonts w:ascii="Times New Roman" w:eastAsia="宋体" w:hAnsi="Times New Roman"/>
            <w:sz w:val="20"/>
            <w:szCs w:val="20"/>
            <w:vertAlign w:val="subscript"/>
            <w:lang w:val="en-GB"/>
          </w:rPr>
          <w:t>UERxTx</w:t>
        </w:r>
      </w:ins>
      <w:ins w:id="26" w:author="OPPO" w:date="2021-07-21T15:23:00Z">
        <w:r w:rsidRPr="0017108C">
          <w:rPr>
            <w:rFonts w:ascii="Times New Roman" w:eastAsia="宋体" w:hAnsi="Times New Roman"/>
            <w:sz w:val="20"/>
            <w:szCs w:val="20"/>
            <w:vertAlign w:val="subscript"/>
            <w:lang w:val="en-GB"/>
          </w:rPr>
          <w:t>,Total</w:t>
        </w:r>
        <w:proofErr w:type="spellEnd"/>
        <w:proofErr w:type="gramEnd"/>
        <w:r w:rsidRPr="0017108C">
          <w:rPr>
            <w:rFonts w:ascii="Times New Roman" w:eastAsia="宋体" w:hAnsi="Times New Roman"/>
            <w:sz w:val="20"/>
            <w:szCs w:val="20"/>
            <w:lang w:val="en-GB"/>
          </w:rPr>
          <w:t xml:space="preserve"> within measurement gaps due to collisions with other signals; otherwise, a longer measurement period may be used.</w:t>
        </w:r>
      </w:ins>
    </w:p>
    <w:p w14:paraId="51E9C616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宋体" w:hAnsi="Times New Roman"/>
          <w:sz w:val="20"/>
          <w:szCs w:val="20"/>
          <w:lang w:val="en-GB" w:eastAsia="zh-CN"/>
        </w:rPr>
        <w:t xml:space="preserve">When PRS-RSRP is configured for multi-RTT, the UE Rx-Tx time difference measurements and PRS-RSRP measurements are performed over the same measurement period. </w:t>
      </w:r>
    </w:p>
    <w:p w14:paraId="106108E5" w14:textId="77777777" w:rsidR="00C7365A" w:rsidRPr="00C7365A" w:rsidRDefault="00C7365A" w:rsidP="00C7365A">
      <w:pPr>
        <w:spacing w:after="180" w:line="240" w:lineRule="auto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Editor’s note: FFS: Measurement period requirements when cell change does not impact SRS configuration</w:t>
      </w:r>
    </w:p>
    <w:p w14:paraId="759EF6EE" w14:textId="77777777" w:rsidR="00C7365A" w:rsidRPr="00C7365A" w:rsidRDefault="00C7365A" w:rsidP="00C7365A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Editor’s note: FFS: Measurement period requirements when cell change does impact SRS configuration</w:t>
      </w:r>
    </w:p>
    <w:p w14:paraId="6E73FC13" w14:textId="77777777" w:rsidR="00C7365A" w:rsidRPr="00C7365A" w:rsidRDefault="00C7365A" w:rsidP="00C7365A">
      <w:pPr>
        <w:spacing w:after="180" w:line="240" w:lineRule="auto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Editor’s note: FFS: The UE Rx-Tx time difference measurement period requirements in this clause shall not apply, if the uplink transmission timing changes during the UE Rx-Tx measurement period due to the network-configured Timing Advance.</w:t>
      </w:r>
    </w:p>
    <w:p w14:paraId="729A493B" w14:textId="77777777" w:rsidR="00C7365A" w:rsidRPr="00C7365A" w:rsidRDefault="00C7365A" w:rsidP="00C7365A">
      <w:pPr>
        <w:spacing w:after="180" w:line="240" w:lineRule="auto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Editor’s note: FFS: The UE Rx-Tx time difference measurement period requirements in this clause shall not apply, if </w:t>
      </w:r>
      <w:proofErr w:type="spellStart"/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N</w:t>
      </w:r>
      <w:r w:rsidRPr="00C7365A">
        <w:rPr>
          <w:rFonts w:ascii="Times New Roman" w:eastAsia="Times New Roman" w:hAnsi="Times New Roman"/>
          <w:i/>
          <w:iCs/>
          <w:sz w:val="20"/>
          <w:szCs w:val="20"/>
          <w:vertAlign w:val="subscript"/>
          <w:lang w:val="en-GB"/>
        </w:rPr>
        <w:t>TA_offset</w:t>
      </w:r>
      <w:proofErr w:type="spellEnd"/>
      <w:r w:rsidRPr="00C7365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defined in Table 7.1.2-2 changes during the UE Rx-Tx measurement period.</w:t>
      </w:r>
    </w:p>
    <w:p w14:paraId="11F65DA9" w14:textId="056958E6" w:rsidR="008937D7" w:rsidRDefault="00E40AC1" w:rsidP="0044215C">
      <w:pPr>
        <w:keepNext/>
        <w:keepLines/>
        <w:spacing w:before="240"/>
        <w:ind w:left="1134" w:hanging="1134"/>
        <w:jc w:val="center"/>
        <w:outlineLvl w:val="0"/>
        <w:rPr>
          <w:rFonts w:ascii="Arial" w:hAnsi="Arial"/>
          <w:b/>
          <w:color w:val="0000FF"/>
          <w:sz w:val="36"/>
        </w:rPr>
      </w:pPr>
      <w:proofErr w:type="gramStart"/>
      <w:r w:rsidRPr="00374FED">
        <w:rPr>
          <w:rFonts w:ascii="Times New Roman" w:eastAsia="宋体" w:hAnsi="Times New Roman"/>
          <w:i/>
          <w:iCs/>
          <w:sz w:val="18"/>
          <w:szCs w:val="18"/>
          <w:lang w:val="en-GB"/>
        </w:rPr>
        <w:t>.</w:t>
      </w:r>
      <w:r w:rsidRPr="002205EE">
        <w:rPr>
          <w:rFonts w:ascii="Arial" w:hAnsi="Arial"/>
          <w:b/>
          <w:color w:val="0000FF"/>
          <w:sz w:val="36"/>
        </w:rPr>
        <w:t>&lt;</w:t>
      </w:r>
      <w:proofErr w:type="gramEnd"/>
      <w:r w:rsidRPr="002205EE">
        <w:rPr>
          <w:rFonts w:ascii="Arial" w:hAnsi="Arial"/>
          <w:b/>
          <w:color w:val="0000FF"/>
          <w:sz w:val="36"/>
        </w:rPr>
        <w:t xml:space="preserve"> </w:t>
      </w:r>
      <w:r>
        <w:rPr>
          <w:rFonts w:ascii="Arial" w:hAnsi="Arial"/>
          <w:b/>
          <w:color w:val="0000FF"/>
          <w:sz w:val="36"/>
        </w:rPr>
        <w:t>End of change</w:t>
      </w:r>
      <w:r w:rsidR="00F568C1">
        <w:rPr>
          <w:rFonts w:ascii="Arial" w:hAnsi="Arial"/>
          <w:b/>
          <w:color w:val="0000FF"/>
          <w:sz w:val="36"/>
        </w:rPr>
        <w:t xml:space="preserve"> </w:t>
      </w:r>
      <w:r w:rsidRPr="002205EE">
        <w:rPr>
          <w:rFonts w:ascii="Arial" w:hAnsi="Arial"/>
          <w:b/>
          <w:color w:val="0000FF"/>
          <w:sz w:val="36"/>
        </w:rPr>
        <w:t>&gt;</w:t>
      </w:r>
    </w:p>
    <w:sectPr w:rsidR="0089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969B4" w14:textId="77777777" w:rsidR="00815802" w:rsidRDefault="00815802" w:rsidP="002904A6">
      <w:pPr>
        <w:spacing w:after="0" w:line="240" w:lineRule="auto"/>
      </w:pPr>
      <w:r>
        <w:separator/>
      </w:r>
    </w:p>
  </w:endnote>
  <w:endnote w:type="continuationSeparator" w:id="0">
    <w:p w14:paraId="1A0B4F05" w14:textId="77777777" w:rsidR="00815802" w:rsidRDefault="00815802" w:rsidP="0029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4415A" w14:textId="77777777" w:rsidR="00815802" w:rsidRDefault="00815802" w:rsidP="002904A6">
      <w:pPr>
        <w:spacing w:after="0" w:line="240" w:lineRule="auto"/>
      </w:pPr>
      <w:r>
        <w:separator/>
      </w:r>
    </w:p>
  </w:footnote>
  <w:footnote w:type="continuationSeparator" w:id="0">
    <w:p w14:paraId="7E675AE5" w14:textId="77777777" w:rsidR="00815802" w:rsidRDefault="00815802" w:rsidP="0029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C57"/>
    <w:multiLevelType w:val="hybridMultilevel"/>
    <w:tmpl w:val="EA22DAE8"/>
    <w:lvl w:ilvl="0" w:tplc="A4C0E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CC9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9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D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4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2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2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6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08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4A07AB"/>
    <w:multiLevelType w:val="hybridMultilevel"/>
    <w:tmpl w:val="031244E2"/>
    <w:lvl w:ilvl="0" w:tplc="947AA6F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E5EFC"/>
    <w:multiLevelType w:val="hybridMultilevel"/>
    <w:tmpl w:val="4BAEB002"/>
    <w:lvl w:ilvl="0" w:tplc="F9C81F16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4D13008"/>
    <w:multiLevelType w:val="hybridMultilevel"/>
    <w:tmpl w:val="98AEC264"/>
    <w:lvl w:ilvl="0" w:tplc="67302F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B7995"/>
    <w:multiLevelType w:val="hybridMultilevel"/>
    <w:tmpl w:val="CB643458"/>
    <w:lvl w:ilvl="0" w:tplc="376A5E5A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146C9C"/>
    <w:multiLevelType w:val="hybridMultilevel"/>
    <w:tmpl w:val="EA9E7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6B35DE"/>
    <w:multiLevelType w:val="hybridMultilevel"/>
    <w:tmpl w:val="BD6663CC"/>
    <w:lvl w:ilvl="0" w:tplc="6108072E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B7E96"/>
    <w:multiLevelType w:val="hybridMultilevel"/>
    <w:tmpl w:val="6302CD0C"/>
    <w:lvl w:ilvl="0" w:tplc="D6983C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F3713F7"/>
    <w:multiLevelType w:val="hybridMultilevel"/>
    <w:tmpl w:val="518A8BAA"/>
    <w:lvl w:ilvl="0" w:tplc="9CD07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ED6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E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A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A1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2D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CD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E9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85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886E06"/>
    <w:multiLevelType w:val="multilevel"/>
    <w:tmpl w:val="73886E0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A6"/>
    <w:rsid w:val="0000243F"/>
    <w:rsid w:val="00015221"/>
    <w:rsid w:val="000152C9"/>
    <w:rsid w:val="00016190"/>
    <w:rsid w:val="000176D2"/>
    <w:rsid w:val="000308DA"/>
    <w:rsid w:val="00034E30"/>
    <w:rsid w:val="000414F2"/>
    <w:rsid w:val="0005066D"/>
    <w:rsid w:val="00073CDC"/>
    <w:rsid w:val="00075426"/>
    <w:rsid w:val="00077A95"/>
    <w:rsid w:val="0008761D"/>
    <w:rsid w:val="00093851"/>
    <w:rsid w:val="000A552B"/>
    <w:rsid w:val="000A7932"/>
    <w:rsid w:val="000B0587"/>
    <w:rsid w:val="000B1734"/>
    <w:rsid w:val="000B56AF"/>
    <w:rsid w:val="000B58D8"/>
    <w:rsid w:val="000D3E75"/>
    <w:rsid w:val="000D50D4"/>
    <w:rsid w:val="000E11E8"/>
    <w:rsid w:val="000E4ED0"/>
    <w:rsid w:val="000F0D94"/>
    <w:rsid w:val="00101A47"/>
    <w:rsid w:val="001056CE"/>
    <w:rsid w:val="00114F42"/>
    <w:rsid w:val="00114FC8"/>
    <w:rsid w:val="00115232"/>
    <w:rsid w:val="001233CF"/>
    <w:rsid w:val="00131343"/>
    <w:rsid w:val="0013157F"/>
    <w:rsid w:val="001360B0"/>
    <w:rsid w:val="0014242C"/>
    <w:rsid w:val="001579E1"/>
    <w:rsid w:val="00162796"/>
    <w:rsid w:val="001630D2"/>
    <w:rsid w:val="00163277"/>
    <w:rsid w:val="001636E3"/>
    <w:rsid w:val="0016610E"/>
    <w:rsid w:val="00167F7F"/>
    <w:rsid w:val="00172E47"/>
    <w:rsid w:val="00172EA5"/>
    <w:rsid w:val="00172FEC"/>
    <w:rsid w:val="0017348E"/>
    <w:rsid w:val="001745E3"/>
    <w:rsid w:val="00176214"/>
    <w:rsid w:val="00181F74"/>
    <w:rsid w:val="00195DC7"/>
    <w:rsid w:val="001A1539"/>
    <w:rsid w:val="001A7597"/>
    <w:rsid w:val="001C2E8A"/>
    <w:rsid w:val="001C3D1F"/>
    <w:rsid w:val="001E163B"/>
    <w:rsid w:val="001E2FED"/>
    <w:rsid w:val="001E41F5"/>
    <w:rsid w:val="001E4451"/>
    <w:rsid w:val="001F0810"/>
    <w:rsid w:val="00210BE9"/>
    <w:rsid w:val="002113E9"/>
    <w:rsid w:val="0021180C"/>
    <w:rsid w:val="00213D31"/>
    <w:rsid w:val="00217BDC"/>
    <w:rsid w:val="0022542D"/>
    <w:rsid w:val="00227F67"/>
    <w:rsid w:val="00233243"/>
    <w:rsid w:val="0023561B"/>
    <w:rsid w:val="00241C40"/>
    <w:rsid w:val="00246425"/>
    <w:rsid w:val="002470CE"/>
    <w:rsid w:val="00252D1D"/>
    <w:rsid w:val="002546D0"/>
    <w:rsid w:val="002573A8"/>
    <w:rsid w:val="00263FFD"/>
    <w:rsid w:val="00272855"/>
    <w:rsid w:val="00282003"/>
    <w:rsid w:val="00285A53"/>
    <w:rsid w:val="002863F8"/>
    <w:rsid w:val="002866BC"/>
    <w:rsid w:val="002904A6"/>
    <w:rsid w:val="00291372"/>
    <w:rsid w:val="0029701E"/>
    <w:rsid w:val="002A2D55"/>
    <w:rsid w:val="002A2EFF"/>
    <w:rsid w:val="002A7ED3"/>
    <w:rsid w:val="002B070B"/>
    <w:rsid w:val="002C02D8"/>
    <w:rsid w:val="002C0A43"/>
    <w:rsid w:val="002C191E"/>
    <w:rsid w:val="002C2F76"/>
    <w:rsid w:val="002C4458"/>
    <w:rsid w:val="002D45AB"/>
    <w:rsid w:val="002E1D1D"/>
    <w:rsid w:val="002E29FA"/>
    <w:rsid w:val="002E5195"/>
    <w:rsid w:val="00302C01"/>
    <w:rsid w:val="00316A7B"/>
    <w:rsid w:val="00316C54"/>
    <w:rsid w:val="00320FEE"/>
    <w:rsid w:val="00324631"/>
    <w:rsid w:val="003260DC"/>
    <w:rsid w:val="00327685"/>
    <w:rsid w:val="00332E4B"/>
    <w:rsid w:val="00333766"/>
    <w:rsid w:val="00335800"/>
    <w:rsid w:val="003364B4"/>
    <w:rsid w:val="0034720E"/>
    <w:rsid w:val="0034744B"/>
    <w:rsid w:val="0035134C"/>
    <w:rsid w:val="0036022F"/>
    <w:rsid w:val="00360478"/>
    <w:rsid w:val="00360F3D"/>
    <w:rsid w:val="00367814"/>
    <w:rsid w:val="00367FC2"/>
    <w:rsid w:val="00372142"/>
    <w:rsid w:val="00374FED"/>
    <w:rsid w:val="00382D31"/>
    <w:rsid w:val="00384C5C"/>
    <w:rsid w:val="00397007"/>
    <w:rsid w:val="003A40BD"/>
    <w:rsid w:val="003A5644"/>
    <w:rsid w:val="003B07C9"/>
    <w:rsid w:val="003D1F89"/>
    <w:rsid w:val="003D2723"/>
    <w:rsid w:val="003D58A1"/>
    <w:rsid w:val="003E0514"/>
    <w:rsid w:val="004007E0"/>
    <w:rsid w:val="00410611"/>
    <w:rsid w:val="00411C73"/>
    <w:rsid w:val="004167E0"/>
    <w:rsid w:val="0042284E"/>
    <w:rsid w:val="00423B53"/>
    <w:rsid w:val="00427B5A"/>
    <w:rsid w:val="00427EEE"/>
    <w:rsid w:val="00433905"/>
    <w:rsid w:val="00435F0C"/>
    <w:rsid w:val="00437391"/>
    <w:rsid w:val="0044019F"/>
    <w:rsid w:val="004408AF"/>
    <w:rsid w:val="0044142C"/>
    <w:rsid w:val="0044215C"/>
    <w:rsid w:val="00447F46"/>
    <w:rsid w:val="00451A64"/>
    <w:rsid w:val="00453B37"/>
    <w:rsid w:val="0047782A"/>
    <w:rsid w:val="00477D47"/>
    <w:rsid w:val="004870E3"/>
    <w:rsid w:val="00492C02"/>
    <w:rsid w:val="004B09F5"/>
    <w:rsid w:val="004B4D66"/>
    <w:rsid w:val="004C1119"/>
    <w:rsid w:val="004C4787"/>
    <w:rsid w:val="004E13FA"/>
    <w:rsid w:val="004E1E8B"/>
    <w:rsid w:val="0051397A"/>
    <w:rsid w:val="00513F2A"/>
    <w:rsid w:val="00523958"/>
    <w:rsid w:val="00523CE0"/>
    <w:rsid w:val="005305CC"/>
    <w:rsid w:val="00534466"/>
    <w:rsid w:val="005455CA"/>
    <w:rsid w:val="00550EA3"/>
    <w:rsid w:val="0055213F"/>
    <w:rsid w:val="0055387F"/>
    <w:rsid w:val="00555A9D"/>
    <w:rsid w:val="00565F77"/>
    <w:rsid w:val="00566B3D"/>
    <w:rsid w:val="00571985"/>
    <w:rsid w:val="00571997"/>
    <w:rsid w:val="00571B46"/>
    <w:rsid w:val="005747C8"/>
    <w:rsid w:val="00575742"/>
    <w:rsid w:val="00582CAF"/>
    <w:rsid w:val="00592B5B"/>
    <w:rsid w:val="00597FDC"/>
    <w:rsid w:val="005A7D43"/>
    <w:rsid w:val="005B3372"/>
    <w:rsid w:val="005B5CE2"/>
    <w:rsid w:val="005B60B1"/>
    <w:rsid w:val="005D4541"/>
    <w:rsid w:val="005D5C24"/>
    <w:rsid w:val="005D754E"/>
    <w:rsid w:val="005F29FE"/>
    <w:rsid w:val="005F4AFA"/>
    <w:rsid w:val="00604027"/>
    <w:rsid w:val="0060751D"/>
    <w:rsid w:val="0061114E"/>
    <w:rsid w:val="00611AD2"/>
    <w:rsid w:val="00611DD0"/>
    <w:rsid w:val="00612839"/>
    <w:rsid w:val="00613589"/>
    <w:rsid w:val="00614720"/>
    <w:rsid w:val="00616983"/>
    <w:rsid w:val="006208A8"/>
    <w:rsid w:val="006213E9"/>
    <w:rsid w:val="00623243"/>
    <w:rsid w:val="00634D81"/>
    <w:rsid w:val="006451EC"/>
    <w:rsid w:val="0064707B"/>
    <w:rsid w:val="00654F15"/>
    <w:rsid w:val="00657E53"/>
    <w:rsid w:val="00661BCE"/>
    <w:rsid w:val="006649F6"/>
    <w:rsid w:val="006717FA"/>
    <w:rsid w:val="00672A1B"/>
    <w:rsid w:val="00673039"/>
    <w:rsid w:val="00675788"/>
    <w:rsid w:val="00686FCB"/>
    <w:rsid w:val="006902F4"/>
    <w:rsid w:val="00693C3D"/>
    <w:rsid w:val="00693FAA"/>
    <w:rsid w:val="00695672"/>
    <w:rsid w:val="006A3F83"/>
    <w:rsid w:val="006B0384"/>
    <w:rsid w:val="006B6B5E"/>
    <w:rsid w:val="006C621E"/>
    <w:rsid w:val="006D00AB"/>
    <w:rsid w:val="006E542C"/>
    <w:rsid w:val="006F1CAE"/>
    <w:rsid w:val="006F3768"/>
    <w:rsid w:val="007010D4"/>
    <w:rsid w:val="00705A98"/>
    <w:rsid w:val="00706A95"/>
    <w:rsid w:val="00711022"/>
    <w:rsid w:val="00715E26"/>
    <w:rsid w:val="00726876"/>
    <w:rsid w:val="00731709"/>
    <w:rsid w:val="00732E9F"/>
    <w:rsid w:val="00745B6E"/>
    <w:rsid w:val="007470D9"/>
    <w:rsid w:val="0074760C"/>
    <w:rsid w:val="00753199"/>
    <w:rsid w:val="00757235"/>
    <w:rsid w:val="00760E22"/>
    <w:rsid w:val="0076528D"/>
    <w:rsid w:val="0076738E"/>
    <w:rsid w:val="00777C86"/>
    <w:rsid w:val="00791083"/>
    <w:rsid w:val="00792382"/>
    <w:rsid w:val="00794B16"/>
    <w:rsid w:val="007A08A8"/>
    <w:rsid w:val="007A3DFB"/>
    <w:rsid w:val="007A4B58"/>
    <w:rsid w:val="007C54EA"/>
    <w:rsid w:val="007C72AD"/>
    <w:rsid w:val="007D1343"/>
    <w:rsid w:val="007D1B33"/>
    <w:rsid w:val="007D2AF6"/>
    <w:rsid w:val="007E2923"/>
    <w:rsid w:val="007E2F63"/>
    <w:rsid w:val="007E3630"/>
    <w:rsid w:val="007E6CED"/>
    <w:rsid w:val="007F09C3"/>
    <w:rsid w:val="007F5C8D"/>
    <w:rsid w:val="007F7159"/>
    <w:rsid w:val="00800945"/>
    <w:rsid w:val="0080667D"/>
    <w:rsid w:val="008128D4"/>
    <w:rsid w:val="00813185"/>
    <w:rsid w:val="00815802"/>
    <w:rsid w:val="008175FB"/>
    <w:rsid w:val="00817E02"/>
    <w:rsid w:val="0082467E"/>
    <w:rsid w:val="00826924"/>
    <w:rsid w:val="00834333"/>
    <w:rsid w:val="00851079"/>
    <w:rsid w:val="00860953"/>
    <w:rsid w:val="0086416E"/>
    <w:rsid w:val="008653ED"/>
    <w:rsid w:val="0086583C"/>
    <w:rsid w:val="00875B6F"/>
    <w:rsid w:val="008763F2"/>
    <w:rsid w:val="00877969"/>
    <w:rsid w:val="00882977"/>
    <w:rsid w:val="00890449"/>
    <w:rsid w:val="00891C01"/>
    <w:rsid w:val="008937D7"/>
    <w:rsid w:val="00893E28"/>
    <w:rsid w:val="00896CFA"/>
    <w:rsid w:val="008B7778"/>
    <w:rsid w:val="008D1E41"/>
    <w:rsid w:val="008D1F9D"/>
    <w:rsid w:val="008D36C1"/>
    <w:rsid w:val="008D47C8"/>
    <w:rsid w:val="008D7809"/>
    <w:rsid w:val="008E313D"/>
    <w:rsid w:val="008E56B5"/>
    <w:rsid w:val="008F056D"/>
    <w:rsid w:val="008F71E6"/>
    <w:rsid w:val="00900352"/>
    <w:rsid w:val="009029D5"/>
    <w:rsid w:val="00911FD3"/>
    <w:rsid w:val="00912A91"/>
    <w:rsid w:val="00913C94"/>
    <w:rsid w:val="00923833"/>
    <w:rsid w:val="00935422"/>
    <w:rsid w:val="0093766F"/>
    <w:rsid w:val="009420B4"/>
    <w:rsid w:val="00943B69"/>
    <w:rsid w:val="00945453"/>
    <w:rsid w:val="00946832"/>
    <w:rsid w:val="00950CEB"/>
    <w:rsid w:val="00953042"/>
    <w:rsid w:val="0095750B"/>
    <w:rsid w:val="00975015"/>
    <w:rsid w:val="00984326"/>
    <w:rsid w:val="00986307"/>
    <w:rsid w:val="009A0981"/>
    <w:rsid w:val="009A0A89"/>
    <w:rsid w:val="009A16DF"/>
    <w:rsid w:val="009A6688"/>
    <w:rsid w:val="009B16A9"/>
    <w:rsid w:val="009B3EAD"/>
    <w:rsid w:val="009B4138"/>
    <w:rsid w:val="009B5F06"/>
    <w:rsid w:val="009B7F04"/>
    <w:rsid w:val="009C073E"/>
    <w:rsid w:val="009C4B33"/>
    <w:rsid w:val="009D6019"/>
    <w:rsid w:val="009D71F8"/>
    <w:rsid w:val="009D76BE"/>
    <w:rsid w:val="009E63E5"/>
    <w:rsid w:val="009E6EA1"/>
    <w:rsid w:val="009F13CF"/>
    <w:rsid w:val="009F2370"/>
    <w:rsid w:val="009F43B9"/>
    <w:rsid w:val="009F5B1C"/>
    <w:rsid w:val="009F7E3F"/>
    <w:rsid w:val="00A03DBF"/>
    <w:rsid w:val="00A104E1"/>
    <w:rsid w:val="00A1483A"/>
    <w:rsid w:val="00A27D43"/>
    <w:rsid w:val="00A32197"/>
    <w:rsid w:val="00A33A12"/>
    <w:rsid w:val="00A34608"/>
    <w:rsid w:val="00A456A7"/>
    <w:rsid w:val="00A47ADA"/>
    <w:rsid w:val="00A521C5"/>
    <w:rsid w:val="00A53FE0"/>
    <w:rsid w:val="00A55505"/>
    <w:rsid w:val="00A6142A"/>
    <w:rsid w:val="00A61D40"/>
    <w:rsid w:val="00A63486"/>
    <w:rsid w:val="00A67655"/>
    <w:rsid w:val="00A7144A"/>
    <w:rsid w:val="00A830C6"/>
    <w:rsid w:val="00A86C2B"/>
    <w:rsid w:val="00A87E8C"/>
    <w:rsid w:val="00A93337"/>
    <w:rsid w:val="00AA027E"/>
    <w:rsid w:val="00AA2595"/>
    <w:rsid w:val="00AA3783"/>
    <w:rsid w:val="00AC2412"/>
    <w:rsid w:val="00AC39D7"/>
    <w:rsid w:val="00AC40A9"/>
    <w:rsid w:val="00AC5DF5"/>
    <w:rsid w:val="00AC5EAF"/>
    <w:rsid w:val="00AC6B3B"/>
    <w:rsid w:val="00AD7E0A"/>
    <w:rsid w:val="00AE391D"/>
    <w:rsid w:val="00AE6478"/>
    <w:rsid w:val="00B0180B"/>
    <w:rsid w:val="00B04BD0"/>
    <w:rsid w:val="00B14166"/>
    <w:rsid w:val="00B16055"/>
    <w:rsid w:val="00B176E7"/>
    <w:rsid w:val="00B24158"/>
    <w:rsid w:val="00B24BDA"/>
    <w:rsid w:val="00B25C97"/>
    <w:rsid w:val="00B30D79"/>
    <w:rsid w:val="00B3188D"/>
    <w:rsid w:val="00B321D4"/>
    <w:rsid w:val="00B32CFD"/>
    <w:rsid w:val="00B3735C"/>
    <w:rsid w:val="00B438AA"/>
    <w:rsid w:val="00B44D76"/>
    <w:rsid w:val="00B661F6"/>
    <w:rsid w:val="00B71D67"/>
    <w:rsid w:val="00B73277"/>
    <w:rsid w:val="00B812EF"/>
    <w:rsid w:val="00B82744"/>
    <w:rsid w:val="00B84E82"/>
    <w:rsid w:val="00B86A36"/>
    <w:rsid w:val="00B9366A"/>
    <w:rsid w:val="00B93CEE"/>
    <w:rsid w:val="00B93CF1"/>
    <w:rsid w:val="00B9536A"/>
    <w:rsid w:val="00BA2DF2"/>
    <w:rsid w:val="00BA41D2"/>
    <w:rsid w:val="00BB05FB"/>
    <w:rsid w:val="00BB127B"/>
    <w:rsid w:val="00BB13C0"/>
    <w:rsid w:val="00BB1D64"/>
    <w:rsid w:val="00BB5148"/>
    <w:rsid w:val="00BC20AF"/>
    <w:rsid w:val="00BC7D54"/>
    <w:rsid w:val="00BD7424"/>
    <w:rsid w:val="00BD7D16"/>
    <w:rsid w:val="00BE1374"/>
    <w:rsid w:val="00BE2214"/>
    <w:rsid w:val="00BE7EF0"/>
    <w:rsid w:val="00BF4E2F"/>
    <w:rsid w:val="00C00A46"/>
    <w:rsid w:val="00C12E03"/>
    <w:rsid w:val="00C15BDA"/>
    <w:rsid w:val="00C277ED"/>
    <w:rsid w:val="00C469BA"/>
    <w:rsid w:val="00C501AC"/>
    <w:rsid w:val="00C5072F"/>
    <w:rsid w:val="00C517EF"/>
    <w:rsid w:val="00C62944"/>
    <w:rsid w:val="00C7365A"/>
    <w:rsid w:val="00C8177C"/>
    <w:rsid w:val="00C90274"/>
    <w:rsid w:val="00C911B9"/>
    <w:rsid w:val="00C94508"/>
    <w:rsid w:val="00C9570F"/>
    <w:rsid w:val="00C9734A"/>
    <w:rsid w:val="00CA0A56"/>
    <w:rsid w:val="00CA61B1"/>
    <w:rsid w:val="00CB0340"/>
    <w:rsid w:val="00CB0562"/>
    <w:rsid w:val="00CB63DE"/>
    <w:rsid w:val="00CC19B1"/>
    <w:rsid w:val="00CC5604"/>
    <w:rsid w:val="00CD285D"/>
    <w:rsid w:val="00CD3F1A"/>
    <w:rsid w:val="00CE3F82"/>
    <w:rsid w:val="00CF0440"/>
    <w:rsid w:val="00CF10B5"/>
    <w:rsid w:val="00CF2623"/>
    <w:rsid w:val="00CF43FB"/>
    <w:rsid w:val="00CF5CD2"/>
    <w:rsid w:val="00D002F1"/>
    <w:rsid w:val="00D0030C"/>
    <w:rsid w:val="00D01CD6"/>
    <w:rsid w:val="00D07CA6"/>
    <w:rsid w:val="00D13D18"/>
    <w:rsid w:val="00D141CC"/>
    <w:rsid w:val="00D155CA"/>
    <w:rsid w:val="00D25574"/>
    <w:rsid w:val="00D2651F"/>
    <w:rsid w:val="00D31A15"/>
    <w:rsid w:val="00D34A28"/>
    <w:rsid w:val="00D4426A"/>
    <w:rsid w:val="00D51E38"/>
    <w:rsid w:val="00D52262"/>
    <w:rsid w:val="00D5237B"/>
    <w:rsid w:val="00D5249B"/>
    <w:rsid w:val="00D52F24"/>
    <w:rsid w:val="00D53E57"/>
    <w:rsid w:val="00D71108"/>
    <w:rsid w:val="00D71BEF"/>
    <w:rsid w:val="00D740DD"/>
    <w:rsid w:val="00D7431A"/>
    <w:rsid w:val="00D76908"/>
    <w:rsid w:val="00D80921"/>
    <w:rsid w:val="00D85C04"/>
    <w:rsid w:val="00D85E65"/>
    <w:rsid w:val="00D91307"/>
    <w:rsid w:val="00D91676"/>
    <w:rsid w:val="00DB003A"/>
    <w:rsid w:val="00DB28D2"/>
    <w:rsid w:val="00DB40C0"/>
    <w:rsid w:val="00DC0152"/>
    <w:rsid w:val="00DC058A"/>
    <w:rsid w:val="00DD0AAD"/>
    <w:rsid w:val="00DE2427"/>
    <w:rsid w:val="00DE4702"/>
    <w:rsid w:val="00E0211E"/>
    <w:rsid w:val="00E032F4"/>
    <w:rsid w:val="00E04570"/>
    <w:rsid w:val="00E1043B"/>
    <w:rsid w:val="00E14279"/>
    <w:rsid w:val="00E321CB"/>
    <w:rsid w:val="00E32FE9"/>
    <w:rsid w:val="00E40AC1"/>
    <w:rsid w:val="00E4203E"/>
    <w:rsid w:val="00E50CC6"/>
    <w:rsid w:val="00E54C9B"/>
    <w:rsid w:val="00E61196"/>
    <w:rsid w:val="00E638C1"/>
    <w:rsid w:val="00E6417C"/>
    <w:rsid w:val="00E704D4"/>
    <w:rsid w:val="00E7331A"/>
    <w:rsid w:val="00E74C4B"/>
    <w:rsid w:val="00E754FE"/>
    <w:rsid w:val="00E777BB"/>
    <w:rsid w:val="00E77D32"/>
    <w:rsid w:val="00E81CD5"/>
    <w:rsid w:val="00E81D83"/>
    <w:rsid w:val="00E911E6"/>
    <w:rsid w:val="00E91232"/>
    <w:rsid w:val="00E9504A"/>
    <w:rsid w:val="00EA0F99"/>
    <w:rsid w:val="00EB0862"/>
    <w:rsid w:val="00EB42D7"/>
    <w:rsid w:val="00EB539A"/>
    <w:rsid w:val="00EC2922"/>
    <w:rsid w:val="00EC305C"/>
    <w:rsid w:val="00EC35D3"/>
    <w:rsid w:val="00EC3884"/>
    <w:rsid w:val="00EC74F4"/>
    <w:rsid w:val="00EC7E68"/>
    <w:rsid w:val="00ED7FED"/>
    <w:rsid w:val="00EE3C30"/>
    <w:rsid w:val="00EF666E"/>
    <w:rsid w:val="00EF7013"/>
    <w:rsid w:val="00EF7F9C"/>
    <w:rsid w:val="00F154F8"/>
    <w:rsid w:val="00F35AC7"/>
    <w:rsid w:val="00F379E8"/>
    <w:rsid w:val="00F561A8"/>
    <w:rsid w:val="00F568C1"/>
    <w:rsid w:val="00F57D21"/>
    <w:rsid w:val="00F57F35"/>
    <w:rsid w:val="00F70828"/>
    <w:rsid w:val="00F712FC"/>
    <w:rsid w:val="00F735A7"/>
    <w:rsid w:val="00F737D0"/>
    <w:rsid w:val="00F73A98"/>
    <w:rsid w:val="00F77A05"/>
    <w:rsid w:val="00F86401"/>
    <w:rsid w:val="00F911E7"/>
    <w:rsid w:val="00F9334B"/>
    <w:rsid w:val="00FA49CB"/>
    <w:rsid w:val="00FB0C81"/>
    <w:rsid w:val="00FB7EFE"/>
    <w:rsid w:val="00FC2F6C"/>
    <w:rsid w:val="00FD11A8"/>
    <w:rsid w:val="00FD26F8"/>
    <w:rsid w:val="00FD3A86"/>
    <w:rsid w:val="00FE0299"/>
    <w:rsid w:val="00FE1AFF"/>
    <w:rsid w:val="00FE62FE"/>
    <w:rsid w:val="00FE722F"/>
    <w:rsid w:val="00FF0EBF"/>
    <w:rsid w:val="00FF17DC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5111"/>
  <w15:chartTrackingRefBased/>
  <w15:docId w15:val="{763BFFB5-7803-4AA1-80CC-7CD7B5A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C8D"/>
    <w:pPr>
      <w:spacing w:after="160" w:line="259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4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5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aliases w:val="h5,Heading5,H5,Head5,M5,mh2,Module heading 2,heading 8,Numbered Sub-list,Heading 81"/>
    <w:basedOn w:val="4"/>
    <w:next w:val="a"/>
    <w:link w:val="50"/>
    <w:qFormat/>
    <w:rsid w:val="005305CC"/>
    <w:pPr>
      <w:spacing w:before="120" w:after="180" w:line="240" w:lineRule="auto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">
    <w:name w:val="B1"/>
    <w:basedOn w:val="a3"/>
    <w:link w:val="B1Char"/>
    <w:qFormat/>
    <w:rsid w:val="00893E28"/>
    <w:pPr>
      <w:spacing w:after="180" w:line="240" w:lineRule="auto"/>
      <w:ind w:left="568" w:hanging="284"/>
      <w:contextualSpacing w:val="0"/>
    </w:pPr>
    <w:rPr>
      <w:rFonts w:ascii="Times New Roman" w:eastAsia="宋体" w:hAnsi="Times New Roman"/>
      <w:sz w:val="20"/>
      <w:szCs w:val="20"/>
      <w:lang w:val="en-GB"/>
    </w:rPr>
  </w:style>
  <w:style w:type="paragraph" w:customStyle="1" w:styleId="B2">
    <w:name w:val="B2"/>
    <w:basedOn w:val="2"/>
    <w:link w:val="B2Char"/>
    <w:rsid w:val="00893E28"/>
    <w:pPr>
      <w:spacing w:after="180" w:line="240" w:lineRule="auto"/>
      <w:ind w:left="851" w:hanging="284"/>
      <w:contextualSpacing w:val="0"/>
    </w:pPr>
    <w:rPr>
      <w:rFonts w:ascii="Times New Roman" w:eastAsia="宋体" w:hAnsi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893E28"/>
    <w:rPr>
      <w:rFonts w:ascii="Times New Roman" w:eastAsia="宋体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893E28"/>
    <w:rPr>
      <w:rFonts w:ascii="Times New Roman" w:eastAsia="宋体" w:hAnsi="Times New Roman" w:cs="Times New Roman"/>
      <w:sz w:val="20"/>
      <w:szCs w:val="20"/>
      <w:lang w:val="en-GB"/>
    </w:rPr>
  </w:style>
  <w:style w:type="paragraph" w:styleId="a3">
    <w:name w:val="List"/>
    <w:basedOn w:val="a"/>
    <w:uiPriority w:val="99"/>
    <w:semiHidden/>
    <w:unhideWhenUsed/>
    <w:rsid w:val="00893E28"/>
    <w:pPr>
      <w:ind w:left="360" w:hanging="360"/>
      <w:contextualSpacing/>
    </w:pPr>
  </w:style>
  <w:style w:type="paragraph" w:styleId="2">
    <w:name w:val="List 2"/>
    <w:basedOn w:val="a"/>
    <w:uiPriority w:val="99"/>
    <w:semiHidden/>
    <w:unhideWhenUsed/>
    <w:rsid w:val="00893E28"/>
    <w:pPr>
      <w:ind w:left="720" w:hanging="360"/>
      <w:contextualSpacing/>
    </w:pPr>
  </w:style>
  <w:style w:type="paragraph" w:styleId="a4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列出段落,목록단락"/>
    <w:basedOn w:val="a"/>
    <w:link w:val="a5"/>
    <w:uiPriority w:val="34"/>
    <w:qFormat/>
    <w:rsid w:val="00DC05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F4C30"/>
    <w:rPr>
      <w:rFonts w:ascii="Segoe UI" w:hAnsi="Segoe UI" w:cs="Segoe UI"/>
      <w:sz w:val="18"/>
      <w:szCs w:val="18"/>
    </w:rPr>
  </w:style>
  <w:style w:type="character" w:customStyle="1" w:styleId="50">
    <w:name w:val="标题 5 字符"/>
    <w:aliases w:val="h5 字符,Heading5 字符,H5 字符,Head5 字符,M5 字符,mh2 字符,Module heading 2 字符,heading 8 字符,Numbered Sub-list 字符,Heading 81 字符"/>
    <w:basedOn w:val="a0"/>
    <w:link w:val="5"/>
    <w:rsid w:val="005305CC"/>
    <w:rPr>
      <w:rFonts w:ascii="Arial" w:eastAsia="Times New Roman" w:hAnsi="Arial"/>
      <w:sz w:val="2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5305C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3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3433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343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3433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D5249B"/>
    <w:rPr>
      <w:b/>
      <w:bCs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324631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24631"/>
  </w:style>
  <w:style w:type="character" w:customStyle="1" w:styleId="ae">
    <w:name w:val="批注文字 字符"/>
    <w:basedOn w:val="a0"/>
    <w:link w:val="ad"/>
    <w:uiPriority w:val="99"/>
    <w:rsid w:val="00324631"/>
    <w:rPr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463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24631"/>
    <w:rPr>
      <w:b/>
      <w:bCs/>
      <w:sz w:val="22"/>
      <w:szCs w:val="22"/>
    </w:rPr>
  </w:style>
  <w:style w:type="paragraph" w:styleId="af1">
    <w:name w:val="Revision"/>
    <w:hidden/>
    <w:uiPriority w:val="99"/>
    <w:semiHidden/>
    <w:rsid w:val="00324631"/>
    <w:rPr>
      <w:sz w:val="22"/>
      <w:szCs w:val="22"/>
    </w:rPr>
  </w:style>
  <w:style w:type="character" w:styleId="af2">
    <w:name w:val="Placeholder Text"/>
    <w:basedOn w:val="a0"/>
    <w:uiPriority w:val="99"/>
    <w:semiHidden/>
    <w:rsid w:val="002D45AB"/>
    <w:rPr>
      <w:color w:val="808080"/>
    </w:rPr>
  </w:style>
  <w:style w:type="character" w:customStyle="1" w:styleId="a5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4"/>
    <w:uiPriority w:val="34"/>
    <w:qFormat/>
    <w:locked/>
    <w:rsid w:val="009F43B9"/>
    <w:rPr>
      <w:sz w:val="22"/>
      <w:szCs w:val="22"/>
    </w:rPr>
  </w:style>
  <w:style w:type="paragraph" w:styleId="af3">
    <w:name w:val="Body Text"/>
    <w:basedOn w:val="a"/>
    <w:link w:val="af4"/>
    <w:uiPriority w:val="99"/>
    <w:unhideWhenUsed/>
    <w:rsid w:val="00FB7EFE"/>
    <w:pPr>
      <w:spacing w:after="120"/>
    </w:pPr>
  </w:style>
  <w:style w:type="character" w:customStyle="1" w:styleId="af4">
    <w:name w:val="正文文本 字符"/>
    <w:basedOn w:val="a0"/>
    <w:link w:val="af3"/>
    <w:uiPriority w:val="99"/>
    <w:rsid w:val="00FB7EFE"/>
    <w:rPr>
      <w:sz w:val="22"/>
      <w:szCs w:val="22"/>
    </w:rPr>
  </w:style>
  <w:style w:type="paragraph" w:customStyle="1" w:styleId="CRCoverPage">
    <w:name w:val="CR Cover Page"/>
    <w:link w:val="CRCoverPageChar"/>
    <w:rsid w:val="00E032F4"/>
    <w:pPr>
      <w:spacing w:after="120"/>
    </w:pPr>
    <w:rPr>
      <w:rFonts w:ascii="Arial" w:hAnsi="Arial"/>
      <w:lang w:val="en-GB"/>
    </w:rPr>
  </w:style>
  <w:style w:type="character" w:customStyle="1" w:styleId="CRCoverPageChar">
    <w:name w:val="CR Cover Page Char"/>
    <w:link w:val="CRCoverPage"/>
    <w:rsid w:val="00E032F4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CBAF-319F-438D-A026-5D9C4600E9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34529F8-2411-4FF2-9A8A-640D2DC50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BDE97-13B9-4655-8AD1-F592189E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CAC06-240A-444F-8B51-254C6483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Awlok Josan</dc:creator>
  <cp:keywords/>
  <dc:description/>
  <cp:lastModifiedBy>OPPO</cp:lastModifiedBy>
  <cp:revision>13</cp:revision>
  <dcterms:created xsi:type="dcterms:W3CDTF">2021-08-06T03:44:00Z</dcterms:created>
  <dcterms:modified xsi:type="dcterms:W3CDTF">2021-08-24T07:55:00Z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