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53D85926"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EE485A">
        <w:rPr>
          <w:rFonts w:ascii="Arial" w:eastAsiaTheme="minorEastAsia" w:hAnsi="Arial" w:cs="Arial"/>
          <w:b/>
          <w:sz w:val="24"/>
          <w:szCs w:val="24"/>
          <w:lang w:eastAsia="zh-CN"/>
        </w:rPr>
        <w:t>100</w:t>
      </w:r>
      <w:r w:rsidR="003F3A2F">
        <w:rPr>
          <w:rFonts w:ascii="Arial" w:eastAsiaTheme="minorEastAsia" w:hAnsi="Arial" w:cs="Arial"/>
          <w:b/>
          <w:sz w:val="24"/>
          <w:szCs w:val="24"/>
          <w:lang w:eastAsia="zh-CN"/>
        </w:rPr>
        <w:t>-e</w:t>
      </w:r>
      <w:r w:rsidRPr="001E0A28">
        <w:rPr>
          <w:rFonts w:ascii="Arial" w:eastAsiaTheme="minorEastAsia" w:hAnsi="Arial" w:cs="Arial"/>
          <w:b/>
          <w:sz w:val="24"/>
          <w:szCs w:val="24"/>
          <w:lang w:eastAsia="zh-CN"/>
        </w:rPr>
        <w:t xml:space="preserve"> </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3F3A2F">
        <w:rPr>
          <w:rFonts w:ascii="Arial" w:eastAsiaTheme="minorEastAsia" w:hAnsi="Arial" w:cs="Arial"/>
          <w:b/>
          <w:sz w:val="24"/>
          <w:szCs w:val="24"/>
          <w:lang w:eastAsia="zh-CN"/>
        </w:rPr>
        <w:t>1</w:t>
      </w:r>
      <w:r w:rsidR="003F3A2F" w:rsidRPr="001E0A28">
        <w:rPr>
          <w:rFonts w:ascii="Arial" w:eastAsiaTheme="minorEastAsia" w:hAnsi="Arial" w:cs="Arial"/>
          <w:b/>
          <w:sz w:val="24"/>
          <w:szCs w:val="24"/>
          <w:lang w:eastAsia="zh-CN"/>
        </w:rPr>
        <w:t>0XXXX</w:t>
      </w:r>
    </w:p>
    <w:p w14:paraId="0E0F466F" w14:textId="006D27BD"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proofErr w:type="gramStart"/>
      <w:r w:rsidR="0047555B">
        <w:rPr>
          <w:rFonts w:ascii="Arial" w:hAnsi="Arial"/>
          <w:b/>
          <w:sz w:val="24"/>
          <w:szCs w:val="24"/>
          <w:lang w:eastAsia="zh-CN"/>
        </w:rPr>
        <w:t>Aug,</w:t>
      </w:r>
      <w:proofErr w:type="gramEnd"/>
      <w:r w:rsidR="0047555B">
        <w:rPr>
          <w:rFonts w:ascii="Arial" w:hAnsi="Arial"/>
          <w:b/>
          <w:sz w:val="24"/>
          <w:szCs w:val="24"/>
          <w:lang w:eastAsia="zh-CN"/>
        </w:rPr>
        <w:t xml:space="preserve"> </w:t>
      </w:r>
      <w:r w:rsidR="00442337" w:rsidRPr="00CD5A36">
        <w:rPr>
          <w:rFonts w:ascii="Arial" w:hAnsi="Arial"/>
          <w:b/>
          <w:sz w:val="24"/>
          <w:szCs w:val="24"/>
          <w:lang w:eastAsia="zh-CN"/>
        </w:rPr>
        <w:t>2021</w:t>
      </w:r>
    </w:p>
    <w:p w14:paraId="2637FD31" w14:textId="77777777" w:rsidR="001E0A28" w:rsidRDefault="001E0A28" w:rsidP="001E0A28">
      <w:pPr>
        <w:spacing w:after="120"/>
        <w:ind w:left="1985" w:hanging="1985"/>
        <w:rPr>
          <w:rFonts w:ascii="Arial" w:eastAsia="MS Mincho" w:hAnsi="Arial" w:cs="Arial"/>
          <w:b/>
          <w:sz w:val="22"/>
        </w:rPr>
      </w:pPr>
    </w:p>
    <w:p w14:paraId="282755FA" w14:textId="40844790"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EE485A">
        <w:rPr>
          <w:rFonts w:ascii="Arial" w:eastAsiaTheme="minorEastAsia" w:hAnsi="Arial" w:cs="Arial"/>
          <w:color w:val="000000"/>
          <w:sz w:val="22"/>
          <w:lang w:eastAsia="zh-CN"/>
        </w:rPr>
        <w:t>9.7</w:t>
      </w:r>
    </w:p>
    <w:p w14:paraId="50D5329D" w14:textId="0E3B231F"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4D737D">
        <w:rPr>
          <w:rFonts w:ascii="Arial" w:hAnsi="Arial" w:cs="Arial"/>
          <w:color w:val="000000"/>
          <w:sz w:val="22"/>
          <w:highlight w:val="yellow"/>
          <w:lang w:eastAsia="zh-CN"/>
        </w:rPr>
        <w:t>Moderator</w:t>
      </w:r>
      <w:r w:rsidR="00321150">
        <w:rPr>
          <w:rFonts w:ascii="Arial" w:hAnsi="Arial" w:cs="Arial"/>
          <w:color w:val="000000"/>
          <w:sz w:val="22"/>
          <w:highlight w:val="yellow"/>
          <w:lang w:eastAsia="zh-CN"/>
        </w:rPr>
        <w:t xml:space="preserve"> </w:t>
      </w:r>
      <w:r w:rsidR="004D737D" w:rsidRPr="004D737D">
        <w:rPr>
          <w:rFonts w:ascii="Arial" w:hAnsi="Arial" w:cs="Arial"/>
          <w:color w:val="000000"/>
          <w:sz w:val="22"/>
          <w:highlight w:val="yellow"/>
          <w:lang w:eastAsia="zh-CN"/>
        </w:rPr>
        <w:t>(</w:t>
      </w:r>
      <w:r w:rsidR="00EE485A">
        <w:rPr>
          <w:rFonts w:ascii="Arial" w:hAnsi="Arial" w:cs="Arial"/>
          <w:color w:val="000000"/>
          <w:sz w:val="22"/>
          <w:highlight w:val="yellow"/>
          <w:lang w:eastAsia="zh-CN"/>
        </w:rPr>
        <w:t>Qualcomm Incorporated</w:t>
      </w:r>
      <w:r w:rsidR="004D737D" w:rsidRPr="004D737D">
        <w:rPr>
          <w:rFonts w:ascii="Arial" w:hAnsi="Arial" w:cs="Arial"/>
          <w:color w:val="000000"/>
          <w:sz w:val="22"/>
          <w:highlight w:val="yellow"/>
          <w:lang w:eastAsia="zh-CN"/>
        </w:rPr>
        <w:t>)</w:t>
      </w:r>
    </w:p>
    <w:p w14:paraId="1E0389E7" w14:textId="7CE6D9BB"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E54095" w:rsidRPr="00E54095">
        <w:rPr>
          <w:rFonts w:ascii="Arial" w:eastAsiaTheme="minorEastAsia" w:hAnsi="Arial" w:cs="Arial"/>
          <w:color w:val="000000"/>
          <w:sz w:val="22"/>
          <w:lang w:eastAsia="zh-CN"/>
        </w:rPr>
        <w:t xml:space="preserve">[100-e][131] </w:t>
      </w:r>
      <w:proofErr w:type="spellStart"/>
      <w:r w:rsidR="00E54095" w:rsidRPr="00E54095">
        <w:rPr>
          <w:rFonts w:ascii="Arial" w:eastAsiaTheme="minorEastAsia" w:hAnsi="Arial" w:cs="Arial"/>
          <w:color w:val="000000"/>
          <w:sz w:val="22"/>
          <w:lang w:eastAsia="zh-CN"/>
        </w:rPr>
        <w:t>NR_TxD</w:t>
      </w:r>
      <w:proofErr w:type="spellEnd"/>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1A286333" w14:textId="28215A0A" w:rsidR="00484C5D" w:rsidRPr="004A7544"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 xml:space="preserve">discussion </w:t>
      </w:r>
      <w:r w:rsidR="00442337">
        <w:rPr>
          <w:i/>
          <w:color w:val="0070C0"/>
          <w:lang w:eastAsia="zh-CN"/>
        </w:rPr>
        <w:t>(</w:t>
      </w:r>
      <w:proofErr w:type="gramStart"/>
      <w:r w:rsidR="00442337">
        <w:rPr>
          <w:i/>
          <w:color w:val="0070C0"/>
          <w:lang w:eastAsia="zh-CN"/>
        </w:rPr>
        <w:t>e.g.</w:t>
      </w:r>
      <w:proofErr w:type="gramEnd"/>
      <w:r w:rsidR="00442337">
        <w:rPr>
          <w:i/>
          <w:color w:val="0070C0"/>
          <w:lang w:eastAsia="zh-CN"/>
        </w:rPr>
        <w:t xml:space="preserve"> list of treated agenda items) </w:t>
      </w:r>
      <w:r w:rsidRPr="00484C5D">
        <w:rPr>
          <w:i/>
          <w:color w:val="0070C0"/>
          <w:lang w:eastAsia="zh-CN"/>
        </w:rPr>
        <w:t>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7FCADAEE" w14:textId="3E86C0F6" w:rsidR="00484C5D" w:rsidRPr="00484C5D" w:rsidRDefault="00484C5D" w:rsidP="00642BC6">
      <w:pPr>
        <w:rPr>
          <w:i/>
          <w:color w:val="0070C0"/>
          <w:lang w:eastAsia="zh-CN"/>
        </w:rPr>
      </w:pPr>
      <w:r w:rsidRPr="00484C5D">
        <w:rPr>
          <w:rFonts w:hint="eastAsia"/>
          <w:i/>
          <w:color w:val="0070C0"/>
          <w:lang w:eastAsia="zh-CN"/>
        </w:rPr>
        <w:t>List of candidate target of email discussion for 1</w:t>
      </w:r>
      <w:r w:rsidRPr="00484C5D">
        <w:rPr>
          <w:rFonts w:hint="eastAsia"/>
          <w:i/>
          <w:color w:val="0070C0"/>
          <w:vertAlign w:val="superscript"/>
          <w:lang w:eastAsia="zh-CN"/>
        </w:rPr>
        <w:t>st</w:t>
      </w:r>
      <w:r w:rsidRPr="00484C5D">
        <w:rPr>
          <w:rFonts w:hint="eastAsia"/>
          <w:i/>
          <w:color w:val="0070C0"/>
          <w:lang w:eastAsia="zh-CN"/>
        </w:rPr>
        <w:t xml:space="preserve"> round and 2</w:t>
      </w:r>
      <w:r w:rsidRPr="00484C5D">
        <w:rPr>
          <w:rFonts w:hint="eastAsia"/>
          <w:i/>
          <w:color w:val="0070C0"/>
          <w:vertAlign w:val="superscript"/>
          <w:lang w:eastAsia="zh-CN"/>
        </w:rPr>
        <w:t>nd</w:t>
      </w:r>
      <w:r w:rsidRPr="00484C5D">
        <w:rPr>
          <w:rFonts w:hint="eastAsia"/>
          <w:i/>
          <w:color w:val="0070C0"/>
          <w:lang w:eastAsia="zh-CN"/>
        </w:rPr>
        <w:t xml:space="preserve"> round </w:t>
      </w:r>
    </w:p>
    <w:p w14:paraId="0E88626E" w14:textId="164364BB" w:rsidR="00484C5D" w:rsidRPr="00805BE8" w:rsidRDefault="00484C5D" w:rsidP="00805BE8">
      <w:pPr>
        <w:pStyle w:val="ListParagraph"/>
        <w:numPr>
          <w:ilvl w:val="0"/>
          <w:numId w:val="3"/>
        </w:numPr>
        <w:ind w:firstLineChars="0"/>
        <w:rPr>
          <w:color w:val="0070C0"/>
          <w:lang w:eastAsia="zh-CN"/>
        </w:rPr>
      </w:pPr>
      <w:r w:rsidRPr="00805BE8">
        <w:rPr>
          <w:rFonts w:eastAsiaTheme="minorEastAsia"/>
          <w:color w:val="0070C0"/>
          <w:lang w:eastAsia="zh-CN"/>
        </w:rPr>
        <w:t>1</w:t>
      </w:r>
      <w:r w:rsidRPr="00805BE8">
        <w:rPr>
          <w:rFonts w:eastAsiaTheme="minorEastAsia"/>
          <w:color w:val="0070C0"/>
          <w:vertAlign w:val="superscript"/>
          <w:lang w:eastAsia="zh-CN"/>
        </w:rPr>
        <w:t>st</w:t>
      </w:r>
      <w:r w:rsidRPr="00805BE8">
        <w:rPr>
          <w:rFonts w:eastAsiaTheme="minorEastAsia"/>
          <w:color w:val="0070C0"/>
          <w:lang w:eastAsia="zh-CN"/>
        </w:rPr>
        <w:t xml:space="preserve"> round</w:t>
      </w:r>
      <w:r w:rsidR="00252DB8" w:rsidRPr="00805BE8">
        <w:rPr>
          <w:rFonts w:eastAsiaTheme="minorEastAsia"/>
          <w:color w:val="0070C0"/>
          <w:lang w:eastAsia="zh-CN"/>
        </w:rPr>
        <w:t>: TBA</w:t>
      </w:r>
    </w:p>
    <w:p w14:paraId="52A58032" w14:textId="327C0DA3" w:rsidR="00484C5D" w:rsidRPr="00805BE8" w:rsidRDefault="00484C5D" w:rsidP="00252DB8">
      <w:pPr>
        <w:pStyle w:val="ListParagraph"/>
        <w:numPr>
          <w:ilvl w:val="0"/>
          <w:numId w:val="3"/>
        </w:numPr>
        <w:ind w:firstLineChars="0"/>
        <w:rPr>
          <w:color w:val="0070C0"/>
          <w:lang w:eastAsia="zh-CN"/>
        </w:rPr>
      </w:pPr>
      <w:r w:rsidRPr="00805BE8">
        <w:rPr>
          <w:rFonts w:eastAsiaTheme="minorEastAsia"/>
          <w:color w:val="0070C0"/>
          <w:lang w:eastAsia="zh-CN"/>
        </w:rPr>
        <w:t>2</w:t>
      </w:r>
      <w:r w:rsidRPr="00805BE8">
        <w:rPr>
          <w:rFonts w:eastAsiaTheme="minorEastAsia"/>
          <w:color w:val="0070C0"/>
          <w:vertAlign w:val="superscript"/>
          <w:lang w:eastAsia="zh-CN"/>
        </w:rPr>
        <w:t>nd</w:t>
      </w:r>
      <w:r w:rsidRPr="00805BE8">
        <w:rPr>
          <w:rFonts w:eastAsiaTheme="minorEastAsia"/>
          <w:color w:val="0070C0"/>
          <w:lang w:eastAsia="zh-CN"/>
        </w:rPr>
        <w:t xml:space="preserve"> round</w:t>
      </w:r>
      <w:r w:rsidR="00252DB8" w:rsidRPr="00805BE8">
        <w:rPr>
          <w:rFonts w:eastAsiaTheme="minorEastAsia"/>
          <w:color w:val="0070C0"/>
          <w:lang w:eastAsia="zh-CN"/>
        </w:rPr>
        <w:t>: TBA</w:t>
      </w:r>
    </w:p>
    <w:p w14:paraId="0EE06B6A" w14:textId="77777777" w:rsidR="00004165" w:rsidRPr="00805BE8" w:rsidRDefault="00004165" w:rsidP="00805BE8">
      <w:pPr>
        <w:rPr>
          <w:color w:val="0070C0"/>
          <w:lang w:eastAsia="zh-CN"/>
        </w:rPr>
      </w:pPr>
    </w:p>
    <w:p w14:paraId="609286E5" w14:textId="104148EC"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B737C7">
        <w:rPr>
          <w:lang w:eastAsia="ja-JP"/>
        </w:rPr>
        <w:t>General topics and documents</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487"/>
        <w:gridCol w:w="1213"/>
        <w:gridCol w:w="1352"/>
        <w:gridCol w:w="5579"/>
      </w:tblGrid>
      <w:tr w:rsidR="00B737C7" w:rsidRPr="00F53FE2" w14:paraId="0411894B" w14:textId="77777777" w:rsidTr="006D7620">
        <w:trPr>
          <w:trHeight w:val="468"/>
        </w:trPr>
        <w:tc>
          <w:tcPr>
            <w:tcW w:w="1487" w:type="dxa"/>
            <w:vAlign w:val="center"/>
          </w:tcPr>
          <w:p w14:paraId="2F14AAAF" w14:textId="0E1491F7" w:rsidR="00B737C7" w:rsidRPr="00805BE8" w:rsidRDefault="00B737C7" w:rsidP="00805BE8">
            <w:pPr>
              <w:spacing w:before="120" w:after="120"/>
              <w:rPr>
                <w:b/>
                <w:bCs/>
              </w:rPr>
            </w:pPr>
            <w:r w:rsidRPr="00805BE8">
              <w:rPr>
                <w:b/>
                <w:bCs/>
              </w:rPr>
              <w:t>T-doc number</w:t>
            </w:r>
          </w:p>
        </w:tc>
        <w:tc>
          <w:tcPr>
            <w:tcW w:w="1213" w:type="dxa"/>
          </w:tcPr>
          <w:p w14:paraId="4962ACE4" w14:textId="0AC97574" w:rsidR="00B737C7" w:rsidRPr="00805BE8" w:rsidRDefault="00B737C7" w:rsidP="00805BE8">
            <w:pPr>
              <w:spacing w:before="120" w:after="120"/>
              <w:rPr>
                <w:b/>
                <w:bCs/>
              </w:rPr>
            </w:pPr>
            <w:r>
              <w:rPr>
                <w:b/>
                <w:bCs/>
              </w:rPr>
              <w:t>Title</w:t>
            </w:r>
          </w:p>
        </w:tc>
        <w:tc>
          <w:tcPr>
            <w:tcW w:w="1352" w:type="dxa"/>
            <w:vAlign w:val="center"/>
          </w:tcPr>
          <w:p w14:paraId="46E4D078" w14:textId="7A73D942" w:rsidR="00B737C7" w:rsidRPr="00805BE8" w:rsidRDefault="00B737C7" w:rsidP="00805BE8">
            <w:pPr>
              <w:spacing w:before="120" w:after="120"/>
              <w:rPr>
                <w:b/>
                <w:bCs/>
              </w:rPr>
            </w:pPr>
            <w:r w:rsidRPr="00805BE8">
              <w:rPr>
                <w:b/>
                <w:bCs/>
              </w:rPr>
              <w:t>Company</w:t>
            </w:r>
          </w:p>
        </w:tc>
        <w:tc>
          <w:tcPr>
            <w:tcW w:w="5579" w:type="dxa"/>
            <w:vAlign w:val="center"/>
          </w:tcPr>
          <w:p w14:paraId="531E5DB7" w14:textId="1856A816" w:rsidR="00B737C7" w:rsidRPr="00805BE8" w:rsidRDefault="00B737C7" w:rsidP="00805BE8">
            <w:pPr>
              <w:spacing w:before="120" w:after="120"/>
              <w:rPr>
                <w:b/>
                <w:bCs/>
              </w:rPr>
            </w:pPr>
            <w:r w:rsidRPr="00805BE8">
              <w:rPr>
                <w:b/>
                <w:bCs/>
              </w:rPr>
              <w:t>Proposals</w:t>
            </w:r>
            <w:r>
              <w:rPr>
                <w:b/>
                <w:bCs/>
              </w:rPr>
              <w:t xml:space="preserve"> / Observations</w:t>
            </w:r>
          </w:p>
        </w:tc>
      </w:tr>
      <w:tr w:rsidR="00B737C7" w14:paraId="4246E76B" w14:textId="77777777" w:rsidTr="006D7620">
        <w:trPr>
          <w:trHeight w:val="468"/>
        </w:trPr>
        <w:tc>
          <w:tcPr>
            <w:tcW w:w="1487" w:type="dxa"/>
          </w:tcPr>
          <w:p w14:paraId="12FD4C09" w14:textId="4A7BC916" w:rsidR="00B737C7" w:rsidRPr="004A7544" w:rsidRDefault="00645AEC" w:rsidP="00B737C7">
            <w:pPr>
              <w:spacing w:before="120" w:after="120"/>
            </w:pPr>
            <w:hyperlink r:id="rId9" w:history="1">
              <w:r w:rsidR="00B737C7">
                <w:rPr>
                  <w:rStyle w:val="Hyperlink"/>
                  <w:rFonts w:ascii="Arial" w:hAnsi="Arial" w:cs="Arial"/>
                  <w:b/>
                  <w:bCs/>
                  <w:sz w:val="16"/>
                  <w:szCs w:val="16"/>
                </w:rPr>
                <w:t>R4-2113009</w:t>
              </w:r>
            </w:hyperlink>
          </w:p>
        </w:tc>
        <w:tc>
          <w:tcPr>
            <w:tcW w:w="1213" w:type="dxa"/>
          </w:tcPr>
          <w:p w14:paraId="4385D5C3" w14:textId="09DE2AFC" w:rsidR="00B737C7" w:rsidRDefault="00B737C7" w:rsidP="00B737C7">
            <w:pPr>
              <w:spacing w:before="120" w:after="120"/>
            </w:pPr>
            <w:r>
              <w:rPr>
                <w:rFonts w:ascii="Arial" w:hAnsi="Arial" w:cs="Arial"/>
                <w:sz w:val="16"/>
                <w:szCs w:val="16"/>
              </w:rPr>
              <w:t>TP for TR 38.837 on Annex part for Transparent Tx Diversity</w:t>
            </w:r>
          </w:p>
        </w:tc>
        <w:tc>
          <w:tcPr>
            <w:tcW w:w="1352" w:type="dxa"/>
          </w:tcPr>
          <w:p w14:paraId="1A5AAE84" w14:textId="2B23BECB" w:rsidR="00B737C7" w:rsidRPr="004A7544" w:rsidRDefault="00B737C7" w:rsidP="00B737C7">
            <w:pPr>
              <w:spacing w:before="120" w:after="120"/>
            </w:pPr>
            <w:r>
              <w:rPr>
                <w:rFonts w:ascii="Arial" w:hAnsi="Arial" w:cs="Arial"/>
                <w:sz w:val="16"/>
                <w:szCs w:val="16"/>
              </w:rPr>
              <w:t>vivo, Qualcomm, Huawei</w:t>
            </w:r>
          </w:p>
        </w:tc>
        <w:tc>
          <w:tcPr>
            <w:tcW w:w="5579" w:type="dxa"/>
          </w:tcPr>
          <w:p w14:paraId="58644C23" w14:textId="77777777" w:rsidR="009B39DE" w:rsidRDefault="009B39DE" w:rsidP="009B39DE">
            <w:pPr>
              <w:rPr>
                <w:rFonts w:eastAsia="Batang"/>
              </w:rPr>
            </w:pPr>
            <w:r>
              <w:rPr>
                <w:rFonts w:eastAsia="Batang"/>
              </w:rPr>
              <w:t xml:space="preserve">This paper provides the text proposals for Annex part of the TR based on the TR skeleton, which including all the key related agreements up till now. </w:t>
            </w:r>
          </w:p>
          <w:p w14:paraId="23E5CF1A" w14:textId="658C74A8" w:rsidR="00B737C7" w:rsidRPr="004A7544" w:rsidRDefault="00B737C7" w:rsidP="00B737C7">
            <w:pPr>
              <w:spacing w:before="120" w:after="120"/>
            </w:pPr>
          </w:p>
        </w:tc>
      </w:tr>
      <w:tr w:rsidR="00B737C7" w14:paraId="5ED1C44A" w14:textId="77777777" w:rsidTr="006D7620">
        <w:trPr>
          <w:trHeight w:val="468"/>
        </w:trPr>
        <w:tc>
          <w:tcPr>
            <w:tcW w:w="1487" w:type="dxa"/>
          </w:tcPr>
          <w:p w14:paraId="2DF3BDE8" w14:textId="155B42E5" w:rsidR="00B737C7" w:rsidRDefault="00645AEC" w:rsidP="00B737C7">
            <w:pPr>
              <w:spacing w:before="120" w:after="120"/>
            </w:pPr>
            <w:hyperlink r:id="rId10" w:history="1">
              <w:r w:rsidR="00B737C7">
                <w:rPr>
                  <w:rStyle w:val="Hyperlink"/>
                  <w:rFonts w:ascii="Arial" w:hAnsi="Arial" w:cs="Arial"/>
                  <w:b/>
                  <w:bCs/>
                  <w:sz w:val="16"/>
                  <w:szCs w:val="16"/>
                </w:rPr>
                <w:t>R4-2113010</w:t>
              </w:r>
            </w:hyperlink>
          </w:p>
        </w:tc>
        <w:tc>
          <w:tcPr>
            <w:tcW w:w="1213" w:type="dxa"/>
          </w:tcPr>
          <w:p w14:paraId="7AC94039" w14:textId="69221A2A" w:rsidR="00B737C7" w:rsidRDefault="00B737C7" w:rsidP="00B737C7">
            <w:pPr>
              <w:spacing w:before="120" w:after="120"/>
            </w:pPr>
            <w:r>
              <w:rPr>
                <w:rFonts w:ascii="Arial" w:hAnsi="Arial" w:cs="Arial"/>
                <w:sz w:val="16"/>
                <w:szCs w:val="16"/>
              </w:rPr>
              <w:t xml:space="preserve">TP for TR 38.837 on </w:t>
            </w:r>
            <w:proofErr w:type="gramStart"/>
            <w:r>
              <w:rPr>
                <w:rFonts w:ascii="Arial" w:hAnsi="Arial" w:cs="Arial"/>
                <w:sz w:val="16"/>
                <w:szCs w:val="16"/>
              </w:rPr>
              <w:t>Requirements</w:t>
            </w:r>
            <w:proofErr w:type="gramEnd"/>
            <w:r>
              <w:rPr>
                <w:rFonts w:ascii="Arial" w:hAnsi="Arial" w:cs="Arial"/>
                <w:sz w:val="16"/>
                <w:szCs w:val="16"/>
              </w:rPr>
              <w:t xml:space="preserve"> part for Transparent Tx Diversity</w:t>
            </w:r>
          </w:p>
        </w:tc>
        <w:tc>
          <w:tcPr>
            <w:tcW w:w="1352" w:type="dxa"/>
          </w:tcPr>
          <w:p w14:paraId="15B1CDD6" w14:textId="5C52A854" w:rsidR="00B737C7" w:rsidRDefault="00B737C7" w:rsidP="00B737C7">
            <w:pPr>
              <w:spacing w:before="120" w:after="120"/>
            </w:pPr>
            <w:r>
              <w:rPr>
                <w:rFonts w:ascii="Arial" w:hAnsi="Arial" w:cs="Arial"/>
                <w:sz w:val="16"/>
                <w:szCs w:val="16"/>
              </w:rPr>
              <w:t>vivo, Qualcomm, Huawei</w:t>
            </w:r>
          </w:p>
        </w:tc>
        <w:tc>
          <w:tcPr>
            <w:tcW w:w="5579" w:type="dxa"/>
          </w:tcPr>
          <w:p w14:paraId="2A96D497" w14:textId="77777777" w:rsidR="001C2459" w:rsidRDefault="001C2459" w:rsidP="001C2459">
            <w:pPr>
              <w:rPr>
                <w:rFonts w:eastAsia="Batang"/>
              </w:rPr>
            </w:pPr>
            <w:r>
              <w:rPr>
                <w:rFonts w:eastAsia="Batang"/>
              </w:rPr>
              <w:t xml:space="preserve">This paper provides the text proposals for performance part of the TR based on the TR skeleton. The contents are aligned with Annex part, but not all the sections have been completed. </w:t>
            </w:r>
          </w:p>
          <w:p w14:paraId="6132396C" w14:textId="77777777" w:rsidR="00B737C7" w:rsidRDefault="00B737C7" w:rsidP="00B737C7">
            <w:pPr>
              <w:spacing w:before="120" w:after="120"/>
            </w:pPr>
          </w:p>
        </w:tc>
      </w:tr>
      <w:tr w:rsidR="00B737C7" w14:paraId="17B7B76A" w14:textId="77777777" w:rsidTr="006D7620">
        <w:trPr>
          <w:trHeight w:val="468"/>
        </w:trPr>
        <w:tc>
          <w:tcPr>
            <w:tcW w:w="1487" w:type="dxa"/>
          </w:tcPr>
          <w:p w14:paraId="2A3091D5" w14:textId="6A108E02" w:rsidR="00B737C7" w:rsidRDefault="00645AEC" w:rsidP="00B737C7">
            <w:pPr>
              <w:spacing w:before="120" w:after="120"/>
            </w:pPr>
            <w:hyperlink r:id="rId11" w:history="1">
              <w:r w:rsidR="00B737C7">
                <w:rPr>
                  <w:rStyle w:val="Hyperlink"/>
                  <w:rFonts w:ascii="Arial" w:hAnsi="Arial" w:cs="Arial"/>
                  <w:b/>
                  <w:bCs/>
                  <w:sz w:val="16"/>
                  <w:szCs w:val="16"/>
                </w:rPr>
                <w:t>R4-2114358</w:t>
              </w:r>
            </w:hyperlink>
          </w:p>
        </w:tc>
        <w:tc>
          <w:tcPr>
            <w:tcW w:w="1213" w:type="dxa"/>
          </w:tcPr>
          <w:p w14:paraId="245754EC" w14:textId="1824C75C" w:rsidR="00B737C7" w:rsidRDefault="00B737C7" w:rsidP="00B737C7">
            <w:pPr>
              <w:spacing w:before="120" w:after="120"/>
            </w:pPr>
            <w:r>
              <w:rPr>
                <w:rFonts w:ascii="Arial" w:hAnsi="Arial" w:cs="Arial"/>
                <w:sz w:val="16"/>
                <w:szCs w:val="16"/>
              </w:rPr>
              <w:t>TR 38.837 skeleton for Transparent Tx Diversity</w:t>
            </w:r>
          </w:p>
        </w:tc>
        <w:tc>
          <w:tcPr>
            <w:tcW w:w="1352" w:type="dxa"/>
          </w:tcPr>
          <w:p w14:paraId="4561B295" w14:textId="5600C5B9" w:rsidR="00B737C7" w:rsidRDefault="00B737C7" w:rsidP="00B737C7">
            <w:pPr>
              <w:spacing w:before="120" w:after="120"/>
            </w:pPr>
            <w:r>
              <w:rPr>
                <w:rFonts w:ascii="Arial" w:hAnsi="Arial" w:cs="Arial"/>
                <w:sz w:val="16"/>
                <w:szCs w:val="16"/>
              </w:rPr>
              <w:t>vivo, Qualcomm, Huawei</w:t>
            </w:r>
          </w:p>
        </w:tc>
        <w:tc>
          <w:tcPr>
            <w:tcW w:w="5579" w:type="dxa"/>
          </w:tcPr>
          <w:p w14:paraId="500CD798" w14:textId="20D6816A" w:rsidR="00B737C7" w:rsidRDefault="00DF4EF4" w:rsidP="00B737C7">
            <w:pPr>
              <w:spacing w:before="120" w:after="120"/>
            </w:pPr>
            <w:r>
              <w:t>Skeleton</w:t>
            </w:r>
          </w:p>
        </w:tc>
      </w:tr>
      <w:tr w:rsidR="006D7620" w14:paraId="0A05C7F9" w14:textId="77777777" w:rsidTr="006D7620">
        <w:trPr>
          <w:trHeight w:val="468"/>
        </w:trPr>
        <w:tc>
          <w:tcPr>
            <w:tcW w:w="1487" w:type="dxa"/>
          </w:tcPr>
          <w:p w14:paraId="7D52343A" w14:textId="381A1B29" w:rsidR="006D7620" w:rsidRDefault="00645AEC" w:rsidP="006D7620">
            <w:pPr>
              <w:spacing w:before="120" w:after="120"/>
              <w:rPr>
                <w:rFonts w:ascii="Arial" w:hAnsi="Arial" w:cs="Arial"/>
                <w:b/>
                <w:bCs/>
                <w:color w:val="0000FF"/>
                <w:sz w:val="16"/>
                <w:szCs w:val="16"/>
                <w:u w:val="single"/>
              </w:rPr>
            </w:pPr>
            <w:hyperlink r:id="rId12" w:history="1">
              <w:r w:rsidR="006D7620">
                <w:rPr>
                  <w:rStyle w:val="Hyperlink"/>
                  <w:rFonts w:ascii="Arial" w:hAnsi="Arial" w:cs="Arial"/>
                  <w:b/>
                  <w:bCs/>
                  <w:sz w:val="16"/>
                  <w:szCs w:val="16"/>
                </w:rPr>
                <w:t>R4-2114552</w:t>
              </w:r>
            </w:hyperlink>
          </w:p>
        </w:tc>
        <w:tc>
          <w:tcPr>
            <w:tcW w:w="1213" w:type="dxa"/>
          </w:tcPr>
          <w:p w14:paraId="55AA9845" w14:textId="5C90BD2C" w:rsidR="006D7620" w:rsidRDefault="006D7620" w:rsidP="006D7620">
            <w:pPr>
              <w:spacing w:before="120" w:after="120"/>
              <w:rPr>
                <w:rFonts w:ascii="Arial" w:hAnsi="Arial" w:cs="Arial"/>
                <w:sz w:val="16"/>
                <w:szCs w:val="16"/>
              </w:rPr>
            </w:pPr>
            <w:proofErr w:type="spellStart"/>
            <w:r>
              <w:rPr>
                <w:rFonts w:ascii="Arial" w:hAnsi="Arial" w:cs="Arial"/>
                <w:sz w:val="16"/>
                <w:szCs w:val="16"/>
              </w:rPr>
              <w:t>TxD</w:t>
            </w:r>
            <w:proofErr w:type="spellEnd"/>
            <w:r>
              <w:rPr>
                <w:rFonts w:ascii="Arial" w:hAnsi="Arial" w:cs="Arial"/>
                <w:sz w:val="16"/>
                <w:szCs w:val="16"/>
              </w:rPr>
              <w:t xml:space="preserve"> work plan</w:t>
            </w:r>
          </w:p>
        </w:tc>
        <w:tc>
          <w:tcPr>
            <w:tcW w:w="1352" w:type="dxa"/>
          </w:tcPr>
          <w:p w14:paraId="0CA06B02" w14:textId="37B6338D" w:rsidR="006D7620" w:rsidRDefault="006D7620" w:rsidP="006D7620">
            <w:pPr>
              <w:spacing w:before="120" w:after="120"/>
              <w:rPr>
                <w:rFonts w:ascii="Arial" w:hAnsi="Arial" w:cs="Arial"/>
                <w:sz w:val="16"/>
                <w:szCs w:val="16"/>
              </w:rPr>
            </w:pPr>
            <w:r>
              <w:rPr>
                <w:rFonts w:ascii="Arial" w:hAnsi="Arial" w:cs="Arial"/>
                <w:sz w:val="16"/>
                <w:szCs w:val="16"/>
              </w:rPr>
              <w:t>Qualcomm Incorporated</w:t>
            </w:r>
          </w:p>
        </w:tc>
        <w:tc>
          <w:tcPr>
            <w:tcW w:w="5579" w:type="dxa"/>
          </w:tcPr>
          <w:p w14:paraId="0135DA56" w14:textId="64C0E4ED" w:rsidR="006D7620" w:rsidRDefault="00301712" w:rsidP="006D7620">
            <w:pPr>
              <w:spacing w:before="120" w:after="120"/>
            </w:pPr>
            <w:r>
              <w:t>Work plan according to T</w:t>
            </w:r>
            <w:r w:rsidR="005242BC">
              <w:t>U</w:t>
            </w:r>
            <w:r>
              <w:t>s</w:t>
            </w:r>
          </w:p>
        </w:tc>
      </w:tr>
      <w:tr w:rsidR="006D7620" w14:paraId="094AEC64" w14:textId="77777777" w:rsidTr="006D7620">
        <w:trPr>
          <w:trHeight w:val="468"/>
        </w:trPr>
        <w:tc>
          <w:tcPr>
            <w:tcW w:w="1487" w:type="dxa"/>
          </w:tcPr>
          <w:p w14:paraId="6F716185" w14:textId="63E477A5" w:rsidR="006D7620" w:rsidRDefault="00645AEC" w:rsidP="006D7620">
            <w:pPr>
              <w:spacing w:before="120" w:after="120"/>
              <w:rPr>
                <w:rFonts w:ascii="Arial" w:hAnsi="Arial" w:cs="Arial"/>
                <w:b/>
                <w:bCs/>
                <w:color w:val="0000FF"/>
                <w:sz w:val="16"/>
                <w:szCs w:val="16"/>
                <w:u w:val="single"/>
              </w:rPr>
            </w:pPr>
            <w:hyperlink r:id="rId13" w:history="1">
              <w:r w:rsidR="006D7620">
                <w:rPr>
                  <w:rStyle w:val="Hyperlink"/>
                  <w:rFonts w:ascii="Arial" w:hAnsi="Arial" w:cs="Arial"/>
                  <w:b/>
                  <w:bCs/>
                  <w:sz w:val="16"/>
                  <w:szCs w:val="16"/>
                </w:rPr>
                <w:t>R4-2114554</w:t>
              </w:r>
            </w:hyperlink>
          </w:p>
        </w:tc>
        <w:tc>
          <w:tcPr>
            <w:tcW w:w="1213" w:type="dxa"/>
          </w:tcPr>
          <w:p w14:paraId="6BB7139D" w14:textId="4ECEE376" w:rsidR="006D7620" w:rsidRDefault="006D7620" w:rsidP="006D7620">
            <w:pPr>
              <w:spacing w:before="120" w:after="120"/>
              <w:rPr>
                <w:rFonts w:ascii="Arial" w:hAnsi="Arial" w:cs="Arial"/>
                <w:sz w:val="16"/>
                <w:szCs w:val="16"/>
              </w:rPr>
            </w:pPr>
            <w:proofErr w:type="spellStart"/>
            <w:r>
              <w:rPr>
                <w:rFonts w:ascii="Arial" w:hAnsi="Arial" w:cs="Arial"/>
                <w:sz w:val="16"/>
                <w:szCs w:val="16"/>
              </w:rPr>
              <w:t>TxD</w:t>
            </w:r>
            <w:proofErr w:type="spellEnd"/>
            <w:r>
              <w:rPr>
                <w:rFonts w:ascii="Arial" w:hAnsi="Arial" w:cs="Arial"/>
                <w:sz w:val="16"/>
                <w:szCs w:val="16"/>
              </w:rPr>
              <w:t xml:space="preserve"> WID revision</w:t>
            </w:r>
          </w:p>
        </w:tc>
        <w:tc>
          <w:tcPr>
            <w:tcW w:w="1352" w:type="dxa"/>
          </w:tcPr>
          <w:p w14:paraId="6978683E" w14:textId="71F8FCA2" w:rsidR="006D7620" w:rsidRDefault="006D7620" w:rsidP="006D7620">
            <w:pPr>
              <w:spacing w:before="120" w:after="120"/>
              <w:rPr>
                <w:rFonts w:ascii="Arial" w:hAnsi="Arial" w:cs="Arial"/>
                <w:sz w:val="16"/>
                <w:szCs w:val="16"/>
              </w:rPr>
            </w:pPr>
            <w:r>
              <w:rPr>
                <w:rFonts w:ascii="Arial" w:hAnsi="Arial" w:cs="Arial"/>
                <w:sz w:val="16"/>
                <w:szCs w:val="16"/>
              </w:rPr>
              <w:t>Qualcomm Incorporated</w:t>
            </w:r>
          </w:p>
        </w:tc>
        <w:tc>
          <w:tcPr>
            <w:tcW w:w="5579" w:type="dxa"/>
          </w:tcPr>
          <w:p w14:paraId="4B43F641" w14:textId="676F3AEB" w:rsidR="006D7620" w:rsidRDefault="00301712" w:rsidP="006D7620">
            <w:pPr>
              <w:spacing w:before="120" w:after="120"/>
            </w:pPr>
            <w:r>
              <w:t xml:space="preserve">WID adds information and corrects mostly </w:t>
            </w:r>
            <w:r w:rsidR="005814F8">
              <w:t>details. No change in objectives or justification</w:t>
            </w:r>
          </w:p>
        </w:tc>
      </w:tr>
      <w:tr w:rsidR="006D7620" w14:paraId="1FC92CC8" w14:textId="77777777" w:rsidTr="006D7620">
        <w:trPr>
          <w:trHeight w:val="468"/>
        </w:trPr>
        <w:tc>
          <w:tcPr>
            <w:tcW w:w="1487" w:type="dxa"/>
          </w:tcPr>
          <w:p w14:paraId="44BA8208" w14:textId="35B6E2FB" w:rsidR="006D7620" w:rsidRDefault="00645AEC" w:rsidP="006D7620">
            <w:pPr>
              <w:spacing w:before="120" w:after="120"/>
              <w:rPr>
                <w:rFonts w:ascii="Arial" w:hAnsi="Arial" w:cs="Arial"/>
                <w:b/>
                <w:bCs/>
                <w:color w:val="0000FF"/>
                <w:sz w:val="16"/>
                <w:szCs w:val="16"/>
                <w:u w:val="single"/>
              </w:rPr>
            </w:pPr>
            <w:hyperlink r:id="rId14" w:history="1">
              <w:r w:rsidR="006D7620">
                <w:rPr>
                  <w:rStyle w:val="Hyperlink"/>
                  <w:rFonts w:ascii="Arial" w:hAnsi="Arial" w:cs="Arial"/>
                  <w:b/>
                  <w:bCs/>
                  <w:sz w:val="16"/>
                  <w:szCs w:val="16"/>
                </w:rPr>
                <w:t>R4-2114511</w:t>
              </w:r>
            </w:hyperlink>
          </w:p>
        </w:tc>
        <w:tc>
          <w:tcPr>
            <w:tcW w:w="1213" w:type="dxa"/>
          </w:tcPr>
          <w:p w14:paraId="421B37C3" w14:textId="442E88DC" w:rsidR="006D7620" w:rsidRDefault="006D7620" w:rsidP="006D7620">
            <w:pPr>
              <w:spacing w:before="120" w:after="120"/>
              <w:rPr>
                <w:rFonts w:ascii="Arial" w:hAnsi="Arial" w:cs="Arial"/>
                <w:sz w:val="16"/>
                <w:szCs w:val="16"/>
              </w:rPr>
            </w:pPr>
            <w:r>
              <w:rPr>
                <w:rFonts w:ascii="Arial" w:hAnsi="Arial" w:cs="Arial"/>
                <w:sz w:val="16"/>
                <w:szCs w:val="16"/>
              </w:rPr>
              <w:t xml:space="preserve">CR for TS 38.101-1 Tx </w:t>
            </w:r>
            <w:r>
              <w:rPr>
                <w:rFonts w:ascii="Arial" w:hAnsi="Arial" w:cs="Arial"/>
                <w:sz w:val="16"/>
                <w:szCs w:val="16"/>
              </w:rPr>
              <w:lastRenderedPageBreak/>
              <w:t>diversity requirements</w:t>
            </w:r>
          </w:p>
        </w:tc>
        <w:tc>
          <w:tcPr>
            <w:tcW w:w="1352" w:type="dxa"/>
          </w:tcPr>
          <w:p w14:paraId="2936F8ED" w14:textId="484529F3" w:rsidR="006D7620" w:rsidRDefault="006D7620" w:rsidP="006D7620">
            <w:pPr>
              <w:spacing w:before="120" w:after="120"/>
              <w:rPr>
                <w:rFonts w:ascii="Arial" w:hAnsi="Arial" w:cs="Arial"/>
                <w:sz w:val="16"/>
                <w:szCs w:val="16"/>
              </w:rPr>
            </w:pPr>
            <w:r>
              <w:rPr>
                <w:rFonts w:ascii="Arial" w:hAnsi="Arial" w:cs="Arial"/>
                <w:sz w:val="16"/>
                <w:szCs w:val="16"/>
              </w:rPr>
              <w:lastRenderedPageBreak/>
              <w:t xml:space="preserve">Huawei, </w:t>
            </w:r>
            <w:proofErr w:type="spellStart"/>
            <w:r>
              <w:rPr>
                <w:rFonts w:ascii="Arial" w:hAnsi="Arial" w:cs="Arial"/>
                <w:sz w:val="16"/>
                <w:szCs w:val="16"/>
              </w:rPr>
              <w:t>HiSilicon</w:t>
            </w:r>
            <w:proofErr w:type="spellEnd"/>
            <w:r>
              <w:rPr>
                <w:rFonts w:ascii="Arial" w:hAnsi="Arial" w:cs="Arial"/>
                <w:sz w:val="16"/>
                <w:szCs w:val="16"/>
              </w:rPr>
              <w:t xml:space="preserve">, vivo, </w:t>
            </w:r>
            <w:r>
              <w:rPr>
                <w:rFonts w:ascii="Arial" w:hAnsi="Arial" w:cs="Arial"/>
                <w:sz w:val="16"/>
                <w:szCs w:val="16"/>
              </w:rPr>
              <w:lastRenderedPageBreak/>
              <w:t>OPPO, CMCC, Qualcomm</w:t>
            </w:r>
          </w:p>
        </w:tc>
        <w:tc>
          <w:tcPr>
            <w:tcW w:w="5579" w:type="dxa"/>
          </w:tcPr>
          <w:p w14:paraId="3CF861B5" w14:textId="27536C78" w:rsidR="006D7620" w:rsidRDefault="001760F1" w:rsidP="006D7620">
            <w:pPr>
              <w:spacing w:before="120" w:after="120"/>
            </w:pPr>
            <w:r>
              <w:lastRenderedPageBreak/>
              <w:t>CR</w:t>
            </w:r>
            <w:r w:rsidR="00205ED2">
              <w:t xml:space="preserve"> 38.101-1 Rel-17: </w:t>
            </w:r>
            <w:r>
              <w:t xml:space="preserve"> includes basics + SRS antenna switch</w:t>
            </w:r>
          </w:p>
        </w:tc>
      </w:tr>
      <w:tr w:rsidR="006D7620" w14:paraId="539567D6" w14:textId="77777777" w:rsidTr="006D7620">
        <w:trPr>
          <w:trHeight w:val="468"/>
        </w:trPr>
        <w:tc>
          <w:tcPr>
            <w:tcW w:w="1487" w:type="dxa"/>
          </w:tcPr>
          <w:p w14:paraId="47445638" w14:textId="76AE37F9" w:rsidR="006D7620" w:rsidRDefault="00645AEC" w:rsidP="006D7620">
            <w:pPr>
              <w:spacing w:before="120" w:after="120"/>
            </w:pPr>
            <w:hyperlink r:id="rId15" w:history="1">
              <w:r w:rsidR="006D7620">
                <w:rPr>
                  <w:rStyle w:val="Hyperlink"/>
                  <w:rFonts w:ascii="Arial" w:hAnsi="Arial" w:cs="Arial"/>
                  <w:b/>
                  <w:bCs/>
                  <w:sz w:val="16"/>
                  <w:szCs w:val="16"/>
                </w:rPr>
                <w:t>R4-2114510</w:t>
              </w:r>
            </w:hyperlink>
          </w:p>
        </w:tc>
        <w:tc>
          <w:tcPr>
            <w:tcW w:w="1213" w:type="dxa"/>
          </w:tcPr>
          <w:p w14:paraId="23AC84CD" w14:textId="14A64FA2" w:rsidR="006D7620" w:rsidRDefault="006D7620" w:rsidP="006D7620">
            <w:pPr>
              <w:spacing w:before="120" w:after="120"/>
            </w:pPr>
            <w:r>
              <w:rPr>
                <w:rFonts w:ascii="Arial" w:hAnsi="Arial" w:cs="Arial"/>
                <w:sz w:val="16"/>
                <w:szCs w:val="16"/>
              </w:rPr>
              <w:t xml:space="preserve">On remaining </w:t>
            </w:r>
            <w:proofErr w:type="spellStart"/>
            <w:r>
              <w:rPr>
                <w:rFonts w:ascii="Arial" w:hAnsi="Arial" w:cs="Arial"/>
                <w:sz w:val="16"/>
                <w:szCs w:val="16"/>
              </w:rPr>
              <w:t>TxD</w:t>
            </w:r>
            <w:proofErr w:type="spellEnd"/>
            <w:r>
              <w:rPr>
                <w:rFonts w:ascii="Arial" w:hAnsi="Arial" w:cs="Arial"/>
                <w:sz w:val="16"/>
                <w:szCs w:val="16"/>
              </w:rPr>
              <w:t xml:space="preserve"> requirements</w:t>
            </w:r>
          </w:p>
        </w:tc>
        <w:tc>
          <w:tcPr>
            <w:tcW w:w="1352" w:type="dxa"/>
          </w:tcPr>
          <w:p w14:paraId="2C6F79E0" w14:textId="4B49BD36" w:rsidR="006D7620" w:rsidRDefault="006D7620" w:rsidP="006D7620">
            <w:pPr>
              <w:spacing w:before="120" w:after="120"/>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5579" w:type="dxa"/>
          </w:tcPr>
          <w:p w14:paraId="13D8F85F" w14:textId="37679266" w:rsidR="006D7620" w:rsidRPr="006629B0" w:rsidRDefault="006D7620" w:rsidP="006D7620">
            <w:pPr>
              <w:rPr>
                <w:b/>
                <w:i/>
                <w:lang w:val="en-US"/>
              </w:rPr>
            </w:pPr>
            <w:r w:rsidRPr="006629B0">
              <w:rPr>
                <w:b/>
                <w:i/>
                <w:lang w:val="en-US"/>
              </w:rPr>
              <w:t xml:space="preserve">Proposal 1: Except for high modulation schemes, it is proposed to adopt the delta MPR value close to the lower bound for the ranges. No delta value is needed for inner RB allocation for QPSK/16QAM. </w:t>
            </w:r>
          </w:p>
          <w:p w14:paraId="18048AEA" w14:textId="77777777" w:rsidR="006D7620" w:rsidRPr="006629B0" w:rsidRDefault="006D7620" w:rsidP="006D7620">
            <w:pPr>
              <w:rPr>
                <w:b/>
                <w:i/>
                <w:lang w:val="en-US"/>
              </w:rPr>
            </w:pPr>
            <w:r w:rsidRPr="006629B0">
              <w:rPr>
                <w:b/>
                <w:i/>
                <w:lang w:val="en-US"/>
              </w:rPr>
              <w:t xml:space="preserve">Proposal 2: It is proposed that same set of A-MPR requirements for the same power class are applied for both UL MIMO and </w:t>
            </w:r>
            <w:proofErr w:type="spellStart"/>
            <w:r w:rsidRPr="006629B0">
              <w:rPr>
                <w:b/>
                <w:i/>
                <w:lang w:val="en-US"/>
              </w:rPr>
              <w:t>TxD</w:t>
            </w:r>
            <w:proofErr w:type="spellEnd"/>
          </w:p>
          <w:p w14:paraId="3C3D00DD" w14:textId="77777777" w:rsidR="006D7620" w:rsidRPr="006629B0" w:rsidRDefault="006D7620" w:rsidP="006D7620">
            <w:pPr>
              <w:rPr>
                <w:b/>
                <w:i/>
                <w:lang w:val="en-US"/>
              </w:rPr>
            </w:pPr>
            <w:r w:rsidRPr="006629B0">
              <w:rPr>
                <w:b/>
                <w:i/>
                <w:lang w:val="en-US"/>
              </w:rPr>
              <w:t xml:space="preserve">Proposal 3: It is proposed that A-MPR requirements for bands supporting PC3 UL MIMO are also applicable for PC3 </w:t>
            </w:r>
            <w:proofErr w:type="spellStart"/>
            <w:r w:rsidRPr="006629B0">
              <w:rPr>
                <w:b/>
                <w:i/>
                <w:lang w:val="en-US"/>
              </w:rPr>
              <w:t>TxD</w:t>
            </w:r>
            <w:proofErr w:type="spellEnd"/>
          </w:p>
          <w:p w14:paraId="0B56F4E8" w14:textId="77777777" w:rsidR="006D7620" w:rsidRPr="006629B0" w:rsidRDefault="006D7620" w:rsidP="006D7620">
            <w:pPr>
              <w:rPr>
                <w:b/>
                <w:i/>
                <w:lang w:val="en-US"/>
              </w:rPr>
            </w:pPr>
            <w:r w:rsidRPr="006629B0">
              <w:rPr>
                <w:b/>
                <w:i/>
                <w:lang w:val="en-US"/>
              </w:rPr>
              <w:t>Proposal 4: It is proposed that if new A-MPR requirements are identified for bands supporting UL MIMO/</w:t>
            </w:r>
            <w:proofErr w:type="spellStart"/>
            <w:r w:rsidRPr="006629B0">
              <w:rPr>
                <w:b/>
                <w:i/>
                <w:lang w:val="en-US"/>
              </w:rPr>
              <w:t>TxD</w:t>
            </w:r>
            <w:proofErr w:type="spellEnd"/>
            <w:r w:rsidRPr="006629B0">
              <w:rPr>
                <w:b/>
                <w:i/>
                <w:lang w:val="en-US"/>
              </w:rPr>
              <w:t>, the corresponding study should be carried in the existing Rel-17 WI NR bands for UL-MIMO</w:t>
            </w:r>
          </w:p>
          <w:p w14:paraId="3E7A41A8" w14:textId="77777777" w:rsidR="006D7620" w:rsidRPr="006629B0" w:rsidRDefault="006D7620" w:rsidP="006D7620">
            <w:pPr>
              <w:spacing w:before="120"/>
              <w:rPr>
                <w:b/>
                <w:i/>
              </w:rPr>
            </w:pPr>
            <w:r w:rsidRPr="006629B0">
              <w:rPr>
                <w:b/>
                <w:i/>
              </w:rPr>
              <w:t xml:space="preserve">Proposal 5: PC1.5 should be considered together with </w:t>
            </w:r>
            <w:proofErr w:type="spellStart"/>
            <w:r w:rsidRPr="006629B0">
              <w:rPr>
                <w:b/>
                <w:i/>
              </w:rPr>
              <w:t>TxD</w:t>
            </w:r>
            <w:proofErr w:type="spellEnd"/>
            <w:r w:rsidRPr="006629B0">
              <w:rPr>
                <w:b/>
                <w:i/>
              </w:rPr>
              <w:t xml:space="preserve"> implementation for SRS antenna switching.</w:t>
            </w:r>
          </w:p>
          <w:p w14:paraId="7335B001" w14:textId="77777777" w:rsidR="006D7620" w:rsidRPr="006629B0" w:rsidRDefault="006D7620" w:rsidP="006D7620">
            <w:pPr>
              <w:spacing w:before="120"/>
              <w:rPr>
                <w:b/>
                <w:i/>
              </w:rPr>
            </w:pPr>
            <w:r w:rsidRPr="006629B0">
              <w:rPr>
                <w:b/>
                <w:i/>
              </w:rPr>
              <w:t xml:space="preserve">Proposal 6: For UE indicates </w:t>
            </w:r>
            <w:proofErr w:type="spellStart"/>
            <w:r w:rsidRPr="006629B0">
              <w:rPr>
                <w:b/>
                <w:i/>
              </w:rPr>
              <w:t>TxD</w:t>
            </w:r>
            <w:proofErr w:type="spellEnd"/>
            <w:r w:rsidRPr="006629B0">
              <w:rPr>
                <w:b/>
                <w:i/>
              </w:rPr>
              <w:t xml:space="preserve"> capability, delta SRS is applicable for all antenna connectors at least for 1T2R, 1T4R and 1T4R/2T4R.</w:t>
            </w:r>
          </w:p>
          <w:p w14:paraId="4DE1088F" w14:textId="77777777" w:rsidR="006D7620" w:rsidRPr="006629B0" w:rsidRDefault="006D7620" w:rsidP="006D7620">
            <w:pPr>
              <w:rPr>
                <w:b/>
                <w:i/>
              </w:rPr>
            </w:pPr>
            <w:r w:rsidRPr="006629B0">
              <w:rPr>
                <w:b/>
                <w:i/>
              </w:rPr>
              <w:t xml:space="preserve">Observation 1: The description of single port transmission in the spec </w:t>
            </w:r>
            <w:proofErr w:type="gramStart"/>
            <w:r w:rsidRPr="006629B0">
              <w:rPr>
                <w:b/>
                <w:i/>
              </w:rPr>
              <w:t>include</w:t>
            </w:r>
            <w:proofErr w:type="gramEnd"/>
            <w:r w:rsidRPr="006629B0">
              <w:rPr>
                <w:b/>
                <w:i/>
              </w:rPr>
              <w:t xml:space="preserve"> cases for both Rel-15 and Rel-16, i.e. the case UE supporting UL MIMO but not ULFPTs is also included.</w:t>
            </w:r>
          </w:p>
          <w:p w14:paraId="4D123362" w14:textId="77777777" w:rsidR="006D7620" w:rsidRPr="006629B0" w:rsidRDefault="006D7620" w:rsidP="006D7620">
            <w:pPr>
              <w:rPr>
                <w:b/>
                <w:i/>
              </w:rPr>
            </w:pPr>
            <w:r w:rsidRPr="006629B0">
              <w:rPr>
                <w:b/>
                <w:i/>
              </w:rPr>
              <w:t xml:space="preserve">Observation 2: </w:t>
            </w:r>
            <w:proofErr w:type="spellStart"/>
            <w:r w:rsidRPr="006629B0">
              <w:rPr>
                <w:b/>
                <w:i/>
              </w:rPr>
              <w:t>ULFPTx</w:t>
            </w:r>
            <w:proofErr w:type="spellEnd"/>
            <w:r w:rsidRPr="006629B0">
              <w:rPr>
                <w:b/>
                <w:i/>
              </w:rPr>
              <w:t xml:space="preserve"> Mode 1 and Mode 2 could utilize </w:t>
            </w:r>
            <w:proofErr w:type="spellStart"/>
            <w:r w:rsidRPr="006629B0">
              <w:rPr>
                <w:b/>
                <w:i/>
              </w:rPr>
              <w:t>TxD</w:t>
            </w:r>
            <w:proofErr w:type="spellEnd"/>
            <w:r w:rsidRPr="006629B0">
              <w:rPr>
                <w:b/>
                <w:i/>
              </w:rPr>
              <w:t xml:space="preserve"> to reach the full power transmission.</w:t>
            </w:r>
          </w:p>
          <w:p w14:paraId="4E4A23D9" w14:textId="77777777" w:rsidR="006D7620" w:rsidRPr="006629B0" w:rsidRDefault="006D7620" w:rsidP="006D7620">
            <w:pPr>
              <w:rPr>
                <w:b/>
                <w:i/>
              </w:rPr>
            </w:pPr>
            <w:r w:rsidRPr="006629B0">
              <w:rPr>
                <w:b/>
                <w:i/>
              </w:rPr>
              <w:t xml:space="preserve">Proposal 7: It is proposed to redirect the applicable requirements for single antenna-port PUSCH transmission for some cases in UL MIMO clause to </w:t>
            </w:r>
            <w:proofErr w:type="spellStart"/>
            <w:r w:rsidRPr="006629B0">
              <w:rPr>
                <w:b/>
                <w:i/>
              </w:rPr>
              <w:t>TxD</w:t>
            </w:r>
            <w:proofErr w:type="spellEnd"/>
            <w:r w:rsidRPr="006629B0">
              <w:rPr>
                <w:b/>
                <w:i/>
              </w:rPr>
              <w:t xml:space="preserve"> specific clause, which include UE supporting UL MIMO but not </w:t>
            </w:r>
            <w:proofErr w:type="spellStart"/>
            <w:r w:rsidRPr="006629B0">
              <w:rPr>
                <w:b/>
                <w:i/>
              </w:rPr>
              <w:t>ULFPTx</w:t>
            </w:r>
            <w:proofErr w:type="spellEnd"/>
            <w:r w:rsidRPr="006629B0">
              <w:rPr>
                <w:b/>
                <w:i/>
              </w:rPr>
              <w:t xml:space="preserve"> and </w:t>
            </w:r>
            <w:proofErr w:type="spellStart"/>
            <w:r w:rsidRPr="006629B0">
              <w:rPr>
                <w:b/>
                <w:i/>
              </w:rPr>
              <w:t>ULFPTx</w:t>
            </w:r>
            <w:proofErr w:type="spellEnd"/>
            <w:r w:rsidRPr="006629B0">
              <w:rPr>
                <w:b/>
                <w:i/>
              </w:rPr>
              <w:t xml:space="preserve"> Mode 1 and Mode 2.</w:t>
            </w:r>
          </w:p>
          <w:p w14:paraId="4BA35234" w14:textId="7190AF27" w:rsidR="006D7620" w:rsidRPr="006629B0" w:rsidRDefault="006D7620" w:rsidP="006D7620">
            <w:pPr>
              <w:rPr>
                <w:b/>
                <w:i/>
              </w:rPr>
            </w:pPr>
            <w:bookmarkStart w:id="0" w:name="OLE_LINK8"/>
            <w:r w:rsidRPr="006629B0">
              <w:rPr>
                <w:b/>
                <w:i/>
              </w:rPr>
              <w:t xml:space="preserve">Proposal 8: It is proposed to continue the Rel-16 </w:t>
            </w:r>
            <w:proofErr w:type="spellStart"/>
            <w:r w:rsidRPr="006629B0">
              <w:rPr>
                <w:b/>
                <w:i/>
              </w:rPr>
              <w:t>TxD</w:t>
            </w:r>
            <w:proofErr w:type="spellEnd"/>
            <w:r w:rsidRPr="006629B0">
              <w:rPr>
                <w:b/>
                <w:i/>
              </w:rPr>
              <w:t xml:space="preserve"> capability signalling desi</w:t>
            </w:r>
            <w:r w:rsidRPr="006629B0">
              <w:rPr>
                <w:rFonts w:hint="eastAsia"/>
                <w:b/>
                <w:i/>
              </w:rPr>
              <w:t>gn</w:t>
            </w:r>
            <w:r w:rsidRPr="006629B0">
              <w:rPr>
                <w:b/>
                <w:i/>
              </w:rPr>
              <w:t xml:space="preserve"> in </w:t>
            </w:r>
            <w:proofErr w:type="gramStart"/>
            <w:r w:rsidRPr="006629B0">
              <w:rPr>
                <w:b/>
                <w:i/>
              </w:rPr>
              <w:t>RAN2, and</w:t>
            </w:r>
            <w:proofErr w:type="gramEnd"/>
            <w:r w:rsidRPr="006629B0">
              <w:rPr>
                <w:b/>
                <w:i/>
              </w:rPr>
              <w:t xml:space="preserve"> reply to RAN2 with the clarification agreement in RAN4#99e that the capability signalling applies for all Power Classes for both Rel-15 and Rel-16.</w:t>
            </w:r>
            <w:bookmarkEnd w:id="0"/>
            <w:r w:rsidRPr="006629B0">
              <w:rPr>
                <w:b/>
                <w:i/>
              </w:rPr>
              <w:t xml:space="preserve"> </w:t>
            </w:r>
          </w:p>
        </w:tc>
      </w:tr>
      <w:tr w:rsidR="006D7620" w14:paraId="0496C1C1" w14:textId="77777777" w:rsidTr="006D7620">
        <w:trPr>
          <w:trHeight w:val="468"/>
        </w:trPr>
        <w:tc>
          <w:tcPr>
            <w:tcW w:w="1487" w:type="dxa"/>
          </w:tcPr>
          <w:p w14:paraId="1462A2FE" w14:textId="6615CF9A" w:rsidR="006D7620" w:rsidRDefault="00645AEC" w:rsidP="006D7620">
            <w:pPr>
              <w:spacing w:before="120" w:after="120"/>
            </w:pPr>
            <w:hyperlink r:id="rId16" w:history="1">
              <w:r w:rsidR="006D7620">
                <w:rPr>
                  <w:rStyle w:val="Hyperlink"/>
                  <w:rFonts w:ascii="Arial" w:hAnsi="Arial" w:cs="Arial"/>
                  <w:b/>
                  <w:bCs/>
                  <w:sz w:val="16"/>
                  <w:szCs w:val="16"/>
                </w:rPr>
                <w:t>R4-2114003</w:t>
              </w:r>
            </w:hyperlink>
          </w:p>
        </w:tc>
        <w:tc>
          <w:tcPr>
            <w:tcW w:w="1213" w:type="dxa"/>
          </w:tcPr>
          <w:p w14:paraId="2713985B" w14:textId="6DCA3038" w:rsidR="006D7620" w:rsidRDefault="006D7620" w:rsidP="006D7620">
            <w:pPr>
              <w:spacing w:before="120" w:after="120"/>
            </w:pPr>
            <w:r>
              <w:rPr>
                <w:rFonts w:ascii="Arial" w:hAnsi="Arial" w:cs="Arial"/>
                <w:sz w:val="16"/>
                <w:szCs w:val="16"/>
              </w:rPr>
              <w:t>Discussion on requirements for Tx Diversity</w:t>
            </w:r>
          </w:p>
        </w:tc>
        <w:tc>
          <w:tcPr>
            <w:tcW w:w="1352" w:type="dxa"/>
          </w:tcPr>
          <w:p w14:paraId="35C8A9BC" w14:textId="00A8B60E" w:rsidR="006D7620" w:rsidRDefault="006D7620" w:rsidP="006D7620">
            <w:pPr>
              <w:spacing w:before="120" w:after="120"/>
            </w:pPr>
            <w:r>
              <w:rPr>
                <w:rFonts w:ascii="Arial" w:hAnsi="Arial" w:cs="Arial"/>
                <w:sz w:val="16"/>
                <w:szCs w:val="16"/>
              </w:rPr>
              <w:t>Orange Spain</w:t>
            </w:r>
          </w:p>
        </w:tc>
        <w:tc>
          <w:tcPr>
            <w:tcW w:w="5579" w:type="dxa"/>
          </w:tcPr>
          <w:p w14:paraId="635CE52A" w14:textId="77777777" w:rsidR="006D7620" w:rsidRPr="006C571E" w:rsidRDefault="006D7620" w:rsidP="006D7620">
            <w:pPr>
              <w:jc w:val="both"/>
              <w:rPr>
                <w:b/>
              </w:rPr>
            </w:pPr>
            <w:r w:rsidRPr="006C571E">
              <w:rPr>
                <w:b/>
              </w:rPr>
              <w:t xml:space="preserve">Proposal 1: Agree on representative channel model(s) capturing the most problematic cases for </w:t>
            </w:r>
            <w:proofErr w:type="spellStart"/>
            <w:r w:rsidRPr="006C571E">
              <w:rPr>
                <w:b/>
              </w:rPr>
              <w:t>TxDIV</w:t>
            </w:r>
            <w:proofErr w:type="spellEnd"/>
            <w:r w:rsidRPr="006C571E">
              <w:rPr>
                <w:b/>
              </w:rPr>
              <w:t>, e.g., high antenna correlation, low RMS delay spread</w:t>
            </w:r>
            <w:r>
              <w:rPr>
                <w:b/>
              </w:rPr>
              <w:t>.</w:t>
            </w:r>
          </w:p>
          <w:p w14:paraId="7DD0714B" w14:textId="77777777" w:rsidR="006D7620" w:rsidRDefault="006D7620" w:rsidP="006D7620">
            <w:pPr>
              <w:jc w:val="both"/>
              <w:rPr>
                <w:b/>
              </w:rPr>
            </w:pPr>
            <w:r w:rsidRPr="0021157D">
              <w:rPr>
                <w:b/>
              </w:rPr>
              <w:t>P</w:t>
            </w:r>
            <w:r>
              <w:rPr>
                <w:b/>
              </w:rPr>
              <w:t>roposal 2</w:t>
            </w:r>
            <w:r w:rsidRPr="0021157D">
              <w:rPr>
                <w:b/>
              </w:rPr>
              <w:t xml:space="preserve">: In order to ensure the correct implementation of Tx Diversity, its BLER performance needs to be at least as good as the performance of a single Tx with a </w:t>
            </w:r>
            <w:proofErr w:type="gramStart"/>
            <w:r w:rsidRPr="0021157D">
              <w:rPr>
                <w:b/>
              </w:rPr>
              <w:t>full-power</w:t>
            </w:r>
            <w:proofErr w:type="gramEnd"/>
            <w:r>
              <w:rPr>
                <w:b/>
              </w:rPr>
              <w:t xml:space="preserve"> rated</w:t>
            </w:r>
            <w:r w:rsidRPr="0021157D">
              <w:rPr>
                <w:b/>
              </w:rPr>
              <w:t xml:space="preserve"> PA for </w:t>
            </w:r>
            <w:r>
              <w:rPr>
                <w:b/>
              </w:rPr>
              <w:t xml:space="preserve">a </w:t>
            </w:r>
            <w:r w:rsidRPr="0021157D">
              <w:rPr>
                <w:b/>
              </w:rPr>
              <w:t>given channel</w:t>
            </w:r>
            <w:r>
              <w:rPr>
                <w:b/>
              </w:rPr>
              <w:t xml:space="preserve"> model</w:t>
            </w:r>
            <w:r w:rsidRPr="0021157D">
              <w:rPr>
                <w:b/>
              </w:rPr>
              <w:t xml:space="preserve"> and </w:t>
            </w:r>
            <w:r>
              <w:rPr>
                <w:b/>
              </w:rPr>
              <w:t>allocation</w:t>
            </w:r>
            <w:r w:rsidRPr="0021157D">
              <w:rPr>
                <w:b/>
              </w:rPr>
              <w:t xml:space="preserve"> bandwidth </w:t>
            </w:r>
            <w:r>
              <w:rPr>
                <w:b/>
              </w:rPr>
              <w:t>of PRB</w:t>
            </w:r>
            <w:r w:rsidRPr="0021157D">
              <w:rPr>
                <w:b/>
              </w:rPr>
              <w:t xml:space="preserve">. </w:t>
            </w:r>
          </w:p>
          <w:p w14:paraId="6E24607E" w14:textId="40974B46" w:rsidR="006D7620" w:rsidRDefault="006D7620" w:rsidP="006D7620">
            <w:pPr>
              <w:spacing w:before="120" w:after="120"/>
            </w:pPr>
            <w:r>
              <w:rPr>
                <w:b/>
              </w:rPr>
              <w:t xml:space="preserve">Proposal 3: </w:t>
            </w:r>
            <w:proofErr w:type="gramStart"/>
            <w:r>
              <w:rPr>
                <w:b/>
              </w:rPr>
              <w:t>In order to</w:t>
            </w:r>
            <w:proofErr w:type="gramEnd"/>
            <w:r>
              <w:rPr>
                <w:b/>
              </w:rPr>
              <w:t xml:space="preserve"> ensure that </w:t>
            </w:r>
            <w:proofErr w:type="spellStart"/>
            <w:r>
              <w:rPr>
                <w:b/>
              </w:rPr>
              <w:t>gNode</w:t>
            </w:r>
            <w:r w:rsidRPr="00D664CA">
              <w:rPr>
                <w:b/>
              </w:rPr>
              <w:t>B</w:t>
            </w:r>
            <w:proofErr w:type="spellEnd"/>
            <w:r w:rsidRPr="00D664CA">
              <w:rPr>
                <w:b/>
              </w:rPr>
              <w:t xml:space="preserve"> can synthetize the virtual SRS antenna port of </w:t>
            </w:r>
            <w:proofErr w:type="spellStart"/>
            <w:r w:rsidRPr="00D664CA">
              <w:rPr>
                <w:b/>
              </w:rPr>
              <w:t>TxD</w:t>
            </w:r>
            <w:proofErr w:type="spellEnd"/>
            <w:r w:rsidRPr="00D664CA">
              <w:rPr>
                <w:b/>
              </w:rPr>
              <w:t>, the effective SINR of this virtual port should be the same as the one experienced by the following PUSCH transmission whatever its allocated bandwidth (greater than a minimum bandwidth to be defined)</w:t>
            </w:r>
            <w:r>
              <w:rPr>
                <w:b/>
              </w:rPr>
              <w:t>.</w:t>
            </w:r>
          </w:p>
        </w:tc>
      </w:tr>
    </w:tbl>
    <w:p w14:paraId="3E29E2AF" w14:textId="77777777" w:rsidR="00484C5D" w:rsidRPr="004A7544" w:rsidRDefault="00484C5D" w:rsidP="005B4802"/>
    <w:p w14:paraId="67EA3547" w14:textId="407DC46C" w:rsidR="00484C5D" w:rsidRPr="004A7544" w:rsidRDefault="00837458" w:rsidP="00B831AE">
      <w:pPr>
        <w:pStyle w:val="Heading2"/>
      </w:pPr>
      <w:r w:rsidRPr="004A7544">
        <w:rPr>
          <w:rFonts w:hint="eastAsia"/>
        </w:rPr>
        <w:lastRenderedPageBreak/>
        <w:t>Open issues</w:t>
      </w:r>
      <w:r w:rsidR="00DC2500">
        <w:t xml:space="preserve"> summary</w:t>
      </w:r>
    </w:p>
    <w:p w14:paraId="2C85179F" w14:textId="6AAC5804" w:rsidR="003418CB" w:rsidRDefault="00E30170" w:rsidP="003D31C8">
      <w:pPr>
        <w:rPr>
          <w:lang w:eastAsia="zh-CN"/>
        </w:rPr>
      </w:pPr>
      <w:r>
        <w:t>Comment to the TP</w:t>
      </w:r>
      <w:r w:rsidR="00A144A6">
        <w:t>s</w:t>
      </w:r>
      <w:r>
        <w:t xml:space="preserve"> below please. Huawei </w:t>
      </w:r>
      <w:hyperlink r:id="rId17" w:history="1">
        <w:r w:rsidR="003D31C8">
          <w:rPr>
            <w:rStyle w:val="Hyperlink"/>
            <w:rFonts w:ascii="Arial" w:hAnsi="Arial" w:cs="Arial"/>
            <w:b/>
            <w:bCs/>
            <w:sz w:val="16"/>
            <w:szCs w:val="16"/>
          </w:rPr>
          <w:t>R4-2114510</w:t>
        </w:r>
      </w:hyperlink>
      <w:r w:rsidR="003D31C8">
        <w:rPr>
          <w:rStyle w:val="Hyperlink"/>
          <w:rFonts w:ascii="Arial" w:hAnsi="Arial" w:cs="Arial"/>
          <w:b/>
          <w:bCs/>
          <w:sz w:val="16"/>
          <w:szCs w:val="16"/>
        </w:rPr>
        <w:t xml:space="preserve"> </w:t>
      </w:r>
      <w:r w:rsidR="003D31C8" w:rsidRPr="004749C2">
        <w:t xml:space="preserve">proposals are discussed in the </w:t>
      </w:r>
      <w:r w:rsidR="004749C2" w:rsidRPr="004749C2">
        <w:t>corresponding sections</w:t>
      </w:r>
    </w:p>
    <w:p w14:paraId="4D0C193B" w14:textId="5FABD4EE" w:rsidR="003418CB" w:rsidRPr="00B737C7" w:rsidRDefault="00571777" w:rsidP="00B737C7">
      <w:pPr>
        <w:pStyle w:val="Heading3"/>
        <w:rPr>
          <w:sz w:val="24"/>
          <w:szCs w:val="16"/>
        </w:rPr>
      </w:pPr>
      <w:r w:rsidRPr="00805BE8">
        <w:rPr>
          <w:sz w:val="24"/>
          <w:szCs w:val="16"/>
        </w:rPr>
        <w:t>Sub-</w:t>
      </w:r>
      <w:r w:rsidR="00142BB9">
        <w:rPr>
          <w:sz w:val="24"/>
          <w:szCs w:val="16"/>
        </w:rPr>
        <w:t>topic</w:t>
      </w:r>
      <w:r w:rsidRPr="00805BE8">
        <w:rPr>
          <w:sz w:val="24"/>
          <w:szCs w:val="16"/>
        </w:rPr>
        <w:t xml:space="preserve"> 1-1</w:t>
      </w:r>
      <w:r w:rsidR="00B737C7">
        <w:rPr>
          <w:sz w:val="24"/>
          <w:szCs w:val="16"/>
        </w:rPr>
        <w:t xml:space="preserve"> </w:t>
      </w:r>
      <w:r w:rsidR="004749C2">
        <w:rPr>
          <w:sz w:val="24"/>
          <w:szCs w:val="16"/>
        </w:rPr>
        <w:t xml:space="preserve">Orange </w:t>
      </w:r>
      <w:hyperlink r:id="rId18" w:history="1">
        <w:r w:rsidR="004749C2">
          <w:rPr>
            <w:rStyle w:val="Hyperlink"/>
            <w:rFonts w:cs="Arial"/>
            <w:b/>
            <w:bCs/>
            <w:sz w:val="16"/>
            <w:szCs w:val="16"/>
          </w:rPr>
          <w:t>R4-2114003</w:t>
        </w:r>
      </w:hyperlink>
      <w:r w:rsidR="004749C2">
        <w:rPr>
          <w:sz w:val="24"/>
          <w:szCs w:val="16"/>
        </w:rPr>
        <w:t xml:space="preserve"> propsals </w:t>
      </w:r>
    </w:p>
    <w:p w14:paraId="2158E8E6" w14:textId="29897DF2" w:rsidR="00DD19DE" w:rsidRDefault="004749C2" w:rsidP="004749C2">
      <w:pPr>
        <w:rPr>
          <w:lang w:val="en-US" w:eastAsia="zh-CN"/>
        </w:rPr>
      </w:pPr>
      <w:r>
        <w:rPr>
          <w:lang w:val="en-US" w:eastAsia="zh-CN"/>
        </w:rPr>
        <w:t>Are there any actionable requirement changes for UE o</w:t>
      </w:r>
      <w:r w:rsidR="00456407">
        <w:rPr>
          <w:lang w:val="en-US" w:eastAsia="zh-CN"/>
        </w:rPr>
        <w:t>r</w:t>
      </w:r>
      <w:r>
        <w:rPr>
          <w:lang w:val="en-US" w:eastAsia="zh-CN"/>
        </w:rPr>
        <w:t xml:space="preserve"> BS based on proposals?</w:t>
      </w:r>
    </w:p>
    <w:p w14:paraId="52E527C3" w14:textId="111713A3" w:rsidR="00B4108D" w:rsidRPr="00805BE8" w:rsidRDefault="00B4108D" w:rsidP="00B4108D">
      <w:pPr>
        <w:rPr>
          <w:b/>
          <w:color w:val="0070C0"/>
          <w:u w:val="single"/>
          <w:lang w:eastAsia="ko-KR"/>
        </w:rPr>
      </w:pPr>
      <w:r w:rsidRPr="00805BE8">
        <w:rPr>
          <w:b/>
          <w:color w:val="0070C0"/>
          <w:u w:val="single"/>
          <w:lang w:eastAsia="ko-KR"/>
        </w:rPr>
        <w:t xml:space="preserve">Issue 1-1: </w:t>
      </w:r>
      <w:r w:rsidR="004749C2">
        <w:rPr>
          <w:b/>
          <w:color w:val="0070C0"/>
          <w:u w:val="single"/>
          <w:lang w:eastAsia="ko-KR"/>
        </w:rPr>
        <w:t>Requirements</w:t>
      </w:r>
    </w:p>
    <w:p w14:paraId="3C3336B6"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13C6B9EA" w14:textId="66171B5E"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proofErr w:type="gramStart"/>
      <w:r w:rsidR="004749C2">
        <w:rPr>
          <w:rFonts w:eastAsia="SimSun"/>
          <w:color w:val="0070C0"/>
          <w:szCs w:val="24"/>
          <w:lang w:eastAsia="zh-CN"/>
        </w:rPr>
        <w:t>Yes</w:t>
      </w:r>
      <w:proofErr w:type="gramEnd"/>
      <w:r w:rsidR="004749C2">
        <w:rPr>
          <w:rFonts w:eastAsia="SimSun"/>
          <w:color w:val="0070C0"/>
          <w:szCs w:val="24"/>
          <w:lang w:eastAsia="zh-CN"/>
        </w:rPr>
        <w:t xml:space="preserve"> for UE, please comment what</w:t>
      </w:r>
    </w:p>
    <w:p w14:paraId="49D6F8A9" w14:textId="5203DF8E" w:rsidR="00B4108D"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proofErr w:type="gramStart"/>
      <w:r w:rsidR="004749C2">
        <w:rPr>
          <w:rFonts w:eastAsia="SimSun"/>
          <w:color w:val="0070C0"/>
          <w:szCs w:val="24"/>
          <w:lang w:eastAsia="zh-CN"/>
        </w:rPr>
        <w:t>Yes</w:t>
      </w:r>
      <w:proofErr w:type="gramEnd"/>
      <w:r w:rsidR="004749C2">
        <w:rPr>
          <w:rFonts w:eastAsia="SimSun"/>
          <w:color w:val="0070C0"/>
          <w:szCs w:val="24"/>
          <w:lang w:eastAsia="zh-CN"/>
        </w:rPr>
        <w:t xml:space="preserve"> for BS, please comment what</w:t>
      </w:r>
    </w:p>
    <w:p w14:paraId="0C0047AF" w14:textId="103A748D" w:rsidR="004749C2" w:rsidRPr="00805BE8" w:rsidRDefault="004749C2"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3: </w:t>
      </w:r>
      <w:proofErr w:type="gramStart"/>
      <w:r>
        <w:rPr>
          <w:rFonts w:eastAsia="SimSun"/>
          <w:color w:val="0070C0"/>
          <w:szCs w:val="24"/>
          <w:lang w:eastAsia="zh-CN"/>
        </w:rPr>
        <w:t>Neither,</w:t>
      </w:r>
      <w:proofErr w:type="gramEnd"/>
      <w:r>
        <w:rPr>
          <w:rFonts w:eastAsia="SimSun"/>
          <w:color w:val="0070C0"/>
          <w:szCs w:val="24"/>
          <w:lang w:eastAsia="zh-CN"/>
        </w:rPr>
        <w:t xml:space="preserve"> </w:t>
      </w:r>
      <w:r w:rsidR="00542FD3">
        <w:rPr>
          <w:rFonts w:eastAsia="SimSun"/>
          <w:color w:val="0070C0"/>
          <w:szCs w:val="24"/>
          <w:lang w:eastAsia="zh-CN"/>
        </w:rPr>
        <w:t xml:space="preserve">proposals are </w:t>
      </w:r>
      <w:r w:rsidR="002F1D9E">
        <w:rPr>
          <w:rFonts w:eastAsia="SimSun"/>
          <w:color w:val="0070C0"/>
          <w:szCs w:val="24"/>
          <w:lang w:eastAsia="zh-CN"/>
        </w:rPr>
        <w:t>for studies only</w:t>
      </w:r>
    </w:p>
    <w:p w14:paraId="584C6E6F"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73588CC" w14:textId="77777777"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3D7B6E82" w14:textId="77777777" w:rsidR="003418CB" w:rsidRDefault="003418CB" w:rsidP="005B4802">
      <w:pPr>
        <w:rPr>
          <w:color w:val="0070C0"/>
          <w:lang w:val="en-US" w:eastAsia="zh-CN"/>
        </w:rPr>
      </w:pPr>
    </w:p>
    <w:p w14:paraId="2F59D28F" w14:textId="77777777" w:rsidR="00DC2500" w:rsidRPr="00035C50" w:rsidRDefault="00DC2500" w:rsidP="00805BE8">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7DD8B522" w:rsidR="003418CB" w:rsidRDefault="00DC2500" w:rsidP="00805BE8">
      <w:pPr>
        <w:pStyle w:val="Heading3"/>
        <w:rPr>
          <w:sz w:val="24"/>
          <w:szCs w:val="16"/>
        </w:rPr>
      </w:pPr>
      <w:r w:rsidRPr="00805BE8">
        <w:rPr>
          <w:sz w:val="24"/>
          <w:szCs w:val="16"/>
        </w:rPr>
        <w:t>Open issues</w:t>
      </w:r>
      <w:r w:rsidR="003418CB" w:rsidRPr="00805BE8">
        <w:rPr>
          <w:sz w:val="24"/>
          <w:szCs w:val="16"/>
        </w:rPr>
        <w:t xml:space="preserve"> </w:t>
      </w:r>
    </w:p>
    <w:p w14:paraId="76D8642A" w14:textId="668799FD" w:rsidR="009C3C80" w:rsidRPr="00E72CF1" w:rsidRDefault="009C3C80" w:rsidP="00E72CF1">
      <w:pPr>
        <w:rPr>
          <w:bCs/>
          <w:color w:val="0070C0"/>
          <w:u w:val="single"/>
          <w:lang w:eastAsia="ko-KR"/>
        </w:rPr>
      </w:pPr>
      <w:proofErr w:type="gramStart"/>
      <w:r w:rsidRPr="00E72CF1">
        <w:rPr>
          <w:bCs/>
          <w:color w:val="0070C0"/>
          <w:u w:val="single"/>
          <w:lang w:eastAsia="ko-KR"/>
        </w:rPr>
        <w:t>Sub topic</w:t>
      </w:r>
      <w:proofErr w:type="gramEnd"/>
      <w:r w:rsidRPr="00E72CF1">
        <w:rPr>
          <w:bCs/>
          <w:color w:val="0070C0"/>
          <w:u w:val="single"/>
          <w:lang w:eastAsia="ko-KR"/>
        </w:rPr>
        <w:t xml:space="preserve"> 1-1 </w:t>
      </w:r>
    </w:p>
    <w:tbl>
      <w:tblPr>
        <w:tblStyle w:val="TableGrid"/>
        <w:tblW w:w="0" w:type="auto"/>
        <w:tblLook w:val="04A0" w:firstRow="1" w:lastRow="0" w:firstColumn="1" w:lastColumn="0" w:noHBand="0" w:noVBand="1"/>
      </w:tblPr>
      <w:tblGrid>
        <w:gridCol w:w="1236"/>
        <w:gridCol w:w="8395"/>
      </w:tblGrid>
      <w:tr w:rsidR="009C3C80" w14:paraId="3526A819" w14:textId="77777777" w:rsidTr="00E72CF1">
        <w:tc>
          <w:tcPr>
            <w:tcW w:w="1236" w:type="dxa"/>
          </w:tcPr>
          <w:p w14:paraId="49CE878F" w14:textId="77777777" w:rsidR="009C3C80" w:rsidRPr="00805BE8" w:rsidRDefault="009C3C80" w:rsidP="00A144A6">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13336141" w14:textId="77777777" w:rsidR="009C3C80" w:rsidRPr="00805BE8" w:rsidRDefault="009C3C80" w:rsidP="00A144A6">
            <w:pPr>
              <w:spacing w:after="120"/>
              <w:rPr>
                <w:rFonts w:eastAsiaTheme="minorEastAsia"/>
                <w:b/>
                <w:bCs/>
                <w:color w:val="0070C0"/>
                <w:lang w:val="en-US" w:eastAsia="zh-CN"/>
              </w:rPr>
            </w:pPr>
            <w:r>
              <w:rPr>
                <w:rFonts w:eastAsiaTheme="minorEastAsia"/>
                <w:b/>
                <w:bCs/>
                <w:color w:val="0070C0"/>
                <w:lang w:val="en-US" w:eastAsia="zh-CN"/>
              </w:rPr>
              <w:t>Comments</w:t>
            </w:r>
          </w:p>
        </w:tc>
      </w:tr>
      <w:tr w:rsidR="009C3C80" w14:paraId="1983AC4A" w14:textId="77777777" w:rsidTr="00E72CF1">
        <w:tc>
          <w:tcPr>
            <w:tcW w:w="1236" w:type="dxa"/>
          </w:tcPr>
          <w:p w14:paraId="270B8460" w14:textId="77777777" w:rsidR="009C3C80" w:rsidRPr="003418CB" w:rsidRDefault="009C3C80" w:rsidP="00A144A6">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04B11BC9" w14:textId="4F4C1A09" w:rsidR="009C3C80" w:rsidRPr="003418CB" w:rsidRDefault="009C3C80" w:rsidP="00A144A6">
            <w:pPr>
              <w:spacing w:after="120"/>
              <w:rPr>
                <w:rFonts w:eastAsiaTheme="minorEastAsia"/>
                <w:color w:val="0070C0"/>
                <w:lang w:val="en-US" w:eastAsia="zh-CN"/>
              </w:rPr>
            </w:pPr>
          </w:p>
        </w:tc>
      </w:tr>
    </w:tbl>
    <w:p w14:paraId="277037E2" w14:textId="27149AB7" w:rsidR="009C3C80" w:rsidRDefault="003418CB" w:rsidP="005B4802">
      <w:pPr>
        <w:rPr>
          <w:color w:val="0070C0"/>
          <w:lang w:val="en-US" w:eastAsia="zh-CN"/>
        </w:rPr>
      </w:pPr>
      <w:r w:rsidRPr="003418CB">
        <w:rPr>
          <w:rFonts w:hint="eastAsia"/>
          <w:color w:val="0070C0"/>
          <w:lang w:val="en-US" w:eastAsia="zh-CN"/>
        </w:rPr>
        <w:t xml:space="preserve"> </w:t>
      </w:r>
    </w:p>
    <w:p w14:paraId="534E67F0" w14:textId="1670CAC5" w:rsidR="009415B0" w:rsidRPr="00805BE8" w:rsidRDefault="009415B0" w:rsidP="00805BE8">
      <w:pPr>
        <w:pStyle w:val="Heading3"/>
        <w:rPr>
          <w:sz w:val="24"/>
          <w:szCs w:val="16"/>
        </w:rPr>
      </w:pPr>
      <w:r w:rsidRPr="00805BE8">
        <w:rPr>
          <w:sz w:val="24"/>
          <w:szCs w:val="16"/>
        </w:rPr>
        <w:t>CRs/TPs comments collection</w:t>
      </w:r>
    </w:p>
    <w:p w14:paraId="44632141" w14:textId="6D35DEDD" w:rsidR="009415B0" w:rsidRPr="00855107" w:rsidRDefault="00CD629F" w:rsidP="005B4802">
      <w:pPr>
        <w:rPr>
          <w:i/>
          <w:color w:val="0070C0"/>
          <w:lang w:val="en-US" w:eastAsia="zh-CN"/>
        </w:rPr>
      </w:pPr>
      <w:r>
        <w:rPr>
          <w:i/>
          <w:color w:val="0070C0"/>
          <w:lang w:val="en-US" w:eastAsia="zh-CN"/>
        </w:rPr>
        <w:t xml:space="preserve">For </w:t>
      </w:r>
      <w:r w:rsidR="00855107">
        <w:rPr>
          <w:rFonts w:hint="eastAsia"/>
          <w:i/>
          <w:color w:val="0070C0"/>
          <w:lang w:val="en-US" w:eastAsia="zh-CN"/>
        </w:rPr>
        <w:t>close</w:t>
      </w:r>
      <w:r w:rsidR="00E97AD5">
        <w:rPr>
          <w:i/>
          <w:color w:val="0070C0"/>
          <w:lang w:val="en-US" w:eastAsia="zh-CN"/>
        </w:rPr>
        <w:t>-</w:t>
      </w:r>
      <w:r w:rsidR="00855107">
        <w:rPr>
          <w:rFonts w:hint="eastAsia"/>
          <w:i/>
          <w:color w:val="0070C0"/>
          <w:lang w:val="en-US" w:eastAsia="zh-CN"/>
        </w:rPr>
        <w:t>to</w:t>
      </w:r>
      <w:r w:rsidR="00E97AD5">
        <w:rPr>
          <w:i/>
          <w:color w:val="0070C0"/>
          <w:lang w:val="en-US" w:eastAsia="zh-CN"/>
        </w:rPr>
        <w:t>-</w:t>
      </w:r>
      <w:r w:rsidR="00855107">
        <w:rPr>
          <w:i/>
          <w:color w:val="0070C0"/>
          <w:lang w:val="en-US" w:eastAsia="zh-CN"/>
        </w:rPr>
        <w:t>finalize</w:t>
      </w:r>
      <w:r w:rsidR="00855107">
        <w:rPr>
          <w:rFonts w:hint="eastAsia"/>
          <w:i/>
          <w:color w:val="0070C0"/>
          <w:lang w:val="en-US" w:eastAsia="zh-CN"/>
        </w:rPr>
        <w:t xml:space="preserve"> WIs and maintenance</w:t>
      </w:r>
      <w:r>
        <w:rPr>
          <w:i/>
          <w:color w:val="0070C0"/>
          <w:lang w:val="en-US" w:eastAsia="zh-CN"/>
        </w:rPr>
        <w:t xml:space="preserve"> work</w:t>
      </w:r>
      <w:r w:rsidR="00855107">
        <w:rPr>
          <w:rFonts w:hint="eastAsia"/>
          <w:i/>
          <w:color w:val="0070C0"/>
          <w:lang w:val="en-US" w:eastAsia="zh-CN"/>
        </w:rPr>
        <w:t xml:space="preserve">, </w:t>
      </w:r>
      <w:r w:rsidR="00855107">
        <w:rPr>
          <w:i/>
          <w:color w:val="0070C0"/>
          <w:lang w:val="en-US" w:eastAsia="zh-CN"/>
        </w:rPr>
        <w:t>comments collections</w:t>
      </w:r>
      <w:r w:rsidR="00855107">
        <w:rPr>
          <w:rFonts w:hint="eastAsia"/>
          <w:i/>
          <w:color w:val="0070C0"/>
          <w:lang w:val="en-US" w:eastAsia="zh-CN"/>
        </w:rPr>
        <w:t xml:space="preserve"> can be arranged for TPs and CRs.</w:t>
      </w:r>
      <w:r w:rsidR="00855107" w:rsidRPr="00855107">
        <w:rPr>
          <w:rFonts w:hint="eastAsia"/>
          <w:i/>
          <w:color w:val="0070C0"/>
          <w:lang w:val="en-US" w:eastAsia="zh-CN"/>
        </w:rPr>
        <w:t xml:space="preserve"> For ongoing WIs, </w:t>
      </w:r>
      <w:r w:rsidR="00855107" w:rsidRPr="00855107">
        <w:rPr>
          <w:i/>
          <w:color w:val="0070C0"/>
          <w:lang w:val="en-US" w:eastAsia="zh-CN"/>
        </w:rPr>
        <w:t>suggest</w:t>
      </w:r>
      <w:r w:rsidR="00855107">
        <w:rPr>
          <w:rFonts w:hint="eastAsia"/>
          <w:i/>
          <w:color w:val="0070C0"/>
          <w:lang w:val="en-US" w:eastAsia="zh-CN"/>
        </w:rPr>
        <w:t xml:space="preserve"> </w:t>
      </w:r>
      <w:proofErr w:type="gramStart"/>
      <w:r w:rsidR="00855107">
        <w:rPr>
          <w:rFonts w:hint="eastAsia"/>
          <w:i/>
          <w:color w:val="0070C0"/>
          <w:lang w:val="en-US" w:eastAsia="zh-CN"/>
        </w:rPr>
        <w:t>to focus</w:t>
      </w:r>
      <w:proofErr w:type="gramEnd"/>
      <w:r w:rsidR="00855107" w:rsidRPr="00855107">
        <w:rPr>
          <w:rFonts w:hint="eastAsia"/>
          <w:i/>
          <w:color w:val="0070C0"/>
          <w:lang w:val="en-US" w:eastAsia="zh-CN"/>
        </w:rPr>
        <w:t xml:space="preserve"> on open issues discussion on 1</w:t>
      </w:r>
      <w:r w:rsidR="00855107" w:rsidRPr="00855107">
        <w:rPr>
          <w:rFonts w:hint="eastAsia"/>
          <w:i/>
          <w:color w:val="0070C0"/>
          <w:vertAlign w:val="superscript"/>
          <w:lang w:val="en-US" w:eastAsia="zh-CN"/>
        </w:rPr>
        <w:t>st</w:t>
      </w:r>
      <w:r w:rsidR="00855107">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61"/>
        <w:gridCol w:w="8370"/>
      </w:tblGrid>
      <w:tr w:rsidR="009415B0" w:rsidRPr="00571777" w14:paraId="570A5116" w14:textId="77777777" w:rsidTr="009E52DE">
        <w:tc>
          <w:tcPr>
            <w:tcW w:w="1165" w:type="dxa"/>
          </w:tcPr>
          <w:p w14:paraId="5DC1106B" w14:textId="5A2FC6FF"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8466" w:type="dxa"/>
          </w:tcPr>
          <w:p w14:paraId="529FC9B7" w14:textId="24C9CD59"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9E52DE" w:rsidRPr="00571777" w14:paraId="07DECF26" w14:textId="77777777" w:rsidTr="009E52DE">
        <w:tc>
          <w:tcPr>
            <w:tcW w:w="1165" w:type="dxa"/>
            <w:vMerge w:val="restart"/>
          </w:tcPr>
          <w:p w14:paraId="0881C80D" w14:textId="77777777" w:rsidR="009E52DE" w:rsidRPr="003418CB" w:rsidRDefault="00645AEC" w:rsidP="009E52DE">
            <w:pPr>
              <w:spacing w:after="120"/>
              <w:rPr>
                <w:rFonts w:eastAsiaTheme="minorEastAsia"/>
                <w:color w:val="0070C0"/>
                <w:lang w:val="en-US" w:eastAsia="zh-CN"/>
              </w:rPr>
            </w:pPr>
            <w:hyperlink r:id="rId19" w:history="1">
              <w:r w:rsidR="009E52DE">
                <w:rPr>
                  <w:rStyle w:val="Hyperlink"/>
                  <w:rFonts w:ascii="Arial" w:hAnsi="Arial" w:cs="Arial"/>
                  <w:b/>
                  <w:bCs/>
                  <w:sz w:val="16"/>
                  <w:szCs w:val="16"/>
                </w:rPr>
                <w:t>R4-2113009</w:t>
              </w:r>
            </w:hyperlink>
          </w:p>
          <w:p w14:paraId="41D5B081" w14:textId="331598FC" w:rsidR="009E52DE" w:rsidRPr="003418CB" w:rsidRDefault="00FC71B7" w:rsidP="009E52DE">
            <w:pPr>
              <w:spacing w:after="120"/>
              <w:rPr>
                <w:rFonts w:eastAsiaTheme="minorEastAsia"/>
                <w:color w:val="0070C0"/>
                <w:lang w:val="en-US" w:eastAsia="zh-CN"/>
              </w:rPr>
            </w:pPr>
            <w:r>
              <w:rPr>
                <w:rFonts w:eastAsiaTheme="minorEastAsia"/>
                <w:color w:val="0070C0"/>
                <w:lang w:val="en-US" w:eastAsia="zh-CN"/>
              </w:rPr>
              <w:t xml:space="preserve">TR </w:t>
            </w:r>
            <w:r w:rsidR="005814F8">
              <w:rPr>
                <w:rFonts w:eastAsiaTheme="minorEastAsia"/>
                <w:color w:val="0070C0"/>
                <w:lang w:val="en-US" w:eastAsia="zh-CN"/>
              </w:rPr>
              <w:t xml:space="preserve">Annex </w:t>
            </w:r>
          </w:p>
        </w:tc>
        <w:tc>
          <w:tcPr>
            <w:tcW w:w="8466" w:type="dxa"/>
          </w:tcPr>
          <w:p w14:paraId="4BB207B7" w14:textId="2D1E2F96" w:rsidR="009E52DE" w:rsidRPr="003418CB" w:rsidRDefault="009E52DE" w:rsidP="009E52DE">
            <w:pPr>
              <w:spacing w:after="120"/>
              <w:rPr>
                <w:rFonts w:eastAsiaTheme="minorEastAsia"/>
                <w:color w:val="0070C0"/>
                <w:lang w:val="en-US" w:eastAsia="zh-CN"/>
              </w:rPr>
            </w:pPr>
            <w:r>
              <w:rPr>
                <w:rFonts w:eastAsiaTheme="minorEastAsia" w:hint="eastAsia"/>
                <w:color w:val="0070C0"/>
                <w:lang w:val="en-US" w:eastAsia="zh-CN"/>
              </w:rPr>
              <w:t>Company A</w:t>
            </w:r>
          </w:p>
        </w:tc>
      </w:tr>
      <w:tr w:rsidR="009E52DE" w:rsidRPr="00571777" w14:paraId="6107E4A4" w14:textId="77777777" w:rsidTr="009E52DE">
        <w:tc>
          <w:tcPr>
            <w:tcW w:w="1165" w:type="dxa"/>
            <w:vMerge/>
          </w:tcPr>
          <w:p w14:paraId="5C77C2BE" w14:textId="77777777" w:rsidR="009E52DE" w:rsidRDefault="009E52DE" w:rsidP="009E52DE">
            <w:pPr>
              <w:spacing w:after="120"/>
              <w:rPr>
                <w:rFonts w:eastAsiaTheme="minorEastAsia"/>
                <w:color w:val="0070C0"/>
                <w:lang w:val="en-US" w:eastAsia="zh-CN"/>
              </w:rPr>
            </w:pPr>
          </w:p>
        </w:tc>
        <w:tc>
          <w:tcPr>
            <w:tcW w:w="8466" w:type="dxa"/>
          </w:tcPr>
          <w:p w14:paraId="7976E3A3" w14:textId="458FCFFC" w:rsidR="009E52DE" w:rsidRDefault="009E52DE" w:rsidP="009E52DE">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9E52DE" w:rsidRPr="00571777" w14:paraId="629BFFB8" w14:textId="77777777" w:rsidTr="009E52DE">
        <w:tc>
          <w:tcPr>
            <w:tcW w:w="1165" w:type="dxa"/>
            <w:vMerge/>
          </w:tcPr>
          <w:p w14:paraId="52AF9FD7" w14:textId="77777777" w:rsidR="009E52DE" w:rsidRDefault="009E52DE" w:rsidP="009E52DE">
            <w:pPr>
              <w:spacing w:after="120"/>
              <w:rPr>
                <w:rFonts w:eastAsiaTheme="minorEastAsia"/>
                <w:color w:val="0070C0"/>
                <w:lang w:val="en-US" w:eastAsia="zh-CN"/>
              </w:rPr>
            </w:pPr>
          </w:p>
        </w:tc>
        <w:tc>
          <w:tcPr>
            <w:tcW w:w="8466" w:type="dxa"/>
          </w:tcPr>
          <w:p w14:paraId="3693E3EE" w14:textId="77777777" w:rsidR="009E52DE" w:rsidRDefault="009E52DE" w:rsidP="009E52DE">
            <w:pPr>
              <w:spacing w:after="120"/>
              <w:rPr>
                <w:rFonts w:eastAsiaTheme="minorEastAsia"/>
                <w:color w:val="0070C0"/>
                <w:lang w:val="en-US" w:eastAsia="zh-CN"/>
              </w:rPr>
            </w:pPr>
          </w:p>
        </w:tc>
      </w:tr>
      <w:tr w:rsidR="009E52DE" w:rsidRPr="00571777" w14:paraId="5EF0FAF0" w14:textId="77777777" w:rsidTr="009E52DE">
        <w:tc>
          <w:tcPr>
            <w:tcW w:w="1165" w:type="dxa"/>
            <w:vMerge w:val="restart"/>
          </w:tcPr>
          <w:p w14:paraId="4552ACF2" w14:textId="77777777" w:rsidR="009E52DE" w:rsidRDefault="00645AEC" w:rsidP="009E52DE">
            <w:pPr>
              <w:spacing w:after="120"/>
              <w:rPr>
                <w:rStyle w:val="Hyperlink"/>
                <w:rFonts w:ascii="Arial" w:hAnsi="Arial" w:cs="Arial"/>
                <w:b/>
                <w:bCs/>
                <w:sz w:val="16"/>
                <w:szCs w:val="16"/>
              </w:rPr>
            </w:pPr>
            <w:hyperlink r:id="rId20" w:history="1">
              <w:hyperlink r:id="rId21" w:history="1">
                <w:r w:rsidR="005814F8">
                  <w:rPr>
                    <w:rStyle w:val="Hyperlink"/>
                    <w:rFonts w:ascii="Arial" w:hAnsi="Arial" w:cs="Arial"/>
                    <w:b/>
                    <w:bCs/>
                    <w:sz w:val="16"/>
                    <w:szCs w:val="16"/>
                  </w:rPr>
                  <w:t>R4-2113010</w:t>
                </w:r>
              </w:hyperlink>
            </w:hyperlink>
          </w:p>
          <w:p w14:paraId="68F6E76E" w14:textId="0216B6D0" w:rsidR="00FC71B7" w:rsidRDefault="00FC71B7" w:rsidP="009E52DE">
            <w:pPr>
              <w:spacing w:after="120"/>
              <w:rPr>
                <w:rFonts w:eastAsiaTheme="minorEastAsia"/>
                <w:color w:val="0070C0"/>
                <w:lang w:val="en-US" w:eastAsia="zh-CN"/>
              </w:rPr>
            </w:pPr>
            <w:r>
              <w:rPr>
                <w:color w:val="0070C0"/>
                <w:lang w:val="en-US" w:eastAsia="zh-CN"/>
              </w:rPr>
              <w:t>TR requirements</w:t>
            </w:r>
          </w:p>
        </w:tc>
        <w:tc>
          <w:tcPr>
            <w:tcW w:w="8466" w:type="dxa"/>
          </w:tcPr>
          <w:p w14:paraId="63195C26" w14:textId="72A7FCE0" w:rsidR="009E52DE" w:rsidRDefault="009E52DE" w:rsidP="009E52DE">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4B45F1D3" w14:textId="77777777" w:rsidTr="009E52DE">
        <w:tc>
          <w:tcPr>
            <w:tcW w:w="1165" w:type="dxa"/>
            <w:vMerge/>
          </w:tcPr>
          <w:p w14:paraId="5E0ED97A" w14:textId="77777777" w:rsidR="00571777" w:rsidRDefault="00571777" w:rsidP="00571777">
            <w:pPr>
              <w:spacing w:after="120"/>
              <w:rPr>
                <w:rFonts w:eastAsiaTheme="minorEastAsia"/>
                <w:color w:val="0070C0"/>
                <w:lang w:val="en-US" w:eastAsia="zh-CN"/>
              </w:rPr>
            </w:pPr>
          </w:p>
        </w:tc>
        <w:tc>
          <w:tcPr>
            <w:tcW w:w="8466" w:type="dxa"/>
          </w:tcPr>
          <w:p w14:paraId="7AB9F702" w14:textId="319D0D9E"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22C5F25F" w14:textId="77777777" w:rsidTr="009E52DE">
        <w:tc>
          <w:tcPr>
            <w:tcW w:w="1165" w:type="dxa"/>
            <w:vMerge/>
          </w:tcPr>
          <w:p w14:paraId="03201438" w14:textId="77777777" w:rsidR="00571777" w:rsidRDefault="00571777" w:rsidP="00571777">
            <w:pPr>
              <w:spacing w:after="120"/>
              <w:rPr>
                <w:rFonts w:eastAsiaTheme="minorEastAsia"/>
                <w:color w:val="0070C0"/>
                <w:lang w:val="en-US" w:eastAsia="zh-CN"/>
              </w:rPr>
            </w:pPr>
          </w:p>
        </w:tc>
        <w:tc>
          <w:tcPr>
            <w:tcW w:w="8466" w:type="dxa"/>
          </w:tcPr>
          <w:p w14:paraId="00B45FA5" w14:textId="77777777" w:rsidR="00571777" w:rsidRDefault="00571777" w:rsidP="00571777">
            <w:pPr>
              <w:spacing w:after="120"/>
              <w:rPr>
                <w:rFonts w:eastAsiaTheme="minorEastAsia"/>
                <w:color w:val="0070C0"/>
                <w:lang w:val="en-US" w:eastAsia="zh-CN"/>
              </w:rPr>
            </w:pPr>
          </w:p>
        </w:tc>
      </w:tr>
      <w:tr w:rsidR="009E52DE" w:rsidRPr="00571777" w14:paraId="7DE7D5A4" w14:textId="77777777" w:rsidTr="009E52DE">
        <w:tc>
          <w:tcPr>
            <w:tcW w:w="1165" w:type="dxa"/>
          </w:tcPr>
          <w:p w14:paraId="7A602B29" w14:textId="77777777" w:rsidR="009E52DE" w:rsidRDefault="00645AEC" w:rsidP="00571777">
            <w:pPr>
              <w:spacing w:after="120"/>
              <w:rPr>
                <w:rStyle w:val="Hyperlink"/>
                <w:rFonts w:ascii="Arial" w:hAnsi="Arial" w:cs="Arial"/>
                <w:b/>
                <w:bCs/>
                <w:sz w:val="16"/>
                <w:szCs w:val="16"/>
              </w:rPr>
            </w:pPr>
            <w:hyperlink r:id="rId22" w:history="1">
              <w:r w:rsidR="00FC71B7">
                <w:rPr>
                  <w:rStyle w:val="Hyperlink"/>
                  <w:rFonts w:ascii="Arial" w:hAnsi="Arial" w:cs="Arial"/>
                  <w:b/>
                  <w:bCs/>
                  <w:sz w:val="16"/>
                  <w:szCs w:val="16"/>
                </w:rPr>
                <w:t>R4-2114358</w:t>
              </w:r>
            </w:hyperlink>
          </w:p>
          <w:p w14:paraId="0A09B47E" w14:textId="68DC619B" w:rsidR="00FC71B7" w:rsidRDefault="00BC2395" w:rsidP="00571777">
            <w:pPr>
              <w:spacing w:after="120"/>
              <w:rPr>
                <w:rFonts w:eastAsiaTheme="minorEastAsia"/>
                <w:color w:val="0070C0"/>
                <w:lang w:val="en-US" w:eastAsia="zh-CN"/>
              </w:rPr>
            </w:pPr>
            <w:r>
              <w:rPr>
                <w:rFonts w:eastAsiaTheme="minorEastAsia"/>
                <w:color w:val="0070C0"/>
                <w:lang w:val="en-US" w:eastAsia="zh-CN"/>
              </w:rPr>
              <w:t>TR skeleton</w:t>
            </w:r>
          </w:p>
        </w:tc>
        <w:tc>
          <w:tcPr>
            <w:tcW w:w="8466" w:type="dxa"/>
          </w:tcPr>
          <w:p w14:paraId="315DFE0C" w14:textId="77777777" w:rsidR="009E52DE" w:rsidRDefault="009E52DE" w:rsidP="00571777">
            <w:pPr>
              <w:spacing w:after="120"/>
              <w:rPr>
                <w:rFonts w:eastAsiaTheme="minorEastAsia"/>
                <w:color w:val="0070C0"/>
                <w:lang w:val="en-US" w:eastAsia="zh-CN"/>
              </w:rPr>
            </w:pPr>
          </w:p>
        </w:tc>
      </w:tr>
      <w:tr w:rsidR="005814F8" w:rsidRPr="00571777" w14:paraId="58648834" w14:textId="77777777" w:rsidTr="009E52DE">
        <w:tc>
          <w:tcPr>
            <w:tcW w:w="1165" w:type="dxa"/>
          </w:tcPr>
          <w:p w14:paraId="3E0C5F76" w14:textId="77777777" w:rsidR="005814F8" w:rsidRDefault="00645AEC" w:rsidP="00571777">
            <w:pPr>
              <w:spacing w:after="120"/>
              <w:rPr>
                <w:rStyle w:val="Hyperlink"/>
                <w:rFonts w:ascii="Arial" w:hAnsi="Arial" w:cs="Arial"/>
                <w:b/>
                <w:bCs/>
                <w:sz w:val="16"/>
                <w:szCs w:val="16"/>
              </w:rPr>
            </w:pPr>
            <w:hyperlink r:id="rId23" w:history="1">
              <w:r w:rsidR="005814F8">
                <w:rPr>
                  <w:rStyle w:val="Hyperlink"/>
                  <w:rFonts w:ascii="Arial" w:hAnsi="Arial" w:cs="Arial"/>
                  <w:b/>
                  <w:bCs/>
                  <w:sz w:val="16"/>
                  <w:szCs w:val="16"/>
                </w:rPr>
                <w:t>R4-2114511</w:t>
              </w:r>
            </w:hyperlink>
          </w:p>
          <w:p w14:paraId="5FFEDE25" w14:textId="0017E39E" w:rsidR="00BC2395" w:rsidRDefault="00BC2395" w:rsidP="00571777">
            <w:pPr>
              <w:spacing w:after="120"/>
            </w:pPr>
            <w:r w:rsidRPr="00BC2395">
              <w:rPr>
                <w:color w:val="0070C0"/>
                <w:lang w:val="en-US" w:eastAsia="zh-CN"/>
              </w:rPr>
              <w:t>Rolling CR</w:t>
            </w:r>
          </w:p>
        </w:tc>
        <w:tc>
          <w:tcPr>
            <w:tcW w:w="8466" w:type="dxa"/>
          </w:tcPr>
          <w:p w14:paraId="4F9D1612" w14:textId="77777777" w:rsidR="005814F8" w:rsidRDefault="005814F8" w:rsidP="00571777">
            <w:pPr>
              <w:spacing w:after="120"/>
              <w:rPr>
                <w:rFonts w:eastAsiaTheme="minorEastAsia"/>
                <w:color w:val="0070C0"/>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B831AE">
      <w:pPr>
        <w:pStyle w:val="Heading2"/>
      </w:pPr>
      <w:r w:rsidRPr="00035C50">
        <w:lastRenderedPageBreak/>
        <w:t>Summary</w:t>
      </w:r>
      <w:r w:rsidRPr="00035C50">
        <w:rPr>
          <w:rFonts w:hint="eastAsia"/>
        </w:rPr>
        <w:t xml:space="preserve"> for 1st round </w:t>
      </w:r>
    </w:p>
    <w:p w14:paraId="702EFDB0" w14:textId="77777777" w:rsidR="00DD19DE" w:rsidRPr="00805BE8" w:rsidRDefault="00DD19DE">
      <w:pPr>
        <w:pStyle w:val="Heading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w:t>
      </w:r>
      <w:proofErr w:type="gramStart"/>
      <w:r>
        <w:rPr>
          <w:rFonts w:hint="eastAsia"/>
          <w:i/>
          <w:color w:val="0070C0"/>
          <w:lang w:val="en-US" w:eastAsia="zh-CN"/>
        </w:rPr>
        <w:t>i.e.</w:t>
      </w:r>
      <w:proofErr w:type="gramEnd"/>
      <w:r>
        <w:rPr>
          <w:rFonts w:hint="eastAsia"/>
          <w:i/>
          <w:color w:val="0070C0"/>
          <w:lang w:val="en-US" w:eastAsia="zh-CN"/>
        </w:rPr>
        <w:t xml:space="preserve"> WF assignment.</w:t>
      </w:r>
    </w:p>
    <w:tbl>
      <w:tblPr>
        <w:tblStyle w:val="TableGrid"/>
        <w:tblW w:w="0" w:type="auto"/>
        <w:tblLook w:val="04A0" w:firstRow="1" w:lastRow="0" w:firstColumn="1" w:lastColumn="0" w:noHBand="0" w:noVBand="1"/>
      </w:tblPr>
      <w:tblGrid>
        <w:gridCol w:w="1224"/>
        <w:gridCol w:w="8407"/>
      </w:tblGrid>
      <w:tr w:rsidR="00855107" w:rsidRPr="00004165" w14:paraId="3058A38F" w14:textId="77777777" w:rsidTr="00A144A6">
        <w:tc>
          <w:tcPr>
            <w:tcW w:w="1242" w:type="dxa"/>
          </w:tcPr>
          <w:p w14:paraId="6373A1EA" w14:textId="7A145712" w:rsidR="00855107" w:rsidRPr="00805BE8" w:rsidRDefault="00855107" w:rsidP="005B4802">
            <w:pPr>
              <w:rPr>
                <w:rFonts w:eastAsiaTheme="minorEastAsia"/>
                <w:b/>
                <w:bCs/>
                <w:color w:val="0070C0"/>
                <w:lang w:val="en-US" w:eastAsia="zh-CN"/>
              </w:rPr>
            </w:pPr>
          </w:p>
        </w:tc>
        <w:tc>
          <w:tcPr>
            <w:tcW w:w="8615"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A144A6">
        <w:tc>
          <w:tcPr>
            <w:tcW w:w="1242" w:type="dxa"/>
          </w:tcPr>
          <w:p w14:paraId="53876CE1" w14:textId="0395008B" w:rsidR="00004165" w:rsidRPr="003418CB" w:rsidRDefault="00004165" w:rsidP="00004165">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009C3C80">
              <w:rPr>
                <w:rFonts w:eastAsiaTheme="minorEastAsia"/>
                <w:b/>
                <w:bCs/>
                <w:color w:val="0070C0"/>
                <w:lang w:val="en-US" w:eastAsia="zh-CN"/>
              </w:rPr>
              <w:t xml:space="preserve"> </w:t>
            </w:r>
            <w:r w:rsidRPr="00045592">
              <w:rPr>
                <w:rFonts w:eastAsiaTheme="minorEastAsia" w:hint="eastAsia"/>
                <w:b/>
                <w:bCs/>
                <w:color w:val="0070C0"/>
                <w:lang w:val="en-US" w:eastAsia="zh-CN"/>
              </w:rPr>
              <w:t>#1</w:t>
            </w:r>
          </w:p>
        </w:tc>
        <w:tc>
          <w:tcPr>
            <w:tcW w:w="8615" w:type="dxa"/>
          </w:tcPr>
          <w:p w14:paraId="73E72940" w14:textId="77777777" w:rsidR="00004165" w:rsidRPr="00855107" w:rsidRDefault="00004165" w:rsidP="0000416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0FA09F0" w14:textId="228529A5" w:rsidR="00004165" w:rsidRPr="00855107" w:rsidRDefault="00004165" w:rsidP="00004165">
            <w:pPr>
              <w:rPr>
                <w:rFonts w:eastAsiaTheme="minorEastAsia"/>
                <w:i/>
                <w:color w:val="0070C0"/>
                <w:lang w:val="en-US" w:eastAsia="zh-CN"/>
              </w:rPr>
            </w:pPr>
            <w:r>
              <w:rPr>
                <w:rFonts w:eastAsiaTheme="minorEastAsia" w:hint="eastAsia"/>
                <w:i/>
                <w:color w:val="0070C0"/>
                <w:lang w:val="en-US" w:eastAsia="zh-CN"/>
              </w:rPr>
              <w:t>Candidate options:</w:t>
            </w:r>
          </w:p>
          <w:p w14:paraId="540D066C" w14:textId="07DEAD6B" w:rsidR="00004165" w:rsidRPr="003418CB" w:rsidRDefault="00E97AD5" w:rsidP="00004165">
            <w:pPr>
              <w:rPr>
                <w:rFonts w:eastAsiaTheme="minorEastAsia"/>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tc>
      </w:tr>
    </w:tbl>
    <w:p w14:paraId="3361B8C0" w14:textId="748EF76B" w:rsidR="00855107" w:rsidRDefault="00855107" w:rsidP="005B4802">
      <w:pPr>
        <w:rPr>
          <w:i/>
          <w:color w:val="0070C0"/>
          <w:lang w:val="en-US" w:eastAsia="zh-CN"/>
        </w:rPr>
      </w:pPr>
    </w:p>
    <w:p w14:paraId="32A58708" w14:textId="467474DE" w:rsidR="00962108" w:rsidRDefault="00962108" w:rsidP="005B4802">
      <w:pPr>
        <w:rPr>
          <w:i/>
          <w:color w:val="0070C0"/>
          <w:lang w:eastAsia="zh-CN"/>
        </w:rPr>
      </w:pPr>
    </w:p>
    <w:p w14:paraId="4432E4B7" w14:textId="72F0534B" w:rsidR="00DD19DE" w:rsidRPr="00805BE8" w:rsidRDefault="00DD19DE">
      <w:pPr>
        <w:pStyle w:val="Heading3"/>
        <w:rPr>
          <w:sz w:val="24"/>
          <w:szCs w:val="16"/>
        </w:rPr>
      </w:pPr>
      <w:r w:rsidRPr="00805BE8">
        <w:rPr>
          <w:sz w:val="24"/>
          <w:szCs w:val="16"/>
        </w:rPr>
        <w:t>CRs/TPs</w:t>
      </w:r>
    </w:p>
    <w:p w14:paraId="231AF6BC" w14:textId="77777777" w:rsidR="00F21139" w:rsidRDefault="00571777" w:rsidP="00805BE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CRs/TPs Status update</w:t>
      </w:r>
    </w:p>
    <w:p w14:paraId="7E378822" w14:textId="737D5871" w:rsidR="00855107" w:rsidRPr="00805BE8" w:rsidRDefault="00F21139" w:rsidP="00805BE8">
      <w:pPr>
        <w:rPr>
          <w:i/>
          <w:color w:val="0070C0"/>
          <w:lang w:val="en-US"/>
        </w:rPr>
      </w:pPr>
      <w:r>
        <w:rPr>
          <w:i/>
          <w:color w:val="0070C0"/>
          <w:lang w:val="en-US" w:eastAsia="zh-CN"/>
        </w:rPr>
        <w:t xml:space="preserve">Note: The </w:t>
      </w:r>
      <w:proofErr w:type="spellStart"/>
      <w:r>
        <w:rPr>
          <w:i/>
          <w:color w:val="0070C0"/>
          <w:lang w:val="en-US" w:eastAsia="zh-CN"/>
        </w:rPr>
        <w:t>tdoc</w:t>
      </w:r>
      <w:proofErr w:type="spellEnd"/>
      <w:r>
        <w:rPr>
          <w:i/>
          <w:color w:val="0070C0"/>
          <w:lang w:val="en-US" w:eastAsia="zh-CN"/>
        </w:rPr>
        <w:t xml:space="preserve"> decisions shall be provided in Section 3 and this table is optional in case moderators would like to provide additional information.</w:t>
      </w:r>
      <w:r w:rsidR="00855107" w:rsidRPr="00805BE8">
        <w:rPr>
          <w:i/>
          <w:color w:val="0070C0"/>
          <w:lang w:val="en-US" w:eastAsia="zh-CN"/>
        </w:rPr>
        <w:t xml:space="preserve"> </w:t>
      </w:r>
    </w:p>
    <w:tbl>
      <w:tblPr>
        <w:tblStyle w:val="TableGrid"/>
        <w:tblW w:w="0" w:type="auto"/>
        <w:tblLook w:val="04A0" w:firstRow="1" w:lastRow="0" w:firstColumn="1" w:lastColumn="0" w:noHBand="0" w:noVBand="1"/>
      </w:tblPr>
      <w:tblGrid>
        <w:gridCol w:w="1231"/>
        <w:gridCol w:w="8400"/>
      </w:tblGrid>
      <w:tr w:rsidR="00855107" w:rsidRPr="00004165" w14:paraId="70EE0FDB" w14:textId="77777777" w:rsidTr="00A144A6">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A144A6">
        <w:tc>
          <w:tcPr>
            <w:tcW w:w="1242" w:type="dxa"/>
          </w:tcPr>
          <w:p w14:paraId="77E32D88" w14:textId="77777777" w:rsidR="00855107" w:rsidRPr="003418CB" w:rsidRDefault="00855107" w:rsidP="005B480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44526D2" w14:textId="3E53B7AC" w:rsidR="00855107" w:rsidRPr="003418CB" w:rsidRDefault="00855107" w:rsidP="00B831AE">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bl>
    <w:p w14:paraId="2A0294E9" w14:textId="77777777" w:rsidR="009415B0" w:rsidRPr="003418CB" w:rsidRDefault="009415B0" w:rsidP="005B4802">
      <w:pPr>
        <w:rPr>
          <w:color w:val="0070C0"/>
          <w:lang w:val="en-US" w:eastAsia="zh-CN"/>
        </w:rPr>
      </w:pPr>
    </w:p>
    <w:p w14:paraId="5C1530F1" w14:textId="65BFED18" w:rsidR="00035C50" w:rsidRDefault="00035C50" w:rsidP="00B831AE">
      <w:pPr>
        <w:pStyle w:val="Heading2"/>
      </w:pPr>
      <w:r>
        <w:rPr>
          <w:rFonts w:hint="eastAsia"/>
        </w:rPr>
        <w:t>Discussion on 2nd round</w:t>
      </w:r>
      <w:r w:rsidR="00CB0305">
        <w:t xml:space="preserve"> (if applicable)</w:t>
      </w:r>
    </w:p>
    <w:p w14:paraId="40BC43D2" w14:textId="77777777" w:rsidR="00035C50" w:rsidRDefault="00035C50" w:rsidP="00035C50">
      <w:pPr>
        <w:rPr>
          <w:lang w:val="sv-SE" w:eastAsia="zh-CN"/>
        </w:rPr>
      </w:pPr>
    </w:p>
    <w:p w14:paraId="011D7A65" w14:textId="77777777" w:rsidR="00B24CA0" w:rsidRPr="00805BE8" w:rsidRDefault="00B24CA0" w:rsidP="00805BE8"/>
    <w:p w14:paraId="11F36725" w14:textId="30DB3D36" w:rsidR="00DD19DE" w:rsidRPr="00045592" w:rsidRDefault="00142BB9" w:rsidP="00DD19DE">
      <w:pPr>
        <w:pStyle w:val="Heading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B737C7">
        <w:rPr>
          <w:lang w:eastAsia="ja-JP"/>
        </w:rPr>
        <w:t>Phase I</w:t>
      </w:r>
      <w:r w:rsidR="00201A40">
        <w:rPr>
          <w:lang w:eastAsia="ja-JP"/>
        </w:rPr>
        <w:t xml:space="preserve"> open RF requriements </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485"/>
        <w:gridCol w:w="1197"/>
        <w:gridCol w:w="1353"/>
        <w:gridCol w:w="5596"/>
      </w:tblGrid>
      <w:tr w:rsidR="00B737C7" w:rsidRPr="00F53FE2" w14:paraId="1E5E5737" w14:textId="77777777" w:rsidTr="00B737C7">
        <w:trPr>
          <w:trHeight w:val="468"/>
        </w:trPr>
        <w:tc>
          <w:tcPr>
            <w:tcW w:w="1485" w:type="dxa"/>
            <w:vAlign w:val="center"/>
          </w:tcPr>
          <w:p w14:paraId="5B780EF4" w14:textId="77777777" w:rsidR="00B737C7" w:rsidRPr="00045592" w:rsidRDefault="00B737C7" w:rsidP="00A144A6">
            <w:pPr>
              <w:spacing w:before="120" w:after="120"/>
              <w:rPr>
                <w:b/>
                <w:bCs/>
              </w:rPr>
            </w:pPr>
            <w:r w:rsidRPr="00045592">
              <w:rPr>
                <w:b/>
                <w:bCs/>
              </w:rPr>
              <w:t>T-doc number</w:t>
            </w:r>
          </w:p>
        </w:tc>
        <w:tc>
          <w:tcPr>
            <w:tcW w:w="1197" w:type="dxa"/>
          </w:tcPr>
          <w:p w14:paraId="6C7AD3F8" w14:textId="7CBDA5BC" w:rsidR="00B737C7" w:rsidRPr="00045592" w:rsidRDefault="00B737C7" w:rsidP="00A144A6">
            <w:pPr>
              <w:spacing w:before="120" w:after="120"/>
              <w:rPr>
                <w:b/>
                <w:bCs/>
              </w:rPr>
            </w:pPr>
            <w:r>
              <w:rPr>
                <w:b/>
                <w:bCs/>
              </w:rPr>
              <w:t>Title</w:t>
            </w:r>
          </w:p>
        </w:tc>
        <w:tc>
          <w:tcPr>
            <w:tcW w:w="1353" w:type="dxa"/>
            <w:vAlign w:val="center"/>
          </w:tcPr>
          <w:p w14:paraId="27E27FF5" w14:textId="700E37AD" w:rsidR="00B737C7" w:rsidRPr="00045592" w:rsidRDefault="00B737C7" w:rsidP="00A144A6">
            <w:pPr>
              <w:spacing w:before="120" w:after="120"/>
              <w:rPr>
                <w:b/>
                <w:bCs/>
              </w:rPr>
            </w:pPr>
            <w:r w:rsidRPr="00045592">
              <w:rPr>
                <w:b/>
                <w:bCs/>
              </w:rPr>
              <w:t>Company</w:t>
            </w:r>
          </w:p>
        </w:tc>
        <w:tc>
          <w:tcPr>
            <w:tcW w:w="5596" w:type="dxa"/>
            <w:vAlign w:val="center"/>
          </w:tcPr>
          <w:p w14:paraId="3753A143" w14:textId="77777777" w:rsidR="00B737C7" w:rsidRPr="00045592" w:rsidRDefault="00B737C7" w:rsidP="00A144A6">
            <w:pPr>
              <w:spacing w:before="120" w:after="120"/>
              <w:rPr>
                <w:b/>
                <w:bCs/>
              </w:rPr>
            </w:pPr>
            <w:r w:rsidRPr="00045592">
              <w:rPr>
                <w:b/>
                <w:bCs/>
              </w:rPr>
              <w:t>Proposals</w:t>
            </w:r>
            <w:r>
              <w:rPr>
                <w:b/>
                <w:bCs/>
              </w:rPr>
              <w:t xml:space="preserve"> / Observations</w:t>
            </w:r>
          </w:p>
        </w:tc>
      </w:tr>
      <w:tr w:rsidR="00B737C7" w14:paraId="1E12AC1E" w14:textId="77777777" w:rsidTr="00B737C7">
        <w:trPr>
          <w:trHeight w:val="468"/>
        </w:trPr>
        <w:tc>
          <w:tcPr>
            <w:tcW w:w="1485" w:type="dxa"/>
          </w:tcPr>
          <w:p w14:paraId="56BB58DE" w14:textId="7C4E30B5" w:rsidR="00B737C7" w:rsidRPr="00805BE8" w:rsidRDefault="00645AEC" w:rsidP="00B737C7">
            <w:pPr>
              <w:spacing w:before="120" w:after="120"/>
              <w:rPr>
                <w:rFonts w:asciiTheme="minorHAnsi" w:hAnsiTheme="minorHAnsi" w:cstheme="minorHAnsi"/>
              </w:rPr>
            </w:pPr>
            <w:hyperlink r:id="rId24" w:history="1">
              <w:r w:rsidR="00B737C7">
                <w:rPr>
                  <w:rStyle w:val="Hyperlink"/>
                  <w:rFonts w:ascii="Arial" w:hAnsi="Arial" w:cs="Arial"/>
                  <w:b/>
                  <w:bCs/>
                  <w:sz w:val="16"/>
                  <w:szCs w:val="16"/>
                </w:rPr>
                <w:t>R4-2114545</w:t>
              </w:r>
            </w:hyperlink>
          </w:p>
        </w:tc>
        <w:tc>
          <w:tcPr>
            <w:tcW w:w="1197" w:type="dxa"/>
          </w:tcPr>
          <w:p w14:paraId="6C4D1F7A" w14:textId="5EAF8B16" w:rsidR="00B737C7" w:rsidRPr="00805BE8" w:rsidRDefault="00B737C7" w:rsidP="00B737C7">
            <w:pPr>
              <w:spacing w:before="120" w:after="120"/>
              <w:rPr>
                <w:rFonts w:asciiTheme="minorHAnsi" w:hAnsiTheme="minorHAnsi" w:cstheme="minorHAnsi"/>
              </w:rPr>
            </w:pPr>
            <w:r>
              <w:rPr>
                <w:rFonts w:ascii="Arial" w:hAnsi="Arial" w:cs="Arial"/>
                <w:sz w:val="16"/>
                <w:szCs w:val="16"/>
              </w:rPr>
              <w:t xml:space="preserve">PC2 </w:t>
            </w:r>
            <w:proofErr w:type="spellStart"/>
            <w:r>
              <w:rPr>
                <w:rFonts w:ascii="Arial" w:hAnsi="Arial" w:cs="Arial"/>
                <w:sz w:val="16"/>
                <w:szCs w:val="16"/>
              </w:rPr>
              <w:t>TxD</w:t>
            </w:r>
            <w:proofErr w:type="spellEnd"/>
            <w:r>
              <w:rPr>
                <w:rFonts w:ascii="Arial" w:hAnsi="Arial" w:cs="Arial"/>
                <w:sz w:val="16"/>
                <w:szCs w:val="16"/>
              </w:rPr>
              <w:t xml:space="preserve"> MPR evaluation and SD-CDD waveform choice</w:t>
            </w:r>
          </w:p>
        </w:tc>
        <w:tc>
          <w:tcPr>
            <w:tcW w:w="1353" w:type="dxa"/>
          </w:tcPr>
          <w:p w14:paraId="65BD7B90" w14:textId="0F77A43C" w:rsidR="00B737C7" w:rsidRPr="00805BE8" w:rsidRDefault="00B737C7" w:rsidP="00B737C7">
            <w:pPr>
              <w:spacing w:before="120" w:after="120"/>
              <w:rPr>
                <w:rFonts w:asciiTheme="minorHAnsi" w:hAnsiTheme="minorHAnsi" w:cstheme="minorHAnsi"/>
              </w:rPr>
            </w:pPr>
            <w:r>
              <w:rPr>
                <w:rFonts w:ascii="Arial" w:hAnsi="Arial" w:cs="Arial"/>
                <w:sz w:val="16"/>
                <w:szCs w:val="16"/>
              </w:rPr>
              <w:t>Skyworks Solutions Inc.</w:t>
            </w:r>
          </w:p>
        </w:tc>
        <w:tc>
          <w:tcPr>
            <w:tcW w:w="5596" w:type="dxa"/>
          </w:tcPr>
          <w:p w14:paraId="4ABEA89C" w14:textId="5985F965" w:rsidR="00AA1848" w:rsidRDefault="00AA1848" w:rsidP="00AA1848">
            <w:pPr>
              <w:spacing w:after="0"/>
              <w:rPr>
                <w:rFonts w:eastAsia="SimSun"/>
                <w:b/>
                <w:lang w:eastAsia="zh-CN"/>
              </w:rPr>
            </w:pPr>
            <w:r w:rsidRPr="00FB0970">
              <w:rPr>
                <w:rFonts w:eastAsia="SimSun"/>
                <w:b/>
                <w:lang w:eastAsia="zh-CN"/>
              </w:rPr>
              <w:t>Observation: a SD-CDD delay of 600ns is used for 15</w:t>
            </w:r>
            <w:r>
              <w:rPr>
                <w:rFonts w:eastAsia="SimSun"/>
                <w:b/>
                <w:lang w:eastAsia="zh-CN"/>
              </w:rPr>
              <w:t xml:space="preserve"> </w:t>
            </w:r>
            <w:r w:rsidRPr="00FB0970">
              <w:rPr>
                <w:rFonts w:eastAsia="SimSun"/>
                <w:b/>
                <w:lang w:eastAsia="zh-CN"/>
              </w:rPr>
              <w:t>kHz SCS measurements</w:t>
            </w:r>
          </w:p>
          <w:p w14:paraId="1A2FDCB6" w14:textId="77777777" w:rsidR="00C37866" w:rsidRDefault="00C37866" w:rsidP="00C37866">
            <w:pPr>
              <w:spacing w:after="0"/>
              <w:rPr>
                <w:b/>
                <w:lang w:eastAsia="zh-CN"/>
              </w:rPr>
            </w:pPr>
            <w:r w:rsidRPr="00A30E0A">
              <w:rPr>
                <w:b/>
                <w:lang w:eastAsia="zh-CN"/>
              </w:rPr>
              <w:t>Observation</w:t>
            </w:r>
            <w:r>
              <w:rPr>
                <w:b/>
                <w:lang w:eastAsia="zh-CN"/>
              </w:rPr>
              <w:t>s</w:t>
            </w:r>
            <w:r w:rsidRPr="00A30E0A">
              <w:rPr>
                <w:b/>
                <w:lang w:eastAsia="zh-CN"/>
              </w:rPr>
              <w:t xml:space="preserve">: </w:t>
            </w:r>
          </w:p>
          <w:p w14:paraId="3932F421" w14:textId="77777777" w:rsidR="00C37866" w:rsidRDefault="00C37866" w:rsidP="00C37866">
            <w:pPr>
              <w:pStyle w:val="ListParagraph"/>
              <w:numPr>
                <w:ilvl w:val="0"/>
                <w:numId w:val="24"/>
              </w:numPr>
              <w:spacing w:after="0"/>
              <w:ind w:firstLineChars="0"/>
              <w:contextualSpacing/>
              <w:rPr>
                <w:b/>
                <w:lang w:eastAsia="zh-CN"/>
              </w:rPr>
            </w:pPr>
            <w:r>
              <w:rPr>
                <w:b/>
                <w:lang w:eastAsia="zh-CN"/>
              </w:rPr>
              <w:t xml:space="preserve">There are two inner </w:t>
            </w:r>
            <w:proofErr w:type="gramStart"/>
            <w:r>
              <w:rPr>
                <w:b/>
                <w:lang w:eastAsia="zh-CN"/>
              </w:rPr>
              <w:t>case</w:t>
            </w:r>
            <w:proofErr w:type="gramEnd"/>
            <w:r>
              <w:rPr>
                <w:b/>
                <w:lang w:eastAsia="zh-CN"/>
              </w:rPr>
              <w:t xml:space="preserve"> (orange highlight) where the limit changes from relative (ACLR) for PC3 to absolute (SEM) for 1TX PC2 and 2Tx PC2</w:t>
            </w:r>
          </w:p>
          <w:p w14:paraId="72CC70CC" w14:textId="77777777" w:rsidR="00C37866" w:rsidRDefault="00C37866" w:rsidP="00C37866">
            <w:pPr>
              <w:pStyle w:val="ListParagraph"/>
              <w:numPr>
                <w:ilvl w:val="0"/>
                <w:numId w:val="24"/>
              </w:numPr>
              <w:spacing w:after="0"/>
              <w:ind w:firstLineChars="0"/>
              <w:contextualSpacing/>
              <w:rPr>
                <w:b/>
                <w:lang w:eastAsia="zh-CN"/>
              </w:rPr>
            </w:pPr>
            <w:r>
              <w:rPr>
                <w:b/>
                <w:lang w:eastAsia="zh-CN"/>
              </w:rPr>
              <w:t>There are inner cases (yellow highlight) where 1Tx PC3 and PC2 had margins for emissions but 2Tx PC2 needs MPR due to 3dB higher PSD, 1dB higher ACLR and addition of RIMD</w:t>
            </w:r>
          </w:p>
          <w:p w14:paraId="28104802" w14:textId="77777777" w:rsidR="00C37866" w:rsidRDefault="00C37866" w:rsidP="00C37866">
            <w:pPr>
              <w:pStyle w:val="ListParagraph"/>
              <w:numPr>
                <w:ilvl w:val="0"/>
                <w:numId w:val="24"/>
              </w:numPr>
              <w:spacing w:after="0"/>
              <w:ind w:firstLineChars="0"/>
              <w:contextualSpacing/>
              <w:rPr>
                <w:b/>
                <w:lang w:eastAsia="zh-CN"/>
              </w:rPr>
            </w:pPr>
            <w:r>
              <w:rPr>
                <w:b/>
                <w:lang w:eastAsia="zh-CN"/>
              </w:rPr>
              <w:lastRenderedPageBreak/>
              <w:t xml:space="preserve">Our measurements of edge cases (bold) do not show the need for large MPR as the edge allocation higher MPR was needed to account for a specific WOLA implementation with less aggressive filtering. </w:t>
            </w:r>
            <w:proofErr w:type="gramStart"/>
            <w:r>
              <w:rPr>
                <w:b/>
                <w:lang w:eastAsia="zh-CN"/>
              </w:rPr>
              <w:t>Nevertheless</w:t>
            </w:r>
            <w:proofErr w:type="gramEnd"/>
            <w:r>
              <w:rPr>
                <w:b/>
                <w:lang w:eastAsia="zh-CN"/>
              </w:rPr>
              <w:t xml:space="preserve"> for the small 5MHz guard band, the effect is 1:1 as it is not related to PA non-linearity and thus do not see RIMD impact.</w:t>
            </w:r>
          </w:p>
          <w:p w14:paraId="13A73EFC" w14:textId="77777777" w:rsidR="00C37866" w:rsidRDefault="00C37866" w:rsidP="00C37866">
            <w:pPr>
              <w:pStyle w:val="ListParagraph"/>
              <w:numPr>
                <w:ilvl w:val="0"/>
                <w:numId w:val="24"/>
              </w:numPr>
              <w:spacing w:after="0"/>
              <w:ind w:firstLineChars="0"/>
              <w:contextualSpacing/>
              <w:rPr>
                <w:b/>
                <w:lang w:eastAsia="zh-CN"/>
              </w:rPr>
            </w:pPr>
            <w:r>
              <w:rPr>
                <w:b/>
                <w:lang w:eastAsia="zh-CN"/>
              </w:rPr>
              <w:t xml:space="preserve">For ACLR cases, 2Tx PC2 </w:t>
            </w:r>
            <w:proofErr w:type="gramStart"/>
            <w:r>
              <w:rPr>
                <w:b/>
                <w:lang w:eastAsia="zh-CN"/>
              </w:rPr>
              <w:t>has to</w:t>
            </w:r>
            <w:proofErr w:type="gramEnd"/>
            <w:r>
              <w:rPr>
                <w:b/>
                <w:lang w:eastAsia="zh-CN"/>
              </w:rPr>
              <w:t xml:space="preserve"> compensate for 1dB higher ACLR and the additional RIMD contribution</w:t>
            </w:r>
          </w:p>
          <w:p w14:paraId="1227FD40" w14:textId="77777777" w:rsidR="00C37866" w:rsidRDefault="00C37866" w:rsidP="00C37866">
            <w:pPr>
              <w:pStyle w:val="ListParagraph"/>
              <w:numPr>
                <w:ilvl w:val="0"/>
                <w:numId w:val="24"/>
              </w:numPr>
              <w:spacing w:after="0"/>
              <w:ind w:firstLineChars="0"/>
              <w:contextualSpacing/>
              <w:rPr>
                <w:b/>
                <w:lang w:eastAsia="zh-CN"/>
              </w:rPr>
            </w:pPr>
            <w:r>
              <w:rPr>
                <w:b/>
                <w:lang w:eastAsia="zh-CN"/>
              </w:rPr>
              <w:t xml:space="preserve">For SEM cases, the needed 2Tx PC2 backoff </w:t>
            </w:r>
            <w:proofErr w:type="gramStart"/>
            <w:r>
              <w:rPr>
                <w:b/>
                <w:lang w:eastAsia="zh-CN"/>
              </w:rPr>
              <w:t>has to</w:t>
            </w:r>
            <w:proofErr w:type="gramEnd"/>
            <w:r>
              <w:rPr>
                <w:b/>
                <w:lang w:eastAsia="zh-CN"/>
              </w:rPr>
              <w:t xml:space="preserve"> account for 3dB higher PSD vs 1Tx PC3 but also has to compensate for the 1dB lower linearity versus 1Tx PC2 </w:t>
            </w:r>
          </w:p>
          <w:p w14:paraId="232B4077" w14:textId="77777777" w:rsidR="00C37866" w:rsidRDefault="00C37866" w:rsidP="00C37866">
            <w:pPr>
              <w:pStyle w:val="ListParagraph"/>
              <w:numPr>
                <w:ilvl w:val="0"/>
                <w:numId w:val="24"/>
              </w:numPr>
              <w:spacing w:after="0"/>
              <w:ind w:firstLineChars="0"/>
              <w:contextualSpacing/>
              <w:rPr>
                <w:b/>
                <w:lang w:eastAsia="zh-CN"/>
              </w:rPr>
            </w:pPr>
            <w:r>
              <w:rPr>
                <w:b/>
                <w:lang w:eastAsia="zh-CN"/>
              </w:rPr>
              <w:t>RIMD impact is seen and varies with the slope of the SEM/ACLR and waveform PAPR. It is expected that this difference is higher for ET due to higher RIMD impact.</w:t>
            </w:r>
          </w:p>
          <w:p w14:paraId="4D54E242" w14:textId="77777777" w:rsidR="00C37866" w:rsidRDefault="00C37866" w:rsidP="00C37866">
            <w:pPr>
              <w:pStyle w:val="ListParagraph"/>
              <w:numPr>
                <w:ilvl w:val="0"/>
                <w:numId w:val="24"/>
              </w:numPr>
              <w:spacing w:after="0"/>
              <w:ind w:firstLineChars="0"/>
              <w:contextualSpacing/>
              <w:rPr>
                <w:b/>
                <w:lang w:eastAsia="zh-CN"/>
              </w:rPr>
            </w:pPr>
            <w:r>
              <w:rPr>
                <w:b/>
                <w:lang w:eastAsia="zh-CN"/>
              </w:rPr>
              <w:t>When comparing required back off with 1Tx PC2, 2Tx PC2 based on two PC3 PAs we observe that:</w:t>
            </w:r>
          </w:p>
          <w:p w14:paraId="4C78CD53" w14:textId="77777777" w:rsidR="00C37866" w:rsidRDefault="00C37866" w:rsidP="00C37866">
            <w:pPr>
              <w:pStyle w:val="ListParagraph"/>
              <w:numPr>
                <w:ilvl w:val="1"/>
                <w:numId w:val="24"/>
              </w:numPr>
              <w:spacing w:after="0"/>
              <w:ind w:firstLineChars="0"/>
              <w:contextualSpacing/>
              <w:rPr>
                <w:b/>
                <w:lang w:eastAsia="zh-CN"/>
              </w:rPr>
            </w:pPr>
            <w:r>
              <w:rPr>
                <w:b/>
                <w:lang w:eastAsia="zh-CN"/>
              </w:rPr>
              <w:t>The cases where the limit changes from relative (ACLR) to absolute (SEM) see the higher back-off increase (&gt;1dB)</w:t>
            </w:r>
          </w:p>
          <w:p w14:paraId="5169D0B4" w14:textId="77777777" w:rsidR="00C37866" w:rsidRDefault="00C37866" w:rsidP="00C37866">
            <w:pPr>
              <w:pStyle w:val="ListParagraph"/>
              <w:numPr>
                <w:ilvl w:val="1"/>
                <w:numId w:val="24"/>
              </w:numPr>
              <w:spacing w:after="0"/>
              <w:ind w:firstLineChars="0"/>
              <w:contextualSpacing/>
              <w:rPr>
                <w:b/>
                <w:lang w:eastAsia="zh-CN"/>
              </w:rPr>
            </w:pPr>
            <w:proofErr w:type="gramStart"/>
            <w:r>
              <w:rPr>
                <w:b/>
                <w:lang w:eastAsia="zh-CN"/>
              </w:rPr>
              <w:t>Otherwise</w:t>
            </w:r>
            <w:proofErr w:type="gramEnd"/>
            <w:r>
              <w:rPr>
                <w:b/>
                <w:lang w:eastAsia="zh-CN"/>
              </w:rPr>
              <w:t xml:space="preserve"> the additional back off is less than 1dB and in most inner cases emissions are not limiting and the cases that become emission limited need very little back off.</w:t>
            </w:r>
          </w:p>
          <w:p w14:paraId="63786447" w14:textId="77777777" w:rsidR="00C37866" w:rsidRPr="00E31B90" w:rsidRDefault="00C37866" w:rsidP="00C37866">
            <w:pPr>
              <w:pStyle w:val="ListParagraph"/>
              <w:numPr>
                <w:ilvl w:val="0"/>
                <w:numId w:val="24"/>
              </w:numPr>
              <w:spacing w:after="0"/>
              <w:ind w:firstLineChars="0"/>
              <w:contextualSpacing/>
              <w:rPr>
                <w:b/>
                <w:lang w:eastAsia="zh-CN"/>
              </w:rPr>
            </w:pPr>
            <w:r>
              <w:rPr>
                <w:b/>
                <w:lang w:eastAsia="zh-CN"/>
              </w:rPr>
              <w:t xml:space="preserve">Note that inner allocation </w:t>
            </w:r>
            <w:proofErr w:type="gramStart"/>
            <w:r>
              <w:rPr>
                <w:b/>
                <w:lang w:eastAsia="zh-CN"/>
              </w:rPr>
              <w:t>have</w:t>
            </w:r>
            <w:proofErr w:type="gramEnd"/>
            <w:r>
              <w:rPr>
                <w:b/>
                <w:lang w:eastAsia="zh-CN"/>
              </w:rPr>
              <w:t xml:space="preserve"> not been retested for EVM but RIMD is not expected to have a large impact for QPSK</w:t>
            </w:r>
          </w:p>
          <w:p w14:paraId="5EF7FA3F" w14:textId="77777777" w:rsidR="00B70BEF" w:rsidRPr="00A10E85" w:rsidRDefault="00B70BEF" w:rsidP="00B70BEF">
            <w:pPr>
              <w:rPr>
                <w:b/>
                <w:lang w:eastAsia="zh-CN"/>
              </w:rPr>
            </w:pPr>
            <w:r w:rsidRPr="00A10E85">
              <w:rPr>
                <w:b/>
                <w:lang w:eastAsia="zh-CN"/>
              </w:rPr>
              <w:t xml:space="preserve">Proposal </w:t>
            </w:r>
            <w:r>
              <w:rPr>
                <w:b/>
                <w:lang w:eastAsia="zh-CN"/>
              </w:rPr>
              <w:t xml:space="preserve">1 </w:t>
            </w:r>
            <w:r w:rsidRPr="00A10E85">
              <w:rPr>
                <w:b/>
                <w:lang w:eastAsia="zh-CN"/>
              </w:rPr>
              <w:t xml:space="preserve">on outer allocations for </w:t>
            </w:r>
            <w:r>
              <w:rPr>
                <w:b/>
                <w:lang w:eastAsia="zh-CN"/>
              </w:rPr>
              <w:t xml:space="preserve">2xPC3Tx </w:t>
            </w:r>
            <w:r w:rsidRPr="00A10E85">
              <w:rPr>
                <w:b/>
                <w:lang w:eastAsia="zh-CN"/>
              </w:rPr>
              <w:t>PC</w:t>
            </w:r>
            <w:r>
              <w:rPr>
                <w:b/>
                <w:lang w:eastAsia="zh-CN"/>
              </w:rPr>
              <w:t xml:space="preserve">2 </w:t>
            </w:r>
            <w:r w:rsidRPr="00A10E85">
              <w:rPr>
                <w:b/>
                <w:lang w:eastAsia="zh-CN"/>
              </w:rPr>
              <w:t xml:space="preserve">MPR: </w:t>
            </w:r>
            <w:r>
              <w:rPr>
                <w:b/>
                <w:lang w:eastAsia="zh-CN"/>
              </w:rPr>
              <w:t>1Tx PC2 edge MPR can be reused for 2Tx PC2.</w:t>
            </w:r>
          </w:p>
          <w:p w14:paraId="731CB2EC" w14:textId="4056B59B" w:rsidR="0050448E" w:rsidRDefault="0050448E" w:rsidP="0050448E">
            <w:pPr>
              <w:spacing w:after="0"/>
              <w:rPr>
                <w:b/>
                <w:lang w:eastAsia="zh-CN"/>
              </w:rPr>
            </w:pPr>
            <w:r>
              <w:rPr>
                <w:b/>
                <w:lang w:eastAsia="zh-CN"/>
              </w:rPr>
              <w:t>Proposal 2 on QPSK outer allocations: 1dB additional MPR is added for outer compared to 1Tx PC2.</w:t>
            </w:r>
          </w:p>
          <w:p w14:paraId="5981DEBD" w14:textId="77777777" w:rsidR="00595096" w:rsidRDefault="00595096" w:rsidP="0050448E">
            <w:pPr>
              <w:spacing w:after="0"/>
              <w:rPr>
                <w:b/>
                <w:lang w:eastAsia="zh-CN"/>
              </w:rPr>
            </w:pPr>
          </w:p>
          <w:p w14:paraId="500B79AE" w14:textId="77777777" w:rsidR="00595096" w:rsidRDefault="00595096" w:rsidP="00595096">
            <w:pPr>
              <w:spacing w:after="0"/>
              <w:rPr>
                <w:b/>
                <w:lang w:eastAsia="zh-CN"/>
              </w:rPr>
            </w:pPr>
            <w:r>
              <w:rPr>
                <w:b/>
                <w:lang w:eastAsia="zh-CN"/>
              </w:rPr>
              <w:t>Proposal 3 on QPSK inner allocations: 2Tx PC2 based on two PC3 PAs should have the following MPR</w:t>
            </w:r>
          </w:p>
          <w:p w14:paraId="6347D6A9" w14:textId="77777777" w:rsidR="00595096" w:rsidRDefault="00595096" w:rsidP="00595096">
            <w:pPr>
              <w:pStyle w:val="ListParagraph"/>
              <w:numPr>
                <w:ilvl w:val="0"/>
                <w:numId w:val="25"/>
              </w:numPr>
              <w:spacing w:after="0"/>
              <w:ind w:firstLineChars="0"/>
              <w:contextualSpacing/>
              <w:rPr>
                <w:b/>
                <w:lang w:eastAsia="zh-CN"/>
              </w:rPr>
            </w:pPr>
            <w:r>
              <w:rPr>
                <w:b/>
                <w:lang w:eastAsia="zh-CN"/>
              </w:rPr>
              <w:t>0.5dB for DFT-s-OFDM QPSK inner (vs 0 for 1Tx PC2) due to SEM issue.</w:t>
            </w:r>
          </w:p>
          <w:p w14:paraId="5602F20D" w14:textId="77777777" w:rsidR="00595096" w:rsidRPr="008761FD" w:rsidRDefault="00595096" w:rsidP="00595096">
            <w:pPr>
              <w:pStyle w:val="ListParagraph"/>
              <w:numPr>
                <w:ilvl w:val="0"/>
                <w:numId w:val="25"/>
              </w:numPr>
              <w:spacing w:after="0"/>
              <w:ind w:firstLineChars="0"/>
              <w:contextualSpacing/>
              <w:rPr>
                <w:b/>
                <w:lang w:eastAsia="zh-CN"/>
              </w:rPr>
            </w:pPr>
            <w:r>
              <w:rPr>
                <w:b/>
                <w:lang w:eastAsia="zh-CN"/>
              </w:rPr>
              <w:t>For CP-OFDM, the 1.5dB MPR seem sufficient to absorb the SEM issue</w:t>
            </w:r>
          </w:p>
          <w:p w14:paraId="03BD8F52" w14:textId="77777777" w:rsidR="00C37866" w:rsidRPr="00FB0970" w:rsidRDefault="00C37866" w:rsidP="00AA1848">
            <w:pPr>
              <w:spacing w:after="0"/>
              <w:rPr>
                <w:rFonts w:eastAsia="SimSun"/>
                <w:b/>
                <w:lang w:eastAsia="zh-CN"/>
              </w:rPr>
            </w:pPr>
          </w:p>
          <w:p w14:paraId="6F5AFD8C" w14:textId="75B415C1" w:rsidR="006F6DFB" w:rsidRDefault="006F6DFB" w:rsidP="006F6DFB">
            <w:pPr>
              <w:spacing w:after="0"/>
              <w:rPr>
                <w:b/>
                <w:lang w:eastAsia="zh-CN"/>
              </w:rPr>
            </w:pPr>
            <w:r>
              <w:rPr>
                <w:b/>
                <w:lang w:eastAsia="zh-CN"/>
              </w:rPr>
              <w:t xml:space="preserve">Proposal 4 on higher order modulation: </w:t>
            </w:r>
            <w:r w:rsidRPr="008761FD">
              <w:rPr>
                <w:b/>
                <w:lang w:eastAsia="zh-CN"/>
              </w:rPr>
              <w:t>The need for</w:t>
            </w:r>
            <w:r>
              <w:rPr>
                <w:b/>
                <w:lang w:eastAsia="zh-CN"/>
              </w:rPr>
              <w:t xml:space="preserve"> a small</w:t>
            </w:r>
            <w:r w:rsidRPr="008761FD">
              <w:rPr>
                <w:b/>
                <w:lang w:eastAsia="zh-CN"/>
              </w:rPr>
              <w:t xml:space="preserve"> additional </w:t>
            </w:r>
            <w:r>
              <w:rPr>
                <w:b/>
                <w:lang w:eastAsia="zh-CN"/>
              </w:rPr>
              <w:t>2Tx PC2</w:t>
            </w:r>
            <w:r w:rsidRPr="008761FD">
              <w:rPr>
                <w:b/>
                <w:lang w:eastAsia="zh-CN"/>
              </w:rPr>
              <w:t xml:space="preserve"> back-off for inner and outer 256 QAM and 64QAM should be reassessed accounting for only RIMD contribution</w:t>
            </w:r>
            <w:r>
              <w:rPr>
                <w:b/>
                <w:lang w:eastAsia="zh-CN"/>
              </w:rPr>
              <w:t>.</w:t>
            </w:r>
          </w:p>
          <w:p w14:paraId="18B388D3" w14:textId="77777777" w:rsidR="006E0032" w:rsidRDefault="006E0032" w:rsidP="006F6DFB">
            <w:pPr>
              <w:spacing w:after="0"/>
              <w:rPr>
                <w:b/>
                <w:lang w:eastAsia="zh-CN"/>
              </w:rPr>
            </w:pPr>
          </w:p>
          <w:p w14:paraId="770B9F98" w14:textId="77777777" w:rsidR="006E0032" w:rsidRPr="008761FD" w:rsidRDefault="006E0032" w:rsidP="006E0032">
            <w:pPr>
              <w:spacing w:after="0"/>
              <w:rPr>
                <w:b/>
                <w:lang w:eastAsia="zh-CN"/>
              </w:rPr>
            </w:pPr>
            <w:r>
              <w:rPr>
                <w:b/>
                <w:lang w:eastAsia="zh-CN"/>
              </w:rPr>
              <w:t xml:space="preserve">Proposal 5 on UL MIMO MPR: </w:t>
            </w:r>
            <w:proofErr w:type="spellStart"/>
            <w:r>
              <w:rPr>
                <w:b/>
                <w:lang w:eastAsia="zh-CN"/>
              </w:rPr>
              <w:t>TxD</w:t>
            </w:r>
            <w:proofErr w:type="spellEnd"/>
            <w:r>
              <w:rPr>
                <w:b/>
                <w:lang w:eastAsia="zh-CN"/>
              </w:rPr>
              <w:t xml:space="preserve"> MPR can be reused for UL MIMO using the same PA configuration and single port transmissions are supported via </w:t>
            </w:r>
            <w:proofErr w:type="spellStart"/>
            <w:r>
              <w:rPr>
                <w:b/>
                <w:lang w:eastAsia="zh-CN"/>
              </w:rPr>
              <w:t>TxD</w:t>
            </w:r>
            <w:proofErr w:type="spellEnd"/>
            <w:r>
              <w:rPr>
                <w:b/>
                <w:lang w:eastAsia="zh-CN"/>
              </w:rPr>
              <w:t>.</w:t>
            </w:r>
          </w:p>
          <w:p w14:paraId="313A210D" w14:textId="77777777" w:rsidR="00B737C7" w:rsidRPr="00805BE8" w:rsidRDefault="00B737C7" w:rsidP="00B737C7">
            <w:pPr>
              <w:spacing w:before="120" w:after="120"/>
              <w:rPr>
                <w:rFonts w:asciiTheme="minorHAnsi" w:hAnsiTheme="minorHAnsi" w:cstheme="minorHAnsi"/>
              </w:rPr>
            </w:pPr>
          </w:p>
        </w:tc>
      </w:tr>
      <w:tr w:rsidR="0028436E" w14:paraId="60616EE1" w14:textId="77777777" w:rsidTr="00B737C7">
        <w:trPr>
          <w:trHeight w:val="468"/>
        </w:trPr>
        <w:tc>
          <w:tcPr>
            <w:tcW w:w="1485" w:type="dxa"/>
          </w:tcPr>
          <w:p w14:paraId="7F9BF1EE" w14:textId="168ABF60" w:rsidR="0028436E" w:rsidRDefault="00645AEC" w:rsidP="0028436E">
            <w:pPr>
              <w:spacing w:before="120" w:after="120"/>
            </w:pPr>
            <w:hyperlink r:id="rId25" w:history="1">
              <w:r w:rsidR="0028436E">
                <w:rPr>
                  <w:rStyle w:val="Hyperlink"/>
                  <w:rFonts w:ascii="Arial" w:hAnsi="Arial" w:cs="Arial"/>
                  <w:b/>
                  <w:bCs/>
                  <w:sz w:val="16"/>
                  <w:szCs w:val="16"/>
                </w:rPr>
                <w:t>R4-2113891</w:t>
              </w:r>
            </w:hyperlink>
          </w:p>
        </w:tc>
        <w:tc>
          <w:tcPr>
            <w:tcW w:w="1197" w:type="dxa"/>
          </w:tcPr>
          <w:p w14:paraId="1C9D368B" w14:textId="63DC778D" w:rsidR="0028436E" w:rsidRDefault="0028436E" w:rsidP="0028436E">
            <w:pPr>
              <w:spacing w:before="120" w:after="120"/>
              <w:rPr>
                <w:rFonts w:ascii="Arial" w:hAnsi="Arial" w:cs="Arial"/>
                <w:sz w:val="16"/>
                <w:szCs w:val="16"/>
              </w:rPr>
            </w:pPr>
            <w:r>
              <w:rPr>
                <w:rFonts w:ascii="Arial" w:hAnsi="Arial" w:cs="Arial"/>
                <w:sz w:val="16"/>
                <w:szCs w:val="16"/>
              </w:rPr>
              <w:t xml:space="preserve">R17 Discussion on UL MIMO fallback to </w:t>
            </w:r>
            <w:proofErr w:type="spellStart"/>
            <w:r>
              <w:rPr>
                <w:rFonts w:ascii="Arial" w:hAnsi="Arial" w:cs="Arial"/>
                <w:sz w:val="16"/>
                <w:szCs w:val="16"/>
              </w:rPr>
              <w:t>TxD</w:t>
            </w:r>
            <w:proofErr w:type="spellEnd"/>
          </w:p>
        </w:tc>
        <w:tc>
          <w:tcPr>
            <w:tcW w:w="1353" w:type="dxa"/>
          </w:tcPr>
          <w:p w14:paraId="5642285E" w14:textId="1BE34679" w:rsidR="0028436E" w:rsidRDefault="0028436E" w:rsidP="0028436E">
            <w:pPr>
              <w:spacing w:before="120" w:after="120"/>
              <w:rPr>
                <w:rFonts w:ascii="Arial" w:hAnsi="Arial" w:cs="Arial"/>
                <w:sz w:val="16"/>
                <w:szCs w:val="16"/>
              </w:rPr>
            </w:pPr>
            <w:r>
              <w:rPr>
                <w:rFonts w:ascii="Arial" w:hAnsi="Arial" w:cs="Arial"/>
                <w:sz w:val="16"/>
                <w:szCs w:val="16"/>
              </w:rPr>
              <w:t>OPPO</w:t>
            </w:r>
          </w:p>
        </w:tc>
        <w:tc>
          <w:tcPr>
            <w:tcW w:w="5596" w:type="dxa"/>
          </w:tcPr>
          <w:p w14:paraId="79135929" w14:textId="77777777" w:rsidR="0028436E" w:rsidRDefault="0028436E" w:rsidP="0028436E">
            <w:pPr>
              <w:ind w:left="1418" w:hangingChars="709" w:hanging="1418"/>
              <w:rPr>
                <w:rFonts w:eastAsia="DengXian"/>
                <w:b/>
                <w:i/>
                <w:lang w:val="en-US" w:eastAsia="zh-CN"/>
              </w:rPr>
            </w:pPr>
            <w:r>
              <w:rPr>
                <w:rFonts w:eastAsia="DengXian" w:hint="eastAsia"/>
                <w:b/>
                <w:i/>
                <w:highlight w:val="lightGray"/>
                <w:lang w:val="en-US" w:eastAsia="zh-CN"/>
              </w:rPr>
              <w:t xml:space="preserve">Proposal </w:t>
            </w:r>
            <w:r>
              <w:rPr>
                <w:rFonts w:eastAsia="DengXian"/>
                <w:b/>
                <w:i/>
                <w:highlight w:val="lightGray"/>
                <w:lang w:val="en-US" w:eastAsia="zh-CN"/>
              </w:rPr>
              <w:t>1</w:t>
            </w:r>
            <w:r w:rsidRPr="00E649EA">
              <w:rPr>
                <w:rFonts w:eastAsia="DengXian" w:hint="eastAsia"/>
                <w:b/>
                <w:i/>
                <w:highlight w:val="lightGray"/>
                <w:lang w:val="en-US" w:eastAsia="zh-CN"/>
              </w:rPr>
              <w:t>:</w:t>
            </w:r>
            <w:r w:rsidRPr="003D5621">
              <w:rPr>
                <w:rFonts w:eastAsia="DengXian" w:hint="eastAsia"/>
                <w:b/>
                <w:i/>
                <w:lang w:val="en-US" w:eastAsia="zh-CN"/>
              </w:rPr>
              <w:t xml:space="preserve"> </w:t>
            </w:r>
            <w:r>
              <w:rPr>
                <w:rFonts w:eastAsia="DengXian"/>
                <w:b/>
                <w:i/>
                <w:lang w:val="en-US" w:eastAsia="zh-CN"/>
              </w:rPr>
              <w:t xml:space="preserve">        It is proposed to clarify in the spec that for UE supporting </w:t>
            </w:r>
            <w:proofErr w:type="spellStart"/>
            <w:r>
              <w:rPr>
                <w:rFonts w:eastAsia="DengXian"/>
                <w:b/>
                <w:i/>
                <w:lang w:val="en-US" w:eastAsia="zh-CN"/>
              </w:rPr>
              <w:t>TxD</w:t>
            </w:r>
            <w:proofErr w:type="spellEnd"/>
            <w:r>
              <w:rPr>
                <w:rFonts w:eastAsia="DengXian"/>
                <w:b/>
                <w:i/>
                <w:lang w:val="en-US" w:eastAsia="zh-CN"/>
              </w:rPr>
              <w:t xml:space="preserve"> and UL MIMO, when it is scheduled for single antenna port transmission the UE only needs to meet the </w:t>
            </w:r>
            <w:proofErr w:type="spellStart"/>
            <w:r>
              <w:rPr>
                <w:rFonts w:eastAsia="DengXian"/>
                <w:b/>
                <w:i/>
                <w:lang w:val="en-US" w:eastAsia="zh-CN"/>
              </w:rPr>
              <w:t>TxD</w:t>
            </w:r>
            <w:proofErr w:type="spellEnd"/>
            <w:r>
              <w:rPr>
                <w:rFonts w:eastAsia="DengXian"/>
                <w:b/>
                <w:i/>
                <w:lang w:val="en-US" w:eastAsia="zh-CN"/>
              </w:rPr>
              <w:t xml:space="preserve"> requirements and exempt from the 1Tx basic requirements.</w:t>
            </w:r>
          </w:p>
          <w:p w14:paraId="7650657D" w14:textId="77777777" w:rsidR="0028436E" w:rsidRDefault="0028436E" w:rsidP="0028436E">
            <w:r>
              <w:t xml:space="preserve">38.101-1 </w:t>
            </w:r>
          </w:p>
          <w:p w14:paraId="05526653" w14:textId="77777777" w:rsidR="0028436E" w:rsidRDefault="0028436E" w:rsidP="0028436E">
            <w:pPr>
              <w:rPr>
                <w:rFonts w:eastAsia="SimSun"/>
                <w:lang w:eastAsia="zh-CN"/>
              </w:rPr>
            </w:pPr>
            <w:r>
              <w:lastRenderedPageBreak/>
              <w:t xml:space="preserve">If UE is scheduled for single antenna-port PUSCH transmission by DCI format 0_0 or by DCI format 0_1 for single antenna port </w:t>
            </w:r>
            <w:proofErr w:type="gramStart"/>
            <w:r>
              <w:t>codebook based</w:t>
            </w:r>
            <w:proofErr w:type="gramEnd"/>
            <w:r>
              <w:t xml:space="preserve"> transmission, the requirements in clause 6.2.</w:t>
            </w:r>
            <w:r>
              <w:rPr>
                <w:rFonts w:eastAsia="SimSun"/>
                <w:lang w:eastAsia="zh-CN"/>
              </w:rPr>
              <w:t>1</w:t>
            </w:r>
            <w:r>
              <w:t xml:space="preserve"> apply</w:t>
            </w:r>
            <w:ins w:id="1" w:author="OPPO" w:date="2021-07-28T18:11:00Z">
              <w:r>
                <w:t xml:space="preserve"> to UE without </w:t>
              </w:r>
            </w:ins>
            <w:ins w:id="2" w:author="OPPO" w:date="2021-07-28T18:12:00Z">
              <w:r>
                <w:t>indicating IE [</w:t>
              </w:r>
              <w:r w:rsidRPr="009D1AA3">
                <w:rPr>
                  <w:i/>
                </w:rPr>
                <w:t>Txdiversity-r16</w:t>
              </w:r>
              <w:r>
                <w:t>]</w:t>
              </w:r>
            </w:ins>
            <w:ins w:id="3" w:author="OPPO" w:date="2021-07-28T18:14:00Z">
              <w:r>
                <w:t xml:space="preserve"> as defined in TS 38.331 [7]</w:t>
              </w:r>
            </w:ins>
            <w:ins w:id="4" w:author="OPPO" w:date="2021-07-28T18:12:00Z">
              <w:r>
                <w:t xml:space="preserve">, and </w:t>
              </w:r>
            </w:ins>
            <w:ins w:id="5" w:author="OPPO" w:date="2021-07-28T18:13:00Z">
              <w:r>
                <w:t>requirements in clause [6.2G.1] apply to UE indicating IE [</w:t>
              </w:r>
              <w:r w:rsidRPr="009D1AA3">
                <w:rPr>
                  <w:i/>
                </w:rPr>
                <w:t>Txdiversity-r16</w:t>
              </w:r>
              <w:r>
                <w:t>]</w:t>
              </w:r>
            </w:ins>
            <w:r>
              <w:t>.</w:t>
            </w:r>
          </w:p>
          <w:p w14:paraId="43138EFE" w14:textId="77777777" w:rsidR="0028436E" w:rsidRPr="00FB0970" w:rsidRDefault="0028436E" w:rsidP="0028436E">
            <w:pPr>
              <w:spacing w:after="0"/>
              <w:rPr>
                <w:b/>
                <w:lang w:eastAsia="zh-CN"/>
              </w:rPr>
            </w:pPr>
          </w:p>
        </w:tc>
      </w:tr>
    </w:tbl>
    <w:p w14:paraId="73647B3C" w14:textId="77777777" w:rsidR="00DD19DE" w:rsidRPr="004A7544" w:rsidRDefault="00DD19DE" w:rsidP="00DD19DE"/>
    <w:p w14:paraId="70D89159" w14:textId="77777777" w:rsidR="00DD19DE" w:rsidRPr="004A7544" w:rsidRDefault="00DD19DE" w:rsidP="00DD19DE">
      <w:pPr>
        <w:pStyle w:val="Heading2"/>
      </w:pPr>
      <w:r w:rsidRPr="004A7544">
        <w:rPr>
          <w:rFonts w:hint="eastAsia"/>
        </w:rPr>
        <w:t>Open issues</w:t>
      </w:r>
      <w:r>
        <w:t xml:space="preserve"> summary</w:t>
      </w:r>
    </w:p>
    <w:p w14:paraId="0734800A" w14:textId="3A3B2011"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r w:rsidR="0016378D">
        <w:rPr>
          <w:sz w:val="24"/>
          <w:szCs w:val="16"/>
        </w:rPr>
        <w:t xml:space="preserve"> MPR</w:t>
      </w:r>
    </w:p>
    <w:p w14:paraId="0420B56F" w14:textId="4ED69F77" w:rsidR="00DD19DE" w:rsidRPr="0016378D" w:rsidRDefault="00DD19DE" w:rsidP="0016378D">
      <w:pPr>
        <w:pStyle w:val="3GPPNormalText"/>
        <w:rPr>
          <w:lang w:val="en-US"/>
        </w:rPr>
      </w:pPr>
      <w:r w:rsidRPr="00B831AE">
        <w:rPr>
          <w:rFonts w:hint="eastAsia"/>
        </w:rPr>
        <w:t>Sub-</w:t>
      </w:r>
      <w:r w:rsidR="00142BB9">
        <w:rPr>
          <w:rFonts w:hint="eastAsia"/>
        </w:rPr>
        <w:t>topic</w:t>
      </w:r>
      <w:r w:rsidRPr="00B831AE">
        <w:rPr>
          <w:rFonts w:hint="eastAsia"/>
        </w:rPr>
        <w:t xml:space="preserve"> </w:t>
      </w:r>
      <w:r w:rsidRPr="00B831AE">
        <w:t>description:</w:t>
      </w:r>
      <w:r w:rsidR="0016378D">
        <w:rPr>
          <w:lang w:val="en-US"/>
        </w:rPr>
        <w:t xml:space="preserve"> MPR for Tx diversity PC2</w:t>
      </w:r>
    </w:p>
    <w:p w14:paraId="75DD26D5" w14:textId="72829E33" w:rsidR="00DD19DE" w:rsidRDefault="0016378D" w:rsidP="0016378D">
      <w:pPr>
        <w:pStyle w:val="3GPPNormalText"/>
      </w:pPr>
      <w:r>
        <w:t>Relevant proposals:</w:t>
      </w:r>
    </w:p>
    <w:p w14:paraId="780C3BC3" w14:textId="77777777" w:rsidR="0016378D" w:rsidRDefault="00645AEC" w:rsidP="0016378D">
      <w:pPr>
        <w:rPr>
          <w:rStyle w:val="Hyperlink"/>
          <w:rFonts w:ascii="Arial" w:hAnsi="Arial" w:cs="Arial"/>
          <w:b/>
          <w:bCs/>
          <w:sz w:val="16"/>
          <w:szCs w:val="16"/>
        </w:rPr>
      </w:pPr>
      <w:hyperlink r:id="rId26" w:history="1">
        <w:r w:rsidR="0016378D">
          <w:rPr>
            <w:rStyle w:val="Hyperlink"/>
            <w:rFonts w:ascii="Arial" w:hAnsi="Arial" w:cs="Arial"/>
            <w:b/>
            <w:bCs/>
            <w:sz w:val="16"/>
            <w:szCs w:val="16"/>
          </w:rPr>
          <w:t>R4-2114510</w:t>
        </w:r>
      </w:hyperlink>
      <w:r w:rsidR="0016378D">
        <w:rPr>
          <w:rStyle w:val="Hyperlink"/>
          <w:rFonts w:ascii="Arial" w:hAnsi="Arial" w:cs="Arial"/>
          <w:b/>
          <w:bCs/>
          <w:sz w:val="16"/>
          <w:szCs w:val="16"/>
        </w:rPr>
        <w:t xml:space="preserve"> </w:t>
      </w:r>
    </w:p>
    <w:p w14:paraId="39DB8933" w14:textId="68D615B9" w:rsidR="0016378D" w:rsidRPr="006629B0" w:rsidRDefault="0016378D" w:rsidP="0016378D">
      <w:pPr>
        <w:rPr>
          <w:b/>
          <w:i/>
          <w:lang w:val="en-US"/>
        </w:rPr>
      </w:pPr>
      <w:r w:rsidRPr="002D72EB">
        <w:rPr>
          <w:b/>
          <w:iCs/>
          <w:lang w:val="en-US"/>
        </w:rPr>
        <w:t>Proposal 1: Except for high modulation schemes, it is proposed to adopt the delta MPR value close to the lower bound for the ranges. No delta value is needed for inner RB allocation for QPSK/16QAM</w:t>
      </w:r>
      <w:r w:rsidRPr="006629B0">
        <w:rPr>
          <w:b/>
          <w:i/>
          <w:lang w:val="en-US"/>
        </w:rPr>
        <w:t xml:space="preserve">. </w:t>
      </w:r>
    </w:p>
    <w:p w14:paraId="30A5EF32" w14:textId="77777777" w:rsidR="0016378D" w:rsidRDefault="00645AEC" w:rsidP="0016378D">
      <w:pPr>
        <w:rPr>
          <w:rStyle w:val="Hyperlink"/>
          <w:rFonts w:ascii="Arial" w:hAnsi="Arial" w:cs="Arial"/>
          <w:b/>
          <w:bCs/>
          <w:sz w:val="16"/>
          <w:szCs w:val="16"/>
        </w:rPr>
      </w:pPr>
      <w:hyperlink r:id="rId27" w:history="1">
        <w:r w:rsidR="0016378D">
          <w:rPr>
            <w:rStyle w:val="Hyperlink"/>
            <w:rFonts w:ascii="Arial" w:hAnsi="Arial" w:cs="Arial"/>
            <w:b/>
            <w:bCs/>
            <w:sz w:val="16"/>
            <w:szCs w:val="16"/>
          </w:rPr>
          <w:t>R4-2114545</w:t>
        </w:r>
      </w:hyperlink>
      <w:r w:rsidR="0016378D">
        <w:rPr>
          <w:rStyle w:val="Hyperlink"/>
          <w:rFonts w:ascii="Arial" w:hAnsi="Arial" w:cs="Arial"/>
          <w:b/>
          <w:bCs/>
          <w:sz w:val="16"/>
          <w:szCs w:val="16"/>
        </w:rPr>
        <w:t xml:space="preserve"> </w:t>
      </w:r>
    </w:p>
    <w:p w14:paraId="5AD4E4E4" w14:textId="0F404BBB" w:rsidR="0016378D" w:rsidRPr="00A10E85" w:rsidRDefault="0016378D" w:rsidP="0016378D">
      <w:pPr>
        <w:rPr>
          <w:b/>
          <w:lang w:eastAsia="zh-CN"/>
        </w:rPr>
      </w:pPr>
      <w:r w:rsidRPr="00A10E85">
        <w:rPr>
          <w:b/>
          <w:lang w:eastAsia="zh-CN"/>
        </w:rPr>
        <w:t xml:space="preserve">Proposal </w:t>
      </w:r>
      <w:r>
        <w:rPr>
          <w:b/>
          <w:lang w:eastAsia="zh-CN"/>
        </w:rPr>
        <w:t xml:space="preserve">1 </w:t>
      </w:r>
      <w:r w:rsidRPr="00A10E85">
        <w:rPr>
          <w:b/>
          <w:lang w:eastAsia="zh-CN"/>
        </w:rPr>
        <w:t xml:space="preserve">on outer allocations for </w:t>
      </w:r>
      <w:r>
        <w:rPr>
          <w:b/>
          <w:lang w:eastAsia="zh-CN"/>
        </w:rPr>
        <w:t xml:space="preserve">2xPC3Tx </w:t>
      </w:r>
      <w:r w:rsidRPr="00A10E85">
        <w:rPr>
          <w:b/>
          <w:lang w:eastAsia="zh-CN"/>
        </w:rPr>
        <w:t>PC</w:t>
      </w:r>
      <w:r>
        <w:rPr>
          <w:b/>
          <w:lang w:eastAsia="zh-CN"/>
        </w:rPr>
        <w:t xml:space="preserve">2 </w:t>
      </w:r>
      <w:r w:rsidRPr="00A10E85">
        <w:rPr>
          <w:b/>
          <w:lang w:eastAsia="zh-CN"/>
        </w:rPr>
        <w:t xml:space="preserve">MPR: </w:t>
      </w:r>
      <w:r>
        <w:rPr>
          <w:b/>
          <w:lang w:eastAsia="zh-CN"/>
        </w:rPr>
        <w:t>1Tx PC2 edge MPR can be reused for 2Tx PC2.</w:t>
      </w:r>
    </w:p>
    <w:p w14:paraId="345DF85D" w14:textId="77777777" w:rsidR="0016378D" w:rsidRDefault="0016378D" w:rsidP="0016378D">
      <w:pPr>
        <w:spacing w:after="0"/>
        <w:rPr>
          <w:b/>
          <w:lang w:eastAsia="zh-CN"/>
        </w:rPr>
      </w:pPr>
      <w:r>
        <w:rPr>
          <w:b/>
          <w:lang w:eastAsia="zh-CN"/>
        </w:rPr>
        <w:t>Proposal 2 on QPSK outer allocations: 1dB additional MPR is added for outer compared to 1Tx PC2.</w:t>
      </w:r>
    </w:p>
    <w:p w14:paraId="140DD317" w14:textId="77777777" w:rsidR="0016378D" w:rsidRDefault="0016378D" w:rsidP="0016378D">
      <w:pPr>
        <w:spacing w:after="0"/>
        <w:rPr>
          <w:b/>
          <w:lang w:eastAsia="zh-CN"/>
        </w:rPr>
      </w:pPr>
    </w:p>
    <w:p w14:paraId="7167E1E2" w14:textId="77777777" w:rsidR="0016378D" w:rsidRDefault="0016378D" w:rsidP="0016378D">
      <w:pPr>
        <w:spacing w:after="0"/>
        <w:rPr>
          <w:b/>
          <w:lang w:eastAsia="zh-CN"/>
        </w:rPr>
      </w:pPr>
      <w:r>
        <w:rPr>
          <w:b/>
          <w:lang w:eastAsia="zh-CN"/>
        </w:rPr>
        <w:t>Proposal 3 on QPSK inner allocations: 2Tx PC2 based on two PC3 PAs should have the following MPR</w:t>
      </w:r>
    </w:p>
    <w:p w14:paraId="395194B6" w14:textId="77777777" w:rsidR="0016378D" w:rsidRDefault="0016378D" w:rsidP="0016378D">
      <w:pPr>
        <w:pStyle w:val="ListParagraph"/>
        <w:numPr>
          <w:ilvl w:val="0"/>
          <w:numId w:val="25"/>
        </w:numPr>
        <w:spacing w:after="0"/>
        <w:ind w:firstLineChars="0"/>
        <w:contextualSpacing/>
        <w:rPr>
          <w:b/>
          <w:lang w:eastAsia="zh-CN"/>
        </w:rPr>
      </w:pPr>
      <w:r>
        <w:rPr>
          <w:b/>
          <w:lang w:eastAsia="zh-CN"/>
        </w:rPr>
        <w:t>0.5dB for DFT-s-OFDM QPSK inner (vs 0 for 1Tx PC2) due to SEM issue.</w:t>
      </w:r>
    </w:p>
    <w:p w14:paraId="09C2DC78" w14:textId="77777777" w:rsidR="0016378D" w:rsidRPr="008761FD" w:rsidRDefault="0016378D" w:rsidP="0016378D">
      <w:pPr>
        <w:pStyle w:val="ListParagraph"/>
        <w:numPr>
          <w:ilvl w:val="0"/>
          <w:numId w:val="25"/>
        </w:numPr>
        <w:spacing w:after="0"/>
        <w:ind w:firstLineChars="0"/>
        <w:contextualSpacing/>
        <w:rPr>
          <w:b/>
          <w:lang w:eastAsia="zh-CN"/>
        </w:rPr>
      </w:pPr>
      <w:r>
        <w:rPr>
          <w:b/>
          <w:lang w:eastAsia="zh-CN"/>
        </w:rPr>
        <w:t>For CP-OFDM, the 1.5dB MPR seem sufficient to absorb the SEM issue</w:t>
      </w:r>
    </w:p>
    <w:p w14:paraId="13908C9D" w14:textId="77777777" w:rsidR="0016378D" w:rsidRPr="00FB0970" w:rsidRDefault="0016378D" w:rsidP="0016378D">
      <w:pPr>
        <w:spacing w:after="0"/>
        <w:rPr>
          <w:b/>
          <w:lang w:eastAsia="zh-CN"/>
        </w:rPr>
      </w:pPr>
    </w:p>
    <w:p w14:paraId="2B6F0C2C" w14:textId="77777777" w:rsidR="0016378D" w:rsidRDefault="0016378D" w:rsidP="0016378D">
      <w:pPr>
        <w:spacing w:after="0"/>
        <w:rPr>
          <w:b/>
          <w:lang w:eastAsia="zh-CN"/>
        </w:rPr>
      </w:pPr>
      <w:r>
        <w:rPr>
          <w:b/>
          <w:lang w:eastAsia="zh-CN"/>
        </w:rPr>
        <w:t xml:space="preserve">Proposal 4 on higher order modulation: </w:t>
      </w:r>
      <w:r w:rsidRPr="008761FD">
        <w:rPr>
          <w:b/>
          <w:lang w:eastAsia="zh-CN"/>
        </w:rPr>
        <w:t>The need for</w:t>
      </w:r>
      <w:r>
        <w:rPr>
          <w:b/>
          <w:lang w:eastAsia="zh-CN"/>
        </w:rPr>
        <w:t xml:space="preserve"> a small</w:t>
      </w:r>
      <w:r w:rsidRPr="008761FD">
        <w:rPr>
          <w:b/>
          <w:lang w:eastAsia="zh-CN"/>
        </w:rPr>
        <w:t xml:space="preserve"> additional </w:t>
      </w:r>
      <w:r>
        <w:rPr>
          <w:b/>
          <w:lang w:eastAsia="zh-CN"/>
        </w:rPr>
        <w:t>2Tx PC2</w:t>
      </w:r>
      <w:r w:rsidRPr="008761FD">
        <w:rPr>
          <w:b/>
          <w:lang w:eastAsia="zh-CN"/>
        </w:rPr>
        <w:t xml:space="preserve"> back-off for inner and outer 256 QAM and 64QAM should be reassessed accounting for only RIMD contribution</w:t>
      </w:r>
      <w:r>
        <w:rPr>
          <w:b/>
          <w:lang w:eastAsia="zh-CN"/>
        </w:rPr>
        <w:t>.</w:t>
      </w:r>
    </w:p>
    <w:p w14:paraId="17FC01BE" w14:textId="121E8AFB" w:rsidR="0016378D" w:rsidRDefault="0016378D" w:rsidP="00DD19DE">
      <w:pPr>
        <w:rPr>
          <w:i/>
          <w:color w:val="0070C0"/>
          <w:lang w:val="en-US" w:eastAsia="zh-CN"/>
        </w:rPr>
      </w:pPr>
    </w:p>
    <w:p w14:paraId="38C66AB8" w14:textId="4ECA448D" w:rsidR="00EA2C1A" w:rsidRDefault="00EA2C1A" w:rsidP="00051C50">
      <w:pPr>
        <w:rPr>
          <w:lang w:val="en-US" w:eastAsia="zh-CN"/>
        </w:rPr>
      </w:pPr>
      <w:r>
        <w:rPr>
          <w:lang w:val="en-US" w:eastAsia="zh-CN"/>
        </w:rPr>
        <w:t xml:space="preserve">Companies to indicate where changes are necessary. Intent is to down scope </w:t>
      </w:r>
      <w:r w:rsidR="00051C50">
        <w:rPr>
          <w:lang w:val="en-US" w:eastAsia="zh-CN"/>
        </w:rPr>
        <w:t>which MPR will be changed. 2</w:t>
      </w:r>
      <w:r w:rsidR="00051C50" w:rsidRPr="00051C50">
        <w:rPr>
          <w:vertAlign w:val="superscript"/>
          <w:lang w:val="en-US" w:eastAsia="zh-CN"/>
        </w:rPr>
        <w:t>nd</w:t>
      </w:r>
      <w:r w:rsidR="00051C50">
        <w:rPr>
          <w:lang w:val="en-US" w:eastAsia="zh-CN"/>
        </w:rPr>
        <w:t xml:space="preserve"> round we intent </w:t>
      </w:r>
      <w:proofErr w:type="spellStart"/>
      <w:r w:rsidR="00051C50">
        <w:rPr>
          <w:lang w:val="en-US" w:eastAsia="zh-CN"/>
        </w:rPr>
        <w:t>o</w:t>
      </w:r>
      <w:proofErr w:type="spellEnd"/>
      <w:r w:rsidR="00051C50">
        <w:rPr>
          <w:lang w:val="en-US" w:eastAsia="zh-CN"/>
        </w:rPr>
        <w:t xml:space="preserve"> agree values </w:t>
      </w:r>
    </w:p>
    <w:p w14:paraId="4027AC78" w14:textId="6A59FBFC"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 xml:space="preserve">-1: </w:t>
      </w:r>
      <w:r w:rsidR="00217D4F">
        <w:rPr>
          <w:b/>
          <w:color w:val="0070C0"/>
          <w:u w:val="single"/>
          <w:lang w:eastAsia="ko-KR"/>
        </w:rPr>
        <w:t>Which MPRs to be changed</w:t>
      </w:r>
    </w:p>
    <w:p w14:paraId="4D10516F" w14:textId="188AEAC5"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sidR="00217D4F">
        <w:rPr>
          <w:rFonts w:eastAsia="SimSun"/>
          <w:color w:val="0070C0"/>
          <w:szCs w:val="24"/>
          <w:lang w:eastAsia="zh-CN"/>
        </w:rPr>
        <w:t xml:space="preserve"> for changes for MPR</w:t>
      </w:r>
    </w:p>
    <w:p w14:paraId="0610E100" w14:textId="54BDBD4C"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217D4F">
        <w:rPr>
          <w:rFonts w:eastAsia="SimSun"/>
          <w:color w:val="0070C0"/>
          <w:szCs w:val="24"/>
          <w:lang w:eastAsia="zh-CN"/>
        </w:rPr>
        <w:t>Edge MPR</w:t>
      </w:r>
    </w:p>
    <w:p w14:paraId="50947007" w14:textId="73CAD321" w:rsidR="00DD19DE"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217D4F">
        <w:rPr>
          <w:rFonts w:eastAsia="SimSun"/>
          <w:color w:val="0070C0"/>
          <w:szCs w:val="24"/>
          <w:lang w:eastAsia="zh-CN"/>
        </w:rPr>
        <w:t>Inner</w:t>
      </w:r>
    </w:p>
    <w:p w14:paraId="47128E53" w14:textId="23D4CD29" w:rsidR="00217D4F" w:rsidRDefault="00217D4F"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Outer</w:t>
      </w:r>
    </w:p>
    <w:p w14:paraId="35CF5CC3" w14:textId="2AC754BD" w:rsidR="00217D4F" w:rsidRPr="00045592" w:rsidRDefault="00217D4F"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4: Higher MCS (EVM driven)</w:t>
      </w:r>
    </w:p>
    <w:p w14:paraId="699A8AC4"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8CA7351"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602F4147" w14:textId="77777777" w:rsidR="009E7EB5" w:rsidRDefault="009E7EB5" w:rsidP="009E7EB5">
      <w:pPr>
        <w:rPr>
          <w:bCs/>
          <w:color w:val="0070C0"/>
          <w:u w:val="single"/>
          <w:lang w:eastAsia="ko-KR"/>
        </w:rPr>
      </w:pPr>
    </w:p>
    <w:p w14:paraId="3A27ABA6" w14:textId="56D5B936" w:rsidR="009E7EB5" w:rsidRPr="009E7EB5" w:rsidRDefault="009E7EB5" w:rsidP="009E7EB5">
      <w:pPr>
        <w:pStyle w:val="Heading3"/>
        <w:rPr>
          <w:sz w:val="24"/>
        </w:rPr>
      </w:pPr>
      <w:r w:rsidRPr="009E7EB5">
        <w:rPr>
          <w:sz w:val="24"/>
        </w:rPr>
        <w:t xml:space="preserve">Companies comments for </w:t>
      </w:r>
      <w:r w:rsidRPr="009E7EB5">
        <w:rPr>
          <w:rFonts w:hint="eastAsia"/>
          <w:sz w:val="24"/>
        </w:rPr>
        <w:t xml:space="preserve">Sub topic </w:t>
      </w:r>
      <w:r w:rsidRPr="009E7EB5">
        <w:rPr>
          <w:sz w:val="24"/>
        </w:rPr>
        <w:t>2-</w:t>
      </w:r>
      <w:r w:rsidRPr="009E7EB5">
        <w:rPr>
          <w:rFonts w:hint="eastAsia"/>
          <w:sz w:val="24"/>
        </w:rPr>
        <w:t xml:space="preserve">1 </w:t>
      </w:r>
    </w:p>
    <w:tbl>
      <w:tblPr>
        <w:tblStyle w:val="TableGrid"/>
        <w:tblW w:w="0" w:type="auto"/>
        <w:tblLook w:val="04A0" w:firstRow="1" w:lastRow="0" w:firstColumn="1" w:lastColumn="0" w:noHBand="0" w:noVBand="1"/>
      </w:tblPr>
      <w:tblGrid>
        <w:gridCol w:w="1236"/>
        <w:gridCol w:w="8395"/>
      </w:tblGrid>
      <w:tr w:rsidR="009E7EB5" w14:paraId="080DBE90" w14:textId="77777777" w:rsidTr="00A144A6">
        <w:tc>
          <w:tcPr>
            <w:tcW w:w="1236" w:type="dxa"/>
          </w:tcPr>
          <w:p w14:paraId="1EF0C0AF" w14:textId="77777777" w:rsidR="009E7EB5" w:rsidRPr="00805BE8" w:rsidRDefault="009E7EB5" w:rsidP="00A144A6">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151CAC61" w14:textId="77777777" w:rsidR="009E7EB5" w:rsidRPr="00805BE8" w:rsidRDefault="009E7EB5" w:rsidP="00A144A6">
            <w:pPr>
              <w:spacing w:after="120"/>
              <w:rPr>
                <w:rFonts w:eastAsiaTheme="minorEastAsia"/>
                <w:b/>
                <w:bCs/>
                <w:color w:val="0070C0"/>
                <w:lang w:val="en-US" w:eastAsia="zh-CN"/>
              </w:rPr>
            </w:pPr>
            <w:r>
              <w:rPr>
                <w:rFonts w:eastAsiaTheme="minorEastAsia"/>
                <w:b/>
                <w:bCs/>
                <w:color w:val="0070C0"/>
                <w:lang w:val="en-US" w:eastAsia="zh-CN"/>
              </w:rPr>
              <w:t>Comments</w:t>
            </w:r>
          </w:p>
        </w:tc>
      </w:tr>
      <w:tr w:rsidR="009E7EB5" w14:paraId="0AD63EFE" w14:textId="77777777" w:rsidTr="00A144A6">
        <w:tc>
          <w:tcPr>
            <w:tcW w:w="1236" w:type="dxa"/>
          </w:tcPr>
          <w:p w14:paraId="12544C11" w14:textId="77777777" w:rsidR="009E7EB5" w:rsidRPr="003418CB" w:rsidRDefault="009E7EB5" w:rsidP="00A144A6">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46F6F307" w14:textId="77777777" w:rsidR="009E7EB5" w:rsidRPr="003418CB" w:rsidRDefault="009E7EB5" w:rsidP="00A144A6">
            <w:pPr>
              <w:spacing w:after="120"/>
              <w:rPr>
                <w:rFonts w:eastAsiaTheme="minorEastAsia"/>
                <w:color w:val="0070C0"/>
                <w:lang w:val="en-US" w:eastAsia="zh-CN"/>
              </w:rPr>
            </w:pPr>
          </w:p>
        </w:tc>
      </w:tr>
    </w:tbl>
    <w:p w14:paraId="39B6DCC4" w14:textId="77777777" w:rsidR="00DD19DE" w:rsidRPr="00045592" w:rsidRDefault="00DD19DE" w:rsidP="00DD19DE">
      <w:pPr>
        <w:rPr>
          <w:i/>
          <w:color w:val="0070C0"/>
          <w:lang w:eastAsia="zh-CN"/>
        </w:rPr>
      </w:pPr>
    </w:p>
    <w:p w14:paraId="37402C16" w14:textId="712CDD47" w:rsidR="00DD19DE" w:rsidRPr="00805BE8" w:rsidRDefault="00DD19DE" w:rsidP="00DD19DE">
      <w:pPr>
        <w:pStyle w:val="Heading3"/>
        <w:rPr>
          <w:sz w:val="24"/>
          <w:szCs w:val="16"/>
        </w:rPr>
      </w:pPr>
      <w:r w:rsidRPr="00805BE8">
        <w:rPr>
          <w:sz w:val="24"/>
          <w:szCs w:val="16"/>
        </w:rPr>
        <w:lastRenderedPageBreak/>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r w:rsidR="0016378D">
        <w:rPr>
          <w:sz w:val="24"/>
          <w:szCs w:val="16"/>
        </w:rPr>
        <w:t xml:space="preserve"> A-MPR </w:t>
      </w:r>
    </w:p>
    <w:p w14:paraId="33E81C83" w14:textId="3BD4CEA2" w:rsidR="00DD19DE" w:rsidRDefault="00DD19DE" w:rsidP="002D72EB">
      <w:pPr>
        <w:pStyle w:val="3GPPNormalText"/>
        <w:rPr>
          <w:sz w:val="24"/>
          <w:szCs w:val="16"/>
        </w:rPr>
      </w:pPr>
      <w:r w:rsidRPr="009415B0">
        <w:rPr>
          <w:rFonts w:hint="eastAsia"/>
        </w:rPr>
        <w:t>Sub-</w:t>
      </w:r>
      <w:r w:rsidR="00142BB9">
        <w:rPr>
          <w:rFonts w:hint="eastAsia"/>
        </w:rPr>
        <w:t>topic</w:t>
      </w:r>
      <w:r w:rsidRPr="009415B0">
        <w:rPr>
          <w:rFonts w:hint="eastAsia"/>
        </w:rPr>
        <w:t xml:space="preserve"> description</w:t>
      </w:r>
      <w:r w:rsidR="002D72EB">
        <w:rPr>
          <w:lang w:val="en-US"/>
        </w:rPr>
        <w:t xml:space="preserve">: </w:t>
      </w:r>
      <w:r w:rsidR="0016378D">
        <w:rPr>
          <w:sz w:val="24"/>
          <w:szCs w:val="16"/>
        </w:rPr>
        <w:t xml:space="preserve">A-MPR for </w:t>
      </w:r>
      <w:proofErr w:type="spellStart"/>
      <w:r w:rsidR="0016378D">
        <w:rPr>
          <w:sz w:val="24"/>
          <w:szCs w:val="16"/>
        </w:rPr>
        <w:t>TxD</w:t>
      </w:r>
      <w:proofErr w:type="spellEnd"/>
    </w:p>
    <w:p w14:paraId="6E07E814" w14:textId="7CB1053B" w:rsidR="00D17E7E" w:rsidRPr="00D17E7E" w:rsidRDefault="00D17E7E" w:rsidP="002D72EB">
      <w:pPr>
        <w:pStyle w:val="3GPPNormalText"/>
        <w:rPr>
          <w:lang w:val="en-US"/>
        </w:rPr>
      </w:pPr>
      <w:r>
        <w:rPr>
          <w:sz w:val="24"/>
          <w:szCs w:val="16"/>
          <w:lang w:val="en-US"/>
        </w:rPr>
        <w:t xml:space="preserve">Companies are encouraged to </w:t>
      </w:r>
      <w:r w:rsidR="00AE3D1E">
        <w:rPr>
          <w:sz w:val="24"/>
          <w:szCs w:val="16"/>
          <w:lang w:val="en-US"/>
        </w:rPr>
        <w:t xml:space="preserve">comment if and how UL MIMO A-MPR should be handled. One possibility is to do bands one by one but how to manage which bands have been studies and which not. Where </w:t>
      </w:r>
      <w:proofErr w:type="gramStart"/>
      <w:r w:rsidR="00AE3D1E">
        <w:rPr>
          <w:sz w:val="24"/>
          <w:szCs w:val="16"/>
          <w:lang w:val="en-US"/>
        </w:rPr>
        <w:t>a list is</w:t>
      </w:r>
      <w:proofErr w:type="gramEnd"/>
      <w:r w:rsidR="00AE3D1E">
        <w:rPr>
          <w:sz w:val="24"/>
          <w:szCs w:val="16"/>
          <w:lang w:val="en-US"/>
        </w:rPr>
        <w:t xml:space="preserve"> maintained?</w:t>
      </w:r>
    </w:p>
    <w:p w14:paraId="6A9AA33B" w14:textId="3E1173C8" w:rsidR="00DD19DE" w:rsidRDefault="002D72EB" w:rsidP="002D72EB">
      <w:pPr>
        <w:pStyle w:val="3GPPNormalText"/>
      </w:pPr>
      <w:r>
        <w:t xml:space="preserve">Relevant proposals </w:t>
      </w:r>
    </w:p>
    <w:p w14:paraId="3E93A735" w14:textId="7D840A4E" w:rsidR="002D72EB" w:rsidRPr="002D72EB" w:rsidRDefault="00645AEC" w:rsidP="002D72EB">
      <w:pPr>
        <w:rPr>
          <w:rFonts w:ascii="Arial" w:hAnsi="Arial" w:cs="Arial"/>
          <w:b/>
          <w:bCs/>
          <w:color w:val="0000FF"/>
          <w:sz w:val="16"/>
          <w:szCs w:val="16"/>
          <w:u w:val="single"/>
        </w:rPr>
      </w:pPr>
      <w:hyperlink r:id="rId28" w:history="1">
        <w:r w:rsidR="002D72EB">
          <w:rPr>
            <w:rStyle w:val="Hyperlink"/>
            <w:rFonts w:ascii="Arial" w:hAnsi="Arial" w:cs="Arial"/>
            <w:b/>
            <w:bCs/>
            <w:sz w:val="16"/>
            <w:szCs w:val="16"/>
          </w:rPr>
          <w:t>R4-2114510</w:t>
        </w:r>
      </w:hyperlink>
      <w:r w:rsidR="002D72EB">
        <w:rPr>
          <w:rStyle w:val="Hyperlink"/>
          <w:rFonts w:ascii="Arial" w:hAnsi="Arial" w:cs="Arial"/>
          <w:b/>
          <w:bCs/>
          <w:sz w:val="16"/>
          <w:szCs w:val="16"/>
        </w:rPr>
        <w:t xml:space="preserve"> </w:t>
      </w:r>
    </w:p>
    <w:p w14:paraId="5E941A49" w14:textId="77777777" w:rsidR="002D72EB" w:rsidRPr="002D72EB" w:rsidRDefault="002D72EB" w:rsidP="002D72EB">
      <w:pPr>
        <w:rPr>
          <w:b/>
          <w:iCs/>
          <w:lang w:val="en-US"/>
        </w:rPr>
      </w:pPr>
      <w:r w:rsidRPr="002D72EB">
        <w:rPr>
          <w:b/>
          <w:iCs/>
          <w:lang w:val="en-US"/>
        </w:rPr>
        <w:t>Proposal 4: It is proposed that if new A-MPR requirements are identified for bands supporting UL MIMO/</w:t>
      </w:r>
      <w:proofErr w:type="spellStart"/>
      <w:r w:rsidRPr="002D72EB">
        <w:rPr>
          <w:b/>
          <w:iCs/>
          <w:lang w:val="en-US"/>
        </w:rPr>
        <w:t>TxD</w:t>
      </w:r>
      <w:proofErr w:type="spellEnd"/>
      <w:r w:rsidRPr="002D72EB">
        <w:rPr>
          <w:b/>
          <w:iCs/>
          <w:lang w:val="en-US"/>
        </w:rPr>
        <w:t>, the corresponding study should be carried in the existing Rel-17 WI NR bands for UL-MIMO</w:t>
      </w:r>
    </w:p>
    <w:p w14:paraId="72642E0F" w14:textId="77777777" w:rsidR="002D72EB" w:rsidRPr="00B27BC6" w:rsidRDefault="002D72EB" w:rsidP="00DD19DE">
      <w:pPr>
        <w:rPr>
          <w:i/>
          <w:lang w:val="en-US" w:eastAsia="zh-CN"/>
        </w:rPr>
      </w:pPr>
    </w:p>
    <w:p w14:paraId="4974FFE0" w14:textId="6429B1EE" w:rsidR="00DD19DE" w:rsidRPr="00B27BC6" w:rsidRDefault="00DD19DE" w:rsidP="00DD19DE">
      <w:pPr>
        <w:rPr>
          <w:b/>
          <w:u w:val="single"/>
          <w:lang w:eastAsia="ko-KR"/>
        </w:rPr>
      </w:pPr>
      <w:r w:rsidRPr="00B27BC6">
        <w:rPr>
          <w:b/>
          <w:u w:val="single"/>
          <w:lang w:eastAsia="ko-KR"/>
        </w:rPr>
        <w:t xml:space="preserve">Issue </w:t>
      </w:r>
      <w:r w:rsidR="00FA5848" w:rsidRPr="00B27BC6">
        <w:rPr>
          <w:b/>
          <w:u w:val="single"/>
          <w:lang w:eastAsia="ko-KR"/>
        </w:rPr>
        <w:t>2</w:t>
      </w:r>
      <w:r w:rsidRPr="00B27BC6">
        <w:rPr>
          <w:b/>
          <w:u w:val="single"/>
          <w:lang w:eastAsia="ko-KR"/>
        </w:rPr>
        <w:t xml:space="preserve">-2: </w:t>
      </w:r>
      <w:r w:rsidR="00D17E7E" w:rsidRPr="00B27BC6">
        <w:rPr>
          <w:b/>
          <w:u w:val="single"/>
          <w:lang w:eastAsia="ko-KR"/>
        </w:rPr>
        <w:t>UL MIMO A-MPR</w:t>
      </w:r>
      <w:r w:rsidR="00C213DB" w:rsidRPr="00B27BC6">
        <w:rPr>
          <w:b/>
          <w:u w:val="single"/>
          <w:lang w:eastAsia="ko-KR"/>
        </w:rPr>
        <w:t xml:space="preserve"> for UE’s with Tx diversity</w:t>
      </w:r>
    </w:p>
    <w:p w14:paraId="28890E5E" w14:textId="77777777" w:rsidR="00DD19DE" w:rsidRPr="00B27BC6" w:rsidRDefault="00DD19DE" w:rsidP="00DD19D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27BC6">
        <w:rPr>
          <w:rFonts w:eastAsia="SimSun"/>
          <w:szCs w:val="24"/>
          <w:lang w:eastAsia="zh-CN"/>
        </w:rPr>
        <w:t>Proposals</w:t>
      </w:r>
    </w:p>
    <w:p w14:paraId="2CF8E565" w14:textId="391284A2" w:rsidR="00DD19DE" w:rsidRPr="00B27BC6" w:rsidRDefault="00DD19DE" w:rsidP="00DD19D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27BC6">
        <w:rPr>
          <w:rFonts w:eastAsia="SimSun"/>
          <w:szCs w:val="24"/>
          <w:lang w:eastAsia="zh-CN"/>
        </w:rPr>
        <w:t xml:space="preserve">Option 1: </w:t>
      </w:r>
      <w:r w:rsidR="006E6BCD" w:rsidRPr="00B27BC6">
        <w:t xml:space="preserve">Study band specific A-MPR requirements in the </w:t>
      </w:r>
      <w:proofErr w:type="spellStart"/>
      <w:r w:rsidR="006E6BCD" w:rsidRPr="00B27BC6">
        <w:t>TxD</w:t>
      </w:r>
      <w:proofErr w:type="spellEnd"/>
      <w:r w:rsidR="006E6BCD" w:rsidRPr="00B27BC6">
        <w:t xml:space="preserve"> WI</w:t>
      </w:r>
    </w:p>
    <w:p w14:paraId="638524D6" w14:textId="1B5F4088" w:rsidR="00DD19DE" w:rsidRPr="00B27BC6" w:rsidRDefault="00DD19DE" w:rsidP="00DD19D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27BC6">
        <w:rPr>
          <w:rFonts w:eastAsia="SimSun"/>
          <w:szCs w:val="24"/>
          <w:lang w:eastAsia="zh-CN"/>
        </w:rPr>
        <w:t xml:space="preserve">Option 2: </w:t>
      </w:r>
      <w:r w:rsidR="00C258EA" w:rsidRPr="00B27BC6">
        <w:t>Study band specific A-MPR requirements in the UL MIMO bands WI</w:t>
      </w:r>
    </w:p>
    <w:p w14:paraId="05E31B15" w14:textId="77777777" w:rsidR="00DD19DE" w:rsidRPr="00B27BC6" w:rsidRDefault="00DD19DE" w:rsidP="00DD19D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27BC6">
        <w:rPr>
          <w:rFonts w:eastAsia="SimSun"/>
          <w:szCs w:val="24"/>
          <w:lang w:eastAsia="zh-CN"/>
        </w:rPr>
        <w:t>Recommended WF</w:t>
      </w:r>
    </w:p>
    <w:p w14:paraId="7492B956" w14:textId="584E88A2" w:rsidR="00DD19DE" w:rsidRPr="00B27BC6" w:rsidRDefault="00DD19DE" w:rsidP="00DD19D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27BC6">
        <w:rPr>
          <w:rFonts w:eastAsia="SimSun"/>
          <w:szCs w:val="24"/>
          <w:lang w:eastAsia="zh-CN"/>
        </w:rPr>
        <w:t>TBA</w:t>
      </w:r>
    </w:p>
    <w:p w14:paraId="0646FF34" w14:textId="0EFA8BD9" w:rsidR="009E7EB5" w:rsidRPr="009E7EB5" w:rsidRDefault="009E7EB5" w:rsidP="009E7EB5">
      <w:pPr>
        <w:pStyle w:val="Heading3"/>
        <w:rPr>
          <w:sz w:val="24"/>
        </w:rPr>
      </w:pPr>
      <w:r w:rsidRPr="009E7EB5">
        <w:rPr>
          <w:sz w:val="24"/>
        </w:rPr>
        <w:t xml:space="preserve">Companies comments for </w:t>
      </w:r>
      <w:r w:rsidRPr="009E7EB5">
        <w:rPr>
          <w:rFonts w:hint="eastAsia"/>
          <w:sz w:val="24"/>
        </w:rPr>
        <w:t xml:space="preserve">Sub topic </w:t>
      </w:r>
      <w:r w:rsidRPr="009E7EB5">
        <w:rPr>
          <w:sz w:val="24"/>
        </w:rPr>
        <w:t>2-</w:t>
      </w:r>
      <w:r>
        <w:rPr>
          <w:sz w:val="24"/>
        </w:rPr>
        <w:t>2</w:t>
      </w:r>
      <w:r w:rsidRPr="009E7EB5">
        <w:rPr>
          <w:rFonts w:hint="eastAsia"/>
          <w:sz w:val="24"/>
        </w:rPr>
        <w:t xml:space="preserve"> </w:t>
      </w:r>
    </w:p>
    <w:p w14:paraId="78DBFD5E" w14:textId="77777777" w:rsidR="009E7EB5" w:rsidRPr="00B04195" w:rsidRDefault="009E7EB5" w:rsidP="009E7EB5">
      <w:pPr>
        <w:rPr>
          <w:bCs/>
          <w:color w:val="0070C0"/>
          <w:u w:val="single"/>
          <w:lang w:eastAsia="ko-KR"/>
        </w:rPr>
      </w:pPr>
      <w:proofErr w:type="gramStart"/>
      <w:r w:rsidRPr="00B04195">
        <w:rPr>
          <w:rFonts w:hint="eastAsia"/>
          <w:bCs/>
          <w:color w:val="0070C0"/>
          <w:u w:val="single"/>
          <w:lang w:eastAsia="ko-KR"/>
        </w:rPr>
        <w:t>Sub topic</w:t>
      </w:r>
      <w:proofErr w:type="gramEnd"/>
      <w:r w:rsidRPr="00B04195">
        <w:rPr>
          <w:rFonts w:hint="eastAsia"/>
          <w:bCs/>
          <w:color w:val="0070C0"/>
          <w:u w:val="single"/>
          <w:lang w:eastAsia="ko-KR"/>
        </w:rPr>
        <w:t xml:space="preserve"> </w:t>
      </w:r>
      <w:r>
        <w:rPr>
          <w:bCs/>
          <w:color w:val="0070C0"/>
          <w:u w:val="single"/>
          <w:lang w:eastAsia="ko-KR"/>
        </w:rPr>
        <w:t>2</w:t>
      </w:r>
      <w:r w:rsidRPr="00B04195">
        <w:rPr>
          <w:bCs/>
          <w:color w:val="0070C0"/>
          <w:u w:val="single"/>
          <w:lang w:eastAsia="ko-KR"/>
        </w:rPr>
        <w:t>-2</w:t>
      </w:r>
      <w:r w:rsidRPr="00B04195">
        <w:rPr>
          <w:rFonts w:hint="eastAsia"/>
          <w:bCs/>
          <w:color w:val="0070C0"/>
          <w:u w:val="single"/>
          <w:lang w:eastAsia="ko-KR"/>
        </w:rPr>
        <w:t xml:space="preserve"> </w:t>
      </w:r>
    </w:p>
    <w:tbl>
      <w:tblPr>
        <w:tblStyle w:val="TableGrid"/>
        <w:tblW w:w="0" w:type="auto"/>
        <w:tblLook w:val="04A0" w:firstRow="1" w:lastRow="0" w:firstColumn="1" w:lastColumn="0" w:noHBand="0" w:noVBand="1"/>
      </w:tblPr>
      <w:tblGrid>
        <w:gridCol w:w="1236"/>
        <w:gridCol w:w="8395"/>
      </w:tblGrid>
      <w:tr w:rsidR="009E7EB5" w14:paraId="04AAE5B3" w14:textId="77777777" w:rsidTr="00A144A6">
        <w:tc>
          <w:tcPr>
            <w:tcW w:w="1236" w:type="dxa"/>
          </w:tcPr>
          <w:p w14:paraId="2A9406B2" w14:textId="77777777" w:rsidR="009E7EB5" w:rsidRPr="00805BE8" w:rsidRDefault="009E7EB5" w:rsidP="00A144A6">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0BD1A4C6" w14:textId="77777777" w:rsidR="009E7EB5" w:rsidRPr="00805BE8" w:rsidRDefault="009E7EB5" w:rsidP="00A144A6">
            <w:pPr>
              <w:spacing w:after="120"/>
              <w:rPr>
                <w:rFonts w:eastAsiaTheme="minorEastAsia"/>
                <w:b/>
                <w:bCs/>
                <w:color w:val="0070C0"/>
                <w:lang w:val="en-US" w:eastAsia="zh-CN"/>
              </w:rPr>
            </w:pPr>
            <w:r>
              <w:rPr>
                <w:rFonts w:eastAsiaTheme="minorEastAsia"/>
                <w:b/>
                <w:bCs/>
                <w:color w:val="0070C0"/>
                <w:lang w:val="en-US" w:eastAsia="zh-CN"/>
              </w:rPr>
              <w:t>Comments</w:t>
            </w:r>
          </w:p>
        </w:tc>
      </w:tr>
      <w:tr w:rsidR="009E7EB5" w14:paraId="1ED7E787" w14:textId="77777777" w:rsidTr="00A144A6">
        <w:tc>
          <w:tcPr>
            <w:tcW w:w="1236" w:type="dxa"/>
          </w:tcPr>
          <w:p w14:paraId="2B3AA61F" w14:textId="77777777" w:rsidR="009E7EB5" w:rsidRPr="003418CB" w:rsidRDefault="009E7EB5" w:rsidP="00A144A6">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0403BF8B" w14:textId="77777777" w:rsidR="009E7EB5" w:rsidRPr="003418CB" w:rsidRDefault="009E7EB5" w:rsidP="00A144A6">
            <w:pPr>
              <w:spacing w:after="120"/>
              <w:rPr>
                <w:rFonts w:eastAsiaTheme="minorEastAsia"/>
                <w:color w:val="0070C0"/>
                <w:lang w:val="en-US" w:eastAsia="zh-CN"/>
              </w:rPr>
            </w:pPr>
          </w:p>
        </w:tc>
      </w:tr>
    </w:tbl>
    <w:p w14:paraId="5BD9EA14" w14:textId="77777777" w:rsidR="009E7EB5" w:rsidRDefault="009E7EB5" w:rsidP="009E7EB5">
      <w:pPr>
        <w:rPr>
          <w:color w:val="0070C0"/>
          <w:lang w:val="en-US" w:eastAsia="zh-CN"/>
        </w:rPr>
      </w:pPr>
      <w:r w:rsidRPr="003418CB">
        <w:rPr>
          <w:rFonts w:hint="eastAsia"/>
          <w:color w:val="0070C0"/>
          <w:lang w:val="en-US" w:eastAsia="zh-CN"/>
        </w:rPr>
        <w:t xml:space="preserve"> </w:t>
      </w:r>
    </w:p>
    <w:p w14:paraId="57DC98CD" w14:textId="77777777" w:rsidR="009E7EB5" w:rsidRPr="009E7EB5" w:rsidRDefault="009E7EB5" w:rsidP="009E7EB5">
      <w:pPr>
        <w:spacing w:after="120"/>
        <w:rPr>
          <w:color w:val="0070C0"/>
          <w:szCs w:val="24"/>
          <w:lang w:eastAsia="zh-CN"/>
        </w:rPr>
      </w:pPr>
    </w:p>
    <w:p w14:paraId="0D3602E5" w14:textId="29A14489" w:rsidR="002D72EB" w:rsidRPr="00805BE8" w:rsidRDefault="002D72EB" w:rsidP="002D72EB">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 xml:space="preserve">3 UL MIMO MPR </w:t>
      </w:r>
      <w:r w:rsidR="00287F10">
        <w:rPr>
          <w:sz w:val="24"/>
          <w:szCs w:val="16"/>
        </w:rPr>
        <w:t>and A-MPR</w:t>
      </w:r>
    </w:p>
    <w:p w14:paraId="6C19B0CE" w14:textId="093A16EE" w:rsidR="002D72EB" w:rsidRPr="002D72EB" w:rsidRDefault="002D72EB" w:rsidP="002D72EB">
      <w:pPr>
        <w:pStyle w:val="3GPPNormalText"/>
        <w:rPr>
          <w:lang w:val="en-US"/>
        </w:rPr>
      </w:pPr>
      <w:r w:rsidRPr="009415B0">
        <w:rPr>
          <w:rFonts w:hint="eastAsia"/>
        </w:rPr>
        <w:t>Sub-</w:t>
      </w:r>
      <w:r>
        <w:rPr>
          <w:rFonts w:hint="eastAsia"/>
        </w:rPr>
        <w:t>topic</w:t>
      </w:r>
      <w:r w:rsidRPr="009415B0">
        <w:rPr>
          <w:rFonts w:hint="eastAsia"/>
        </w:rPr>
        <w:t xml:space="preserve"> description</w:t>
      </w:r>
      <w:r>
        <w:rPr>
          <w:lang w:val="en-US"/>
        </w:rPr>
        <w:t xml:space="preserve">: </w:t>
      </w:r>
      <w:r>
        <w:rPr>
          <w:sz w:val="24"/>
          <w:szCs w:val="16"/>
          <w:lang w:val="en-US"/>
        </w:rPr>
        <w:t>Relation of UL MIMO to Tx Diversity MPR</w:t>
      </w:r>
    </w:p>
    <w:p w14:paraId="30A0AFB8" w14:textId="24471334" w:rsidR="002D72EB" w:rsidRDefault="002D72EB" w:rsidP="002D72EB">
      <w:pPr>
        <w:pStyle w:val="3GPPNormalText"/>
      </w:pPr>
      <w:r>
        <w:t xml:space="preserve">Relevant proposals </w:t>
      </w:r>
    </w:p>
    <w:bookmarkStart w:id="6" w:name="_Hlk79519577"/>
    <w:p w14:paraId="55B88A74" w14:textId="23A478CE" w:rsidR="00755725" w:rsidRDefault="00755725" w:rsidP="002D72EB">
      <w:pPr>
        <w:pStyle w:val="3GPPNormalText"/>
      </w:pPr>
      <w:r>
        <w:fldChar w:fldCharType="begin"/>
      </w:r>
      <w:r>
        <w:instrText xml:space="preserve"> HYPERLINK "https://www.3gpp.org/ftp/TSG_RAN/WG4_Radio/TSGR4_100-e/Docs/R4-2113177.zip" </w:instrText>
      </w:r>
      <w:r>
        <w:fldChar w:fldCharType="separate"/>
      </w:r>
      <w:r>
        <w:rPr>
          <w:rStyle w:val="Hyperlink"/>
          <w:rFonts w:ascii="Arial" w:hAnsi="Arial" w:cs="Arial"/>
          <w:b/>
          <w:bCs/>
          <w:sz w:val="16"/>
          <w:szCs w:val="16"/>
        </w:rPr>
        <w:t>R4-2113177</w:t>
      </w:r>
      <w:r>
        <w:rPr>
          <w:rStyle w:val="Hyperlink"/>
          <w:rFonts w:ascii="Arial" w:hAnsi="Arial" w:cs="Arial"/>
          <w:b/>
          <w:bCs/>
          <w:sz w:val="16"/>
          <w:szCs w:val="16"/>
        </w:rPr>
        <w:fldChar w:fldCharType="end"/>
      </w:r>
    </w:p>
    <w:bookmarkEnd w:id="6"/>
    <w:p w14:paraId="0DD703D4" w14:textId="2E7901D6" w:rsidR="002D72EB" w:rsidRDefault="0006404A" w:rsidP="002D72EB">
      <w:pPr>
        <w:rPr>
          <w:rFonts w:asciiTheme="minorHAnsi" w:hAnsiTheme="minorHAnsi" w:cstheme="minorHAnsi"/>
          <w:b/>
          <w:color w:val="000000"/>
          <w:lang w:eastAsia="zh-CN"/>
        </w:rPr>
      </w:pPr>
      <w:r w:rsidRPr="00EB5143">
        <w:rPr>
          <w:rFonts w:asciiTheme="minorHAnsi" w:hAnsiTheme="minorHAnsi" w:cstheme="minorHAnsi"/>
          <w:b/>
          <w:lang w:eastAsia="zh-CN"/>
        </w:rPr>
        <w:t xml:space="preserve">Proposal 2: After </w:t>
      </w:r>
      <w:r w:rsidRPr="00EB5143">
        <w:rPr>
          <w:rFonts w:asciiTheme="minorHAnsi" w:hAnsiTheme="minorHAnsi" w:cstheme="minorHAnsi"/>
          <w:b/>
          <w:color w:val="000000"/>
          <w:lang w:eastAsia="zh-CN"/>
        </w:rPr>
        <w:t xml:space="preserve">MPR table for 2TX is introduced in Rel-17 transparent </w:t>
      </w:r>
      <w:proofErr w:type="spellStart"/>
      <w:r w:rsidRPr="00EB5143">
        <w:rPr>
          <w:rFonts w:asciiTheme="minorHAnsi" w:hAnsiTheme="minorHAnsi" w:cstheme="minorHAnsi"/>
          <w:b/>
          <w:color w:val="000000"/>
          <w:lang w:eastAsia="zh-CN"/>
        </w:rPr>
        <w:t>TxD</w:t>
      </w:r>
      <w:proofErr w:type="spellEnd"/>
      <w:r w:rsidRPr="00EB5143">
        <w:rPr>
          <w:rFonts w:asciiTheme="minorHAnsi" w:hAnsiTheme="minorHAnsi" w:cstheme="minorHAnsi"/>
          <w:b/>
          <w:color w:val="000000"/>
          <w:lang w:eastAsia="zh-CN"/>
        </w:rPr>
        <w:t xml:space="preserve"> requirement for per-UE emission requirement, the same MPR requirement should be applied to </w:t>
      </w:r>
      <w:proofErr w:type="spellStart"/>
      <w:r w:rsidRPr="00EB5143">
        <w:rPr>
          <w:rFonts w:asciiTheme="minorHAnsi" w:hAnsiTheme="minorHAnsi" w:cstheme="minorHAnsi"/>
          <w:b/>
          <w:color w:val="000000"/>
          <w:lang w:eastAsia="zh-CN"/>
        </w:rPr>
        <w:t>ULFPTx</w:t>
      </w:r>
      <w:proofErr w:type="spellEnd"/>
      <w:r w:rsidRPr="00EB5143">
        <w:rPr>
          <w:rFonts w:asciiTheme="minorHAnsi" w:hAnsiTheme="minorHAnsi" w:cstheme="minorHAnsi"/>
          <w:b/>
          <w:color w:val="000000"/>
          <w:lang w:eastAsia="zh-CN"/>
        </w:rPr>
        <w:t xml:space="preserve"> UE which relies on transparent </w:t>
      </w:r>
      <w:proofErr w:type="spellStart"/>
      <w:r w:rsidRPr="00EB5143">
        <w:rPr>
          <w:rFonts w:asciiTheme="minorHAnsi" w:hAnsiTheme="minorHAnsi" w:cstheme="minorHAnsi"/>
          <w:b/>
          <w:color w:val="000000"/>
          <w:lang w:eastAsia="zh-CN"/>
        </w:rPr>
        <w:t>TxD</w:t>
      </w:r>
      <w:proofErr w:type="spellEnd"/>
      <w:r w:rsidRPr="00EB5143">
        <w:rPr>
          <w:rFonts w:asciiTheme="minorHAnsi" w:hAnsiTheme="minorHAnsi" w:cstheme="minorHAnsi"/>
          <w:b/>
          <w:color w:val="000000"/>
          <w:lang w:eastAsia="zh-CN"/>
        </w:rPr>
        <w:t xml:space="preserve"> to achieve full power, i.e., </w:t>
      </w:r>
      <w:proofErr w:type="spellStart"/>
      <w:r w:rsidRPr="00EB5143">
        <w:rPr>
          <w:rFonts w:asciiTheme="minorHAnsi" w:hAnsiTheme="minorHAnsi" w:cstheme="minorHAnsi"/>
          <w:b/>
          <w:color w:val="000000"/>
          <w:lang w:eastAsia="zh-CN"/>
        </w:rPr>
        <w:t>ULFPTx</w:t>
      </w:r>
      <w:proofErr w:type="spellEnd"/>
      <w:r w:rsidRPr="00EB5143">
        <w:rPr>
          <w:rFonts w:asciiTheme="minorHAnsi" w:hAnsiTheme="minorHAnsi" w:cstheme="minorHAnsi"/>
          <w:b/>
          <w:color w:val="000000"/>
          <w:lang w:eastAsia="zh-CN"/>
        </w:rPr>
        <w:t xml:space="preserve"> Mode 1 UE and Mode-2 UE with Mechanism-1 (SRS port virtualization).</w:t>
      </w:r>
    </w:p>
    <w:p w14:paraId="734845CE" w14:textId="21B2CC95" w:rsidR="00755725" w:rsidRPr="00755725" w:rsidRDefault="00645AEC" w:rsidP="002D72EB">
      <w:pPr>
        <w:rPr>
          <w:rFonts w:ascii="Arial" w:hAnsi="Arial" w:cs="Arial"/>
          <w:b/>
          <w:bCs/>
          <w:color w:val="0000FF"/>
          <w:sz w:val="16"/>
          <w:szCs w:val="16"/>
          <w:u w:val="single"/>
        </w:rPr>
      </w:pPr>
      <w:hyperlink r:id="rId29" w:history="1">
        <w:r w:rsidR="00755725">
          <w:rPr>
            <w:rStyle w:val="Hyperlink"/>
            <w:rFonts w:ascii="Arial" w:hAnsi="Arial" w:cs="Arial"/>
            <w:b/>
            <w:bCs/>
            <w:sz w:val="16"/>
            <w:szCs w:val="16"/>
          </w:rPr>
          <w:t>R4-2114545</w:t>
        </w:r>
      </w:hyperlink>
      <w:r w:rsidR="00755725">
        <w:rPr>
          <w:rStyle w:val="Hyperlink"/>
          <w:rFonts w:ascii="Arial" w:hAnsi="Arial" w:cs="Arial"/>
          <w:b/>
          <w:bCs/>
          <w:sz w:val="16"/>
          <w:szCs w:val="16"/>
        </w:rPr>
        <w:t xml:space="preserve"> </w:t>
      </w:r>
    </w:p>
    <w:p w14:paraId="5A6D44C5" w14:textId="103716B1" w:rsidR="00755725" w:rsidRDefault="00755725" w:rsidP="00755725">
      <w:pPr>
        <w:spacing w:after="0"/>
        <w:rPr>
          <w:b/>
          <w:lang w:eastAsia="zh-CN"/>
        </w:rPr>
      </w:pPr>
      <w:r>
        <w:rPr>
          <w:b/>
          <w:lang w:eastAsia="zh-CN"/>
        </w:rPr>
        <w:t xml:space="preserve">Proposal 5 on UL MIMO MPR: </w:t>
      </w:r>
      <w:proofErr w:type="spellStart"/>
      <w:r>
        <w:rPr>
          <w:b/>
          <w:lang w:eastAsia="zh-CN"/>
        </w:rPr>
        <w:t>TxD</w:t>
      </w:r>
      <w:proofErr w:type="spellEnd"/>
      <w:r>
        <w:rPr>
          <w:b/>
          <w:lang w:eastAsia="zh-CN"/>
        </w:rPr>
        <w:t xml:space="preserve"> MPR can be reused for UL MIMO using the same PA configuration and single port transmissions are supported via </w:t>
      </w:r>
      <w:proofErr w:type="spellStart"/>
      <w:r>
        <w:rPr>
          <w:b/>
          <w:lang w:eastAsia="zh-CN"/>
        </w:rPr>
        <w:t>TxD</w:t>
      </w:r>
      <w:proofErr w:type="spellEnd"/>
      <w:r>
        <w:rPr>
          <w:b/>
          <w:lang w:eastAsia="zh-CN"/>
        </w:rPr>
        <w:t>.</w:t>
      </w:r>
    </w:p>
    <w:p w14:paraId="2C6E3B73" w14:textId="337F87C3" w:rsidR="007D792B" w:rsidRDefault="007D792B" w:rsidP="00755725">
      <w:pPr>
        <w:spacing w:after="0"/>
        <w:rPr>
          <w:b/>
          <w:lang w:eastAsia="zh-CN"/>
        </w:rPr>
      </w:pPr>
    </w:p>
    <w:bookmarkStart w:id="7" w:name="_Hlk79519521"/>
    <w:p w14:paraId="3E88246C" w14:textId="07EA223F" w:rsidR="007D792B" w:rsidRDefault="007D792B" w:rsidP="00755725">
      <w:pPr>
        <w:spacing w:after="0"/>
        <w:rPr>
          <w:b/>
          <w:lang w:eastAsia="zh-CN"/>
        </w:rPr>
      </w:pPr>
      <w:r>
        <w:fldChar w:fldCharType="begin"/>
      </w:r>
      <w:r>
        <w:instrText xml:space="preserve"> HYPERLINK "https://www.3gpp.org/ftp/TSG_RAN/WG4_Radio/TSGR4_100-e/Docs/R4-2114553.zip" </w:instrText>
      </w:r>
      <w:r>
        <w:fldChar w:fldCharType="separate"/>
      </w:r>
      <w:r>
        <w:rPr>
          <w:rStyle w:val="Hyperlink"/>
          <w:rFonts w:ascii="Arial" w:hAnsi="Arial" w:cs="Arial"/>
          <w:b/>
          <w:bCs/>
          <w:sz w:val="16"/>
          <w:szCs w:val="16"/>
        </w:rPr>
        <w:t>R4-2114553</w:t>
      </w:r>
      <w:r>
        <w:rPr>
          <w:rStyle w:val="Hyperlink"/>
          <w:rFonts w:ascii="Arial" w:hAnsi="Arial" w:cs="Arial"/>
          <w:b/>
          <w:bCs/>
          <w:sz w:val="16"/>
          <w:szCs w:val="16"/>
        </w:rPr>
        <w:fldChar w:fldCharType="end"/>
      </w:r>
    </w:p>
    <w:bookmarkEnd w:id="7"/>
    <w:p w14:paraId="218F442C" w14:textId="77777777" w:rsidR="007D792B" w:rsidRPr="0078399C" w:rsidRDefault="007D792B" w:rsidP="007D792B">
      <w:pPr>
        <w:rPr>
          <w:b/>
          <w:bCs/>
        </w:rPr>
      </w:pPr>
      <w:r>
        <w:rPr>
          <w:b/>
          <w:bCs/>
        </w:rPr>
        <w:t>Proposal</w:t>
      </w:r>
      <w:r w:rsidRPr="0078399C">
        <w:rPr>
          <w:b/>
          <w:bCs/>
        </w:rPr>
        <w:t xml:space="preserve"> 1: MPR for Tx diversity UE should be applied for UL MIMO when UE declares it needs Tx diversity to fulfil maximum power requirements.  </w:t>
      </w:r>
    </w:p>
    <w:bookmarkStart w:id="8" w:name="_Hlk79519544"/>
    <w:p w14:paraId="76D438ED" w14:textId="77777777" w:rsidR="00287F10" w:rsidRPr="002D72EB" w:rsidRDefault="00287F10" w:rsidP="00287F10">
      <w:pPr>
        <w:rPr>
          <w:rFonts w:ascii="Arial" w:hAnsi="Arial" w:cs="Arial"/>
          <w:b/>
          <w:bCs/>
          <w:color w:val="0000FF"/>
          <w:sz w:val="16"/>
          <w:szCs w:val="16"/>
          <w:u w:val="single"/>
        </w:rPr>
      </w:pPr>
      <w:r>
        <w:fldChar w:fldCharType="begin"/>
      </w:r>
      <w:r>
        <w:instrText xml:space="preserve"> HYPERLINK "https://www.3gpp.org/ftp/TSG_RAN/WG4_Radio/TSGR4_100-e/Docs/R4-2114510.zip" </w:instrText>
      </w:r>
      <w:r>
        <w:fldChar w:fldCharType="separate"/>
      </w:r>
      <w:r>
        <w:rPr>
          <w:rStyle w:val="Hyperlink"/>
          <w:rFonts w:ascii="Arial" w:hAnsi="Arial" w:cs="Arial"/>
          <w:b/>
          <w:bCs/>
          <w:sz w:val="16"/>
          <w:szCs w:val="16"/>
        </w:rPr>
        <w:t>R4-2114510</w:t>
      </w:r>
      <w:r>
        <w:rPr>
          <w:rStyle w:val="Hyperlink"/>
          <w:rFonts w:ascii="Arial" w:hAnsi="Arial" w:cs="Arial"/>
          <w:b/>
          <w:bCs/>
          <w:sz w:val="16"/>
          <w:szCs w:val="16"/>
        </w:rPr>
        <w:fldChar w:fldCharType="end"/>
      </w:r>
      <w:r>
        <w:rPr>
          <w:rStyle w:val="Hyperlink"/>
          <w:rFonts w:ascii="Arial" w:hAnsi="Arial" w:cs="Arial"/>
          <w:b/>
          <w:bCs/>
          <w:sz w:val="16"/>
          <w:szCs w:val="16"/>
        </w:rPr>
        <w:t xml:space="preserve"> </w:t>
      </w:r>
    </w:p>
    <w:bookmarkEnd w:id="8"/>
    <w:p w14:paraId="4698CF43" w14:textId="6B4B3ABD" w:rsidR="00287F10" w:rsidRDefault="00287F10" w:rsidP="00287F10">
      <w:pPr>
        <w:rPr>
          <w:b/>
          <w:iCs/>
          <w:lang w:val="en-US"/>
        </w:rPr>
      </w:pPr>
      <w:r w:rsidRPr="002D72EB">
        <w:rPr>
          <w:b/>
          <w:iCs/>
          <w:lang w:val="en-US"/>
        </w:rPr>
        <w:t xml:space="preserve">Proposal 2: It is proposed that same set of A-MPR requirements for the same power class are applied for both UL MIMO and </w:t>
      </w:r>
      <w:proofErr w:type="spellStart"/>
      <w:r w:rsidRPr="002D72EB">
        <w:rPr>
          <w:b/>
          <w:iCs/>
          <w:lang w:val="en-US"/>
        </w:rPr>
        <w:t>TxD</w:t>
      </w:r>
      <w:proofErr w:type="spellEnd"/>
    </w:p>
    <w:p w14:paraId="4019653D" w14:textId="6BB7C1D1" w:rsidR="004C26BE" w:rsidRPr="002D72EB" w:rsidRDefault="004C26BE" w:rsidP="00287F10">
      <w:pPr>
        <w:rPr>
          <w:b/>
          <w:iCs/>
          <w:lang w:val="en-US"/>
        </w:rPr>
      </w:pPr>
      <w:r w:rsidRPr="002D72EB">
        <w:rPr>
          <w:b/>
          <w:iCs/>
          <w:lang w:val="en-US"/>
        </w:rPr>
        <w:t xml:space="preserve">Proposal 3: It is proposed that A-MPR requirements for bands supporting PC3 UL MIMO are also applicable for PC3 </w:t>
      </w:r>
      <w:proofErr w:type="spellStart"/>
      <w:r w:rsidRPr="002D72EB">
        <w:rPr>
          <w:b/>
          <w:iCs/>
          <w:lang w:val="en-US"/>
        </w:rPr>
        <w:t>TxD</w:t>
      </w:r>
      <w:proofErr w:type="spellEnd"/>
    </w:p>
    <w:p w14:paraId="6AE9AC98" w14:textId="77777777" w:rsidR="007D792B" w:rsidRPr="008761FD" w:rsidRDefault="007D792B" w:rsidP="00755725">
      <w:pPr>
        <w:spacing w:after="0"/>
        <w:rPr>
          <w:b/>
          <w:lang w:eastAsia="zh-CN"/>
        </w:rPr>
      </w:pPr>
    </w:p>
    <w:p w14:paraId="65251396" w14:textId="77777777" w:rsidR="00755725" w:rsidRPr="00035C50" w:rsidRDefault="00755725" w:rsidP="002D72EB">
      <w:pPr>
        <w:rPr>
          <w:i/>
          <w:color w:val="0070C0"/>
          <w:lang w:val="en-US" w:eastAsia="zh-CN"/>
        </w:rPr>
      </w:pPr>
    </w:p>
    <w:p w14:paraId="0CBA91BE" w14:textId="7737541C" w:rsidR="002D72EB" w:rsidRPr="00045592" w:rsidRDefault="002D72EB" w:rsidP="002D72EB">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sidR="00AE3D1E">
        <w:rPr>
          <w:b/>
          <w:color w:val="0070C0"/>
          <w:u w:val="single"/>
          <w:lang w:eastAsia="ko-KR"/>
        </w:rPr>
        <w:t>3</w:t>
      </w:r>
      <w:r w:rsidR="00822B1C">
        <w:rPr>
          <w:b/>
          <w:color w:val="0070C0"/>
          <w:u w:val="single"/>
          <w:lang w:eastAsia="ko-KR"/>
        </w:rPr>
        <w:t>-1</w:t>
      </w:r>
      <w:r w:rsidRPr="00045592">
        <w:rPr>
          <w:b/>
          <w:color w:val="0070C0"/>
          <w:u w:val="single"/>
          <w:lang w:eastAsia="ko-KR"/>
        </w:rPr>
        <w:t xml:space="preserve">: </w:t>
      </w:r>
      <w:proofErr w:type="spellStart"/>
      <w:r w:rsidR="00873A06">
        <w:rPr>
          <w:b/>
          <w:color w:val="0070C0"/>
          <w:u w:val="single"/>
          <w:lang w:eastAsia="ko-KR"/>
        </w:rPr>
        <w:t>TxD</w:t>
      </w:r>
      <w:proofErr w:type="spellEnd"/>
      <w:r w:rsidR="00873A06">
        <w:rPr>
          <w:b/>
          <w:color w:val="0070C0"/>
          <w:u w:val="single"/>
          <w:lang w:eastAsia="ko-KR"/>
        </w:rPr>
        <w:t xml:space="preserve"> MPR is applicable for UL MIMO </w:t>
      </w:r>
    </w:p>
    <w:p w14:paraId="6C75E290" w14:textId="77777777" w:rsidR="002D72EB" w:rsidRPr="00045592" w:rsidRDefault="002D72EB" w:rsidP="002D72E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181A587" w14:textId="298494F2" w:rsidR="002D72EB" w:rsidRPr="00045592" w:rsidRDefault="002D72EB" w:rsidP="002D72E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873A06">
        <w:rPr>
          <w:rFonts w:eastAsia="SimSun"/>
          <w:color w:val="0070C0"/>
          <w:szCs w:val="24"/>
          <w:lang w:eastAsia="zh-CN"/>
        </w:rPr>
        <w:t xml:space="preserve">When UE declares </w:t>
      </w:r>
      <w:proofErr w:type="spellStart"/>
      <w:r w:rsidR="00873A06">
        <w:rPr>
          <w:rFonts w:eastAsia="SimSun"/>
          <w:color w:val="0070C0"/>
          <w:szCs w:val="24"/>
          <w:lang w:eastAsia="zh-CN"/>
        </w:rPr>
        <w:t>txd</w:t>
      </w:r>
      <w:proofErr w:type="spellEnd"/>
      <w:r w:rsidR="001F7173">
        <w:rPr>
          <w:rFonts w:eastAsia="SimSun"/>
          <w:color w:val="0070C0"/>
          <w:szCs w:val="24"/>
          <w:lang w:eastAsia="zh-CN"/>
        </w:rPr>
        <w:t xml:space="preserve"> (</w:t>
      </w:r>
      <w:r w:rsidR="001F7173" w:rsidRPr="001F7173">
        <w:rPr>
          <w:rFonts w:eastAsia="SimSun"/>
          <w:color w:val="0070C0"/>
          <w:szCs w:val="24"/>
          <w:lang w:eastAsia="zh-CN"/>
        </w:rPr>
        <w:t>R4-2114545</w:t>
      </w:r>
      <w:r w:rsidR="001F7173">
        <w:rPr>
          <w:rFonts w:eastAsia="SimSun"/>
          <w:color w:val="0070C0"/>
          <w:szCs w:val="24"/>
          <w:lang w:eastAsia="zh-CN"/>
        </w:rPr>
        <w:t xml:space="preserve">, </w:t>
      </w:r>
      <w:r w:rsidR="001F7173" w:rsidRPr="001F7173">
        <w:rPr>
          <w:rFonts w:eastAsia="SimSun"/>
          <w:color w:val="0070C0"/>
          <w:szCs w:val="24"/>
          <w:lang w:eastAsia="zh-CN"/>
        </w:rPr>
        <w:t>R4-2114553</w:t>
      </w:r>
      <w:r w:rsidR="00822B1C">
        <w:rPr>
          <w:rFonts w:eastAsia="SimSun"/>
          <w:color w:val="0070C0"/>
          <w:szCs w:val="24"/>
          <w:lang w:eastAsia="zh-CN"/>
        </w:rPr>
        <w:t xml:space="preserve">, </w:t>
      </w:r>
      <w:r w:rsidR="00822B1C" w:rsidRPr="00822B1C">
        <w:rPr>
          <w:rFonts w:eastAsia="SimSun"/>
          <w:color w:val="0070C0"/>
          <w:szCs w:val="24"/>
          <w:lang w:eastAsia="zh-CN"/>
        </w:rPr>
        <w:t>R4-2113177</w:t>
      </w:r>
      <w:r w:rsidR="001F7173">
        <w:rPr>
          <w:rFonts w:eastAsia="SimSun"/>
          <w:color w:val="0070C0"/>
          <w:szCs w:val="24"/>
          <w:lang w:eastAsia="zh-CN"/>
        </w:rPr>
        <w:t xml:space="preserve">) </w:t>
      </w:r>
    </w:p>
    <w:p w14:paraId="65B7DF38" w14:textId="6FA389DA" w:rsidR="002D72EB" w:rsidRDefault="002D72EB" w:rsidP="002D72E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1F7173">
        <w:rPr>
          <w:rFonts w:eastAsia="SimSun"/>
          <w:color w:val="0070C0"/>
          <w:szCs w:val="24"/>
          <w:lang w:eastAsia="zh-CN"/>
        </w:rPr>
        <w:t>For all UL MIMO implementations (</w:t>
      </w:r>
      <w:r w:rsidR="001F7173" w:rsidRPr="001F7173">
        <w:rPr>
          <w:rFonts w:eastAsia="SimSun"/>
          <w:color w:val="0070C0"/>
          <w:szCs w:val="24"/>
          <w:lang w:eastAsia="zh-CN"/>
        </w:rPr>
        <w:t>R4-2114510</w:t>
      </w:r>
      <w:r w:rsidR="001F7173">
        <w:rPr>
          <w:rFonts w:eastAsia="SimSun"/>
          <w:color w:val="0070C0"/>
          <w:szCs w:val="24"/>
          <w:lang w:eastAsia="zh-CN"/>
        </w:rPr>
        <w:t xml:space="preserve">) </w:t>
      </w:r>
    </w:p>
    <w:p w14:paraId="6FEC5A24" w14:textId="277B2E6F" w:rsidR="001F7173" w:rsidRPr="00045592" w:rsidRDefault="001F7173" w:rsidP="002D72E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w:t>
      </w:r>
      <w:r w:rsidR="00822B1C">
        <w:rPr>
          <w:rFonts w:eastAsia="SimSun"/>
          <w:color w:val="0070C0"/>
          <w:szCs w:val="24"/>
          <w:lang w:eastAsia="zh-CN"/>
        </w:rPr>
        <w:t xml:space="preserve"> 3: Other?</w:t>
      </w:r>
    </w:p>
    <w:p w14:paraId="59FB4381" w14:textId="77777777" w:rsidR="002D72EB" w:rsidRPr="00045592" w:rsidRDefault="002D72EB" w:rsidP="002D72E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1759A134" w14:textId="77777777" w:rsidR="002D72EB" w:rsidRPr="00045592" w:rsidRDefault="002D72EB" w:rsidP="002D72E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5AC9757B" w14:textId="7E5C13ED" w:rsidR="00822B1C" w:rsidRPr="00045592" w:rsidRDefault="00822B1C" w:rsidP="00822B1C">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3-2</w:t>
      </w:r>
      <w:r w:rsidRPr="00045592">
        <w:rPr>
          <w:b/>
          <w:color w:val="0070C0"/>
          <w:u w:val="single"/>
          <w:lang w:eastAsia="ko-KR"/>
        </w:rPr>
        <w:t xml:space="preserve">: </w:t>
      </w:r>
      <w:r w:rsidR="004F3B3A">
        <w:rPr>
          <w:b/>
          <w:color w:val="0070C0"/>
          <w:u w:val="single"/>
          <w:lang w:eastAsia="ko-KR"/>
        </w:rPr>
        <w:t xml:space="preserve">MPR applicability for 2-layer UL MIMO and </w:t>
      </w:r>
      <w:proofErr w:type="spellStart"/>
      <w:r w:rsidR="004F3B3A">
        <w:rPr>
          <w:b/>
          <w:color w:val="0070C0"/>
          <w:u w:val="single"/>
          <w:lang w:eastAsia="ko-KR"/>
        </w:rPr>
        <w:t>FPULTx</w:t>
      </w:r>
      <w:proofErr w:type="spellEnd"/>
      <w:r>
        <w:rPr>
          <w:b/>
          <w:color w:val="0070C0"/>
          <w:u w:val="single"/>
          <w:lang w:eastAsia="ko-KR"/>
        </w:rPr>
        <w:t xml:space="preserve"> </w:t>
      </w:r>
    </w:p>
    <w:p w14:paraId="7DACE338" w14:textId="77777777" w:rsidR="00822B1C" w:rsidRPr="00045592" w:rsidRDefault="00822B1C" w:rsidP="00822B1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C95DEFE" w14:textId="7CCE3F3D" w:rsidR="00822B1C" w:rsidRPr="00045592" w:rsidRDefault="00822B1C" w:rsidP="00822B1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4F3B3A">
        <w:rPr>
          <w:rFonts w:eastAsia="SimSun"/>
          <w:color w:val="0070C0"/>
          <w:szCs w:val="24"/>
          <w:lang w:eastAsia="zh-CN"/>
        </w:rPr>
        <w:t xml:space="preserve">Same MPR applies for </w:t>
      </w:r>
      <w:r w:rsidR="006C5076">
        <w:rPr>
          <w:rFonts w:eastAsia="SimSun"/>
          <w:color w:val="0070C0"/>
          <w:szCs w:val="24"/>
          <w:lang w:eastAsia="zh-CN"/>
        </w:rPr>
        <w:t xml:space="preserve">2-layer and </w:t>
      </w:r>
      <w:proofErr w:type="spellStart"/>
      <w:r w:rsidR="006C5076">
        <w:rPr>
          <w:rFonts w:eastAsia="SimSun"/>
          <w:color w:val="0070C0"/>
          <w:szCs w:val="24"/>
          <w:lang w:eastAsia="zh-CN"/>
        </w:rPr>
        <w:t>ULFP</w:t>
      </w:r>
      <w:r w:rsidR="006F5976">
        <w:rPr>
          <w:rFonts w:eastAsia="SimSun"/>
          <w:color w:val="0070C0"/>
          <w:szCs w:val="24"/>
          <w:lang w:eastAsia="zh-CN"/>
        </w:rPr>
        <w:t>T</w:t>
      </w:r>
      <w:r w:rsidR="006C5076">
        <w:rPr>
          <w:rFonts w:eastAsia="SimSun"/>
          <w:color w:val="0070C0"/>
          <w:szCs w:val="24"/>
          <w:lang w:eastAsia="zh-CN"/>
        </w:rPr>
        <w:t>x</w:t>
      </w:r>
      <w:proofErr w:type="spellEnd"/>
      <w:r>
        <w:rPr>
          <w:rFonts w:eastAsia="SimSun"/>
          <w:color w:val="0070C0"/>
          <w:szCs w:val="24"/>
          <w:lang w:eastAsia="zh-CN"/>
        </w:rPr>
        <w:t xml:space="preserve"> </w:t>
      </w:r>
    </w:p>
    <w:p w14:paraId="4C9895A8" w14:textId="5B277BCA" w:rsidR="00822B1C" w:rsidRDefault="00822B1C" w:rsidP="00822B1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6C5076">
        <w:rPr>
          <w:rFonts w:eastAsia="SimSun"/>
          <w:color w:val="0070C0"/>
          <w:szCs w:val="24"/>
          <w:lang w:eastAsia="zh-CN"/>
        </w:rPr>
        <w:t xml:space="preserve">Different MPR can apply between 2-layer and </w:t>
      </w:r>
      <w:proofErr w:type="spellStart"/>
      <w:r w:rsidR="006C5076">
        <w:rPr>
          <w:rFonts w:eastAsia="SimSun"/>
          <w:color w:val="0070C0"/>
          <w:szCs w:val="24"/>
          <w:lang w:eastAsia="zh-CN"/>
        </w:rPr>
        <w:t>ULFPTx</w:t>
      </w:r>
      <w:proofErr w:type="spellEnd"/>
    </w:p>
    <w:p w14:paraId="1303986D" w14:textId="77777777" w:rsidR="00822B1C" w:rsidRPr="00045592" w:rsidRDefault="00822B1C" w:rsidP="00822B1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0BFB4D11" w14:textId="77777777" w:rsidR="00822B1C" w:rsidRPr="00045592" w:rsidRDefault="00822B1C" w:rsidP="00822B1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3BDD07BC" w14:textId="77777777" w:rsidR="00DD19DE" w:rsidRDefault="00DD19DE" w:rsidP="00DD19DE">
      <w:pPr>
        <w:rPr>
          <w:color w:val="0070C0"/>
          <w:lang w:val="en-US" w:eastAsia="zh-CN"/>
        </w:rPr>
      </w:pPr>
    </w:p>
    <w:p w14:paraId="7930AAC3" w14:textId="724064D6" w:rsidR="00DD19DE" w:rsidRDefault="009E7EB5">
      <w:pPr>
        <w:pStyle w:val="Heading3"/>
        <w:rPr>
          <w:sz w:val="24"/>
          <w:szCs w:val="16"/>
        </w:rPr>
      </w:pPr>
      <w:r w:rsidRPr="009E7EB5">
        <w:rPr>
          <w:sz w:val="24"/>
          <w:szCs w:val="16"/>
        </w:rPr>
        <w:t>Companies comments for Sub topic 2-</w:t>
      </w:r>
      <w:r w:rsidR="001928A2">
        <w:rPr>
          <w:sz w:val="24"/>
          <w:szCs w:val="16"/>
        </w:rPr>
        <w:t>3</w:t>
      </w:r>
      <w:r w:rsidR="00DD19DE" w:rsidRPr="00805BE8">
        <w:rPr>
          <w:sz w:val="24"/>
          <w:szCs w:val="16"/>
        </w:rPr>
        <w:t xml:space="preserve"> </w:t>
      </w:r>
    </w:p>
    <w:p w14:paraId="687EF783" w14:textId="4873DF53" w:rsidR="00F115F5" w:rsidRDefault="00F115F5" w:rsidP="00F115F5">
      <w:pPr>
        <w:rPr>
          <w:color w:val="0070C0"/>
          <w:lang w:val="en-US" w:eastAsia="zh-CN"/>
        </w:rPr>
      </w:pPr>
    </w:p>
    <w:p w14:paraId="0EF11BE0" w14:textId="3C66C2DA" w:rsidR="00632A60" w:rsidRPr="00B04195" w:rsidRDefault="00632A60" w:rsidP="00632A60">
      <w:pPr>
        <w:rPr>
          <w:bCs/>
          <w:color w:val="0070C0"/>
          <w:u w:val="single"/>
          <w:lang w:eastAsia="ko-KR"/>
        </w:rPr>
      </w:pPr>
      <w:proofErr w:type="gramStart"/>
      <w:r w:rsidRPr="00B04195">
        <w:rPr>
          <w:rFonts w:hint="eastAsia"/>
          <w:bCs/>
          <w:color w:val="0070C0"/>
          <w:u w:val="single"/>
          <w:lang w:eastAsia="ko-KR"/>
        </w:rPr>
        <w:t>Sub topic</w:t>
      </w:r>
      <w:proofErr w:type="gramEnd"/>
      <w:r w:rsidRPr="00B04195">
        <w:rPr>
          <w:rFonts w:hint="eastAsia"/>
          <w:bCs/>
          <w:color w:val="0070C0"/>
          <w:u w:val="single"/>
          <w:lang w:eastAsia="ko-KR"/>
        </w:rPr>
        <w:t xml:space="preserve"> </w:t>
      </w:r>
      <w:r>
        <w:rPr>
          <w:bCs/>
          <w:color w:val="0070C0"/>
          <w:u w:val="single"/>
          <w:lang w:eastAsia="ko-KR"/>
        </w:rPr>
        <w:t>2</w:t>
      </w:r>
      <w:r w:rsidRPr="00B04195">
        <w:rPr>
          <w:bCs/>
          <w:color w:val="0070C0"/>
          <w:u w:val="single"/>
          <w:lang w:eastAsia="ko-KR"/>
        </w:rPr>
        <w:t>-</w:t>
      </w:r>
      <w:r>
        <w:rPr>
          <w:bCs/>
          <w:color w:val="0070C0"/>
          <w:u w:val="single"/>
          <w:lang w:eastAsia="ko-KR"/>
        </w:rPr>
        <w:t>3</w:t>
      </w:r>
      <w:r w:rsidR="006C5076">
        <w:rPr>
          <w:bCs/>
          <w:color w:val="0070C0"/>
          <w:u w:val="single"/>
          <w:lang w:eastAsia="ko-KR"/>
        </w:rPr>
        <w:t>-1</w:t>
      </w:r>
    </w:p>
    <w:tbl>
      <w:tblPr>
        <w:tblStyle w:val="TableGrid"/>
        <w:tblW w:w="0" w:type="auto"/>
        <w:tblLook w:val="04A0" w:firstRow="1" w:lastRow="0" w:firstColumn="1" w:lastColumn="0" w:noHBand="0" w:noVBand="1"/>
      </w:tblPr>
      <w:tblGrid>
        <w:gridCol w:w="1236"/>
        <w:gridCol w:w="8395"/>
      </w:tblGrid>
      <w:tr w:rsidR="00632A60" w14:paraId="37D2C95F" w14:textId="77777777" w:rsidTr="00A144A6">
        <w:tc>
          <w:tcPr>
            <w:tcW w:w="1236" w:type="dxa"/>
          </w:tcPr>
          <w:p w14:paraId="52C71D37" w14:textId="77777777" w:rsidR="00632A60" w:rsidRPr="00805BE8" w:rsidRDefault="00632A60" w:rsidP="00A144A6">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BB8B3B4" w14:textId="77777777" w:rsidR="00632A60" w:rsidRPr="00805BE8" w:rsidRDefault="00632A60" w:rsidP="00A144A6">
            <w:pPr>
              <w:spacing w:after="120"/>
              <w:rPr>
                <w:rFonts w:eastAsiaTheme="minorEastAsia"/>
                <w:b/>
                <w:bCs/>
                <w:color w:val="0070C0"/>
                <w:lang w:val="en-US" w:eastAsia="zh-CN"/>
              </w:rPr>
            </w:pPr>
            <w:r>
              <w:rPr>
                <w:rFonts w:eastAsiaTheme="minorEastAsia"/>
                <w:b/>
                <w:bCs/>
                <w:color w:val="0070C0"/>
                <w:lang w:val="en-US" w:eastAsia="zh-CN"/>
              </w:rPr>
              <w:t>Comments</w:t>
            </w:r>
          </w:p>
        </w:tc>
      </w:tr>
      <w:tr w:rsidR="00632A60" w14:paraId="64581921" w14:textId="77777777" w:rsidTr="00A144A6">
        <w:tc>
          <w:tcPr>
            <w:tcW w:w="1236" w:type="dxa"/>
          </w:tcPr>
          <w:p w14:paraId="2C841835" w14:textId="77777777" w:rsidR="00632A60" w:rsidRPr="003418CB" w:rsidRDefault="00632A60" w:rsidP="00A144A6">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62A162CC" w14:textId="77777777" w:rsidR="00632A60" w:rsidRPr="003418CB" w:rsidRDefault="00632A60" w:rsidP="00A144A6">
            <w:pPr>
              <w:spacing w:after="120"/>
              <w:rPr>
                <w:rFonts w:eastAsiaTheme="minorEastAsia"/>
                <w:color w:val="0070C0"/>
                <w:lang w:val="en-US" w:eastAsia="zh-CN"/>
              </w:rPr>
            </w:pPr>
          </w:p>
        </w:tc>
      </w:tr>
    </w:tbl>
    <w:p w14:paraId="22C8EBD8" w14:textId="2606FD2E" w:rsidR="00632A60" w:rsidRDefault="00632A60" w:rsidP="00632A60">
      <w:pPr>
        <w:rPr>
          <w:color w:val="0070C0"/>
          <w:lang w:val="en-US" w:eastAsia="zh-CN"/>
        </w:rPr>
      </w:pPr>
      <w:r w:rsidRPr="003418CB">
        <w:rPr>
          <w:rFonts w:hint="eastAsia"/>
          <w:color w:val="0070C0"/>
          <w:lang w:val="en-US" w:eastAsia="zh-CN"/>
        </w:rPr>
        <w:t xml:space="preserve"> </w:t>
      </w:r>
    </w:p>
    <w:p w14:paraId="66027D90" w14:textId="1037BB4E" w:rsidR="006C5076" w:rsidRPr="00B04195" w:rsidRDefault="006C5076" w:rsidP="006C5076">
      <w:pPr>
        <w:rPr>
          <w:bCs/>
          <w:color w:val="0070C0"/>
          <w:u w:val="single"/>
          <w:lang w:eastAsia="ko-KR"/>
        </w:rPr>
      </w:pPr>
      <w:proofErr w:type="gramStart"/>
      <w:r w:rsidRPr="00B04195">
        <w:rPr>
          <w:rFonts w:hint="eastAsia"/>
          <w:bCs/>
          <w:color w:val="0070C0"/>
          <w:u w:val="single"/>
          <w:lang w:eastAsia="ko-KR"/>
        </w:rPr>
        <w:t>Sub topic</w:t>
      </w:r>
      <w:proofErr w:type="gramEnd"/>
      <w:r w:rsidRPr="00B04195">
        <w:rPr>
          <w:rFonts w:hint="eastAsia"/>
          <w:bCs/>
          <w:color w:val="0070C0"/>
          <w:u w:val="single"/>
          <w:lang w:eastAsia="ko-KR"/>
        </w:rPr>
        <w:t xml:space="preserve"> </w:t>
      </w:r>
      <w:r>
        <w:rPr>
          <w:bCs/>
          <w:color w:val="0070C0"/>
          <w:u w:val="single"/>
          <w:lang w:eastAsia="ko-KR"/>
        </w:rPr>
        <w:t>2</w:t>
      </w:r>
      <w:r w:rsidRPr="00B04195">
        <w:rPr>
          <w:bCs/>
          <w:color w:val="0070C0"/>
          <w:u w:val="single"/>
          <w:lang w:eastAsia="ko-KR"/>
        </w:rPr>
        <w:t>-</w:t>
      </w:r>
      <w:r>
        <w:rPr>
          <w:bCs/>
          <w:color w:val="0070C0"/>
          <w:u w:val="single"/>
          <w:lang w:eastAsia="ko-KR"/>
        </w:rPr>
        <w:t>3-2</w:t>
      </w:r>
    </w:p>
    <w:tbl>
      <w:tblPr>
        <w:tblStyle w:val="TableGrid"/>
        <w:tblW w:w="0" w:type="auto"/>
        <w:tblLook w:val="04A0" w:firstRow="1" w:lastRow="0" w:firstColumn="1" w:lastColumn="0" w:noHBand="0" w:noVBand="1"/>
      </w:tblPr>
      <w:tblGrid>
        <w:gridCol w:w="1236"/>
        <w:gridCol w:w="8395"/>
      </w:tblGrid>
      <w:tr w:rsidR="006C5076" w14:paraId="206A6F44" w14:textId="77777777" w:rsidTr="00A144A6">
        <w:tc>
          <w:tcPr>
            <w:tcW w:w="1236" w:type="dxa"/>
          </w:tcPr>
          <w:p w14:paraId="0897FC52" w14:textId="77777777" w:rsidR="006C5076" w:rsidRPr="00805BE8" w:rsidRDefault="006C5076" w:rsidP="00A144A6">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49B784B2" w14:textId="77777777" w:rsidR="006C5076" w:rsidRPr="00805BE8" w:rsidRDefault="006C5076" w:rsidP="00A144A6">
            <w:pPr>
              <w:spacing w:after="120"/>
              <w:rPr>
                <w:rFonts w:eastAsiaTheme="minorEastAsia"/>
                <w:b/>
                <w:bCs/>
                <w:color w:val="0070C0"/>
                <w:lang w:val="en-US" w:eastAsia="zh-CN"/>
              </w:rPr>
            </w:pPr>
            <w:r>
              <w:rPr>
                <w:rFonts w:eastAsiaTheme="minorEastAsia"/>
                <w:b/>
                <w:bCs/>
                <w:color w:val="0070C0"/>
                <w:lang w:val="en-US" w:eastAsia="zh-CN"/>
              </w:rPr>
              <w:t>Comments</w:t>
            </w:r>
          </w:p>
        </w:tc>
      </w:tr>
      <w:tr w:rsidR="006C5076" w14:paraId="3D9269B5" w14:textId="77777777" w:rsidTr="00A144A6">
        <w:tc>
          <w:tcPr>
            <w:tcW w:w="1236" w:type="dxa"/>
          </w:tcPr>
          <w:p w14:paraId="2E3B4BEF" w14:textId="77777777" w:rsidR="006C5076" w:rsidRPr="003418CB" w:rsidRDefault="006C5076" w:rsidP="00A144A6">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33DCED90" w14:textId="77777777" w:rsidR="006C5076" w:rsidRPr="003418CB" w:rsidRDefault="006C5076" w:rsidP="00A144A6">
            <w:pPr>
              <w:spacing w:after="120"/>
              <w:rPr>
                <w:rFonts w:eastAsiaTheme="minorEastAsia"/>
                <w:color w:val="0070C0"/>
                <w:lang w:val="en-US" w:eastAsia="zh-CN"/>
              </w:rPr>
            </w:pPr>
          </w:p>
        </w:tc>
      </w:tr>
    </w:tbl>
    <w:p w14:paraId="34EE07AA" w14:textId="77777777" w:rsidR="006C5076" w:rsidRDefault="006C5076" w:rsidP="006C5076">
      <w:pPr>
        <w:rPr>
          <w:color w:val="0070C0"/>
          <w:lang w:val="en-US" w:eastAsia="zh-CN"/>
        </w:rPr>
      </w:pPr>
      <w:r w:rsidRPr="003418CB">
        <w:rPr>
          <w:rFonts w:hint="eastAsia"/>
          <w:color w:val="0070C0"/>
          <w:lang w:val="en-US" w:eastAsia="zh-CN"/>
        </w:rPr>
        <w:t xml:space="preserve"> </w:t>
      </w:r>
    </w:p>
    <w:p w14:paraId="5506360B" w14:textId="27291483" w:rsidR="004E1D5D" w:rsidRPr="00805BE8" w:rsidRDefault="004E1D5D" w:rsidP="004E1D5D">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 xml:space="preserve">4 UL MIMO </w:t>
      </w:r>
      <w:r w:rsidR="004C4869">
        <w:rPr>
          <w:sz w:val="24"/>
          <w:szCs w:val="16"/>
        </w:rPr>
        <w:t>with Tx diversity</w:t>
      </w:r>
      <w:r>
        <w:rPr>
          <w:sz w:val="24"/>
          <w:szCs w:val="16"/>
        </w:rPr>
        <w:t xml:space="preserve"> </w:t>
      </w:r>
    </w:p>
    <w:p w14:paraId="6A542CD2" w14:textId="70CF917D" w:rsidR="004E1D5D" w:rsidRPr="004C4869" w:rsidRDefault="004E1D5D" w:rsidP="004E1D5D">
      <w:pPr>
        <w:pStyle w:val="3GPPNormalText"/>
        <w:rPr>
          <w:sz w:val="24"/>
          <w:szCs w:val="16"/>
          <w:lang w:val="en-US"/>
        </w:rPr>
      </w:pPr>
      <w:r w:rsidRPr="009415B0">
        <w:rPr>
          <w:rFonts w:hint="eastAsia"/>
        </w:rPr>
        <w:t>Sub-</w:t>
      </w:r>
      <w:r>
        <w:rPr>
          <w:rFonts w:hint="eastAsia"/>
        </w:rPr>
        <w:t>topic</w:t>
      </w:r>
      <w:r w:rsidRPr="009415B0">
        <w:rPr>
          <w:rFonts w:hint="eastAsia"/>
        </w:rPr>
        <w:t xml:space="preserve"> description</w:t>
      </w:r>
      <w:r>
        <w:rPr>
          <w:lang w:val="en-US"/>
        </w:rPr>
        <w:t xml:space="preserve">: </w:t>
      </w:r>
      <w:r w:rsidR="004C4869">
        <w:rPr>
          <w:sz w:val="24"/>
          <w:szCs w:val="16"/>
          <w:lang w:val="en-US"/>
        </w:rPr>
        <w:t>What requirements apply for fall back DCI UE that implements UL MIMO</w:t>
      </w:r>
      <w:r w:rsidR="00EE6AE0">
        <w:rPr>
          <w:sz w:val="24"/>
          <w:szCs w:val="16"/>
          <w:lang w:val="en-US"/>
        </w:rPr>
        <w:t xml:space="preserve">. Change is </w:t>
      </w:r>
      <w:r w:rsidR="004572A2">
        <w:rPr>
          <w:sz w:val="24"/>
          <w:szCs w:val="16"/>
          <w:lang w:val="en-US"/>
        </w:rPr>
        <w:t xml:space="preserve">proposed to refer to “G” suffix. </w:t>
      </w:r>
    </w:p>
    <w:p w14:paraId="0393B209" w14:textId="3A82861B" w:rsidR="004E1D5D" w:rsidRDefault="004E1D5D" w:rsidP="004E1D5D">
      <w:pPr>
        <w:pStyle w:val="3GPPNormalText"/>
      </w:pPr>
      <w:r>
        <w:t xml:space="preserve">Relevant proposals </w:t>
      </w:r>
      <w:hyperlink r:id="rId30" w:history="1">
        <w:r w:rsidR="004572A2">
          <w:rPr>
            <w:rStyle w:val="Hyperlink"/>
            <w:rFonts w:ascii="Arial" w:hAnsi="Arial" w:cs="Arial"/>
            <w:b/>
            <w:bCs/>
            <w:sz w:val="16"/>
            <w:szCs w:val="16"/>
          </w:rPr>
          <w:t>R4-2113891</w:t>
        </w:r>
      </w:hyperlink>
    </w:p>
    <w:p w14:paraId="09312935" w14:textId="77777777" w:rsidR="004572A2" w:rsidRDefault="004572A2" w:rsidP="004572A2">
      <w:pPr>
        <w:ind w:left="1418" w:hangingChars="709" w:hanging="1418"/>
        <w:rPr>
          <w:rFonts w:eastAsia="DengXian"/>
          <w:b/>
          <w:i/>
          <w:lang w:val="en-US" w:eastAsia="zh-CN"/>
        </w:rPr>
      </w:pPr>
      <w:r>
        <w:rPr>
          <w:rFonts w:eastAsia="DengXian" w:hint="eastAsia"/>
          <w:b/>
          <w:i/>
          <w:highlight w:val="lightGray"/>
          <w:lang w:val="en-US" w:eastAsia="zh-CN"/>
        </w:rPr>
        <w:t xml:space="preserve">Proposal </w:t>
      </w:r>
      <w:r>
        <w:rPr>
          <w:rFonts w:eastAsia="DengXian"/>
          <w:b/>
          <w:i/>
          <w:highlight w:val="lightGray"/>
          <w:lang w:val="en-US" w:eastAsia="zh-CN"/>
        </w:rPr>
        <w:t>1</w:t>
      </w:r>
      <w:r w:rsidRPr="00E649EA">
        <w:rPr>
          <w:rFonts w:eastAsia="DengXian" w:hint="eastAsia"/>
          <w:b/>
          <w:i/>
          <w:highlight w:val="lightGray"/>
          <w:lang w:val="en-US" w:eastAsia="zh-CN"/>
        </w:rPr>
        <w:t>:</w:t>
      </w:r>
      <w:r w:rsidRPr="003D5621">
        <w:rPr>
          <w:rFonts w:eastAsia="DengXian" w:hint="eastAsia"/>
          <w:b/>
          <w:i/>
          <w:lang w:val="en-US" w:eastAsia="zh-CN"/>
        </w:rPr>
        <w:t xml:space="preserve"> </w:t>
      </w:r>
      <w:r>
        <w:rPr>
          <w:rFonts w:eastAsia="DengXian"/>
          <w:b/>
          <w:i/>
          <w:lang w:val="en-US" w:eastAsia="zh-CN"/>
        </w:rPr>
        <w:t xml:space="preserve">        It is proposed to clarify in the spec that for UE supporting </w:t>
      </w:r>
      <w:proofErr w:type="spellStart"/>
      <w:r>
        <w:rPr>
          <w:rFonts w:eastAsia="DengXian"/>
          <w:b/>
          <w:i/>
          <w:lang w:val="en-US" w:eastAsia="zh-CN"/>
        </w:rPr>
        <w:t>TxD</w:t>
      </w:r>
      <w:proofErr w:type="spellEnd"/>
      <w:r>
        <w:rPr>
          <w:rFonts w:eastAsia="DengXian"/>
          <w:b/>
          <w:i/>
          <w:lang w:val="en-US" w:eastAsia="zh-CN"/>
        </w:rPr>
        <w:t xml:space="preserve"> and UL MIMO, when it is scheduled for single antenna port transmission the UE only needs to meet the </w:t>
      </w:r>
      <w:proofErr w:type="spellStart"/>
      <w:r>
        <w:rPr>
          <w:rFonts w:eastAsia="DengXian"/>
          <w:b/>
          <w:i/>
          <w:lang w:val="en-US" w:eastAsia="zh-CN"/>
        </w:rPr>
        <w:t>TxD</w:t>
      </w:r>
      <w:proofErr w:type="spellEnd"/>
      <w:r>
        <w:rPr>
          <w:rFonts w:eastAsia="DengXian"/>
          <w:b/>
          <w:i/>
          <w:lang w:val="en-US" w:eastAsia="zh-CN"/>
        </w:rPr>
        <w:t xml:space="preserve"> requirements and exempt from the 1Tx basic requirements.</w:t>
      </w:r>
    </w:p>
    <w:p w14:paraId="3E0695DE" w14:textId="26FA7147" w:rsidR="004572A2" w:rsidRDefault="004572A2" w:rsidP="004572A2">
      <w:r>
        <w:t>38.101-1 change</w:t>
      </w:r>
    </w:p>
    <w:p w14:paraId="1DB047A8" w14:textId="77777777" w:rsidR="004572A2" w:rsidRDefault="004572A2" w:rsidP="004572A2">
      <w:pPr>
        <w:rPr>
          <w:lang w:eastAsia="zh-CN"/>
        </w:rPr>
      </w:pPr>
      <w:r>
        <w:t xml:space="preserve">If UE is scheduled for single antenna-port PUSCH transmission by DCI format 0_0 or by DCI format 0_1 for single antenna port </w:t>
      </w:r>
      <w:proofErr w:type="gramStart"/>
      <w:r>
        <w:t>codebook based</w:t>
      </w:r>
      <w:proofErr w:type="gramEnd"/>
      <w:r>
        <w:t xml:space="preserve"> transmission, the requirements in clause 6.2.</w:t>
      </w:r>
      <w:r>
        <w:rPr>
          <w:lang w:eastAsia="zh-CN"/>
        </w:rPr>
        <w:t>1</w:t>
      </w:r>
      <w:r>
        <w:t xml:space="preserve"> apply</w:t>
      </w:r>
      <w:ins w:id="9" w:author="OPPO" w:date="2021-07-28T18:11:00Z">
        <w:r>
          <w:t xml:space="preserve"> to UE without </w:t>
        </w:r>
      </w:ins>
      <w:ins w:id="10" w:author="OPPO" w:date="2021-07-28T18:12:00Z">
        <w:r>
          <w:t>indicating IE [</w:t>
        </w:r>
        <w:r w:rsidRPr="009D1AA3">
          <w:rPr>
            <w:i/>
          </w:rPr>
          <w:t>Txdiversity-r16</w:t>
        </w:r>
        <w:r>
          <w:t>]</w:t>
        </w:r>
      </w:ins>
      <w:ins w:id="11" w:author="OPPO" w:date="2021-07-28T18:14:00Z">
        <w:r>
          <w:t xml:space="preserve"> as defined in TS 38.331 [7]</w:t>
        </w:r>
      </w:ins>
      <w:ins w:id="12" w:author="OPPO" w:date="2021-07-28T18:12:00Z">
        <w:r>
          <w:t xml:space="preserve">, and </w:t>
        </w:r>
      </w:ins>
      <w:ins w:id="13" w:author="OPPO" w:date="2021-07-28T18:13:00Z">
        <w:r>
          <w:t>requirements in clause [6.2G.1] apply to UE indicating IE [</w:t>
        </w:r>
        <w:r w:rsidRPr="009D1AA3">
          <w:rPr>
            <w:i/>
          </w:rPr>
          <w:t>Txdiversity-r16</w:t>
        </w:r>
        <w:r>
          <w:t>]</w:t>
        </w:r>
      </w:ins>
      <w:r>
        <w:t>.</w:t>
      </w:r>
    </w:p>
    <w:p w14:paraId="407D0169" w14:textId="77777777" w:rsidR="004E1D5D" w:rsidRPr="00035C50" w:rsidRDefault="004E1D5D" w:rsidP="004E1D5D">
      <w:pPr>
        <w:rPr>
          <w:i/>
          <w:color w:val="0070C0"/>
          <w:lang w:val="en-US" w:eastAsia="zh-CN"/>
        </w:rPr>
      </w:pPr>
    </w:p>
    <w:p w14:paraId="16ABF10A" w14:textId="5707DFD3" w:rsidR="004E1D5D" w:rsidRPr="00045592" w:rsidRDefault="004E1D5D" w:rsidP="004E1D5D">
      <w:pPr>
        <w:rPr>
          <w:b/>
          <w:color w:val="0070C0"/>
          <w:u w:val="single"/>
          <w:lang w:eastAsia="ko-KR"/>
        </w:rPr>
      </w:pPr>
      <w:r w:rsidRPr="00045592">
        <w:rPr>
          <w:b/>
          <w:color w:val="0070C0"/>
          <w:u w:val="single"/>
          <w:lang w:eastAsia="ko-KR"/>
        </w:rPr>
        <w:lastRenderedPageBreak/>
        <w:t xml:space="preserve">Issue </w:t>
      </w:r>
      <w:r>
        <w:rPr>
          <w:b/>
          <w:color w:val="0070C0"/>
          <w:u w:val="single"/>
          <w:lang w:eastAsia="ko-KR"/>
        </w:rPr>
        <w:t>2</w:t>
      </w:r>
      <w:r w:rsidRPr="00045592">
        <w:rPr>
          <w:b/>
          <w:color w:val="0070C0"/>
          <w:u w:val="single"/>
          <w:lang w:eastAsia="ko-KR"/>
        </w:rPr>
        <w:t>-</w:t>
      </w:r>
      <w:r w:rsidR="004572A2">
        <w:rPr>
          <w:b/>
          <w:color w:val="0070C0"/>
          <w:u w:val="single"/>
          <w:lang w:eastAsia="ko-KR"/>
        </w:rPr>
        <w:t>4</w:t>
      </w:r>
      <w:r w:rsidRPr="00045592">
        <w:rPr>
          <w:b/>
          <w:color w:val="0070C0"/>
          <w:u w:val="single"/>
          <w:lang w:eastAsia="ko-KR"/>
        </w:rPr>
        <w:t xml:space="preserve">: </w:t>
      </w:r>
      <w:r w:rsidR="006C460A">
        <w:rPr>
          <w:b/>
          <w:color w:val="0070C0"/>
          <w:u w:val="single"/>
          <w:lang w:eastAsia="ko-KR"/>
        </w:rPr>
        <w:t>Fall back reference to D suffix</w:t>
      </w:r>
    </w:p>
    <w:p w14:paraId="5D4AC294" w14:textId="77777777" w:rsidR="004E1D5D" w:rsidRPr="00045592" w:rsidRDefault="004E1D5D" w:rsidP="004E1D5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18179F94" w14:textId="05BC2036" w:rsidR="004E1D5D" w:rsidRPr="00045592" w:rsidRDefault="004E1D5D" w:rsidP="004E1D5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6C460A">
        <w:rPr>
          <w:rFonts w:eastAsia="SimSun"/>
          <w:color w:val="0070C0"/>
          <w:szCs w:val="24"/>
          <w:lang w:eastAsia="zh-CN"/>
        </w:rPr>
        <w:t xml:space="preserve">Change as in </w:t>
      </w:r>
      <w:hyperlink r:id="rId31" w:history="1">
        <w:r w:rsidR="006C460A">
          <w:rPr>
            <w:rStyle w:val="Hyperlink"/>
            <w:rFonts w:ascii="Arial" w:hAnsi="Arial" w:cs="Arial"/>
            <w:b/>
            <w:bCs/>
            <w:sz w:val="16"/>
            <w:szCs w:val="16"/>
          </w:rPr>
          <w:t>R4-2113891</w:t>
        </w:r>
      </w:hyperlink>
      <w:r w:rsidR="006C460A" w:rsidRPr="006C460A">
        <w:rPr>
          <w:rFonts w:eastAsia="SimSun"/>
          <w:color w:val="0070C0"/>
          <w:szCs w:val="24"/>
          <w:lang w:eastAsia="zh-CN"/>
        </w:rPr>
        <w:t xml:space="preserve"> </w:t>
      </w:r>
      <w:r w:rsidR="006C460A">
        <w:rPr>
          <w:rFonts w:eastAsia="SimSun"/>
          <w:color w:val="0070C0"/>
          <w:szCs w:val="24"/>
          <w:lang w:eastAsia="zh-CN"/>
        </w:rPr>
        <w:t xml:space="preserve">Included </w:t>
      </w:r>
      <w:proofErr w:type="gramStart"/>
      <w:r w:rsidR="006C460A">
        <w:rPr>
          <w:rFonts w:eastAsia="SimSun"/>
          <w:color w:val="0070C0"/>
          <w:szCs w:val="24"/>
          <w:lang w:eastAsia="zh-CN"/>
        </w:rPr>
        <w:t>in to</w:t>
      </w:r>
      <w:proofErr w:type="gramEnd"/>
      <w:r w:rsidR="006C460A">
        <w:rPr>
          <w:rFonts w:eastAsia="SimSun"/>
          <w:color w:val="0070C0"/>
          <w:szCs w:val="24"/>
          <w:lang w:eastAsia="zh-CN"/>
        </w:rPr>
        <w:t xml:space="preserve"> big CR</w:t>
      </w:r>
    </w:p>
    <w:p w14:paraId="5D51B540" w14:textId="544E6EF0" w:rsidR="004E1D5D" w:rsidRPr="00045592" w:rsidRDefault="004E1D5D" w:rsidP="004E1D5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6C460A">
        <w:rPr>
          <w:rFonts w:eastAsia="SimSun"/>
          <w:color w:val="0070C0"/>
          <w:szCs w:val="24"/>
          <w:lang w:eastAsia="zh-CN"/>
        </w:rPr>
        <w:t>Other handling</w:t>
      </w:r>
    </w:p>
    <w:p w14:paraId="22A332D7" w14:textId="77777777" w:rsidR="004E1D5D" w:rsidRPr="00045592" w:rsidRDefault="004E1D5D" w:rsidP="004E1D5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9E22CBB" w14:textId="77777777" w:rsidR="004E1D5D" w:rsidRDefault="004E1D5D" w:rsidP="004E1D5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24DAFED7" w14:textId="3F482A57" w:rsidR="004E1D5D" w:rsidRPr="009E7EB5" w:rsidRDefault="004E1D5D" w:rsidP="004E1D5D">
      <w:pPr>
        <w:pStyle w:val="Heading3"/>
        <w:rPr>
          <w:sz w:val="24"/>
        </w:rPr>
      </w:pPr>
      <w:r w:rsidRPr="009E7EB5">
        <w:rPr>
          <w:sz w:val="24"/>
        </w:rPr>
        <w:t xml:space="preserve">Companies comments for </w:t>
      </w:r>
      <w:r w:rsidRPr="009E7EB5">
        <w:rPr>
          <w:rFonts w:hint="eastAsia"/>
          <w:sz w:val="24"/>
        </w:rPr>
        <w:t xml:space="preserve">Sub topic </w:t>
      </w:r>
      <w:r w:rsidRPr="009E7EB5">
        <w:rPr>
          <w:sz w:val="24"/>
        </w:rPr>
        <w:t>2-</w:t>
      </w:r>
      <w:r w:rsidR="006C460A">
        <w:rPr>
          <w:sz w:val="24"/>
        </w:rPr>
        <w:t>4</w:t>
      </w:r>
    </w:p>
    <w:p w14:paraId="006F5015" w14:textId="483A1FE6" w:rsidR="004E1D5D" w:rsidRPr="00B04195" w:rsidRDefault="004E1D5D" w:rsidP="004E1D5D">
      <w:pPr>
        <w:rPr>
          <w:bCs/>
          <w:color w:val="0070C0"/>
          <w:u w:val="single"/>
          <w:lang w:eastAsia="ko-KR"/>
        </w:rPr>
      </w:pPr>
      <w:proofErr w:type="gramStart"/>
      <w:r w:rsidRPr="00B04195">
        <w:rPr>
          <w:rFonts w:hint="eastAsia"/>
          <w:bCs/>
          <w:color w:val="0070C0"/>
          <w:u w:val="single"/>
          <w:lang w:eastAsia="ko-KR"/>
        </w:rPr>
        <w:t>Sub topic</w:t>
      </w:r>
      <w:proofErr w:type="gramEnd"/>
      <w:r w:rsidRPr="00B04195">
        <w:rPr>
          <w:rFonts w:hint="eastAsia"/>
          <w:bCs/>
          <w:color w:val="0070C0"/>
          <w:u w:val="single"/>
          <w:lang w:eastAsia="ko-KR"/>
        </w:rPr>
        <w:t xml:space="preserve"> </w:t>
      </w:r>
      <w:r>
        <w:rPr>
          <w:bCs/>
          <w:color w:val="0070C0"/>
          <w:u w:val="single"/>
          <w:lang w:eastAsia="ko-KR"/>
        </w:rPr>
        <w:t>2</w:t>
      </w:r>
      <w:r w:rsidRPr="00B04195">
        <w:rPr>
          <w:bCs/>
          <w:color w:val="0070C0"/>
          <w:u w:val="single"/>
          <w:lang w:eastAsia="ko-KR"/>
        </w:rPr>
        <w:t>-</w:t>
      </w:r>
      <w:r w:rsidR="006C460A">
        <w:rPr>
          <w:bCs/>
          <w:color w:val="0070C0"/>
          <w:u w:val="single"/>
          <w:lang w:eastAsia="ko-KR"/>
        </w:rPr>
        <w:t>4</w:t>
      </w:r>
      <w:r w:rsidRPr="00B04195">
        <w:rPr>
          <w:rFonts w:hint="eastAsia"/>
          <w:bCs/>
          <w:color w:val="0070C0"/>
          <w:u w:val="single"/>
          <w:lang w:eastAsia="ko-KR"/>
        </w:rPr>
        <w:t xml:space="preserve"> </w:t>
      </w:r>
    </w:p>
    <w:tbl>
      <w:tblPr>
        <w:tblStyle w:val="TableGrid"/>
        <w:tblW w:w="0" w:type="auto"/>
        <w:tblLook w:val="04A0" w:firstRow="1" w:lastRow="0" w:firstColumn="1" w:lastColumn="0" w:noHBand="0" w:noVBand="1"/>
      </w:tblPr>
      <w:tblGrid>
        <w:gridCol w:w="1236"/>
        <w:gridCol w:w="8395"/>
      </w:tblGrid>
      <w:tr w:rsidR="004E1D5D" w14:paraId="4F382980" w14:textId="77777777" w:rsidTr="00B82F04">
        <w:tc>
          <w:tcPr>
            <w:tcW w:w="1236" w:type="dxa"/>
          </w:tcPr>
          <w:p w14:paraId="495FDE2A" w14:textId="77777777" w:rsidR="004E1D5D" w:rsidRPr="00805BE8" w:rsidRDefault="004E1D5D" w:rsidP="00B82F0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7DDAD55C" w14:textId="77777777" w:rsidR="004E1D5D" w:rsidRPr="00805BE8" w:rsidRDefault="004E1D5D" w:rsidP="00B82F04">
            <w:pPr>
              <w:spacing w:after="120"/>
              <w:rPr>
                <w:rFonts w:eastAsiaTheme="minorEastAsia"/>
                <w:b/>
                <w:bCs/>
                <w:color w:val="0070C0"/>
                <w:lang w:val="en-US" w:eastAsia="zh-CN"/>
              </w:rPr>
            </w:pPr>
            <w:r>
              <w:rPr>
                <w:rFonts w:eastAsiaTheme="minorEastAsia"/>
                <w:b/>
                <w:bCs/>
                <w:color w:val="0070C0"/>
                <w:lang w:val="en-US" w:eastAsia="zh-CN"/>
              </w:rPr>
              <w:t>Comments</w:t>
            </w:r>
          </w:p>
        </w:tc>
      </w:tr>
      <w:tr w:rsidR="004E1D5D" w14:paraId="33FA5DAF" w14:textId="77777777" w:rsidTr="00B82F04">
        <w:tc>
          <w:tcPr>
            <w:tcW w:w="1236" w:type="dxa"/>
          </w:tcPr>
          <w:p w14:paraId="389CEFBD" w14:textId="77777777" w:rsidR="004E1D5D" w:rsidRPr="003418CB" w:rsidRDefault="004E1D5D" w:rsidP="00B82F04">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77A5F023" w14:textId="77777777" w:rsidR="004E1D5D" w:rsidRPr="003418CB" w:rsidRDefault="004E1D5D" w:rsidP="00B82F04">
            <w:pPr>
              <w:spacing w:after="120"/>
              <w:rPr>
                <w:rFonts w:eastAsiaTheme="minorEastAsia"/>
                <w:color w:val="0070C0"/>
                <w:lang w:val="en-US" w:eastAsia="zh-CN"/>
              </w:rPr>
            </w:pPr>
          </w:p>
        </w:tc>
      </w:tr>
    </w:tbl>
    <w:p w14:paraId="26E8DCDD" w14:textId="77777777" w:rsidR="004E1D5D" w:rsidRDefault="004E1D5D" w:rsidP="004E1D5D">
      <w:pPr>
        <w:rPr>
          <w:color w:val="0070C0"/>
          <w:lang w:val="en-US" w:eastAsia="zh-CN"/>
        </w:rPr>
      </w:pPr>
      <w:r w:rsidRPr="003418CB">
        <w:rPr>
          <w:rFonts w:hint="eastAsia"/>
          <w:color w:val="0070C0"/>
          <w:lang w:val="en-US" w:eastAsia="zh-CN"/>
        </w:rPr>
        <w:t xml:space="preserve"> </w:t>
      </w:r>
    </w:p>
    <w:p w14:paraId="752B9FAE" w14:textId="77777777" w:rsidR="006C5076" w:rsidRDefault="006C5076" w:rsidP="00632A60">
      <w:pPr>
        <w:rPr>
          <w:color w:val="0070C0"/>
          <w:lang w:val="en-US" w:eastAsia="zh-CN"/>
        </w:rPr>
      </w:pPr>
    </w:p>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Heading2"/>
      </w:pPr>
      <w:r w:rsidRPr="00035C50">
        <w:t>Summary</w:t>
      </w:r>
      <w:r w:rsidRPr="00035C50">
        <w:rPr>
          <w:rFonts w:hint="eastAsia"/>
        </w:rPr>
        <w:t xml:space="preserve"> for 1st round </w:t>
      </w:r>
    </w:p>
    <w:p w14:paraId="166B8C0F" w14:textId="77777777" w:rsidR="00DD19DE" w:rsidRPr="00805BE8" w:rsidRDefault="00DD19DE">
      <w:pPr>
        <w:pStyle w:val="Heading3"/>
        <w:rPr>
          <w:sz w:val="24"/>
          <w:szCs w:val="16"/>
        </w:rPr>
      </w:pPr>
      <w:r w:rsidRPr="00805BE8">
        <w:rPr>
          <w:sz w:val="24"/>
          <w:szCs w:val="16"/>
        </w:rPr>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w:t>
      </w:r>
      <w:proofErr w:type="gramStart"/>
      <w:r>
        <w:rPr>
          <w:rFonts w:hint="eastAsia"/>
          <w:i/>
          <w:color w:val="0070C0"/>
          <w:lang w:val="en-US" w:eastAsia="zh-CN"/>
        </w:rPr>
        <w:t>i.e.</w:t>
      </w:r>
      <w:proofErr w:type="gramEnd"/>
      <w:r>
        <w:rPr>
          <w:rFonts w:hint="eastAsia"/>
          <w:i/>
          <w:color w:val="0070C0"/>
          <w:lang w:val="en-US" w:eastAsia="zh-CN"/>
        </w:rPr>
        <w:t xml:space="preserve"> WF assignment.</w:t>
      </w:r>
    </w:p>
    <w:tbl>
      <w:tblPr>
        <w:tblStyle w:val="TableGrid"/>
        <w:tblW w:w="0" w:type="auto"/>
        <w:tblLook w:val="04A0" w:firstRow="1" w:lastRow="0" w:firstColumn="1" w:lastColumn="0" w:noHBand="0" w:noVBand="1"/>
      </w:tblPr>
      <w:tblGrid>
        <w:gridCol w:w="1230"/>
        <w:gridCol w:w="8401"/>
      </w:tblGrid>
      <w:tr w:rsidR="00DD19DE" w:rsidRPr="00004165" w14:paraId="3122F244" w14:textId="77777777" w:rsidTr="00A144A6">
        <w:tc>
          <w:tcPr>
            <w:tcW w:w="1242" w:type="dxa"/>
          </w:tcPr>
          <w:p w14:paraId="1BAD9367" w14:textId="77777777" w:rsidR="00DD19DE" w:rsidRPr="00045592" w:rsidRDefault="00DD19DE" w:rsidP="00A144A6">
            <w:pPr>
              <w:rPr>
                <w:rFonts w:eastAsiaTheme="minorEastAsia"/>
                <w:b/>
                <w:bCs/>
                <w:color w:val="0070C0"/>
                <w:lang w:val="en-US" w:eastAsia="zh-CN"/>
              </w:rPr>
            </w:pPr>
          </w:p>
        </w:tc>
        <w:tc>
          <w:tcPr>
            <w:tcW w:w="8615" w:type="dxa"/>
          </w:tcPr>
          <w:p w14:paraId="6CFC9668" w14:textId="77777777" w:rsidR="00DD19DE" w:rsidRPr="00045592" w:rsidRDefault="00DD19DE" w:rsidP="00A144A6">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D19DE" w14:paraId="71A9C0C5" w14:textId="77777777" w:rsidTr="00A144A6">
        <w:tc>
          <w:tcPr>
            <w:tcW w:w="1242" w:type="dxa"/>
          </w:tcPr>
          <w:p w14:paraId="24B4F67E" w14:textId="1B54C615" w:rsidR="00DD19DE" w:rsidRPr="003418CB" w:rsidRDefault="00DD19DE" w:rsidP="00A144A6">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4D6106CE" w14:textId="77777777" w:rsidR="00DD19DE" w:rsidRPr="00855107" w:rsidRDefault="00DD19DE" w:rsidP="00A144A6">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1E4EEE2C" w14:textId="77777777" w:rsidR="00DD19DE" w:rsidRPr="00855107" w:rsidRDefault="00DD19DE" w:rsidP="00A144A6">
            <w:pPr>
              <w:rPr>
                <w:rFonts w:eastAsiaTheme="minorEastAsia"/>
                <w:i/>
                <w:color w:val="0070C0"/>
                <w:lang w:val="en-US" w:eastAsia="zh-CN"/>
              </w:rPr>
            </w:pPr>
            <w:r>
              <w:rPr>
                <w:rFonts w:eastAsiaTheme="minorEastAsia" w:hint="eastAsia"/>
                <w:i/>
                <w:color w:val="0070C0"/>
                <w:lang w:val="en-US" w:eastAsia="zh-CN"/>
              </w:rPr>
              <w:t>Candidate options:</w:t>
            </w:r>
          </w:p>
          <w:p w14:paraId="5513BF96" w14:textId="584F25C9" w:rsidR="00DD19DE" w:rsidRPr="003418CB" w:rsidRDefault="00E97AD5" w:rsidP="00A144A6">
            <w:pPr>
              <w:rPr>
                <w:rFonts w:eastAsiaTheme="minorEastAsia"/>
                <w:color w:val="0070C0"/>
                <w:lang w:val="en-US" w:eastAsia="zh-CN"/>
              </w:rPr>
            </w:pPr>
            <w:r>
              <w:rPr>
                <w:rFonts w:eastAsiaTheme="minorEastAsia"/>
                <w:i/>
                <w:color w:val="0070C0"/>
                <w:lang w:val="en-US" w:eastAsia="zh-CN"/>
              </w:rPr>
              <w:t>Recommendations</w:t>
            </w:r>
            <w:r w:rsidR="00DD19DE" w:rsidRPr="00855107">
              <w:rPr>
                <w:rFonts w:eastAsiaTheme="minorEastAsia" w:hint="eastAsia"/>
                <w:i/>
                <w:color w:val="0070C0"/>
                <w:lang w:val="en-US" w:eastAsia="zh-CN"/>
              </w:rPr>
              <w:t xml:space="preserve"> for 2</w:t>
            </w:r>
            <w:r w:rsidR="00DD19DE" w:rsidRPr="00855107">
              <w:rPr>
                <w:rFonts w:eastAsiaTheme="minorEastAsia" w:hint="eastAsia"/>
                <w:i/>
                <w:color w:val="0070C0"/>
                <w:vertAlign w:val="superscript"/>
                <w:lang w:val="en-US" w:eastAsia="zh-CN"/>
              </w:rPr>
              <w:t>nd</w:t>
            </w:r>
            <w:r w:rsidR="00DD19DE" w:rsidRPr="00855107">
              <w:rPr>
                <w:rFonts w:eastAsiaTheme="minorEastAsia" w:hint="eastAsia"/>
                <w:i/>
                <w:color w:val="0070C0"/>
                <w:lang w:val="en-US" w:eastAsia="zh-CN"/>
              </w:rPr>
              <w:t xml:space="preserve"> round</w:t>
            </w:r>
            <w:r w:rsidR="00DD19DE">
              <w:rPr>
                <w:rFonts w:eastAsiaTheme="minorEastAsia" w:hint="eastAsia"/>
                <w:i/>
                <w:color w:val="0070C0"/>
                <w:lang w:val="en-US" w:eastAsia="zh-CN"/>
              </w:rPr>
              <w:t>:</w:t>
            </w:r>
          </w:p>
        </w:tc>
      </w:tr>
    </w:tbl>
    <w:p w14:paraId="18553942" w14:textId="77777777" w:rsidR="00DD19DE" w:rsidRDefault="00DD19DE" w:rsidP="00DD19DE">
      <w:pPr>
        <w:rPr>
          <w:i/>
          <w:color w:val="0070C0"/>
          <w:lang w:val="en-US" w:eastAsia="zh-CN"/>
        </w:rPr>
      </w:pPr>
    </w:p>
    <w:p w14:paraId="10500C4D" w14:textId="77777777" w:rsidR="00962108" w:rsidRDefault="00962108" w:rsidP="00DD19DE">
      <w:pPr>
        <w:rPr>
          <w:i/>
          <w:color w:val="0070C0"/>
          <w:lang w:val="en-US" w:eastAsia="zh-CN"/>
        </w:rPr>
      </w:pPr>
    </w:p>
    <w:p w14:paraId="18825DD7" w14:textId="77777777" w:rsidR="00DD19DE" w:rsidRPr="00805BE8" w:rsidRDefault="00DD19DE">
      <w:pPr>
        <w:pStyle w:val="Heading3"/>
        <w:rPr>
          <w:sz w:val="24"/>
          <w:szCs w:val="16"/>
        </w:rPr>
      </w:pPr>
      <w:r w:rsidRPr="00805BE8">
        <w:rPr>
          <w:sz w:val="24"/>
          <w:szCs w:val="16"/>
        </w:rPr>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31"/>
        <w:gridCol w:w="8400"/>
      </w:tblGrid>
      <w:tr w:rsidR="00DD19DE" w:rsidRPr="00004165" w14:paraId="39BA9302" w14:textId="77777777" w:rsidTr="00A144A6">
        <w:tc>
          <w:tcPr>
            <w:tcW w:w="1242" w:type="dxa"/>
          </w:tcPr>
          <w:p w14:paraId="04F02E97" w14:textId="77777777" w:rsidR="00DD19DE" w:rsidRPr="00045592" w:rsidRDefault="00DD19DE" w:rsidP="00A144A6">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DD19DE" w14:paraId="382FF071" w14:textId="77777777" w:rsidTr="00A144A6">
        <w:tc>
          <w:tcPr>
            <w:tcW w:w="1242" w:type="dxa"/>
          </w:tcPr>
          <w:p w14:paraId="45A68EB1" w14:textId="77777777" w:rsidR="00DD19DE" w:rsidRPr="003418CB" w:rsidRDefault="00DD19DE" w:rsidP="00A144A6">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BF885BF" w14:textId="1F6B3A1E" w:rsidR="00DD19DE" w:rsidRPr="003418CB" w:rsidRDefault="001A59CB" w:rsidP="00A144A6">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227E2DD" w14:textId="77777777" w:rsidR="00DD19DE" w:rsidRPr="003418CB" w:rsidRDefault="00DD19DE" w:rsidP="00DD19DE">
      <w:pPr>
        <w:rPr>
          <w:color w:val="0070C0"/>
          <w:lang w:val="en-US" w:eastAsia="zh-CN"/>
        </w:rPr>
      </w:pPr>
    </w:p>
    <w:p w14:paraId="6F36FA85" w14:textId="77777777" w:rsidR="00DD19DE" w:rsidRDefault="00DD19DE" w:rsidP="00DD19DE">
      <w:pPr>
        <w:pStyle w:val="Heading2"/>
      </w:pPr>
      <w:r>
        <w:rPr>
          <w:rFonts w:hint="eastAsia"/>
        </w:rPr>
        <w:t>Discussion on 2nd round</w:t>
      </w:r>
      <w:r>
        <w:t xml:space="preserve"> (if applicable)</w:t>
      </w:r>
    </w:p>
    <w:p w14:paraId="2B35B009" w14:textId="45ABD2FB" w:rsidR="00DD19DE" w:rsidRPr="00D10052" w:rsidRDefault="004D21B0" w:rsidP="00DD19DE">
      <w:pPr>
        <w:rPr>
          <w:i/>
          <w:color w:val="0070C0"/>
          <w:lang w:val="en-US" w:eastAsia="zh-CN"/>
        </w:rPr>
      </w:pPr>
      <w:r w:rsidRPr="00D10052">
        <w:rPr>
          <w:i/>
          <w:color w:val="0070C0"/>
          <w:lang w:val="en-US" w:eastAsia="zh-CN"/>
        </w:rPr>
        <w:t xml:space="preserve">Moderator can provide summary of 2nd round here. Note that recommended decisions on </w:t>
      </w:r>
      <w:proofErr w:type="spellStart"/>
      <w:r w:rsidRPr="00D10052">
        <w:rPr>
          <w:i/>
          <w:color w:val="0070C0"/>
          <w:lang w:val="en-US" w:eastAsia="zh-CN"/>
        </w:rPr>
        <w:t>tdocs</w:t>
      </w:r>
      <w:proofErr w:type="spellEnd"/>
      <w:r w:rsidRPr="00D10052">
        <w:rPr>
          <w:i/>
          <w:color w:val="0070C0"/>
          <w:lang w:val="en-US" w:eastAsia="zh-CN"/>
        </w:rPr>
        <w:t xml:space="preserve"> should be provided in the section </w:t>
      </w:r>
      <w:proofErr w:type="gramStart"/>
      <w:r w:rsidRPr="00D10052">
        <w:rPr>
          <w:i/>
          <w:color w:val="0070C0"/>
          <w:lang w:val="en-US" w:eastAsia="zh-CN"/>
        </w:rPr>
        <w:t>titled ”Recommendations</w:t>
      </w:r>
      <w:proofErr w:type="gramEnd"/>
      <w:r w:rsidRPr="00D10052">
        <w:rPr>
          <w:i/>
          <w:color w:val="0070C0"/>
          <w:lang w:val="en-US" w:eastAsia="zh-CN"/>
        </w:rPr>
        <w:t xml:space="preserve"> for </w:t>
      </w:r>
      <w:proofErr w:type="spellStart"/>
      <w:r w:rsidRPr="00D10052">
        <w:rPr>
          <w:i/>
          <w:color w:val="0070C0"/>
          <w:lang w:val="en-US" w:eastAsia="zh-CN"/>
        </w:rPr>
        <w:t>Tdocs</w:t>
      </w:r>
      <w:proofErr w:type="spellEnd"/>
      <w:r w:rsidRPr="00D10052">
        <w:rPr>
          <w:i/>
          <w:color w:val="0070C0"/>
          <w:lang w:val="en-US" w:eastAsia="zh-CN"/>
        </w:rPr>
        <w:t>”.</w:t>
      </w:r>
    </w:p>
    <w:p w14:paraId="1137C862" w14:textId="77777777" w:rsidR="00B737C7" w:rsidRDefault="00B737C7" w:rsidP="00B737C7">
      <w:pPr>
        <w:rPr>
          <w:lang w:val="sv-SE" w:eastAsia="zh-CN"/>
        </w:rPr>
      </w:pPr>
    </w:p>
    <w:p w14:paraId="240F1F76" w14:textId="77777777" w:rsidR="00B737C7" w:rsidRPr="00805BE8" w:rsidRDefault="00B737C7" w:rsidP="00B737C7"/>
    <w:p w14:paraId="7336ACC2" w14:textId="6F57C1EC" w:rsidR="00B737C7" w:rsidRPr="00045592" w:rsidRDefault="00B737C7" w:rsidP="00B737C7">
      <w:pPr>
        <w:pStyle w:val="Heading1"/>
        <w:rPr>
          <w:lang w:eastAsia="ja-JP"/>
        </w:rPr>
      </w:pPr>
      <w:r>
        <w:rPr>
          <w:lang w:eastAsia="ja-JP"/>
        </w:rPr>
        <w:t>Topic</w:t>
      </w:r>
      <w:r w:rsidRPr="00045592">
        <w:rPr>
          <w:lang w:eastAsia="ja-JP"/>
        </w:rPr>
        <w:t xml:space="preserve"> #</w:t>
      </w:r>
      <w:r>
        <w:rPr>
          <w:lang w:eastAsia="ja-JP"/>
        </w:rPr>
        <w:t>3</w:t>
      </w:r>
      <w:r w:rsidRPr="00045592">
        <w:rPr>
          <w:lang w:eastAsia="ja-JP"/>
        </w:rPr>
        <w:t xml:space="preserve">: </w:t>
      </w:r>
      <w:r>
        <w:rPr>
          <w:lang w:eastAsia="ja-JP"/>
        </w:rPr>
        <w:t>Phase II</w:t>
      </w:r>
      <w:r w:rsidR="00E249F6">
        <w:rPr>
          <w:lang w:eastAsia="ja-JP"/>
        </w:rPr>
        <w:t xml:space="preserve"> SRS and ULFPTx</w:t>
      </w:r>
    </w:p>
    <w:p w14:paraId="138E85D7" w14:textId="77777777" w:rsidR="00B737C7" w:rsidRPr="00045592" w:rsidRDefault="00B737C7" w:rsidP="00B737C7">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5DB14A37" w14:textId="77777777" w:rsidR="00B737C7" w:rsidRPr="00CB0305" w:rsidRDefault="00B737C7" w:rsidP="00B737C7">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485"/>
        <w:gridCol w:w="1197"/>
        <w:gridCol w:w="1353"/>
        <w:gridCol w:w="5596"/>
      </w:tblGrid>
      <w:tr w:rsidR="00B737C7" w:rsidRPr="00F53FE2" w14:paraId="2C2E71CF" w14:textId="77777777" w:rsidTr="00A144A6">
        <w:trPr>
          <w:trHeight w:val="468"/>
        </w:trPr>
        <w:tc>
          <w:tcPr>
            <w:tcW w:w="1485" w:type="dxa"/>
            <w:vAlign w:val="center"/>
          </w:tcPr>
          <w:p w14:paraId="75791A43" w14:textId="77777777" w:rsidR="00B737C7" w:rsidRPr="00045592" w:rsidRDefault="00B737C7" w:rsidP="00A144A6">
            <w:pPr>
              <w:spacing w:before="120" w:after="120"/>
              <w:rPr>
                <w:b/>
                <w:bCs/>
              </w:rPr>
            </w:pPr>
            <w:r w:rsidRPr="00045592">
              <w:rPr>
                <w:b/>
                <w:bCs/>
              </w:rPr>
              <w:t>T-doc number</w:t>
            </w:r>
          </w:p>
        </w:tc>
        <w:tc>
          <w:tcPr>
            <w:tcW w:w="1197" w:type="dxa"/>
          </w:tcPr>
          <w:p w14:paraId="41F166F7" w14:textId="77777777" w:rsidR="00B737C7" w:rsidRPr="00045592" w:rsidRDefault="00B737C7" w:rsidP="00A144A6">
            <w:pPr>
              <w:spacing w:before="120" w:after="120"/>
              <w:rPr>
                <w:b/>
                <w:bCs/>
              </w:rPr>
            </w:pPr>
            <w:r>
              <w:rPr>
                <w:b/>
                <w:bCs/>
              </w:rPr>
              <w:t>Title</w:t>
            </w:r>
          </w:p>
        </w:tc>
        <w:tc>
          <w:tcPr>
            <w:tcW w:w="1353" w:type="dxa"/>
            <w:vAlign w:val="center"/>
          </w:tcPr>
          <w:p w14:paraId="6507D77D" w14:textId="77777777" w:rsidR="00B737C7" w:rsidRPr="00045592" w:rsidRDefault="00B737C7" w:rsidP="00A144A6">
            <w:pPr>
              <w:spacing w:before="120" w:after="120"/>
              <w:rPr>
                <w:b/>
                <w:bCs/>
              </w:rPr>
            </w:pPr>
            <w:r w:rsidRPr="00045592">
              <w:rPr>
                <w:b/>
                <w:bCs/>
              </w:rPr>
              <w:t>Company</w:t>
            </w:r>
          </w:p>
        </w:tc>
        <w:tc>
          <w:tcPr>
            <w:tcW w:w="5596" w:type="dxa"/>
            <w:vAlign w:val="center"/>
          </w:tcPr>
          <w:p w14:paraId="78E2B45E" w14:textId="77777777" w:rsidR="00B737C7" w:rsidRPr="00045592" w:rsidRDefault="00B737C7" w:rsidP="00A144A6">
            <w:pPr>
              <w:spacing w:before="120" w:after="120"/>
              <w:rPr>
                <w:b/>
                <w:bCs/>
              </w:rPr>
            </w:pPr>
            <w:r w:rsidRPr="00045592">
              <w:rPr>
                <w:b/>
                <w:bCs/>
              </w:rPr>
              <w:t>Proposals</w:t>
            </w:r>
            <w:r>
              <w:rPr>
                <w:b/>
                <w:bCs/>
              </w:rPr>
              <w:t xml:space="preserve"> / Observations</w:t>
            </w:r>
          </w:p>
        </w:tc>
      </w:tr>
      <w:tr w:rsidR="00A80AB6" w14:paraId="01B0CC56" w14:textId="77777777" w:rsidTr="00A144A6">
        <w:trPr>
          <w:trHeight w:val="468"/>
        </w:trPr>
        <w:tc>
          <w:tcPr>
            <w:tcW w:w="1485" w:type="dxa"/>
          </w:tcPr>
          <w:p w14:paraId="0CD0EF30" w14:textId="52D720E5" w:rsidR="00A80AB6" w:rsidRPr="00805BE8" w:rsidRDefault="00645AEC" w:rsidP="00A80AB6">
            <w:pPr>
              <w:spacing w:before="120" w:after="120"/>
              <w:rPr>
                <w:rFonts w:asciiTheme="minorHAnsi" w:hAnsiTheme="minorHAnsi" w:cstheme="minorHAnsi"/>
              </w:rPr>
            </w:pPr>
            <w:hyperlink r:id="rId32" w:history="1">
              <w:r w:rsidR="00A80AB6">
                <w:rPr>
                  <w:rStyle w:val="Hyperlink"/>
                  <w:rFonts w:ascii="Arial" w:hAnsi="Arial" w:cs="Arial"/>
                  <w:b/>
                  <w:bCs/>
                  <w:sz w:val="16"/>
                  <w:szCs w:val="16"/>
                </w:rPr>
                <w:t>R4-2111904</w:t>
              </w:r>
            </w:hyperlink>
          </w:p>
        </w:tc>
        <w:tc>
          <w:tcPr>
            <w:tcW w:w="1197" w:type="dxa"/>
          </w:tcPr>
          <w:p w14:paraId="4674C7DF" w14:textId="2215D2D3" w:rsidR="00A80AB6" w:rsidRPr="00805BE8" w:rsidRDefault="00A80AB6" w:rsidP="00A80AB6">
            <w:pPr>
              <w:spacing w:before="120" w:after="120"/>
              <w:rPr>
                <w:rFonts w:asciiTheme="minorHAnsi" w:hAnsiTheme="minorHAnsi" w:cstheme="minorHAnsi"/>
              </w:rPr>
            </w:pPr>
            <w:r>
              <w:rPr>
                <w:rFonts w:ascii="Arial" w:hAnsi="Arial" w:cs="Arial"/>
                <w:sz w:val="16"/>
                <w:szCs w:val="16"/>
              </w:rPr>
              <w:t xml:space="preserve">On enabling </w:t>
            </w:r>
            <w:proofErr w:type="spellStart"/>
            <w:r>
              <w:rPr>
                <w:rFonts w:ascii="Arial" w:hAnsi="Arial" w:cs="Arial"/>
                <w:sz w:val="16"/>
                <w:szCs w:val="16"/>
              </w:rPr>
              <w:t>ULFPTx</w:t>
            </w:r>
            <w:proofErr w:type="spellEnd"/>
            <w:r>
              <w:rPr>
                <w:rFonts w:ascii="Arial" w:hAnsi="Arial" w:cs="Arial"/>
                <w:sz w:val="16"/>
                <w:szCs w:val="16"/>
              </w:rPr>
              <w:t xml:space="preserve"> UEs to employ transparent </w:t>
            </w:r>
            <w:proofErr w:type="spellStart"/>
            <w:r>
              <w:rPr>
                <w:rFonts w:ascii="Arial" w:hAnsi="Arial" w:cs="Arial"/>
                <w:sz w:val="16"/>
                <w:szCs w:val="16"/>
              </w:rPr>
              <w:t>TxD</w:t>
            </w:r>
            <w:proofErr w:type="spellEnd"/>
          </w:p>
        </w:tc>
        <w:tc>
          <w:tcPr>
            <w:tcW w:w="1353" w:type="dxa"/>
          </w:tcPr>
          <w:p w14:paraId="0924A223" w14:textId="3A45B621" w:rsidR="00A80AB6" w:rsidRPr="00805BE8" w:rsidRDefault="00A80AB6" w:rsidP="00A80AB6">
            <w:pPr>
              <w:spacing w:before="120" w:after="120"/>
              <w:rPr>
                <w:rFonts w:asciiTheme="minorHAnsi" w:hAnsiTheme="minorHAnsi" w:cstheme="minorHAnsi"/>
              </w:rPr>
            </w:pPr>
            <w:r>
              <w:rPr>
                <w:rFonts w:ascii="Arial" w:hAnsi="Arial" w:cs="Arial"/>
                <w:sz w:val="16"/>
                <w:szCs w:val="16"/>
              </w:rPr>
              <w:t>Qualcomm Incorporated</w:t>
            </w:r>
          </w:p>
        </w:tc>
        <w:tc>
          <w:tcPr>
            <w:tcW w:w="5596" w:type="dxa"/>
          </w:tcPr>
          <w:p w14:paraId="2682CF87" w14:textId="77777777" w:rsidR="00970C72" w:rsidRDefault="00970C72" w:rsidP="00970C72">
            <w:pPr>
              <w:rPr>
                <w:rFonts w:asciiTheme="minorHAnsi" w:hAnsiTheme="minorHAnsi" w:cstheme="minorHAnsi"/>
                <w:b/>
                <w:bCs/>
              </w:rPr>
            </w:pPr>
            <w:r w:rsidRPr="004F1548">
              <w:rPr>
                <w:rFonts w:asciiTheme="minorHAnsi" w:hAnsiTheme="minorHAnsi" w:cstheme="minorHAnsi"/>
                <w:b/>
                <w:bCs/>
              </w:rPr>
              <w:t xml:space="preserve">Observation 1: Sub-clauses </w:t>
            </w:r>
            <w:proofErr w:type="gramStart"/>
            <w:r w:rsidRPr="004F1548">
              <w:rPr>
                <w:rFonts w:asciiTheme="minorHAnsi" w:hAnsiTheme="minorHAnsi" w:cstheme="minorHAnsi"/>
                <w:b/>
                <w:bCs/>
              </w:rPr>
              <w:t>6.</w:t>
            </w:r>
            <w:r>
              <w:rPr>
                <w:rFonts w:asciiTheme="minorHAnsi" w:hAnsiTheme="minorHAnsi" w:cstheme="minorHAnsi"/>
                <w:b/>
                <w:bCs/>
              </w:rPr>
              <w:t>x</w:t>
            </w:r>
            <w:r w:rsidRPr="004F1548">
              <w:rPr>
                <w:rFonts w:asciiTheme="minorHAnsi" w:hAnsiTheme="minorHAnsi" w:cstheme="minorHAnsi"/>
                <w:b/>
                <w:bCs/>
              </w:rPr>
              <w:t>D</w:t>
            </w:r>
            <w:proofErr w:type="gramEnd"/>
            <w:r w:rsidRPr="004F1548">
              <w:rPr>
                <w:rFonts w:asciiTheme="minorHAnsi" w:hAnsiTheme="minorHAnsi" w:cstheme="minorHAnsi"/>
                <w:b/>
                <w:bCs/>
              </w:rPr>
              <w:t xml:space="preserve"> must ensure</w:t>
            </w:r>
            <w:r>
              <w:rPr>
                <w:rFonts w:asciiTheme="minorHAnsi" w:hAnsiTheme="minorHAnsi" w:cstheme="minorHAnsi"/>
                <w:b/>
                <w:bCs/>
              </w:rPr>
              <w:t xml:space="preserve"> that any new </w:t>
            </w:r>
            <w:proofErr w:type="spellStart"/>
            <w:r>
              <w:rPr>
                <w:rFonts w:asciiTheme="minorHAnsi" w:hAnsiTheme="minorHAnsi" w:cstheme="minorHAnsi"/>
                <w:b/>
                <w:bCs/>
              </w:rPr>
              <w:t>tTxD</w:t>
            </w:r>
            <w:proofErr w:type="spellEnd"/>
            <w:r>
              <w:rPr>
                <w:rFonts w:asciiTheme="minorHAnsi" w:hAnsiTheme="minorHAnsi" w:cstheme="minorHAnsi"/>
                <w:b/>
                <w:bCs/>
              </w:rPr>
              <w:t xml:space="preserve"> requirement framework should also apply to</w:t>
            </w:r>
            <w:r w:rsidRPr="004F1548">
              <w:rPr>
                <w:rFonts w:asciiTheme="minorHAnsi" w:hAnsiTheme="minorHAnsi" w:cstheme="minorHAnsi"/>
                <w:b/>
                <w:bCs/>
              </w:rPr>
              <w:t xml:space="preserve"> mode 1 </w:t>
            </w:r>
            <w:proofErr w:type="spellStart"/>
            <w:r w:rsidRPr="004F1548">
              <w:rPr>
                <w:rFonts w:asciiTheme="minorHAnsi" w:hAnsiTheme="minorHAnsi" w:cstheme="minorHAnsi"/>
                <w:b/>
                <w:bCs/>
              </w:rPr>
              <w:t>ULFPTx</w:t>
            </w:r>
            <w:proofErr w:type="spellEnd"/>
            <w:r w:rsidRPr="004F1548">
              <w:rPr>
                <w:rFonts w:asciiTheme="minorHAnsi" w:hAnsiTheme="minorHAnsi" w:cstheme="minorHAnsi"/>
                <w:b/>
                <w:bCs/>
              </w:rPr>
              <w:t>.</w:t>
            </w:r>
          </w:p>
          <w:p w14:paraId="309FF6CA" w14:textId="77777777" w:rsidR="009445A3" w:rsidRDefault="009445A3" w:rsidP="009445A3">
            <w:pPr>
              <w:rPr>
                <w:rFonts w:ascii="Calibri" w:hAnsi="Calibri" w:cs="Calibri"/>
                <w:b/>
                <w:bCs/>
              </w:rPr>
            </w:pPr>
            <w:r w:rsidRPr="00FF64F7">
              <w:rPr>
                <w:rFonts w:ascii="Calibri" w:hAnsi="Calibri" w:cs="Calibri"/>
                <w:b/>
                <w:bCs/>
              </w:rPr>
              <w:t xml:space="preserve">Proposal: </w:t>
            </w:r>
            <w:r>
              <w:rPr>
                <w:rFonts w:ascii="Calibri" w:hAnsi="Calibri" w:cs="Calibri"/>
                <w:b/>
                <w:bCs/>
              </w:rPr>
              <w:t xml:space="preserve">For UEs that support both </w:t>
            </w:r>
            <w:proofErr w:type="spellStart"/>
            <w:r>
              <w:rPr>
                <w:rFonts w:ascii="Calibri" w:hAnsi="Calibri" w:cs="Calibri"/>
                <w:b/>
                <w:bCs/>
              </w:rPr>
              <w:t>ULFPTx</w:t>
            </w:r>
            <w:proofErr w:type="spellEnd"/>
            <w:r>
              <w:rPr>
                <w:rFonts w:ascii="Calibri" w:hAnsi="Calibri" w:cs="Calibri"/>
                <w:b/>
                <w:bCs/>
              </w:rPr>
              <w:t xml:space="preserve"> and </w:t>
            </w:r>
            <w:proofErr w:type="spellStart"/>
            <w:r>
              <w:rPr>
                <w:rFonts w:ascii="Calibri" w:hAnsi="Calibri" w:cs="Calibri"/>
                <w:b/>
                <w:bCs/>
              </w:rPr>
              <w:t>tTxD</w:t>
            </w:r>
            <w:proofErr w:type="spellEnd"/>
            <w:r>
              <w:rPr>
                <w:rFonts w:ascii="Calibri" w:hAnsi="Calibri" w:cs="Calibri"/>
                <w:b/>
                <w:bCs/>
              </w:rPr>
              <w:t>, subclauses</w:t>
            </w:r>
            <w:r w:rsidRPr="00FF64F7">
              <w:rPr>
                <w:rFonts w:ascii="Calibri" w:hAnsi="Calibri" w:cs="Calibri"/>
                <w:b/>
                <w:bCs/>
              </w:rPr>
              <w:t xml:space="preserve"> </w:t>
            </w:r>
            <w:proofErr w:type="gramStart"/>
            <w:r w:rsidRPr="00FF64F7">
              <w:rPr>
                <w:rFonts w:ascii="Calibri" w:hAnsi="Calibri" w:cs="Calibri"/>
                <w:b/>
                <w:bCs/>
              </w:rPr>
              <w:t>6.xD</w:t>
            </w:r>
            <w:proofErr w:type="gramEnd"/>
            <w:r>
              <w:rPr>
                <w:rFonts w:ascii="Calibri" w:hAnsi="Calibri" w:cs="Calibri"/>
                <w:b/>
                <w:bCs/>
              </w:rPr>
              <w:t xml:space="preserve"> shall include</w:t>
            </w:r>
            <w:r w:rsidRPr="00FF64F7">
              <w:rPr>
                <w:rFonts w:ascii="Calibri" w:hAnsi="Calibri" w:cs="Calibri"/>
                <w:b/>
                <w:bCs/>
              </w:rPr>
              <w:t xml:space="preserve"> </w:t>
            </w:r>
            <w:r>
              <w:rPr>
                <w:rFonts w:ascii="Calibri" w:hAnsi="Calibri" w:cs="Calibri"/>
                <w:b/>
                <w:bCs/>
              </w:rPr>
              <w:t xml:space="preserve">a redirection </w:t>
            </w:r>
            <w:r w:rsidRPr="00FF64F7">
              <w:rPr>
                <w:rFonts w:ascii="Calibri" w:hAnsi="Calibri" w:cs="Calibri"/>
                <w:b/>
                <w:bCs/>
              </w:rPr>
              <w:t xml:space="preserve">to the set of requirements designed </w:t>
            </w:r>
            <w:r>
              <w:rPr>
                <w:rFonts w:ascii="Calibri" w:hAnsi="Calibri" w:cs="Calibri"/>
                <w:b/>
                <w:bCs/>
              </w:rPr>
              <w:t>specifically for UEs that support</w:t>
            </w:r>
            <w:r w:rsidRPr="00FF64F7">
              <w:rPr>
                <w:rFonts w:ascii="Calibri" w:hAnsi="Calibri" w:cs="Calibri"/>
                <w:b/>
                <w:bCs/>
              </w:rPr>
              <w:t xml:space="preserve"> transparent </w:t>
            </w:r>
            <w:proofErr w:type="spellStart"/>
            <w:r w:rsidRPr="00FF64F7">
              <w:rPr>
                <w:rFonts w:ascii="Calibri" w:hAnsi="Calibri" w:cs="Calibri"/>
                <w:b/>
                <w:bCs/>
              </w:rPr>
              <w:t>TxD</w:t>
            </w:r>
            <w:proofErr w:type="spellEnd"/>
          </w:p>
          <w:p w14:paraId="424EF041" w14:textId="77777777" w:rsidR="008C514E" w:rsidRDefault="008C514E" w:rsidP="008C514E">
            <w:pPr>
              <w:ind w:left="720"/>
              <w:rPr>
                <w:lang w:val="en-US"/>
              </w:rPr>
            </w:pPr>
            <w:r>
              <w:t xml:space="preserve">If UE </w:t>
            </w:r>
            <w:r>
              <w:rPr>
                <w:color w:val="FF0000"/>
                <w:u w:val="single"/>
              </w:rPr>
              <w:t>does not</w:t>
            </w:r>
            <w:r w:rsidRPr="00B529E9">
              <w:rPr>
                <w:color w:val="FF0000"/>
                <w:u w:val="single"/>
              </w:rPr>
              <w:t xml:space="preserve"> support Tx diversity </w:t>
            </w:r>
            <w:r>
              <w:rPr>
                <w:color w:val="FF0000"/>
                <w:u w:val="single"/>
              </w:rPr>
              <w:t>[xx, TS 38.306] and</w:t>
            </w:r>
            <w:r>
              <w:t xml:space="preserve"> is scheduled for single antenna-port PUSCH transmission by DCI format 0_0 or by DCI format 0_1 for single antenna port </w:t>
            </w:r>
            <w:proofErr w:type="gramStart"/>
            <w:r>
              <w:t>codebook based</w:t>
            </w:r>
            <w:proofErr w:type="gramEnd"/>
            <w:r>
              <w:t xml:space="preserve"> transmission, the requirements in clause 6.2.1 apply for the power class as indicated by the </w:t>
            </w:r>
            <w:proofErr w:type="spellStart"/>
            <w:r>
              <w:rPr>
                <w:i/>
                <w:iCs/>
              </w:rPr>
              <w:t>ue-PowerClass</w:t>
            </w:r>
            <w:proofErr w:type="spellEnd"/>
            <w:r>
              <w:t xml:space="preserve"> field in capability signalling. </w:t>
            </w:r>
            <w:r>
              <w:rPr>
                <w:color w:val="FF0000"/>
                <w:u w:val="single"/>
              </w:rPr>
              <w:t xml:space="preserve">If a UE supports Tx diversity </w:t>
            </w:r>
            <w:proofErr w:type="gramStart"/>
            <w:r>
              <w:rPr>
                <w:color w:val="FF0000"/>
                <w:u w:val="single"/>
              </w:rPr>
              <w:t>and  is</w:t>
            </w:r>
            <w:proofErr w:type="gramEnd"/>
            <w:r>
              <w:rPr>
                <w:color w:val="FF0000"/>
                <w:u w:val="single"/>
              </w:rPr>
              <w:t xml:space="preserve"> scheduled for single antenna-port PUSCH transmission by DCI format 0_0 or by DCI format 0_1 for single antenna port codebook based transmission, the requirements in clause 6.2[G].x apply for the power class as indicated by the </w:t>
            </w:r>
            <w:proofErr w:type="spellStart"/>
            <w:r>
              <w:rPr>
                <w:i/>
                <w:iCs/>
                <w:color w:val="FF0000"/>
                <w:u w:val="single"/>
              </w:rPr>
              <w:t>ue-PowerClass</w:t>
            </w:r>
            <w:proofErr w:type="spellEnd"/>
            <w:r>
              <w:rPr>
                <w:color w:val="FF0000"/>
                <w:u w:val="single"/>
              </w:rPr>
              <w:t xml:space="preserve"> field in capability signalling. </w:t>
            </w:r>
          </w:p>
          <w:p w14:paraId="32805E5C" w14:textId="53E8D6BC" w:rsidR="00A80AB6" w:rsidRPr="00805BE8" w:rsidRDefault="00A80AB6" w:rsidP="00A80AB6">
            <w:pPr>
              <w:spacing w:before="120" w:after="120"/>
              <w:rPr>
                <w:rFonts w:asciiTheme="minorHAnsi" w:hAnsiTheme="minorHAnsi" w:cstheme="minorHAnsi"/>
              </w:rPr>
            </w:pPr>
          </w:p>
        </w:tc>
      </w:tr>
      <w:tr w:rsidR="00C31F11" w14:paraId="6A30D627" w14:textId="77777777" w:rsidTr="00A144A6">
        <w:trPr>
          <w:trHeight w:val="468"/>
        </w:trPr>
        <w:tc>
          <w:tcPr>
            <w:tcW w:w="1485" w:type="dxa"/>
          </w:tcPr>
          <w:p w14:paraId="51E13EFA" w14:textId="4F5C7EB8" w:rsidR="00C31F11" w:rsidRDefault="00645AEC" w:rsidP="00C31F11">
            <w:pPr>
              <w:spacing w:before="120" w:after="120"/>
              <w:rPr>
                <w:rFonts w:ascii="Arial" w:hAnsi="Arial" w:cs="Arial"/>
                <w:b/>
                <w:bCs/>
                <w:color w:val="0000FF"/>
                <w:sz w:val="16"/>
                <w:szCs w:val="16"/>
                <w:u w:val="single"/>
              </w:rPr>
            </w:pPr>
            <w:hyperlink r:id="rId33" w:history="1">
              <w:r w:rsidR="00C31F11">
                <w:rPr>
                  <w:rStyle w:val="Hyperlink"/>
                  <w:rFonts w:ascii="Arial" w:hAnsi="Arial" w:cs="Arial"/>
                  <w:b/>
                  <w:bCs/>
                  <w:sz w:val="16"/>
                  <w:szCs w:val="16"/>
                </w:rPr>
                <w:t>R4-2113894</w:t>
              </w:r>
            </w:hyperlink>
          </w:p>
        </w:tc>
        <w:tc>
          <w:tcPr>
            <w:tcW w:w="1197" w:type="dxa"/>
          </w:tcPr>
          <w:p w14:paraId="4939E2F3" w14:textId="2A76281F" w:rsidR="00C31F11" w:rsidRDefault="00C31F11" w:rsidP="00C31F11">
            <w:pPr>
              <w:spacing w:before="120" w:after="120"/>
              <w:rPr>
                <w:rFonts w:ascii="Arial" w:hAnsi="Arial" w:cs="Arial"/>
                <w:sz w:val="16"/>
                <w:szCs w:val="16"/>
              </w:rPr>
            </w:pPr>
            <w:r>
              <w:rPr>
                <w:rFonts w:ascii="Arial" w:hAnsi="Arial" w:cs="Arial"/>
                <w:sz w:val="16"/>
                <w:szCs w:val="16"/>
              </w:rPr>
              <w:t xml:space="preserve">R17 </w:t>
            </w:r>
            <w:proofErr w:type="spellStart"/>
            <w:r>
              <w:rPr>
                <w:rFonts w:ascii="Arial" w:hAnsi="Arial" w:cs="Arial"/>
                <w:sz w:val="16"/>
                <w:szCs w:val="16"/>
              </w:rPr>
              <w:t>TxD</w:t>
            </w:r>
            <w:proofErr w:type="spellEnd"/>
            <w:r>
              <w:rPr>
                <w:rFonts w:ascii="Arial" w:hAnsi="Arial" w:cs="Arial"/>
                <w:sz w:val="16"/>
                <w:szCs w:val="16"/>
              </w:rPr>
              <w:t xml:space="preserve"> and </w:t>
            </w:r>
            <w:proofErr w:type="spellStart"/>
            <w:r>
              <w:rPr>
                <w:rFonts w:ascii="Arial" w:hAnsi="Arial" w:cs="Arial"/>
                <w:sz w:val="16"/>
                <w:szCs w:val="16"/>
              </w:rPr>
              <w:t>ULFPTx</w:t>
            </w:r>
            <w:proofErr w:type="spellEnd"/>
          </w:p>
        </w:tc>
        <w:tc>
          <w:tcPr>
            <w:tcW w:w="1353" w:type="dxa"/>
          </w:tcPr>
          <w:p w14:paraId="4CC44DDB" w14:textId="11EDE77C" w:rsidR="00C31F11" w:rsidRDefault="00C31F11" w:rsidP="00C31F11">
            <w:pPr>
              <w:spacing w:before="120" w:after="120"/>
              <w:rPr>
                <w:rFonts w:ascii="Arial" w:hAnsi="Arial" w:cs="Arial"/>
                <w:sz w:val="16"/>
                <w:szCs w:val="16"/>
              </w:rPr>
            </w:pPr>
            <w:r>
              <w:rPr>
                <w:rFonts w:ascii="Arial" w:hAnsi="Arial" w:cs="Arial"/>
                <w:sz w:val="16"/>
                <w:szCs w:val="16"/>
              </w:rPr>
              <w:t>OPPO</w:t>
            </w:r>
          </w:p>
        </w:tc>
        <w:tc>
          <w:tcPr>
            <w:tcW w:w="5596" w:type="dxa"/>
          </w:tcPr>
          <w:p w14:paraId="04931FBD" w14:textId="77777777" w:rsidR="00E977F5" w:rsidRDefault="00E977F5" w:rsidP="00E977F5">
            <w:pPr>
              <w:ind w:left="1418" w:hangingChars="709" w:hanging="1418"/>
              <w:rPr>
                <w:rFonts w:eastAsia="DengXian"/>
                <w:b/>
                <w:i/>
                <w:lang w:val="en-US" w:eastAsia="zh-CN"/>
              </w:rPr>
            </w:pPr>
            <w:r w:rsidRPr="001A4AE9">
              <w:rPr>
                <w:rFonts w:eastAsia="DengXian"/>
                <w:b/>
                <w:i/>
                <w:lang w:val="en-US" w:eastAsia="zh-CN"/>
              </w:rPr>
              <w:t>Observation</w:t>
            </w:r>
            <w:r w:rsidRPr="001A4AE9">
              <w:rPr>
                <w:rFonts w:eastAsia="DengXian" w:hint="eastAsia"/>
                <w:b/>
                <w:i/>
                <w:lang w:val="en-US" w:eastAsia="zh-CN"/>
              </w:rPr>
              <w:t xml:space="preserve"> </w:t>
            </w:r>
            <w:r>
              <w:rPr>
                <w:rFonts w:eastAsia="DengXian"/>
                <w:b/>
                <w:i/>
                <w:lang w:val="en-US" w:eastAsia="zh-CN"/>
              </w:rPr>
              <w:t>1</w:t>
            </w:r>
            <w:r w:rsidRPr="001A4AE9">
              <w:rPr>
                <w:rFonts w:eastAsia="DengXian" w:hint="eastAsia"/>
                <w:b/>
                <w:i/>
                <w:lang w:val="en-US" w:eastAsia="zh-CN"/>
              </w:rPr>
              <w:t xml:space="preserve">: </w:t>
            </w:r>
            <w:r w:rsidRPr="001A4AE9">
              <w:rPr>
                <w:rFonts w:eastAsia="DengXian"/>
                <w:b/>
                <w:i/>
                <w:lang w:val="en-US" w:eastAsia="zh-CN"/>
              </w:rPr>
              <w:t xml:space="preserve"> </w:t>
            </w:r>
            <w:r>
              <w:rPr>
                <w:rFonts w:eastAsia="DengXian"/>
                <w:b/>
                <w:i/>
                <w:lang w:val="en-US" w:eastAsia="zh-CN"/>
              </w:rPr>
              <w:t xml:space="preserve">  </w:t>
            </w:r>
            <w:proofErr w:type="spellStart"/>
            <w:r w:rsidRPr="006B6C26">
              <w:rPr>
                <w:rFonts w:eastAsia="DengXian"/>
                <w:b/>
                <w:i/>
                <w:lang w:val="en-US" w:eastAsia="zh-CN"/>
              </w:rPr>
              <w:t>TxD</w:t>
            </w:r>
            <w:proofErr w:type="spellEnd"/>
            <w:r w:rsidRPr="006B6C26">
              <w:rPr>
                <w:rFonts w:eastAsia="DengXian"/>
                <w:b/>
                <w:i/>
                <w:lang w:val="en-US" w:eastAsia="zh-CN"/>
              </w:rPr>
              <w:t xml:space="preserve"> and </w:t>
            </w:r>
            <w:proofErr w:type="spellStart"/>
            <w:r w:rsidRPr="006B6C26">
              <w:rPr>
                <w:rFonts w:eastAsia="DengXian"/>
                <w:b/>
                <w:i/>
                <w:lang w:val="en-US" w:eastAsia="zh-CN"/>
              </w:rPr>
              <w:t>ULFPTx</w:t>
            </w:r>
            <w:proofErr w:type="spellEnd"/>
            <w:r>
              <w:rPr>
                <w:rFonts w:eastAsia="DengXian"/>
                <w:b/>
                <w:i/>
                <w:lang w:val="en-US" w:eastAsia="zh-CN"/>
              </w:rPr>
              <w:t xml:space="preserve"> are two separate features in </w:t>
            </w:r>
            <w:proofErr w:type="spellStart"/>
            <w:r>
              <w:rPr>
                <w:rFonts w:eastAsia="DengXian"/>
                <w:b/>
                <w:i/>
                <w:lang w:val="en-US" w:eastAsia="zh-CN"/>
              </w:rPr>
              <w:t>applicablility</w:t>
            </w:r>
            <w:proofErr w:type="spellEnd"/>
            <w:r w:rsidRPr="007C4612">
              <w:rPr>
                <w:rFonts w:eastAsia="DengXian"/>
                <w:b/>
                <w:i/>
                <w:lang w:val="en-US" w:eastAsia="zh-CN"/>
              </w:rPr>
              <w:t>.</w:t>
            </w:r>
          </w:p>
          <w:p w14:paraId="167F2812" w14:textId="77777777" w:rsidR="007B62CA" w:rsidRDefault="007B62CA" w:rsidP="007B62CA">
            <w:pPr>
              <w:ind w:left="1418" w:hangingChars="709" w:hanging="1418"/>
              <w:rPr>
                <w:rFonts w:eastAsia="DengXian"/>
                <w:b/>
                <w:i/>
                <w:lang w:val="en-US" w:eastAsia="zh-CN"/>
              </w:rPr>
            </w:pPr>
            <w:r w:rsidRPr="001A4AE9">
              <w:rPr>
                <w:rFonts w:eastAsia="DengXian"/>
                <w:b/>
                <w:i/>
                <w:lang w:val="en-US" w:eastAsia="zh-CN"/>
              </w:rPr>
              <w:t>Observation</w:t>
            </w:r>
            <w:r w:rsidRPr="001A4AE9">
              <w:rPr>
                <w:rFonts w:eastAsia="DengXian" w:hint="eastAsia"/>
                <w:b/>
                <w:i/>
                <w:lang w:val="en-US" w:eastAsia="zh-CN"/>
              </w:rPr>
              <w:t xml:space="preserve"> </w:t>
            </w:r>
            <w:r>
              <w:rPr>
                <w:rFonts w:eastAsia="DengXian"/>
                <w:b/>
                <w:i/>
                <w:lang w:val="en-US" w:eastAsia="zh-CN"/>
              </w:rPr>
              <w:t>2</w:t>
            </w:r>
            <w:r w:rsidRPr="001A4AE9">
              <w:rPr>
                <w:rFonts w:eastAsia="DengXian" w:hint="eastAsia"/>
                <w:b/>
                <w:i/>
                <w:lang w:val="en-US" w:eastAsia="zh-CN"/>
              </w:rPr>
              <w:t xml:space="preserve">: </w:t>
            </w:r>
            <w:r w:rsidRPr="001A4AE9">
              <w:rPr>
                <w:rFonts w:eastAsia="DengXian"/>
                <w:b/>
                <w:i/>
                <w:lang w:val="en-US" w:eastAsia="zh-CN"/>
              </w:rPr>
              <w:t xml:space="preserve"> </w:t>
            </w:r>
            <w:r>
              <w:rPr>
                <w:rFonts w:eastAsia="DengXian"/>
                <w:b/>
                <w:i/>
                <w:lang w:val="en-US" w:eastAsia="zh-CN"/>
              </w:rPr>
              <w:t xml:space="preserve">  UE is allowed to support </w:t>
            </w:r>
            <w:proofErr w:type="spellStart"/>
            <w:r w:rsidRPr="00660ACA">
              <w:rPr>
                <w:rFonts w:eastAsia="DengXian"/>
                <w:b/>
                <w:i/>
                <w:lang w:val="en-US" w:eastAsia="zh-CN"/>
              </w:rPr>
              <w:t>TxD</w:t>
            </w:r>
            <w:proofErr w:type="spellEnd"/>
            <w:r w:rsidRPr="00660ACA">
              <w:rPr>
                <w:rFonts w:eastAsia="DengXian"/>
                <w:b/>
                <w:i/>
                <w:lang w:val="en-US" w:eastAsia="zh-CN"/>
              </w:rPr>
              <w:t xml:space="preserve"> and </w:t>
            </w:r>
            <w:proofErr w:type="spellStart"/>
            <w:r w:rsidRPr="00660ACA">
              <w:rPr>
                <w:rFonts w:eastAsia="DengXian"/>
                <w:b/>
                <w:i/>
                <w:lang w:val="en-US" w:eastAsia="zh-CN"/>
              </w:rPr>
              <w:t>ULFPTx</w:t>
            </w:r>
            <w:proofErr w:type="spellEnd"/>
            <w:r w:rsidRPr="00660ACA">
              <w:rPr>
                <w:rFonts w:eastAsia="DengXian"/>
                <w:b/>
                <w:i/>
                <w:lang w:val="en-US" w:eastAsia="zh-CN"/>
              </w:rPr>
              <w:t xml:space="preserve"> simultaneously</w:t>
            </w:r>
            <w:r>
              <w:rPr>
                <w:rFonts w:eastAsia="DengXian"/>
                <w:b/>
                <w:i/>
                <w:lang w:val="en-US" w:eastAsia="zh-CN"/>
              </w:rPr>
              <w:t xml:space="preserve"> when configured with single SRS antenna port or </w:t>
            </w:r>
            <w:proofErr w:type="gramStart"/>
            <w:r>
              <w:rPr>
                <w:rFonts w:eastAsia="DengXian"/>
                <w:b/>
                <w:i/>
                <w:lang w:val="en-US" w:eastAsia="zh-CN"/>
              </w:rPr>
              <w:t>multi SRS</w:t>
            </w:r>
            <w:proofErr w:type="gramEnd"/>
            <w:r>
              <w:rPr>
                <w:rFonts w:eastAsia="DengXian"/>
                <w:b/>
                <w:i/>
                <w:lang w:val="en-US" w:eastAsia="zh-CN"/>
              </w:rPr>
              <w:t xml:space="preserve"> antenna ports</w:t>
            </w:r>
            <w:r w:rsidRPr="007C4612">
              <w:rPr>
                <w:rFonts w:eastAsia="DengXian"/>
                <w:b/>
                <w:i/>
                <w:lang w:val="en-US" w:eastAsia="zh-CN"/>
              </w:rPr>
              <w:t>.</w:t>
            </w:r>
          </w:p>
          <w:p w14:paraId="6036EC46" w14:textId="1D68F0C1" w:rsidR="00BD4474" w:rsidRDefault="00BD4474" w:rsidP="00BD4474">
            <w:pPr>
              <w:ind w:left="1418" w:hangingChars="709" w:hanging="1418"/>
              <w:rPr>
                <w:rFonts w:eastAsia="DengXian"/>
                <w:b/>
                <w:i/>
                <w:lang w:val="en-US" w:eastAsia="zh-CN"/>
              </w:rPr>
            </w:pPr>
            <w:r w:rsidRPr="001A4AE9">
              <w:rPr>
                <w:rFonts w:eastAsia="DengXian"/>
                <w:b/>
                <w:i/>
                <w:lang w:val="en-US" w:eastAsia="zh-CN"/>
              </w:rPr>
              <w:t>Observation</w:t>
            </w:r>
            <w:r w:rsidRPr="001A4AE9">
              <w:rPr>
                <w:rFonts w:eastAsia="DengXian" w:hint="eastAsia"/>
                <w:b/>
                <w:i/>
                <w:lang w:val="en-US" w:eastAsia="zh-CN"/>
              </w:rPr>
              <w:t xml:space="preserve"> </w:t>
            </w:r>
            <w:r>
              <w:rPr>
                <w:rFonts w:eastAsia="DengXian"/>
                <w:b/>
                <w:i/>
                <w:lang w:val="en-US" w:eastAsia="zh-CN"/>
              </w:rPr>
              <w:t>3</w:t>
            </w:r>
            <w:r w:rsidRPr="001A4AE9">
              <w:rPr>
                <w:rFonts w:eastAsia="DengXian" w:hint="eastAsia"/>
                <w:b/>
                <w:i/>
                <w:lang w:val="en-US" w:eastAsia="zh-CN"/>
              </w:rPr>
              <w:t xml:space="preserve">: </w:t>
            </w:r>
            <w:r w:rsidRPr="001A4AE9">
              <w:rPr>
                <w:rFonts w:eastAsia="DengXian"/>
                <w:b/>
                <w:i/>
                <w:lang w:val="en-US" w:eastAsia="zh-CN"/>
              </w:rPr>
              <w:t xml:space="preserve"> </w:t>
            </w:r>
            <w:r>
              <w:rPr>
                <w:rFonts w:eastAsia="DengXian"/>
                <w:b/>
                <w:i/>
                <w:lang w:val="en-US" w:eastAsia="zh-CN"/>
              </w:rPr>
              <w:t xml:space="preserve">  </w:t>
            </w:r>
            <w:proofErr w:type="spellStart"/>
            <w:r w:rsidRPr="0058187C">
              <w:rPr>
                <w:rFonts w:eastAsia="DengXian"/>
                <w:b/>
                <w:i/>
                <w:lang w:val="en-US" w:eastAsia="zh-CN"/>
              </w:rPr>
              <w:t>TxD</w:t>
            </w:r>
            <w:proofErr w:type="spellEnd"/>
            <w:r w:rsidRPr="0058187C">
              <w:rPr>
                <w:rFonts w:eastAsia="DengXian"/>
                <w:b/>
                <w:i/>
                <w:lang w:val="en-US" w:eastAsia="zh-CN"/>
              </w:rPr>
              <w:t xml:space="preserve"> and </w:t>
            </w:r>
            <w:proofErr w:type="spellStart"/>
            <w:r w:rsidRPr="0058187C">
              <w:rPr>
                <w:rFonts w:eastAsia="DengXian"/>
                <w:b/>
                <w:i/>
                <w:lang w:val="en-US" w:eastAsia="zh-CN"/>
              </w:rPr>
              <w:t>ULFPTx</w:t>
            </w:r>
            <w:proofErr w:type="spellEnd"/>
            <w:r>
              <w:rPr>
                <w:rFonts w:eastAsia="DengXian"/>
                <w:b/>
                <w:i/>
                <w:lang w:val="en-US" w:eastAsia="zh-CN"/>
              </w:rPr>
              <w:t xml:space="preserve"> can be tested with corresponding requirements therefore function can be guaranteed</w:t>
            </w:r>
            <w:r w:rsidRPr="007C4612">
              <w:rPr>
                <w:rFonts w:eastAsia="DengXian"/>
                <w:b/>
                <w:i/>
                <w:lang w:val="en-US" w:eastAsia="zh-CN"/>
              </w:rPr>
              <w:t>.</w:t>
            </w:r>
          </w:p>
          <w:p w14:paraId="5DE8DF19" w14:textId="199A51E1" w:rsidR="009362BA" w:rsidRPr="008313C1" w:rsidRDefault="009362BA" w:rsidP="0027377B">
            <w:pPr>
              <w:ind w:left="1418" w:hangingChars="709" w:hanging="1418"/>
              <w:rPr>
                <w:rFonts w:eastAsia="SimSun"/>
                <w:lang w:val="en-US" w:eastAsia="zh-CN"/>
              </w:rPr>
            </w:pPr>
            <w:r w:rsidRPr="001A4AE9">
              <w:rPr>
                <w:rFonts w:eastAsia="DengXian"/>
                <w:b/>
                <w:i/>
                <w:lang w:val="en-US" w:eastAsia="zh-CN"/>
              </w:rPr>
              <w:t>Observation</w:t>
            </w:r>
            <w:r w:rsidRPr="001A4AE9">
              <w:rPr>
                <w:rFonts w:eastAsia="DengXian" w:hint="eastAsia"/>
                <w:b/>
                <w:i/>
                <w:lang w:val="en-US" w:eastAsia="zh-CN"/>
              </w:rPr>
              <w:t xml:space="preserve"> </w:t>
            </w:r>
            <w:r>
              <w:rPr>
                <w:rFonts w:eastAsia="DengXian"/>
                <w:b/>
                <w:i/>
                <w:lang w:val="en-US" w:eastAsia="zh-CN"/>
              </w:rPr>
              <w:t>4</w:t>
            </w:r>
            <w:r w:rsidRPr="001A4AE9">
              <w:rPr>
                <w:rFonts w:eastAsia="DengXian" w:hint="eastAsia"/>
                <w:b/>
                <w:i/>
                <w:lang w:val="en-US" w:eastAsia="zh-CN"/>
              </w:rPr>
              <w:t xml:space="preserve">: </w:t>
            </w:r>
            <w:r w:rsidRPr="001A4AE9">
              <w:rPr>
                <w:rFonts w:eastAsia="DengXian"/>
                <w:b/>
                <w:i/>
                <w:lang w:val="en-US" w:eastAsia="zh-CN"/>
              </w:rPr>
              <w:t xml:space="preserve"> </w:t>
            </w:r>
            <w:r>
              <w:rPr>
                <w:rFonts w:eastAsia="DengXian"/>
                <w:b/>
                <w:i/>
                <w:lang w:val="en-US" w:eastAsia="zh-CN"/>
              </w:rPr>
              <w:t xml:space="preserve">  Mapping of </w:t>
            </w:r>
            <w:proofErr w:type="spellStart"/>
            <w:r w:rsidRPr="0058187C">
              <w:rPr>
                <w:rFonts w:eastAsia="DengXian"/>
                <w:b/>
                <w:i/>
                <w:lang w:val="en-US" w:eastAsia="zh-CN"/>
              </w:rPr>
              <w:t>TxD</w:t>
            </w:r>
            <w:proofErr w:type="spellEnd"/>
            <w:r w:rsidRPr="0058187C">
              <w:rPr>
                <w:rFonts w:eastAsia="DengXian"/>
                <w:b/>
                <w:i/>
                <w:lang w:val="en-US" w:eastAsia="zh-CN"/>
              </w:rPr>
              <w:t xml:space="preserve"> and </w:t>
            </w:r>
            <w:proofErr w:type="spellStart"/>
            <w:r w:rsidRPr="0058187C">
              <w:rPr>
                <w:rFonts w:eastAsia="DengXian"/>
                <w:b/>
                <w:i/>
                <w:lang w:val="en-US" w:eastAsia="zh-CN"/>
              </w:rPr>
              <w:t>ULFPTx</w:t>
            </w:r>
            <w:proofErr w:type="spellEnd"/>
            <w:r>
              <w:rPr>
                <w:rFonts w:eastAsia="DengXian"/>
                <w:b/>
                <w:i/>
                <w:lang w:val="en-US" w:eastAsia="zh-CN"/>
              </w:rPr>
              <w:t xml:space="preserve"> is up to UE implementation </w:t>
            </w:r>
            <w:proofErr w:type="gramStart"/>
            <w:r>
              <w:rPr>
                <w:rFonts w:eastAsia="DengXian"/>
                <w:b/>
                <w:i/>
                <w:lang w:val="en-US" w:eastAsia="zh-CN"/>
              </w:rPr>
              <w:t>as long as</w:t>
            </w:r>
            <w:proofErr w:type="gramEnd"/>
            <w:r>
              <w:rPr>
                <w:rFonts w:eastAsia="DengXian"/>
                <w:b/>
                <w:i/>
                <w:lang w:val="en-US" w:eastAsia="zh-CN"/>
              </w:rPr>
              <w:t xml:space="preserve"> requirements are met</w:t>
            </w:r>
            <w:r w:rsidRPr="007C4612">
              <w:rPr>
                <w:rFonts w:eastAsia="DengXian"/>
                <w:b/>
                <w:i/>
                <w:lang w:val="en-US" w:eastAsia="zh-CN"/>
              </w:rPr>
              <w:t>.</w:t>
            </w:r>
          </w:p>
          <w:p w14:paraId="5FA7B9C4" w14:textId="563C77B4" w:rsidR="008F5BEA" w:rsidRPr="0027377B" w:rsidRDefault="008F5BEA" w:rsidP="0027377B">
            <w:pPr>
              <w:ind w:left="1418" w:hangingChars="709" w:hanging="1418"/>
              <w:rPr>
                <w:rFonts w:eastAsia="SimSun"/>
                <w:lang w:val="en-US" w:eastAsia="zh-CN"/>
              </w:rPr>
            </w:pPr>
            <w:r w:rsidRPr="001A4AE9">
              <w:rPr>
                <w:rFonts w:eastAsia="DengXian"/>
                <w:b/>
                <w:i/>
                <w:lang w:val="en-US" w:eastAsia="zh-CN"/>
              </w:rPr>
              <w:t>Observation</w:t>
            </w:r>
            <w:r w:rsidRPr="001A4AE9">
              <w:rPr>
                <w:rFonts w:eastAsia="DengXian" w:hint="eastAsia"/>
                <w:b/>
                <w:i/>
                <w:lang w:val="en-US" w:eastAsia="zh-CN"/>
              </w:rPr>
              <w:t xml:space="preserve"> </w:t>
            </w:r>
            <w:r>
              <w:rPr>
                <w:rFonts w:eastAsia="DengXian"/>
                <w:b/>
                <w:i/>
                <w:lang w:val="en-US" w:eastAsia="zh-CN"/>
              </w:rPr>
              <w:t>5</w:t>
            </w:r>
            <w:r w:rsidRPr="001A4AE9">
              <w:rPr>
                <w:rFonts w:eastAsia="DengXian" w:hint="eastAsia"/>
                <w:b/>
                <w:i/>
                <w:lang w:val="en-US" w:eastAsia="zh-CN"/>
              </w:rPr>
              <w:t xml:space="preserve">: </w:t>
            </w:r>
            <w:r w:rsidRPr="001A4AE9">
              <w:rPr>
                <w:rFonts w:eastAsia="DengXian"/>
                <w:b/>
                <w:i/>
                <w:lang w:val="en-US" w:eastAsia="zh-CN"/>
              </w:rPr>
              <w:t xml:space="preserve"> </w:t>
            </w:r>
            <w:r>
              <w:rPr>
                <w:rFonts w:eastAsia="DengXian"/>
                <w:b/>
                <w:i/>
                <w:lang w:val="en-US" w:eastAsia="zh-CN"/>
              </w:rPr>
              <w:t xml:space="preserve">  It is not necessary for NW t</w:t>
            </w:r>
            <w:r w:rsidRPr="00087860">
              <w:rPr>
                <w:rFonts w:eastAsia="DengXian"/>
                <w:b/>
                <w:i/>
                <w:lang w:val="en-US" w:eastAsia="zh-CN"/>
              </w:rPr>
              <w:t>o exactly know</w:t>
            </w:r>
            <w:r>
              <w:rPr>
                <w:rFonts w:eastAsia="DengXian"/>
                <w:b/>
                <w:i/>
                <w:lang w:val="en-US" w:eastAsia="zh-CN"/>
              </w:rPr>
              <w:t xml:space="preserve"> how the </w:t>
            </w:r>
            <w:proofErr w:type="spellStart"/>
            <w:r>
              <w:rPr>
                <w:rFonts w:eastAsia="DengXian"/>
                <w:b/>
                <w:i/>
                <w:lang w:val="en-US" w:eastAsia="zh-CN"/>
              </w:rPr>
              <w:t>ULFPTx</w:t>
            </w:r>
            <w:proofErr w:type="spellEnd"/>
            <w:r>
              <w:rPr>
                <w:rFonts w:eastAsia="DengXian"/>
                <w:b/>
                <w:i/>
                <w:lang w:val="en-US" w:eastAsia="zh-CN"/>
              </w:rPr>
              <w:t xml:space="preserve"> is achieved, </w:t>
            </w:r>
            <w:proofErr w:type="gramStart"/>
            <w:r>
              <w:rPr>
                <w:rFonts w:eastAsia="DengXian"/>
                <w:b/>
                <w:i/>
                <w:lang w:val="en-US" w:eastAsia="zh-CN"/>
              </w:rPr>
              <w:t>e.g.</w:t>
            </w:r>
            <w:proofErr w:type="gramEnd"/>
            <w:r>
              <w:rPr>
                <w:rFonts w:eastAsia="DengXian"/>
                <w:b/>
                <w:i/>
                <w:lang w:val="en-US" w:eastAsia="zh-CN"/>
              </w:rPr>
              <w:t xml:space="preserve"> with or without </w:t>
            </w:r>
            <w:proofErr w:type="spellStart"/>
            <w:r>
              <w:rPr>
                <w:rFonts w:eastAsia="DengXian"/>
                <w:b/>
                <w:i/>
                <w:lang w:val="en-US" w:eastAsia="zh-CN"/>
              </w:rPr>
              <w:t>TxD</w:t>
            </w:r>
            <w:proofErr w:type="spellEnd"/>
            <w:r w:rsidRPr="007C4612">
              <w:rPr>
                <w:rFonts w:eastAsia="DengXian"/>
                <w:b/>
                <w:i/>
                <w:lang w:val="en-US" w:eastAsia="zh-CN"/>
              </w:rPr>
              <w:t>.</w:t>
            </w:r>
          </w:p>
          <w:p w14:paraId="21EBB2A3" w14:textId="2080F7DA" w:rsidR="00C31F11" w:rsidRPr="0027377B" w:rsidRDefault="008F5BEA" w:rsidP="0027377B">
            <w:pPr>
              <w:ind w:left="1418" w:hangingChars="709" w:hanging="1418"/>
              <w:rPr>
                <w:rFonts w:eastAsia="DengXian"/>
                <w:b/>
                <w:i/>
                <w:lang w:val="en-US" w:eastAsia="zh-CN"/>
              </w:rPr>
            </w:pPr>
            <w:r w:rsidRPr="00941F4A">
              <w:rPr>
                <w:rFonts w:eastAsia="DengXian" w:hint="eastAsia"/>
                <w:b/>
                <w:i/>
                <w:lang w:val="en-US" w:eastAsia="zh-CN"/>
              </w:rPr>
              <w:t xml:space="preserve">Proposal </w:t>
            </w:r>
            <w:r w:rsidRPr="00941F4A">
              <w:rPr>
                <w:rFonts w:eastAsia="DengXian"/>
                <w:b/>
                <w:i/>
                <w:lang w:val="en-US" w:eastAsia="zh-CN"/>
              </w:rPr>
              <w:t>1</w:t>
            </w:r>
            <w:r w:rsidRPr="00941F4A">
              <w:rPr>
                <w:rFonts w:eastAsia="DengXian" w:hint="eastAsia"/>
                <w:b/>
                <w:i/>
                <w:lang w:val="en-US" w:eastAsia="zh-CN"/>
              </w:rPr>
              <w:t>:</w:t>
            </w:r>
            <w:r w:rsidRPr="003D5621">
              <w:rPr>
                <w:rFonts w:eastAsia="DengXian" w:hint="eastAsia"/>
                <w:b/>
                <w:i/>
                <w:lang w:val="en-US" w:eastAsia="zh-CN"/>
              </w:rPr>
              <w:t xml:space="preserve"> </w:t>
            </w:r>
            <w:r>
              <w:rPr>
                <w:rFonts w:eastAsia="DengXian"/>
                <w:b/>
                <w:i/>
                <w:lang w:val="en-US" w:eastAsia="zh-CN"/>
              </w:rPr>
              <w:t xml:space="preserve">        It is proposed to confirm that there is no </w:t>
            </w:r>
            <w:r w:rsidRPr="007A71D0">
              <w:rPr>
                <w:rFonts w:eastAsia="DengXian"/>
                <w:b/>
                <w:i/>
                <w:lang w:val="en-US" w:eastAsia="zh-CN"/>
              </w:rPr>
              <w:t xml:space="preserve">dependency </w:t>
            </w:r>
            <w:r>
              <w:rPr>
                <w:rFonts w:eastAsia="DengXian"/>
                <w:b/>
                <w:i/>
                <w:lang w:val="en-US" w:eastAsia="zh-CN"/>
              </w:rPr>
              <w:t xml:space="preserve">between </w:t>
            </w:r>
            <w:proofErr w:type="spellStart"/>
            <w:r>
              <w:rPr>
                <w:rFonts w:eastAsia="DengXian"/>
                <w:b/>
                <w:i/>
                <w:lang w:val="en-US" w:eastAsia="zh-CN"/>
              </w:rPr>
              <w:t>TxD</w:t>
            </w:r>
            <w:proofErr w:type="spellEnd"/>
            <w:r>
              <w:rPr>
                <w:rFonts w:eastAsia="DengXian"/>
                <w:b/>
                <w:i/>
                <w:lang w:val="en-US" w:eastAsia="zh-CN"/>
              </w:rPr>
              <w:t xml:space="preserve"> and </w:t>
            </w:r>
            <w:proofErr w:type="spellStart"/>
            <w:r>
              <w:rPr>
                <w:rFonts w:eastAsia="DengXian"/>
                <w:b/>
                <w:i/>
                <w:lang w:val="en-US" w:eastAsia="zh-CN"/>
              </w:rPr>
              <w:t>ULFPTx</w:t>
            </w:r>
            <w:proofErr w:type="spellEnd"/>
            <w:r>
              <w:rPr>
                <w:rFonts w:eastAsia="DengXian"/>
                <w:b/>
                <w:i/>
                <w:lang w:val="en-US" w:eastAsia="zh-CN"/>
              </w:rPr>
              <w:t xml:space="preserve"> and no </w:t>
            </w:r>
            <w:proofErr w:type="spellStart"/>
            <w:r>
              <w:rPr>
                <w:rFonts w:eastAsia="DengXian"/>
                <w:b/>
                <w:i/>
                <w:lang w:val="en-US" w:eastAsia="zh-CN"/>
              </w:rPr>
              <w:t>ULFPTx</w:t>
            </w:r>
            <w:proofErr w:type="spellEnd"/>
            <w:r>
              <w:rPr>
                <w:rFonts w:eastAsia="DengXian"/>
                <w:b/>
                <w:i/>
                <w:lang w:val="en-US" w:eastAsia="zh-CN"/>
              </w:rPr>
              <w:t xml:space="preserve"> spec need to be changed due to the introduction of </w:t>
            </w:r>
            <w:proofErr w:type="spellStart"/>
            <w:r>
              <w:rPr>
                <w:rFonts w:eastAsia="DengXian"/>
                <w:b/>
                <w:i/>
                <w:lang w:val="en-US" w:eastAsia="zh-CN"/>
              </w:rPr>
              <w:t>TxD</w:t>
            </w:r>
            <w:proofErr w:type="spellEnd"/>
            <w:r>
              <w:rPr>
                <w:rFonts w:eastAsia="DengXian"/>
                <w:b/>
                <w:i/>
                <w:lang w:val="en-US" w:eastAsia="zh-CN"/>
              </w:rPr>
              <w:t>.</w:t>
            </w:r>
          </w:p>
        </w:tc>
      </w:tr>
      <w:tr w:rsidR="00C31F11" w14:paraId="0F67C0D8" w14:textId="77777777" w:rsidTr="00A144A6">
        <w:trPr>
          <w:trHeight w:val="468"/>
        </w:trPr>
        <w:tc>
          <w:tcPr>
            <w:tcW w:w="1485" w:type="dxa"/>
          </w:tcPr>
          <w:p w14:paraId="07BD1D34" w14:textId="5D9DF9AE" w:rsidR="00C31F11" w:rsidRPr="00805BE8" w:rsidRDefault="00645AEC" w:rsidP="00C31F11">
            <w:pPr>
              <w:spacing w:before="120" w:after="120"/>
              <w:rPr>
                <w:rFonts w:asciiTheme="minorHAnsi" w:hAnsiTheme="minorHAnsi" w:cstheme="minorHAnsi"/>
              </w:rPr>
            </w:pPr>
            <w:hyperlink r:id="rId34" w:history="1">
              <w:r w:rsidR="00C31F11">
                <w:rPr>
                  <w:rStyle w:val="Hyperlink"/>
                  <w:rFonts w:ascii="Arial" w:hAnsi="Arial" w:cs="Arial"/>
                  <w:b/>
                  <w:bCs/>
                  <w:sz w:val="16"/>
                  <w:szCs w:val="16"/>
                </w:rPr>
                <w:t>R4-2112828</w:t>
              </w:r>
            </w:hyperlink>
          </w:p>
        </w:tc>
        <w:tc>
          <w:tcPr>
            <w:tcW w:w="1197" w:type="dxa"/>
          </w:tcPr>
          <w:p w14:paraId="7D161959" w14:textId="10806C18" w:rsidR="00C31F11" w:rsidRPr="00805BE8" w:rsidRDefault="00C31F11" w:rsidP="00C31F11">
            <w:pPr>
              <w:spacing w:before="120" w:after="120"/>
              <w:rPr>
                <w:rFonts w:asciiTheme="minorHAnsi" w:hAnsiTheme="minorHAnsi" w:cstheme="minorHAnsi"/>
              </w:rPr>
            </w:pPr>
            <w:proofErr w:type="spellStart"/>
            <w:r>
              <w:rPr>
                <w:rFonts w:ascii="Arial" w:hAnsi="Arial" w:cs="Arial"/>
                <w:sz w:val="16"/>
                <w:szCs w:val="16"/>
              </w:rPr>
              <w:t>ULFPTx</w:t>
            </w:r>
            <w:proofErr w:type="spellEnd"/>
            <w:r>
              <w:rPr>
                <w:rFonts w:ascii="Arial" w:hAnsi="Arial" w:cs="Arial"/>
                <w:sz w:val="16"/>
                <w:szCs w:val="16"/>
              </w:rPr>
              <w:t xml:space="preserve"> and the </w:t>
            </w:r>
            <w:proofErr w:type="spellStart"/>
            <w:r>
              <w:rPr>
                <w:rFonts w:ascii="Arial" w:hAnsi="Arial" w:cs="Arial"/>
                <w:sz w:val="16"/>
                <w:szCs w:val="16"/>
              </w:rPr>
              <w:t>TxD</w:t>
            </w:r>
            <w:proofErr w:type="spellEnd"/>
            <w:r>
              <w:rPr>
                <w:rFonts w:ascii="Arial" w:hAnsi="Arial" w:cs="Arial"/>
                <w:sz w:val="16"/>
                <w:szCs w:val="16"/>
              </w:rPr>
              <w:t xml:space="preserve"> capability</w:t>
            </w:r>
          </w:p>
        </w:tc>
        <w:tc>
          <w:tcPr>
            <w:tcW w:w="1353" w:type="dxa"/>
          </w:tcPr>
          <w:p w14:paraId="53D753C8" w14:textId="29BF8D11" w:rsidR="00C31F11" w:rsidRPr="00805BE8" w:rsidRDefault="00C31F11" w:rsidP="00C31F11">
            <w:pPr>
              <w:spacing w:before="120" w:after="120"/>
              <w:rPr>
                <w:rFonts w:asciiTheme="minorHAnsi" w:hAnsiTheme="minorHAnsi" w:cstheme="minorHAnsi"/>
              </w:rPr>
            </w:pPr>
            <w:r>
              <w:rPr>
                <w:rFonts w:ascii="Arial" w:hAnsi="Arial" w:cs="Arial"/>
                <w:sz w:val="16"/>
                <w:szCs w:val="16"/>
              </w:rPr>
              <w:t>Ericsson</w:t>
            </w:r>
          </w:p>
        </w:tc>
        <w:tc>
          <w:tcPr>
            <w:tcW w:w="5596" w:type="dxa"/>
          </w:tcPr>
          <w:p w14:paraId="4F5EA437" w14:textId="77777777" w:rsidR="000B5654" w:rsidRDefault="000B5654" w:rsidP="000B5654">
            <w:pPr>
              <w:pStyle w:val="BodyText"/>
              <w:rPr>
                <w:b/>
                <w:bCs/>
                <w:lang w:val="en-US"/>
              </w:rPr>
            </w:pPr>
            <w:r w:rsidRPr="009A540E">
              <w:rPr>
                <w:b/>
                <w:bCs/>
                <w:lang w:val="en-US"/>
              </w:rPr>
              <w:t>Proposal 1: RAN4</w:t>
            </w:r>
            <w:r>
              <w:rPr>
                <w:b/>
                <w:bCs/>
                <w:lang w:val="en-US"/>
              </w:rPr>
              <w:t xml:space="preserve"> is to confirm which multi-antenna features have UE behavior and performance that is unaffected by </w:t>
            </w:r>
            <w:proofErr w:type="spellStart"/>
            <w:r>
              <w:rPr>
                <w:b/>
                <w:bCs/>
                <w:lang w:val="en-US"/>
              </w:rPr>
              <w:t>TxD</w:t>
            </w:r>
            <w:proofErr w:type="spellEnd"/>
            <w:r>
              <w:rPr>
                <w:b/>
                <w:bCs/>
                <w:lang w:val="en-US"/>
              </w:rPr>
              <w:t xml:space="preserve"> capability.</w:t>
            </w:r>
          </w:p>
          <w:p w14:paraId="2C3C8CC5" w14:textId="77777777" w:rsidR="00971B4E" w:rsidRPr="008E2B6A" w:rsidRDefault="00971B4E" w:rsidP="00971B4E">
            <w:pPr>
              <w:pStyle w:val="BodyText"/>
              <w:rPr>
                <w:b/>
                <w:bCs/>
                <w:lang w:val="en-US"/>
              </w:rPr>
            </w:pPr>
            <w:r w:rsidRPr="008E2B6A">
              <w:rPr>
                <w:b/>
                <w:bCs/>
                <w:lang w:val="en-US"/>
              </w:rPr>
              <w:lastRenderedPageBreak/>
              <w:t xml:space="preserve">Proposal 2: </w:t>
            </w:r>
            <w:r>
              <w:rPr>
                <w:b/>
                <w:bCs/>
                <w:lang w:val="en-US"/>
              </w:rPr>
              <w:t>C</w:t>
            </w:r>
            <w:r w:rsidRPr="008E2B6A">
              <w:rPr>
                <w:b/>
                <w:bCs/>
                <w:lang w:val="en-US"/>
              </w:rPr>
              <w:t xml:space="preserve">larify in the RAN2 specification </w:t>
            </w:r>
            <w:r>
              <w:rPr>
                <w:b/>
                <w:bCs/>
                <w:lang w:val="en-US"/>
              </w:rPr>
              <w:t xml:space="preserve">that </w:t>
            </w:r>
            <w:r w:rsidRPr="008E2B6A">
              <w:rPr>
                <w:b/>
                <w:bCs/>
                <w:lang w:val="en-US"/>
              </w:rPr>
              <w:t>the</w:t>
            </w:r>
            <w:r w:rsidRPr="008E2B6A">
              <w:rPr>
                <w:b/>
                <w:bCs/>
                <w:lang w:eastAsia="zh-CN"/>
              </w:rPr>
              <w:t xml:space="preserve"> </w:t>
            </w:r>
            <w:r w:rsidRPr="008E2B6A">
              <w:rPr>
                <w:b/>
                <w:bCs/>
                <w:i/>
                <w:iCs/>
              </w:rPr>
              <w:t>ul-</w:t>
            </w:r>
            <w:proofErr w:type="spellStart"/>
            <w:r w:rsidRPr="008E2B6A">
              <w:rPr>
                <w:b/>
                <w:bCs/>
                <w:i/>
                <w:iCs/>
              </w:rPr>
              <w:t>FullPowerTransmission</w:t>
            </w:r>
            <w:proofErr w:type="spellEnd"/>
            <w:r w:rsidRPr="008E2B6A">
              <w:rPr>
                <w:b/>
                <w:bCs/>
                <w:i/>
                <w:iCs/>
              </w:rPr>
              <w:t xml:space="preserve"> </w:t>
            </w:r>
            <w:r w:rsidRPr="008E2B6A">
              <w:rPr>
                <w:b/>
                <w:bCs/>
              </w:rPr>
              <w:t xml:space="preserve">capability </w:t>
            </w:r>
            <w:r>
              <w:rPr>
                <w:b/>
                <w:bCs/>
              </w:rPr>
              <w:t xml:space="preserve">is not conditioned on indication of </w:t>
            </w:r>
            <w:r w:rsidRPr="0054070C">
              <w:rPr>
                <w:b/>
                <w:bCs/>
                <w:i/>
                <w:iCs/>
                <w:lang w:val="en-US"/>
              </w:rPr>
              <w:t>txDiversity-16</w:t>
            </w:r>
            <w:r>
              <w:rPr>
                <w:b/>
                <w:bCs/>
                <w:lang w:val="en-US"/>
              </w:rPr>
              <w:t xml:space="preserve"> for any full-power mode.</w:t>
            </w:r>
          </w:p>
          <w:p w14:paraId="06B60197" w14:textId="04C6D02C" w:rsidR="00C31F11" w:rsidRPr="006A30DE" w:rsidRDefault="00022C7E" w:rsidP="006A30DE">
            <w:pPr>
              <w:pStyle w:val="BodyText"/>
              <w:rPr>
                <w:b/>
                <w:bCs/>
                <w:lang w:val="en-US"/>
              </w:rPr>
            </w:pPr>
            <w:r>
              <w:rPr>
                <w:b/>
                <w:bCs/>
                <w:lang w:val="en-US"/>
              </w:rPr>
              <w:t>Proposal 3: for single-antenna fallback for full-power modes the following exception for full-power modes: “</w:t>
            </w:r>
            <w:r w:rsidRPr="00390975">
              <w:rPr>
                <w:b/>
                <w:bCs/>
                <w:lang w:val="en-US"/>
              </w:rPr>
              <w:t xml:space="preserve">For UEs supporting </w:t>
            </w:r>
            <w:proofErr w:type="spellStart"/>
            <w:r w:rsidRPr="00390975">
              <w:rPr>
                <w:b/>
                <w:bCs/>
                <w:lang w:val="en-US"/>
              </w:rPr>
              <w:t>ULFPTx</w:t>
            </w:r>
            <w:proofErr w:type="spellEnd"/>
            <w:r w:rsidRPr="00390975">
              <w:rPr>
                <w:b/>
                <w:bCs/>
                <w:lang w:val="en-US"/>
              </w:rPr>
              <w:t xml:space="preserve"> Mode-1 or </w:t>
            </w:r>
            <w:proofErr w:type="spellStart"/>
            <w:r w:rsidRPr="00390975">
              <w:rPr>
                <w:b/>
                <w:bCs/>
                <w:lang w:val="en-US"/>
              </w:rPr>
              <w:t>ULFPTx</w:t>
            </w:r>
            <w:proofErr w:type="spellEnd"/>
            <w:r w:rsidRPr="00390975">
              <w:rPr>
                <w:b/>
                <w:bCs/>
                <w:lang w:val="en-US"/>
              </w:rPr>
              <w:t xml:space="preserve"> Mode-2 without full-power TPMI, the requirement in clause [6.2.1 for </w:t>
            </w:r>
            <w:proofErr w:type="spellStart"/>
            <w:r w:rsidRPr="00390975">
              <w:rPr>
                <w:b/>
                <w:bCs/>
                <w:lang w:val="en-US"/>
              </w:rPr>
              <w:t>TxD</w:t>
            </w:r>
            <w:proofErr w:type="spellEnd"/>
            <w:r w:rsidRPr="00390975">
              <w:rPr>
                <w:b/>
                <w:bCs/>
                <w:lang w:val="en-US"/>
              </w:rPr>
              <w:t xml:space="preserve">] for the power class as indicated by the </w:t>
            </w:r>
            <w:proofErr w:type="spellStart"/>
            <w:r w:rsidRPr="00390975">
              <w:rPr>
                <w:b/>
                <w:bCs/>
                <w:lang w:val="en-US"/>
              </w:rPr>
              <w:t>ue-PowerClass</w:t>
            </w:r>
            <w:proofErr w:type="spellEnd"/>
            <w:r w:rsidRPr="00390975">
              <w:rPr>
                <w:b/>
                <w:bCs/>
                <w:lang w:val="en-US"/>
              </w:rPr>
              <w:t xml:space="preserve"> when the UE is scheduled for single antenna-port PUSCH transmission by DCI format 0_0 or by DCI format 0_1 and ul-</w:t>
            </w:r>
            <w:proofErr w:type="spellStart"/>
            <w:r w:rsidRPr="00390975">
              <w:rPr>
                <w:b/>
                <w:bCs/>
                <w:lang w:val="en-US"/>
              </w:rPr>
              <w:t>FullPowerTransmission</w:t>
            </w:r>
            <w:proofErr w:type="spellEnd"/>
            <w:r w:rsidRPr="00390975">
              <w:rPr>
                <w:b/>
                <w:bCs/>
                <w:lang w:val="en-US"/>
              </w:rPr>
              <w:t xml:space="preserve"> is provided.</w:t>
            </w:r>
            <w:r>
              <w:rPr>
                <w:b/>
                <w:bCs/>
                <w:lang w:val="en-US"/>
              </w:rPr>
              <w:t>”</w:t>
            </w:r>
          </w:p>
        </w:tc>
      </w:tr>
      <w:tr w:rsidR="00E249F6" w14:paraId="38FA3C42" w14:textId="77777777" w:rsidTr="00A144A6">
        <w:trPr>
          <w:trHeight w:val="468"/>
        </w:trPr>
        <w:tc>
          <w:tcPr>
            <w:tcW w:w="1485" w:type="dxa"/>
          </w:tcPr>
          <w:p w14:paraId="6E0BA67A" w14:textId="34938F6E" w:rsidR="00E249F6" w:rsidRPr="00805BE8" w:rsidRDefault="00645AEC" w:rsidP="00E249F6">
            <w:pPr>
              <w:spacing w:before="120" w:after="120"/>
              <w:rPr>
                <w:rFonts w:asciiTheme="minorHAnsi" w:hAnsiTheme="minorHAnsi" w:cstheme="minorHAnsi"/>
              </w:rPr>
            </w:pPr>
            <w:hyperlink r:id="rId35" w:history="1">
              <w:r w:rsidR="00E249F6">
                <w:rPr>
                  <w:rStyle w:val="Hyperlink"/>
                  <w:rFonts w:ascii="Arial" w:hAnsi="Arial" w:cs="Arial"/>
                  <w:b/>
                  <w:bCs/>
                  <w:sz w:val="16"/>
                  <w:szCs w:val="16"/>
                </w:rPr>
                <w:t>R4-2113177</w:t>
              </w:r>
            </w:hyperlink>
          </w:p>
        </w:tc>
        <w:tc>
          <w:tcPr>
            <w:tcW w:w="1197" w:type="dxa"/>
          </w:tcPr>
          <w:p w14:paraId="4FFE8942" w14:textId="1BF24907" w:rsidR="00E249F6" w:rsidRPr="00805BE8" w:rsidRDefault="00E249F6" w:rsidP="00E249F6">
            <w:pPr>
              <w:spacing w:before="120" w:after="120"/>
              <w:rPr>
                <w:rFonts w:asciiTheme="minorHAnsi" w:hAnsiTheme="minorHAnsi" w:cstheme="minorHAnsi"/>
              </w:rPr>
            </w:pPr>
            <w:r>
              <w:rPr>
                <w:rFonts w:ascii="Arial" w:hAnsi="Arial" w:cs="Arial"/>
                <w:sz w:val="16"/>
                <w:szCs w:val="16"/>
              </w:rPr>
              <w:t xml:space="preserve">Discussion on Transparent </w:t>
            </w:r>
            <w:proofErr w:type="spellStart"/>
            <w:r>
              <w:rPr>
                <w:rFonts w:ascii="Arial" w:hAnsi="Arial" w:cs="Arial"/>
                <w:sz w:val="16"/>
                <w:szCs w:val="16"/>
              </w:rPr>
              <w:t>TxD</w:t>
            </w:r>
            <w:proofErr w:type="spellEnd"/>
            <w:r>
              <w:rPr>
                <w:rFonts w:ascii="Arial" w:hAnsi="Arial" w:cs="Arial"/>
                <w:sz w:val="16"/>
                <w:szCs w:val="16"/>
              </w:rPr>
              <w:t xml:space="preserve"> – Uplink Full Power Tx (</w:t>
            </w:r>
            <w:proofErr w:type="spellStart"/>
            <w:r>
              <w:rPr>
                <w:rFonts w:ascii="Arial" w:hAnsi="Arial" w:cs="Arial"/>
                <w:sz w:val="16"/>
                <w:szCs w:val="16"/>
              </w:rPr>
              <w:t>ULFPTx</w:t>
            </w:r>
            <w:proofErr w:type="spellEnd"/>
            <w:r>
              <w:rPr>
                <w:rFonts w:ascii="Arial" w:hAnsi="Arial" w:cs="Arial"/>
                <w:sz w:val="16"/>
                <w:szCs w:val="16"/>
              </w:rPr>
              <w:t>) related</w:t>
            </w:r>
          </w:p>
        </w:tc>
        <w:tc>
          <w:tcPr>
            <w:tcW w:w="1353" w:type="dxa"/>
          </w:tcPr>
          <w:p w14:paraId="72E49B64" w14:textId="38E851C2" w:rsidR="00E249F6" w:rsidRPr="00805BE8" w:rsidRDefault="00E249F6" w:rsidP="00E249F6">
            <w:pPr>
              <w:spacing w:before="120" w:after="120"/>
              <w:rPr>
                <w:rFonts w:asciiTheme="minorHAnsi" w:hAnsiTheme="minorHAnsi" w:cstheme="minorHAnsi"/>
              </w:rPr>
            </w:pPr>
            <w:r>
              <w:rPr>
                <w:rFonts w:ascii="Arial" w:hAnsi="Arial" w:cs="Arial"/>
                <w:sz w:val="16"/>
                <w:szCs w:val="16"/>
              </w:rPr>
              <w:t>Samsung</w:t>
            </w:r>
          </w:p>
        </w:tc>
        <w:tc>
          <w:tcPr>
            <w:tcW w:w="5596" w:type="dxa"/>
          </w:tcPr>
          <w:p w14:paraId="4A36B899" w14:textId="77777777" w:rsidR="00F769DE" w:rsidRPr="0002004E" w:rsidRDefault="00F769DE" w:rsidP="00F769DE">
            <w:pPr>
              <w:rPr>
                <w:rFonts w:asciiTheme="minorHAnsi" w:hAnsiTheme="minorHAnsi" w:cstheme="minorHAnsi"/>
                <w:b/>
                <w:i/>
                <w:color w:val="000000"/>
                <w:lang w:eastAsia="zh-CN"/>
              </w:rPr>
            </w:pPr>
            <w:r w:rsidRPr="0002004E">
              <w:rPr>
                <w:rFonts w:asciiTheme="minorHAnsi" w:hAnsiTheme="minorHAnsi" w:cstheme="minorHAnsi"/>
                <w:b/>
                <w:i/>
                <w:color w:val="000000"/>
                <w:lang w:eastAsia="zh-CN"/>
              </w:rPr>
              <w:t xml:space="preserve">Observation-1: Rel-16 </w:t>
            </w:r>
            <w:proofErr w:type="spellStart"/>
            <w:r w:rsidRPr="0002004E">
              <w:rPr>
                <w:rFonts w:asciiTheme="minorHAnsi" w:hAnsiTheme="minorHAnsi" w:cstheme="minorHAnsi"/>
                <w:b/>
                <w:i/>
                <w:color w:val="000000"/>
                <w:lang w:eastAsia="zh-CN"/>
              </w:rPr>
              <w:t>ULFPTx</w:t>
            </w:r>
            <w:proofErr w:type="spellEnd"/>
            <w:r w:rsidRPr="0002004E">
              <w:rPr>
                <w:rFonts w:asciiTheme="minorHAnsi" w:hAnsiTheme="minorHAnsi" w:cstheme="minorHAnsi"/>
                <w:b/>
                <w:i/>
                <w:color w:val="000000"/>
                <w:lang w:eastAsia="zh-CN"/>
              </w:rPr>
              <w:t xml:space="preserve"> feature can be categorized into Mode-0 (“</w:t>
            </w:r>
            <w:proofErr w:type="spellStart"/>
            <w:r w:rsidRPr="0002004E">
              <w:rPr>
                <w:rFonts w:asciiTheme="minorHAnsi" w:hAnsiTheme="minorHAnsi" w:cstheme="minorHAnsi"/>
                <w:b/>
                <w:i/>
                <w:color w:val="000000"/>
                <w:lang w:eastAsia="zh-CN"/>
              </w:rPr>
              <w:t>fullpower</w:t>
            </w:r>
            <w:proofErr w:type="spellEnd"/>
            <w:r w:rsidRPr="0002004E">
              <w:rPr>
                <w:rFonts w:asciiTheme="minorHAnsi" w:hAnsiTheme="minorHAnsi" w:cstheme="minorHAnsi"/>
                <w:b/>
                <w:i/>
                <w:color w:val="000000"/>
                <w:lang w:eastAsia="zh-CN"/>
              </w:rPr>
              <w:t xml:space="preserve">” mode), Mode-1 and Mode-2, and in Mode-2 there are two mechanisms, i.e., Mechanism-1 for SRS port virtualization and Mechanism-2 for TPMI indication. </w:t>
            </w:r>
          </w:p>
          <w:p w14:paraId="56BD02DA" w14:textId="77777777" w:rsidR="00E11269" w:rsidRDefault="00E11269" w:rsidP="00E11269">
            <w:pPr>
              <w:rPr>
                <w:rFonts w:asciiTheme="minorHAnsi" w:hAnsiTheme="minorHAnsi" w:cstheme="minorHAnsi"/>
                <w:b/>
                <w:i/>
                <w:color w:val="000000"/>
                <w:lang w:eastAsia="zh-CN"/>
              </w:rPr>
            </w:pPr>
            <w:r w:rsidRPr="00A45B03">
              <w:rPr>
                <w:rFonts w:asciiTheme="minorHAnsi" w:hAnsiTheme="minorHAnsi" w:cstheme="minorHAnsi"/>
                <w:b/>
                <w:i/>
                <w:color w:val="000000"/>
                <w:lang w:eastAsia="zh-CN"/>
              </w:rPr>
              <w:t>Observation-</w:t>
            </w:r>
            <w:r>
              <w:rPr>
                <w:rFonts w:asciiTheme="minorHAnsi" w:hAnsiTheme="minorHAnsi" w:cstheme="minorHAnsi"/>
                <w:b/>
                <w:i/>
                <w:color w:val="000000"/>
                <w:lang w:eastAsia="zh-CN"/>
              </w:rPr>
              <w:t>2</w:t>
            </w:r>
            <w:r w:rsidRPr="00A45B03">
              <w:rPr>
                <w:rFonts w:asciiTheme="minorHAnsi" w:hAnsiTheme="minorHAnsi" w:cstheme="minorHAnsi"/>
                <w:b/>
                <w:i/>
                <w:color w:val="000000"/>
                <w:lang w:eastAsia="zh-CN"/>
              </w:rPr>
              <w:t xml:space="preserve">: </w:t>
            </w:r>
            <w:r>
              <w:rPr>
                <w:rFonts w:asciiTheme="minorHAnsi" w:hAnsiTheme="minorHAnsi" w:cstheme="minorHAnsi"/>
                <w:b/>
                <w:i/>
                <w:color w:val="000000"/>
                <w:lang w:eastAsia="zh-CN"/>
              </w:rPr>
              <w:t xml:space="preserve">After </w:t>
            </w:r>
            <w:proofErr w:type="spellStart"/>
            <w:r>
              <w:rPr>
                <w:rFonts w:asciiTheme="minorHAnsi" w:hAnsiTheme="minorHAnsi" w:cstheme="minorHAnsi"/>
                <w:b/>
                <w:i/>
                <w:color w:val="000000"/>
                <w:lang w:eastAsia="zh-CN"/>
              </w:rPr>
              <w:t>TxD</w:t>
            </w:r>
            <w:proofErr w:type="spellEnd"/>
            <w:r>
              <w:rPr>
                <w:rFonts w:asciiTheme="minorHAnsi" w:hAnsiTheme="minorHAnsi" w:cstheme="minorHAnsi"/>
                <w:b/>
                <w:i/>
                <w:color w:val="000000"/>
                <w:lang w:eastAsia="zh-CN"/>
              </w:rPr>
              <w:t xml:space="preserve"> UE is introduced in Rel-17, MOP requirement</w:t>
            </w:r>
            <w:r w:rsidRPr="00A45B03">
              <w:rPr>
                <w:rFonts w:asciiTheme="minorHAnsi" w:hAnsiTheme="minorHAnsi" w:cstheme="minorHAnsi"/>
                <w:b/>
                <w:i/>
                <w:color w:val="000000"/>
                <w:lang w:eastAsia="zh-CN"/>
              </w:rPr>
              <w:t xml:space="preserve"> </w:t>
            </w:r>
            <w:r>
              <w:rPr>
                <w:rFonts w:asciiTheme="minorHAnsi" w:hAnsiTheme="minorHAnsi" w:cstheme="minorHAnsi"/>
                <w:b/>
                <w:i/>
                <w:color w:val="000000"/>
                <w:lang w:eastAsia="zh-CN"/>
              </w:rPr>
              <w:t xml:space="preserve">of </w:t>
            </w:r>
            <w:r w:rsidRPr="00A45B03">
              <w:rPr>
                <w:rFonts w:asciiTheme="minorHAnsi" w:hAnsiTheme="minorHAnsi" w:cstheme="minorHAnsi"/>
                <w:b/>
                <w:i/>
                <w:color w:val="000000"/>
                <w:lang w:eastAsia="zh-CN"/>
              </w:rPr>
              <w:t xml:space="preserve">Rel-16 </w:t>
            </w:r>
            <w:proofErr w:type="spellStart"/>
            <w:r w:rsidRPr="00A45B03">
              <w:rPr>
                <w:rFonts w:asciiTheme="minorHAnsi" w:hAnsiTheme="minorHAnsi" w:cstheme="minorHAnsi"/>
                <w:b/>
                <w:i/>
                <w:color w:val="000000"/>
                <w:lang w:eastAsia="zh-CN"/>
              </w:rPr>
              <w:t>ULFPTx</w:t>
            </w:r>
            <w:proofErr w:type="spellEnd"/>
            <w:r>
              <w:rPr>
                <w:rFonts w:asciiTheme="minorHAnsi" w:hAnsiTheme="minorHAnsi" w:cstheme="minorHAnsi"/>
                <w:b/>
                <w:i/>
                <w:color w:val="000000"/>
                <w:lang w:eastAsia="zh-CN"/>
              </w:rPr>
              <w:t xml:space="preserve"> Mode-1 UE needs no revisit. </w:t>
            </w:r>
          </w:p>
          <w:p w14:paraId="4983B1F7" w14:textId="77777777" w:rsidR="007538CE" w:rsidRPr="00997281" w:rsidRDefault="007538CE" w:rsidP="007538CE">
            <w:pPr>
              <w:rPr>
                <w:rFonts w:asciiTheme="minorHAnsi" w:hAnsiTheme="minorHAnsi" w:cstheme="minorHAnsi"/>
                <w:b/>
                <w:i/>
                <w:color w:val="000000"/>
                <w:lang w:eastAsia="zh-CN"/>
              </w:rPr>
            </w:pPr>
            <w:r w:rsidRPr="00997281">
              <w:rPr>
                <w:rFonts w:asciiTheme="minorHAnsi" w:hAnsiTheme="minorHAnsi" w:cstheme="minorHAnsi"/>
                <w:b/>
                <w:i/>
                <w:color w:val="000000"/>
                <w:lang w:eastAsia="zh-CN"/>
              </w:rPr>
              <w:t>Observation-</w:t>
            </w:r>
            <w:r>
              <w:rPr>
                <w:rFonts w:asciiTheme="minorHAnsi" w:hAnsiTheme="minorHAnsi" w:cstheme="minorHAnsi"/>
                <w:b/>
                <w:i/>
                <w:color w:val="000000"/>
                <w:lang w:eastAsia="zh-CN"/>
              </w:rPr>
              <w:t>3</w:t>
            </w:r>
            <w:r w:rsidRPr="00997281">
              <w:rPr>
                <w:rFonts w:asciiTheme="minorHAnsi" w:hAnsiTheme="minorHAnsi" w:cstheme="minorHAnsi"/>
                <w:b/>
                <w:i/>
                <w:color w:val="000000"/>
                <w:lang w:eastAsia="zh-CN"/>
              </w:rPr>
              <w:t xml:space="preserve">: After </w:t>
            </w:r>
            <w:proofErr w:type="spellStart"/>
            <w:r w:rsidRPr="00997281">
              <w:rPr>
                <w:rFonts w:asciiTheme="minorHAnsi" w:hAnsiTheme="minorHAnsi" w:cstheme="minorHAnsi"/>
                <w:b/>
                <w:i/>
                <w:color w:val="000000"/>
                <w:lang w:eastAsia="zh-CN"/>
              </w:rPr>
              <w:t>TxD</w:t>
            </w:r>
            <w:proofErr w:type="spellEnd"/>
            <w:r w:rsidRPr="00997281">
              <w:rPr>
                <w:rFonts w:asciiTheme="minorHAnsi" w:hAnsiTheme="minorHAnsi" w:cstheme="minorHAnsi"/>
                <w:b/>
                <w:i/>
                <w:color w:val="000000"/>
                <w:lang w:eastAsia="zh-CN"/>
              </w:rPr>
              <w:t xml:space="preserve"> UE is introduced in Rel-17, MOP requirement of Rel-16 </w:t>
            </w:r>
            <w:proofErr w:type="spellStart"/>
            <w:r w:rsidRPr="00997281">
              <w:rPr>
                <w:rFonts w:asciiTheme="minorHAnsi" w:hAnsiTheme="minorHAnsi" w:cstheme="minorHAnsi"/>
                <w:b/>
                <w:i/>
                <w:color w:val="000000"/>
                <w:lang w:eastAsia="zh-CN"/>
              </w:rPr>
              <w:t>ULFPTx</w:t>
            </w:r>
            <w:proofErr w:type="spellEnd"/>
            <w:r w:rsidRPr="00997281">
              <w:rPr>
                <w:rFonts w:asciiTheme="minorHAnsi" w:hAnsiTheme="minorHAnsi" w:cstheme="minorHAnsi"/>
                <w:b/>
                <w:i/>
                <w:color w:val="000000"/>
                <w:lang w:eastAsia="zh-CN"/>
              </w:rPr>
              <w:t xml:space="preserve"> Mode-</w:t>
            </w:r>
            <w:r>
              <w:rPr>
                <w:rFonts w:asciiTheme="minorHAnsi" w:hAnsiTheme="minorHAnsi" w:cstheme="minorHAnsi"/>
                <w:b/>
                <w:i/>
                <w:color w:val="000000"/>
                <w:lang w:eastAsia="zh-CN"/>
              </w:rPr>
              <w:t>2</w:t>
            </w:r>
            <w:r w:rsidRPr="00997281">
              <w:rPr>
                <w:rFonts w:asciiTheme="minorHAnsi" w:hAnsiTheme="minorHAnsi" w:cstheme="minorHAnsi"/>
                <w:b/>
                <w:i/>
                <w:color w:val="000000"/>
                <w:lang w:eastAsia="zh-CN"/>
              </w:rPr>
              <w:t xml:space="preserve"> UE needs no revisit. </w:t>
            </w:r>
          </w:p>
          <w:p w14:paraId="40C6FF85" w14:textId="77777777" w:rsidR="00040A89" w:rsidRPr="00997281" w:rsidRDefault="00040A89" w:rsidP="00040A89">
            <w:pPr>
              <w:rPr>
                <w:rFonts w:asciiTheme="minorHAnsi" w:hAnsiTheme="minorHAnsi" w:cstheme="minorHAnsi"/>
                <w:b/>
                <w:i/>
                <w:color w:val="000000"/>
                <w:lang w:eastAsia="zh-CN"/>
              </w:rPr>
            </w:pPr>
            <w:r w:rsidRPr="00997281">
              <w:rPr>
                <w:rFonts w:asciiTheme="minorHAnsi" w:hAnsiTheme="minorHAnsi" w:cstheme="minorHAnsi"/>
                <w:b/>
                <w:i/>
                <w:color w:val="000000"/>
                <w:lang w:eastAsia="zh-CN"/>
              </w:rPr>
              <w:t>Observation-</w:t>
            </w:r>
            <w:r>
              <w:rPr>
                <w:rFonts w:asciiTheme="minorHAnsi" w:hAnsiTheme="minorHAnsi" w:cstheme="minorHAnsi"/>
                <w:b/>
                <w:i/>
                <w:color w:val="000000"/>
                <w:lang w:eastAsia="zh-CN"/>
              </w:rPr>
              <w:t>3</w:t>
            </w:r>
            <w:r w:rsidRPr="00997281">
              <w:rPr>
                <w:rFonts w:asciiTheme="minorHAnsi" w:hAnsiTheme="minorHAnsi" w:cstheme="minorHAnsi"/>
                <w:b/>
                <w:i/>
                <w:color w:val="000000"/>
                <w:lang w:eastAsia="zh-CN"/>
              </w:rPr>
              <w:t xml:space="preserve">: After </w:t>
            </w:r>
            <w:proofErr w:type="spellStart"/>
            <w:r w:rsidRPr="00997281">
              <w:rPr>
                <w:rFonts w:asciiTheme="minorHAnsi" w:hAnsiTheme="minorHAnsi" w:cstheme="minorHAnsi"/>
                <w:b/>
                <w:i/>
                <w:color w:val="000000"/>
                <w:lang w:eastAsia="zh-CN"/>
              </w:rPr>
              <w:t>TxD</w:t>
            </w:r>
            <w:proofErr w:type="spellEnd"/>
            <w:r w:rsidRPr="00997281">
              <w:rPr>
                <w:rFonts w:asciiTheme="minorHAnsi" w:hAnsiTheme="minorHAnsi" w:cstheme="minorHAnsi"/>
                <w:b/>
                <w:i/>
                <w:color w:val="000000"/>
                <w:lang w:eastAsia="zh-CN"/>
              </w:rPr>
              <w:t xml:space="preserve"> UE is introduced in Rel-17, MOP requirement of Rel-16 </w:t>
            </w:r>
            <w:proofErr w:type="spellStart"/>
            <w:r w:rsidRPr="00997281">
              <w:rPr>
                <w:rFonts w:asciiTheme="minorHAnsi" w:hAnsiTheme="minorHAnsi" w:cstheme="minorHAnsi"/>
                <w:b/>
                <w:i/>
                <w:color w:val="000000"/>
                <w:lang w:eastAsia="zh-CN"/>
              </w:rPr>
              <w:t>ULFPTx</w:t>
            </w:r>
            <w:proofErr w:type="spellEnd"/>
            <w:r w:rsidRPr="00997281">
              <w:rPr>
                <w:rFonts w:asciiTheme="minorHAnsi" w:hAnsiTheme="minorHAnsi" w:cstheme="minorHAnsi"/>
                <w:b/>
                <w:i/>
                <w:color w:val="000000"/>
                <w:lang w:eastAsia="zh-CN"/>
              </w:rPr>
              <w:t xml:space="preserve"> Mode-</w:t>
            </w:r>
            <w:r>
              <w:rPr>
                <w:rFonts w:asciiTheme="minorHAnsi" w:hAnsiTheme="minorHAnsi" w:cstheme="minorHAnsi"/>
                <w:b/>
                <w:i/>
                <w:color w:val="000000"/>
                <w:lang w:eastAsia="zh-CN"/>
              </w:rPr>
              <w:t>0</w:t>
            </w:r>
            <w:r w:rsidRPr="00997281">
              <w:rPr>
                <w:rFonts w:asciiTheme="minorHAnsi" w:hAnsiTheme="minorHAnsi" w:cstheme="minorHAnsi"/>
                <w:b/>
                <w:i/>
                <w:color w:val="000000"/>
                <w:lang w:eastAsia="zh-CN"/>
              </w:rPr>
              <w:t xml:space="preserve"> UE needs no revisit. </w:t>
            </w:r>
          </w:p>
          <w:p w14:paraId="73AEE24B" w14:textId="77777777" w:rsidR="00212CC6" w:rsidRPr="00D91E2F" w:rsidRDefault="00212CC6" w:rsidP="00212CC6">
            <w:pPr>
              <w:rPr>
                <w:rFonts w:asciiTheme="minorHAnsi" w:hAnsiTheme="minorHAnsi" w:cstheme="minorHAnsi"/>
                <w:b/>
                <w:i/>
                <w:color w:val="000000"/>
                <w:lang w:eastAsia="zh-CN"/>
              </w:rPr>
            </w:pPr>
            <w:r w:rsidRPr="00D91E2F">
              <w:rPr>
                <w:rFonts w:asciiTheme="minorHAnsi" w:hAnsiTheme="minorHAnsi" w:cstheme="minorHAnsi"/>
                <w:b/>
                <w:i/>
                <w:color w:val="000000"/>
                <w:lang w:eastAsia="zh-CN"/>
              </w:rPr>
              <w:t xml:space="preserve">Observation 4: For </w:t>
            </w:r>
            <w:proofErr w:type="spellStart"/>
            <w:r w:rsidRPr="00D91E2F">
              <w:rPr>
                <w:rFonts w:asciiTheme="minorHAnsi" w:hAnsiTheme="minorHAnsi" w:cstheme="minorHAnsi"/>
                <w:b/>
                <w:i/>
                <w:color w:val="000000"/>
                <w:lang w:eastAsia="zh-CN"/>
              </w:rPr>
              <w:t>ULFPTx</w:t>
            </w:r>
            <w:proofErr w:type="spellEnd"/>
            <w:r w:rsidRPr="00D91E2F">
              <w:rPr>
                <w:rFonts w:asciiTheme="minorHAnsi" w:hAnsiTheme="minorHAnsi" w:cstheme="minorHAnsi"/>
                <w:b/>
                <w:i/>
                <w:color w:val="000000"/>
                <w:lang w:eastAsia="zh-CN"/>
              </w:rPr>
              <w:t xml:space="preserve"> Mode 1 UE and Mode-2 UE with Mechanism-1 (SRS port virtualization), if fallback DCI is scheduled, the MOP requirement needs to be redirected to suffix [G] to enable transparent </w:t>
            </w:r>
            <w:proofErr w:type="spellStart"/>
            <w:r w:rsidRPr="00D91E2F">
              <w:rPr>
                <w:rFonts w:asciiTheme="minorHAnsi" w:hAnsiTheme="minorHAnsi" w:cstheme="minorHAnsi"/>
                <w:b/>
                <w:i/>
                <w:color w:val="000000"/>
                <w:lang w:eastAsia="zh-CN"/>
              </w:rPr>
              <w:t>TxD</w:t>
            </w:r>
            <w:proofErr w:type="spellEnd"/>
            <w:r w:rsidRPr="00D91E2F">
              <w:rPr>
                <w:rFonts w:asciiTheme="minorHAnsi" w:hAnsiTheme="minorHAnsi" w:cstheme="minorHAnsi"/>
                <w:b/>
                <w:i/>
                <w:color w:val="000000"/>
                <w:lang w:eastAsia="zh-CN"/>
              </w:rPr>
              <w:t xml:space="preserve"> usage. But the same redirect is not only for </w:t>
            </w:r>
            <w:proofErr w:type="spellStart"/>
            <w:r w:rsidRPr="00D91E2F">
              <w:rPr>
                <w:rFonts w:asciiTheme="minorHAnsi" w:hAnsiTheme="minorHAnsi" w:cstheme="minorHAnsi"/>
                <w:b/>
                <w:i/>
                <w:color w:val="000000"/>
                <w:lang w:eastAsia="zh-CN"/>
              </w:rPr>
              <w:t>ULPFTx</w:t>
            </w:r>
            <w:proofErr w:type="spellEnd"/>
            <w:r w:rsidRPr="00D91E2F">
              <w:rPr>
                <w:rFonts w:asciiTheme="minorHAnsi" w:hAnsiTheme="minorHAnsi" w:cstheme="minorHAnsi"/>
                <w:b/>
                <w:i/>
                <w:color w:val="000000"/>
                <w:lang w:eastAsia="zh-CN"/>
              </w:rPr>
              <w:t xml:space="preserve"> but also for Rel-15 UL-MIMO UE which rely on transparent </w:t>
            </w:r>
            <w:proofErr w:type="spellStart"/>
            <w:r w:rsidRPr="00D91E2F">
              <w:rPr>
                <w:rFonts w:asciiTheme="minorHAnsi" w:hAnsiTheme="minorHAnsi" w:cstheme="minorHAnsi"/>
                <w:b/>
                <w:i/>
                <w:color w:val="000000"/>
                <w:lang w:eastAsia="zh-CN"/>
              </w:rPr>
              <w:t>TxD</w:t>
            </w:r>
            <w:proofErr w:type="spellEnd"/>
            <w:r w:rsidRPr="00D91E2F">
              <w:rPr>
                <w:rFonts w:asciiTheme="minorHAnsi" w:hAnsiTheme="minorHAnsi" w:cstheme="minorHAnsi"/>
                <w:b/>
                <w:i/>
                <w:color w:val="000000"/>
                <w:lang w:eastAsia="zh-CN"/>
              </w:rPr>
              <w:t xml:space="preserve">. </w:t>
            </w:r>
          </w:p>
          <w:p w14:paraId="3355A596" w14:textId="77777777" w:rsidR="003A4141" w:rsidRPr="00D91E2F" w:rsidRDefault="003A4141" w:rsidP="003A4141">
            <w:pPr>
              <w:rPr>
                <w:rFonts w:asciiTheme="minorHAnsi" w:hAnsiTheme="minorHAnsi" w:cstheme="minorHAnsi"/>
                <w:b/>
                <w:i/>
                <w:color w:val="000000"/>
                <w:lang w:eastAsia="zh-CN"/>
              </w:rPr>
            </w:pPr>
            <w:r w:rsidRPr="00D91E2F">
              <w:rPr>
                <w:rFonts w:asciiTheme="minorHAnsi" w:hAnsiTheme="minorHAnsi" w:cstheme="minorHAnsi"/>
                <w:b/>
                <w:i/>
                <w:color w:val="000000"/>
                <w:lang w:eastAsia="zh-CN"/>
              </w:rPr>
              <w:t xml:space="preserve">Proposal 1: The text proposal below is adopted for MOP requirement if fallback DCI is scheduled, after Rel-17 transparent </w:t>
            </w:r>
            <w:proofErr w:type="spellStart"/>
            <w:r w:rsidRPr="00D91E2F">
              <w:rPr>
                <w:rFonts w:asciiTheme="minorHAnsi" w:hAnsiTheme="minorHAnsi" w:cstheme="minorHAnsi"/>
                <w:b/>
                <w:i/>
                <w:color w:val="000000"/>
                <w:lang w:eastAsia="zh-CN"/>
              </w:rPr>
              <w:t>TxD</w:t>
            </w:r>
            <w:proofErr w:type="spellEnd"/>
            <w:r w:rsidRPr="00D91E2F">
              <w:rPr>
                <w:rFonts w:asciiTheme="minorHAnsi" w:hAnsiTheme="minorHAnsi" w:cstheme="minorHAnsi"/>
                <w:b/>
                <w:i/>
                <w:color w:val="000000"/>
                <w:lang w:eastAsia="zh-CN"/>
              </w:rPr>
              <w:t xml:space="preserve"> requirement is introduced: </w:t>
            </w:r>
          </w:p>
          <w:tbl>
            <w:tblPr>
              <w:tblW w:w="0" w:type="auto"/>
              <w:tblCellMar>
                <w:left w:w="0" w:type="dxa"/>
                <w:right w:w="0" w:type="dxa"/>
              </w:tblCellMar>
              <w:tblLook w:val="04A0" w:firstRow="1" w:lastRow="0" w:firstColumn="1" w:lastColumn="0" w:noHBand="0" w:noVBand="1"/>
            </w:tblPr>
            <w:tblGrid>
              <w:gridCol w:w="5360"/>
            </w:tblGrid>
            <w:tr w:rsidR="003A4141" w14:paraId="5688614E" w14:textId="77777777" w:rsidTr="00A144A6">
              <w:tc>
                <w:tcPr>
                  <w:tcW w:w="140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BE31C6" w14:textId="77777777" w:rsidR="003A4141" w:rsidRPr="00257AC7" w:rsidRDefault="003A4141" w:rsidP="003A4141">
                  <w:r>
                    <w:t xml:space="preserve">If UE </w:t>
                  </w:r>
                  <w:r w:rsidRPr="004E1EAC">
                    <w:rPr>
                      <w:color w:val="FF0000"/>
                      <w:u w:val="single"/>
                    </w:rPr>
                    <w:t>not supporting Tx diversity [xx, TS38.306]</w:t>
                  </w:r>
                  <w:r>
                    <w:t xml:space="preserve"> is scheduled for single antenna-port PUSCH transmission by DCI format 0_0 or by DCI format 0_1 for single antenna port </w:t>
                  </w:r>
                  <w:proofErr w:type="gramStart"/>
                  <w:r>
                    <w:t>codebook based</w:t>
                  </w:r>
                  <w:proofErr w:type="gramEnd"/>
                  <w:r>
                    <w:t xml:space="preserve"> transmission, the requirements in clause 6.2.1 apply for the power class as indicated by the </w:t>
                  </w:r>
                  <w:proofErr w:type="spellStart"/>
                  <w:r>
                    <w:rPr>
                      <w:i/>
                      <w:iCs/>
                    </w:rPr>
                    <w:t>ue-PowerClass</w:t>
                  </w:r>
                  <w:proofErr w:type="spellEnd"/>
                  <w:r>
                    <w:t xml:space="preserve"> field in capability signalling. </w:t>
                  </w:r>
                  <w:r>
                    <w:rPr>
                      <w:color w:val="FF0000"/>
                      <w:u w:val="single"/>
                    </w:rPr>
                    <w:t xml:space="preserve">If UE supporting Tx diversity [xx, TS 38.306] is scheduled for single antenna-port PUSCH transmission by DCI format 0_0 or by DCI format 0_1 for single antenna port </w:t>
                  </w:r>
                  <w:proofErr w:type="gramStart"/>
                  <w:r>
                    <w:rPr>
                      <w:color w:val="FF0000"/>
                      <w:u w:val="single"/>
                    </w:rPr>
                    <w:t>codebook based</w:t>
                  </w:r>
                  <w:proofErr w:type="gramEnd"/>
                  <w:r>
                    <w:rPr>
                      <w:color w:val="FF0000"/>
                      <w:u w:val="single"/>
                    </w:rPr>
                    <w:t xml:space="preserve"> transmission, the requirements in clause [6.2G.1] apply for the power class as indicated by the </w:t>
                  </w:r>
                  <w:proofErr w:type="spellStart"/>
                  <w:r>
                    <w:rPr>
                      <w:i/>
                      <w:iCs/>
                      <w:color w:val="FF0000"/>
                      <w:u w:val="single"/>
                    </w:rPr>
                    <w:t>ue-PowerClass</w:t>
                  </w:r>
                  <w:proofErr w:type="spellEnd"/>
                  <w:r>
                    <w:rPr>
                      <w:color w:val="FF0000"/>
                      <w:u w:val="single"/>
                    </w:rPr>
                    <w:t xml:space="preserve"> field in capability signalling. </w:t>
                  </w:r>
                </w:p>
              </w:tc>
            </w:tr>
          </w:tbl>
          <w:p w14:paraId="01948F11" w14:textId="77777777" w:rsidR="00D14D9F" w:rsidRDefault="00D14D9F" w:rsidP="00D14D9F">
            <w:pPr>
              <w:rPr>
                <w:rFonts w:asciiTheme="minorHAnsi" w:hAnsiTheme="minorHAnsi" w:cstheme="minorHAnsi"/>
                <w:b/>
                <w:i/>
                <w:color w:val="000000"/>
                <w:lang w:eastAsia="zh-CN"/>
              </w:rPr>
            </w:pPr>
          </w:p>
          <w:p w14:paraId="255FC798" w14:textId="74C88576" w:rsidR="00D14D9F" w:rsidRDefault="00D14D9F" w:rsidP="00D14D9F">
            <w:pPr>
              <w:rPr>
                <w:rFonts w:asciiTheme="minorHAnsi" w:hAnsiTheme="minorHAnsi" w:cstheme="minorHAnsi"/>
                <w:b/>
                <w:i/>
                <w:color w:val="000000"/>
                <w:lang w:eastAsia="zh-CN"/>
              </w:rPr>
            </w:pPr>
            <w:r w:rsidRPr="00D91E2F">
              <w:rPr>
                <w:rFonts w:asciiTheme="minorHAnsi" w:hAnsiTheme="minorHAnsi" w:cstheme="minorHAnsi"/>
                <w:b/>
                <w:i/>
                <w:color w:val="000000"/>
                <w:lang w:eastAsia="zh-CN"/>
              </w:rPr>
              <w:t xml:space="preserve">Observation </w:t>
            </w:r>
            <w:r>
              <w:rPr>
                <w:rFonts w:asciiTheme="minorHAnsi" w:hAnsiTheme="minorHAnsi" w:cstheme="minorHAnsi"/>
                <w:b/>
                <w:i/>
                <w:color w:val="000000"/>
                <w:lang w:eastAsia="zh-CN"/>
              </w:rPr>
              <w:t>5</w:t>
            </w:r>
            <w:r w:rsidRPr="00D91E2F">
              <w:rPr>
                <w:rFonts w:asciiTheme="minorHAnsi" w:hAnsiTheme="minorHAnsi" w:cstheme="minorHAnsi"/>
                <w:b/>
                <w:i/>
                <w:color w:val="000000"/>
                <w:lang w:eastAsia="zh-CN"/>
              </w:rPr>
              <w:t xml:space="preserve">: For </w:t>
            </w:r>
            <w:proofErr w:type="spellStart"/>
            <w:r w:rsidRPr="00D91E2F">
              <w:rPr>
                <w:rFonts w:asciiTheme="minorHAnsi" w:hAnsiTheme="minorHAnsi" w:cstheme="minorHAnsi"/>
                <w:b/>
                <w:i/>
                <w:color w:val="000000"/>
                <w:lang w:eastAsia="zh-CN"/>
              </w:rPr>
              <w:t>ULFPTx</w:t>
            </w:r>
            <w:proofErr w:type="spellEnd"/>
            <w:r w:rsidRPr="00D91E2F">
              <w:rPr>
                <w:rFonts w:asciiTheme="minorHAnsi" w:hAnsiTheme="minorHAnsi" w:cstheme="minorHAnsi"/>
                <w:b/>
                <w:i/>
                <w:color w:val="000000"/>
                <w:lang w:eastAsia="zh-CN"/>
              </w:rPr>
              <w:t xml:space="preserve"> </w:t>
            </w:r>
            <w:r>
              <w:rPr>
                <w:rFonts w:asciiTheme="minorHAnsi" w:hAnsiTheme="minorHAnsi" w:cstheme="minorHAnsi"/>
                <w:b/>
                <w:i/>
                <w:color w:val="000000"/>
                <w:lang w:eastAsia="zh-CN"/>
              </w:rPr>
              <w:t xml:space="preserve">MPR requirement, it follows the same MPR requirement for 1TX and Rel-15 UL-MIMO because “per antenna connector”-based method is used when </w:t>
            </w:r>
            <w:proofErr w:type="spellStart"/>
            <w:r>
              <w:rPr>
                <w:rFonts w:asciiTheme="minorHAnsi" w:hAnsiTheme="minorHAnsi" w:cstheme="minorHAnsi"/>
                <w:b/>
                <w:i/>
                <w:color w:val="000000"/>
                <w:lang w:eastAsia="zh-CN"/>
              </w:rPr>
              <w:t>ULFPTx</w:t>
            </w:r>
            <w:proofErr w:type="spellEnd"/>
            <w:r>
              <w:rPr>
                <w:rFonts w:asciiTheme="minorHAnsi" w:hAnsiTheme="minorHAnsi" w:cstheme="minorHAnsi"/>
                <w:b/>
                <w:i/>
                <w:color w:val="000000"/>
                <w:lang w:eastAsia="zh-CN"/>
              </w:rPr>
              <w:t xml:space="preserve"> is introduced. </w:t>
            </w:r>
          </w:p>
          <w:p w14:paraId="472A332E" w14:textId="247A8E3D" w:rsidR="00E249F6" w:rsidRPr="00905423" w:rsidRDefault="00DE19A6" w:rsidP="00905423">
            <w:pPr>
              <w:rPr>
                <w:rFonts w:asciiTheme="minorHAnsi" w:hAnsiTheme="minorHAnsi" w:cstheme="minorHAnsi"/>
                <w:b/>
                <w:lang w:eastAsia="zh-CN"/>
              </w:rPr>
            </w:pPr>
            <w:r w:rsidRPr="00EB5143">
              <w:rPr>
                <w:rFonts w:asciiTheme="minorHAnsi" w:hAnsiTheme="minorHAnsi" w:cstheme="minorHAnsi"/>
                <w:b/>
                <w:lang w:eastAsia="zh-CN"/>
              </w:rPr>
              <w:t xml:space="preserve">Proposal 2: After </w:t>
            </w:r>
            <w:r w:rsidRPr="00EB5143">
              <w:rPr>
                <w:rFonts w:asciiTheme="minorHAnsi" w:hAnsiTheme="minorHAnsi" w:cstheme="minorHAnsi"/>
                <w:b/>
                <w:color w:val="000000"/>
                <w:lang w:eastAsia="zh-CN"/>
              </w:rPr>
              <w:t xml:space="preserve">MPR table for 2TX is introduced in Rel-17 transparent </w:t>
            </w:r>
            <w:proofErr w:type="spellStart"/>
            <w:r w:rsidRPr="00EB5143">
              <w:rPr>
                <w:rFonts w:asciiTheme="minorHAnsi" w:hAnsiTheme="minorHAnsi" w:cstheme="minorHAnsi"/>
                <w:b/>
                <w:color w:val="000000"/>
                <w:lang w:eastAsia="zh-CN"/>
              </w:rPr>
              <w:t>TxD</w:t>
            </w:r>
            <w:proofErr w:type="spellEnd"/>
            <w:r w:rsidRPr="00EB5143">
              <w:rPr>
                <w:rFonts w:asciiTheme="minorHAnsi" w:hAnsiTheme="minorHAnsi" w:cstheme="minorHAnsi"/>
                <w:b/>
                <w:color w:val="000000"/>
                <w:lang w:eastAsia="zh-CN"/>
              </w:rPr>
              <w:t xml:space="preserve"> requirement for per-UE emission requirement, the same MPR requirement should be applied to </w:t>
            </w:r>
            <w:proofErr w:type="spellStart"/>
            <w:r w:rsidRPr="00EB5143">
              <w:rPr>
                <w:rFonts w:asciiTheme="minorHAnsi" w:hAnsiTheme="minorHAnsi" w:cstheme="minorHAnsi"/>
                <w:b/>
                <w:color w:val="000000"/>
                <w:lang w:eastAsia="zh-CN"/>
              </w:rPr>
              <w:t>ULFPTx</w:t>
            </w:r>
            <w:proofErr w:type="spellEnd"/>
            <w:r w:rsidRPr="00EB5143">
              <w:rPr>
                <w:rFonts w:asciiTheme="minorHAnsi" w:hAnsiTheme="minorHAnsi" w:cstheme="minorHAnsi"/>
                <w:b/>
                <w:color w:val="000000"/>
                <w:lang w:eastAsia="zh-CN"/>
              </w:rPr>
              <w:t xml:space="preserve"> UE which relies on transparent </w:t>
            </w:r>
            <w:proofErr w:type="spellStart"/>
            <w:r w:rsidRPr="00EB5143">
              <w:rPr>
                <w:rFonts w:asciiTheme="minorHAnsi" w:hAnsiTheme="minorHAnsi" w:cstheme="minorHAnsi"/>
                <w:b/>
                <w:color w:val="000000"/>
                <w:lang w:eastAsia="zh-CN"/>
              </w:rPr>
              <w:t>TxD</w:t>
            </w:r>
            <w:proofErr w:type="spellEnd"/>
            <w:r w:rsidRPr="00EB5143">
              <w:rPr>
                <w:rFonts w:asciiTheme="minorHAnsi" w:hAnsiTheme="minorHAnsi" w:cstheme="minorHAnsi"/>
                <w:b/>
                <w:color w:val="000000"/>
                <w:lang w:eastAsia="zh-CN"/>
              </w:rPr>
              <w:t xml:space="preserve"> to achieve full power, i.e., </w:t>
            </w:r>
            <w:proofErr w:type="spellStart"/>
            <w:r w:rsidRPr="00EB5143">
              <w:rPr>
                <w:rFonts w:asciiTheme="minorHAnsi" w:hAnsiTheme="minorHAnsi" w:cstheme="minorHAnsi"/>
                <w:b/>
                <w:color w:val="000000"/>
                <w:lang w:eastAsia="zh-CN"/>
              </w:rPr>
              <w:lastRenderedPageBreak/>
              <w:t>ULFPTx</w:t>
            </w:r>
            <w:proofErr w:type="spellEnd"/>
            <w:r w:rsidRPr="00EB5143">
              <w:rPr>
                <w:rFonts w:asciiTheme="minorHAnsi" w:hAnsiTheme="minorHAnsi" w:cstheme="minorHAnsi"/>
                <w:b/>
                <w:color w:val="000000"/>
                <w:lang w:eastAsia="zh-CN"/>
              </w:rPr>
              <w:t xml:space="preserve"> Mode 1 UE and Mode-2 UE with Mechanism-1 (SRS port virtualization).</w:t>
            </w:r>
          </w:p>
        </w:tc>
      </w:tr>
      <w:tr w:rsidR="00E249F6" w14:paraId="22A60BBB" w14:textId="77777777" w:rsidTr="00A144A6">
        <w:trPr>
          <w:trHeight w:val="468"/>
        </w:trPr>
        <w:tc>
          <w:tcPr>
            <w:tcW w:w="1485" w:type="dxa"/>
          </w:tcPr>
          <w:p w14:paraId="328A5727" w14:textId="729F7920" w:rsidR="00E249F6" w:rsidRDefault="00645AEC" w:rsidP="00E249F6">
            <w:pPr>
              <w:spacing w:before="120" w:after="120"/>
              <w:rPr>
                <w:rFonts w:ascii="Arial" w:hAnsi="Arial" w:cs="Arial"/>
                <w:b/>
                <w:bCs/>
                <w:color w:val="0000FF"/>
                <w:sz w:val="16"/>
                <w:szCs w:val="16"/>
                <w:u w:val="single"/>
              </w:rPr>
            </w:pPr>
            <w:hyperlink r:id="rId36" w:history="1">
              <w:r w:rsidR="00E249F6">
                <w:rPr>
                  <w:rStyle w:val="Hyperlink"/>
                  <w:rFonts w:ascii="Arial" w:hAnsi="Arial" w:cs="Arial"/>
                  <w:b/>
                  <w:bCs/>
                  <w:sz w:val="16"/>
                  <w:szCs w:val="16"/>
                </w:rPr>
                <w:t>R4-2112827</w:t>
              </w:r>
            </w:hyperlink>
          </w:p>
        </w:tc>
        <w:tc>
          <w:tcPr>
            <w:tcW w:w="1197" w:type="dxa"/>
          </w:tcPr>
          <w:p w14:paraId="003E5328" w14:textId="6AF6BF07" w:rsidR="00E249F6" w:rsidRDefault="00E249F6" w:rsidP="00E249F6">
            <w:pPr>
              <w:spacing w:before="120" w:after="120"/>
              <w:rPr>
                <w:rFonts w:ascii="Arial" w:hAnsi="Arial" w:cs="Arial"/>
                <w:sz w:val="16"/>
                <w:szCs w:val="16"/>
              </w:rPr>
            </w:pPr>
            <w:r>
              <w:rPr>
                <w:rFonts w:ascii="Arial" w:hAnsi="Arial" w:cs="Arial"/>
                <w:sz w:val="16"/>
                <w:szCs w:val="16"/>
              </w:rPr>
              <w:t>SRS antenna switching with antenna virtualization</w:t>
            </w:r>
          </w:p>
        </w:tc>
        <w:tc>
          <w:tcPr>
            <w:tcW w:w="1353" w:type="dxa"/>
          </w:tcPr>
          <w:p w14:paraId="7208CCCA" w14:textId="170B59DE" w:rsidR="00E249F6" w:rsidRDefault="00E249F6" w:rsidP="00E249F6">
            <w:pPr>
              <w:spacing w:before="120" w:after="120"/>
              <w:rPr>
                <w:rFonts w:ascii="Arial" w:hAnsi="Arial" w:cs="Arial"/>
                <w:sz w:val="16"/>
                <w:szCs w:val="16"/>
              </w:rPr>
            </w:pPr>
            <w:r>
              <w:rPr>
                <w:rFonts w:ascii="Arial" w:hAnsi="Arial" w:cs="Arial"/>
                <w:sz w:val="16"/>
                <w:szCs w:val="16"/>
              </w:rPr>
              <w:t>Ericsson</w:t>
            </w:r>
          </w:p>
        </w:tc>
        <w:tc>
          <w:tcPr>
            <w:tcW w:w="5596" w:type="dxa"/>
          </w:tcPr>
          <w:p w14:paraId="37DB43D1" w14:textId="77777777" w:rsidR="00452196" w:rsidRPr="00B0413A" w:rsidRDefault="00452196" w:rsidP="00452196">
            <w:pPr>
              <w:pStyle w:val="BodyText"/>
              <w:rPr>
                <w:b/>
                <w:bCs/>
                <w:lang w:val="en-US"/>
              </w:rPr>
            </w:pPr>
            <w:r w:rsidRPr="00B0413A">
              <w:rPr>
                <w:rFonts w:eastAsia="MS Mincho"/>
                <w:b/>
                <w:bCs/>
              </w:rPr>
              <w:t>Proposal 1: the ∆</w:t>
            </w:r>
            <w:proofErr w:type="spellStart"/>
            <w:r w:rsidRPr="00B0413A">
              <w:rPr>
                <w:rFonts w:eastAsia="MS Mincho"/>
                <w:b/>
                <w:bCs/>
              </w:rPr>
              <w:t>T</w:t>
            </w:r>
            <w:r w:rsidRPr="00B0413A">
              <w:rPr>
                <w:rFonts w:eastAsia="MS Mincho"/>
                <w:b/>
                <w:bCs/>
                <w:vertAlign w:val="subscript"/>
              </w:rPr>
              <w:t>RxSRS</w:t>
            </w:r>
            <w:proofErr w:type="spellEnd"/>
            <w:r w:rsidRPr="00B0413A">
              <w:rPr>
                <w:rFonts w:eastAsia="MS Mincho"/>
                <w:b/>
                <w:bCs/>
              </w:rPr>
              <w:t xml:space="preserve"> is a maximum allowance due to additional routing loss for RX antennas, the same value for all power classes</w:t>
            </w:r>
            <w:r>
              <w:rPr>
                <w:rFonts w:eastAsia="MS Mincho"/>
                <w:b/>
                <w:bCs/>
              </w:rPr>
              <w:t xml:space="preserve"> (but can be band dependent)</w:t>
            </w:r>
          </w:p>
          <w:p w14:paraId="43B74BF2" w14:textId="77777777" w:rsidR="003A57EB" w:rsidRDefault="003A57EB" w:rsidP="003A57EB">
            <w:pPr>
              <w:pStyle w:val="BodyText"/>
              <w:rPr>
                <w:rFonts w:eastAsia="MS Mincho"/>
                <w:b/>
                <w:bCs/>
                <w:noProof/>
                <w:lang w:eastAsia="zh-CN"/>
              </w:rPr>
            </w:pPr>
            <w:r w:rsidRPr="00CB7272">
              <w:rPr>
                <w:b/>
                <w:bCs/>
                <w:lang w:val="en-US"/>
              </w:rPr>
              <w:t xml:space="preserve">Proposal 2: for UEs indicating </w:t>
            </w:r>
            <w:r w:rsidRPr="00CB7272">
              <w:rPr>
                <w:b/>
                <w:bCs/>
                <w:i/>
                <w:iCs/>
                <w:lang w:val="en-US"/>
              </w:rPr>
              <w:t>txDiversity-r16</w:t>
            </w:r>
            <w:r w:rsidRPr="00CB7272">
              <w:rPr>
                <w:b/>
                <w:bCs/>
                <w:lang w:val="en-US"/>
              </w:rPr>
              <w:t xml:space="preserve"> (</w:t>
            </w:r>
            <w:proofErr w:type="spellStart"/>
            <w:r w:rsidRPr="00CB7272">
              <w:rPr>
                <w:b/>
                <w:bCs/>
                <w:lang w:val="en-US"/>
              </w:rPr>
              <w:t>TxD</w:t>
            </w:r>
            <w:proofErr w:type="spellEnd"/>
            <w:r w:rsidRPr="00CB7272">
              <w:rPr>
                <w:b/>
                <w:bCs/>
                <w:lang w:val="en-US"/>
              </w:rPr>
              <w:t xml:space="preserve">) and </w:t>
            </w:r>
            <w:proofErr w:type="spellStart"/>
            <w:r w:rsidRPr="00CB7272">
              <w:rPr>
                <w:b/>
                <w:bCs/>
                <w:lang w:val="en-US"/>
              </w:rPr>
              <w:t>ULFPTx</w:t>
            </w:r>
            <w:proofErr w:type="spellEnd"/>
            <w:r w:rsidRPr="00CB7272">
              <w:rPr>
                <w:b/>
                <w:bCs/>
                <w:lang w:val="en-US"/>
              </w:rPr>
              <w:t xml:space="preserve"> except </w:t>
            </w:r>
            <w:r>
              <w:rPr>
                <w:b/>
                <w:bCs/>
                <w:lang w:val="en-US"/>
              </w:rPr>
              <w:t xml:space="preserve">for Mode 0 and </w:t>
            </w:r>
            <w:r w:rsidRPr="00CB7272">
              <w:rPr>
                <w:b/>
                <w:bCs/>
                <w:lang w:val="en-US"/>
              </w:rPr>
              <w:t xml:space="preserve">Mode 2 supporting full-power TPMI, </w:t>
            </w:r>
            <w:r w:rsidRPr="00CB7272">
              <w:rPr>
                <w:rFonts w:eastAsia="MS Mincho"/>
                <w:b/>
                <w:bCs/>
                <w:noProof/>
                <w:lang w:eastAsia="zh-CN"/>
              </w:rPr>
              <w:t>ΔP</w:t>
            </w:r>
            <w:r w:rsidRPr="00CB7272">
              <w:rPr>
                <w:rFonts w:eastAsia="MS Mincho"/>
                <w:b/>
                <w:bCs/>
                <w:noProof/>
                <w:vertAlign w:val="subscript"/>
                <w:lang w:eastAsia="zh-CN"/>
              </w:rPr>
              <w:t xml:space="preserve">PowerClass </w:t>
            </w:r>
            <w:r w:rsidRPr="00CB7272">
              <w:rPr>
                <w:rFonts w:eastAsia="MS Mincho"/>
                <w:b/>
                <w:bCs/>
                <w:noProof/>
                <w:lang w:eastAsia="zh-CN"/>
              </w:rPr>
              <w:t xml:space="preserve">= 3 dB for </w:t>
            </w:r>
            <w:r>
              <w:rPr>
                <w:rFonts w:eastAsia="MS Mincho"/>
                <w:b/>
                <w:bCs/>
                <w:noProof/>
                <w:lang w:eastAsia="zh-CN"/>
              </w:rPr>
              <w:t xml:space="preserve">single-port </w:t>
            </w:r>
            <w:r w:rsidRPr="00CB7272">
              <w:rPr>
                <w:rFonts w:eastAsia="MS Mincho"/>
                <w:b/>
                <w:bCs/>
                <w:noProof/>
                <w:lang w:eastAsia="zh-CN"/>
              </w:rPr>
              <w:t>SRS transmissions with usage set to ‘antennaSwitching’</w:t>
            </w:r>
          </w:p>
          <w:p w14:paraId="1FECFA3F" w14:textId="77777777" w:rsidR="003B79A7" w:rsidRPr="00936749" w:rsidRDefault="003B79A7" w:rsidP="003B79A7">
            <w:pPr>
              <w:pStyle w:val="BodyText"/>
              <w:rPr>
                <w:b/>
                <w:bCs/>
                <w:lang w:val="en-US"/>
              </w:rPr>
            </w:pPr>
            <w:r w:rsidRPr="00936749">
              <w:rPr>
                <w:b/>
                <w:bCs/>
                <w:lang w:val="en-US"/>
              </w:rPr>
              <w:t xml:space="preserve">Observation 1: Non-codebook based UEs require full power PAs per Tx chain for power efficient operation, which is incompatible with the half power assumption driving the transparent </w:t>
            </w:r>
            <w:proofErr w:type="spellStart"/>
            <w:r w:rsidRPr="00936749">
              <w:rPr>
                <w:b/>
                <w:bCs/>
                <w:lang w:val="en-US"/>
              </w:rPr>
              <w:t>TxD</w:t>
            </w:r>
            <w:proofErr w:type="spellEnd"/>
            <w:r w:rsidRPr="00936749">
              <w:rPr>
                <w:b/>
                <w:bCs/>
                <w:lang w:val="en-US"/>
              </w:rPr>
              <w:t xml:space="preserve"> design.</w:t>
            </w:r>
          </w:p>
          <w:p w14:paraId="56A5687B" w14:textId="0211715B" w:rsidR="00E249F6" w:rsidRPr="003B79A7" w:rsidRDefault="003B79A7" w:rsidP="003B79A7">
            <w:pPr>
              <w:pStyle w:val="BodyText"/>
              <w:rPr>
                <w:lang w:val="en-US"/>
              </w:rPr>
            </w:pPr>
            <w:r w:rsidRPr="00936749">
              <w:rPr>
                <w:b/>
                <w:bCs/>
                <w:lang w:val="en-US"/>
              </w:rPr>
              <w:t xml:space="preserve">Proposal 3: </w:t>
            </w:r>
            <w:r>
              <w:rPr>
                <w:b/>
                <w:bCs/>
                <w:lang w:val="en-US"/>
              </w:rPr>
              <w:t xml:space="preserve">new values of </w:t>
            </w:r>
            <w:r w:rsidRPr="00936749">
              <w:rPr>
                <w:b/>
                <w:bCs/>
                <w:lang w:val="en-US"/>
              </w:rPr>
              <w:t>∆</w:t>
            </w:r>
            <w:proofErr w:type="spellStart"/>
            <w:r w:rsidRPr="00936749">
              <w:rPr>
                <w:b/>
                <w:bCs/>
                <w:lang w:val="en-US"/>
              </w:rPr>
              <w:t>T</w:t>
            </w:r>
            <w:r w:rsidRPr="008C62EE">
              <w:rPr>
                <w:b/>
                <w:bCs/>
                <w:vertAlign w:val="subscript"/>
                <w:lang w:val="en-US"/>
              </w:rPr>
              <w:t>RxSRS</w:t>
            </w:r>
            <w:proofErr w:type="spellEnd"/>
            <w:r w:rsidRPr="00936749">
              <w:rPr>
                <w:b/>
                <w:bCs/>
                <w:lang w:val="en-US"/>
              </w:rPr>
              <w:t xml:space="preserve"> are not defined for non-codebook U</w:t>
            </w:r>
            <w:r>
              <w:rPr>
                <w:b/>
                <w:bCs/>
                <w:lang w:val="en-US"/>
              </w:rPr>
              <w:t>Es, the same value for all power classes</w:t>
            </w:r>
          </w:p>
        </w:tc>
      </w:tr>
      <w:tr w:rsidR="00E249F6" w14:paraId="420D9799" w14:textId="77777777" w:rsidTr="00A144A6">
        <w:trPr>
          <w:trHeight w:val="468"/>
        </w:trPr>
        <w:tc>
          <w:tcPr>
            <w:tcW w:w="1485" w:type="dxa"/>
          </w:tcPr>
          <w:p w14:paraId="57B5E608" w14:textId="43954C81" w:rsidR="00E249F6" w:rsidRPr="00805BE8" w:rsidRDefault="00645AEC" w:rsidP="00E249F6">
            <w:pPr>
              <w:spacing w:before="120" w:after="120"/>
              <w:rPr>
                <w:rFonts w:asciiTheme="minorHAnsi" w:hAnsiTheme="minorHAnsi" w:cstheme="minorHAnsi"/>
              </w:rPr>
            </w:pPr>
            <w:hyperlink r:id="rId37" w:history="1">
              <w:r w:rsidR="00E249F6">
                <w:rPr>
                  <w:rStyle w:val="Hyperlink"/>
                  <w:rFonts w:ascii="Arial" w:hAnsi="Arial" w:cs="Arial"/>
                  <w:b/>
                  <w:bCs/>
                  <w:sz w:val="16"/>
                  <w:szCs w:val="16"/>
                </w:rPr>
                <w:t>R4-2113178</w:t>
              </w:r>
            </w:hyperlink>
          </w:p>
        </w:tc>
        <w:tc>
          <w:tcPr>
            <w:tcW w:w="1197" w:type="dxa"/>
          </w:tcPr>
          <w:p w14:paraId="7846A010" w14:textId="51A4C036" w:rsidR="00E249F6" w:rsidRPr="00805BE8" w:rsidRDefault="00E249F6" w:rsidP="00E249F6">
            <w:pPr>
              <w:spacing w:before="120" w:after="120"/>
              <w:rPr>
                <w:rFonts w:asciiTheme="minorHAnsi" w:hAnsiTheme="minorHAnsi" w:cstheme="minorHAnsi"/>
              </w:rPr>
            </w:pPr>
            <w:r>
              <w:rPr>
                <w:rFonts w:ascii="Arial" w:hAnsi="Arial" w:cs="Arial"/>
                <w:sz w:val="16"/>
                <w:szCs w:val="16"/>
              </w:rPr>
              <w:t xml:space="preserve">Discussion on Transparent </w:t>
            </w:r>
            <w:proofErr w:type="spellStart"/>
            <w:r>
              <w:rPr>
                <w:rFonts w:ascii="Arial" w:hAnsi="Arial" w:cs="Arial"/>
                <w:sz w:val="16"/>
                <w:szCs w:val="16"/>
              </w:rPr>
              <w:t>TxD</w:t>
            </w:r>
            <w:proofErr w:type="spellEnd"/>
            <w:r>
              <w:rPr>
                <w:rFonts w:ascii="Arial" w:hAnsi="Arial" w:cs="Arial"/>
                <w:sz w:val="16"/>
                <w:szCs w:val="16"/>
              </w:rPr>
              <w:t xml:space="preserve"> – SRS antenna switching related</w:t>
            </w:r>
          </w:p>
        </w:tc>
        <w:tc>
          <w:tcPr>
            <w:tcW w:w="1353" w:type="dxa"/>
          </w:tcPr>
          <w:p w14:paraId="487779E0" w14:textId="386EBF2B" w:rsidR="00E249F6" w:rsidRPr="00805BE8" w:rsidRDefault="00E249F6" w:rsidP="00E249F6">
            <w:pPr>
              <w:spacing w:before="120" w:after="120"/>
              <w:rPr>
                <w:rFonts w:asciiTheme="minorHAnsi" w:hAnsiTheme="minorHAnsi" w:cstheme="minorHAnsi"/>
              </w:rPr>
            </w:pPr>
            <w:r>
              <w:rPr>
                <w:rFonts w:ascii="Arial" w:hAnsi="Arial" w:cs="Arial"/>
                <w:sz w:val="16"/>
                <w:szCs w:val="16"/>
              </w:rPr>
              <w:t>Samsung</w:t>
            </w:r>
          </w:p>
        </w:tc>
        <w:tc>
          <w:tcPr>
            <w:tcW w:w="5596" w:type="dxa"/>
          </w:tcPr>
          <w:p w14:paraId="089EECD1" w14:textId="77777777" w:rsidR="00AC654D" w:rsidRPr="00BC0046" w:rsidRDefault="00AC654D" w:rsidP="00AC654D">
            <w:pPr>
              <w:pStyle w:val="ListParagraph"/>
              <w:numPr>
                <w:ilvl w:val="0"/>
                <w:numId w:val="27"/>
              </w:numPr>
              <w:spacing w:before="120" w:after="0"/>
              <w:ind w:firstLineChars="0"/>
              <w:rPr>
                <w:rFonts w:asciiTheme="minorHAnsi" w:hAnsiTheme="minorHAnsi" w:cstheme="minorHAnsi"/>
                <w:b/>
                <w:color w:val="000000"/>
                <w:lang w:val="sv-SE" w:eastAsia="zh-CN"/>
              </w:rPr>
            </w:pPr>
            <w:r w:rsidRPr="00BC0046">
              <w:rPr>
                <w:rFonts w:asciiTheme="minorHAnsi" w:hAnsiTheme="minorHAnsi" w:cstheme="minorHAnsi"/>
                <w:b/>
                <w:color w:val="000000"/>
                <w:lang w:val="sv-SE" w:eastAsia="zh-CN"/>
              </w:rPr>
              <w:t xml:space="preserve">Proposal </w:t>
            </w:r>
            <w:r>
              <w:rPr>
                <w:rFonts w:asciiTheme="minorHAnsi" w:hAnsiTheme="minorHAnsi" w:cstheme="minorHAnsi"/>
                <w:b/>
                <w:color w:val="000000"/>
                <w:lang w:val="sv-SE" w:eastAsia="zh-CN"/>
              </w:rPr>
              <w:t>1</w:t>
            </w:r>
            <w:r w:rsidRPr="00BC0046">
              <w:rPr>
                <w:rFonts w:asciiTheme="minorHAnsi" w:hAnsiTheme="minorHAnsi" w:cstheme="minorHAnsi"/>
                <w:b/>
                <w:color w:val="000000"/>
                <w:lang w:val="sv-SE" w:eastAsia="zh-CN"/>
              </w:rPr>
              <w:t>: For 1T2R SRS antenna switching, UE capable of PC2</w:t>
            </w:r>
            <w:r>
              <w:rPr>
                <w:rFonts w:asciiTheme="minorHAnsi" w:hAnsiTheme="minorHAnsi" w:cstheme="minorHAnsi"/>
                <w:b/>
                <w:color w:val="000000"/>
                <w:lang w:val="sv-SE" w:eastAsia="zh-CN"/>
              </w:rPr>
              <w:t xml:space="preserve"> (with </w:t>
            </w:r>
            <w:r w:rsidRPr="00194166">
              <w:rPr>
                <w:rFonts w:asciiTheme="minorHAnsi" w:hAnsiTheme="minorHAnsi" w:cstheme="minorHAnsi" w:hint="eastAsia"/>
                <w:b/>
                <w:color w:val="000000"/>
                <w:lang w:val="sv-SE" w:eastAsia="zh-CN"/>
              </w:rPr>
              <w:t>Δ</w:t>
            </w:r>
            <w:r w:rsidRPr="00194166">
              <w:rPr>
                <w:rFonts w:asciiTheme="minorHAnsi" w:hAnsiTheme="minorHAnsi" w:cstheme="minorHAnsi"/>
                <w:b/>
                <w:color w:val="000000"/>
                <w:lang w:val="sv-SE" w:eastAsia="zh-CN"/>
              </w:rPr>
              <w:t>P</w:t>
            </w:r>
            <w:r w:rsidRPr="00194166">
              <w:rPr>
                <w:rFonts w:asciiTheme="minorHAnsi" w:hAnsiTheme="minorHAnsi" w:cstheme="minorHAnsi"/>
                <w:b/>
                <w:color w:val="000000"/>
                <w:vertAlign w:val="subscript"/>
                <w:lang w:val="sv-SE" w:eastAsia="zh-CN"/>
              </w:rPr>
              <w:t>PowerClass</w:t>
            </w:r>
            <w:r w:rsidRPr="00194166">
              <w:rPr>
                <w:rFonts w:asciiTheme="minorHAnsi" w:hAnsiTheme="minorHAnsi" w:cstheme="minorHAnsi"/>
                <w:b/>
                <w:color w:val="000000"/>
                <w:lang w:val="sv-SE" w:eastAsia="zh-CN"/>
              </w:rPr>
              <w:t xml:space="preserve"> = 0 dB</w:t>
            </w:r>
            <w:r>
              <w:rPr>
                <w:rFonts w:asciiTheme="minorHAnsi" w:hAnsiTheme="minorHAnsi" w:cstheme="minorHAnsi"/>
                <w:b/>
                <w:color w:val="000000"/>
                <w:lang w:val="sv-SE" w:eastAsia="zh-CN"/>
              </w:rPr>
              <w:t>)</w:t>
            </w:r>
            <w:r w:rsidRPr="00BC0046">
              <w:rPr>
                <w:rFonts w:asciiTheme="minorHAnsi" w:hAnsiTheme="minorHAnsi" w:cstheme="minorHAnsi"/>
                <w:b/>
                <w:color w:val="000000"/>
                <w:lang w:val="sv-SE" w:eastAsia="zh-CN"/>
              </w:rPr>
              <w:t xml:space="preserve"> and tranparent TxD: </w:t>
            </w:r>
          </w:p>
          <w:p w14:paraId="53EFCD17" w14:textId="77777777" w:rsidR="00AC654D" w:rsidRPr="00BC0046" w:rsidRDefault="00AC654D" w:rsidP="00AC654D">
            <w:pPr>
              <w:pStyle w:val="ListParagraph"/>
              <w:numPr>
                <w:ilvl w:val="1"/>
                <w:numId w:val="27"/>
              </w:numPr>
              <w:spacing w:before="120" w:after="0"/>
              <w:ind w:firstLineChars="0"/>
              <w:rPr>
                <w:rFonts w:asciiTheme="minorHAnsi" w:hAnsiTheme="minorHAnsi" w:cstheme="minorHAnsi"/>
                <w:b/>
                <w:color w:val="000000"/>
                <w:lang w:val="sv-SE" w:eastAsia="zh-CN"/>
              </w:rPr>
            </w:pPr>
            <w:r w:rsidRPr="00BC0046">
              <w:rPr>
                <w:rFonts w:asciiTheme="minorHAnsi" w:hAnsiTheme="minorHAnsi" w:cstheme="minorHAnsi"/>
                <w:b/>
                <w:color w:val="000000"/>
                <w:lang w:val="sv-SE" w:eastAsia="zh-CN"/>
              </w:rPr>
              <w:t>needs to be allowed for 3dB on both 1st and 2nd port</w:t>
            </w:r>
            <w:r>
              <w:rPr>
                <w:rFonts w:asciiTheme="minorHAnsi" w:hAnsiTheme="minorHAnsi" w:cstheme="minorHAnsi"/>
                <w:b/>
                <w:color w:val="000000"/>
                <w:lang w:val="sv-SE" w:eastAsia="zh-CN"/>
              </w:rPr>
              <w:t>s</w:t>
            </w:r>
            <w:r w:rsidRPr="00BC0046">
              <w:rPr>
                <w:rFonts w:asciiTheme="minorHAnsi" w:hAnsiTheme="minorHAnsi" w:cstheme="minorHAnsi"/>
                <w:b/>
                <w:color w:val="000000"/>
                <w:lang w:val="sv-SE" w:eastAsia="zh-CN"/>
              </w:rPr>
              <w:t xml:space="preserve"> due to non-full-rated PAs; </w:t>
            </w:r>
          </w:p>
          <w:p w14:paraId="319BC9EB" w14:textId="77777777" w:rsidR="00AC654D" w:rsidRPr="00BC0046" w:rsidRDefault="00AC654D" w:rsidP="00AC654D">
            <w:pPr>
              <w:pStyle w:val="ListParagraph"/>
              <w:numPr>
                <w:ilvl w:val="1"/>
                <w:numId w:val="27"/>
              </w:numPr>
              <w:spacing w:before="120" w:after="0"/>
              <w:ind w:firstLineChars="0"/>
              <w:rPr>
                <w:rFonts w:asciiTheme="minorHAnsi" w:hAnsiTheme="minorHAnsi" w:cstheme="minorHAnsi"/>
                <w:b/>
                <w:color w:val="000000"/>
                <w:lang w:val="sv-SE" w:eastAsia="zh-CN"/>
              </w:rPr>
            </w:pPr>
            <w:r w:rsidRPr="00BC0046">
              <w:rPr>
                <w:rFonts w:asciiTheme="minorHAnsi" w:hAnsiTheme="minorHAnsi" w:cstheme="minorHAnsi"/>
                <w:b/>
                <w:color w:val="000000"/>
                <w:lang w:val="sv-SE" w:eastAsia="zh-CN"/>
              </w:rPr>
              <w:t xml:space="preserve">whether or not still </w:t>
            </w:r>
            <w:r>
              <w:rPr>
                <w:rFonts w:asciiTheme="minorHAnsi" w:hAnsiTheme="minorHAnsi" w:cstheme="minorHAnsi"/>
                <w:b/>
                <w:color w:val="000000"/>
                <w:lang w:val="sv-SE" w:eastAsia="zh-CN"/>
              </w:rPr>
              <w:t xml:space="preserve">to take </w:t>
            </w:r>
            <w:r w:rsidRPr="00BC0046">
              <w:rPr>
                <w:rFonts w:asciiTheme="minorHAnsi" w:hAnsiTheme="minorHAnsi" w:cstheme="minorHAnsi"/>
                <w:b/>
                <w:color w:val="000000"/>
                <w:lang w:val="sv-SE" w:eastAsia="zh-CN"/>
              </w:rPr>
              <w:t>insertion loss</w:t>
            </w:r>
            <w:r>
              <w:rPr>
                <w:rFonts w:asciiTheme="minorHAnsi" w:hAnsiTheme="minorHAnsi" w:cstheme="minorHAnsi"/>
                <w:b/>
                <w:color w:val="000000"/>
                <w:lang w:val="sv-SE" w:eastAsia="zh-CN"/>
              </w:rPr>
              <w:t xml:space="preserve"> (</w:t>
            </w:r>
            <w:r w:rsidRPr="00194166">
              <w:rPr>
                <w:rFonts w:asciiTheme="minorHAnsi" w:hAnsiTheme="minorHAnsi" w:cstheme="minorHAnsi"/>
                <w:b/>
                <w:color w:val="000000"/>
                <w:lang w:val="sv-SE" w:eastAsia="zh-CN"/>
              </w:rPr>
              <w:t>4.5dB for n79 and 3 dB for bands whose F</w:t>
            </w:r>
            <w:r w:rsidRPr="00194166">
              <w:rPr>
                <w:rFonts w:asciiTheme="minorHAnsi" w:hAnsiTheme="minorHAnsi" w:cstheme="minorHAnsi"/>
                <w:b/>
                <w:color w:val="000000"/>
                <w:vertAlign w:val="subscript"/>
                <w:lang w:val="sv-SE" w:eastAsia="zh-CN"/>
              </w:rPr>
              <w:t xml:space="preserve">UL_high </w:t>
            </w:r>
            <w:r w:rsidRPr="00194166">
              <w:rPr>
                <w:rFonts w:asciiTheme="minorHAnsi" w:hAnsiTheme="minorHAnsi" w:cstheme="minorHAnsi"/>
                <w:b/>
                <w:color w:val="000000"/>
                <w:lang w:val="sv-SE" w:eastAsia="zh-CN"/>
              </w:rPr>
              <w:t>is lower than the F</w:t>
            </w:r>
            <w:r w:rsidRPr="00194166">
              <w:rPr>
                <w:rFonts w:asciiTheme="minorHAnsi" w:hAnsiTheme="minorHAnsi" w:cstheme="minorHAnsi"/>
                <w:b/>
                <w:color w:val="000000"/>
                <w:vertAlign w:val="subscript"/>
                <w:lang w:val="sv-SE" w:eastAsia="zh-CN"/>
              </w:rPr>
              <w:t xml:space="preserve">UL_low </w:t>
            </w:r>
            <w:r w:rsidRPr="00194166">
              <w:rPr>
                <w:rFonts w:asciiTheme="minorHAnsi" w:hAnsiTheme="minorHAnsi" w:cstheme="minorHAnsi"/>
                <w:b/>
                <w:color w:val="000000"/>
                <w:lang w:val="sv-SE" w:eastAsia="zh-CN"/>
              </w:rPr>
              <w:t>of n79</w:t>
            </w:r>
            <w:r>
              <w:rPr>
                <w:rFonts w:asciiTheme="minorHAnsi" w:hAnsiTheme="minorHAnsi" w:cstheme="minorHAnsi"/>
                <w:b/>
                <w:color w:val="000000"/>
                <w:lang w:val="sv-SE" w:eastAsia="zh-CN"/>
              </w:rPr>
              <w:t>)</w:t>
            </w:r>
            <w:r w:rsidRPr="00BC0046">
              <w:rPr>
                <w:rFonts w:asciiTheme="minorHAnsi" w:hAnsiTheme="minorHAnsi" w:cstheme="minorHAnsi"/>
                <w:b/>
                <w:color w:val="000000"/>
                <w:lang w:val="sv-SE" w:eastAsia="zh-CN"/>
              </w:rPr>
              <w:t xml:space="preserve"> </w:t>
            </w:r>
            <w:r>
              <w:rPr>
                <w:rFonts w:asciiTheme="minorHAnsi" w:hAnsiTheme="minorHAnsi" w:cstheme="minorHAnsi"/>
                <w:b/>
                <w:color w:val="000000"/>
                <w:lang w:val="sv-SE" w:eastAsia="zh-CN"/>
              </w:rPr>
              <w:t xml:space="preserve">on the 2nd port into account </w:t>
            </w:r>
            <w:r w:rsidRPr="00BC0046">
              <w:rPr>
                <w:rFonts w:asciiTheme="minorHAnsi" w:hAnsiTheme="minorHAnsi" w:cstheme="minorHAnsi"/>
                <w:b/>
                <w:color w:val="000000"/>
                <w:lang w:val="sv-SE" w:eastAsia="zh-CN"/>
              </w:rPr>
              <w:t xml:space="preserve">needs FFS. </w:t>
            </w:r>
          </w:p>
          <w:p w14:paraId="409DF8B0" w14:textId="77777777" w:rsidR="00AC654D" w:rsidRPr="00BC0046" w:rsidRDefault="00AC654D" w:rsidP="00AC654D">
            <w:pPr>
              <w:pStyle w:val="ListParagraph"/>
              <w:numPr>
                <w:ilvl w:val="0"/>
                <w:numId w:val="27"/>
              </w:numPr>
              <w:spacing w:before="120" w:after="0"/>
              <w:ind w:firstLineChars="0"/>
              <w:rPr>
                <w:rFonts w:asciiTheme="minorHAnsi" w:hAnsiTheme="minorHAnsi" w:cstheme="minorHAnsi"/>
                <w:b/>
                <w:color w:val="000000"/>
                <w:lang w:val="sv-SE" w:eastAsia="zh-CN"/>
              </w:rPr>
            </w:pPr>
            <w:r w:rsidRPr="00BC0046">
              <w:rPr>
                <w:rFonts w:asciiTheme="minorHAnsi" w:hAnsiTheme="minorHAnsi" w:cstheme="minorHAnsi"/>
                <w:b/>
                <w:color w:val="000000"/>
                <w:lang w:val="sv-SE" w:eastAsia="zh-CN"/>
              </w:rPr>
              <w:t xml:space="preserve">Proposal </w:t>
            </w:r>
            <w:r>
              <w:rPr>
                <w:rFonts w:asciiTheme="minorHAnsi" w:hAnsiTheme="minorHAnsi" w:cstheme="minorHAnsi"/>
                <w:b/>
                <w:color w:val="000000"/>
                <w:lang w:val="sv-SE" w:eastAsia="zh-CN"/>
              </w:rPr>
              <w:t>2</w:t>
            </w:r>
            <w:r w:rsidRPr="00BC0046">
              <w:rPr>
                <w:rFonts w:asciiTheme="minorHAnsi" w:hAnsiTheme="minorHAnsi" w:cstheme="minorHAnsi"/>
                <w:b/>
                <w:color w:val="000000"/>
                <w:lang w:val="sv-SE" w:eastAsia="zh-CN"/>
              </w:rPr>
              <w:t>: For 1T</w:t>
            </w:r>
            <w:r>
              <w:rPr>
                <w:rFonts w:asciiTheme="minorHAnsi" w:hAnsiTheme="minorHAnsi" w:cstheme="minorHAnsi"/>
                <w:b/>
                <w:color w:val="000000"/>
                <w:lang w:val="sv-SE" w:eastAsia="zh-CN"/>
              </w:rPr>
              <w:t>4</w:t>
            </w:r>
            <w:r w:rsidRPr="00BC0046">
              <w:rPr>
                <w:rFonts w:asciiTheme="minorHAnsi" w:hAnsiTheme="minorHAnsi" w:cstheme="minorHAnsi"/>
                <w:b/>
                <w:color w:val="000000"/>
                <w:lang w:val="sv-SE" w:eastAsia="zh-CN"/>
              </w:rPr>
              <w:t>R SRS antenna switching, UE capable of PC2</w:t>
            </w:r>
            <w:r>
              <w:rPr>
                <w:rFonts w:asciiTheme="minorHAnsi" w:hAnsiTheme="minorHAnsi" w:cstheme="minorHAnsi"/>
                <w:b/>
                <w:color w:val="000000"/>
                <w:lang w:val="sv-SE" w:eastAsia="zh-CN"/>
              </w:rPr>
              <w:t xml:space="preserve"> (with </w:t>
            </w:r>
            <w:r w:rsidRPr="00194166">
              <w:rPr>
                <w:rFonts w:asciiTheme="minorHAnsi" w:hAnsiTheme="minorHAnsi" w:cstheme="minorHAnsi" w:hint="eastAsia"/>
                <w:b/>
                <w:color w:val="000000"/>
                <w:lang w:val="sv-SE" w:eastAsia="zh-CN"/>
              </w:rPr>
              <w:t>Δ</w:t>
            </w:r>
            <w:r w:rsidRPr="00194166">
              <w:rPr>
                <w:rFonts w:asciiTheme="minorHAnsi" w:hAnsiTheme="minorHAnsi" w:cstheme="minorHAnsi"/>
                <w:b/>
                <w:color w:val="000000"/>
                <w:lang w:val="sv-SE" w:eastAsia="zh-CN"/>
              </w:rPr>
              <w:t>P</w:t>
            </w:r>
            <w:r w:rsidRPr="00194166">
              <w:rPr>
                <w:rFonts w:asciiTheme="minorHAnsi" w:hAnsiTheme="minorHAnsi" w:cstheme="minorHAnsi"/>
                <w:b/>
                <w:color w:val="000000"/>
                <w:vertAlign w:val="subscript"/>
                <w:lang w:val="sv-SE" w:eastAsia="zh-CN"/>
              </w:rPr>
              <w:t>PowerClass</w:t>
            </w:r>
            <w:r w:rsidRPr="00194166">
              <w:rPr>
                <w:rFonts w:asciiTheme="minorHAnsi" w:hAnsiTheme="minorHAnsi" w:cstheme="minorHAnsi"/>
                <w:b/>
                <w:color w:val="000000"/>
                <w:lang w:val="sv-SE" w:eastAsia="zh-CN"/>
              </w:rPr>
              <w:t xml:space="preserve"> = 0 dB</w:t>
            </w:r>
            <w:r>
              <w:rPr>
                <w:rFonts w:asciiTheme="minorHAnsi" w:hAnsiTheme="minorHAnsi" w:cstheme="minorHAnsi"/>
                <w:b/>
                <w:color w:val="000000"/>
                <w:lang w:val="sv-SE" w:eastAsia="zh-CN"/>
              </w:rPr>
              <w:t>)</w:t>
            </w:r>
            <w:r w:rsidRPr="00BC0046">
              <w:rPr>
                <w:rFonts w:asciiTheme="minorHAnsi" w:hAnsiTheme="minorHAnsi" w:cstheme="minorHAnsi"/>
                <w:b/>
                <w:color w:val="000000"/>
                <w:lang w:val="sv-SE" w:eastAsia="zh-CN"/>
              </w:rPr>
              <w:t xml:space="preserve"> and tranparent TxD: </w:t>
            </w:r>
          </w:p>
          <w:p w14:paraId="075A5A3F" w14:textId="77777777" w:rsidR="00AC654D" w:rsidRDefault="00AC654D" w:rsidP="00AC654D">
            <w:pPr>
              <w:pStyle w:val="ListParagraph"/>
              <w:numPr>
                <w:ilvl w:val="1"/>
                <w:numId w:val="27"/>
              </w:numPr>
              <w:spacing w:before="120" w:after="0"/>
              <w:ind w:firstLineChars="0"/>
              <w:rPr>
                <w:rFonts w:asciiTheme="minorHAnsi" w:hAnsiTheme="minorHAnsi" w:cstheme="minorHAnsi"/>
                <w:b/>
                <w:color w:val="000000"/>
                <w:lang w:val="sv-SE" w:eastAsia="zh-CN"/>
              </w:rPr>
            </w:pPr>
            <w:r w:rsidRPr="00BC0046">
              <w:rPr>
                <w:rFonts w:asciiTheme="minorHAnsi" w:hAnsiTheme="minorHAnsi" w:cstheme="minorHAnsi"/>
                <w:b/>
                <w:color w:val="000000"/>
                <w:lang w:val="sv-SE" w:eastAsia="zh-CN"/>
              </w:rPr>
              <w:t xml:space="preserve">needs to be allowed for 3dB on both 1st and 2nd port due to non-full-rated PAs; </w:t>
            </w:r>
          </w:p>
          <w:p w14:paraId="3044E25A" w14:textId="77777777" w:rsidR="00AC654D" w:rsidRPr="00BC0046" w:rsidRDefault="00AC654D" w:rsidP="00AC654D">
            <w:pPr>
              <w:pStyle w:val="ListParagraph"/>
              <w:numPr>
                <w:ilvl w:val="1"/>
                <w:numId w:val="27"/>
              </w:numPr>
              <w:spacing w:before="120" w:after="0"/>
              <w:ind w:firstLineChars="0"/>
              <w:rPr>
                <w:rFonts w:asciiTheme="minorHAnsi" w:hAnsiTheme="minorHAnsi" w:cstheme="minorHAnsi"/>
                <w:b/>
                <w:color w:val="000000"/>
                <w:lang w:val="sv-SE" w:eastAsia="zh-CN"/>
              </w:rPr>
            </w:pPr>
            <w:r w:rsidRPr="00BC0046">
              <w:rPr>
                <w:rFonts w:asciiTheme="minorHAnsi" w:hAnsiTheme="minorHAnsi" w:cstheme="minorHAnsi"/>
                <w:b/>
                <w:color w:val="000000"/>
                <w:lang w:val="sv-SE" w:eastAsia="zh-CN"/>
              </w:rPr>
              <w:t xml:space="preserve">whether or not still </w:t>
            </w:r>
            <w:r>
              <w:rPr>
                <w:rFonts w:asciiTheme="minorHAnsi" w:hAnsiTheme="minorHAnsi" w:cstheme="minorHAnsi"/>
                <w:b/>
                <w:color w:val="000000"/>
                <w:lang w:val="sv-SE" w:eastAsia="zh-CN"/>
              </w:rPr>
              <w:t xml:space="preserve">to take </w:t>
            </w:r>
            <w:r w:rsidRPr="00BC0046">
              <w:rPr>
                <w:rFonts w:asciiTheme="minorHAnsi" w:hAnsiTheme="minorHAnsi" w:cstheme="minorHAnsi"/>
                <w:b/>
                <w:color w:val="000000"/>
                <w:lang w:val="sv-SE" w:eastAsia="zh-CN"/>
              </w:rPr>
              <w:t>insertion loss</w:t>
            </w:r>
            <w:r>
              <w:rPr>
                <w:rFonts w:asciiTheme="minorHAnsi" w:hAnsiTheme="minorHAnsi" w:cstheme="minorHAnsi"/>
                <w:b/>
                <w:color w:val="000000"/>
                <w:lang w:val="sv-SE" w:eastAsia="zh-CN"/>
              </w:rPr>
              <w:t xml:space="preserve"> (</w:t>
            </w:r>
            <w:r w:rsidRPr="00194166">
              <w:rPr>
                <w:rFonts w:asciiTheme="minorHAnsi" w:hAnsiTheme="minorHAnsi" w:cstheme="minorHAnsi"/>
                <w:b/>
                <w:color w:val="000000"/>
                <w:lang w:val="sv-SE" w:eastAsia="zh-CN"/>
              </w:rPr>
              <w:t>4.5dB for n79 and 3 dB for bands whose F</w:t>
            </w:r>
            <w:r w:rsidRPr="00194166">
              <w:rPr>
                <w:rFonts w:asciiTheme="minorHAnsi" w:hAnsiTheme="minorHAnsi" w:cstheme="minorHAnsi"/>
                <w:b/>
                <w:color w:val="000000"/>
                <w:vertAlign w:val="subscript"/>
                <w:lang w:val="sv-SE" w:eastAsia="zh-CN"/>
              </w:rPr>
              <w:t xml:space="preserve">UL_high </w:t>
            </w:r>
            <w:r w:rsidRPr="00194166">
              <w:rPr>
                <w:rFonts w:asciiTheme="minorHAnsi" w:hAnsiTheme="minorHAnsi" w:cstheme="minorHAnsi"/>
                <w:b/>
                <w:color w:val="000000"/>
                <w:lang w:val="sv-SE" w:eastAsia="zh-CN"/>
              </w:rPr>
              <w:t>is lower than the F</w:t>
            </w:r>
            <w:r w:rsidRPr="00194166">
              <w:rPr>
                <w:rFonts w:asciiTheme="minorHAnsi" w:hAnsiTheme="minorHAnsi" w:cstheme="minorHAnsi"/>
                <w:b/>
                <w:color w:val="000000"/>
                <w:vertAlign w:val="subscript"/>
                <w:lang w:val="sv-SE" w:eastAsia="zh-CN"/>
              </w:rPr>
              <w:t xml:space="preserve">UL_low </w:t>
            </w:r>
            <w:r w:rsidRPr="00194166">
              <w:rPr>
                <w:rFonts w:asciiTheme="minorHAnsi" w:hAnsiTheme="minorHAnsi" w:cstheme="minorHAnsi"/>
                <w:b/>
                <w:color w:val="000000"/>
                <w:lang w:val="sv-SE" w:eastAsia="zh-CN"/>
              </w:rPr>
              <w:t>of n79</w:t>
            </w:r>
            <w:r>
              <w:rPr>
                <w:rFonts w:asciiTheme="minorHAnsi" w:hAnsiTheme="minorHAnsi" w:cstheme="minorHAnsi"/>
                <w:b/>
                <w:color w:val="000000"/>
                <w:lang w:val="sv-SE" w:eastAsia="zh-CN"/>
              </w:rPr>
              <w:t>)</w:t>
            </w:r>
            <w:r w:rsidRPr="00BC0046">
              <w:rPr>
                <w:rFonts w:asciiTheme="minorHAnsi" w:hAnsiTheme="minorHAnsi" w:cstheme="minorHAnsi"/>
                <w:b/>
                <w:color w:val="000000"/>
                <w:lang w:val="sv-SE" w:eastAsia="zh-CN"/>
              </w:rPr>
              <w:t xml:space="preserve"> </w:t>
            </w:r>
            <w:r>
              <w:rPr>
                <w:rFonts w:asciiTheme="minorHAnsi" w:hAnsiTheme="minorHAnsi" w:cstheme="minorHAnsi"/>
                <w:b/>
                <w:color w:val="000000"/>
                <w:lang w:val="sv-SE" w:eastAsia="zh-CN"/>
              </w:rPr>
              <w:t xml:space="preserve">on the 2nd port into account </w:t>
            </w:r>
            <w:r w:rsidRPr="00BC0046">
              <w:rPr>
                <w:rFonts w:asciiTheme="minorHAnsi" w:hAnsiTheme="minorHAnsi" w:cstheme="minorHAnsi"/>
                <w:b/>
                <w:color w:val="000000"/>
                <w:lang w:val="sv-SE" w:eastAsia="zh-CN"/>
              </w:rPr>
              <w:t xml:space="preserve">needs FFS. </w:t>
            </w:r>
          </w:p>
          <w:p w14:paraId="5DAC6AC3" w14:textId="77777777" w:rsidR="00AC654D" w:rsidRPr="00BC0046" w:rsidRDefault="00AC654D" w:rsidP="00AC654D">
            <w:pPr>
              <w:pStyle w:val="ListParagraph"/>
              <w:numPr>
                <w:ilvl w:val="1"/>
                <w:numId w:val="27"/>
              </w:numPr>
              <w:spacing w:before="120" w:after="0"/>
              <w:ind w:firstLineChars="0"/>
              <w:rPr>
                <w:rFonts w:asciiTheme="minorHAnsi" w:hAnsiTheme="minorHAnsi" w:cstheme="minorHAnsi"/>
                <w:b/>
                <w:color w:val="000000"/>
                <w:lang w:val="sv-SE" w:eastAsia="zh-CN"/>
              </w:rPr>
            </w:pPr>
            <w:r>
              <w:rPr>
                <w:rFonts w:asciiTheme="minorHAnsi" w:hAnsiTheme="minorHAnsi" w:cstheme="minorHAnsi"/>
                <w:b/>
                <w:color w:val="000000"/>
                <w:lang w:val="sv-SE" w:eastAsia="zh-CN"/>
              </w:rPr>
              <w:t xml:space="preserve">no change on 3rd and 4th antenna port, i.e., </w:t>
            </w:r>
            <w:r w:rsidRPr="00194166">
              <w:rPr>
                <w:rFonts w:asciiTheme="minorHAnsi" w:hAnsiTheme="minorHAnsi" w:cstheme="minorHAnsi"/>
                <w:b/>
                <w:color w:val="000000"/>
                <w:lang w:val="sv-SE" w:eastAsia="zh-CN"/>
              </w:rPr>
              <w:t>The value of ∆T</w:t>
            </w:r>
            <w:r w:rsidRPr="00194166">
              <w:rPr>
                <w:rFonts w:asciiTheme="minorHAnsi" w:hAnsiTheme="minorHAnsi" w:cstheme="minorHAnsi"/>
                <w:b/>
                <w:color w:val="000000"/>
                <w:vertAlign w:val="subscript"/>
                <w:lang w:val="sv-SE" w:eastAsia="zh-CN"/>
              </w:rPr>
              <w:t>RxSRS</w:t>
            </w:r>
            <w:r>
              <w:rPr>
                <w:rFonts w:asciiTheme="minorHAnsi" w:hAnsiTheme="minorHAnsi" w:cstheme="minorHAnsi"/>
                <w:b/>
                <w:color w:val="000000"/>
                <w:lang w:val="sv-SE" w:eastAsia="zh-CN"/>
              </w:rPr>
              <w:t xml:space="preserve"> is 7</w:t>
            </w:r>
            <w:r w:rsidRPr="00194166">
              <w:rPr>
                <w:rFonts w:asciiTheme="minorHAnsi" w:hAnsiTheme="minorHAnsi" w:cstheme="minorHAnsi"/>
                <w:b/>
                <w:color w:val="000000"/>
                <w:lang w:val="sv-SE" w:eastAsia="zh-CN"/>
              </w:rPr>
              <w:t xml:space="preserve">.5dB for n79 and </w:t>
            </w:r>
            <w:r>
              <w:rPr>
                <w:rFonts w:asciiTheme="minorHAnsi" w:hAnsiTheme="minorHAnsi" w:cstheme="minorHAnsi"/>
                <w:b/>
                <w:color w:val="000000"/>
                <w:lang w:val="sv-SE" w:eastAsia="zh-CN"/>
              </w:rPr>
              <w:t>6</w:t>
            </w:r>
            <w:r w:rsidRPr="00194166">
              <w:rPr>
                <w:rFonts w:asciiTheme="minorHAnsi" w:hAnsiTheme="minorHAnsi" w:cstheme="minorHAnsi"/>
                <w:b/>
                <w:color w:val="000000"/>
                <w:lang w:val="sv-SE" w:eastAsia="zh-CN"/>
              </w:rPr>
              <w:t xml:space="preserve"> dB for bands whose F</w:t>
            </w:r>
            <w:r w:rsidRPr="00194166">
              <w:rPr>
                <w:rFonts w:asciiTheme="minorHAnsi" w:hAnsiTheme="minorHAnsi" w:cstheme="minorHAnsi"/>
                <w:b/>
                <w:color w:val="000000"/>
                <w:vertAlign w:val="subscript"/>
                <w:lang w:val="sv-SE" w:eastAsia="zh-CN"/>
              </w:rPr>
              <w:t xml:space="preserve">UL_high </w:t>
            </w:r>
            <w:r w:rsidRPr="00194166">
              <w:rPr>
                <w:rFonts w:asciiTheme="minorHAnsi" w:hAnsiTheme="minorHAnsi" w:cstheme="minorHAnsi"/>
                <w:b/>
                <w:color w:val="000000"/>
                <w:lang w:val="sv-SE" w:eastAsia="zh-CN"/>
              </w:rPr>
              <w:t>is lower than the F</w:t>
            </w:r>
            <w:r w:rsidRPr="00194166">
              <w:rPr>
                <w:rFonts w:asciiTheme="minorHAnsi" w:hAnsiTheme="minorHAnsi" w:cstheme="minorHAnsi"/>
                <w:b/>
                <w:color w:val="000000"/>
                <w:vertAlign w:val="subscript"/>
                <w:lang w:val="sv-SE" w:eastAsia="zh-CN"/>
              </w:rPr>
              <w:t xml:space="preserve">UL_low </w:t>
            </w:r>
            <w:r w:rsidRPr="00194166">
              <w:rPr>
                <w:rFonts w:asciiTheme="minorHAnsi" w:hAnsiTheme="minorHAnsi" w:cstheme="minorHAnsi"/>
                <w:b/>
                <w:color w:val="000000"/>
                <w:lang w:val="sv-SE" w:eastAsia="zh-CN"/>
              </w:rPr>
              <w:t>of n79</w:t>
            </w:r>
            <w:r>
              <w:rPr>
                <w:rFonts w:asciiTheme="minorHAnsi" w:hAnsiTheme="minorHAnsi" w:cstheme="minorHAnsi"/>
                <w:b/>
                <w:color w:val="000000"/>
                <w:lang w:val="sv-SE" w:eastAsia="zh-CN"/>
              </w:rPr>
              <w:t>)</w:t>
            </w:r>
            <w:r w:rsidRPr="00BC0046">
              <w:rPr>
                <w:rFonts w:asciiTheme="minorHAnsi" w:hAnsiTheme="minorHAnsi" w:cstheme="minorHAnsi"/>
                <w:b/>
                <w:color w:val="000000"/>
                <w:lang w:val="sv-SE" w:eastAsia="zh-CN"/>
              </w:rPr>
              <w:t xml:space="preserve">. </w:t>
            </w:r>
          </w:p>
          <w:p w14:paraId="3A88B366" w14:textId="77777777" w:rsidR="00AC654D" w:rsidRPr="00BC0046" w:rsidRDefault="00AC654D" w:rsidP="00AC654D">
            <w:pPr>
              <w:pStyle w:val="ListParagraph"/>
              <w:numPr>
                <w:ilvl w:val="0"/>
                <w:numId w:val="27"/>
              </w:numPr>
              <w:spacing w:before="120" w:after="0"/>
              <w:ind w:firstLineChars="0"/>
              <w:rPr>
                <w:rFonts w:asciiTheme="minorHAnsi" w:hAnsiTheme="minorHAnsi" w:cstheme="minorHAnsi"/>
                <w:b/>
                <w:color w:val="000000"/>
                <w:lang w:val="sv-SE" w:eastAsia="zh-CN"/>
              </w:rPr>
            </w:pPr>
            <w:r w:rsidRPr="00BC0046">
              <w:rPr>
                <w:rFonts w:asciiTheme="minorHAnsi" w:hAnsiTheme="minorHAnsi" w:cstheme="minorHAnsi"/>
                <w:b/>
                <w:color w:val="000000"/>
                <w:lang w:val="sv-SE" w:eastAsia="zh-CN"/>
              </w:rPr>
              <w:t xml:space="preserve">Proposal </w:t>
            </w:r>
            <w:r>
              <w:rPr>
                <w:rFonts w:asciiTheme="minorHAnsi" w:hAnsiTheme="minorHAnsi" w:cstheme="minorHAnsi"/>
                <w:b/>
                <w:color w:val="000000"/>
                <w:lang w:val="sv-SE" w:eastAsia="zh-CN"/>
              </w:rPr>
              <w:t>3</w:t>
            </w:r>
            <w:r w:rsidRPr="00BC0046">
              <w:rPr>
                <w:rFonts w:asciiTheme="minorHAnsi" w:hAnsiTheme="minorHAnsi" w:cstheme="minorHAnsi"/>
                <w:b/>
                <w:color w:val="000000"/>
                <w:lang w:val="sv-SE" w:eastAsia="zh-CN"/>
              </w:rPr>
              <w:t xml:space="preserve">: For </w:t>
            </w:r>
            <w:r>
              <w:rPr>
                <w:rFonts w:asciiTheme="minorHAnsi" w:hAnsiTheme="minorHAnsi" w:cstheme="minorHAnsi"/>
                <w:b/>
                <w:color w:val="000000"/>
                <w:lang w:val="sv-SE" w:eastAsia="zh-CN"/>
              </w:rPr>
              <w:t>2</w:t>
            </w:r>
            <w:r w:rsidRPr="00BC0046">
              <w:rPr>
                <w:rFonts w:asciiTheme="minorHAnsi" w:hAnsiTheme="minorHAnsi" w:cstheme="minorHAnsi"/>
                <w:b/>
                <w:color w:val="000000"/>
                <w:lang w:val="sv-SE" w:eastAsia="zh-CN"/>
              </w:rPr>
              <w:t>T</w:t>
            </w:r>
            <w:r>
              <w:rPr>
                <w:rFonts w:asciiTheme="minorHAnsi" w:hAnsiTheme="minorHAnsi" w:cstheme="minorHAnsi"/>
                <w:b/>
                <w:color w:val="000000"/>
                <w:lang w:val="sv-SE" w:eastAsia="zh-CN"/>
              </w:rPr>
              <w:t>4</w:t>
            </w:r>
            <w:r w:rsidRPr="00BC0046">
              <w:rPr>
                <w:rFonts w:asciiTheme="minorHAnsi" w:hAnsiTheme="minorHAnsi" w:cstheme="minorHAnsi"/>
                <w:b/>
                <w:color w:val="000000"/>
                <w:lang w:val="sv-SE" w:eastAsia="zh-CN"/>
              </w:rPr>
              <w:t>R SRS antenna switching, UE capable of PC2</w:t>
            </w:r>
            <w:r>
              <w:rPr>
                <w:rFonts w:asciiTheme="minorHAnsi" w:hAnsiTheme="minorHAnsi" w:cstheme="minorHAnsi"/>
                <w:b/>
                <w:color w:val="000000"/>
                <w:lang w:val="sv-SE" w:eastAsia="zh-CN"/>
              </w:rPr>
              <w:t xml:space="preserve"> (with </w:t>
            </w:r>
            <w:r w:rsidRPr="00194166">
              <w:rPr>
                <w:rFonts w:asciiTheme="minorHAnsi" w:hAnsiTheme="minorHAnsi" w:cstheme="minorHAnsi" w:hint="eastAsia"/>
                <w:b/>
                <w:color w:val="000000"/>
                <w:lang w:val="sv-SE" w:eastAsia="zh-CN"/>
              </w:rPr>
              <w:t>Δ</w:t>
            </w:r>
            <w:r w:rsidRPr="00194166">
              <w:rPr>
                <w:rFonts w:asciiTheme="minorHAnsi" w:hAnsiTheme="minorHAnsi" w:cstheme="minorHAnsi"/>
                <w:b/>
                <w:color w:val="000000"/>
                <w:lang w:val="sv-SE" w:eastAsia="zh-CN"/>
              </w:rPr>
              <w:t>P</w:t>
            </w:r>
            <w:r w:rsidRPr="00194166">
              <w:rPr>
                <w:rFonts w:asciiTheme="minorHAnsi" w:hAnsiTheme="minorHAnsi" w:cstheme="minorHAnsi"/>
                <w:b/>
                <w:color w:val="000000"/>
                <w:vertAlign w:val="subscript"/>
                <w:lang w:val="sv-SE" w:eastAsia="zh-CN"/>
              </w:rPr>
              <w:t>PowerClass</w:t>
            </w:r>
            <w:r w:rsidRPr="00194166">
              <w:rPr>
                <w:rFonts w:asciiTheme="minorHAnsi" w:hAnsiTheme="minorHAnsi" w:cstheme="minorHAnsi"/>
                <w:b/>
                <w:color w:val="000000"/>
                <w:lang w:val="sv-SE" w:eastAsia="zh-CN"/>
              </w:rPr>
              <w:t xml:space="preserve"> = 0 dB</w:t>
            </w:r>
            <w:r>
              <w:rPr>
                <w:rFonts w:asciiTheme="minorHAnsi" w:hAnsiTheme="minorHAnsi" w:cstheme="minorHAnsi"/>
                <w:b/>
                <w:color w:val="000000"/>
                <w:lang w:val="sv-SE" w:eastAsia="zh-CN"/>
              </w:rPr>
              <w:t>)</w:t>
            </w:r>
            <w:r w:rsidRPr="00BC0046">
              <w:rPr>
                <w:rFonts w:asciiTheme="minorHAnsi" w:hAnsiTheme="minorHAnsi" w:cstheme="minorHAnsi"/>
                <w:b/>
                <w:color w:val="000000"/>
                <w:lang w:val="sv-SE" w:eastAsia="zh-CN"/>
              </w:rPr>
              <w:t xml:space="preserve"> and tranparent TxD: </w:t>
            </w:r>
          </w:p>
          <w:p w14:paraId="295733DC" w14:textId="77777777" w:rsidR="00AC654D" w:rsidRDefault="00AC654D" w:rsidP="00AC654D">
            <w:pPr>
              <w:pStyle w:val="ListParagraph"/>
              <w:numPr>
                <w:ilvl w:val="1"/>
                <w:numId w:val="27"/>
              </w:numPr>
              <w:spacing w:before="120" w:after="0"/>
              <w:ind w:firstLineChars="0"/>
              <w:rPr>
                <w:rFonts w:asciiTheme="minorHAnsi" w:hAnsiTheme="minorHAnsi" w:cstheme="minorHAnsi"/>
                <w:b/>
                <w:color w:val="000000"/>
                <w:lang w:val="sv-SE" w:eastAsia="zh-CN"/>
              </w:rPr>
            </w:pPr>
            <w:r w:rsidRPr="00BC0046">
              <w:rPr>
                <w:rFonts w:asciiTheme="minorHAnsi" w:hAnsiTheme="minorHAnsi" w:cstheme="minorHAnsi"/>
                <w:b/>
                <w:color w:val="000000"/>
                <w:lang w:val="sv-SE" w:eastAsia="zh-CN"/>
              </w:rPr>
              <w:t xml:space="preserve">needs to be allowed for 3dB on both 1st and 2nd port due to non-full-rated PAs; </w:t>
            </w:r>
          </w:p>
          <w:p w14:paraId="116D56AB" w14:textId="77777777" w:rsidR="00AC654D" w:rsidRDefault="00AC654D" w:rsidP="00AC654D">
            <w:pPr>
              <w:pStyle w:val="ListParagraph"/>
              <w:numPr>
                <w:ilvl w:val="1"/>
                <w:numId w:val="27"/>
              </w:numPr>
              <w:spacing w:before="120" w:after="0"/>
              <w:ind w:firstLineChars="0"/>
              <w:rPr>
                <w:rFonts w:asciiTheme="minorHAnsi" w:hAnsiTheme="minorHAnsi" w:cstheme="minorHAnsi"/>
                <w:b/>
                <w:color w:val="000000"/>
                <w:lang w:val="sv-SE" w:eastAsia="zh-CN"/>
              </w:rPr>
            </w:pPr>
            <w:r>
              <w:rPr>
                <w:rFonts w:asciiTheme="minorHAnsi" w:hAnsiTheme="minorHAnsi" w:cstheme="minorHAnsi"/>
                <w:b/>
                <w:color w:val="000000"/>
                <w:lang w:val="sv-SE" w:eastAsia="zh-CN"/>
              </w:rPr>
              <w:t>No insertion loss is needed for 1st and 2nd ports;</w:t>
            </w:r>
          </w:p>
          <w:p w14:paraId="2AA28622" w14:textId="77777777" w:rsidR="00AC654D" w:rsidRPr="00BC0046" w:rsidRDefault="00AC654D" w:rsidP="00AC654D">
            <w:pPr>
              <w:pStyle w:val="ListParagraph"/>
              <w:numPr>
                <w:ilvl w:val="1"/>
                <w:numId w:val="27"/>
              </w:numPr>
              <w:spacing w:before="120" w:after="0"/>
              <w:ind w:firstLineChars="0"/>
              <w:rPr>
                <w:rFonts w:asciiTheme="minorHAnsi" w:hAnsiTheme="minorHAnsi" w:cstheme="minorHAnsi"/>
                <w:b/>
                <w:color w:val="000000"/>
                <w:lang w:val="sv-SE" w:eastAsia="zh-CN"/>
              </w:rPr>
            </w:pPr>
            <w:r>
              <w:rPr>
                <w:rFonts w:asciiTheme="minorHAnsi" w:hAnsiTheme="minorHAnsi" w:cstheme="minorHAnsi"/>
                <w:b/>
                <w:color w:val="000000"/>
                <w:lang w:val="sv-SE" w:eastAsia="zh-CN"/>
              </w:rPr>
              <w:t xml:space="preserve">No change on 3rd and 4th antenna port, i.e., </w:t>
            </w:r>
            <w:r w:rsidRPr="00194166">
              <w:rPr>
                <w:rFonts w:asciiTheme="minorHAnsi" w:hAnsiTheme="minorHAnsi" w:cstheme="minorHAnsi"/>
                <w:b/>
                <w:color w:val="000000"/>
                <w:lang w:val="sv-SE" w:eastAsia="zh-CN"/>
              </w:rPr>
              <w:t>The value of ∆T</w:t>
            </w:r>
            <w:r w:rsidRPr="00194166">
              <w:rPr>
                <w:rFonts w:asciiTheme="minorHAnsi" w:hAnsiTheme="minorHAnsi" w:cstheme="minorHAnsi"/>
                <w:b/>
                <w:color w:val="000000"/>
                <w:vertAlign w:val="subscript"/>
                <w:lang w:val="sv-SE" w:eastAsia="zh-CN"/>
              </w:rPr>
              <w:t>RxSRS</w:t>
            </w:r>
            <w:r>
              <w:rPr>
                <w:rFonts w:asciiTheme="minorHAnsi" w:hAnsiTheme="minorHAnsi" w:cstheme="minorHAnsi"/>
                <w:b/>
                <w:color w:val="000000"/>
                <w:lang w:val="sv-SE" w:eastAsia="zh-CN"/>
              </w:rPr>
              <w:t xml:space="preserve"> is 7</w:t>
            </w:r>
            <w:r w:rsidRPr="00194166">
              <w:rPr>
                <w:rFonts w:asciiTheme="minorHAnsi" w:hAnsiTheme="minorHAnsi" w:cstheme="minorHAnsi"/>
                <w:b/>
                <w:color w:val="000000"/>
                <w:lang w:val="sv-SE" w:eastAsia="zh-CN"/>
              </w:rPr>
              <w:t xml:space="preserve">.5dB for n79 and </w:t>
            </w:r>
            <w:r>
              <w:rPr>
                <w:rFonts w:asciiTheme="minorHAnsi" w:hAnsiTheme="minorHAnsi" w:cstheme="minorHAnsi"/>
                <w:b/>
                <w:color w:val="000000"/>
                <w:lang w:val="sv-SE" w:eastAsia="zh-CN"/>
              </w:rPr>
              <w:t>6</w:t>
            </w:r>
            <w:r w:rsidRPr="00194166">
              <w:rPr>
                <w:rFonts w:asciiTheme="minorHAnsi" w:hAnsiTheme="minorHAnsi" w:cstheme="minorHAnsi"/>
                <w:b/>
                <w:color w:val="000000"/>
                <w:lang w:val="sv-SE" w:eastAsia="zh-CN"/>
              </w:rPr>
              <w:t xml:space="preserve"> dB for bands whose F</w:t>
            </w:r>
            <w:r w:rsidRPr="00194166">
              <w:rPr>
                <w:rFonts w:asciiTheme="minorHAnsi" w:hAnsiTheme="minorHAnsi" w:cstheme="minorHAnsi"/>
                <w:b/>
                <w:color w:val="000000"/>
                <w:vertAlign w:val="subscript"/>
                <w:lang w:val="sv-SE" w:eastAsia="zh-CN"/>
              </w:rPr>
              <w:t xml:space="preserve">UL_high </w:t>
            </w:r>
            <w:r w:rsidRPr="00194166">
              <w:rPr>
                <w:rFonts w:asciiTheme="minorHAnsi" w:hAnsiTheme="minorHAnsi" w:cstheme="minorHAnsi"/>
                <w:b/>
                <w:color w:val="000000"/>
                <w:lang w:val="sv-SE" w:eastAsia="zh-CN"/>
              </w:rPr>
              <w:t>is lower than the F</w:t>
            </w:r>
            <w:r w:rsidRPr="00194166">
              <w:rPr>
                <w:rFonts w:asciiTheme="minorHAnsi" w:hAnsiTheme="minorHAnsi" w:cstheme="minorHAnsi"/>
                <w:b/>
                <w:color w:val="000000"/>
                <w:vertAlign w:val="subscript"/>
                <w:lang w:val="sv-SE" w:eastAsia="zh-CN"/>
              </w:rPr>
              <w:t xml:space="preserve">UL_low </w:t>
            </w:r>
            <w:r w:rsidRPr="00194166">
              <w:rPr>
                <w:rFonts w:asciiTheme="minorHAnsi" w:hAnsiTheme="minorHAnsi" w:cstheme="minorHAnsi"/>
                <w:b/>
                <w:color w:val="000000"/>
                <w:lang w:val="sv-SE" w:eastAsia="zh-CN"/>
              </w:rPr>
              <w:t>of n79</w:t>
            </w:r>
            <w:r>
              <w:rPr>
                <w:rFonts w:asciiTheme="minorHAnsi" w:hAnsiTheme="minorHAnsi" w:cstheme="minorHAnsi"/>
                <w:b/>
                <w:color w:val="000000"/>
                <w:lang w:val="sv-SE" w:eastAsia="zh-CN"/>
              </w:rPr>
              <w:t>)</w:t>
            </w:r>
            <w:r w:rsidRPr="00BC0046">
              <w:rPr>
                <w:rFonts w:asciiTheme="minorHAnsi" w:hAnsiTheme="minorHAnsi" w:cstheme="minorHAnsi"/>
                <w:b/>
                <w:color w:val="000000"/>
                <w:lang w:val="sv-SE" w:eastAsia="zh-CN"/>
              </w:rPr>
              <w:t xml:space="preserve">. </w:t>
            </w:r>
          </w:p>
          <w:p w14:paraId="2A8B6E27" w14:textId="77777777" w:rsidR="00E249F6" w:rsidRPr="00805BE8" w:rsidRDefault="00E249F6" w:rsidP="00E249F6">
            <w:pPr>
              <w:spacing w:before="120" w:after="120"/>
              <w:rPr>
                <w:rFonts w:asciiTheme="minorHAnsi" w:hAnsiTheme="minorHAnsi" w:cstheme="minorHAnsi"/>
              </w:rPr>
            </w:pPr>
          </w:p>
        </w:tc>
      </w:tr>
      <w:tr w:rsidR="00E249F6" w14:paraId="0918A18B" w14:textId="77777777" w:rsidTr="00A144A6">
        <w:trPr>
          <w:trHeight w:val="468"/>
        </w:trPr>
        <w:tc>
          <w:tcPr>
            <w:tcW w:w="1485" w:type="dxa"/>
          </w:tcPr>
          <w:p w14:paraId="4F42BA58" w14:textId="0BA8AF83" w:rsidR="00E249F6" w:rsidRPr="00805BE8" w:rsidRDefault="00645AEC" w:rsidP="00E249F6">
            <w:pPr>
              <w:spacing w:before="120" w:after="120"/>
              <w:rPr>
                <w:rFonts w:asciiTheme="minorHAnsi" w:hAnsiTheme="minorHAnsi" w:cstheme="minorHAnsi"/>
              </w:rPr>
            </w:pPr>
            <w:hyperlink r:id="rId38" w:history="1">
              <w:r w:rsidR="00E249F6">
                <w:rPr>
                  <w:rStyle w:val="Hyperlink"/>
                  <w:rFonts w:ascii="Arial" w:hAnsi="Arial" w:cs="Arial"/>
                  <w:b/>
                  <w:bCs/>
                  <w:sz w:val="16"/>
                  <w:szCs w:val="16"/>
                </w:rPr>
                <w:t>R4-2113306</w:t>
              </w:r>
            </w:hyperlink>
          </w:p>
        </w:tc>
        <w:tc>
          <w:tcPr>
            <w:tcW w:w="1197" w:type="dxa"/>
          </w:tcPr>
          <w:p w14:paraId="4DF3AE9D" w14:textId="6161F4BA" w:rsidR="00E249F6" w:rsidRPr="00805BE8" w:rsidRDefault="00E249F6" w:rsidP="00E249F6">
            <w:pPr>
              <w:spacing w:before="120" w:after="120"/>
              <w:rPr>
                <w:rFonts w:asciiTheme="minorHAnsi" w:hAnsiTheme="minorHAnsi" w:cstheme="minorHAnsi"/>
              </w:rPr>
            </w:pPr>
            <w:r>
              <w:rPr>
                <w:rFonts w:ascii="Arial" w:hAnsi="Arial" w:cs="Arial"/>
                <w:sz w:val="16"/>
                <w:szCs w:val="16"/>
              </w:rPr>
              <w:t>Discussion on Tx diversity SRS antenna switching</w:t>
            </w:r>
          </w:p>
        </w:tc>
        <w:tc>
          <w:tcPr>
            <w:tcW w:w="1353" w:type="dxa"/>
          </w:tcPr>
          <w:p w14:paraId="187EA56A" w14:textId="05F66FFF" w:rsidR="00E249F6" w:rsidRPr="00805BE8" w:rsidRDefault="00E249F6" w:rsidP="00E249F6">
            <w:pPr>
              <w:spacing w:before="120" w:after="120"/>
              <w:rPr>
                <w:rFonts w:asciiTheme="minorHAnsi" w:hAnsiTheme="minorHAnsi" w:cstheme="minorHAnsi"/>
              </w:rPr>
            </w:pPr>
            <w:r>
              <w:rPr>
                <w:rFonts w:ascii="Arial" w:hAnsi="Arial" w:cs="Arial"/>
                <w:sz w:val="16"/>
                <w:szCs w:val="16"/>
              </w:rPr>
              <w:t>Xiaomi</w:t>
            </w:r>
          </w:p>
        </w:tc>
        <w:tc>
          <w:tcPr>
            <w:tcW w:w="5596" w:type="dxa"/>
          </w:tcPr>
          <w:p w14:paraId="67888573" w14:textId="77777777" w:rsidR="007B2B40" w:rsidRPr="00C77B63" w:rsidRDefault="007B2B40" w:rsidP="007B2B40">
            <w:pPr>
              <w:rPr>
                <w:b/>
                <w:lang w:eastAsia="zh-CN"/>
              </w:rPr>
            </w:pPr>
            <w:r w:rsidRPr="00C77B63">
              <w:rPr>
                <w:b/>
                <w:lang w:eastAsia="zh-CN"/>
              </w:rPr>
              <w:t xml:space="preserve">Observation 1: </w:t>
            </w:r>
            <w:r w:rsidRPr="001816BC">
              <w:rPr>
                <w:b/>
              </w:rPr>
              <w:t>∆</w:t>
            </w:r>
            <w:proofErr w:type="spellStart"/>
            <w:r w:rsidRPr="001816BC">
              <w:rPr>
                <w:b/>
              </w:rPr>
              <w:t>T</w:t>
            </w:r>
            <w:r w:rsidRPr="001816BC">
              <w:rPr>
                <w:b/>
                <w:vertAlign w:val="subscript"/>
              </w:rPr>
              <w:t>RxSRS</w:t>
            </w:r>
            <w:proofErr w:type="spellEnd"/>
            <w:r w:rsidRPr="001816BC">
              <w:rPr>
                <w:b/>
                <w:lang w:eastAsia="zh-CN"/>
              </w:rPr>
              <w:t xml:space="preserve"> for t</w:t>
            </w:r>
            <w:r w:rsidRPr="00C77B63">
              <w:rPr>
                <w:b/>
                <w:lang w:eastAsia="zh-CN"/>
              </w:rPr>
              <w:t>he UE architecture 26dBm+23 dBm is already covered in the existing spec.</w:t>
            </w:r>
          </w:p>
          <w:p w14:paraId="7D6B9A78" w14:textId="77777777" w:rsidR="009043BE" w:rsidRDefault="009043BE" w:rsidP="009043BE">
            <w:pPr>
              <w:rPr>
                <w:b/>
                <w:lang w:eastAsia="zh-CN"/>
              </w:rPr>
            </w:pPr>
            <w:r w:rsidRPr="00D875CA">
              <w:rPr>
                <w:b/>
                <w:bCs/>
              </w:rPr>
              <w:t xml:space="preserve">Proposal </w:t>
            </w:r>
            <w:r>
              <w:rPr>
                <w:b/>
                <w:bCs/>
              </w:rPr>
              <w:t>1</w:t>
            </w:r>
            <w:r w:rsidRPr="00D875CA">
              <w:rPr>
                <w:b/>
                <w:bCs/>
              </w:rPr>
              <w:t>:</w:t>
            </w:r>
            <w:r w:rsidRPr="00D875CA">
              <w:rPr>
                <w:b/>
                <w:lang w:eastAsia="zh-CN"/>
              </w:rPr>
              <w:t xml:space="preserve"> it is proposed </w:t>
            </w:r>
            <w:r>
              <w:rPr>
                <w:b/>
                <w:lang w:eastAsia="zh-CN"/>
              </w:rPr>
              <w:t xml:space="preserve">above change is adopted for </w:t>
            </w:r>
            <w:r w:rsidRPr="001816BC">
              <w:rPr>
                <w:b/>
              </w:rPr>
              <w:t>∆</w:t>
            </w:r>
            <w:proofErr w:type="spellStart"/>
            <w:r w:rsidRPr="001816BC">
              <w:rPr>
                <w:b/>
              </w:rPr>
              <w:t>T</w:t>
            </w:r>
            <w:r w:rsidRPr="001816BC">
              <w:rPr>
                <w:b/>
                <w:vertAlign w:val="subscript"/>
              </w:rPr>
              <w:t>RxSRS</w:t>
            </w:r>
            <w:proofErr w:type="spellEnd"/>
            <w:r w:rsidRPr="001816BC">
              <w:rPr>
                <w:b/>
                <w:lang w:eastAsia="zh-CN"/>
              </w:rPr>
              <w:t xml:space="preserve"> </w:t>
            </w:r>
            <w:r>
              <w:rPr>
                <w:b/>
                <w:lang w:eastAsia="zh-CN"/>
              </w:rPr>
              <w:t xml:space="preserve">when UE supporting </w:t>
            </w:r>
            <w:proofErr w:type="spellStart"/>
            <w:r>
              <w:rPr>
                <w:b/>
                <w:lang w:eastAsia="zh-CN"/>
              </w:rPr>
              <w:t>TxD</w:t>
            </w:r>
            <w:proofErr w:type="spellEnd"/>
            <w:r>
              <w:rPr>
                <w:b/>
                <w:lang w:eastAsia="zh-CN"/>
              </w:rPr>
              <w:t xml:space="preserve"> is also considered.</w:t>
            </w:r>
          </w:p>
          <w:p w14:paraId="671740F5" w14:textId="77777777" w:rsidR="00DF71E1" w:rsidRDefault="00DF71E1" w:rsidP="00DF71E1">
            <w:pPr>
              <w:pStyle w:val="B1"/>
            </w:pPr>
            <w:r>
              <w:lastRenderedPageBreak/>
              <w:t>∆</w:t>
            </w:r>
            <w:proofErr w:type="spellStart"/>
            <w:r>
              <w:t>T</w:t>
            </w:r>
            <w:r w:rsidRPr="00FA51D0">
              <w:rPr>
                <w:vertAlign w:val="subscript"/>
              </w:rPr>
              <w:t>RxSRS</w:t>
            </w:r>
            <w:proofErr w:type="spellEnd"/>
            <w:r>
              <w:t xml:space="preserve"> is applied when </w:t>
            </w:r>
          </w:p>
          <w:p w14:paraId="0223EC45" w14:textId="77777777" w:rsidR="00DF71E1" w:rsidRDefault="00DF71E1" w:rsidP="00DF71E1">
            <w:pPr>
              <w:pStyle w:val="B2"/>
            </w:pPr>
            <w:r>
              <w:t>a)</w:t>
            </w:r>
            <w:r>
              <w:tab/>
              <w:t xml:space="preserve">UE transmits SRS to other than first SRS port when the </w:t>
            </w:r>
            <w:r w:rsidRPr="00FA51D0">
              <w:rPr>
                <w:i/>
              </w:rPr>
              <w:t>SRS-</w:t>
            </w:r>
            <w:proofErr w:type="spellStart"/>
            <w:r w:rsidRPr="00FA51D0">
              <w:rPr>
                <w:i/>
              </w:rPr>
              <w:t>TxSwitch</w:t>
            </w:r>
            <w:proofErr w:type="spellEnd"/>
            <w:r>
              <w:t xml:space="preserve"> capability is indicated </w:t>
            </w:r>
            <w:proofErr w:type="gramStart"/>
            <w:r>
              <w:t>as  '</w:t>
            </w:r>
            <w:proofErr w:type="gramEnd"/>
            <w:r>
              <w:t>1T2R', '1T4R' or, '1T4R/2T4R'</w:t>
            </w:r>
          </w:p>
          <w:p w14:paraId="372BD0CF" w14:textId="77777777" w:rsidR="00DF71E1" w:rsidRDefault="00DF71E1" w:rsidP="00DF71E1">
            <w:pPr>
              <w:pStyle w:val="B2"/>
            </w:pPr>
            <w:r>
              <w:t>b)</w:t>
            </w:r>
            <w:r>
              <w:tab/>
              <w:t xml:space="preserve">UE transmits SRS to other than first or second SRS port when the </w:t>
            </w:r>
            <w:r w:rsidRPr="00FA51D0">
              <w:rPr>
                <w:i/>
              </w:rPr>
              <w:t>SRS-</w:t>
            </w:r>
            <w:proofErr w:type="spellStart"/>
            <w:r w:rsidRPr="00FA51D0">
              <w:rPr>
                <w:i/>
              </w:rPr>
              <w:t>TxSwitch</w:t>
            </w:r>
            <w:proofErr w:type="spellEnd"/>
            <w:r w:rsidRPr="00FA51D0">
              <w:rPr>
                <w:i/>
              </w:rPr>
              <w:t xml:space="preserve"> </w:t>
            </w:r>
            <w:r>
              <w:t>capability</w:t>
            </w:r>
            <w:r w:rsidRPr="00FA51D0">
              <w:rPr>
                <w:i/>
              </w:rPr>
              <w:t xml:space="preserve"> </w:t>
            </w:r>
            <w:r>
              <w:t xml:space="preserve">is indicated </w:t>
            </w:r>
            <w:proofErr w:type="gramStart"/>
            <w:r>
              <w:t>as</w:t>
            </w:r>
            <w:r w:rsidRPr="00FA51D0">
              <w:rPr>
                <w:i/>
              </w:rPr>
              <w:t xml:space="preserve"> </w:t>
            </w:r>
            <w:r>
              <w:t xml:space="preserve"> '</w:t>
            </w:r>
            <w:proofErr w:type="gramEnd"/>
            <w:r>
              <w:t>2T4R' or '1T4R/2T4R', or</w:t>
            </w:r>
          </w:p>
          <w:p w14:paraId="26F66274" w14:textId="77777777" w:rsidR="00DF71E1" w:rsidRDefault="00DF71E1" w:rsidP="00DF71E1">
            <w:pPr>
              <w:pStyle w:val="B2"/>
            </w:pPr>
            <w:r>
              <w:t>c)</w:t>
            </w:r>
            <w:r>
              <w:tab/>
              <w:t>UE transmits SRS to a DL-only carrier</w:t>
            </w:r>
          </w:p>
          <w:p w14:paraId="552BD109" w14:textId="77777777" w:rsidR="00DF71E1" w:rsidRDefault="00DF71E1" w:rsidP="00DF71E1">
            <w:pPr>
              <w:pStyle w:val="B1"/>
            </w:pPr>
            <w:r>
              <w:tab/>
              <w:t>The value of ∆</w:t>
            </w:r>
            <w:proofErr w:type="spellStart"/>
            <w:r>
              <w:t>T</w:t>
            </w:r>
            <w:r w:rsidRPr="00FA51D0">
              <w:rPr>
                <w:vertAlign w:val="subscript"/>
              </w:rPr>
              <w:t>RxSRS</w:t>
            </w:r>
            <w:proofErr w:type="spellEnd"/>
            <w:r>
              <w:t xml:space="preserve"> is 4.5dB for n79 and 3 dB for bands whose </w:t>
            </w:r>
            <w:proofErr w:type="spellStart"/>
            <w:r>
              <w:t>F</w:t>
            </w:r>
            <w:r w:rsidRPr="00FA51D0">
              <w:rPr>
                <w:vertAlign w:val="subscript"/>
              </w:rPr>
              <w:t>UL_high</w:t>
            </w:r>
            <w:proofErr w:type="spellEnd"/>
            <w:r>
              <w:t xml:space="preserve"> is lower than the </w:t>
            </w:r>
            <w:proofErr w:type="spellStart"/>
            <w:r>
              <w:t>F</w:t>
            </w:r>
            <w:r w:rsidRPr="00FA51D0">
              <w:rPr>
                <w:vertAlign w:val="subscript"/>
              </w:rPr>
              <w:t>UL_low</w:t>
            </w:r>
            <w:proofErr w:type="spellEnd"/>
            <w:r w:rsidRPr="00FA51D0">
              <w:rPr>
                <w:vertAlign w:val="subscript"/>
              </w:rPr>
              <w:t xml:space="preserve"> </w:t>
            </w:r>
            <w:r>
              <w:t>of n79 when the device is capable of power class 3 in the band.  The value of ∆</w:t>
            </w:r>
            <w:proofErr w:type="spellStart"/>
            <w:r>
              <w:t>T</w:t>
            </w:r>
            <w:r w:rsidRPr="00FA51D0">
              <w:rPr>
                <w:vertAlign w:val="subscript"/>
              </w:rPr>
              <w:t>RxSRS</w:t>
            </w:r>
            <w:proofErr w:type="spellEnd"/>
            <w:r>
              <w:t xml:space="preserve"> is 7.5dB for n79 and 6 dB for bands whose </w:t>
            </w:r>
            <w:proofErr w:type="spellStart"/>
            <w:r>
              <w:t>F</w:t>
            </w:r>
            <w:r w:rsidRPr="00FA51D0">
              <w:rPr>
                <w:vertAlign w:val="subscript"/>
              </w:rPr>
              <w:t>UL_high</w:t>
            </w:r>
            <w:proofErr w:type="spellEnd"/>
            <w:r>
              <w:t xml:space="preserve"> is lower than the </w:t>
            </w:r>
            <w:proofErr w:type="spellStart"/>
            <w:r>
              <w:t>F</w:t>
            </w:r>
            <w:r w:rsidRPr="00FA51D0">
              <w:rPr>
                <w:vertAlign w:val="subscript"/>
              </w:rPr>
              <w:t>UL_low</w:t>
            </w:r>
            <w:proofErr w:type="spellEnd"/>
            <w:r w:rsidRPr="00FA51D0">
              <w:rPr>
                <w:vertAlign w:val="subscript"/>
              </w:rPr>
              <w:t xml:space="preserve"> </w:t>
            </w:r>
            <w:r>
              <w:t xml:space="preserve">of n79 when the device is capable of power class 2 </w:t>
            </w:r>
            <w:ins w:id="14" w:author="Xiaomi" w:date="2021-07-21T15:38:00Z">
              <w:r w:rsidRPr="0042287F">
                <w:t>and power class 1.5</w:t>
              </w:r>
              <w:r>
                <w:t xml:space="preserve"> </w:t>
              </w:r>
            </w:ins>
            <w:r>
              <w:t>in the band.</w:t>
            </w:r>
          </w:p>
          <w:p w14:paraId="4D9C87F5" w14:textId="0CFF1865" w:rsidR="00E249F6" w:rsidRPr="00805BE8" w:rsidRDefault="00DF71E1" w:rsidP="00DF71E1">
            <w:pPr>
              <w:spacing w:before="120" w:after="120"/>
              <w:rPr>
                <w:rFonts w:asciiTheme="minorHAnsi" w:hAnsiTheme="minorHAnsi" w:cstheme="minorHAnsi"/>
              </w:rPr>
            </w:pPr>
            <w:r>
              <w:t xml:space="preserve">For other SRS transmissions </w:t>
            </w:r>
            <w:ins w:id="15" w:author="Xiaomi" w:date="2021-07-21T15:37:00Z">
              <w:r>
                <w:t>∆</w:t>
              </w:r>
              <w:proofErr w:type="spellStart"/>
              <w:r>
                <w:t>T</w:t>
              </w:r>
              <w:r w:rsidRPr="00FA51D0">
                <w:rPr>
                  <w:vertAlign w:val="subscript"/>
                </w:rPr>
                <w:t>RxSRS</w:t>
              </w:r>
              <w:proofErr w:type="spellEnd"/>
              <w:r>
                <w:t xml:space="preserve"> is 3dB for </w:t>
              </w:r>
              <w:r w:rsidRPr="0019702C">
                <w:t>UE support</w:t>
              </w:r>
            </w:ins>
            <w:ins w:id="16" w:author="Xiaomi" w:date="2021-07-21T15:46:00Z">
              <w:r>
                <w:t>ing</w:t>
              </w:r>
            </w:ins>
            <w:ins w:id="17" w:author="Xiaomi" w:date="2021-07-21T15:37:00Z">
              <w:r w:rsidRPr="0019702C">
                <w:t xml:space="preserve"> </w:t>
              </w:r>
              <w:proofErr w:type="spellStart"/>
              <w:r w:rsidRPr="0019702C">
                <w:t>TxD</w:t>
              </w:r>
              <w:proofErr w:type="spellEnd"/>
              <w:r>
                <w:t xml:space="preserve">, otherwise </w:t>
              </w:r>
            </w:ins>
            <w:r>
              <w:t>∆</w:t>
            </w:r>
            <w:proofErr w:type="spellStart"/>
            <w:r>
              <w:t>T</w:t>
            </w:r>
            <w:r w:rsidRPr="00FA51D0">
              <w:rPr>
                <w:vertAlign w:val="subscript"/>
              </w:rPr>
              <w:t>RxSRS</w:t>
            </w:r>
            <w:proofErr w:type="spellEnd"/>
            <w:r>
              <w:t xml:space="preserve"> is zero;</w:t>
            </w:r>
          </w:p>
        </w:tc>
      </w:tr>
      <w:tr w:rsidR="00E249F6" w14:paraId="0D33615B" w14:textId="77777777" w:rsidTr="00A144A6">
        <w:trPr>
          <w:trHeight w:val="468"/>
        </w:trPr>
        <w:tc>
          <w:tcPr>
            <w:tcW w:w="1485" w:type="dxa"/>
          </w:tcPr>
          <w:p w14:paraId="1EC2B8DD" w14:textId="5A3336BE" w:rsidR="00E249F6" w:rsidRPr="00805BE8" w:rsidRDefault="00645AEC" w:rsidP="00E249F6">
            <w:pPr>
              <w:spacing w:before="120" w:after="120"/>
              <w:rPr>
                <w:rFonts w:asciiTheme="minorHAnsi" w:hAnsiTheme="minorHAnsi" w:cstheme="minorHAnsi"/>
              </w:rPr>
            </w:pPr>
            <w:hyperlink r:id="rId39" w:history="1">
              <w:r w:rsidR="00E249F6">
                <w:rPr>
                  <w:rStyle w:val="Hyperlink"/>
                  <w:rFonts w:ascii="Arial" w:hAnsi="Arial" w:cs="Arial"/>
                  <w:b/>
                  <w:bCs/>
                  <w:sz w:val="16"/>
                  <w:szCs w:val="16"/>
                </w:rPr>
                <w:t>R4-2113892</w:t>
              </w:r>
            </w:hyperlink>
          </w:p>
        </w:tc>
        <w:tc>
          <w:tcPr>
            <w:tcW w:w="1197" w:type="dxa"/>
          </w:tcPr>
          <w:p w14:paraId="2F3ACC14" w14:textId="79C7FE32" w:rsidR="00E249F6" w:rsidRPr="00805BE8" w:rsidRDefault="00E249F6" w:rsidP="00E249F6">
            <w:pPr>
              <w:spacing w:before="120" w:after="120"/>
              <w:rPr>
                <w:rFonts w:asciiTheme="minorHAnsi" w:hAnsiTheme="minorHAnsi" w:cstheme="minorHAnsi"/>
              </w:rPr>
            </w:pPr>
            <w:r>
              <w:rPr>
                <w:rFonts w:ascii="Arial" w:hAnsi="Arial" w:cs="Arial"/>
                <w:sz w:val="16"/>
                <w:szCs w:val="16"/>
              </w:rPr>
              <w:t xml:space="preserve">R17 SRS IL for </w:t>
            </w:r>
            <w:proofErr w:type="spellStart"/>
            <w:r>
              <w:rPr>
                <w:rFonts w:ascii="Arial" w:hAnsi="Arial" w:cs="Arial"/>
                <w:sz w:val="16"/>
                <w:szCs w:val="16"/>
              </w:rPr>
              <w:t>TxD</w:t>
            </w:r>
            <w:proofErr w:type="spellEnd"/>
          </w:p>
        </w:tc>
        <w:tc>
          <w:tcPr>
            <w:tcW w:w="1353" w:type="dxa"/>
          </w:tcPr>
          <w:p w14:paraId="7DB3F447" w14:textId="086FC8F1" w:rsidR="00E249F6" w:rsidRPr="00805BE8" w:rsidRDefault="00E249F6" w:rsidP="00E249F6">
            <w:pPr>
              <w:spacing w:before="120" w:after="120"/>
              <w:rPr>
                <w:rFonts w:asciiTheme="minorHAnsi" w:hAnsiTheme="minorHAnsi" w:cstheme="minorHAnsi"/>
              </w:rPr>
            </w:pPr>
            <w:r>
              <w:rPr>
                <w:rFonts w:ascii="Arial" w:hAnsi="Arial" w:cs="Arial"/>
                <w:sz w:val="16"/>
                <w:szCs w:val="16"/>
              </w:rPr>
              <w:t>OPPO</w:t>
            </w:r>
          </w:p>
        </w:tc>
        <w:tc>
          <w:tcPr>
            <w:tcW w:w="5596" w:type="dxa"/>
          </w:tcPr>
          <w:p w14:paraId="7CA6D981" w14:textId="77777777" w:rsidR="00DA67BF" w:rsidRDefault="00DA67BF" w:rsidP="00DA67BF">
            <w:pPr>
              <w:ind w:left="1418" w:hangingChars="709" w:hanging="1418"/>
              <w:rPr>
                <w:rFonts w:eastAsia="DengXian"/>
                <w:b/>
                <w:i/>
                <w:lang w:val="en-US" w:eastAsia="zh-CN"/>
              </w:rPr>
            </w:pPr>
            <w:r w:rsidRPr="001A4AE9">
              <w:rPr>
                <w:rFonts w:eastAsia="DengXian"/>
                <w:b/>
                <w:i/>
                <w:lang w:val="en-US" w:eastAsia="zh-CN"/>
              </w:rPr>
              <w:t>Observation</w:t>
            </w:r>
            <w:r w:rsidRPr="001A4AE9">
              <w:rPr>
                <w:rFonts w:eastAsia="DengXian" w:hint="eastAsia"/>
                <w:b/>
                <w:i/>
                <w:lang w:val="en-US" w:eastAsia="zh-CN"/>
              </w:rPr>
              <w:t xml:space="preserve"> </w:t>
            </w:r>
            <w:r>
              <w:rPr>
                <w:rFonts w:eastAsia="DengXian"/>
                <w:b/>
                <w:i/>
                <w:lang w:val="en-US" w:eastAsia="zh-CN"/>
              </w:rPr>
              <w:t>1</w:t>
            </w:r>
            <w:r w:rsidRPr="001A4AE9">
              <w:rPr>
                <w:rFonts w:eastAsia="DengXian" w:hint="eastAsia"/>
                <w:b/>
                <w:i/>
                <w:lang w:val="en-US" w:eastAsia="zh-CN"/>
              </w:rPr>
              <w:t xml:space="preserve">: </w:t>
            </w:r>
            <w:r w:rsidRPr="001A4AE9">
              <w:rPr>
                <w:rFonts w:eastAsia="DengXian"/>
                <w:b/>
                <w:i/>
                <w:lang w:val="en-US" w:eastAsia="zh-CN"/>
              </w:rPr>
              <w:t xml:space="preserve">  </w:t>
            </w:r>
            <w:r>
              <w:rPr>
                <w:rFonts w:eastAsia="DengXian"/>
                <w:b/>
                <w:i/>
                <w:lang w:val="en-US" w:eastAsia="zh-CN"/>
              </w:rPr>
              <w:t xml:space="preserve"> It was agreed </w:t>
            </w:r>
            <w:r w:rsidRPr="007B7D69">
              <w:rPr>
                <w:rFonts w:eastAsia="DengXian"/>
                <w:b/>
                <w:i/>
                <w:lang w:val="en-US" w:eastAsia="zh-CN"/>
              </w:rPr>
              <w:t>only one PA can be applied in the SRS switch transmission</w:t>
            </w:r>
            <w:r>
              <w:rPr>
                <w:rFonts w:eastAsia="DengXian"/>
                <w:b/>
                <w:i/>
                <w:lang w:val="en-US" w:eastAsia="zh-CN"/>
              </w:rPr>
              <w:t>, and no antenna virtualization in the SRS antenna switch transmission.</w:t>
            </w:r>
          </w:p>
          <w:p w14:paraId="3F96731E" w14:textId="77777777" w:rsidR="00873036" w:rsidRDefault="00873036" w:rsidP="00873036">
            <w:pPr>
              <w:ind w:left="1418" w:hangingChars="709" w:hanging="1418"/>
              <w:rPr>
                <w:rFonts w:eastAsia="DengXian"/>
                <w:b/>
                <w:i/>
                <w:lang w:val="en-US" w:eastAsia="zh-CN"/>
              </w:rPr>
            </w:pPr>
            <w:r w:rsidRPr="001A4AE9">
              <w:rPr>
                <w:rFonts w:eastAsia="DengXian"/>
                <w:b/>
                <w:i/>
                <w:lang w:val="en-US" w:eastAsia="zh-CN"/>
              </w:rPr>
              <w:t>Observation</w:t>
            </w:r>
            <w:r w:rsidRPr="001A4AE9">
              <w:rPr>
                <w:rFonts w:eastAsia="DengXian" w:hint="eastAsia"/>
                <w:b/>
                <w:i/>
                <w:lang w:val="en-US" w:eastAsia="zh-CN"/>
              </w:rPr>
              <w:t xml:space="preserve"> </w:t>
            </w:r>
            <w:r>
              <w:rPr>
                <w:rFonts w:eastAsia="DengXian"/>
                <w:b/>
                <w:i/>
                <w:lang w:val="en-US" w:eastAsia="zh-CN"/>
              </w:rPr>
              <w:t>2</w:t>
            </w:r>
            <w:r w:rsidRPr="001A4AE9">
              <w:rPr>
                <w:rFonts w:eastAsia="DengXian" w:hint="eastAsia"/>
                <w:b/>
                <w:i/>
                <w:lang w:val="en-US" w:eastAsia="zh-CN"/>
              </w:rPr>
              <w:t xml:space="preserve">: </w:t>
            </w:r>
            <w:r w:rsidRPr="001A4AE9">
              <w:rPr>
                <w:rFonts w:eastAsia="DengXian"/>
                <w:b/>
                <w:i/>
                <w:lang w:val="en-US" w:eastAsia="zh-CN"/>
              </w:rPr>
              <w:t xml:space="preserve">  </w:t>
            </w:r>
            <w:r>
              <w:rPr>
                <w:rFonts w:eastAsia="DengXian"/>
                <w:b/>
                <w:i/>
                <w:lang w:val="en-US" w:eastAsia="zh-CN"/>
              </w:rPr>
              <w:t xml:space="preserve"> For PC3+PC3 UE when it is configured with </w:t>
            </w:r>
            <w:r w:rsidRPr="005063AA">
              <w:rPr>
                <w:rFonts w:eastAsia="DengXian"/>
                <w:b/>
                <w:i/>
                <w:lang w:val="en-US" w:eastAsia="zh-CN"/>
              </w:rPr>
              <w:t>1T4R SRS switch</w:t>
            </w:r>
            <w:r>
              <w:rPr>
                <w:rFonts w:eastAsia="DengXian"/>
                <w:b/>
                <w:i/>
                <w:lang w:val="en-US" w:eastAsia="zh-CN"/>
              </w:rPr>
              <w:t>, all antennas include the first antenna have 3dB lower power than the power class.</w:t>
            </w:r>
          </w:p>
          <w:p w14:paraId="0429A8BE" w14:textId="77777777" w:rsidR="004662A2" w:rsidRDefault="004662A2" w:rsidP="004662A2">
            <w:pPr>
              <w:ind w:left="1418" w:hangingChars="709" w:hanging="1418"/>
              <w:rPr>
                <w:rFonts w:eastAsia="DengXian"/>
                <w:b/>
                <w:i/>
                <w:lang w:val="en-US" w:eastAsia="zh-CN"/>
              </w:rPr>
            </w:pPr>
            <w:r w:rsidRPr="001A4AE9">
              <w:rPr>
                <w:rFonts w:eastAsia="DengXian"/>
                <w:b/>
                <w:i/>
                <w:lang w:val="en-US" w:eastAsia="zh-CN"/>
              </w:rPr>
              <w:t>Observation</w:t>
            </w:r>
            <w:r w:rsidRPr="001A4AE9">
              <w:rPr>
                <w:rFonts w:eastAsia="DengXian" w:hint="eastAsia"/>
                <w:b/>
                <w:i/>
                <w:lang w:val="en-US" w:eastAsia="zh-CN"/>
              </w:rPr>
              <w:t xml:space="preserve"> </w:t>
            </w:r>
            <w:r>
              <w:rPr>
                <w:rFonts w:eastAsia="DengXian"/>
                <w:b/>
                <w:i/>
                <w:lang w:val="en-US" w:eastAsia="zh-CN"/>
              </w:rPr>
              <w:t>3</w:t>
            </w:r>
            <w:r w:rsidRPr="001A4AE9">
              <w:rPr>
                <w:rFonts w:eastAsia="DengXian" w:hint="eastAsia"/>
                <w:b/>
                <w:i/>
                <w:lang w:val="en-US" w:eastAsia="zh-CN"/>
              </w:rPr>
              <w:t xml:space="preserve">: </w:t>
            </w:r>
            <w:r w:rsidRPr="001A4AE9">
              <w:rPr>
                <w:rFonts w:eastAsia="DengXian"/>
                <w:b/>
                <w:i/>
                <w:lang w:val="en-US" w:eastAsia="zh-CN"/>
              </w:rPr>
              <w:t xml:space="preserve">  </w:t>
            </w:r>
            <w:r>
              <w:rPr>
                <w:rFonts w:eastAsia="DengXian"/>
                <w:b/>
                <w:i/>
                <w:lang w:val="en-US" w:eastAsia="zh-CN"/>
              </w:rPr>
              <w:t xml:space="preserve"> For PC3+PC3 UE when it is configured with 2</w:t>
            </w:r>
            <w:r w:rsidRPr="005063AA">
              <w:rPr>
                <w:rFonts w:eastAsia="DengXian"/>
                <w:b/>
                <w:i/>
                <w:lang w:val="en-US" w:eastAsia="zh-CN"/>
              </w:rPr>
              <w:t>T4R SRS switch</w:t>
            </w:r>
            <w:r>
              <w:rPr>
                <w:rFonts w:eastAsia="DengXian"/>
                <w:b/>
                <w:i/>
                <w:lang w:val="en-US" w:eastAsia="zh-CN"/>
              </w:rPr>
              <w:t xml:space="preserve">, </w:t>
            </w:r>
            <w:r w:rsidRPr="007F4FB4">
              <w:rPr>
                <w:rFonts w:eastAsia="DengXian"/>
                <w:b/>
                <w:i/>
                <w:lang w:val="en-US" w:eastAsia="zh-CN"/>
              </w:rPr>
              <w:t xml:space="preserve">only additional PCB IL needs to be defined </w:t>
            </w:r>
            <w:r>
              <w:rPr>
                <w:rFonts w:eastAsia="DengXian"/>
                <w:b/>
                <w:i/>
                <w:lang w:val="en-US" w:eastAsia="zh-CN"/>
              </w:rPr>
              <w:t>when it is switched to SRS</w:t>
            </w:r>
            <w:r w:rsidRPr="00A940AF">
              <w:rPr>
                <w:rFonts w:eastAsia="DengXian"/>
                <w:b/>
                <w:i/>
                <w:lang w:val="en-US" w:eastAsia="zh-CN"/>
              </w:rPr>
              <w:t xml:space="preserve"> </w:t>
            </w:r>
            <w:r>
              <w:rPr>
                <w:rFonts w:eastAsia="DengXian"/>
                <w:b/>
                <w:i/>
                <w:lang w:val="en-US" w:eastAsia="zh-CN"/>
              </w:rPr>
              <w:t>other than the 1</w:t>
            </w:r>
            <w:r w:rsidRPr="007F4FB4">
              <w:rPr>
                <w:rFonts w:eastAsia="DengXian"/>
                <w:b/>
                <w:i/>
                <w:vertAlign w:val="superscript"/>
                <w:lang w:val="en-US" w:eastAsia="zh-CN"/>
              </w:rPr>
              <w:t>st</w:t>
            </w:r>
            <w:r>
              <w:rPr>
                <w:rFonts w:eastAsia="DengXian"/>
                <w:b/>
                <w:i/>
                <w:lang w:val="en-US" w:eastAsia="zh-CN"/>
              </w:rPr>
              <w:t xml:space="preserve"> and 2</w:t>
            </w:r>
            <w:r w:rsidRPr="007F4FB4">
              <w:rPr>
                <w:rFonts w:eastAsia="DengXian"/>
                <w:b/>
                <w:i/>
                <w:vertAlign w:val="superscript"/>
                <w:lang w:val="en-US" w:eastAsia="zh-CN"/>
              </w:rPr>
              <w:t>nd</w:t>
            </w:r>
            <w:r>
              <w:rPr>
                <w:rFonts w:eastAsia="DengXian"/>
                <w:b/>
                <w:i/>
                <w:lang w:val="en-US" w:eastAsia="zh-CN"/>
              </w:rPr>
              <w:t xml:space="preserve"> SRS port.</w:t>
            </w:r>
          </w:p>
          <w:p w14:paraId="02CC6162" w14:textId="77777777" w:rsidR="00316A15" w:rsidRDefault="00316A15" w:rsidP="00316A15">
            <w:pPr>
              <w:ind w:left="1418" w:hangingChars="709" w:hanging="1418"/>
              <w:rPr>
                <w:rFonts w:eastAsia="DengXian"/>
                <w:b/>
                <w:i/>
                <w:lang w:val="en-US" w:eastAsia="zh-CN"/>
              </w:rPr>
            </w:pPr>
            <w:r w:rsidRPr="001A4AE9">
              <w:rPr>
                <w:rFonts w:eastAsia="DengXian"/>
                <w:b/>
                <w:i/>
                <w:lang w:val="en-US" w:eastAsia="zh-CN"/>
              </w:rPr>
              <w:t>Observation</w:t>
            </w:r>
            <w:r w:rsidRPr="001A4AE9">
              <w:rPr>
                <w:rFonts w:eastAsia="DengXian" w:hint="eastAsia"/>
                <w:b/>
                <w:i/>
                <w:lang w:val="en-US" w:eastAsia="zh-CN"/>
              </w:rPr>
              <w:t xml:space="preserve"> </w:t>
            </w:r>
            <w:r>
              <w:rPr>
                <w:rFonts w:eastAsia="DengXian"/>
                <w:b/>
                <w:i/>
                <w:lang w:val="en-US" w:eastAsia="zh-CN"/>
              </w:rPr>
              <w:t>4</w:t>
            </w:r>
            <w:r w:rsidRPr="001A4AE9">
              <w:rPr>
                <w:rFonts w:eastAsia="DengXian" w:hint="eastAsia"/>
                <w:b/>
                <w:i/>
                <w:lang w:val="en-US" w:eastAsia="zh-CN"/>
              </w:rPr>
              <w:t xml:space="preserve">: </w:t>
            </w:r>
            <w:r w:rsidRPr="001A4AE9">
              <w:rPr>
                <w:rFonts w:eastAsia="DengXian"/>
                <w:b/>
                <w:i/>
                <w:lang w:val="en-US" w:eastAsia="zh-CN"/>
              </w:rPr>
              <w:t xml:space="preserve">  </w:t>
            </w:r>
            <w:r>
              <w:rPr>
                <w:rFonts w:eastAsia="DengXian"/>
                <w:b/>
                <w:i/>
                <w:lang w:val="en-US" w:eastAsia="zh-CN"/>
              </w:rPr>
              <w:t xml:space="preserve"> 1</w:t>
            </w:r>
            <w:r w:rsidRPr="005063AA">
              <w:rPr>
                <w:rFonts w:eastAsia="DengXian"/>
                <w:b/>
                <w:i/>
                <w:lang w:val="en-US" w:eastAsia="zh-CN"/>
              </w:rPr>
              <w:t>T</w:t>
            </w:r>
            <w:r>
              <w:rPr>
                <w:rFonts w:eastAsia="DengXian"/>
                <w:b/>
                <w:i/>
                <w:lang w:val="en-US" w:eastAsia="zh-CN"/>
              </w:rPr>
              <w:t>2</w:t>
            </w:r>
            <w:r w:rsidRPr="005063AA">
              <w:rPr>
                <w:rFonts w:eastAsia="DengXian"/>
                <w:b/>
                <w:i/>
                <w:lang w:val="en-US" w:eastAsia="zh-CN"/>
              </w:rPr>
              <w:t>R</w:t>
            </w:r>
            <w:r>
              <w:rPr>
                <w:rFonts w:eastAsia="DengXian"/>
                <w:b/>
                <w:i/>
                <w:lang w:val="en-US" w:eastAsia="zh-CN"/>
              </w:rPr>
              <w:t xml:space="preserve"> </w:t>
            </w:r>
            <w:r w:rsidRPr="005063AA">
              <w:rPr>
                <w:rFonts w:eastAsia="DengXian"/>
                <w:b/>
                <w:i/>
                <w:lang w:val="en-US" w:eastAsia="zh-CN"/>
              </w:rPr>
              <w:t>SRS switch</w:t>
            </w:r>
            <w:r>
              <w:rPr>
                <w:rFonts w:eastAsia="DengXian"/>
                <w:b/>
                <w:i/>
                <w:lang w:val="en-US" w:eastAsia="zh-CN"/>
              </w:rPr>
              <w:t xml:space="preserve"> IL is same as 1T4R.</w:t>
            </w:r>
          </w:p>
          <w:p w14:paraId="3FF11048" w14:textId="77777777" w:rsidR="005A46AD" w:rsidRDefault="005A46AD" w:rsidP="005A46AD">
            <w:pPr>
              <w:ind w:left="1418" w:hangingChars="709" w:hanging="1418"/>
              <w:rPr>
                <w:rFonts w:eastAsia="DengXian"/>
                <w:b/>
                <w:i/>
                <w:lang w:val="en-US" w:eastAsia="zh-CN"/>
              </w:rPr>
            </w:pPr>
            <w:r w:rsidRPr="001A4AE9">
              <w:rPr>
                <w:rFonts w:eastAsia="DengXian"/>
                <w:b/>
                <w:i/>
                <w:lang w:val="en-US" w:eastAsia="zh-CN"/>
              </w:rPr>
              <w:t>Observation</w:t>
            </w:r>
            <w:r w:rsidRPr="001A4AE9">
              <w:rPr>
                <w:rFonts w:eastAsia="DengXian" w:hint="eastAsia"/>
                <w:b/>
                <w:i/>
                <w:lang w:val="en-US" w:eastAsia="zh-CN"/>
              </w:rPr>
              <w:t xml:space="preserve"> </w:t>
            </w:r>
            <w:r>
              <w:rPr>
                <w:rFonts w:eastAsia="DengXian"/>
                <w:b/>
                <w:i/>
                <w:lang w:val="en-US" w:eastAsia="zh-CN"/>
              </w:rPr>
              <w:t>5</w:t>
            </w:r>
            <w:r w:rsidRPr="001A4AE9">
              <w:rPr>
                <w:rFonts w:eastAsia="DengXian" w:hint="eastAsia"/>
                <w:b/>
                <w:i/>
                <w:lang w:val="en-US" w:eastAsia="zh-CN"/>
              </w:rPr>
              <w:t xml:space="preserve">: </w:t>
            </w:r>
            <w:r w:rsidRPr="001A4AE9">
              <w:rPr>
                <w:rFonts w:eastAsia="DengXian"/>
                <w:b/>
                <w:i/>
                <w:lang w:val="en-US" w:eastAsia="zh-CN"/>
              </w:rPr>
              <w:t xml:space="preserve">  </w:t>
            </w:r>
            <w:r>
              <w:rPr>
                <w:rFonts w:eastAsia="DengXian"/>
                <w:b/>
                <w:i/>
                <w:lang w:val="en-US" w:eastAsia="zh-CN"/>
              </w:rPr>
              <w:t xml:space="preserve"> Current spec already cover PC2+PC3 and PC2+PC2 cases for UE without </w:t>
            </w:r>
            <w:proofErr w:type="spellStart"/>
            <w:r>
              <w:rPr>
                <w:rFonts w:eastAsia="DengXian"/>
                <w:b/>
                <w:i/>
                <w:lang w:val="en-US" w:eastAsia="zh-CN"/>
              </w:rPr>
              <w:t>TxD</w:t>
            </w:r>
            <w:proofErr w:type="spellEnd"/>
            <w:r>
              <w:rPr>
                <w:rFonts w:eastAsia="DengXian"/>
                <w:b/>
                <w:i/>
                <w:lang w:val="en-US" w:eastAsia="zh-CN"/>
              </w:rPr>
              <w:t>.</w:t>
            </w:r>
          </w:p>
          <w:p w14:paraId="3321CE32" w14:textId="77777777" w:rsidR="00090900" w:rsidRDefault="00090900" w:rsidP="00090900">
            <w:pPr>
              <w:ind w:left="1418" w:hangingChars="709" w:hanging="1418"/>
              <w:rPr>
                <w:rFonts w:eastAsia="DengXian"/>
                <w:b/>
                <w:i/>
                <w:lang w:val="en-US" w:eastAsia="zh-CN"/>
              </w:rPr>
            </w:pPr>
            <w:r w:rsidRPr="001A4AE9">
              <w:rPr>
                <w:rFonts w:eastAsia="DengXian"/>
                <w:b/>
                <w:i/>
                <w:lang w:val="en-US" w:eastAsia="zh-CN"/>
              </w:rPr>
              <w:t>Observation</w:t>
            </w:r>
            <w:r w:rsidRPr="001A4AE9">
              <w:rPr>
                <w:rFonts w:eastAsia="DengXian" w:hint="eastAsia"/>
                <w:b/>
                <w:i/>
                <w:lang w:val="en-US" w:eastAsia="zh-CN"/>
              </w:rPr>
              <w:t xml:space="preserve"> </w:t>
            </w:r>
            <w:r>
              <w:rPr>
                <w:rFonts w:eastAsia="DengXian"/>
                <w:b/>
                <w:i/>
                <w:lang w:val="en-US" w:eastAsia="zh-CN"/>
              </w:rPr>
              <w:t>6</w:t>
            </w:r>
            <w:r w:rsidRPr="001A4AE9">
              <w:rPr>
                <w:rFonts w:eastAsia="DengXian" w:hint="eastAsia"/>
                <w:b/>
                <w:i/>
                <w:lang w:val="en-US" w:eastAsia="zh-CN"/>
              </w:rPr>
              <w:t xml:space="preserve">: </w:t>
            </w:r>
            <w:r w:rsidRPr="001A4AE9">
              <w:rPr>
                <w:rFonts w:eastAsia="DengXian"/>
                <w:b/>
                <w:i/>
                <w:lang w:val="en-US" w:eastAsia="zh-CN"/>
              </w:rPr>
              <w:t xml:space="preserve">  </w:t>
            </w:r>
            <w:r>
              <w:rPr>
                <w:rFonts w:eastAsia="DengXian"/>
                <w:b/>
                <w:i/>
                <w:lang w:val="en-US" w:eastAsia="zh-CN"/>
              </w:rPr>
              <w:t xml:space="preserve"> New </w:t>
            </w:r>
            <w:proofErr w:type="spellStart"/>
            <w:r>
              <w:rPr>
                <w:rFonts w:eastAsia="DengXian"/>
                <w:b/>
                <w:i/>
                <w:lang w:val="en-US" w:eastAsia="zh-CN"/>
              </w:rPr>
              <w:t>srs-TxSwitch</w:t>
            </w:r>
            <w:proofErr w:type="spellEnd"/>
            <w:r>
              <w:rPr>
                <w:rFonts w:eastAsia="DengXian"/>
                <w:b/>
                <w:i/>
                <w:lang w:val="en-US" w:eastAsia="zh-CN"/>
              </w:rPr>
              <w:t xml:space="preserve"> capability including fallback modes has been introduced since Rel-16, and RAN4 spec needs to be updated according to 38.331.</w:t>
            </w:r>
          </w:p>
          <w:p w14:paraId="6E409650" w14:textId="77777777" w:rsidR="007132E8" w:rsidRDefault="007132E8" w:rsidP="007132E8">
            <w:pPr>
              <w:ind w:left="1418" w:hangingChars="709" w:hanging="1418"/>
              <w:rPr>
                <w:rFonts w:eastAsia="DengXian"/>
                <w:b/>
                <w:i/>
                <w:lang w:val="en-US" w:eastAsia="zh-CN"/>
              </w:rPr>
            </w:pPr>
            <w:r>
              <w:rPr>
                <w:rFonts w:eastAsia="DengXian"/>
                <w:b/>
                <w:i/>
                <w:lang w:eastAsia="zh-CN"/>
              </w:rPr>
              <w:t>Proposal 1</w:t>
            </w:r>
            <w:r w:rsidRPr="001A4AE9">
              <w:rPr>
                <w:rFonts w:eastAsia="DengXian" w:hint="eastAsia"/>
                <w:b/>
                <w:i/>
                <w:lang w:val="en-US" w:eastAsia="zh-CN"/>
              </w:rPr>
              <w:t xml:space="preserve">: </w:t>
            </w:r>
            <w:r w:rsidRPr="001A4AE9">
              <w:rPr>
                <w:rFonts w:eastAsia="DengXian"/>
                <w:b/>
                <w:i/>
                <w:lang w:val="en-US" w:eastAsia="zh-CN"/>
              </w:rPr>
              <w:t xml:space="preserve">  </w:t>
            </w:r>
            <w:r>
              <w:rPr>
                <w:rFonts w:eastAsia="DengXian"/>
                <w:b/>
                <w:i/>
                <w:lang w:val="en-US" w:eastAsia="zh-CN"/>
              </w:rPr>
              <w:t xml:space="preserve">      It is proposed to define SRS IL as below:</w:t>
            </w:r>
          </w:p>
          <w:p w14:paraId="3ED3610A" w14:textId="77777777" w:rsidR="007132E8" w:rsidRPr="007E5167" w:rsidRDefault="007132E8" w:rsidP="007132E8">
            <w:pPr>
              <w:pStyle w:val="ListParagraph"/>
              <w:widowControl w:val="0"/>
              <w:numPr>
                <w:ilvl w:val="0"/>
                <w:numId w:val="28"/>
              </w:numPr>
              <w:overflowPunct/>
              <w:adjustRightInd/>
              <w:spacing w:after="0"/>
              <w:ind w:firstLineChars="0"/>
              <w:textAlignment w:val="auto"/>
              <w:rPr>
                <w:rFonts w:eastAsia="DengXian"/>
                <w:b/>
                <w:lang w:eastAsia="zh-CN"/>
              </w:rPr>
            </w:pPr>
            <w:r w:rsidRPr="007E5167">
              <w:rPr>
                <w:rFonts w:eastAsia="DengXian"/>
                <w:b/>
                <w:lang w:eastAsia="zh-CN"/>
              </w:rPr>
              <w:t xml:space="preserve">When the </w:t>
            </w:r>
            <w:r w:rsidRPr="007E5167">
              <w:rPr>
                <w:rFonts w:eastAsia="DengXian"/>
                <w:b/>
                <w:i/>
                <w:lang w:eastAsia="zh-CN"/>
              </w:rPr>
              <w:t>SRS-</w:t>
            </w:r>
            <w:proofErr w:type="spellStart"/>
            <w:r w:rsidRPr="007E5167">
              <w:rPr>
                <w:rFonts w:eastAsia="DengXian"/>
                <w:b/>
                <w:i/>
                <w:lang w:eastAsia="zh-CN"/>
              </w:rPr>
              <w:t>TxSwitch</w:t>
            </w:r>
            <w:proofErr w:type="spellEnd"/>
            <w:r w:rsidRPr="007E5167">
              <w:rPr>
                <w:rFonts w:eastAsia="DengXian"/>
                <w:b/>
                <w:lang w:eastAsia="zh-CN"/>
              </w:rPr>
              <w:t xml:space="preserve"> capability is indicated as 1T4R or 1T2R, the additional power back off for Ant 0 is 3dB, and for Ant 1/2/3 is 6 dB (bands below n79) and 7.5dB (n79</w:t>
            </w:r>
            <w:proofErr w:type="gramStart"/>
            <w:r w:rsidRPr="007E5167">
              <w:rPr>
                <w:rFonts w:eastAsia="DengXian"/>
                <w:b/>
                <w:lang w:eastAsia="zh-CN"/>
              </w:rPr>
              <w:t>);</w:t>
            </w:r>
            <w:proofErr w:type="gramEnd"/>
            <w:r w:rsidRPr="007E5167">
              <w:rPr>
                <w:rFonts w:eastAsia="DengXian"/>
                <w:b/>
                <w:lang w:eastAsia="zh-CN"/>
              </w:rPr>
              <w:t xml:space="preserve"> </w:t>
            </w:r>
          </w:p>
          <w:p w14:paraId="4E3E9EB7" w14:textId="77777777" w:rsidR="007132E8" w:rsidRPr="007E5167" w:rsidRDefault="007132E8" w:rsidP="007132E8">
            <w:pPr>
              <w:pStyle w:val="ListParagraph"/>
              <w:widowControl w:val="0"/>
              <w:numPr>
                <w:ilvl w:val="0"/>
                <w:numId w:val="28"/>
              </w:numPr>
              <w:overflowPunct/>
              <w:adjustRightInd/>
              <w:spacing w:after="0"/>
              <w:ind w:firstLineChars="0"/>
              <w:jc w:val="both"/>
              <w:textAlignment w:val="auto"/>
              <w:rPr>
                <w:rFonts w:eastAsia="DengXian"/>
                <w:b/>
                <w:lang w:eastAsia="zh-CN"/>
              </w:rPr>
            </w:pPr>
            <w:r w:rsidRPr="007E5167">
              <w:rPr>
                <w:rFonts w:eastAsia="DengXian"/>
                <w:b/>
                <w:lang w:eastAsia="zh-CN"/>
              </w:rPr>
              <w:t xml:space="preserve">When the </w:t>
            </w:r>
            <w:r w:rsidRPr="007E5167">
              <w:rPr>
                <w:rFonts w:eastAsia="DengXian"/>
                <w:b/>
                <w:i/>
                <w:lang w:eastAsia="zh-CN"/>
              </w:rPr>
              <w:t>SRS-</w:t>
            </w:r>
            <w:proofErr w:type="spellStart"/>
            <w:r w:rsidRPr="007E5167">
              <w:rPr>
                <w:rFonts w:eastAsia="DengXian"/>
                <w:b/>
                <w:i/>
                <w:lang w:eastAsia="zh-CN"/>
              </w:rPr>
              <w:t>TxSwitch</w:t>
            </w:r>
            <w:proofErr w:type="spellEnd"/>
            <w:r w:rsidRPr="007E5167">
              <w:rPr>
                <w:rFonts w:eastAsia="DengXian"/>
                <w:b/>
                <w:lang w:eastAsia="zh-CN"/>
              </w:rPr>
              <w:t xml:space="preserve"> capability is indicated as 2T4R, the additional power back off for antennas other than 1st and 2nd antenna is 3 dB (bands below n79) and 4.5dB (n79). </w:t>
            </w:r>
          </w:p>
          <w:p w14:paraId="7BAF3FE6" w14:textId="77777777" w:rsidR="00E249F6" w:rsidRPr="00805BE8" w:rsidRDefault="00E249F6" w:rsidP="00E249F6">
            <w:pPr>
              <w:spacing w:before="120" w:after="120"/>
              <w:rPr>
                <w:rFonts w:asciiTheme="minorHAnsi" w:hAnsiTheme="minorHAnsi" w:cstheme="minorHAnsi"/>
              </w:rPr>
            </w:pPr>
          </w:p>
        </w:tc>
      </w:tr>
      <w:tr w:rsidR="00E249F6" w14:paraId="33D6050A" w14:textId="77777777" w:rsidTr="00A144A6">
        <w:trPr>
          <w:trHeight w:val="468"/>
        </w:trPr>
        <w:tc>
          <w:tcPr>
            <w:tcW w:w="1485" w:type="dxa"/>
          </w:tcPr>
          <w:p w14:paraId="283149BE" w14:textId="437C73EE" w:rsidR="00E249F6" w:rsidRPr="00805BE8" w:rsidRDefault="00645AEC" w:rsidP="00E249F6">
            <w:pPr>
              <w:spacing w:before="120" w:after="120"/>
              <w:rPr>
                <w:rFonts w:asciiTheme="minorHAnsi" w:hAnsiTheme="minorHAnsi" w:cstheme="minorHAnsi"/>
              </w:rPr>
            </w:pPr>
            <w:hyperlink r:id="rId40" w:history="1">
              <w:r w:rsidR="00E249F6">
                <w:rPr>
                  <w:rStyle w:val="Hyperlink"/>
                  <w:rFonts w:ascii="Arial" w:hAnsi="Arial" w:cs="Arial"/>
                  <w:b/>
                  <w:bCs/>
                  <w:sz w:val="16"/>
                  <w:szCs w:val="16"/>
                </w:rPr>
                <w:t>R4-2113893</w:t>
              </w:r>
            </w:hyperlink>
          </w:p>
        </w:tc>
        <w:tc>
          <w:tcPr>
            <w:tcW w:w="1197" w:type="dxa"/>
          </w:tcPr>
          <w:p w14:paraId="05E6D5B2" w14:textId="18785C03" w:rsidR="00E249F6" w:rsidRPr="00805BE8" w:rsidRDefault="00E249F6" w:rsidP="00E249F6">
            <w:pPr>
              <w:spacing w:before="120" w:after="120"/>
              <w:rPr>
                <w:rFonts w:asciiTheme="minorHAnsi" w:hAnsiTheme="minorHAnsi" w:cstheme="minorHAnsi"/>
              </w:rPr>
            </w:pPr>
            <w:r>
              <w:rPr>
                <w:rFonts w:ascii="Arial" w:hAnsi="Arial" w:cs="Arial"/>
                <w:sz w:val="16"/>
                <w:szCs w:val="16"/>
              </w:rPr>
              <w:t xml:space="preserve">Draft Rel-15 CR for introduction of </w:t>
            </w:r>
            <w:proofErr w:type="spellStart"/>
            <w:r>
              <w:rPr>
                <w:rFonts w:ascii="Arial" w:hAnsi="Arial" w:cs="Arial"/>
                <w:sz w:val="16"/>
                <w:szCs w:val="16"/>
              </w:rPr>
              <w:t>TxD</w:t>
            </w:r>
            <w:proofErr w:type="spellEnd"/>
            <w:r>
              <w:rPr>
                <w:rFonts w:ascii="Arial" w:hAnsi="Arial" w:cs="Arial"/>
                <w:sz w:val="16"/>
                <w:szCs w:val="16"/>
              </w:rPr>
              <w:t xml:space="preserve"> SRS IL</w:t>
            </w:r>
          </w:p>
        </w:tc>
        <w:tc>
          <w:tcPr>
            <w:tcW w:w="1353" w:type="dxa"/>
          </w:tcPr>
          <w:p w14:paraId="03A0AEB6" w14:textId="5C6E9DCE" w:rsidR="00E249F6" w:rsidRPr="00805BE8" w:rsidRDefault="00E249F6" w:rsidP="00E249F6">
            <w:pPr>
              <w:spacing w:before="120" w:after="120"/>
              <w:rPr>
                <w:rFonts w:asciiTheme="minorHAnsi" w:hAnsiTheme="minorHAnsi" w:cstheme="minorHAnsi"/>
              </w:rPr>
            </w:pPr>
            <w:r>
              <w:rPr>
                <w:rFonts w:ascii="Arial" w:hAnsi="Arial" w:cs="Arial"/>
                <w:sz w:val="16"/>
                <w:szCs w:val="16"/>
              </w:rPr>
              <w:t>OPPO</w:t>
            </w:r>
          </w:p>
        </w:tc>
        <w:tc>
          <w:tcPr>
            <w:tcW w:w="5596" w:type="dxa"/>
          </w:tcPr>
          <w:p w14:paraId="7A1BDD37" w14:textId="77777777" w:rsidR="00E249F6" w:rsidRDefault="002D0DDD" w:rsidP="00E249F6">
            <w:pPr>
              <w:spacing w:before="120" w:after="120"/>
              <w:rPr>
                <w:rFonts w:asciiTheme="minorHAnsi" w:hAnsiTheme="minorHAnsi" w:cstheme="minorHAnsi"/>
              </w:rPr>
            </w:pPr>
            <w:r>
              <w:rPr>
                <w:rFonts w:asciiTheme="minorHAnsi" w:hAnsiTheme="minorHAnsi" w:cstheme="minorHAnsi"/>
              </w:rPr>
              <w:t xml:space="preserve">CR: </w:t>
            </w:r>
            <w:r w:rsidR="00B30A5C">
              <w:rPr>
                <w:rFonts w:asciiTheme="minorHAnsi" w:hAnsiTheme="minorHAnsi" w:cstheme="minorHAnsi"/>
              </w:rPr>
              <w:t>38.101-1 Rel-15</w:t>
            </w:r>
          </w:p>
          <w:p w14:paraId="1A028CE1" w14:textId="77777777" w:rsidR="009F104A" w:rsidRDefault="009F104A" w:rsidP="009F104A">
            <w:pPr>
              <w:pStyle w:val="B1"/>
            </w:pPr>
            <w:r w:rsidRPr="00835F44">
              <w:t>∆</w:t>
            </w:r>
            <w:proofErr w:type="spellStart"/>
            <w:r w:rsidRPr="00835F44">
              <w:t>T</w:t>
            </w:r>
            <w:r w:rsidRPr="00835F44">
              <w:rPr>
                <w:vertAlign w:val="subscript"/>
              </w:rPr>
              <w:t>RxSRS</w:t>
            </w:r>
            <w:proofErr w:type="spellEnd"/>
            <w:r w:rsidRPr="00835F44">
              <w:t xml:space="preserve"> is applied when</w:t>
            </w:r>
          </w:p>
          <w:p w14:paraId="6EE35DFD" w14:textId="77777777" w:rsidR="009F104A" w:rsidRDefault="009F104A" w:rsidP="009F104A">
            <w:pPr>
              <w:pStyle w:val="B2"/>
            </w:pPr>
            <w:r>
              <w:lastRenderedPageBreak/>
              <w:t>a)</w:t>
            </w:r>
            <w:r>
              <w:tab/>
            </w:r>
            <w:r w:rsidRPr="00835F44">
              <w:t xml:space="preserve">UE transmits SRS to other than first SRS port when the </w:t>
            </w:r>
            <w:r w:rsidRPr="00835F44">
              <w:rPr>
                <w:i/>
              </w:rPr>
              <w:t>SRS-</w:t>
            </w:r>
            <w:proofErr w:type="spellStart"/>
            <w:r w:rsidRPr="00835F44">
              <w:rPr>
                <w:i/>
              </w:rPr>
              <w:t>TxSwitch</w:t>
            </w:r>
            <w:proofErr w:type="spellEnd"/>
            <w:r w:rsidRPr="00835F44">
              <w:t xml:space="preserve"> capability is indicated as </w:t>
            </w:r>
            <w:ins w:id="18" w:author="OPPO" w:date="2021-08-06T17:35:00Z">
              <w:r>
                <w:t>‘</w:t>
              </w:r>
              <w:r w:rsidRPr="0052723A">
                <w:t>t1r2</w:t>
              </w:r>
              <w:r>
                <w:t>’ or</w:t>
              </w:r>
              <w:r w:rsidRPr="0052723A">
                <w:t xml:space="preserve"> </w:t>
              </w:r>
              <w:r>
                <w:t>‘</w:t>
              </w:r>
              <w:r w:rsidRPr="0052723A">
                <w:t>t1r4</w:t>
              </w:r>
              <w:r>
                <w:t>’ or ‘t1r4-t2r4’</w:t>
              </w:r>
            </w:ins>
            <w:del w:id="19" w:author="OPPO" w:date="2021-08-06T17:35:00Z">
              <w:r w:rsidRPr="00835F44" w:rsidDel="008D66FA">
                <w:delText xml:space="preserve"> '1T2R', '1T4R' or, '1T4R/2T4R'</w:delText>
              </w:r>
            </w:del>
          </w:p>
          <w:p w14:paraId="2399B357" w14:textId="77777777" w:rsidR="009F104A" w:rsidRDefault="009F104A" w:rsidP="009F104A">
            <w:pPr>
              <w:pStyle w:val="B2"/>
            </w:pPr>
            <w:r>
              <w:t>b)</w:t>
            </w:r>
            <w:r>
              <w:tab/>
            </w:r>
            <w:r w:rsidRPr="00835F44">
              <w:t xml:space="preserve">UE transmits SRS to other than first or second SRS port when the </w:t>
            </w:r>
            <w:r w:rsidRPr="00835F44">
              <w:rPr>
                <w:i/>
              </w:rPr>
              <w:t>SRS-</w:t>
            </w:r>
            <w:proofErr w:type="spellStart"/>
            <w:r w:rsidRPr="00835F44">
              <w:rPr>
                <w:i/>
              </w:rPr>
              <w:t>TxSwitch</w:t>
            </w:r>
            <w:proofErr w:type="spellEnd"/>
            <w:r w:rsidRPr="00835F44">
              <w:rPr>
                <w:i/>
              </w:rPr>
              <w:t xml:space="preserve"> </w:t>
            </w:r>
            <w:r w:rsidRPr="00835F44">
              <w:t>capability</w:t>
            </w:r>
            <w:r w:rsidRPr="00835F44">
              <w:rPr>
                <w:i/>
              </w:rPr>
              <w:t xml:space="preserve"> </w:t>
            </w:r>
            <w:r w:rsidRPr="00835F44">
              <w:t>is indicated as</w:t>
            </w:r>
            <w:del w:id="20" w:author="OPPO" w:date="2021-08-06T17:35:00Z">
              <w:r w:rsidRPr="00835F44" w:rsidDel="002E0394">
                <w:delText xml:space="preserve"> </w:delText>
              </w:r>
            </w:del>
            <w:ins w:id="21" w:author="OPPO" w:date="2021-08-06T17:35:00Z">
              <w:r>
                <w:t>‘</w:t>
              </w:r>
              <w:r w:rsidRPr="00D45D31">
                <w:t>t2r4</w:t>
              </w:r>
              <w:r>
                <w:t>’ or</w:t>
              </w:r>
              <w:r w:rsidRPr="00D45D31">
                <w:t xml:space="preserve"> </w:t>
              </w:r>
              <w:r>
                <w:t>‘</w:t>
              </w:r>
              <w:r w:rsidRPr="00D45D31">
                <w:t>t1r4-t2r4</w:t>
              </w:r>
              <w:r>
                <w:t>’</w:t>
              </w:r>
            </w:ins>
            <w:del w:id="22" w:author="OPPO" w:date="2021-08-06T17:35:00Z">
              <w:r w:rsidRPr="00835F44" w:rsidDel="002E0394">
                <w:delText>'2T4R' or '1T4R/2T4R</w:delText>
              </w:r>
            </w:del>
            <w:del w:id="23" w:author="OPPO" w:date="2021-08-06T17:36:00Z">
              <w:r w:rsidDel="002E0394">
                <w:delText>, or</w:delText>
              </w:r>
              <w:r w:rsidRPr="00835F44" w:rsidDel="002E0394">
                <w:delText>'</w:delText>
              </w:r>
            </w:del>
          </w:p>
          <w:p w14:paraId="5A81D0F8" w14:textId="77777777" w:rsidR="009F104A" w:rsidRDefault="009F104A" w:rsidP="009F104A">
            <w:pPr>
              <w:pStyle w:val="B2"/>
              <w:rPr>
                <w:ins w:id="24" w:author="OPPO" w:date="2021-08-06T17:37:00Z"/>
              </w:rPr>
            </w:pPr>
            <w:r>
              <w:t>c)</w:t>
            </w:r>
            <w:r>
              <w:tab/>
              <w:t>UE transmits SRS to a DL-only carrier.</w:t>
            </w:r>
          </w:p>
          <w:p w14:paraId="413A950F" w14:textId="77777777" w:rsidR="009F104A" w:rsidRDefault="009F104A" w:rsidP="009F104A">
            <w:pPr>
              <w:pStyle w:val="B2"/>
            </w:pPr>
            <w:ins w:id="25" w:author="OPPO" w:date="2021-08-06T17:37:00Z">
              <w:r>
                <w:t xml:space="preserve">d)  </w:t>
              </w:r>
              <w:r w:rsidRPr="00D90459">
                <w:t>UE</w:t>
              </w:r>
              <w:r>
                <w:t xml:space="preserve"> supporting </w:t>
              </w:r>
              <w:proofErr w:type="spellStart"/>
              <w:r>
                <w:t>TxD</w:t>
              </w:r>
              <w:proofErr w:type="spellEnd"/>
              <w:r>
                <w:t xml:space="preserve"> (</w:t>
              </w:r>
              <w:r w:rsidRPr="0061601D">
                <w:rPr>
                  <w:i/>
                </w:rPr>
                <w:t>capability IE</w:t>
              </w:r>
              <w:r>
                <w:t>)</w:t>
              </w:r>
            </w:ins>
          </w:p>
          <w:p w14:paraId="7F75278D" w14:textId="77777777" w:rsidR="009F104A" w:rsidRDefault="009F104A" w:rsidP="009F104A">
            <w:pPr>
              <w:pStyle w:val="B2"/>
              <w:rPr>
                <w:ins w:id="26" w:author="OPPO" w:date="2021-08-06T17:37:00Z"/>
              </w:rPr>
            </w:pPr>
            <w:r w:rsidRPr="00835F44">
              <w:t>The value of ∆</w:t>
            </w:r>
            <w:proofErr w:type="spellStart"/>
            <w:r w:rsidRPr="00835F44">
              <w:t>T</w:t>
            </w:r>
            <w:r w:rsidRPr="00835F44">
              <w:rPr>
                <w:vertAlign w:val="subscript"/>
              </w:rPr>
              <w:t>RxSRS</w:t>
            </w:r>
            <w:proofErr w:type="spellEnd"/>
            <w:r w:rsidRPr="00835F44">
              <w:t xml:space="preserve"> is 4.5dB for n79 and 3 dB for bands whose </w:t>
            </w:r>
            <w:proofErr w:type="spellStart"/>
            <w:r w:rsidRPr="00835F44">
              <w:t>F</w:t>
            </w:r>
            <w:r w:rsidRPr="00835F44">
              <w:rPr>
                <w:vertAlign w:val="subscript"/>
              </w:rPr>
              <w:t>UL_high</w:t>
            </w:r>
            <w:proofErr w:type="spellEnd"/>
            <w:r w:rsidRPr="00835F44" w:rsidDel="00411D7A">
              <w:t xml:space="preserve"> </w:t>
            </w:r>
            <w:r w:rsidRPr="00835F44">
              <w:t xml:space="preserve">is lower than the </w:t>
            </w:r>
            <w:proofErr w:type="spellStart"/>
            <w:r w:rsidRPr="00835F44">
              <w:t>F</w:t>
            </w:r>
            <w:r w:rsidRPr="00835F44">
              <w:rPr>
                <w:vertAlign w:val="subscript"/>
              </w:rPr>
              <w:t>UL_low</w:t>
            </w:r>
            <w:proofErr w:type="spellEnd"/>
            <w:r w:rsidRPr="00835F44" w:rsidDel="00411D7A">
              <w:rPr>
                <w:vertAlign w:val="subscript"/>
              </w:rPr>
              <w:t xml:space="preserve"> </w:t>
            </w:r>
            <w:r w:rsidRPr="00835F44">
              <w:t>of n79</w:t>
            </w:r>
            <w:r>
              <w:t xml:space="preserve"> when the device is capable of power class 3 in the band</w:t>
            </w:r>
            <w:r w:rsidRPr="001C0CC4">
              <w:t>.</w:t>
            </w:r>
            <w:r>
              <w:t xml:space="preserve">  </w:t>
            </w:r>
            <w:r w:rsidRPr="001C0CC4">
              <w:t>The value of ∆</w:t>
            </w:r>
            <w:proofErr w:type="spellStart"/>
            <w:r w:rsidRPr="001C0CC4">
              <w:t>T</w:t>
            </w:r>
            <w:r w:rsidRPr="001C0CC4">
              <w:rPr>
                <w:vertAlign w:val="subscript"/>
              </w:rPr>
              <w:t>RxSRS</w:t>
            </w:r>
            <w:proofErr w:type="spellEnd"/>
            <w:r w:rsidRPr="001C0CC4">
              <w:t xml:space="preserve"> is </w:t>
            </w:r>
            <w:r>
              <w:t>7</w:t>
            </w:r>
            <w:r w:rsidRPr="001C0CC4">
              <w:t xml:space="preserve">.5dB for n79 and </w:t>
            </w:r>
            <w:r>
              <w:t>6</w:t>
            </w:r>
            <w:r w:rsidRPr="001C0CC4">
              <w:t xml:space="preserve"> dB for bands whose </w:t>
            </w:r>
            <w:proofErr w:type="spellStart"/>
            <w:r w:rsidRPr="001C0CC4">
              <w:t>F</w:t>
            </w:r>
            <w:r w:rsidRPr="001C0CC4">
              <w:rPr>
                <w:vertAlign w:val="subscript"/>
              </w:rPr>
              <w:t>UL_high</w:t>
            </w:r>
            <w:proofErr w:type="spellEnd"/>
            <w:r w:rsidRPr="001C0CC4" w:rsidDel="00411D7A">
              <w:t xml:space="preserve"> </w:t>
            </w:r>
            <w:r w:rsidRPr="001C0CC4">
              <w:t xml:space="preserve">is lower than the </w:t>
            </w:r>
            <w:proofErr w:type="spellStart"/>
            <w:r w:rsidRPr="001C0CC4">
              <w:t>F</w:t>
            </w:r>
            <w:r w:rsidRPr="001C0CC4">
              <w:rPr>
                <w:vertAlign w:val="subscript"/>
              </w:rPr>
              <w:t>UL_low</w:t>
            </w:r>
            <w:proofErr w:type="spellEnd"/>
            <w:r w:rsidRPr="001C0CC4" w:rsidDel="00411D7A">
              <w:rPr>
                <w:vertAlign w:val="subscript"/>
              </w:rPr>
              <w:t xml:space="preserve"> </w:t>
            </w:r>
            <w:r w:rsidRPr="001C0CC4">
              <w:t>of n79</w:t>
            </w:r>
            <w:r>
              <w:t xml:space="preserve"> when the device is capable of power class 2 in the band</w:t>
            </w:r>
            <w:ins w:id="27" w:author="OPPO" w:date="2021-08-06T17:37:00Z">
              <w:r w:rsidRPr="002E0394">
                <w:t xml:space="preserve"> </w:t>
              </w:r>
              <w:r>
                <w:t xml:space="preserve">without </w:t>
              </w:r>
              <w:proofErr w:type="spellStart"/>
              <w:r w:rsidRPr="004656A4">
                <w:t>TxD</w:t>
              </w:r>
              <w:proofErr w:type="spellEnd"/>
              <w:r w:rsidRPr="004656A4">
                <w:t xml:space="preserve"> (</w:t>
              </w:r>
              <w:r w:rsidRPr="004656A4">
                <w:rPr>
                  <w:i/>
                </w:rPr>
                <w:t>capability IE</w:t>
              </w:r>
              <w:r w:rsidRPr="004656A4">
                <w:t>)</w:t>
              </w:r>
            </w:ins>
            <w:r w:rsidRPr="00835F44">
              <w:t>.</w:t>
            </w:r>
          </w:p>
          <w:p w14:paraId="4C7B5AE3" w14:textId="77777777" w:rsidR="009F104A" w:rsidRDefault="009F104A" w:rsidP="009F104A">
            <w:pPr>
              <w:pStyle w:val="B1"/>
              <w:ind w:firstLine="27"/>
              <w:rPr>
                <w:ins w:id="28" w:author="OPPO" w:date="2021-08-06T17:37:00Z"/>
              </w:rPr>
            </w:pPr>
            <w:ins w:id="29" w:author="OPPO" w:date="2021-08-06T17:37:00Z">
              <w:r>
                <w:t>W</w:t>
              </w:r>
              <w:r w:rsidRPr="00D90459">
                <w:t>hen the device is capable</w:t>
              </w:r>
              <w:r>
                <w:t xml:space="preserve"> of</w:t>
              </w:r>
              <w:r w:rsidRPr="00D90459">
                <w:t xml:space="preserve"> </w:t>
              </w:r>
              <w:proofErr w:type="spellStart"/>
              <w:r w:rsidRPr="004656A4">
                <w:t>TxD</w:t>
              </w:r>
              <w:proofErr w:type="spellEnd"/>
              <w:r w:rsidRPr="004656A4">
                <w:t xml:space="preserve"> (</w:t>
              </w:r>
              <w:r w:rsidRPr="004656A4">
                <w:rPr>
                  <w:i/>
                </w:rPr>
                <w:t>capability IE</w:t>
              </w:r>
              <w:r w:rsidRPr="004656A4">
                <w:t>)</w:t>
              </w:r>
              <w:r>
                <w:t xml:space="preserve">, and </w:t>
              </w:r>
            </w:ins>
          </w:p>
          <w:p w14:paraId="335A8A50" w14:textId="77777777" w:rsidR="009F104A" w:rsidRDefault="009F104A" w:rsidP="009F104A">
            <w:pPr>
              <w:pStyle w:val="B1"/>
              <w:numPr>
                <w:ilvl w:val="0"/>
                <w:numId w:val="29"/>
              </w:numPr>
              <w:spacing w:after="0"/>
              <w:jc w:val="both"/>
              <w:rPr>
                <w:ins w:id="30" w:author="OPPO" w:date="2021-08-06T17:37:00Z"/>
              </w:rPr>
            </w:pPr>
            <w:ins w:id="31" w:author="OPPO" w:date="2021-08-06T17:37:00Z">
              <w:r>
                <w:t>when</w:t>
              </w:r>
              <w:r w:rsidRPr="00021CCE">
                <w:t xml:space="preserve"> the </w:t>
              </w:r>
              <w:r w:rsidRPr="00021CCE">
                <w:rPr>
                  <w:i/>
                </w:rPr>
                <w:t>SRS-</w:t>
              </w:r>
              <w:proofErr w:type="spellStart"/>
              <w:r w:rsidRPr="00021CCE">
                <w:rPr>
                  <w:i/>
                </w:rPr>
                <w:t>TxSwitch</w:t>
              </w:r>
              <w:proofErr w:type="spellEnd"/>
              <w:r w:rsidRPr="00021CCE">
                <w:t xml:space="preserve"> capability is indicated as </w:t>
              </w:r>
              <w:r>
                <w:t>‘</w:t>
              </w:r>
              <w:r w:rsidRPr="00066ED6">
                <w:t>t1r2’ or ‘t1r4’</w:t>
              </w:r>
              <w:r w:rsidRPr="005E49D1">
                <w:t xml:space="preserve"> or ‘t1r4-t2r4’</w:t>
              </w:r>
              <w:r w:rsidRPr="00021CCE">
                <w:t xml:space="preserve">, </w:t>
              </w:r>
              <w:r>
                <w:t>t</w:t>
              </w:r>
              <w:r w:rsidRPr="00D90459">
                <w:t>he value of ∆</w:t>
              </w:r>
              <w:proofErr w:type="spellStart"/>
              <w:r w:rsidRPr="00D90459">
                <w:t>T</w:t>
              </w:r>
              <w:r w:rsidRPr="00D90459">
                <w:rPr>
                  <w:vertAlign w:val="subscript"/>
                </w:rPr>
                <w:t>RxSRS</w:t>
              </w:r>
              <w:proofErr w:type="spellEnd"/>
              <w:r w:rsidRPr="00D90459">
                <w:t xml:space="preserve"> </w:t>
              </w:r>
              <w:r>
                <w:t>for first SRS port</w:t>
              </w:r>
              <w:r w:rsidRPr="00D90459">
                <w:t xml:space="preserve"> is</w:t>
              </w:r>
              <w:r>
                <w:t xml:space="preserve"> 3dB, for SRS ports </w:t>
              </w:r>
              <w:r w:rsidRPr="004E1684">
                <w:t>other than first SRS port</w:t>
              </w:r>
              <w:r>
                <w:t xml:space="preserve"> is </w:t>
              </w:r>
              <w:r w:rsidRPr="00D90459">
                <w:t xml:space="preserve">7.5dB for n79 and 6 dB for bands whose </w:t>
              </w:r>
              <w:proofErr w:type="spellStart"/>
              <w:r w:rsidRPr="00D90459">
                <w:t>F</w:t>
              </w:r>
              <w:r w:rsidRPr="00D90459">
                <w:rPr>
                  <w:vertAlign w:val="subscript"/>
                </w:rPr>
                <w:t>UL_high</w:t>
              </w:r>
              <w:proofErr w:type="spellEnd"/>
              <w:r w:rsidRPr="00D90459" w:rsidDel="00411D7A">
                <w:t xml:space="preserve"> </w:t>
              </w:r>
              <w:r w:rsidRPr="00D90459">
                <w:t xml:space="preserve">is lower than the </w:t>
              </w:r>
              <w:proofErr w:type="spellStart"/>
              <w:r w:rsidRPr="00D90459">
                <w:t>F</w:t>
              </w:r>
              <w:r w:rsidRPr="00D90459">
                <w:rPr>
                  <w:vertAlign w:val="subscript"/>
                </w:rPr>
                <w:t>UL_low</w:t>
              </w:r>
              <w:proofErr w:type="spellEnd"/>
              <w:r w:rsidRPr="00D90459" w:rsidDel="00411D7A">
                <w:rPr>
                  <w:vertAlign w:val="subscript"/>
                </w:rPr>
                <w:t xml:space="preserve"> </w:t>
              </w:r>
              <w:r w:rsidRPr="00D90459">
                <w:t xml:space="preserve">of </w:t>
              </w:r>
              <w:proofErr w:type="gramStart"/>
              <w:r w:rsidRPr="00D90459">
                <w:t>n79</w:t>
              </w:r>
              <w:r>
                <w:t>;</w:t>
              </w:r>
              <w:proofErr w:type="gramEnd"/>
              <w:r>
                <w:t xml:space="preserve"> </w:t>
              </w:r>
            </w:ins>
          </w:p>
          <w:p w14:paraId="3378DC5B" w14:textId="77777777" w:rsidR="009F104A" w:rsidRPr="00835F44" w:rsidRDefault="009F104A" w:rsidP="009F104A">
            <w:pPr>
              <w:pStyle w:val="B2"/>
              <w:numPr>
                <w:ilvl w:val="0"/>
                <w:numId w:val="29"/>
              </w:numPr>
            </w:pPr>
            <w:ins w:id="32" w:author="OPPO" w:date="2021-08-06T17:37:00Z">
              <w:r>
                <w:t>when</w:t>
              </w:r>
              <w:r w:rsidRPr="00021CCE">
                <w:t xml:space="preserve"> the </w:t>
              </w:r>
              <w:r w:rsidRPr="00021CCE">
                <w:rPr>
                  <w:i/>
                </w:rPr>
                <w:t>SRS-</w:t>
              </w:r>
              <w:proofErr w:type="spellStart"/>
              <w:r w:rsidRPr="00021CCE">
                <w:rPr>
                  <w:i/>
                </w:rPr>
                <w:t>TxSwitch</w:t>
              </w:r>
              <w:proofErr w:type="spellEnd"/>
              <w:r w:rsidRPr="00021CCE">
                <w:t xml:space="preserve"> capability is indicated as </w:t>
              </w:r>
              <w:r>
                <w:rPr>
                  <w:lang w:eastAsia="zh-CN"/>
                </w:rPr>
                <w:t>‘</w:t>
              </w:r>
              <w:r w:rsidRPr="005E49D1">
                <w:t>t2r4’ or ‘t1r4-t2r4’</w:t>
              </w:r>
              <w:r w:rsidRPr="00021CCE">
                <w:t xml:space="preserve">, </w:t>
              </w:r>
              <w:r>
                <w:t>t</w:t>
              </w:r>
              <w:r w:rsidRPr="00D90459">
                <w:t>he value of ∆</w:t>
              </w:r>
              <w:proofErr w:type="spellStart"/>
              <w:r w:rsidRPr="00D90459">
                <w:t>T</w:t>
              </w:r>
              <w:r w:rsidRPr="00D90459">
                <w:rPr>
                  <w:vertAlign w:val="subscript"/>
                </w:rPr>
                <w:t>RxSRS</w:t>
              </w:r>
              <w:proofErr w:type="spellEnd"/>
              <w:r w:rsidRPr="00D90459">
                <w:t xml:space="preserve"> </w:t>
              </w:r>
              <w:r>
                <w:t xml:space="preserve">for SRS ports </w:t>
              </w:r>
              <w:r w:rsidRPr="004E1684">
                <w:t>other than first</w:t>
              </w:r>
              <w:r>
                <w:t xml:space="preserve"> and second</w:t>
              </w:r>
              <w:r w:rsidRPr="004E1684">
                <w:t xml:space="preserve"> SRS port</w:t>
              </w:r>
              <w:r>
                <w:t>s is 4.5</w:t>
              </w:r>
              <w:r w:rsidRPr="00D90459">
                <w:t xml:space="preserve">dB for n79 and </w:t>
              </w:r>
              <w:r>
                <w:t>3</w:t>
              </w:r>
              <w:r w:rsidRPr="00D90459">
                <w:t xml:space="preserve"> dB for bands whose </w:t>
              </w:r>
              <w:proofErr w:type="spellStart"/>
              <w:r w:rsidRPr="00D90459">
                <w:t>F</w:t>
              </w:r>
              <w:r w:rsidRPr="00D90459">
                <w:rPr>
                  <w:vertAlign w:val="subscript"/>
                </w:rPr>
                <w:t>UL_high</w:t>
              </w:r>
              <w:proofErr w:type="spellEnd"/>
              <w:r w:rsidRPr="00D90459" w:rsidDel="00411D7A">
                <w:t xml:space="preserve"> </w:t>
              </w:r>
              <w:r w:rsidRPr="00D90459">
                <w:t xml:space="preserve">is lower than the </w:t>
              </w:r>
              <w:proofErr w:type="spellStart"/>
              <w:r w:rsidRPr="00D90459">
                <w:t>F</w:t>
              </w:r>
              <w:r w:rsidRPr="00D90459">
                <w:rPr>
                  <w:vertAlign w:val="subscript"/>
                </w:rPr>
                <w:t>UL_low</w:t>
              </w:r>
              <w:proofErr w:type="spellEnd"/>
              <w:r w:rsidRPr="00D90459" w:rsidDel="00411D7A">
                <w:rPr>
                  <w:vertAlign w:val="subscript"/>
                </w:rPr>
                <w:t xml:space="preserve"> </w:t>
              </w:r>
              <w:r w:rsidRPr="00D90459">
                <w:t>of n79</w:t>
              </w:r>
              <w:r>
                <w:t>.</w:t>
              </w:r>
            </w:ins>
          </w:p>
          <w:p w14:paraId="465B3390" w14:textId="7D8533A9" w:rsidR="009F104A" w:rsidRPr="00805BE8" w:rsidRDefault="009F104A" w:rsidP="00E249F6">
            <w:pPr>
              <w:spacing w:before="120" w:after="120"/>
              <w:rPr>
                <w:rFonts w:asciiTheme="minorHAnsi" w:hAnsiTheme="minorHAnsi" w:cstheme="minorHAnsi"/>
              </w:rPr>
            </w:pPr>
          </w:p>
        </w:tc>
      </w:tr>
      <w:tr w:rsidR="00E249F6" w14:paraId="0AF0F420" w14:textId="77777777" w:rsidTr="00A144A6">
        <w:trPr>
          <w:trHeight w:val="468"/>
        </w:trPr>
        <w:tc>
          <w:tcPr>
            <w:tcW w:w="1485" w:type="dxa"/>
          </w:tcPr>
          <w:p w14:paraId="21FA3E60" w14:textId="28707F6E" w:rsidR="00E249F6" w:rsidRPr="00805BE8" w:rsidRDefault="00645AEC" w:rsidP="00E249F6">
            <w:pPr>
              <w:spacing w:before="120" w:after="120"/>
              <w:rPr>
                <w:rFonts w:asciiTheme="minorHAnsi" w:hAnsiTheme="minorHAnsi" w:cstheme="minorHAnsi"/>
              </w:rPr>
            </w:pPr>
            <w:hyperlink r:id="rId41" w:history="1">
              <w:r w:rsidR="00E249F6">
                <w:rPr>
                  <w:rStyle w:val="Hyperlink"/>
                  <w:rFonts w:ascii="Arial" w:hAnsi="Arial" w:cs="Arial"/>
                  <w:b/>
                  <w:bCs/>
                  <w:sz w:val="16"/>
                  <w:szCs w:val="16"/>
                </w:rPr>
                <w:t>R4-2114590</w:t>
              </w:r>
            </w:hyperlink>
          </w:p>
        </w:tc>
        <w:tc>
          <w:tcPr>
            <w:tcW w:w="1197" w:type="dxa"/>
          </w:tcPr>
          <w:p w14:paraId="1837A63E" w14:textId="7ED55535" w:rsidR="00E249F6" w:rsidRPr="00805BE8" w:rsidRDefault="00E249F6" w:rsidP="00E249F6">
            <w:pPr>
              <w:spacing w:before="120" w:after="120"/>
              <w:rPr>
                <w:rFonts w:asciiTheme="minorHAnsi" w:hAnsiTheme="minorHAnsi" w:cstheme="minorHAnsi"/>
              </w:rPr>
            </w:pPr>
            <w:r>
              <w:rPr>
                <w:rFonts w:ascii="Arial" w:hAnsi="Arial" w:cs="Arial"/>
                <w:sz w:val="16"/>
                <w:szCs w:val="16"/>
              </w:rPr>
              <w:t>On Transmit Power Relaxations for SRS Switching</w:t>
            </w:r>
          </w:p>
        </w:tc>
        <w:tc>
          <w:tcPr>
            <w:tcW w:w="1353" w:type="dxa"/>
          </w:tcPr>
          <w:p w14:paraId="29F1694C" w14:textId="5932BF93" w:rsidR="00E249F6" w:rsidRPr="00805BE8" w:rsidRDefault="00E249F6" w:rsidP="00E249F6">
            <w:pPr>
              <w:spacing w:before="120" w:after="120"/>
              <w:rPr>
                <w:rFonts w:asciiTheme="minorHAnsi" w:hAnsiTheme="minorHAnsi" w:cstheme="minorHAnsi"/>
              </w:rPr>
            </w:pPr>
            <w:r>
              <w:rPr>
                <w:rFonts w:ascii="Arial" w:hAnsi="Arial" w:cs="Arial"/>
                <w:sz w:val="16"/>
                <w:szCs w:val="16"/>
              </w:rPr>
              <w:t>Lenovo, Motorola Mobility</w:t>
            </w:r>
          </w:p>
        </w:tc>
        <w:tc>
          <w:tcPr>
            <w:tcW w:w="5596" w:type="dxa"/>
          </w:tcPr>
          <w:p w14:paraId="2A7DF368" w14:textId="77777777" w:rsidR="00F065F2" w:rsidRPr="00DA4BD5" w:rsidRDefault="00F065F2" w:rsidP="00F065F2">
            <w:pPr>
              <w:keepNext/>
              <w:tabs>
                <w:tab w:val="left" w:pos="0"/>
                <w:tab w:val="num" w:pos="2495"/>
                <w:tab w:val="left" w:pos="4470"/>
              </w:tabs>
              <w:spacing w:after="120"/>
              <w:jc w:val="both"/>
              <w:outlineLvl w:val="0"/>
              <w:rPr>
                <w:rFonts w:eastAsia="MS Gothic"/>
                <w:sz w:val="22"/>
                <w:szCs w:val="22"/>
                <w:lang w:eastAsia="ja-JP"/>
              </w:rPr>
            </w:pPr>
            <w:r w:rsidRPr="00DA4BD5">
              <w:rPr>
                <w:rFonts w:eastAsia="MS Gothic"/>
                <w:b/>
                <w:bCs/>
                <w:sz w:val="22"/>
                <w:szCs w:val="22"/>
                <w:lang w:eastAsia="ja-JP"/>
              </w:rPr>
              <w:t>Observation:</w:t>
            </w:r>
            <w:r>
              <w:rPr>
                <w:rFonts w:eastAsia="MS Gothic"/>
                <w:b/>
                <w:bCs/>
                <w:sz w:val="22"/>
                <w:szCs w:val="22"/>
                <w:lang w:eastAsia="ja-JP"/>
              </w:rPr>
              <w:t xml:space="preserve">  </w:t>
            </w:r>
            <w:r>
              <w:rPr>
                <w:rFonts w:eastAsia="MS Gothic"/>
                <w:sz w:val="22"/>
                <w:szCs w:val="22"/>
                <w:lang w:eastAsia="ja-JP"/>
              </w:rPr>
              <w:t xml:space="preserve">If it is found that SRS transmit power relaxations have a significant negative impact on the extracted downlink CSI, then methods should be considered which would allow the </w:t>
            </w:r>
            <w:proofErr w:type="spellStart"/>
            <w:r>
              <w:rPr>
                <w:rFonts w:eastAsia="MS Gothic"/>
                <w:sz w:val="22"/>
                <w:szCs w:val="22"/>
                <w:lang w:eastAsia="ja-JP"/>
              </w:rPr>
              <w:t>gNB</w:t>
            </w:r>
            <w:proofErr w:type="spellEnd"/>
            <w:r>
              <w:rPr>
                <w:rFonts w:eastAsia="MS Gothic"/>
                <w:sz w:val="22"/>
                <w:szCs w:val="22"/>
                <w:lang w:eastAsia="ja-JP"/>
              </w:rPr>
              <w:t xml:space="preserve"> to differentiate between the transmit power relaxations and the </w:t>
            </w:r>
            <w:proofErr w:type="gramStart"/>
            <w:r>
              <w:rPr>
                <w:rFonts w:eastAsia="MS Gothic"/>
                <w:sz w:val="22"/>
                <w:szCs w:val="22"/>
                <w:lang w:eastAsia="ja-JP"/>
              </w:rPr>
              <w:t>differences</w:t>
            </w:r>
            <w:proofErr w:type="gramEnd"/>
            <w:r>
              <w:rPr>
                <w:rFonts w:eastAsia="MS Gothic"/>
                <w:sz w:val="22"/>
                <w:szCs w:val="22"/>
                <w:lang w:eastAsia="ja-JP"/>
              </w:rPr>
              <w:t xml:space="preserve"> in antenna gains between the SRS ports so that the transmit power relaxations can be used to correct the channel measurement. </w:t>
            </w:r>
          </w:p>
          <w:p w14:paraId="2D615B1B" w14:textId="77777777" w:rsidR="00E249F6" w:rsidRPr="00805BE8" w:rsidRDefault="00E249F6" w:rsidP="003E6200">
            <w:pPr>
              <w:keepNext/>
              <w:tabs>
                <w:tab w:val="left" w:pos="0"/>
                <w:tab w:val="num" w:pos="2495"/>
                <w:tab w:val="left" w:pos="4470"/>
              </w:tabs>
              <w:spacing w:after="120"/>
              <w:jc w:val="both"/>
              <w:outlineLvl w:val="0"/>
              <w:rPr>
                <w:rFonts w:asciiTheme="minorHAnsi" w:hAnsiTheme="minorHAnsi" w:cstheme="minorHAnsi"/>
              </w:rPr>
            </w:pPr>
          </w:p>
        </w:tc>
      </w:tr>
    </w:tbl>
    <w:p w14:paraId="1B8F6493" w14:textId="77777777" w:rsidR="00B737C7" w:rsidRPr="004A7544" w:rsidRDefault="00B737C7" w:rsidP="00B737C7"/>
    <w:p w14:paraId="67122C66" w14:textId="77777777" w:rsidR="00B737C7" w:rsidRPr="004A7544" w:rsidRDefault="00B737C7" w:rsidP="00B737C7">
      <w:pPr>
        <w:pStyle w:val="Heading2"/>
      </w:pPr>
      <w:r w:rsidRPr="004A7544">
        <w:rPr>
          <w:rFonts w:hint="eastAsia"/>
        </w:rPr>
        <w:t>Open issues</w:t>
      </w:r>
      <w:r>
        <w:t xml:space="preserve"> summary</w:t>
      </w:r>
    </w:p>
    <w:p w14:paraId="3F3E2C75" w14:textId="77777777" w:rsidR="00B737C7" w:rsidRDefault="00B737C7" w:rsidP="00B737C7">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4F3C5174" w14:textId="6271912C" w:rsidR="00B737C7" w:rsidRPr="00805BE8" w:rsidRDefault="00B737C7" w:rsidP="00B737C7">
      <w:pPr>
        <w:pStyle w:val="Heading3"/>
        <w:rPr>
          <w:sz w:val="24"/>
          <w:szCs w:val="16"/>
        </w:rPr>
      </w:pPr>
      <w:r w:rsidRPr="00805BE8">
        <w:rPr>
          <w:sz w:val="24"/>
          <w:szCs w:val="16"/>
        </w:rPr>
        <w:t>Sub-</w:t>
      </w:r>
      <w:r>
        <w:rPr>
          <w:sz w:val="24"/>
          <w:szCs w:val="16"/>
        </w:rPr>
        <w:t>topic</w:t>
      </w:r>
      <w:r w:rsidRPr="00805BE8">
        <w:rPr>
          <w:sz w:val="24"/>
          <w:szCs w:val="16"/>
        </w:rPr>
        <w:t xml:space="preserve"> </w:t>
      </w:r>
      <w:r w:rsidR="00632A60">
        <w:rPr>
          <w:sz w:val="24"/>
          <w:szCs w:val="16"/>
        </w:rPr>
        <w:t>3</w:t>
      </w:r>
      <w:r w:rsidRPr="00805BE8">
        <w:rPr>
          <w:sz w:val="24"/>
          <w:szCs w:val="16"/>
        </w:rPr>
        <w:t>-1</w:t>
      </w:r>
      <w:r w:rsidR="001C4E2E">
        <w:rPr>
          <w:sz w:val="24"/>
          <w:szCs w:val="16"/>
        </w:rPr>
        <w:t xml:space="preserve"> Dependencies between capabilities</w:t>
      </w:r>
      <w:r w:rsidR="008F36EE">
        <w:rPr>
          <w:sz w:val="24"/>
          <w:szCs w:val="16"/>
        </w:rPr>
        <w:t xml:space="preserve"> for ULFPTx</w:t>
      </w:r>
    </w:p>
    <w:p w14:paraId="15760DAF" w14:textId="5900737B" w:rsidR="001C4E2E" w:rsidRDefault="001C4E2E" w:rsidP="001C4E2E">
      <w:pPr>
        <w:rPr>
          <w:lang w:val="en-US" w:eastAsia="zh-CN"/>
        </w:rPr>
      </w:pPr>
      <w:r>
        <w:rPr>
          <w:lang w:val="en-US" w:eastAsia="zh-CN"/>
        </w:rPr>
        <w:t>Relevant proposals</w:t>
      </w:r>
    </w:p>
    <w:p w14:paraId="790BAF83" w14:textId="50593A90" w:rsidR="001C4E2E" w:rsidRDefault="00645AEC" w:rsidP="001C4E2E">
      <w:pPr>
        <w:jc w:val="both"/>
        <w:rPr>
          <w:b/>
          <w:sz w:val="21"/>
          <w:lang w:eastAsia="zh-CN"/>
        </w:rPr>
      </w:pPr>
      <w:hyperlink r:id="rId42" w:history="1">
        <w:r w:rsidR="001C4E2E">
          <w:rPr>
            <w:rStyle w:val="Hyperlink"/>
            <w:rFonts w:ascii="Arial" w:hAnsi="Arial" w:cs="Arial"/>
            <w:b/>
            <w:bCs/>
            <w:sz w:val="16"/>
            <w:szCs w:val="16"/>
          </w:rPr>
          <w:t>R4-2113014</w:t>
        </w:r>
      </w:hyperlink>
    </w:p>
    <w:p w14:paraId="1E6EFB2E" w14:textId="77777777" w:rsidR="001C4E2E" w:rsidRDefault="001C4E2E" w:rsidP="001C4E2E">
      <w:pPr>
        <w:jc w:val="both"/>
        <w:rPr>
          <w:b/>
          <w:sz w:val="21"/>
          <w:lang w:eastAsia="zh-CN"/>
        </w:rPr>
      </w:pPr>
      <w:r w:rsidRPr="005E2001">
        <w:rPr>
          <w:b/>
          <w:sz w:val="21"/>
          <w:lang w:eastAsia="zh-CN"/>
        </w:rPr>
        <w:t xml:space="preserve">Proposal 1: </w:t>
      </w:r>
      <w:r w:rsidRPr="005E2001">
        <w:rPr>
          <w:rFonts w:hint="eastAsia"/>
          <w:b/>
          <w:sz w:val="21"/>
          <w:lang w:eastAsia="zh-CN"/>
        </w:rPr>
        <w:t>E</w:t>
      </w:r>
      <w:r w:rsidRPr="005E2001">
        <w:rPr>
          <w:b/>
          <w:sz w:val="21"/>
          <w:lang w:eastAsia="zh-CN"/>
        </w:rPr>
        <w:t xml:space="preserve">ven certain substitutes </w:t>
      </w:r>
      <w:proofErr w:type="gramStart"/>
      <w:r w:rsidRPr="005E2001">
        <w:rPr>
          <w:b/>
          <w:sz w:val="21"/>
          <w:lang w:eastAsia="zh-CN"/>
        </w:rPr>
        <w:t>exist,</w:t>
      </w:r>
      <w:proofErr w:type="gramEnd"/>
      <w:r w:rsidRPr="005E2001">
        <w:rPr>
          <w:b/>
          <w:sz w:val="21"/>
          <w:lang w:eastAsia="zh-CN"/>
        </w:rPr>
        <w:t xml:space="preserve"> it is unreasonable to exclude </w:t>
      </w:r>
      <w:proofErr w:type="spellStart"/>
      <w:r w:rsidRPr="005E2001">
        <w:rPr>
          <w:b/>
          <w:sz w:val="21"/>
          <w:lang w:eastAsia="zh-CN"/>
        </w:rPr>
        <w:t>TxD</w:t>
      </w:r>
      <w:proofErr w:type="spellEnd"/>
      <w:r w:rsidRPr="005E2001">
        <w:rPr>
          <w:b/>
          <w:sz w:val="21"/>
          <w:lang w:eastAsia="zh-CN"/>
        </w:rPr>
        <w:t xml:space="preserve"> as an implementation.</w:t>
      </w:r>
    </w:p>
    <w:p w14:paraId="1FED7CA5" w14:textId="63DEE533" w:rsidR="001C4E2E" w:rsidRDefault="001C4E2E" w:rsidP="001C4E2E">
      <w:pPr>
        <w:jc w:val="both"/>
        <w:rPr>
          <w:b/>
          <w:sz w:val="21"/>
          <w:lang w:eastAsia="zh-CN"/>
        </w:rPr>
      </w:pPr>
      <w:r w:rsidRPr="009062A5">
        <w:rPr>
          <w:b/>
          <w:sz w:val="21"/>
          <w:lang w:eastAsia="zh-CN"/>
        </w:rPr>
        <w:t>Proposal 2:</w:t>
      </w:r>
      <w:r>
        <w:rPr>
          <w:b/>
          <w:sz w:val="21"/>
          <w:lang w:eastAsia="zh-CN"/>
        </w:rPr>
        <w:t xml:space="preserve"> T</w:t>
      </w:r>
      <w:r w:rsidRPr="009062A5">
        <w:rPr>
          <w:b/>
          <w:sz w:val="21"/>
          <w:lang w:eastAsia="zh-CN"/>
        </w:rPr>
        <w:t xml:space="preserve">here is no need to set dependencies between Full Tx Power </w:t>
      </w:r>
      <w:r w:rsidRPr="009062A5">
        <w:rPr>
          <w:rFonts w:hint="eastAsia"/>
          <w:b/>
          <w:sz w:val="21"/>
          <w:lang w:eastAsia="zh-CN"/>
        </w:rPr>
        <w:t>/</w:t>
      </w:r>
      <w:r w:rsidRPr="009062A5">
        <w:rPr>
          <w:b/>
          <w:sz w:val="21"/>
          <w:lang w:eastAsia="zh-CN"/>
        </w:rPr>
        <w:t xml:space="preserve"> SRS antenna switching and </w:t>
      </w:r>
      <w:proofErr w:type="spellStart"/>
      <w:r w:rsidRPr="009062A5">
        <w:rPr>
          <w:b/>
          <w:sz w:val="21"/>
          <w:lang w:eastAsia="zh-CN"/>
        </w:rPr>
        <w:t>TxD</w:t>
      </w:r>
      <w:proofErr w:type="spellEnd"/>
      <w:r w:rsidRPr="009062A5">
        <w:rPr>
          <w:b/>
          <w:sz w:val="21"/>
          <w:lang w:eastAsia="zh-CN"/>
        </w:rPr>
        <w:t xml:space="preserve"> capability.</w:t>
      </w:r>
    </w:p>
    <w:p w14:paraId="74D37ECF" w14:textId="1C96565F" w:rsidR="001C4E2E" w:rsidRDefault="001C4E2E" w:rsidP="001C4E2E">
      <w:pPr>
        <w:jc w:val="both"/>
        <w:rPr>
          <w:b/>
          <w:sz w:val="21"/>
          <w:lang w:eastAsia="zh-CN"/>
        </w:rPr>
      </w:pPr>
      <w:r>
        <w:rPr>
          <w:rFonts w:hint="eastAsia"/>
          <w:b/>
          <w:sz w:val="21"/>
          <w:lang w:eastAsia="zh-CN"/>
        </w:rPr>
        <w:lastRenderedPageBreak/>
        <w:t>P</w:t>
      </w:r>
      <w:r>
        <w:rPr>
          <w:b/>
          <w:sz w:val="21"/>
          <w:lang w:eastAsia="zh-CN"/>
        </w:rPr>
        <w:t xml:space="preserve">roposal 3: </w:t>
      </w:r>
      <w:r w:rsidRPr="009062A5">
        <w:rPr>
          <w:b/>
          <w:sz w:val="21"/>
          <w:lang w:eastAsia="zh-CN"/>
        </w:rPr>
        <w:t>Other multi-antenna features should be discussed explicitly and case by case, if consider capability dependencies.</w:t>
      </w:r>
    </w:p>
    <w:p w14:paraId="427A5072" w14:textId="696D08C4" w:rsidR="00274FF0" w:rsidRDefault="00645AEC" w:rsidP="00274FF0">
      <w:pPr>
        <w:pStyle w:val="BodyText"/>
        <w:rPr>
          <w:b/>
          <w:bCs/>
          <w:lang w:val="en-US"/>
        </w:rPr>
      </w:pPr>
      <w:hyperlink r:id="rId43" w:history="1">
        <w:r w:rsidR="00274FF0">
          <w:rPr>
            <w:rStyle w:val="Hyperlink"/>
            <w:rFonts w:ascii="Arial" w:hAnsi="Arial" w:cs="Arial"/>
            <w:b/>
            <w:bCs/>
            <w:sz w:val="16"/>
            <w:szCs w:val="16"/>
          </w:rPr>
          <w:t>R4-2112828</w:t>
        </w:r>
      </w:hyperlink>
    </w:p>
    <w:p w14:paraId="10AECA09" w14:textId="250B6DA6" w:rsidR="00274FF0" w:rsidRDefault="00274FF0" w:rsidP="00274FF0">
      <w:pPr>
        <w:pStyle w:val="BodyText"/>
        <w:rPr>
          <w:b/>
          <w:bCs/>
          <w:lang w:val="en-US"/>
        </w:rPr>
      </w:pPr>
      <w:r w:rsidRPr="009A540E">
        <w:rPr>
          <w:b/>
          <w:bCs/>
          <w:lang w:val="en-US"/>
        </w:rPr>
        <w:t>Proposal 1: RAN4</w:t>
      </w:r>
      <w:r>
        <w:rPr>
          <w:b/>
          <w:bCs/>
          <w:lang w:val="en-US"/>
        </w:rPr>
        <w:t xml:space="preserve"> is to confirm which multi-antenna features have UE behavior and performance that is unaffected by </w:t>
      </w:r>
      <w:proofErr w:type="spellStart"/>
      <w:r>
        <w:rPr>
          <w:b/>
          <w:bCs/>
          <w:lang w:val="en-US"/>
        </w:rPr>
        <w:t>TxD</w:t>
      </w:r>
      <w:proofErr w:type="spellEnd"/>
      <w:r>
        <w:rPr>
          <w:b/>
          <w:bCs/>
          <w:lang w:val="en-US"/>
        </w:rPr>
        <w:t xml:space="preserve"> capability.</w:t>
      </w:r>
    </w:p>
    <w:p w14:paraId="1C89878D" w14:textId="77777777" w:rsidR="00274FF0" w:rsidRPr="008E2B6A" w:rsidRDefault="00274FF0" w:rsidP="00274FF0">
      <w:pPr>
        <w:pStyle w:val="BodyText"/>
        <w:rPr>
          <w:b/>
          <w:bCs/>
          <w:lang w:val="en-US"/>
        </w:rPr>
      </w:pPr>
      <w:r w:rsidRPr="008E2B6A">
        <w:rPr>
          <w:b/>
          <w:bCs/>
          <w:lang w:val="en-US"/>
        </w:rPr>
        <w:t xml:space="preserve">Proposal 2: </w:t>
      </w:r>
      <w:r>
        <w:rPr>
          <w:b/>
          <w:bCs/>
          <w:lang w:val="en-US"/>
        </w:rPr>
        <w:t>C</w:t>
      </w:r>
      <w:r w:rsidRPr="008E2B6A">
        <w:rPr>
          <w:b/>
          <w:bCs/>
          <w:lang w:val="en-US"/>
        </w:rPr>
        <w:t xml:space="preserve">larify in the RAN2 specification </w:t>
      </w:r>
      <w:r>
        <w:rPr>
          <w:b/>
          <w:bCs/>
          <w:lang w:val="en-US"/>
        </w:rPr>
        <w:t xml:space="preserve">that </w:t>
      </w:r>
      <w:r w:rsidRPr="008E2B6A">
        <w:rPr>
          <w:b/>
          <w:bCs/>
          <w:lang w:val="en-US"/>
        </w:rPr>
        <w:t>the</w:t>
      </w:r>
      <w:r w:rsidRPr="008E2B6A">
        <w:rPr>
          <w:b/>
          <w:bCs/>
          <w:lang w:eastAsia="zh-CN"/>
        </w:rPr>
        <w:t xml:space="preserve"> </w:t>
      </w:r>
      <w:r w:rsidRPr="008E2B6A">
        <w:rPr>
          <w:b/>
          <w:bCs/>
          <w:i/>
          <w:iCs/>
        </w:rPr>
        <w:t>ul-</w:t>
      </w:r>
      <w:proofErr w:type="spellStart"/>
      <w:r w:rsidRPr="008E2B6A">
        <w:rPr>
          <w:b/>
          <w:bCs/>
          <w:i/>
          <w:iCs/>
        </w:rPr>
        <w:t>FullPowerTransmission</w:t>
      </w:r>
      <w:proofErr w:type="spellEnd"/>
      <w:r w:rsidRPr="008E2B6A">
        <w:rPr>
          <w:b/>
          <w:bCs/>
          <w:i/>
          <w:iCs/>
        </w:rPr>
        <w:t xml:space="preserve"> </w:t>
      </w:r>
      <w:r w:rsidRPr="008E2B6A">
        <w:rPr>
          <w:b/>
          <w:bCs/>
        </w:rPr>
        <w:t xml:space="preserve">capability </w:t>
      </w:r>
      <w:r>
        <w:rPr>
          <w:b/>
          <w:bCs/>
        </w:rPr>
        <w:t xml:space="preserve">is not conditioned on indication of </w:t>
      </w:r>
      <w:r w:rsidRPr="0054070C">
        <w:rPr>
          <w:b/>
          <w:bCs/>
          <w:i/>
          <w:iCs/>
          <w:lang w:val="en-US"/>
        </w:rPr>
        <w:t>txDiversity-16</w:t>
      </w:r>
      <w:r>
        <w:rPr>
          <w:b/>
          <w:bCs/>
          <w:lang w:val="en-US"/>
        </w:rPr>
        <w:t xml:space="preserve"> for any full-power mode.</w:t>
      </w:r>
    </w:p>
    <w:p w14:paraId="1CFB05A5" w14:textId="2C101113" w:rsidR="008F3596" w:rsidRDefault="00645AEC" w:rsidP="008F3596">
      <w:pPr>
        <w:pStyle w:val="BodyText"/>
        <w:rPr>
          <w:b/>
          <w:bCs/>
          <w:lang w:val="en-US"/>
        </w:rPr>
      </w:pPr>
      <w:hyperlink r:id="rId44" w:history="1">
        <w:r w:rsidR="008F3596">
          <w:rPr>
            <w:rStyle w:val="Hyperlink"/>
            <w:rFonts w:ascii="Arial" w:hAnsi="Arial" w:cs="Arial"/>
            <w:b/>
            <w:bCs/>
            <w:sz w:val="16"/>
            <w:szCs w:val="16"/>
          </w:rPr>
          <w:t>R4-2112827</w:t>
        </w:r>
      </w:hyperlink>
    </w:p>
    <w:p w14:paraId="779EB217" w14:textId="430E7714" w:rsidR="008F3596" w:rsidRDefault="008F3596" w:rsidP="008F3596">
      <w:pPr>
        <w:pStyle w:val="BodyText"/>
        <w:rPr>
          <w:rFonts w:eastAsia="MS Mincho"/>
          <w:b/>
          <w:bCs/>
          <w:noProof/>
          <w:lang w:eastAsia="zh-CN"/>
        </w:rPr>
      </w:pPr>
      <w:r w:rsidRPr="00CB7272">
        <w:rPr>
          <w:b/>
          <w:bCs/>
          <w:lang w:val="en-US"/>
        </w:rPr>
        <w:t xml:space="preserve">Proposal 2: for UEs indicating </w:t>
      </w:r>
      <w:r w:rsidRPr="00CB7272">
        <w:rPr>
          <w:b/>
          <w:bCs/>
          <w:i/>
          <w:iCs/>
          <w:lang w:val="en-US"/>
        </w:rPr>
        <w:t>txDiversity-r16</w:t>
      </w:r>
      <w:r w:rsidRPr="00CB7272">
        <w:rPr>
          <w:b/>
          <w:bCs/>
          <w:lang w:val="en-US"/>
        </w:rPr>
        <w:t xml:space="preserve"> (</w:t>
      </w:r>
      <w:bookmarkStart w:id="33" w:name="_Hlk79517052"/>
      <w:proofErr w:type="spellStart"/>
      <w:r w:rsidRPr="00CB7272">
        <w:rPr>
          <w:b/>
          <w:bCs/>
          <w:lang w:val="en-US"/>
        </w:rPr>
        <w:t>TxD</w:t>
      </w:r>
      <w:proofErr w:type="spellEnd"/>
      <w:r w:rsidRPr="00CB7272">
        <w:rPr>
          <w:b/>
          <w:bCs/>
          <w:lang w:val="en-US"/>
        </w:rPr>
        <w:t xml:space="preserve">) and </w:t>
      </w:r>
      <w:proofErr w:type="spellStart"/>
      <w:r w:rsidRPr="00CB7272">
        <w:rPr>
          <w:b/>
          <w:bCs/>
          <w:lang w:val="en-US"/>
        </w:rPr>
        <w:t>ULFPTx</w:t>
      </w:r>
      <w:proofErr w:type="spellEnd"/>
      <w:r w:rsidRPr="00CB7272">
        <w:rPr>
          <w:b/>
          <w:bCs/>
          <w:lang w:val="en-US"/>
        </w:rPr>
        <w:t xml:space="preserve"> </w:t>
      </w:r>
      <w:bookmarkEnd w:id="33"/>
      <w:r w:rsidRPr="00CB7272">
        <w:rPr>
          <w:b/>
          <w:bCs/>
          <w:lang w:val="en-US"/>
        </w:rPr>
        <w:t xml:space="preserve">except </w:t>
      </w:r>
      <w:r>
        <w:rPr>
          <w:b/>
          <w:bCs/>
          <w:lang w:val="en-US"/>
        </w:rPr>
        <w:t xml:space="preserve">for Mode 0 and </w:t>
      </w:r>
      <w:r w:rsidRPr="00CB7272">
        <w:rPr>
          <w:b/>
          <w:bCs/>
          <w:lang w:val="en-US"/>
        </w:rPr>
        <w:t xml:space="preserve">Mode 2 supporting full-power TPMI, </w:t>
      </w:r>
      <w:r w:rsidRPr="00CB7272">
        <w:rPr>
          <w:rFonts w:eastAsia="MS Mincho"/>
          <w:b/>
          <w:bCs/>
          <w:noProof/>
          <w:lang w:eastAsia="zh-CN"/>
        </w:rPr>
        <w:t>ΔP</w:t>
      </w:r>
      <w:r w:rsidRPr="00CB7272">
        <w:rPr>
          <w:rFonts w:eastAsia="MS Mincho"/>
          <w:b/>
          <w:bCs/>
          <w:noProof/>
          <w:vertAlign w:val="subscript"/>
          <w:lang w:eastAsia="zh-CN"/>
        </w:rPr>
        <w:t xml:space="preserve">PowerClass </w:t>
      </w:r>
      <w:r w:rsidRPr="00CB7272">
        <w:rPr>
          <w:rFonts w:eastAsia="MS Mincho"/>
          <w:b/>
          <w:bCs/>
          <w:noProof/>
          <w:lang w:eastAsia="zh-CN"/>
        </w:rPr>
        <w:t xml:space="preserve">= 3 dB for </w:t>
      </w:r>
      <w:r>
        <w:rPr>
          <w:rFonts w:eastAsia="MS Mincho"/>
          <w:b/>
          <w:bCs/>
          <w:noProof/>
          <w:lang w:eastAsia="zh-CN"/>
        </w:rPr>
        <w:t xml:space="preserve">single-port </w:t>
      </w:r>
      <w:r w:rsidRPr="00CB7272">
        <w:rPr>
          <w:rFonts w:eastAsia="MS Mincho"/>
          <w:b/>
          <w:bCs/>
          <w:noProof/>
          <w:lang w:eastAsia="zh-CN"/>
        </w:rPr>
        <w:t>SRS transmissions with usage set to ‘antennaSwitching’</w:t>
      </w:r>
    </w:p>
    <w:p w14:paraId="4E7C46A3" w14:textId="77777777" w:rsidR="00274FF0" w:rsidRPr="009062A5" w:rsidRDefault="00274FF0" w:rsidP="001C4E2E">
      <w:pPr>
        <w:jc w:val="both"/>
        <w:rPr>
          <w:b/>
          <w:sz w:val="21"/>
          <w:lang w:eastAsia="zh-CN"/>
        </w:rPr>
      </w:pPr>
    </w:p>
    <w:p w14:paraId="015B2029" w14:textId="77777777" w:rsidR="001C4E2E" w:rsidRDefault="001C4E2E" w:rsidP="001C4E2E">
      <w:pPr>
        <w:rPr>
          <w:lang w:val="en-US" w:eastAsia="zh-CN"/>
        </w:rPr>
      </w:pPr>
    </w:p>
    <w:p w14:paraId="3751F072" w14:textId="4CCF6453" w:rsidR="00B737C7" w:rsidRPr="00045592" w:rsidRDefault="00B737C7" w:rsidP="00B737C7">
      <w:pPr>
        <w:rPr>
          <w:b/>
          <w:color w:val="0070C0"/>
          <w:u w:val="single"/>
          <w:lang w:eastAsia="ko-KR"/>
        </w:rPr>
      </w:pPr>
      <w:r w:rsidRPr="00045592">
        <w:rPr>
          <w:b/>
          <w:color w:val="0070C0"/>
          <w:u w:val="single"/>
          <w:lang w:eastAsia="ko-KR"/>
        </w:rPr>
        <w:t xml:space="preserve">Issue </w:t>
      </w:r>
      <w:r w:rsidR="00632A60">
        <w:rPr>
          <w:b/>
          <w:color w:val="0070C0"/>
          <w:u w:val="single"/>
          <w:lang w:eastAsia="ko-KR"/>
        </w:rPr>
        <w:t>3</w:t>
      </w:r>
      <w:r w:rsidRPr="00045592">
        <w:rPr>
          <w:b/>
          <w:color w:val="0070C0"/>
          <w:u w:val="single"/>
          <w:lang w:eastAsia="ko-KR"/>
        </w:rPr>
        <w:t>-1:</w:t>
      </w:r>
      <w:r w:rsidR="00590F34">
        <w:rPr>
          <w:b/>
          <w:color w:val="0070C0"/>
          <w:u w:val="single"/>
          <w:lang w:eastAsia="ko-KR"/>
        </w:rPr>
        <w:t xml:space="preserve"> Dependencies between capabilities</w:t>
      </w:r>
    </w:p>
    <w:p w14:paraId="5D820913" w14:textId="77777777" w:rsidR="00B737C7" w:rsidRPr="00045592" w:rsidRDefault="00B737C7" w:rsidP="004835E7">
      <w:pPr>
        <w:pStyle w:val="ListParagraph"/>
        <w:numPr>
          <w:ilvl w:val="0"/>
          <w:numId w:val="31"/>
        </w:numPr>
        <w:ind w:firstLineChars="0"/>
        <w:rPr>
          <w:lang w:eastAsia="zh-CN"/>
        </w:rPr>
      </w:pPr>
      <w:r w:rsidRPr="00045592">
        <w:rPr>
          <w:lang w:eastAsia="zh-CN"/>
        </w:rPr>
        <w:t>Proposals</w:t>
      </w:r>
    </w:p>
    <w:p w14:paraId="60A2F890" w14:textId="60149D1A" w:rsidR="00B737C7" w:rsidRPr="004835E7" w:rsidRDefault="00B737C7" w:rsidP="004835E7">
      <w:pPr>
        <w:pStyle w:val="ListParagraph"/>
        <w:numPr>
          <w:ilvl w:val="1"/>
          <w:numId w:val="31"/>
        </w:numPr>
        <w:ind w:firstLineChars="0"/>
        <w:rPr>
          <w:rFonts w:eastAsia="SimSun"/>
          <w:b/>
          <w:sz w:val="21"/>
          <w:lang w:eastAsia="zh-CN"/>
        </w:rPr>
      </w:pPr>
      <w:r w:rsidRPr="008B2203">
        <w:rPr>
          <w:lang w:eastAsia="zh-CN"/>
        </w:rPr>
        <w:t xml:space="preserve">Option 1: </w:t>
      </w:r>
      <w:r w:rsidR="004532FF" w:rsidRPr="008B2203">
        <w:rPr>
          <w:lang w:eastAsia="zh-CN"/>
        </w:rPr>
        <w:t>There is a dependen</w:t>
      </w:r>
      <w:r w:rsidR="00595FBF" w:rsidRPr="008B2203">
        <w:rPr>
          <w:lang w:eastAsia="zh-CN"/>
        </w:rPr>
        <w:t xml:space="preserve">cy </w:t>
      </w:r>
      <w:r w:rsidR="008B2203" w:rsidRPr="008B2203">
        <w:rPr>
          <w:lang w:eastAsia="zh-CN"/>
        </w:rPr>
        <w:t xml:space="preserve">other than in option 2 </w:t>
      </w:r>
      <w:r w:rsidR="00595FBF" w:rsidRPr="008B2203">
        <w:rPr>
          <w:lang w:eastAsia="zh-CN"/>
        </w:rPr>
        <w:t>and up to discussion which features (</w:t>
      </w:r>
      <w:hyperlink r:id="rId45" w:history="1">
        <w:r w:rsidR="00595FBF" w:rsidRPr="004835E7">
          <w:rPr>
            <w:rStyle w:val="Hyperlink"/>
            <w:rFonts w:ascii="Arial" w:hAnsi="Arial" w:cs="Arial"/>
            <w:b/>
            <w:bCs/>
            <w:sz w:val="16"/>
            <w:szCs w:val="16"/>
          </w:rPr>
          <w:t>R4-2112828</w:t>
        </w:r>
      </w:hyperlink>
      <w:r w:rsidR="008B2203" w:rsidRPr="004835E7">
        <w:rPr>
          <w:rStyle w:val="Hyperlink"/>
          <w:rFonts w:ascii="Arial" w:hAnsi="Arial" w:cs="Arial"/>
          <w:b/>
          <w:bCs/>
          <w:sz w:val="16"/>
          <w:szCs w:val="16"/>
        </w:rPr>
        <w:t xml:space="preserve">, </w:t>
      </w:r>
      <w:hyperlink r:id="rId46" w:history="1">
        <w:r w:rsidR="008B2203" w:rsidRPr="004835E7">
          <w:rPr>
            <w:rStyle w:val="Hyperlink"/>
            <w:rFonts w:ascii="Arial" w:hAnsi="Arial" w:cs="Arial"/>
            <w:b/>
            <w:bCs/>
            <w:sz w:val="16"/>
            <w:szCs w:val="16"/>
          </w:rPr>
          <w:t>R4-2113014</w:t>
        </w:r>
      </w:hyperlink>
      <w:r w:rsidR="00595FBF" w:rsidRPr="008B2203">
        <w:rPr>
          <w:lang w:eastAsia="zh-CN"/>
        </w:rPr>
        <w:t>)</w:t>
      </w:r>
    </w:p>
    <w:p w14:paraId="23714201" w14:textId="5FF75BB4" w:rsidR="002C0CA0" w:rsidRPr="004835E7" w:rsidRDefault="002C0CA0" w:rsidP="004835E7">
      <w:pPr>
        <w:pStyle w:val="ListParagraph"/>
        <w:numPr>
          <w:ilvl w:val="1"/>
          <w:numId w:val="31"/>
        </w:numPr>
        <w:ind w:firstLineChars="0"/>
        <w:rPr>
          <w:b/>
          <w:bCs/>
          <w:lang w:val="en-US"/>
        </w:rPr>
      </w:pPr>
      <w:r>
        <w:rPr>
          <w:lang w:eastAsia="zh-CN"/>
        </w:rPr>
        <w:t xml:space="preserve">Option 2: No dependency between </w:t>
      </w:r>
      <w:r w:rsidRPr="002C0CA0">
        <w:rPr>
          <w:lang w:eastAsia="zh-CN"/>
        </w:rPr>
        <w:t xml:space="preserve">txDiversity-16 </w:t>
      </w:r>
      <w:r>
        <w:rPr>
          <w:lang w:eastAsia="zh-CN"/>
        </w:rPr>
        <w:t xml:space="preserve">and </w:t>
      </w:r>
      <w:r w:rsidRPr="004835E7">
        <w:rPr>
          <w:b/>
          <w:bCs/>
          <w:i/>
          <w:iCs/>
        </w:rPr>
        <w:t>ul-</w:t>
      </w:r>
      <w:proofErr w:type="spellStart"/>
      <w:r w:rsidRPr="004835E7">
        <w:rPr>
          <w:b/>
          <w:bCs/>
          <w:i/>
          <w:iCs/>
        </w:rPr>
        <w:t>FullPowerTransmission</w:t>
      </w:r>
      <w:proofErr w:type="spellEnd"/>
      <w:r w:rsidR="008B2203" w:rsidRPr="004835E7">
        <w:rPr>
          <w:b/>
          <w:bCs/>
          <w:i/>
          <w:iCs/>
        </w:rPr>
        <w:t xml:space="preserve"> </w:t>
      </w:r>
      <w:r w:rsidR="008B2203">
        <w:rPr>
          <w:lang w:eastAsia="zh-CN"/>
        </w:rPr>
        <w:t>(</w:t>
      </w:r>
      <w:hyperlink r:id="rId47" w:history="1">
        <w:r w:rsidR="008B2203" w:rsidRPr="004835E7">
          <w:rPr>
            <w:rStyle w:val="Hyperlink"/>
            <w:rFonts w:ascii="Arial" w:hAnsi="Arial" w:cs="Arial"/>
            <w:b/>
            <w:bCs/>
            <w:sz w:val="16"/>
            <w:szCs w:val="16"/>
          </w:rPr>
          <w:t>R4-2112828</w:t>
        </w:r>
      </w:hyperlink>
      <w:r w:rsidR="008B2203" w:rsidRPr="00595FBF">
        <w:rPr>
          <w:lang w:eastAsia="zh-CN"/>
        </w:rPr>
        <w:t>)</w:t>
      </w:r>
    </w:p>
    <w:p w14:paraId="6726A445" w14:textId="199638D8" w:rsidR="00B737C7" w:rsidRDefault="00B737C7" w:rsidP="004835E7">
      <w:pPr>
        <w:pStyle w:val="ListParagraph"/>
        <w:numPr>
          <w:ilvl w:val="1"/>
          <w:numId w:val="31"/>
        </w:numPr>
        <w:ind w:firstLineChars="0"/>
        <w:rPr>
          <w:lang w:eastAsia="zh-CN"/>
        </w:rPr>
      </w:pPr>
      <w:r w:rsidRPr="00595FBF">
        <w:rPr>
          <w:lang w:eastAsia="zh-CN"/>
        </w:rPr>
        <w:t xml:space="preserve">Option </w:t>
      </w:r>
      <w:r w:rsidR="008B2203">
        <w:rPr>
          <w:lang w:eastAsia="zh-CN"/>
        </w:rPr>
        <w:t>3</w:t>
      </w:r>
      <w:r w:rsidRPr="00595FBF">
        <w:rPr>
          <w:lang w:eastAsia="zh-CN"/>
        </w:rPr>
        <w:t xml:space="preserve">: </w:t>
      </w:r>
      <w:r w:rsidR="002C0CA0">
        <w:rPr>
          <w:lang w:eastAsia="zh-CN"/>
        </w:rPr>
        <w:t>N</w:t>
      </w:r>
      <w:r w:rsidR="008B2203">
        <w:rPr>
          <w:lang w:eastAsia="zh-CN"/>
        </w:rPr>
        <w:t>o</w:t>
      </w:r>
      <w:r w:rsidR="002C0CA0">
        <w:rPr>
          <w:lang w:eastAsia="zh-CN"/>
        </w:rPr>
        <w:t xml:space="preserve"> dependency </w:t>
      </w:r>
      <w:r w:rsidR="008B2203">
        <w:rPr>
          <w:lang w:eastAsia="zh-CN"/>
        </w:rPr>
        <w:t>(</w:t>
      </w:r>
      <w:r w:rsidR="008B2203" w:rsidRPr="008B2203">
        <w:rPr>
          <w:lang w:eastAsia="zh-CN"/>
        </w:rPr>
        <w:t>R4-2113014</w:t>
      </w:r>
      <w:r w:rsidR="008B2203">
        <w:rPr>
          <w:lang w:eastAsia="zh-CN"/>
        </w:rPr>
        <w:t>)</w:t>
      </w:r>
    </w:p>
    <w:p w14:paraId="3E3D3235" w14:textId="7BD4332B" w:rsidR="008B2203" w:rsidRPr="00595FBF" w:rsidRDefault="008B2203" w:rsidP="004835E7">
      <w:pPr>
        <w:pStyle w:val="ListParagraph"/>
        <w:numPr>
          <w:ilvl w:val="1"/>
          <w:numId w:val="31"/>
        </w:numPr>
        <w:ind w:firstLineChars="0"/>
        <w:rPr>
          <w:lang w:eastAsia="zh-CN"/>
        </w:rPr>
      </w:pPr>
      <w:r>
        <w:rPr>
          <w:lang w:eastAsia="zh-CN"/>
        </w:rPr>
        <w:t xml:space="preserve">Option 4: Dependency </w:t>
      </w:r>
      <w:r w:rsidR="00C336DC">
        <w:rPr>
          <w:lang w:eastAsia="zh-CN"/>
        </w:rPr>
        <w:t xml:space="preserve">between </w:t>
      </w:r>
      <w:proofErr w:type="spellStart"/>
      <w:r w:rsidR="00C336DC" w:rsidRPr="00C336DC">
        <w:rPr>
          <w:lang w:eastAsia="zh-CN"/>
        </w:rPr>
        <w:t>TxD</w:t>
      </w:r>
      <w:proofErr w:type="spellEnd"/>
      <w:r w:rsidR="00C336DC" w:rsidRPr="00C336DC">
        <w:rPr>
          <w:lang w:eastAsia="zh-CN"/>
        </w:rPr>
        <w:t xml:space="preserve"> and </w:t>
      </w:r>
      <w:proofErr w:type="spellStart"/>
      <w:r w:rsidR="00C336DC" w:rsidRPr="00C336DC">
        <w:rPr>
          <w:lang w:eastAsia="zh-CN"/>
        </w:rPr>
        <w:t>ULFPTx</w:t>
      </w:r>
      <w:proofErr w:type="spellEnd"/>
      <w:r w:rsidR="00C336DC">
        <w:rPr>
          <w:lang w:eastAsia="zh-CN"/>
        </w:rPr>
        <w:t xml:space="preserve"> for </w:t>
      </w:r>
      <w:r w:rsidR="00C336DC" w:rsidRPr="004835E7">
        <w:rPr>
          <w:b/>
          <w:bCs/>
          <w:noProof/>
          <w:lang w:eastAsia="zh-CN"/>
        </w:rPr>
        <w:t>ΔP</w:t>
      </w:r>
      <w:r w:rsidR="00C336DC" w:rsidRPr="004835E7">
        <w:rPr>
          <w:b/>
          <w:bCs/>
          <w:noProof/>
          <w:vertAlign w:val="subscript"/>
          <w:lang w:eastAsia="zh-CN"/>
        </w:rPr>
        <w:t xml:space="preserve">PowerClass </w:t>
      </w:r>
      <w:r w:rsidR="00C336DC" w:rsidRPr="004835E7">
        <w:rPr>
          <w:b/>
          <w:bCs/>
          <w:noProof/>
          <w:lang w:eastAsia="zh-CN"/>
        </w:rPr>
        <w:t>= 3 dB</w:t>
      </w:r>
      <w:r w:rsidR="009E50B9" w:rsidRPr="004835E7">
        <w:rPr>
          <w:b/>
          <w:bCs/>
          <w:noProof/>
          <w:lang w:eastAsia="zh-CN"/>
        </w:rPr>
        <w:t xml:space="preserve"> for single-port SRS transmissions with usage set to ‘antennaSwitching’</w:t>
      </w:r>
      <w:ins w:id="34" w:author="Qualcomm" w:date="2021-08-11T07:27:00Z">
        <w:r w:rsidR="00E42E1C">
          <w:rPr>
            <w:b/>
            <w:bCs/>
            <w:noProof/>
            <w:lang w:eastAsia="zh-CN"/>
          </w:rPr>
          <w:t>,</w:t>
        </w:r>
      </w:ins>
      <w:ins w:id="35" w:author="Qualcomm" w:date="2021-08-11T07:26:00Z">
        <w:r w:rsidR="00E42E1C">
          <w:rPr>
            <w:b/>
            <w:bCs/>
            <w:noProof/>
            <w:lang w:eastAsia="zh-CN"/>
          </w:rPr>
          <w:t xml:space="preserve"> for </w:t>
        </w:r>
      </w:ins>
      <w:ins w:id="36" w:author="Qualcomm" w:date="2021-08-11T07:27:00Z">
        <w:r w:rsidR="00E42E1C">
          <w:rPr>
            <w:b/>
            <w:bCs/>
            <w:noProof/>
            <w:lang w:eastAsia="zh-CN"/>
          </w:rPr>
          <w:t>ULFPTx Mode 1</w:t>
        </w:r>
      </w:ins>
    </w:p>
    <w:p w14:paraId="5078E3DA" w14:textId="77777777" w:rsidR="00B737C7" w:rsidRPr="00045592" w:rsidRDefault="00B737C7" w:rsidP="00B737C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8C9F48B" w14:textId="77777777" w:rsidR="00B737C7" w:rsidRPr="00045592" w:rsidRDefault="00B737C7" w:rsidP="00B737C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67C490C2" w14:textId="57B86271" w:rsidR="008F36EE" w:rsidRPr="00805BE8" w:rsidRDefault="008F36EE" w:rsidP="008F36EE">
      <w:pPr>
        <w:pStyle w:val="Heading3"/>
        <w:rPr>
          <w:sz w:val="24"/>
          <w:szCs w:val="16"/>
        </w:rPr>
      </w:pPr>
      <w:r w:rsidRPr="00805BE8">
        <w:rPr>
          <w:sz w:val="24"/>
          <w:szCs w:val="16"/>
        </w:rPr>
        <w:t>Sub-</w:t>
      </w:r>
      <w:r>
        <w:rPr>
          <w:sz w:val="24"/>
          <w:szCs w:val="16"/>
        </w:rPr>
        <w:t>topic</w:t>
      </w:r>
      <w:r w:rsidRPr="00805BE8">
        <w:rPr>
          <w:sz w:val="24"/>
          <w:szCs w:val="16"/>
        </w:rPr>
        <w:t xml:space="preserve"> </w:t>
      </w:r>
      <w:r w:rsidR="00632A60">
        <w:rPr>
          <w:sz w:val="24"/>
          <w:szCs w:val="16"/>
        </w:rPr>
        <w:t>3</w:t>
      </w:r>
      <w:r w:rsidRPr="00805BE8">
        <w:rPr>
          <w:sz w:val="24"/>
          <w:szCs w:val="16"/>
        </w:rPr>
        <w:t>-</w:t>
      </w:r>
      <w:r>
        <w:rPr>
          <w:sz w:val="24"/>
          <w:szCs w:val="16"/>
        </w:rPr>
        <w:t xml:space="preserve">2 </w:t>
      </w:r>
      <w:r w:rsidR="00591EDE">
        <w:rPr>
          <w:sz w:val="24"/>
          <w:szCs w:val="16"/>
        </w:rPr>
        <w:t>Changes to enable ULFPTx with TxD</w:t>
      </w:r>
    </w:p>
    <w:p w14:paraId="7AF2430E" w14:textId="77777777" w:rsidR="008F36EE" w:rsidRDefault="008F36EE" w:rsidP="008F36EE">
      <w:pPr>
        <w:rPr>
          <w:lang w:val="en-US" w:eastAsia="zh-CN"/>
        </w:rPr>
      </w:pPr>
      <w:r>
        <w:rPr>
          <w:lang w:val="en-US" w:eastAsia="zh-CN"/>
        </w:rPr>
        <w:t>Relevant proposals</w:t>
      </w:r>
    </w:p>
    <w:p w14:paraId="06B743E1" w14:textId="30443A9A" w:rsidR="00B737C7" w:rsidRDefault="00645AEC" w:rsidP="00B737C7">
      <w:pPr>
        <w:rPr>
          <w:i/>
          <w:color w:val="0070C0"/>
          <w:lang w:eastAsia="zh-CN"/>
        </w:rPr>
      </w:pPr>
      <w:hyperlink r:id="rId48" w:history="1">
        <w:r w:rsidR="00591EDE">
          <w:rPr>
            <w:rStyle w:val="Hyperlink"/>
            <w:rFonts w:ascii="Arial" w:hAnsi="Arial" w:cs="Arial"/>
            <w:b/>
            <w:bCs/>
            <w:sz w:val="16"/>
            <w:szCs w:val="16"/>
          </w:rPr>
          <w:t>R4-2113177</w:t>
        </w:r>
      </w:hyperlink>
    </w:p>
    <w:p w14:paraId="3CA367DE" w14:textId="77777777" w:rsidR="008F36EE" w:rsidRPr="00D91E2F" w:rsidRDefault="008F36EE" w:rsidP="008F36EE">
      <w:pPr>
        <w:rPr>
          <w:rFonts w:asciiTheme="minorHAnsi" w:hAnsiTheme="minorHAnsi" w:cstheme="minorHAnsi"/>
          <w:b/>
          <w:i/>
          <w:color w:val="000000"/>
          <w:lang w:eastAsia="zh-CN"/>
        </w:rPr>
      </w:pPr>
      <w:r w:rsidRPr="00D91E2F">
        <w:rPr>
          <w:rFonts w:asciiTheme="minorHAnsi" w:hAnsiTheme="minorHAnsi" w:cstheme="minorHAnsi"/>
          <w:b/>
          <w:i/>
          <w:color w:val="000000"/>
          <w:lang w:eastAsia="zh-CN"/>
        </w:rPr>
        <w:t xml:space="preserve">Proposal 1: The text proposal below is adopted for MOP requirement if fallback DCI is scheduled, after Rel-17 transparent </w:t>
      </w:r>
      <w:proofErr w:type="spellStart"/>
      <w:r w:rsidRPr="00D91E2F">
        <w:rPr>
          <w:rFonts w:asciiTheme="minorHAnsi" w:hAnsiTheme="minorHAnsi" w:cstheme="minorHAnsi"/>
          <w:b/>
          <w:i/>
          <w:color w:val="000000"/>
          <w:lang w:eastAsia="zh-CN"/>
        </w:rPr>
        <w:t>TxD</w:t>
      </w:r>
      <w:proofErr w:type="spellEnd"/>
      <w:r w:rsidRPr="00D91E2F">
        <w:rPr>
          <w:rFonts w:asciiTheme="minorHAnsi" w:hAnsiTheme="minorHAnsi" w:cstheme="minorHAnsi"/>
          <w:b/>
          <w:i/>
          <w:color w:val="000000"/>
          <w:lang w:eastAsia="zh-CN"/>
        </w:rPr>
        <w:t xml:space="preserve"> requirement is introduced: </w:t>
      </w:r>
    </w:p>
    <w:tbl>
      <w:tblPr>
        <w:tblW w:w="0" w:type="auto"/>
        <w:tblCellMar>
          <w:left w:w="0" w:type="dxa"/>
          <w:right w:w="0" w:type="dxa"/>
        </w:tblCellMar>
        <w:tblLook w:val="04A0" w:firstRow="1" w:lastRow="0" w:firstColumn="1" w:lastColumn="0" w:noHBand="0" w:noVBand="1"/>
      </w:tblPr>
      <w:tblGrid>
        <w:gridCol w:w="9621"/>
      </w:tblGrid>
      <w:tr w:rsidR="008F36EE" w14:paraId="6CCDA505" w14:textId="77777777" w:rsidTr="00A144A6">
        <w:tc>
          <w:tcPr>
            <w:tcW w:w="140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D4910E" w14:textId="77777777" w:rsidR="008F36EE" w:rsidRPr="00257AC7" w:rsidRDefault="008F36EE" w:rsidP="00A144A6">
            <w:r>
              <w:t xml:space="preserve">If UE </w:t>
            </w:r>
            <w:r w:rsidRPr="004E1EAC">
              <w:rPr>
                <w:color w:val="FF0000"/>
                <w:u w:val="single"/>
              </w:rPr>
              <w:t>not supporting Tx diversity [xx, TS38.306]</w:t>
            </w:r>
            <w:r>
              <w:t xml:space="preserve"> is scheduled for single antenna-port PUSCH transmission by DCI format 0_0 or by DCI format 0_1 for single antenna port </w:t>
            </w:r>
            <w:proofErr w:type="gramStart"/>
            <w:r>
              <w:t>codebook based</w:t>
            </w:r>
            <w:proofErr w:type="gramEnd"/>
            <w:r>
              <w:t xml:space="preserve"> transmission, the requirements in clause 6.2.1 apply for the power class as indicated by the </w:t>
            </w:r>
            <w:proofErr w:type="spellStart"/>
            <w:r>
              <w:rPr>
                <w:i/>
                <w:iCs/>
              </w:rPr>
              <w:t>ue-PowerClass</w:t>
            </w:r>
            <w:proofErr w:type="spellEnd"/>
            <w:r>
              <w:t xml:space="preserve"> field in capability signalling. </w:t>
            </w:r>
            <w:r>
              <w:rPr>
                <w:color w:val="FF0000"/>
                <w:u w:val="single"/>
              </w:rPr>
              <w:t xml:space="preserve">If UE supporting Tx diversity [xx, TS 38.306] is scheduled for single antenna-port PUSCH transmission by DCI format 0_0 or by DCI format 0_1 for single antenna port </w:t>
            </w:r>
            <w:proofErr w:type="gramStart"/>
            <w:r>
              <w:rPr>
                <w:color w:val="FF0000"/>
                <w:u w:val="single"/>
              </w:rPr>
              <w:t>codebook based</w:t>
            </w:r>
            <w:proofErr w:type="gramEnd"/>
            <w:r>
              <w:rPr>
                <w:color w:val="FF0000"/>
                <w:u w:val="single"/>
              </w:rPr>
              <w:t xml:space="preserve"> transmission, the requirements in clause [6.2G.1] apply for the power class as indicated by the </w:t>
            </w:r>
            <w:proofErr w:type="spellStart"/>
            <w:r>
              <w:rPr>
                <w:i/>
                <w:iCs/>
                <w:color w:val="FF0000"/>
                <w:u w:val="single"/>
              </w:rPr>
              <w:t>ue-PowerClass</w:t>
            </w:r>
            <w:proofErr w:type="spellEnd"/>
            <w:r>
              <w:rPr>
                <w:color w:val="FF0000"/>
                <w:u w:val="single"/>
              </w:rPr>
              <w:t xml:space="preserve"> field in capability signalling. </w:t>
            </w:r>
          </w:p>
        </w:tc>
      </w:tr>
    </w:tbl>
    <w:p w14:paraId="0F409BBD" w14:textId="186D2555" w:rsidR="008F36EE" w:rsidRDefault="008F36EE" w:rsidP="00B737C7">
      <w:pPr>
        <w:rPr>
          <w:i/>
          <w:color w:val="0070C0"/>
          <w:lang w:eastAsia="zh-CN"/>
        </w:rPr>
      </w:pPr>
    </w:p>
    <w:p w14:paraId="2E3DDBA9" w14:textId="156C9515" w:rsidR="00591EDE" w:rsidRDefault="00645AEC" w:rsidP="00B737C7">
      <w:pPr>
        <w:rPr>
          <w:i/>
          <w:color w:val="0070C0"/>
          <w:lang w:eastAsia="zh-CN"/>
        </w:rPr>
      </w:pPr>
      <w:hyperlink r:id="rId49" w:history="1">
        <w:r w:rsidR="00591EDE">
          <w:rPr>
            <w:rStyle w:val="Hyperlink"/>
            <w:rFonts w:ascii="Arial" w:hAnsi="Arial" w:cs="Arial"/>
            <w:b/>
            <w:bCs/>
            <w:sz w:val="16"/>
            <w:szCs w:val="16"/>
          </w:rPr>
          <w:t>R4-2111904</w:t>
        </w:r>
      </w:hyperlink>
    </w:p>
    <w:p w14:paraId="66A298DC" w14:textId="77777777" w:rsidR="00591EDE" w:rsidRDefault="00591EDE" w:rsidP="00591EDE">
      <w:pPr>
        <w:rPr>
          <w:rFonts w:ascii="Calibri" w:hAnsi="Calibri" w:cs="Calibri"/>
          <w:b/>
          <w:bCs/>
        </w:rPr>
      </w:pPr>
      <w:r w:rsidRPr="00FF64F7">
        <w:rPr>
          <w:rFonts w:ascii="Calibri" w:hAnsi="Calibri" w:cs="Calibri"/>
          <w:b/>
          <w:bCs/>
        </w:rPr>
        <w:t xml:space="preserve">Proposal: </w:t>
      </w:r>
      <w:r>
        <w:rPr>
          <w:rFonts w:ascii="Calibri" w:hAnsi="Calibri" w:cs="Calibri"/>
          <w:b/>
          <w:bCs/>
        </w:rPr>
        <w:t xml:space="preserve">For UEs that support both </w:t>
      </w:r>
      <w:proofErr w:type="spellStart"/>
      <w:r>
        <w:rPr>
          <w:rFonts w:ascii="Calibri" w:hAnsi="Calibri" w:cs="Calibri"/>
          <w:b/>
          <w:bCs/>
        </w:rPr>
        <w:t>ULFPTx</w:t>
      </w:r>
      <w:proofErr w:type="spellEnd"/>
      <w:r>
        <w:rPr>
          <w:rFonts w:ascii="Calibri" w:hAnsi="Calibri" w:cs="Calibri"/>
          <w:b/>
          <w:bCs/>
        </w:rPr>
        <w:t xml:space="preserve"> and </w:t>
      </w:r>
      <w:proofErr w:type="spellStart"/>
      <w:r>
        <w:rPr>
          <w:rFonts w:ascii="Calibri" w:hAnsi="Calibri" w:cs="Calibri"/>
          <w:b/>
          <w:bCs/>
        </w:rPr>
        <w:t>tTxD</w:t>
      </w:r>
      <w:proofErr w:type="spellEnd"/>
      <w:r>
        <w:rPr>
          <w:rFonts w:ascii="Calibri" w:hAnsi="Calibri" w:cs="Calibri"/>
          <w:b/>
          <w:bCs/>
        </w:rPr>
        <w:t>, subclauses</w:t>
      </w:r>
      <w:r w:rsidRPr="00FF64F7">
        <w:rPr>
          <w:rFonts w:ascii="Calibri" w:hAnsi="Calibri" w:cs="Calibri"/>
          <w:b/>
          <w:bCs/>
        </w:rPr>
        <w:t xml:space="preserve"> </w:t>
      </w:r>
      <w:proofErr w:type="gramStart"/>
      <w:r w:rsidRPr="00FF64F7">
        <w:rPr>
          <w:rFonts w:ascii="Calibri" w:hAnsi="Calibri" w:cs="Calibri"/>
          <w:b/>
          <w:bCs/>
        </w:rPr>
        <w:t>6.xD</w:t>
      </w:r>
      <w:proofErr w:type="gramEnd"/>
      <w:r>
        <w:rPr>
          <w:rFonts w:ascii="Calibri" w:hAnsi="Calibri" w:cs="Calibri"/>
          <w:b/>
          <w:bCs/>
        </w:rPr>
        <w:t xml:space="preserve"> shall include</w:t>
      </w:r>
      <w:r w:rsidRPr="00FF64F7">
        <w:rPr>
          <w:rFonts w:ascii="Calibri" w:hAnsi="Calibri" w:cs="Calibri"/>
          <w:b/>
          <w:bCs/>
        </w:rPr>
        <w:t xml:space="preserve"> </w:t>
      </w:r>
      <w:r>
        <w:rPr>
          <w:rFonts w:ascii="Calibri" w:hAnsi="Calibri" w:cs="Calibri"/>
          <w:b/>
          <w:bCs/>
        </w:rPr>
        <w:t xml:space="preserve">a redirection </w:t>
      </w:r>
      <w:r w:rsidRPr="00FF64F7">
        <w:rPr>
          <w:rFonts w:ascii="Calibri" w:hAnsi="Calibri" w:cs="Calibri"/>
          <w:b/>
          <w:bCs/>
        </w:rPr>
        <w:t xml:space="preserve">to the set of requirements designed </w:t>
      </w:r>
      <w:r>
        <w:rPr>
          <w:rFonts w:ascii="Calibri" w:hAnsi="Calibri" w:cs="Calibri"/>
          <w:b/>
          <w:bCs/>
        </w:rPr>
        <w:t>specifically for UEs that support</w:t>
      </w:r>
      <w:r w:rsidRPr="00FF64F7">
        <w:rPr>
          <w:rFonts w:ascii="Calibri" w:hAnsi="Calibri" w:cs="Calibri"/>
          <w:b/>
          <w:bCs/>
        </w:rPr>
        <w:t xml:space="preserve"> transparent </w:t>
      </w:r>
      <w:proofErr w:type="spellStart"/>
      <w:r w:rsidRPr="00FF64F7">
        <w:rPr>
          <w:rFonts w:ascii="Calibri" w:hAnsi="Calibri" w:cs="Calibri"/>
          <w:b/>
          <w:bCs/>
        </w:rPr>
        <w:t>TxD</w:t>
      </w:r>
      <w:proofErr w:type="spellEnd"/>
    </w:p>
    <w:p w14:paraId="06CF2A8C" w14:textId="77777777" w:rsidR="00591EDE" w:rsidRDefault="00591EDE" w:rsidP="00591EDE">
      <w:pPr>
        <w:ind w:left="720"/>
        <w:rPr>
          <w:lang w:val="en-US"/>
        </w:rPr>
      </w:pPr>
      <w:r>
        <w:t xml:space="preserve">If UE </w:t>
      </w:r>
      <w:r>
        <w:rPr>
          <w:color w:val="FF0000"/>
          <w:u w:val="single"/>
        </w:rPr>
        <w:t>does not</w:t>
      </w:r>
      <w:r w:rsidRPr="00B529E9">
        <w:rPr>
          <w:color w:val="FF0000"/>
          <w:u w:val="single"/>
        </w:rPr>
        <w:t xml:space="preserve"> support Tx diversity </w:t>
      </w:r>
      <w:r>
        <w:rPr>
          <w:color w:val="FF0000"/>
          <w:u w:val="single"/>
        </w:rPr>
        <w:t>[xx, TS 38.306] and</w:t>
      </w:r>
      <w:r>
        <w:t xml:space="preserve"> is scheduled for single antenna-port PUSCH transmission by DCI format 0_0 or by DCI format 0_1 for single antenna port </w:t>
      </w:r>
      <w:proofErr w:type="gramStart"/>
      <w:r>
        <w:t>codebook based</w:t>
      </w:r>
      <w:proofErr w:type="gramEnd"/>
      <w:r>
        <w:t xml:space="preserve"> transmission, the requirements in clause 6.2.1 apply for the power class as indicated by the </w:t>
      </w:r>
      <w:proofErr w:type="spellStart"/>
      <w:r>
        <w:rPr>
          <w:i/>
          <w:iCs/>
        </w:rPr>
        <w:t>ue-PowerClass</w:t>
      </w:r>
      <w:proofErr w:type="spellEnd"/>
      <w:r>
        <w:t xml:space="preserve"> field in capability signalling. </w:t>
      </w:r>
      <w:r>
        <w:rPr>
          <w:color w:val="FF0000"/>
          <w:u w:val="single"/>
        </w:rPr>
        <w:t xml:space="preserve">If a UE supports Tx diversity </w:t>
      </w:r>
      <w:proofErr w:type="gramStart"/>
      <w:r>
        <w:rPr>
          <w:color w:val="FF0000"/>
          <w:u w:val="single"/>
        </w:rPr>
        <w:t>and  is</w:t>
      </w:r>
      <w:proofErr w:type="gramEnd"/>
      <w:r>
        <w:rPr>
          <w:color w:val="FF0000"/>
          <w:u w:val="single"/>
        </w:rPr>
        <w:t xml:space="preserve"> scheduled for single antenna-port PUSCH transmission by DCI format 0_0 or by DCI format 0_1 for single antenna port codebook based transmission, the requirements in clause 6.2[G].x apply for the power class as indicated by the </w:t>
      </w:r>
      <w:proofErr w:type="spellStart"/>
      <w:r>
        <w:rPr>
          <w:i/>
          <w:iCs/>
          <w:color w:val="FF0000"/>
          <w:u w:val="single"/>
        </w:rPr>
        <w:t>ue-PowerClass</w:t>
      </w:r>
      <w:proofErr w:type="spellEnd"/>
      <w:r>
        <w:rPr>
          <w:color w:val="FF0000"/>
          <w:u w:val="single"/>
        </w:rPr>
        <w:t xml:space="preserve"> field in capability signalling. </w:t>
      </w:r>
    </w:p>
    <w:p w14:paraId="2BA2906B" w14:textId="00CC5171" w:rsidR="00591EDE" w:rsidRPr="00045592" w:rsidRDefault="00591EDE" w:rsidP="00591EDE">
      <w:pPr>
        <w:rPr>
          <w:b/>
          <w:color w:val="0070C0"/>
          <w:u w:val="single"/>
          <w:lang w:eastAsia="ko-KR"/>
        </w:rPr>
      </w:pPr>
      <w:r w:rsidRPr="00045592">
        <w:rPr>
          <w:b/>
          <w:color w:val="0070C0"/>
          <w:u w:val="single"/>
          <w:lang w:eastAsia="ko-KR"/>
        </w:rPr>
        <w:lastRenderedPageBreak/>
        <w:t xml:space="preserve">Issue </w:t>
      </w:r>
      <w:r w:rsidR="00632A60">
        <w:rPr>
          <w:b/>
          <w:color w:val="0070C0"/>
          <w:u w:val="single"/>
          <w:lang w:eastAsia="ko-KR"/>
        </w:rPr>
        <w:t>3</w:t>
      </w:r>
      <w:r w:rsidRPr="00045592">
        <w:rPr>
          <w:b/>
          <w:color w:val="0070C0"/>
          <w:u w:val="single"/>
          <w:lang w:eastAsia="ko-KR"/>
        </w:rPr>
        <w:t>-</w:t>
      </w:r>
      <w:r>
        <w:rPr>
          <w:b/>
          <w:color w:val="0070C0"/>
          <w:u w:val="single"/>
          <w:lang w:eastAsia="ko-KR"/>
        </w:rPr>
        <w:t>2</w:t>
      </w:r>
      <w:r w:rsidRPr="00045592">
        <w:rPr>
          <w:b/>
          <w:color w:val="0070C0"/>
          <w:u w:val="single"/>
          <w:lang w:eastAsia="ko-KR"/>
        </w:rPr>
        <w:t xml:space="preserve">: </w:t>
      </w:r>
      <w:r w:rsidR="00234A2C">
        <w:rPr>
          <w:b/>
          <w:color w:val="0070C0"/>
          <w:u w:val="single"/>
          <w:lang w:eastAsia="ko-KR"/>
        </w:rPr>
        <w:t xml:space="preserve">Spec changes for </w:t>
      </w:r>
      <w:proofErr w:type="spellStart"/>
      <w:r w:rsidR="00234A2C">
        <w:rPr>
          <w:b/>
          <w:color w:val="0070C0"/>
          <w:u w:val="single"/>
          <w:lang w:eastAsia="ko-KR"/>
        </w:rPr>
        <w:t>ULFPTx</w:t>
      </w:r>
      <w:proofErr w:type="spellEnd"/>
    </w:p>
    <w:p w14:paraId="168B2227" w14:textId="77777777" w:rsidR="00591EDE" w:rsidRPr="00045592" w:rsidRDefault="00591EDE" w:rsidP="00591E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Pr>
          <w:rFonts w:eastAsia="SimSun"/>
          <w:color w:val="0070C0"/>
          <w:szCs w:val="24"/>
          <w:lang w:eastAsia="zh-CN"/>
        </w:rPr>
        <w:t xml:space="preserve"> for spec to be changed according to</w:t>
      </w:r>
    </w:p>
    <w:p w14:paraId="72A9FE5E" w14:textId="4DF7EC15" w:rsidR="00591EDE" w:rsidRPr="00407E08" w:rsidRDefault="00591EDE" w:rsidP="00407E08">
      <w:pPr>
        <w:pStyle w:val="ListParagraph"/>
        <w:numPr>
          <w:ilvl w:val="1"/>
          <w:numId w:val="4"/>
        </w:numPr>
        <w:ind w:firstLineChars="0"/>
        <w:rPr>
          <w:i/>
          <w:color w:val="0070C0"/>
          <w:lang w:eastAsia="zh-CN"/>
        </w:rPr>
      </w:pPr>
      <w:r w:rsidRPr="00407E08">
        <w:rPr>
          <w:rFonts w:eastAsia="SimSun"/>
          <w:color w:val="0070C0"/>
          <w:szCs w:val="24"/>
          <w:lang w:eastAsia="zh-CN"/>
        </w:rPr>
        <w:t xml:space="preserve">Option 1 (Qualcomm) </w:t>
      </w:r>
      <w:hyperlink r:id="rId50" w:history="1">
        <w:r w:rsidRPr="00407E08">
          <w:rPr>
            <w:rStyle w:val="Hyperlink"/>
            <w:rFonts w:ascii="Arial" w:hAnsi="Arial" w:cs="Arial"/>
            <w:b/>
            <w:bCs/>
            <w:sz w:val="16"/>
            <w:szCs w:val="16"/>
          </w:rPr>
          <w:t>R4-2111904</w:t>
        </w:r>
      </w:hyperlink>
    </w:p>
    <w:p w14:paraId="22E6AD0C" w14:textId="2A42F510" w:rsidR="00591EDE" w:rsidRPr="00407E08" w:rsidRDefault="00591EDE" w:rsidP="00407E08">
      <w:pPr>
        <w:pStyle w:val="ListParagraph"/>
        <w:numPr>
          <w:ilvl w:val="1"/>
          <w:numId w:val="4"/>
        </w:numPr>
        <w:ind w:firstLineChars="0"/>
        <w:rPr>
          <w:i/>
          <w:color w:val="0070C0"/>
          <w:lang w:eastAsia="zh-CN"/>
        </w:rPr>
      </w:pPr>
      <w:r w:rsidRPr="00591EDE">
        <w:rPr>
          <w:rFonts w:eastAsia="SimSun"/>
          <w:color w:val="0070C0"/>
          <w:szCs w:val="24"/>
          <w:lang w:eastAsia="zh-CN"/>
        </w:rPr>
        <w:t xml:space="preserve">Option 2 (Samsung)  </w:t>
      </w:r>
      <w:hyperlink r:id="rId51" w:history="1">
        <w:r w:rsidRPr="00591EDE">
          <w:rPr>
            <w:rStyle w:val="Hyperlink"/>
            <w:rFonts w:ascii="Arial" w:hAnsi="Arial" w:cs="Arial"/>
            <w:b/>
            <w:bCs/>
            <w:sz w:val="16"/>
            <w:szCs w:val="16"/>
          </w:rPr>
          <w:t>R4-2113177</w:t>
        </w:r>
      </w:hyperlink>
    </w:p>
    <w:p w14:paraId="06896F48" w14:textId="77777777" w:rsidR="00591EDE" w:rsidRPr="00045592" w:rsidRDefault="00591EDE" w:rsidP="00591E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17EC4AE" w14:textId="77777777" w:rsidR="00591EDE" w:rsidRPr="00045592" w:rsidRDefault="00591EDE" w:rsidP="00591E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2FA4F6F3" w14:textId="77777777" w:rsidR="00591EDE" w:rsidRDefault="00591EDE" w:rsidP="00B737C7">
      <w:pPr>
        <w:rPr>
          <w:i/>
          <w:color w:val="0070C0"/>
          <w:lang w:eastAsia="zh-CN"/>
        </w:rPr>
      </w:pPr>
    </w:p>
    <w:p w14:paraId="00C83CA3" w14:textId="77777777" w:rsidR="00591EDE" w:rsidRPr="00045592" w:rsidRDefault="00591EDE" w:rsidP="00B737C7">
      <w:pPr>
        <w:rPr>
          <w:i/>
          <w:color w:val="0070C0"/>
          <w:lang w:eastAsia="zh-CN"/>
        </w:rPr>
      </w:pPr>
    </w:p>
    <w:p w14:paraId="3FB3B7E0" w14:textId="730E243C" w:rsidR="00B737C7" w:rsidRPr="00805BE8" w:rsidRDefault="00B737C7" w:rsidP="00B737C7">
      <w:pPr>
        <w:pStyle w:val="Heading3"/>
        <w:rPr>
          <w:sz w:val="24"/>
          <w:szCs w:val="16"/>
        </w:rPr>
      </w:pPr>
      <w:r w:rsidRPr="00805BE8">
        <w:rPr>
          <w:sz w:val="24"/>
          <w:szCs w:val="16"/>
        </w:rPr>
        <w:t>Sub-</w:t>
      </w:r>
      <w:r>
        <w:rPr>
          <w:sz w:val="24"/>
          <w:szCs w:val="16"/>
        </w:rPr>
        <w:t>topic</w:t>
      </w:r>
      <w:r w:rsidRPr="00805BE8">
        <w:rPr>
          <w:sz w:val="24"/>
          <w:szCs w:val="16"/>
        </w:rPr>
        <w:t xml:space="preserve"> </w:t>
      </w:r>
      <w:r w:rsidR="00632A60">
        <w:rPr>
          <w:sz w:val="24"/>
          <w:szCs w:val="16"/>
        </w:rPr>
        <w:t>3</w:t>
      </w:r>
      <w:r w:rsidRPr="00805BE8">
        <w:rPr>
          <w:sz w:val="24"/>
          <w:szCs w:val="16"/>
        </w:rPr>
        <w:t>-</w:t>
      </w:r>
      <w:r w:rsidR="008F36EE">
        <w:rPr>
          <w:sz w:val="24"/>
          <w:szCs w:val="16"/>
        </w:rPr>
        <w:t>3</w:t>
      </w:r>
      <w:r w:rsidR="00C17D05">
        <w:rPr>
          <w:sz w:val="24"/>
          <w:szCs w:val="16"/>
        </w:rPr>
        <w:t xml:space="preserve"> SRS </w:t>
      </w:r>
    </w:p>
    <w:p w14:paraId="6CA1DB7F" w14:textId="77777777" w:rsidR="00B737C7" w:rsidRPr="009415B0" w:rsidRDefault="00B737C7" w:rsidP="00B737C7">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78F3A358" w14:textId="0622C2D0" w:rsidR="00E74F08" w:rsidRDefault="00274727" w:rsidP="00274727">
      <w:pPr>
        <w:rPr>
          <w:lang w:val="en-US" w:eastAsia="zh-CN"/>
        </w:rPr>
      </w:pPr>
      <w:r>
        <w:rPr>
          <w:lang w:val="en-US" w:eastAsia="zh-CN"/>
        </w:rPr>
        <w:t xml:space="preserve">Changes to accommodate </w:t>
      </w:r>
      <w:proofErr w:type="spellStart"/>
      <w:r>
        <w:rPr>
          <w:lang w:val="en-US" w:eastAsia="zh-CN"/>
        </w:rPr>
        <w:t>TxD</w:t>
      </w:r>
      <w:proofErr w:type="spellEnd"/>
      <w:r>
        <w:rPr>
          <w:lang w:val="en-US" w:eastAsia="zh-CN"/>
        </w:rPr>
        <w:t xml:space="preserve"> UE</w:t>
      </w:r>
      <w:r w:rsidR="00A144A6">
        <w:rPr>
          <w:lang w:val="en-US" w:eastAsia="zh-CN"/>
        </w:rPr>
        <w:t>s</w:t>
      </w:r>
      <w:r w:rsidR="00C2791C">
        <w:rPr>
          <w:lang w:val="en-US" w:eastAsia="zh-CN"/>
        </w:rPr>
        <w:t xml:space="preserve"> according to agreement in </w:t>
      </w:r>
      <w:r w:rsidR="003A21B7">
        <w:rPr>
          <w:lang w:val="en-US" w:eastAsia="zh-CN"/>
        </w:rPr>
        <w:t>RAN4#99e GTW:</w:t>
      </w:r>
    </w:p>
    <w:p w14:paraId="4B2ACDA6" w14:textId="77777777" w:rsidR="003A21B7" w:rsidRPr="009819E9" w:rsidRDefault="003A21B7" w:rsidP="003A21B7">
      <w:pPr>
        <w:numPr>
          <w:ilvl w:val="0"/>
          <w:numId w:val="30"/>
        </w:numPr>
        <w:rPr>
          <w:ins w:id="37" w:author="冯三军" w:date="2021-07-14T20:40:00Z"/>
          <w:i/>
          <w:lang w:val="en-US" w:eastAsia="zh-CN"/>
        </w:rPr>
      </w:pPr>
      <w:ins w:id="38" w:author="冯三军" w:date="2021-07-14T20:40:00Z">
        <w:r w:rsidRPr="009819E9">
          <w:rPr>
            <w:i/>
            <w:lang w:eastAsia="zh-CN"/>
          </w:rPr>
          <w:t xml:space="preserve">SRS antenna switching which was targeted for DL CSI would not use UL antenna virtualization, </w:t>
        </w:r>
        <w:proofErr w:type="gramStart"/>
        <w:r w:rsidRPr="009819E9">
          <w:rPr>
            <w:i/>
            <w:lang w:eastAsia="zh-CN"/>
          </w:rPr>
          <w:t>i.e.</w:t>
        </w:r>
        <w:proofErr w:type="gramEnd"/>
        <w:r w:rsidRPr="009819E9">
          <w:rPr>
            <w:i/>
            <w:lang w:eastAsia="zh-CN"/>
          </w:rPr>
          <w:t xml:space="preserve"> UL </w:t>
        </w:r>
        <w:proofErr w:type="spellStart"/>
        <w:r w:rsidRPr="009819E9">
          <w:rPr>
            <w:i/>
            <w:lang w:eastAsia="zh-CN"/>
          </w:rPr>
          <w:t>TxD</w:t>
        </w:r>
        <w:proofErr w:type="spellEnd"/>
      </w:ins>
    </w:p>
    <w:p w14:paraId="103E9019" w14:textId="77777777" w:rsidR="003A21B7" w:rsidRPr="00035C50" w:rsidRDefault="003A21B7" w:rsidP="00274727">
      <w:pPr>
        <w:rPr>
          <w:lang w:val="en-US" w:eastAsia="zh-CN"/>
        </w:rPr>
      </w:pPr>
    </w:p>
    <w:p w14:paraId="649CC2C4" w14:textId="01609DCB" w:rsidR="00B737C7" w:rsidRPr="00045592" w:rsidRDefault="00B737C7" w:rsidP="00B737C7">
      <w:pPr>
        <w:rPr>
          <w:b/>
          <w:color w:val="0070C0"/>
          <w:u w:val="single"/>
          <w:lang w:eastAsia="ko-KR"/>
        </w:rPr>
      </w:pPr>
      <w:r w:rsidRPr="00045592">
        <w:rPr>
          <w:b/>
          <w:color w:val="0070C0"/>
          <w:u w:val="single"/>
          <w:lang w:eastAsia="ko-KR"/>
        </w:rPr>
        <w:t xml:space="preserve">Issue </w:t>
      </w:r>
      <w:r w:rsidR="009C60EE">
        <w:rPr>
          <w:b/>
          <w:color w:val="0070C0"/>
          <w:u w:val="single"/>
          <w:lang w:eastAsia="ko-KR"/>
        </w:rPr>
        <w:t>3</w:t>
      </w:r>
      <w:r w:rsidRPr="00045592">
        <w:rPr>
          <w:b/>
          <w:color w:val="0070C0"/>
          <w:u w:val="single"/>
          <w:lang w:eastAsia="ko-KR"/>
        </w:rPr>
        <w:t>-</w:t>
      </w:r>
      <w:r w:rsidR="008F36EE">
        <w:rPr>
          <w:b/>
          <w:color w:val="0070C0"/>
          <w:u w:val="single"/>
          <w:lang w:eastAsia="ko-KR"/>
        </w:rPr>
        <w:t>3</w:t>
      </w:r>
      <w:r w:rsidRPr="00045592">
        <w:rPr>
          <w:b/>
          <w:color w:val="0070C0"/>
          <w:u w:val="single"/>
          <w:lang w:eastAsia="ko-KR"/>
        </w:rPr>
        <w:t xml:space="preserve">: </w:t>
      </w:r>
    </w:p>
    <w:p w14:paraId="6CE8C58C" w14:textId="508F0926" w:rsidR="00B737C7" w:rsidRPr="00045592" w:rsidRDefault="00B737C7" w:rsidP="00B737C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sidR="00F231A2">
        <w:rPr>
          <w:rFonts w:eastAsia="SimSun"/>
          <w:color w:val="0070C0"/>
          <w:szCs w:val="24"/>
          <w:lang w:eastAsia="zh-CN"/>
        </w:rPr>
        <w:t xml:space="preserve"> </w:t>
      </w:r>
      <w:r w:rsidR="00591EDE">
        <w:rPr>
          <w:rFonts w:eastAsia="SimSun"/>
          <w:color w:val="0070C0"/>
          <w:szCs w:val="24"/>
          <w:lang w:eastAsia="zh-CN"/>
        </w:rPr>
        <w:t xml:space="preserve">for spec </w:t>
      </w:r>
      <w:r w:rsidR="00F231A2">
        <w:rPr>
          <w:rFonts w:eastAsia="SimSun"/>
          <w:color w:val="0070C0"/>
          <w:szCs w:val="24"/>
          <w:lang w:eastAsia="zh-CN"/>
        </w:rPr>
        <w:t>to be changed according to</w:t>
      </w:r>
    </w:p>
    <w:p w14:paraId="38EF7EBA" w14:textId="3544E59E" w:rsidR="00B737C7" w:rsidRPr="00045592" w:rsidRDefault="00B737C7" w:rsidP="00B737C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w:t>
      </w:r>
      <w:r w:rsidR="00F231A2">
        <w:rPr>
          <w:rFonts w:eastAsia="SimSun"/>
          <w:color w:val="0070C0"/>
          <w:szCs w:val="24"/>
          <w:lang w:eastAsia="zh-CN"/>
        </w:rPr>
        <w:t xml:space="preserve"> (Huawei, Qualcomm, vivo)</w:t>
      </w:r>
      <w:r w:rsidRPr="00045592">
        <w:rPr>
          <w:rFonts w:eastAsia="SimSun"/>
          <w:color w:val="0070C0"/>
          <w:szCs w:val="24"/>
          <w:lang w:eastAsia="zh-CN"/>
        </w:rPr>
        <w:t xml:space="preserve"> </w:t>
      </w:r>
      <w:hyperlink r:id="rId52" w:history="1">
        <w:r w:rsidR="009B6F2A">
          <w:rPr>
            <w:rStyle w:val="Hyperlink"/>
            <w:rFonts w:ascii="Arial" w:hAnsi="Arial" w:cs="Arial"/>
            <w:b/>
            <w:bCs/>
            <w:sz w:val="16"/>
            <w:szCs w:val="16"/>
          </w:rPr>
          <w:t>R4-2114511</w:t>
        </w:r>
      </w:hyperlink>
    </w:p>
    <w:p w14:paraId="56DD6A94" w14:textId="56EE05B9" w:rsidR="00B737C7" w:rsidRPr="00F231A2" w:rsidRDefault="00B737C7" w:rsidP="00B737C7">
      <w:pPr>
        <w:pStyle w:val="ListParagraph"/>
        <w:numPr>
          <w:ilvl w:val="1"/>
          <w:numId w:val="4"/>
        </w:numPr>
        <w:overflowPunct/>
        <w:autoSpaceDE/>
        <w:autoSpaceDN/>
        <w:adjustRightInd/>
        <w:spacing w:after="120"/>
        <w:ind w:left="1440" w:firstLineChars="0"/>
        <w:textAlignment w:val="auto"/>
        <w:rPr>
          <w:rStyle w:val="Hyperlink"/>
          <w:rFonts w:eastAsia="SimSun"/>
          <w:color w:val="0070C0"/>
          <w:szCs w:val="24"/>
          <w:u w:val="none"/>
          <w:lang w:eastAsia="zh-CN"/>
        </w:rPr>
      </w:pPr>
      <w:r w:rsidRPr="00045592">
        <w:rPr>
          <w:rFonts w:eastAsia="SimSun"/>
          <w:color w:val="0070C0"/>
          <w:szCs w:val="24"/>
          <w:lang w:eastAsia="zh-CN"/>
        </w:rPr>
        <w:t>Option 2</w:t>
      </w:r>
      <w:r w:rsidR="00F231A2">
        <w:rPr>
          <w:rFonts w:eastAsia="SimSun"/>
          <w:color w:val="0070C0"/>
          <w:szCs w:val="24"/>
          <w:lang w:eastAsia="zh-CN"/>
        </w:rPr>
        <w:t xml:space="preserve"> (Samsung) </w:t>
      </w:r>
      <w:r w:rsidRPr="00045592">
        <w:rPr>
          <w:rFonts w:eastAsia="SimSun"/>
          <w:color w:val="0070C0"/>
          <w:szCs w:val="24"/>
          <w:lang w:eastAsia="zh-CN"/>
        </w:rPr>
        <w:t xml:space="preserve"> </w:t>
      </w:r>
      <w:hyperlink r:id="rId53" w:history="1">
        <w:r w:rsidR="00F231A2">
          <w:rPr>
            <w:rStyle w:val="Hyperlink"/>
            <w:rFonts w:ascii="Arial" w:hAnsi="Arial" w:cs="Arial"/>
            <w:b/>
            <w:bCs/>
            <w:sz w:val="16"/>
            <w:szCs w:val="16"/>
          </w:rPr>
          <w:t>R4-2113178</w:t>
        </w:r>
      </w:hyperlink>
    </w:p>
    <w:p w14:paraId="31FD78F6" w14:textId="319908A9" w:rsidR="00F231A2" w:rsidRPr="00F231A2" w:rsidRDefault="00F231A2" w:rsidP="00B737C7">
      <w:pPr>
        <w:pStyle w:val="ListParagraph"/>
        <w:numPr>
          <w:ilvl w:val="1"/>
          <w:numId w:val="4"/>
        </w:numPr>
        <w:overflowPunct/>
        <w:autoSpaceDE/>
        <w:autoSpaceDN/>
        <w:adjustRightInd/>
        <w:spacing w:after="120"/>
        <w:ind w:left="1440" w:firstLineChars="0"/>
        <w:textAlignment w:val="auto"/>
        <w:rPr>
          <w:rStyle w:val="Hyperlink"/>
          <w:rFonts w:eastAsia="SimSun"/>
          <w:color w:val="0070C0"/>
          <w:szCs w:val="24"/>
          <w:u w:val="none"/>
          <w:lang w:eastAsia="zh-CN"/>
        </w:rPr>
      </w:pPr>
      <w:r>
        <w:t xml:space="preserve">Option 3 (Xiaomi)  </w:t>
      </w:r>
      <w:hyperlink r:id="rId54" w:history="1">
        <w:r>
          <w:rPr>
            <w:rStyle w:val="Hyperlink"/>
            <w:rFonts w:ascii="Arial" w:hAnsi="Arial" w:cs="Arial"/>
            <w:b/>
            <w:bCs/>
            <w:sz w:val="16"/>
            <w:szCs w:val="16"/>
          </w:rPr>
          <w:t>R4-2113306</w:t>
        </w:r>
      </w:hyperlink>
    </w:p>
    <w:p w14:paraId="24659975" w14:textId="5F17DD7E" w:rsidR="00F231A2" w:rsidRPr="009869F5" w:rsidRDefault="00F231A2" w:rsidP="00B737C7">
      <w:pPr>
        <w:pStyle w:val="ListParagraph"/>
        <w:numPr>
          <w:ilvl w:val="1"/>
          <w:numId w:val="4"/>
        </w:numPr>
        <w:overflowPunct/>
        <w:autoSpaceDE/>
        <w:autoSpaceDN/>
        <w:adjustRightInd/>
        <w:spacing w:after="120"/>
        <w:ind w:left="1440" w:firstLineChars="0"/>
        <w:textAlignment w:val="auto"/>
        <w:rPr>
          <w:rStyle w:val="Hyperlink"/>
          <w:rFonts w:eastAsia="SimSun"/>
          <w:color w:val="0070C0"/>
          <w:szCs w:val="24"/>
          <w:u w:val="none"/>
          <w:lang w:eastAsia="zh-CN"/>
        </w:rPr>
      </w:pPr>
      <w:r>
        <w:t xml:space="preserve">Option 4 (Oppo) </w:t>
      </w:r>
      <w:hyperlink r:id="rId55" w:history="1">
        <w:r>
          <w:rPr>
            <w:rStyle w:val="Hyperlink"/>
            <w:rFonts w:ascii="Arial" w:hAnsi="Arial" w:cs="Arial"/>
            <w:b/>
            <w:bCs/>
            <w:sz w:val="16"/>
            <w:szCs w:val="16"/>
          </w:rPr>
          <w:t>R4-2113893</w:t>
        </w:r>
      </w:hyperlink>
    </w:p>
    <w:p w14:paraId="76EC553A" w14:textId="05B398B3" w:rsidR="009869F5" w:rsidRPr="00045592" w:rsidRDefault="009869F5" w:rsidP="00B737C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t>Option5</w:t>
      </w:r>
      <w:r>
        <w:rPr>
          <w:rFonts w:eastAsia="SimSun"/>
          <w:color w:val="0070C0"/>
          <w:szCs w:val="24"/>
          <w:lang w:eastAsia="zh-CN"/>
        </w:rPr>
        <w:t xml:space="preserve"> (Ericsson) </w:t>
      </w:r>
      <w:hyperlink r:id="rId56" w:history="1">
        <w:r>
          <w:rPr>
            <w:rStyle w:val="Hyperlink"/>
            <w:rFonts w:ascii="Arial" w:hAnsi="Arial" w:cs="Arial"/>
            <w:b/>
            <w:bCs/>
            <w:sz w:val="16"/>
            <w:szCs w:val="16"/>
          </w:rPr>
          <w:t>R4-2112827</w:t>
        </w:r>
      </w:hyperlink>
      <w:r>
        <w:rPr>
          <w:rFonts w:eastAsia="SimSun"/>
          <w:color w:val="0070C0"/>
          <w:szCs w:val="24"/>
          <w:lang w:eastAsia="zh-CN"/>
        </w:rPr>
        <w:t xml:space="preserve"> No </w:t>
      </w:r>
      <w:r w:rsidR="00903EAC">
        <w:rPr>
          <w:rFonts w:eastAsia="SimSun"/>
          <w:color w:val="0070C0"/>
          <w:szCs w:val="24"/>
          <w:lang w:eastAsia="zh-CN"/>
        </w:rPr>
        <w:t xml:space="preserve">additional </w:t>
      </w:r>
      <w:r>
        <w:rPr>
          <w:rFonts w:eastAsia="SimSun"/>
          <w:color w:val="0070C0"/>
          <w:szCs w:val="24"/>
          <w:lang w:eastAsia="zh-CN"/>
        </w:rPr>
        <w:t xml:space="preserve">allowance </w:t>
      </w:r>
      <w:r w:rsidR="00D05AD9">
        <w:rPr>
          <w:rFonts w:eastAsia="SimSun"/>
          <w:color w:val="0070C0"/>
          <w:szCs w:val="24"/>
          <w:lang w:eastAsia="zh-CN"/>
        </w:rPr>
        <w:t xml:space="preserve">for UE with </w:t>
      </w:r>
      <w:proofErr w:type="spellStart"/>
      <w:r w:rsidR="00D05AD9">
        <w:rPr>
          <w:rFonts w:eastAsia="SimSun"/>
          <w:color w:val="0070C0"/>
          <w:szCs w:val="24"/>
          <w:lang w:eastAsia="zh-CN"/>
        </w:rPr>
        <w:t>TxD</w:t>
      </w:r>
      <w:proofErr w:type="spellEnd"/>
    </w:p>
    <w:p w14:paraId="074E94C6" w14:textId="77777777" w:rsidR="00B737C7" w:rsidRPr="00045592" w:rsidRDefault="00B737C7" w:rsidP="00B737C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CAE1DB5" w14:textId="77777777" w:rsidR="00B737C7" w:rsidRPr="00045592" w:rsidRDefault="00B737C7" w:rsidP="00B737C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6EB6A848" w14:textId="77777777" w:rsidR="00B737C7" w:rsidRDefault="00B737C7" w:rsidP="00B737C7">
      <w:pPr>
        <w:rPr>
          <w:color w:val="0070C0"/>
          <w:lang w:val="en-US" w:eastAsia="zh-CN"/>
        </w:rPr>
      </w:pPr>
    </w:p>
    <w:p w14:paraId="7062B1FD" w14:textId="77777777" w:rsidR="00B737C7" w:rsidRPr="00035C50" w:rsidRDefault="00B737C7" w:rsidP="00B737C7">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15531D0A" w14:textId="77777777" w:rsidR="00B737C7" w:rsidRDefault="00B737C7" w:rsidP="00B737C7">
      <w:pPr>
        <w:pStyle w:val="Heading3"/>
        <w:rPr>
          <w:sz w:val="24"/>
          <w:szCs w:val="16"/>
        </w:rPr>
      </w:pPr>
      <w:r w:rsidRPr="00805BE8">
        <w:rPr>
          <w:sz w:val="24"/>
          <w:szCs w:val="16"/>
        </w:rPr>
        <w:t xml:space="preserve">Open issues </w:t>
      </w:r>
    </w:p>
    <w:p w14:paraId="4B21F5BB" w14:textId="2B89838F" w:rsidR="00B737C7" w:rsidRPr="00B04195" w:rsidRDefault="00B737C7" w:rsidP="00B737C7">
      <w:pPr>
        <w:rPr>
          <w:bCs/>
          <w:color w:val="0070C0"/>
          <w:u w:val="single"/>
          <w:lang w:eastAsia="ko-KR"/>
        </w:rPr>
      </w:pPr>
      <w:proofErr w:type="gramStart"/>
      <w:r w:rsidRPr="00B04195">
        <w:rPr>
          <w:rFonts w:hint="eastAsia"/>
          <w:bCs/>
          <w:color w:val="0070C0"/>
          <w:u w:val="single"/>
          <w:lang w:eastAsia="ko-KR"/>
        </w:rPr>
        <w:t>Sub topic</w:t>
      </w:r>
      <w:proofErr w:type="gramEnd"/>
      <w:r w:rsidRPr="00B04195">
        <w:rPr>
          <w:rFonts w:hint="eastAsia"/>
          <w:bCs/>
          <w:color w:val="0070C0"/>
          <w:u w:val="single"/>
          <w:lang w:eastAsia="ko-KR"/>
        </w:rPr>
        <w:t xml:space="preserve"> </w:t>
      </w:r>
      <w:r w:rsidR="00632A60">
        <w:rPr>
          <w:bCs/>
          <w:color w:val="0070C0"/>
          <w:u w:val="single"/>
          <w:lang w:eastAsia="ko-KR"/>
        </w:rPr>
        <w:t>3</w:t>
      </w:r>
      <w:r w:rsidRPr="00B04195">
        <w:rPr>
          <w:bCs/>
          <w:color w:val="0070C0"/>
          <w:u w:val="single"/>
          <w:lang w:eastAsia="ko-KR"/>
        </w:rPr>
        <w:t>-</w:t>
      </w:r>
      <w:r w:rsidRPr="00B04195">
        <w:rPr>
          <w:rFonts w:hint="eastAsia"/>
          <w:bCs/>
          <w:color w:val="0070C0"/>
          <w:u w:val="single"/>
          <w:lang w:eastAsia="ko-KR"/>
        </w:rPr>
        <w:t xml:space="preserve">1 </w:t>
      </w:r>
    </w:p>
    <w:tbl>
      <w:tblPr>
        <w:tblStyle w:val="TableGrid"/>
        <w:tblW w:w="0" w:type="auto"/>
        <w:tblLook w:val="04A0" w:firstRow="1" w:lastRow="0" w:firstColumn="1" w:lastColumn="0" w:noHBand="0" w:noVBand="1"/>
      </w:tblPr>
      <w:tblGrid>
        <w:gridCol w:w="1236"/>
        <w:gridCol w:w="8395"/>
      </w:tblGrid>
      <w:tr w:rsidR="00B737C7" w14:paraId="1866C869" w14:textId="77777777" w:rsidTr="00A144A6">
        <w:tc>
          <w:tcPr>
            <w:tcW w:w="1236" w:type="dxa"/>
          </w:tcPr>
          <w:p w14:paraId="70DCEA83" w14:textId="77777777" w:rsidR="00B737C7" w:rsidRPr="00805BE8" w:rsidRDefault="00B737C7" w:rsidP="00A144A6">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661D9840" w14:textId="77777777" w:rsidR="00B737C7" w:rsidRPr="00805BE8" w:rsidRDefault="00B737C7" w:rsidP="00A144A6">
            <w:pPr>
              <w:spacing w:after="120"/>
              <w:rPr>
                <w:rFonts w:eastAsiaTheme="minorEastAsia"/>
                <w:b/>
                <w:bCs/>
                <w:color w:val="0070C0"/>
                <w:lang w:val="en-US" w:eastAsia="zh-CN"/>
              </w:rPr>
            </w:pPr>
            <w:r>
              <w:rPr>
                <w:rFonts w:eastAsiaTheme="minorEastAsia"/>
                <w:b/>
                <w:bCs/>
                <w:color w:val="0070C0"/>
                <w:lang w:val="en-US" w:eastAsia="zh-CN"/>
              </w:rPr>
              <w:t>Comments</w:t>
            </w:r>
          </w:p>
        </w:tc>
      </w:tr>
      <w:tr w:rsidR="00B737C7" w14:paraId="58D875CE" w14:textId="77777777" w:rsidTr="00A144A6">
        <w:tc>
          <w:tcPr>
            <w:tcW w:w="1236" w:type="dxa"/>
          </w:tcPr>
          <w:p w14:paraId="3A2332F8" w14:textId="77777777" w:rsidR="00B737C7" w:rsidRPr="003418CB" w:rsidRDefault="00B737C7" w:rsidP="00A144A6">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7367313A" w14:textId="77777777" w:rsidR="00B737C7" w:rsidRPr="003418CB" w:rsidRDefault="00B737C7" w:rsidP="00A144A6">
            <w:pPr>
              <w:spacing w:after="120"/>
              <w:rPr>
                <w:rFonts w:eastAsiaTheme="minorEastAsia"/>
                <w:color w:val="0070C0"/>
                <w:lang w:val="en-US" w:eastAsia="zh-CN"/>
              </w:rPr>
            </w:pPr>
          </w:p>
        </w:tc>
      </w:tr>
    </w:tbl>
    <w:p w14:paraId="032C43DF" w14:textId="77777777" w:rsidR="00B737C7" w:rsidRDefault="00B737C7" w:rsidP="00B737C7">
      <w:pPr>
        <w:rPr>
          <w:color w:val="0070C0"/>
          <w:lang w:val="en-US" w:eastAsia="zh-CN"/>
        </w:rPr>
      </w:pPr>
      <w:r w:rsidRPr="003418CB">
        <w:rPr>
          <w:rFonts w:hint="eastAsia"/>
          <w:color w:val="0070C0"/>
          <w:lang w:val="en-US" w:eastAsia="zh-CN"/>
        </w:rPr>
        <w:t xml:space="preserve"> </w:t>
      </w:r>
    </w:p>
    <w:p w14:paraId="543461EE" w14:textId="22DD368E" w:rsidR="00B737C7" w:rsidRPr="00B04195" w:rsidRDefault="00B737C7" w:rsidP="00B737C7">
      <w:pPr>
        <w:rPr>
          <w:bCs/>
          <w:color w:val="0070C0"/>
          <w:u w:val="single"/>
          <w:lang w:eastAsia="ko-KR"/>
        </w:rPr>
      </w:pPr>
      <w:proofErr w:type="gramStart"/>
      <w:r w:rsidRPr="00B04195">
        <w:rPr>
          <w:rFonts w:hint="eastAsia"/>
          <w:bCs/>
          <w:color w:val="0070C0"/>
          <w:u w:val="single"/>
          <w:lang w:eastAsia="ko-KR"/>
        </w:rPr>
        <w:t>Sub topic</w:t>
      </w:r>
      <w:proofErr w:type="gramEnd"/>
      <w:r w:rsidRPr="00B04195">
        <w:rPr>
          <w:rFonts w:hint="eastAsia"/>
          <w:bCs/>
          <w:color w:val="0070C0"/>
          <w:u w:val="single"/>
          <w:lang w:eastAsia="ko-KR"/>
        </w:rPr>
        <w:t xml:space="preserve"> </w:t>
      </w:r>
      <w:r w:rsidR="00632A60">
        <w:rPr>
          <w:bCs/>
          <w:color w:val="0070C0"/>
          <w:u w:val="single"/>
          <w:lang w:eastAsia="ko-KR"/>
        </w:rPr>
        <w:t>3</w:t>
      </w:r>
      <w:r w:rsidRPr="00B04195">
        <w:rPr>
          <w:bCs/>
          <w:color w:val="0070C0"/>
          <w:u w:val="single"/>
          <w:lang w:eastAsia="ko-KR"/>
        </w:rPr>
        <w:t>-2</w:t>
      </w:r>
      <w:r w:rsidRPr="00B04195">
        <w:rPr>
          <w:rFonts w:hint="eastAsia"/>
          <w:bCs/>
          <w:color w:val="0070C0"/>
          <w:u w:val="single"/>
          <w:lang w:eastAsia="ko-KR"/>
        </w:rPr>
        <w:t xml:space="preserve"> </w:t>
      </w:r>
    </w:p>
    <w:tbl>
      <w:tblPr>
        <w:tblStyle w:val="TableGrid"/>
        <w:tblW w:w="0" w:type="auto"/>
        <w:tblLook w:val="04A0" w:firstRow="1" w:lastRow="0" w:firstColumn="1" w:lastColumn="0" w:noHBand="0" w:noVBand="1"/>
      </w:tblPr>
      <w:tblGrid>
        <w:gridCol w:w="1236"/>
        <w:gridCol w:w="8395"/>
      </w:tblGrid>
      <w:tr w:rsidR="00B737C7" w14:paraId="4FA8E27E" w14:textId="77777777" w:rsidTr="00A144A6">
        <w:tc>
          <w:tcPr>
            <w:tcW w:w="1236" w:type="dxa"/>
          </w:tcPr>
          <w:p w14:paraId="789DCFD6" w14:textId="77777777" w:rsidR="00B737C7" w:rsidRPr="00805BE8" w:rsidRDefault="00B737C7" w:rsidP="00A144A6">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593B368F" w14:textId="77777777" w:rsidR="00B737C7" w:rsidRPr="00805BE8" w:rsidRDefault="00B737C7" w:rsidP="00A144A6">
            <w:pPr>
              <w:spacing w:after="120"/>
              <w:rPr>
                <w:rFonts w:eastAsiaTheme="minorEastAsia"/>
                <w:b/>
                <w:bCs/>
                <w:color w:val="0070C0"/>
                <w:lang w:val="en-US" w:eastAsia="zh-CN"/>
              </w:rPr>
            </w:pPr>
            <w:r>
              <w:rPr>
                <w:rFonts w:eastAsiaTheme="minorEastAsia"/>
                <w:b/>
                <w:bCs/>
                <w:color w:val="0070C0"/>
                <w:lang w:val="en-US" w:eastAsia="zh-CN"/>
              </w:rPr>
              <w:t>Comments</w:t>
            </w:r>
          </w:p>
        </w:tc>
      </w:tr>
      <w:tr w:rsidR="00B737C7" w14:paraId="245FBFA0" w14:textId="77777777" w:rsidTr="00A144A6">
        <w:tc>
          <w:tcPr>
            <w:tcW w:w="1236" w:type="dxa"/>
          </w:tcPr>
          <w:p w14:paraId="1D05CDBF" w14:textId="77777777" w:rsidR="00B737C7" w:rsidRPr="003418CB" w:rsidRDefault="00B737C7" w:rsidP="00A144A6">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02B2E74A" w14:textId="77777777" w:rsidR="00B737C7" w:rsidRPr="003418CB" w:rsidRDefault="00B737C7" w:rsidP="00A144A6">
            <w:pPr>
              <w:spacing w:after="120"/>
              <w:rPr>
                <w:rFonts w:eastAsiaTheme="minorEastAsia"/>
                <w:color w:val="0070C0"/>
                <w:lang w:val="en-US" w:eastAsia="zh-CN"/>
              </w:rPr>
            </w:pPr>
          </w:p>
        </w:tc>
      </w:tr>
    </w:tbl>
    <w:p w14:paraId="4D4EAAF6" w14:textId="77777777" w:rsidR="00632A60" w:rsidRDefault="00632A60" w:rsidP="00B737C7">
      <w:pPr>
        <w:rPr>
          <w:color w:val="0070C0"/>
          <w:lang w:val="en-US" w:eastAsia="zh-CN"/>
        </w:rPr>
      </w:pPr>
    </w:p>
    <w:p w14:paraId="1FC8810A" w14:textId="1C5DC287" w:rsidR="00632A60" w:rsidRPr="00B04195" w:rsidRDefault="00632A60" w:rsidP="00632A60">
      <w:pPr>
        <w:rPr>
          <w:bCs/>
          <w:color w:val="0070C0"/>
          <w:u w:val="single"/>
          <w:lang w:eastAsia="ko-KR"/>
        </w:rPr>
      </w:pPr>
      <w:proofErr w:type="gramStart"/>
      <w:r w:rsidRPr="00B04195">
        <w:rPr>
          <w:rFonts w:hint="eastAsia"/>
          <w:bCs/>
          <w:color w:val="0070C0"/>
          <w:u w:val="single"/>
          <w:lang w:eastAsia="ko-KR"/>
        </w:rPr>
        <w:t>Sub topic</w:t>
      </w:r>
      <w:proofErr w:type="gramEnd"/>
      <w:r w:rsidRPr="00B04195">
        <w:rPr>
          <w:rFonts w:hint="eastAsia"/>
          <w:bCs/>
          <w:color w:val="0070C0"/>
          <w:u w:val="single"/>
          <w:lang w:eastAsia="ko-KR"/>
        </w:rPr>
        <w:t xml:space="preserve"> </w:t>
      </w:r>
      <w:r>
        <w:rPr>
          <w:bCs/>
          <w:color w:val="0070C0"/>
          <w:u w:val="single"/>
          <w:lang w:eastAsia="ko-KR"/>
        </w:rPr>
        <w:t>3</w:t>
      </w:r>
      <w:r w:rsidRPr="00B04195">
        <w:rPr>
          <w:bCs/>
          <w:color w:val="0070C0"/>
          <w:u w:val="single"/>
          <w:lang w:eastAsia="ko-KR"/>
        </w:rPr>
        <w:t>-</w:t>
      </w:r>
      <w:r>
        <w:rPr>
          <w:bCs/>
          <w:color w:val="0070C0"/>
          <w:u w:val="single"/>
          <w:lang w:eastAsia="ko-KR"/>
        </w:rPr>
        <w:t>3</w:t>
      </w:r>
      <w:r w:rsidRPr="00B04195">
        <w:rPr>
          <w:rFonts w:hint="eastAsia"/>
          <w:bCs/>
          <w:color w:val="0070C0"/>
          <w:u w:val="single"/>
          <w:lang w:eastAsia="ko-KR"/>
        </w:rPr>
        <w:t xml:space="preserve"> </w:t>
      </w:r>
    </w:p>
    <w:tbl>
      <w:tblPr>
        <w:tblStyle w:val="TableGrid"/>
        <w:tblW w:w="0" w:type="auto"/>
        <w:tblLook w:val="04A0" w:firstRow="1" w:lastRow="0" w:firstColumn="1" w:lastColumn="0" w:noHBand="0" w:noVBand="1"/>
      </w:tblPr>
      <w:tblGrid>
        <w:gridCol w:w="1236"/>
        <w:gridCol w:w="8395"/>
      </w:tblGrid>
      <w:tr w:rsidR="00632A60" w14:paraId="13596CD4" w14:textId="77777777" w:rsidTr="00A144A6">
        <w:tc>
          <w:tcPr>
            <w:tcW w:w="1236" w:type="dxa"/>
          </w:tcPr>
          <w:p w14:paraId="6A0B0EC2" w14:textId="77777777" w:rsidR="00632A60" w:rsidRPr="00805BE8" w:rsidRDefault="00632A60" w:rsidP="00A144A6">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4542162C" w14:textId="77777777" w:rsidR="00632A60" w:rsidRPr="00805BE8" w:rsidRDefault="00632A60" w:rsidP="00A144A6">
            <w:pPr>
              <w:spacing w:after="120"/>
              <w:rPr>
                <w:rFonts w:eastAsiaTheme="minorEastAsia"/>
                <w:b/>
                <w:bCs/>
                <w:color w:val="0070C0"/>
                <w:lang w:val="en-US" w:eastAsia="zh-CN"/>
              </w:rPr>
            </w:pPr>
            <w:r>
              <w:rPr>
                <w:rFonts w:eastAsiaTheme="minorEastAsia"/>
                <w:b/>
                <w:bCs/>
                <w:color w:val="0070C0"/>
                <w:lang w:val="en-US" w:eastAsia="zh-CN"/>
              </w:rPr>
              <w:t>Comments</w:t>
            </w:r>
          </w:p>
        </w:tc>
      </w:tr>
      <w:tr w:rsidR="00632A60" w14:paraId="2145BA9D" w14:textId="77777777" w:rsidTr="00A144A6">
        <w:tc>
          <w:tcPr>
            <w:tcW w:w="1236" w:type="dxa"/>
          </w:tcPr>
          <w:p w14:paraId="68B0C87F" w14:textId="77777777" w:rsidR="00632A60" w:rsidRPr="003418CB" w:rsidRDefault="00632A60" w:rsidP="00A144A6">
            <w:pPr>
              <w:spacing w:after="120"/>
              <w:rPr>
                <w:rFonts w:eastAsiaTheme="minorEastAsia"/>
                <w:color w:val="0070C0"/>
                <w:lang w:val="en-US" w:eastAsia="zh-CN"/>
              </w:rPr>
            </w:pPr>
            <w:r>
              <w:rPr>
                <w:rFonts w:eastAsiaTheme="minorEastAsia" w:hint="eastAsia"/>
                <w:color w:val="0070C0"/>
                <w:lang w:val="en-US" w:eastAsia="zh-CN"/>
              </w:rPr>
              <w:lastRenderedPageBreak/>
              <w:t>XXX</w:t>
            </w:r>
          </w:p>
        </w:tc>
        <w:tc>
          <w:tcPr>
            <w:tcW w:w="8395" w:type="dxa"/>
          </w:tcPr>
          <w:p w14:paraId="610894EA" w14:textId="77777777" w:rsidR="00632A60" w:rsidRPr="003418CB" w:rsidRDefault="00632A60" w:rsidP="00A144A6">
            <w:pPr>
              <w:spacing w:after="120"/>
              <w:rPr>
                <w:rFonts w:eastAsiaTheme="minorEastAsia"/>
                <w:color w:val="0070C0"/>
                <w:lang w:val="en-US" w:eastAsia="zh-CN"/>
              </w:rPr>
            </w:pPr>
          </w:p>
        </w:tc>
      </w:tr>
    </w:tbl>
    <w:p w14:paraId="0B14D834" w14:textId="77777777" w:rsidR="00632A60" w:rsidRDefault="00632A60" w:rsidP="00632A60">
      <w:pPr>
        <w:rPr>
          <w:color w:val="0070C0"/>
          <w:lang w:val="en-US" w:eastAsia="zh-CN"/>
        </w:rPr>
      </w:pPr>
      <w:r w:rsidRPr="003418CB">
        <w:rPr>
          <w:rFonts w:hint="eastAsia"/>
          <w:color w:val="0070C0"/>
          <w:lang w:val="en-US" w:eastAsia="zh-CN"/>
        </w:rPr>
        <w:t xml:space="preserve"> </w:t>
      </w:r>
    </w:p>
    <w:p w14:paraId="08472A62" w14:textId="2BE6B8DC" w:rsidR="00B737C7" w:rsidRDefault="00B737C7" w:rsidP="00B737C7">
      <w:pPr>
        <w:rPr>
          <w:color w:val="0070C0"/>
          <w:lang w:val="en-US" w:eastAsia="zh-CN"/>
        </w:rPr>
      </w:pPr>
      <w:r w:rsidRPr="003418CB">
        <w:rPr>
          <w:rFonts w:hint="eastAsia"/>
          <w:color w:val="0070C0"/>
          <w:lang w:val="en-US" w:eastAsia="zh-CN"/>
        </w:rPr>
        <w:t xml:space="preserve"> </w:t>
      </w:r>
    </w:p>
    <w:p w14:paraId="2D31A022" w14:textId="77777777" w:rsidR="00B737C7" w:rsidRPr="00805BE8" w:rsidRDefault="00B737C7" w:rsidP="00B737C7">
      <w:pPr>
        <w:pStyle w:val="Heading3"/>
        <w:rPr>
          <w:sz w:val="24"/>
          <w:szCs w:val="16"/>
        </w:rPr>
      </w:pPr>
      <w:r w:rsidRPr="00805BE8">
        <w:rPr>
          <w:sz w:val="24"/>
          <w:szCs w:val="16"/>
        </w:rPr>
        <w:t>CRs/TPs comments collection</w:t>
      </w:r>
    </w:p>
    <w:p w14:paraId="63D90A79" w14:textId="77777777" w:rsidR="00B737C7" w:rsidRPr="00855107" w:rsidRDefault="00B737C7" w:rsidP="00B737C7">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32"/>
        <w:gridCol w:w="8399"/>
      </w:tblGrid>
      <w:tr w:rsidR="00B737C7" w:rsidRPr="00571777" w14:paraId="564F99AC" w14:textId="77777777" w:rsidTr="00A144A6">
        <w:tc>
          <w:tcPr>
            <w:tcW w:w="1242" w:type="dxa"/>
          </w:tcPr>
          <w:p w14:paraId="1873A0CC" w14:textId="77777777" w:rsidR="00B737C7" w:rsidRPr="00045592" w:rsidRDefault="00B737C7" w:rsidP="00A144A6">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26EC679C" w14:textId="77777777" w:rsidR="00B737C7" w:rsidRPr="00045592" w:rsidRDefault="00B737C7" w:rsidP="00A144A6">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B737C7" w:rsidRPr="00571777" w14:paraId="44E94F1F" w14:textId="77777777" w:rsidTr="00A144A6">
        <w:tc>
          <w:tcPr>
            <w:tcW w:w="1242" w:type="dxa"/>
            <w:vMerge w:val="restart"/>
          </w:tcPr>
          <w:p w14:paraId="46C738B2" w14:textId="6D8E3CF9" w:rsidR="00B737C7" w:rsidRPr="003418CB" w:rsidRDefault="00645AEC" w:rsidP="00A144A6">
            <w:pPr>
              <w:spacing w:after="120"/>
              <w:rPr>
                <w:rFonts w:eastAsiaTheme="minorEastAsia"/>
                <w:color w:val="0070C0"/>
                <w:lang w:val="en-US" w:eastAsia="zh-CN"/>
              </w:rPr>
            </w:pPr>
            <w:hyperlink r:id="rId57" w:history="1">
              <w:r w:rsidR="002B65EB">
                <w:rPr>
                  <w:rStyle w:val="Hyperlink"/>
                  <w:rFonts w:ascii="Arial" w:hAnsi="Arial" w:cs="Arial"/>
                  <w:b/>
                  <w:bCs/>
                  <w:sz w:val="16"/>
                  <w:szCs w:val="16"/>
                </w:rPr>
                <w:t>R4-2113893</w:t>
              </w:r>
            </w:hyperlink>
          </w:p>
        </w:tc>
        <w:tc>
          <w:tcPr>
            <w:tcW w:w="8615" w:type="dxa"/>
          </w:tcPr>
          <w:p w14:paraId="63D6DD01" w14:textId="77777777" w:rsidR="00B737C7" w:rsidRPr="003418CB" w:rsidRDefault="00B737C7" w:rsidP="00A144A6">
            <w:pPr>
              <w:spacing w:after="120"/>
              <w:rPr>
                <w:rFonts w:eastAsiaTheme="minorEastAsia"/>
                <w:color w:val="0070C0"/>
                <w:lang w:val="en-US" w:eastAsia="zh-CN"/>
              </w:rPr>
            </w:pPr>
            <w:r>
              <w:rPr>
                <w:rFonts w:eastAsiaTheme="minorEastAsia" w:hint="eastAsia"/>
                <w:color w:val="0070C0"/>
                <w:lang w:val="en-US" w:eastAsia="zh-CN"/>
              </w:rPr>
              <w:t>Company A</w:t>
            </w:r>
          </w:p>
        </w:tc>
      </w:tr>
      <w:tr w:rsidR="00B737C7" w:rsidRPr="00571777" w14:paraId="3A5509A3" w14:textId="77777777" w:rsidTr="00A144A6">
        <w:tc>
          <w:tcPr>
            <w:tcW w:w="1242" w:type="dxa"/>
            <w:vMerge/>
          </w:tcPr>
          <w:p w14:paraId="458D3759" w14:textId="77777777" w:rsidR="00B737C7" w:rsidRDefault="00B737C7" w:rsidP="00A144A6">
            <w:pPr>
              <w:spacing w:after="120"/>
              <w:rPr>
                <w:rFonts w:eastAsiaTheme="minorEastAsia"/>
                <w:color w:val="0070C0"/>
                <w:lang w:val="en-US" w:eastAsia="zh-CN"/>
              </w:rPr>
            </w:pPr>
          </w:p>
        </w:tc>
        <w:tc>
          <w:tcPr>
            <w:tcW w:w="8615" w:type="dxa"/>
          </w:tcPr>
          <w:p w14:paraId="55911810" w14:textId="77777777" w:rsidR="00B737C7" w:rsidRDefault="00B737C7" w:rsidP="00A144A6">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737C7" w:rsidRPr="00571777" w14:paraId="6580BA99" w14:textId="77777777" w:rsidTr="00A144A6">
        <w:tc>
          <w:tcPr>
            <w:tcW w:w="1242" w:type="dxa"/>
            <w:vMerge/>
          </w:tcPr>
          <w:p w14:paraId="6B5F744D" w14:textId="77777777" w:rsidR="00B737C7" w:rsidRDefault="00B737C7" w:rsidP="00A144A6">
            <w:pPr>
              <w:spacing w:after="120"/>
              <w:rPr>
                <w:rFonts w:eastAsiaTheme="minorEastAsia"/>
                <w:color w:val="0070C0"/>
                <w:lang w:val="en-US" w:eastAsia="zh-CN"/>
              </w:rPr>
            </w:pPr>
          </w:p>
        </w:tc>
        <w:tc>
          <w:tcPr>
            <w:tcW w:w="8615" w:type="dxa"/>
          </w:tcPr>
          <w:p w14:paraId="47FD8FC1" w14:textId="77777777" w:rsidR="00B737C7" w:rsidRDefault="00B737C7" w:rsidP="00A144A6">
            <w:pPr>
              <w:spacing w:after="120"/>
              <w:rPr>
                <w:rFonts w:eastAsiaTheme="minorEastAsia"/>
                <w:color w:val="0070C0"/>
                <w:lang w:val="en-US" w:eastAsia="zh-CN"/>
              </w:rPr>
            </w:pPr>
          </w:p>
        </w:tc>
      </w:tr>
      <w:tr w:rsidR="00B737C7" w:rsidRPr="00571777" w14:paraId="0BDA5CD5" w14:textId="77777777" w:rsidTr="00A144A6">
        <w:tc>
          <w:tcPr>
            <w:tcW w:w="1242" w:type="dxa"/>
            <w:vMerge w:val="restart"/>
          </w:tcPr>
          <w:p w14:paraId="16837778" w14:textId="77777777" w:rsidR="00B737C7" w:rsidRDefault="00B737C7" w:rsidP="00A144A6">
            <w:pPr>
              <w:spacing w:after="120"/>
              <w:rPr>
                <w:rFonts w:eastAsiaTheme="minorEastAsia"/>
                <w:color w:val="0070C0"/>
                <w:lang w:val="en-US" w:eastAsia="zh-CN"/>
              </w:rPr>
            </w:pPr>
            <w:r>
              <w:rPr>
                <w:rFonts w:eastAsiaTheme="minorEastAsia"/>
                <w:color w:val="0070C0"/>
                <w:lang w:val="en-US" w:eastAsia="zh-CN"/>
              </w:rPr>
              <w:t>YYY</w:t>
            </w:r>
          </w:p>
        </w:tc>
        <w:tc>
          <w:tcPr>
            <w:tcW w:w="8615" w:type="dxa"/>
          </w:tcPr>
          <w:p w14:paraId="4C8B020C" w14:textId="77777777" w:rsidR="00B737C7" w:rsidRDefault="00B737C7" w:rsidP="00A144A6">
            <w:pPr>
              <w:spacing w:after="120"/>
              <w:rPr>
                <w:rFonts w:eastAsiaTheme="minorEastAsia"/>
                <w:color w:val="0070C0"/>
                <w:lang w:val="en-US" w:eastAsia="zh-CN"/>
              </w:rPr>
            </w:pPr>
            <w:r>
              <w:rPr>
                <w:rFonts w:eastAsiaTheme="minorEastAsia" w:hint="eastAsia"/>
                <w:color w:val="0070C0"/>
                <w:lang w:val="en-US" w:eastAsia="zh-CN"/>
              </w:rPr>
              <w:t>Company A</w:t>
            </w:r>
          </w:p>
        </w:tc>
      </w:tr>
      <w:tr w:rsidR="00B737C7" w:rsidRPr="00571777" w14:paraId="4637DB79" w14:textId="77777777" w:rsidTr="00A144A6">
        <w:tc>
          <w:tcPr>
            <w:tcW w:w="1242" w:type="dxa"/>
            <w:vMerge/>
          </w:tcPr>
          <w:p w14:paraId="5327FC05" w14:textId="77777777" w:rsidR="00B737C7" w:rsidRDefault="00B737C7" w:rsidP="00A144A6">
            <w:pPr>
              <w:spacing w:after="120"/>
              <w:rPr>
                <w:rFonts w:eastAsiaTheme="minorEastAsia"/>
                <w:color w:val="0070C0"/>
                <w:lang w:val="en-US" w:eastAsia="zh-CN"/>
              </w:rPr>
            </w:pPr>
          </w:p>
        </w:tc>
        <w:tc>
          <w:tcPr>
            <w:tcW w:w="8615" w:type="dxa"/>
          </w:tcPr>
          <w:p w14:paraId="3FFC1ED6" w14:textId="77777777" w:rsidR="00B737C7" w:rsidRDefault="00B737C7" w:rsidP="00A144A6">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737C7" w:rsidRPr="00571777" w14:paraId="3E291647" w14:textId="77777777" w:rsidTr="00A144A6">
        <w:tc>
          <w:tcPr>
            <w:tcW w:w="1242" w:type="dxa"/>
            <w:vMerge/>
          </w:tcPr>
          <w:p w14:paraId="67EB81BA" w14:textId="77777777" w:rsidR="00B737C7" w:rsidRDefault="00B737C7" w:rsidP="00A144A6">
            <w:pPr>
              <w:spacing w:after="120"/>
              <w:rPr>
                <w:rFonts w:eastAsiaTheme="minorEastAsia"/>
                <w:color w:val="0070C0"/>
                <w:lang w:val="en-US" w:eastAsia="zh-CN"/>
              </w:rPr>
            </w:pPr>
          </w:p>
        </w:tc>
        <w:tc>
          <w:tcPr>
            <w:tcW w:w="8615" w:type="dxa"/>
          </w:tcPr>
          <w:p w14:paraId="50DCB56E" w14:textId="77777777" w:rsidR="00B737C7" w:rsidRDefault="00B737C7" w:rsidP="00A144A6">
            <w:pPr>
              <w:spacing w:after="120"/>
              <w:rPr>
                <w:rFonts w:eastAsiaTheme="minorEastAsia"/>
                <w:color w:val="0070C0"/>
                <w:lang w:val="en-US" w:eastAsia="zh-CN"/>
              </w:rPr>
            </w:pPr>
          </w:p>
        </w:tc>
      </w:tr>
    </w:tbl>
    <w:p w14:paraId="4948690D" w14:textId="77777777" w:rsidR="00B737C7" w:rsidRPr="003418CB" w:rsidRDefault="00B737C7" w:rsidP="00B737C7">
      <w:pPr>
        <w:rPr>
          <w:color w:val="0070C0"/>
          <w:lang w:val="en-US" w:eastAsia="zh-CN"/>
        </w:rPr>
      </w:pPr>
    </w:p>
    <w:p w14:paraId="79F2E798" w14:textId="77777777" w:rsidR="00B737C7" w:rsidRPr="00035C50" w:rsidRDefault="00B737C7" w:rsidP="00B737C7">
      <w:pPr>
        <w:pStyle w:val="Heading2"/>
      </w:pPr>
      <w:r w:rsidRPr="00035C50">
        <w:t>Summary</w:t>
      </w:r>
      <w:r w:rsidRPr="00035C50">
        <w:rPr>
          <w:rFonts w:hint="eastAsia"/>
        </w:rPr>
        <w:t xml:space="preserve"> for 1st round </w:t>
      </w:r>
    </w:p>
    <w:p w14:paraId="76ABA42F" w14:textId="77777777" w:rsidR="00B737C7" w:rsidRPr="00805BE8" w:rsidRDefault="00B737C7" w:rsidP="00B737C7">
      <w:pPr>
        <w:pStyle w:val="Heading3"/>
        <w:rPr>
          <w:sz w:val="24"/>
          <w:szCs w:val="16"/>
        </w:rPr>
      </w:pPr>
      <w:r w:rsidRPr="00805BE8">
        <w:rPr>
          <w:sz w:val="24"/>
          <w:szCs w:val="16"/>
        </w:rPr>
        <w:t xml:space="preserve">Open issues </w:t>
      </w:r>
    </w:p>
    <w:p w14:paraId="31C6838E" w14:textId="77777777" w:rsidR="00B737C7" w:rsidRDefault="00B737C7" w:rsidP="00B737C7">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w:t>
      </w:r>
      <w:proofErr w:type="gramStart"/>
      <w:r>
        <w:rPr>
          <w:rFonts w:hint="eastAsia"/>
          <w:i/>
          <w:color w:val="0070C0"/>
          <w:lang w:val="en-US" w:eastAsia="zh-CN"/>
        </w:rPr>
        <w:t>i.e.</w:t>
      </w:r>
      <w:proofErr w:type="gramEnd"/>
      <w:r>
        <w:rPr>
          <w:rFonts w:hint="eastAsia"/>
          <w:i/>
          <w:color w:val="0070C0"/>
          <w:lang w:val="en-US" w:eastAsia="zh-CN"/>
        </w:rPr>
        <w:t xml:space="preserve"> WF assignment.</w:t>
      </w:r>
    </w:p>
    <w:tbl>
      <w:tblPr>
        <w:tblStyle w:val="TableGrid"/>
        <w:tblW w:w="0" w:type="auto"/>
        <w:tblLook w:val="04A0" w:firstRow="1" w:lastRow="0" w:firstColumn="1" w:lastColumn="0" w:noHBand="0" w:noVBand="1"/>
      </w:tblPr>
      <w:tblGrid>
        <w:gridCol w:w="1230"/>
        <w:gridCol w:w="8401"/>
      </w:tblGrid>
      <w:tr w:rsidR="00B737C7" w:rsidRPr="00004165" w14:paraId="40FD4EDB" w14:textId="77777777" w:rsidTr="00A144A6">
        <w:tc>
          <w:tcPr>
            <w:tcW w:w="1242" w:type="dxa"/>
          </w:tcPr>
          <w:p w14:paraId="27B1A864" w14:textId="77777777" w:rsidR="00B737C7" w:rsidRPr="00045592" w:rsidRDefault="00B737C7" w:rsidP="00A144A6">
            <w:pPr>
              <w:rPr>
                <w:rFonts w:eastAsiaTheme="minorEastAsia"/>
                <w:b/>
                <w:bCs/>
                <w:color w:val="0070C0"/>
                <w:lang w:val="en-US" w:eastAsia="zh-CN"/>
              </w:rPr>
            </w:pPr>
          </w:p>
        </w:tc>
        <w:tc>
          <w:tcPr>
            <w:tcW w:w="8615" w:type="dxa"/>
          </w:tcPr>
          <w:p w14:paraId="6595DAF1" w14:textId="77777777" w:rsidR="00B737C7" w:rsidRPr="00045592" w:rsidRDefault="00B737C7" w:rsidP="00A144A6">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B737C7" w14:paraId="5FD363CD" w14:textId="77777777" w:rsidTr="00A144A6">
        <w:tc>
          <w:tcPr>
            <w:tcW w:w="1242" w:type="dxa"/>
          </w:tcPr>
          <w:p w14:paraId="50C6F256" w14:textId="77777777" w:rsidR="00B737C7" w:rsidRPr="003418CB" w:rsidRDefault="00B737C7" w:rsidP="00A144A6">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7B4BB1B8" w14:textId="77777777" w:rsidR="00B737C7" w:rsidRPr="00855107" w:rsidRDefault="00B737C7" w:rsidP="00A144A6">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21EDCFF0" w14:textId="77777777" w:rsidR="00B737C7" w:rsidRPr="00855107" w:rsidRDefault="00B737C7" w:rsidP="00A144A6">
            <w:pPr>
              <w:rPr>
                <w:rFonts w:eastAsiaTheme="minorEastAsia"/>
                <w:i/>
                <w:color w:val="0070C0"/>
                <w:lang w:val="en-US" w:eastAsia="zh-CN"/>
              </w:rPr>
            </w:pPr>
            <w:r>
              <w:rPr>
                <w:rFonts w:eastAsiaTheme="minorEastAsia" w:hint="eastAsia"/>
                <w:i/>
                <w:color w:val="0070C0"/>
                <w:lang w:val="en-US" w:eastAsia="zh-CN"/>
              </w:rPr>
              <w:t>Candidate options:</w:t>
            </w:r>
          </w:p>
          <w:p w14:paraId="3B4EF9D6" w14:textId="77777777" w:rsidR="00B737C7" w:rsidRPr="003418CB" w:rsidRDefault="00B737C7" w:rsidP="00A144A6">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4BA8A03D" w14:textId="77777777" w:rsidR="00B737C7" w:rsidRDefault="00B737C7" w:rsidP="00B737C7">
      <w:pPr>
        <w:rPr>
          <w:i/>
          <w:color w:val="0070C0"/>
          <w:lang w:val="en-US" w:eastAsia="zh-CN"/>
        </w:rPr>
      </w:pPr>
    </w:p>
    <w:p w14:paraId="1F182C2A" w14:textId="77777777" w:rsidR="00B737C7" w:rsidRDefault="00B737C7" w:rsidP="00B737C7">
      <w:pPr>
        <w:rPr>
          <w:i/>
          <w:color w:val="0070C0"/>
          <w:lang w:val="en-US" w:eastAsia="zh-CN"/>
        </w:rPr>
      </w:pPr>
    </w:p>
    <w:p w14:paraId="7D62FF3A" w14:textId="77777777" w:rsidR="00B737C7" w:rsidRPr="00805BE8" w:rsidRDefault="00B737C7" w:rsidP="00B737C7">
      <w:pPr>
        <w:pStyle w:val="Heading3"/>
        <w:rPr>
          <w:sz w:val="24"/>
          <w:szCs w:val="16"/>
        </w:rPr>
      </w:pPr>
      <w:r w:rsidRPr="00805BE8">
        <w:rPr>
          <w:sz w:val="24"/>
          <w:szCs w:val="16"/>
        </w:rPr>
        <w:t>CRs/TPs</w:t>
      </w:r>
    </w:p>
    <w:p w14:paraId="59E64835" w14:textId="77777777" w:rsidR="00B737C7" w:rsidRPr="00045592" w:rsidRDefault="00B737C7" w:rsidP="00B737C7">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31"/>
        <w:gridCol w:w="8400"/>
      </w:tblGrid>
      <w:tr w:rsidR="00B737C7" w:rsidRPr="00004165" w14:paraId="10C3F442" w14:textId="77777777" w:rsidTr="00A144A6">
        <w:tc>
          <w:tcPr>
            <w:tcW w:w="1242" w:type="dxa"/>
          </w:tcPr>
          <w:p w14:paraId="726D0812" w14:textId="77777777" w:rsidR="00B737C7" w:rsidRPr="00045592" w:rsidRDefault="00B737C7" w:rsidP="00A144A6">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5BDB8D2E" w14:textId="77777777" w:rsidR="00B737C7" w:rsidRPr="00045592" w:rsidRDefault="00B737C7" w:rsidP="00A144A6">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737C7" w14:paraId="5780706E" w14:textId="77777777" w:rsidTr="00A144A6">
        <w:tc>
          <w:tcPr>
            <w:tcW w:w="1242" w:type="dxa"/>
          </w:tcPr>
          <w:p w14:paraId="487E3396" w14:textId="77777777" w:rsidR="00B737C7" w:rsidRPr="003418CB" w:rsidRDefault="00B737C7" w:rsidP="00A144A6">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2C8DD065" w14:textId="77777777" w:rsidR="00B737C7" w:rsidRPr="003418CB" w:rsidRDefault="00B737C7" w:rsidP="00A144A6">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75661F93" w14:textId="77777777" w:rsidR="00B737C7" w:rsidRPr="003418CB" w:rsidRDefault="00B737C7" w:rsidP="00B737C7">
      <w:pPr>
        <w:rPr>
          <w:color w:val="0070C0"/>
          <w:lang w:val="en-US" w:eastAsia="zh-CN"/>
        </w:rPr>
      </w:pPr>
    </w:p>
    <w:p w14:paraId="69D62EA7" w14:textId="77777777" w:rsidR="00B737C7" w:rsidRDefault="00B737C7" w:rsidP="00B737C7">
      <w:pPr>
        <w:pStyle w:val="Heading2"/>
      </w:pPr>
      <w:r>
        <w:rPr>
          <w:rFonts w:hint="eastAsia"/>
        </w:rPr>
        <w:t>Discussion on 2nd round</w:t>
      </w:r>
      <w:r>
        <w:t xml:space="preserve"> (if applicable)</w:t>
      </w:r>
    </w:p>
    <w:p w14:paraId="58C8BE5E" w14:textId="77777777" w:rsidR="00B737C7" w:rsidRPr="00D10052" w:rsidRDefault="00B737C7" w:rsidP="00B737C7">
      <w:pPr>
        <w:rPr>
          <w:i/>
          <w:color w:val="0070C0"/>
          <w:lang w:val="en-US" w:eastAsia="zh-CN"/>
        </w:rPr>
      </w:pPr>
      <w:r w:rsidRPr="00D10052">
        <w:rPr>
          <w:i/>
          <w:color w:val="0070C0"/>
          <w:lang w:val="en-US" w:eastAsia="zh-CN"/>
        </w:rPr>
        <w:t xml:space="preserve">Moderator can provide summary of 2nd round here. Note that recommended decisions on </w:t>
      </w:r>
      <w:proofErr w:type="spellStart"/>
      <w:r w:rsidRPr="00D10052">
        <w:rPr>
          <w:i/>
          <w:color w:val="0070C0"/>
          <w:lang w:val="en-US" w:eastAsia="zh-CN"/>
        </w:rPr>
        <w:t>tdocs</w:t>
      </w:r>
      <w:proofErr w:type="spellEnd"/>
      <w:r w:rsidRPr="00D10052">
        <w:rPr>
          <w:i/>
          <w:color w:val="0070C0"/>
          <w:lang w:val="en-US" w:eastAsia="zh-CN"/>
        </w:rPr>
        <w:t xml:space="preserve"> should be provided in the section </w:t>
      </w:r>
      <w:proofErr w:type="gramStart"/>
      <w:r w:rsidRPr="00D10052">
        <w:rPr>
          <w:i/>
          <w:color w:val="0070C0"/>
          <w:lang w:val="en-US" w:eastAsia="zh-CN"/>
        </w:rPr>
        <w:t>titled ”Recommendations</w:t>
      </w:r>
      <w:proofErr w:type="gramEnd"/>
      <w:r w:rsidRPr="00D10052">
        <w:rPr>
          <w:i/>
          <w:color w:val="0070C0"/>
          <w:lang w:val="en-US" w:eastAsia="zh-CN"/>
        </w:rPr>
        <w:t xml:space="preserve"> for </w:t>
      </w:r>
      <w:proofErr w:type="spellStart"/>
      <w:r w:rsidRPr="00D10052">
        <w:rPr>
          <w:i/>
          <w:color w:val="0070C0"/>
          <w:lang w:val="en-US" w:eastAsia="zh-CN"/>
        </w:rPr>
        <w:t>Tdocs</w:t>
      </w:r>
      <w:proofErr w:type="spellEnd"/>
      <w:r w:rsidRPr="00D10052">
        <w:rPr>
          <w:i/>
          <w:color w:val="0070C0"/>
          <w:lang w:val="en-US" w:eastAsia="zh-CN"/>
        </w:rPr>
        <w:t>”.</w:t>
      </w:r>
    </w:p>
    <w:p w14:paraId="283C0619" w14:textId="72D624AE" w:rsidR="00B737C7" w:rsidRDefault="00B737C7" w:rsidP="00B737C7">
      <w:pPr>
        <w:rPr>
          <w:i/>
          <w:color w:val="0070C0"/>
          <w:lang w:val="en-US"/>
        </w:rPr>
      </w:pPr>
    </w:p>
    <w:p w14:paraId="643B7ACD" w14:textId="217EAF9F" w:rsidR="005C24AF" w:rsidRPr="00045592" w:rsidRDefault="005C24AF" w:rsidP="005C24AF">
      <w:pPr>
        <w:pStyle w:val="Heading1"/>
        <w:rPr>
          <w:lang w:eastAsia="ja-JP"/>
        </w:rPr>
      </w:pPr>
      <w:r>
        <w:rPr>
          <w:lang w:eastAsia="ja-JP"/>
        </w:rPr>
        <w:t>Topic</w:t>
      </w:r>
      <w:r w:rsidRPr="00045592">
        <w:rPr>
          <w:lang w:eastAsia="ja-JP"/>
        </w:rPr>
        <w:t xml:space="preserve"> #</w:t>
      </w:r>
      <w:r w:rsidR="008C34BB">
        <w:rPr>
          <w:lang w:eastAsia="ja-JP"/>
        </w:rPr>
        <w:t>4</w:t>
      </w:r>
      <w:r w:rsidRPr="00045592">
        <w:rPr>
          <w:lang w:eastAsia="ja-JP"/>
        </w:rPr>
        <w:t xml:space="preserve">: </w:t>
      </w:r>
      <w:r>
        <w:rPr>
          <w:lang w:eastAsia="ja-JP"/>
        </w:rPr>
        <w:t>Power class ambiguity</w:t>
      </w:r>
    </w:p>
    <w:p w14:paraId="58E2FB04" w14:textId="77777777" w:rsidR="005C24AF" w:rsidRPr="00045592" w:rsidRDefault="005C24AF" w:rsidP="005C24AF">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16C49B8D" w14:textId="77777777" w:rsidR="005C24AF" w:rsidRPr="00CB0305" w:rsidRDefault="005C24AF" w:rsidP="005C24AF">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485"/>
        <w:gridCol w:w="1197"/>
        <w:gridCol w:w="1353"/>
        <w:gridCol w:w="5596"/>
      </w:tblGrid>
      <w:tr w:rsidR="005C24AF" w:rsidRPr="00F53FE2" w14:paraId="3E9BC2DC" w14:textId="77777777" w:rsidTr="00A144A6">
        <w:trPr>
          <w:trHeight w:val="468"/>
        </w:trPr>
        <w:tc>
          <w:tcPr>
            <w:tcW w:w="1485" w:type="dxa"/>
            <w:vAlign w:val="center"/>
          </w:tcPr>
          <w:p w14:paraId="0F90348F" w14:textId="77777777" w:rsidR="005C24AF" w:rsidRPr="00045592" w:rsidRDefault="005C24AF" w:rsidP="00A144A6">
            <w:pPr>
              <w:spacing w:before="120" w:after="120"/>
              <w:rPr>
                <w:b/>
                <w:bCs/>
              </w:rPr>
            </w:pPr>
            <w:r w:rsidRPr="00045592">
              <w:rPr>
                <w:b/>
                <w:bCs/>
              </w:rPr>
              <w:t>T-doc number</w:t>
            </w:r>
          </w:p>
        </w:tc>
        <w:tc>
          <w:tcPr>
            <w:tcW w:w="1197" w:type="dxa"/>
          </w:tcPr>
          <w:p w14:paraId="2A3D1E9A" w14:textId="77777777" w:rsidR="005C24AF" w:rsidRPr="00045592" w:rsidRDefault="005C24AF" w:rsidP="00A144A6">
            <w:pPr>
              <w:spacing w:before="120" w:after="120"/>
              <w:rPr>
                <w:b/>
                <w:bCs/>
              </w:rPr>
            </w:pPr>
            <w:r>
              <w:rPr>
                <w:b/>
                <w:bCs/>
              </w:rPr>
              <w:t>Title</w:t>
            </w:r>
          </w:p>
        </w:tc>
        <w:tc>
          <w:tcPr>
            <w:tcW w:w="1353" w:type="dxa"/>
            <w:vAlign w:val="center"/>
          </w:tcPr>
          <w:p w14:paraId="05CBCCD2" w14:textId="77777777" w:rsidR="005C24AF" w:rsidRPr="00045592" w:rsidRDefault="005C24AF" w:rsidP="00A144A6">
            <w:pPr>
              <w:spacing w:before="120" w:after="120"/>
              <w:rPr>
                <w:b/>
                <w:bCs/>
              </w:rPr>
            </w:pPr>
            <w:r w:rsidRPr="00045592">
              <w:rPr>
                <w:b/>
                <w:bCs/>
              </w:rPr>
              <w:t>Company</w:t>
            </w:r>
          </w:p>
        </w:tc>
        <w:tc>
          <w:tcPr>
            <w:tcW w:w="5596" w:type="dxa"/>
            <w:vAlign w:val="center"/>
          </w:tcPr>
          <w:p w14:paraId="767D43B7" w14:textId="77777777" w:rsidR="005C24AF" w:rsidRPr="00045592" w:rsidRDefault="005C24AF" w:rsidP="00A144A6">
            <w:pPr>
              <w:spacing w:before="120" w:after="120"/>
              <w:rPr>
                <w:b/>
                <w:bCs/>
              </w:rPr>
            </w:pPr>
            <w:r w:rsidRPr="00045592">
              <w:rPr>
                <w:b/>
                <w:bCs/>
              </w:rPr>
              <w:t>Proposals</w:t>
            </w:r>
            <w:r>
              <w:rPr>
                <w:b/>
                <w:bCs/>
              </w:rPr>
              <w:t xml:space="preserve"> / Observations</w:t>
            </w:r>
          </w:p>
        </w:tc>
      </w:tr>
      <w:tr w:rsidR="005814D3" w14:paraId="32A6B30B" w14:textId="77777777" w:rsidTr="00A144A6">
        <w:trPr>
          <w:trHeight w:val="468"/>
        </w:trPr>
        <w:tc>
          <w:tcPr>
            <w:tcW w:w="1485" w:type="dxa"/>
          </w:tcPr>
          <w:p w14:paraId="788F43AA" w14:textId="072463ED" w:rsidR="005814D3" w:rsidRPr="00805BE8" w:rsidRDefault="00645AEC" w:rsidP="005814D3">
            <w:pPr>
              <w:spacing w:before="120" w:after="120"/>
              <w:rPr>
                <w:rFonts w:asciiTheme="minorHAnsi" w:hAnsiTheme="minorHAnsi" w:cstheme="minorHAnsi"/>
              </w:rPr>
            </w:pPr>
            <w:hyperlink r:id="rId58" w:history="1">
              <w:r w:rsidR="005814D3">
                <w:rPr>
                  <w:rStyle w:val="Hyperlink"/>
                  <w:rFonts w:ascii="Arial" w:hAnsi="Arial" w:cs="Arial"/>
                  <w:b/>
                  <w:bCs/>
                  <w:sz w:val="16"/>
                  <w:szCs w:val="16"/>
                </w:rPr>
                <w:t>R4-2112318</w:t>
              </w:r>
            </w:hyperlink>
          </w:p>
        </w:tc>
        <w:tc>
          <w:tcPr>
            <w:tcW w:w="1197" w:type="dxa"/>
          </w:tcPr>
          <w:p w14:paraId="2B23D77B" w14:textId="1A1A2C41" w:rsidR="005814D3" w:rsidRPr="00805BE8" w:rsidRDefault="005814D3" w:rsidP="005814D3">
            <w:pPr>
              <w:spacing w:before="120" w:after="120"/>
              <w:rPr>
                <w:rFonts w:asciiTheme="minorHAnsi" w:hAnsiTheme="minorHAnsi" w:cstheme="minorHAnsi"/>
              </w:rPr>
            </w:pPr>
            <w:r>
              <w:rPr>
                <w:rFonts w:ascii="Arial" w:hAnsi="Arial" w:cs="Arial"/>
                <w:sz w:val="16"/>
                <w:szCs w:val="16"/>
              </w:rPr>
              <w:t>On the remaining power ambiguity issue</w:t>
            </w:r>
          </w:p>
        </w:tc>
        <w:tc>
          <w:tcPr>
            <w:tcW w:w="1353" w:type="dxa"/>
          </w:tcPr>
          <w:p w14:paraId="190E53F1" w14:textId="79207315" w:rsidR="005814D3" w:rsidRPr="00805BE8" w:rsidRDefault="005814D3" w:rsidP="005814D3">
            <w:pPr>
              <w:spacing w:before="120" w:after="120"/>
              <w:rPr>
                <w:rFonts w:asciiTheme="minorHAnsi" w:hAnsiTheme="minorHAnsi" w:cstheme="minorHAnsi"/>
              </w:rPr>
            </w:pPr>
            <w:r>
              <w:rPr>
                <w:rFonts w:ascii="Arial" w:hAnsi="Arial" w:cs="Arial"/>
                <w:sz w:val="16"/>
                <w:szCs w:val="16"/>
              </w:rPr>
              <w:t>ZTE Wistron Telecom AB</w:t>
            </w:r>
          </w:p>
        </w:tc>
        <w:tc>
          <w:tcPr>
            <w:tcW w:w="5596" w:type="dxa"/>
          </w:tcPr>
          <w:p w14:paraId="32F77F2F" w14:textId="77777777" w:rsidR="006D3726" w:rsidRDefault="006D3726" w:rsidP="006D3726">
            <w:pPr>
              <w:pStyle w:val="BodyText"/>
              <w:numPr>
                <w:ilvl w:val="0"/>
                <w:numId w:val="32"/>
              </w:numPr>
              <w:tabs>
                <w:tab w:val="num" w:pos="284"/>
                <w:tab w:val="left" w:pos="5103"/>
              </w:tabs>
              <w:snapToGrid w:val="0"/>
              <w:spacing w:after="120"/>
              <w:jc w:val="both"/>
              <w:rPr>
                <w:rFonts w:eastAsia="SimSun"/>
                <w:bCs/>
                <w:sz w:val="21"/>
                <w:szCs w:val="21"/>
                <w:lang w:eastAsia="zh-CN"/>
              </w:rPr>
            </w:pPr>
            <w:r>
              <w:rPr>
                <w:rFonts w:eastAsia="SimSun"/>
                <w:bCs/>
                <w:sz w:val="21"/>
                <w:szCs w:val="21"/>
                <w:lang w:eastAsia="zh-CN"/>
              </w:rPr>
              <w:t xml:space="preserve">Alt. #1: use the lower possible power class in </w:t>
            </w:r>
            <w:proofErr w:type="spellStart"/>
            <w:r>
              <w:rPr>
                <w:rFonts w:eastAsia="SimSun"/>
                <w:bCs/>
                <w:sz w:val="21"/>
                <w:szCs w:val="21"/>
                <w:lang w:eastAsia="zh-CN"/>
              </w:rPr>
              <w:t>Pcmax</w:t>
            </w:r>
            <w:proofErr w:type="spellEnd"/>
            <w:r>
              <w:rPr>
                <w:rFonts w:eastAsia="SimSun"/>
                <w:bCs/>
                <w:sz w:val="21"/>
                <w:szCs w:val="21"/>
                <w:lang w:eastAsia="zh-CN"/>
              </w:rPr>
              <w:t xml:space="preserve"> calculation for NR to decide the lower bound of the configured power.</w:t>
            </w:r>
          </w:p>
          <w:p w14:paraId="5BD70CB5" w14:textId="77777777" w:rsidR="006D3726" w:rsidRDefault="006D3726" w:rsidP="006D3726">
            <w:pPr>
              <w:pStyle w:val="BodyText"/>
              <w:numPr>
                <w:ilvl w:val="0"/>
                <w:numId w:val="32"/>
              </w:numPr>
              <w:tabs>
                <w:tab w:val="num" w:pos="284"/>
                <w:tab w:val="left" w:pos="5103"/>
              </w:tabs>
              <w:snapToGrid w:val="0"/>
              <w:spacing w:after="120"/>
              <w:jc w:val="both"/>
              <w:rPr>
                <w:rFonts w:eastAsia="SimSun"/>
                <w:bCs/>
                <w:sz w:val="21"/>
                <w:szCs w:val="21"/>
                <w:lang w:eastAsia="zh-CN"/>
              </w:rPr>
            </w:pPr>
            <w:r>
              <w:rPr>
                <w:rFonts w:eastAsia="SimSun"/>
                <w:bCs/>
                <w:sz w:val="21"/>
                <w:szCs w:val="21"/>
                <w:lang w:eastAsia="zh-CN"/>
              </w:rPr>
              <w:t xml:space="preserve">Alt. #2: Revise </w:t>
            </w:r>
            <w:proofErr w:type="spellStart"/>
            <w:r>
              <w:rPr>
                <w:rFonts w:eastAsia="SimSun"/>
                <w:bCs/>
                <w:sz w:val="21"/>
                <w:szCs w:val="21"/>
                <w:lang w:eastAsia="zh-CN"/>
              </w:rPr>
              <w:t>Pcmax</w:t>
            </w:r>
            <w:proofErr w:type="spellEnd"/>
            <w:r>
              <w:rPr>
                <w:rFonts w:eastAsia="SimSun"/>
                <w:bCs/>
                <w:sz w:val="21"/>
                <w:szCs w:val="21"/>
                <w:lang w:eastAsia="zh-CN"/>
              </w:rPr>
              <w:t xml:space="preserve"> for NR according to the declared NR power capability for NSA to guarantee a correct PHR.</w:t>
            </w:r>
          </w:p>
          <w:p w14:paraId="4A05A0B8" w14:textId="77777777" w:rsidR="006D3726" w:rsidRDefault="006D3726" w:rsidP="00851F55">
            <w:pPr>
              <w:pStyle w:val="BodyText"/>
              <w:tabs>
                <w:tab w:val="num" w:pos="226"/>
                <w:tab w:val="num" w:pos="284"/>
                <w:tab w:val="left" w:pos="5103"/>
              </w:tabs>
              <w:snapToGrid w:val="0"/>
              <w:rPr>
                <w:rFonts w:eastAsia="SimSun"/>
                <w:b/>
                <w:sz w:val="21"/>
                <w:szCs w:val="21"/>
                <w:lang w:eastAsia="zh-CN"/>
              </w:rPr>
            </w:pPr>
          </w:p>
          <w:p w14:paraId="27EFA58F" w14:textId="2D37A019" w:rsidR="00851F55" w:rsidRPr="00E02C8D" w:rsidRDefault="00851F55" w:rsidP="00851F55">
            <w:pPr>
              <w:pStyle w:val="BodyText"/>
              <w:tabs>
                <w:tab w:val="num" w:pos="226"/>
                <w:tab w:val="num" w:pos="284"/>
                <w:tab w:val="left" w:pos="5103"/>
              </w:tabs>
              <w:snapToGrid w:val="0"/>
              <w:rPr>
                <w:rFonts w:eastAsia="SimSun"/>
                <w:b/>
                <w:sz w:val="21"/>
                <w:szCs w:val="21"/>
                <w:lang w:eastAsia="zh-CN"/>
              </w:rPr>
            </w:pPr>
            <w:r w:rsidRPr="00E02C8D">
              <w:rPr>
                <w:rFonts w:eastAsia="SimSun"/>
                <w:b/>
                <w:sz w:val="21"/>
                <w:szCs w:val="21"/>
                <w:lang w:eastAsia="zh-CN"/>
              </w:rPr>
              <w:t>Observation 1: Alt. #2 provides a flexibility for a UE to choose either PC2 or PC3 operation for the NR leg in the EN-DC combination, while Alt. #1 does not have such a flexibility.</w:t>
            </w:r>
          </w:p>
          <w:p w14:paraId="125EE8DC" w14:textId="77777777" w:rsidR="009471C7" w:rsidRDefault="009471C7" w:rsidP="009471C7">
            <w:pPr>
              <w:pStyle w:val="BodyText"/>
              <w:tabs>
                <w:tab w:val="num" w:pos="226"/>
                <w:tab w:val="num" w:pos="284"/>
                <w:tab w:val="left" w:pos="5103"/>
              </w:tabs>
              <w:snapToGrid w:val="0"/>
              <w:rPr>
                <w:rFonts w:eastAsia="SimSun"/>
                <w:b/>
                <w:bCs/>
                <w:sz w:val="21"/>
                <w:szCs w:val="21"/>
                <w:lang w:eastAsia="zh-CN"/>
              </w:rPr>
            </w:pPr>
            <w:r w:rsidRPr="009C0ACA">
              <w:rPr>
                <w:rFonts w:eastAsia="SimSun"/>
                <w:b/>
                <w:bCs/>
                <w:sz w:val="21"/>
                <w:szCs w:val="21"/>
                <w:lang w:eastAsia="zh-CN"/>
              </w:rPr>
              <w:t>Proposal</w:t>
            </w:r>
            <w:r>
              <w:rPr>
                <w:rFonts w:eastAsia="SimSun"/>
                <w:b/>
                <w:bCs/>
                <w:sz w:val="21"/>
                <w:szCs w:val="21"/>
                <w:lang w:eastAsia="zh-CN"/>
              </w:rPr>
              <w:t xml:space="preserve"> 1</w:t>
            </w:r>
            <w:r w:rsidRPr="009C0ACA">
              <w:rPr>
                <w:rFonts w:eastAsia="SimSun"/>
                <w:b/>
                <w:bCs/>
                <w:sz w:val="21"/>
                <w:szCs w:val="21"/>
                <w:lang w:eastAsia="zh-CN"/>
              </w:rPr>
              <w:t>:</w:t>
            </w:r>
            <w:r>
              <w:rPr>
                <w:rFonts w:eastAsia="SimSun"/>
                <w:b/>
                <w:bCs/>
                <w:sz w:val="21"/>
                <w:szCs w:val="21"/>
                <w:lang w:eastAsia="zh-CN"/>
              </w:rPr>
              <w:t xml:space="preserve"> RAN4 to conclude the power ambiguity issue by Alt. #2, i.e., Revise </w:t>
            </w:r>
            <w:proofErr w:type="spellStart"/>
            <w:r>
              <w:rPr>
                <w:rFonts w:eastAsia="SimSun"/>
                <w:b/>
                <w:bCs/>
                <w:sz w:val="21"/>
                <w:szCs w:val="21"/>
                <w:lang w:eastAsia="zh-CN"/>
              </w:rPr>
              <w:t>Pcmax</w:t>
            </w:r>
            <w:proofErr w:type="spellEnd"/>
            <w:r>
              <w:rPr>
                <w:rFonts w:eastAsia="SimSun"/>
                <w:b/>
                <w:bCs/>
                <w:sz w:val="21"/>
                <w:szCs w:val="21"/>
                <w:lang w:eastAsia="zh-CN"/>
              </w:rPr>
              <w:t xml:space="preserve"> for NR according to the declared NR power capability for NSA to guarantee a correct PHR.</w:t>
            </w:r>
          </w:p>
          <w:p w14:paraId="5E17F33F" w14:textId="77777777" w:rsidR="009471C7" w:rsidRDefault="009471C7" w:rsidP="009471C7">
            <w:pPr>
              <w:pStyle w:val="BodyText"/>
              <w:tabs>
                <w:tab w:val="num" w:pos="226"/>
                <w:tab w:val="num" w:pos="284"/>
                <w:tab w:val="left" w:pos="5103"/>
              </w:tabs>
              <w:snapToGrid w:val="0"/>
              <w:rPr>
                <w:rFonts w:eastAsia="SimSun"/>
                <w:b/>
                <w:bCs/>
                <w:sz w:val="21"/>
                <w:szCs w:val="21"/>
                <w:lang w:eastAsia="zh-CN"/>
              </w:rPr>
            </w:pPr>
            <w:r>
              <w:rPr>
                <w:rFonts w:eastAsia="SimSun"/>
                <w:b/>
                <w:bCs/>
                <w:sz w:val="21"/>
                <w:szCs w:val="21"/>
                <w:lang w:eastAsia="zh-CN"/>
              </w:rPr>
              <w:t xml:space="preserve">Propose 2: If RAN4 eventually goes for Alt. #1, a simpler correction is to remove power class 2 </w:t>
            </w:r>
            <w:proofErr w:type="spellStart"/>
            <w:r>
              <w:rPr>
                <w:rFonts w:eastAsia="SimSun"/>
                <w:b/>
                <w:bCs/>
                <w:sz w:val="21"/>
                <w:szCs w:val="21"/>
                <w:lang w:eastAsia="zh-CN"/>
              </w:rPr>
              <w:t>ambituity</w:t>
            </w:r>
            <w:proofErr w:type="spellEnd"/>
            <w:r>
              <w:rPr>
                <w:rFonts w:eastAsia="SimSun"/>
                <w:b/>
                <w:bCs/>
                <w:sz w:val="21"/>
                <w:szCs w:val="21"/>
                <w:lang w:eastAsia="zh-CN"/>
              </w:rPr>
              <w:t xml:space="preserve"> in the rooting sentence </w:t>
            </w:r>
            <w:proofErr w:type="gramStart"/>
            <w:r>
              <w:rPr>
                <w:rFonts w:eastAsia="SimSun"/>
                <w:b/>
                <w:bCs/>
                <w:sz w:val="21"/>
                <w:szCs w:val="21"/>
                <w:lang w:eastAsia="zh-CN"/>
              </w:rPr>
              <w:t>in order to</w:t>
            </w:r>
            <w:proofErr w:type="gramEnd"/>
            <w:r>
              <w:rPr>
                <w:rFonts w:eastAsia="SimSun"/>
                <w:b/>
                <w:bCs/>
                <w:sz w:val="21"/>
                <w:szCs w:val="21"/>
                <w:lang w:eastAsia="zh-CN"/>
              </w:rPr>
              <w:t xml:space="preserve"> keep specs consistency.</w:t>
            </w:r>
          </w:p>
          <w:p w14:paraId="675E95D3" w14:textId="6CF2568F" w:rsidR="005814D3" w:rsidRPr="00805BE8" w:rsidRDefault="005814D3" w:rsidP="005814D3">
            <w:pPr>
              <w:spacing w:before="120" w:after="120"/>
              <w:rPr>
                <w:rFonts w:asciiTheme="minorHAnsi" w:hAnsiTheme="minorHAnsi" w:cstheme="minorHAnsi"/>
              </w:rPr>
            </w:pPr>
          </w:p>
        </w:tc>
      </w:tr>
      <w:tr w:rsidR="005814D3" w14:paraId="300DDE9D" w14:textId="77777777" w:rsidTr="00A144A6">
        <w:trPr>
          <w:trHeight w:val="468"/>
        </w:trPr>
        <w:tc>
          <w:tcPr>
            <w:tcW w:w="1485" w:type="dxa"/>
          </w:tcPr>
          <w:p w14:paraId="034EFCAE" w14:textId="6CEBD2AE" w:rsidR="005814D3" w:rsidRPr="00805BE8" w:rsidRDefault="00645AEC" w:rsidP="005814D3">
            <w:pPr>
              <w:spacing w:before="120" w:after="120"/>
              <w:rPr>
                <w:rFonts w:asciiTheme="minorHAnsi" w:hAnsiTheme="minorHAnsi" w:cstheme="minorHAnsi"/>
              </w:rPr>
            </w:pPr>
            <w:hyperlink r:id="rId59" w:history="1">
              <w:r w:rsidR="005814D3">
                <w:rPr>
                  <w:rStyle w:val="Hyperlink"/>
                  <w:rFonts w:ascii="Arial" w:hAnsi="Arial" w:cs="Arial"/>
                  <w:b/>
                  <w:bCs/>
                  <w:sz w:val="16"/>
                  <w:szCs w:val="16"/>
                </w:rPr>
                <w:t>R4-2112829</w:t>
              </w:r>
            </w:hyperlink>
          </w:p>
        </w:tc>
        <w:tc>
          <w:tcPr>
            <w:tcW w:w="1197" w:type="dxa"/>
          </w:tcPr>
          <w:p w14:paraId="08403E76" w14:textId="2DFE4656" w:rsidR="005814D3" w:rsidRPr="00805BE8" w:rsidRDefault="005814D3" w:rsidP="005814D3">
            <w:pPr>
              <w:spacing w:before="120" w:after="120"/>
              <w:rPr>
                <w:rFonts w:asciiTheme="minorHAnsi" w:hAnsiTheme="minorHAnsi" w:cstheme="minorHAnsi"/>
              </w:rPr>
            </w:pPr>
            <w:r>
              <w:rPr>
                <w:rFonts w:ascii="Arial" w:hAnsi="Arial" w:cs="Arial"/>
                <w:sz w:val="16"/>
                <w:szCs w:val="16"/>
              </w:rPr>
              <w:t xml:space="preserve">Correction of </w:t>
            </w:r>
            <w:proofErr w:type="spellStart"/>
            <w:r>
              <w:rPr>
                <w:rFonts w:ascii="Arial" w:hAnsi="Arial" w:cs="Arial"/>
                <w:sz w:val="16"/>
                <w:szCs w:val="16"/>
              </w:rPr>
              <w:t>Pcmax</w:t>
            </w:r>
            <w:proofErr w:type="spellEnd"/>
            <w:r>
              <w:rPr>
                <w:rFonts w:ascii="Arial" w:hAnsi="Arial" w:cs="Arial"/>
                <w:sz w:val="16"/>
                <w:szCs w:val="16"/>
              </w:rPr>
              <w:t xml:space="preserve"> for an NR PC2 UE supporting NR PC3 for EN-DC</w:t>
            </w:r>
          </w:p>
        </w:tc>
        <w:tc>
          <w:tcPr>
            <w:tcW w:w="1353" w:type="dxa"/>
          </w:tcPr>
          <w:p w14:paraId="23A8DE88" w14:textId="0EDD2517" w:rsidR="005814D3" w:rsidRPr="00805BE8" w:rsidRDefault="005814D3" w:rsidP="005814D3">
            <w:pPr>
              <w:spacing w:before="120" w:after="120"/>
              <w:rPr>
                <w:rFonts w:asciiTheme="minorHAnsi" w:hAnsiTheme="minorHAnsi" w:cstheme="minorHAnsi"/>
              </w:rPr>
            </w:pPr>
            <w:r>
              <w:rPr>
                <w:rFonts w:ascii="Arial" w:hAnsi="Arial" w:cs="Arial"/>
                <w:sz w:val="16"/>
                <w:szCs w:val="16"/>
              </w:rPr>
              <w:t>Ericsson</w:t>
            </w:r>
          </w:p>
        </w:tc>
        <w:tc>
          <w:tcPr>
            <w:tcW w:w="5596" w:type="dxa"/>
          </w:tcPr>
          <w:p w14:paraId="4116E7A2" w14:textId="0A4DA29C" w:rsidR="005814D3" w:rsidRDefault="00DF3C1D" w:rsidP="005814D3">
            <w:pPr>
              <w:spacing w:before="120" w:after="120"/>
              <w:rPr>
                <w:rFonts w:asciiTheme="minorHAnsi" w:hAnsiTheme="minorHAnsi" w:cstheme="minorHAnsi"/>
              </w:rPr>
            </w:pPr>
            <w:r>
              <w:rPr>
                <w:rFonts w:asciiTheme="minorHAnsi" w:hAnsiTheme="minorHAnsi" w:cstheme="minorHAnsi"/>
              </w:rPr>
              <w:t>CR</w:t>
            </w:r>
            <w:r w:rsidR="00FD6F37">
              <w:rPr>
                <w:rFonts w:asciiTheme="minorHAnsi" w:hAnsiTheme="minorHAnsi" w:cstheme="minorHAnsi"/>
              </w:rPr>
              <w:t xml:space="preserve"> 38.101-3</w:t>
            </w:r>
            <w:r w:rsidR="00DC01E4">
              <w:rPr>
                <w:rFonts w:asciiTheme="minorHAnsi" w:hAnsiTheme="minorHAnsi" w:cstheme="minorHAnsi"/>
              </w:rPr>
              <w:t xml:space="preserve"> Rel-15</w:t>
            </w:r>
          </w:p>
          <w:p w14:paraId="57E63AA9" w14:textId="0151E3A1" w:rsidR="00A84BF5" w:rsidRDefault="00A84BF5" w:rsidP="005814D3">
            <w:pPr>
              <w:spacing w:before="120" w:after="120"/>
              <w:rPr>
                <w:rFonts w:asciiTheme="minorHAnsi" w:hAnsiTheme="minorHAnsi" w:cstheme="minorHAnsi"/>
              </w:rPr>
            </w:pPr>
            <w:r w:rsidRPr="00DF6DD6">
              <w:t>6.2B.4.1.1</w:t>
            </w:r>
            <w:r w:rsidR="0051605B">
              <w:t xml:space="preserve"> </w:t>
            </w:r>
            <w:r w:rsidR="0051605B" w:rsidRPr="00DF6DD6">
              <w:t>Intra-band contiguous EN-DC</w:t>
            </w:r>
          </w:p>
          <w:p w14:paraId="26C1125C" w14:textId="7106B031" w:rsidR="00356CA5" w:rsidRDefault="00356CA5" w:rsidP="00356CA5">
            <w:pPr>
              <w:pStyle w:val="B1"/>
              <w:rPr>
                <w:lang w:bidi="bn-IN"/>
              </w:rPr>
            </w:pPr>
            <w:ins w:id="39" w:author="Ericsson" w:date="2021-08-04T15:30:00Z">
              <w:r w:rsidRPr="00DF6DD6">
                <w:t>-</w:t>
              </w:r>
              <w:r w:rsidRPr="00DF6DD6">
                <w:tab/>
              </w:r>
              <w:r w:rsidRPr="00926EAA">
                <w:t>∆</w:t>
              </w:r>
              <w:proofErr w:type="spellStart"/>
              <w:proofErr w:type="gramStart"/>
              <w:r w:rsidRPr="00926EAA">
                <w:rPr>
                  <w:lang w:bidi="bn-IN"/>
                </w:rPr>
                <w:t>P</w:t>
              </w:r>
              <w:r w:rsidRPr="00926EAA">
                <w:rPr>
                  <w:vertAlign w:val="subscript"/>
                  <w:lang w:bidi="bn-IN"/>
                </w:rPr>
                <w:t>PowerClass,</w:t>
              </w:r>
              <w:r>
                <w:rPr>
                  <w:vertAlign w:val="subscript"/>
                  <w:lang w:bidi="bn-IN"/>
                </w:rPr>
                <w:t>NR</w:t>
              </w:r>
              <w:proofErr w:type="spellEnd"/>
              <w:proofErr w:type="gramEnd"/>
              <w:r w:rsidRPr="00926EAA">
                <w:rPr>
                  <w:lang w:bidi="bn-IN"/>
                </w:rPr>
                <w:t xml:space="preserve"> </w:t>
              </w:r>
              <w:r>
                <w:rPr>
                  <w:lang w:bidi="bn-IN"/>
                </w:rPr>
                <w:t xml:space="preserve">= 3 dB if the UE indicates power class 2 in the </w:t>
              </w:r>
              <w:r w:rsidRPr="00314FE4">
                <w:rPr>
                  <w:i/>
                  <w:iCs/>
                  <w:lang w:bidi="bn-IN"/>
                </w:rPr>
                <w:t>UE-NR-Capability</w:t>
              </w:r>
              <w:r>
                <w:rPr>
                  <w:lang w:bidi="bn-IN"/>
                </w:rPr>
                <w:t xml:space="preserve"> but only complies with power class 3 as specified in clause 6.2.1 of [2] for the NR part of the configured EN-DC band combination; </w:t>
              </w:r>
              <w:r w:rsidRPr="00926EAA">
                <w:t>∆</w:t>
              </w:r>
              <w:proofErr w:type="spellStart"/>
              <w:r w:rsidRPr="00926EAA">
                <w:rPr>
                  <w:lang w:bidi="bn-IN"/>
                </w:rPr>
                <w:t>P</w:t>
              </w:r>
              <w:r w:rsidRPr="00926EAA">
                <w:rPr>
                  <w:vertAlign w:val="subscript"/>
                  <w:lang w:bidi="bn-IN"/>
                </w:rPr>
                <w:t>PowerClass,</w:t>
              </w:r>
              <w:r>
                <w:rPr>
                  <w:vertAlign w:val="subscript"/>
                  <w:lang w:bidi="bn-IN"/>
                </w:rPr>
                <w:t>NR</w:t>
              </w:r>
              <w:proofErr w:type="spellEnd"/>
              <w:r w:rsidRPr="00926EAA">
                <w:rPr>
                  <w:lang w:bidi="bn-IN"/>
                </w:rPr>
                <w:t xml:space="preserve"> </w:t>
              </w:r>
              <w:r>
                <w:rPr>
                  <w:lang w:bidi="bn-IN"/>
                </w:rPr>
                <w:t>= 0 dB otherwise;</w:t>
              </w:r>
            </w:ins>
          </w:p>
          <w:p w14:paraId="28A24D8D" w14:textId="16145526" w:rsidR="0044341A" w:rsidRPr="00DF6DD6" w:rsidRDefault="0044341A" w:rsidP="0044341A">
            <w:pPr>
              <w:pStyle w:val="B1"/>
              <w:ind w:left="0" w:firstLine="0"/>
            </w:pPr>
            <w:r w:rsidRPr="0044341A">
              <w:t>6.2B.4.1.3</w:t>
            </w:r>
            <w:r w:rsidRPr="0044341A">
              <w:tab/>
              <w:t>Inter-band EN-DC within FR1</w:t>
            </w:r>
          </w:p>
          <w:p w14:paraId="4E4C8045" w14:textId="77777777" w:rsidR="00892CEA" w:rsidRPr="00DF6DD6" w:rsidRDefault="00892CEA" w:rsidP="00892CEA">
            <w:pPr>
              <w:pStyle w:val="B1"/>
            </w:pPr>
            <w:ins w:id="40" w:author="Ericsson" w:date="2021-08-04T15:29:00Z">
              <w:r w:rsidRPr="00DF6DD6">
                <w:t>-</w:t>
              </w:r>
              <w:r w:rsidRPr="00DF6DD6">
                <w:tab/>
              </w:r>
              <w:r w:rsidRPr="00926EAA">
                <w:t>∆</w:t>
              </w:r>
              <w:proofErr w:type="spellStart"/>
              <w:proofErr w:type="gramStart"/>
              <w:r w:rsidRPr="00926EAA">
                <w:rPr>
                  <w:lang w:bidi="bn-IN"/>
                </w:rPr>
                <w:t>P</w:t>
              </w:r>
              <w:r w:rsidRPr="00926EAA">
                <w:rPr>
                  <w:vertAlign w:val="subscript"/>
                  <w:lang w:bidi="bn-IN"/>
                </w:rPr>
                <w:t>PowerClass,</w:t>
              </w:r>
              <w:r>
                <w:rPr>
                  <w:vertAlign w:val="subscript"/>
                  <w:lang w:bidi="bn-IN"/>
                </w:rPr>
                <w:t>NR</w:t>
              </w:r>
              <w:proofErr w:type="spellEnd"/>
              <w:proofErr w:type="gramEnd"/>
              <w:r w:rsidRPr="00926EAA">
                <w:rPr>
                  <w:lang w:bidi="bn-IN"/>
                </w:rPr>
                <w:t xml:space="preserve"> </w:t>
              </w:r>
              <w:r>
                <w:rPr>
                  <w:lang w:bidi="bn-IN"/>
                </w:rPr>
                <w:t xml:space="preserve">= 3 dB if the UE indicates power class 2 in the </w:t>
              </w:r>
              <w:r w:rsidRPr="00314FE4">
                <w:rPr>
                  <w:i/>
                  <w:iCs/>
                  <w:lang w:bidi="bn-IN"/>
                </w:rPr>
                <w:t>UE-NR-Capability</w:t>
              </w:r>
              <w:r>
                <w:rPr>
                  <w:lang w:bidi="bn-IN"/>
                </w:rPr>
                <w:t xml:space="preserve"> but only complies with power class 3 as specified in clause 6.2.1 of [2] for the NR part of the configured EN-DC band combination; </w:t>
              </w:r>
              <w:r w:rsidRPr="00926EAA">
                <w:t>∆</w:t>
              </w:r>
              <w:proofErr w:type="spellStart"/>
              <w:r w:rsidRPr="00926EAA">
                <w:rPr>
                  <w:lang w:bidi="bn-IN"/>
                </w:rPr>
                <w:t>P</w:t>
              </w:r>
              <w:r w:rsidRPr="00926EAA">
                <w:rPr>
                  <w:vertAlign w:val="subscript"/>
                  <w:lang w:bidi="bn-IN"/>
                </w:rPr>
                <w:t>PowerClass,</w:t>
              </w:r>
              <w:r>
                <w:rPr>
                  <w:vertAlign w:val="subscript"/>
                  <w:lang w:bidi="bn-IN"/>
                </w:rPr>
                <w:t>NR</w:t>
              </w:r>
              <w:proofErr w:type="spellEnd"/>
              <w:r w:rsidRPr="00926EAA">
                <w:rPr>
                  <w:lang w:bidi="bn-IN"/>
                </w:rPr>
                <w:t xml:space="preserve"> </w:t>
              </w:r>
              <w:r>
                <w:rPr>
                  <w:lang w:bidi="bn-IN"/>
                </w:rPr>
                <w:t>= 0 dB otherwise;</w:t>
              </w:r>
            </w:ins>
          </w:p>
          <w:p w14:paraId="206DD194" w14:textId="3862CB1D" w:rsidR="00356CA5" w:rsidRPr="00805BE8" w:rsidRDefault="00356CA5" w:rsidP="005814D3">
            <w:pPr>
              <w:spacing w:before="120" w:after="120"/>
              <w:rPr>
                <w:rFonts w:asciiTheme="minorHAnsi" w:hAnsiTheme="minorHAnsi" w:cstheme="minorHAnsi"/>
              </w:rPr>
            </w:pPr>
          </w:p>
        </w:tc>
      </w:tr>
      <w:tr w:rsidR="005814D3" w14:paraId="782E432F" w14:textId="77777777" w:rsidTr="00A144A6">
        <w:trPr>
          <w:trHeight w:val="468"/>
        </w:trPr>
        <w:tc>
          <w:tcPr>
            <w:tcW w:w="1485" w:type="dxa"/>
          </w:tcPr>
          <w:p w14:paraId="3509D744" w14:textId="54E4A0A5" w:rsidR="005814D3" w:rsidRPr="00805BE8" w:rsidRDefault="00645AEC" w:rsidP="005814D3">
            <w:pPr>
              <w:spacing w:before="120" w:after="120"/>
              <w:rPr>
                <w:rFonts w:asciiTheme="minorHAnsi" w:hAnsiTheme="minorHAnsi" w:cstheme="minorHAnsi"/>
              </w:rPr>
            </w:pPr>
            <w:hyperlink r:id="rId60" w:history="1">
              <w:r w:rsidR="005814D3">
                <w:rPr>
                  <w:rStyle w:val="Hyperlink"/>
                  <w:rFonts w:ascii="Arial" w:hAnsi="Arial" w:cs="Arial"/>
                  <w:b/>
                  <w:bCs/>
                  <w:sz w:val="16"/>
                  <w:szCs w:val="16"/>
                </w:rPr>
                <w:t>R4-2113011</w:t>
              </w:r>
            </w:hyperlink>
          </w:p>
        </w:tc>
        <w:tc>
          <w:tcPr>
            <w:tcW w:w="1197" w:type="dxa"/>
          </w:tcPr>
          <w:p w14:paraId="55942CE2" w14:textId="61F3CA1B" w:rsidR="005814D3" w:rsidRPr="00805BE8" w:rsidRDefault="005814D3" w:rsidP="005814D3">
            <w:pPr>
              <w:spacing w:before="120" w:after="120"/>
              <w:rPr>
                <w:rFonts w:asciiTheme="minorHAnsi" w:hAnsiTheme="minorHAnsi" w:cstheme="minorHAnsi"/>
              </w:rPr>
            </w:pPr>
            <w:r>
              <w:rPr>
                <w:rFonts w:ascii="Arial" w:hAnsi="Arial" w:cs="Arial"/>
                <w:sz w:val="16"/>
                <w:szCs w:val="16"/>
              </w:rPr>
              <w:t xml:space="preserve">Remaining issues in Power class related requirements </w:t>
            </w:r>
            <w:r>
              <w:rPr>
                <w:rFonts w:ascii="Arial" w:hAnsi="Arial" w:cs="Arial"/>
                <w:sz w:val="16"/>
                <w:szCs w:val="16"/>
              </w:rPr>
              <w:lastRenderedPageBreak/>
              <w:t>and Reply LS to GCF</w:t>
            </w:r>
          </w:p>
        </w:tc>
        <w:tc>
          <w:tcPr>
            <w:tcW w:w="1353" w:type="dxa"/>
          </w:tcPr>
          <w:p w14:paraId="308ACA7F" w14:textId="609D6ACA" w:rsidR="005814D3" w:rsidRPr="00805BE8" w:rsidRDefault="005814D3" w:rsidP="005814D3">
            <w:pPr>
              <w:spacing w:before="120" w:after="120"/>
              <w:rPr>
                <w:rFonts w:asciiTheme="minorHAnsi" w:hAnsiTheme="minorHAnsi" w:cstheme="minorHAnsi"/>
              </w:rPr>
            </w:pPr>
            <w:r>
              <w:rPr>
                <w:rFonts w:ascii="Arial" w:hAnsi="Arial" w:cs="Arial"/>
                <w:sz w:val="16"/>
                <w:szCs w:val="16"/>
              </w:rPr>
              <w:lastRenderedPageBreak/>
              <w:t>vivo</w:t>
            </w:r>
          </w:p>
        </w:tc>
        <w:tc>
          <w:tcPr>
            <w:tcW w:w="5596" w:type="dxa"/>
          </w:tcPr>
          <w:p w14:paraId="6F989D76" w14:textId="781742CE" w:rsidR="003D2D37" w:rsidRDefault="003D2D37" w:rsidP="003D2D37">
            <w:pPr>
              <w:overflowPunct/>
              <w:autoSpaceDE/>
              <w:autoSpaceDN/>
              <w:adjustRightInd/>
              <w:jc w:val="both"/>
              <w:textAlignment w:val="auto"/>
              <w:rPr>
                <w:rFonts w:eastAsia="SimSun"/>
                <w:b/>
                <w:lang w:eastAsia="zh-CN"/>
              </w:rPr>
            </w:pPr>
            <w:r w:rsidRPr="00F13B19">
              <w:rPr>
                <w:rFonts w:eastAsia="SimSun" w:hint="eastAsia"/>
                <w:b/>
                <w:lang w:eastAsia="zh-CN"/>
              </w:rPr>
              <w:t>P</w:t>
            </w:r>
            <w:r w:rsidRPr="00F13B19">
              <w:rPr>
                <w:rFonts w:eastAsia="SimSun"/>
                <w:b/>
                <w:lang w:eastAsia="zh-CN"/>
              </w:rPr>
              <w:t xml:space="preserve">roposal 1: Agree the changes for general description of EN-DC power class as </w:t>
            </w:r>
            <w:r>
              <w:rPr>
                <w:rFonts w:eastAsia="SimSun"/>
                <w:b/>
                <w:lang w:eastAsia="zh-CN"/>
              </w:rPr>
              <w:t>previously</w:t>
            </w:r>
            <w:r w:rsidRPr="00F13B19">
              <w:rPr>
                <w:rFonts w:eastAsia="SimSun"/>
                <w:b/>
                <w:lang w:eastAsia="zh-CN"/>
              </w:rPr>
              <w:t xml:space="preserve"> endorsed CR</w:t>
            </w:r>
            <w:r>
              <w:rPr>
                <w:rFonts w:eastAsia="SimSun"/>
                <w:b/>
                <w:lang w:eastAsia="zh-CN"/>
              </w:rPr>
              <w:t>. (Re</w:t>
            </w:r>
            <w:r>
              <w:rPr>
                <w:rFonts w:eastAsia="SimSun" w:hint="eastAsia"/>
                <w:b/>
                <w:lang w:eastAsia="zh-CN"/>
              </w:rPr>
              <w:t>s</w:t>
            </w:r>
            <w:r>
              <w:rPr>
                <w:rFonts w:eastAsia="SimSun"/>
                <w:b/>
                <w:lang w:eastAsia="zh-CN"/>
              </w:rPr>
              <w:t>ubmission CR in [</w:t>
            </w:r>
            <w:r w:rsidR="006325D2" w:rsidRPr="007E57B8">
              <w:rPr>
                <w:rFonts w:eastAsia="SimSun"/>
                <w:lang w:eastAsia="zh-CN"/>
              </w:rPr>
              <w:t>R4-2113013</w:t>
            </w:r>
            <w:r>
              <w:rPr>
                <w:rFonts w:eastAsia="SimSun"/>
                <w:b/>
                <w:lang w:eastAsia="zh-CN"/>
              </w:rPr>
              <w:t>])</w:t>
            </w:r>
          </w:p>
          <w:p w14:paraId="0486FDE5" w14:textId="77777777" w:rsidR="00EA74EF" w:rsidRDefault="00EA74EF" w:rsidP="00EA74EF">
            <w:pPr>
              <w:overflowPunct/>
              <w:autoSpaceDE/>
              <w:autoSpaceDN/>
              <w:adjustRightInd/>
              <w:jc w:val="both"/>
              <w:textAlignment w:val="auto"/>
              <w:rPr>
                <w:rFonts w:eastAsia="SimSun"/>
                <w:b/>
                <w:lang w:eastAsia="zh-CN"/>
              </w:rPr>
            </w:pPr>
            <w:r w:rsidRPr="008B24AD">
              <w:rPr>
                <w:rFonts w:eastAsia="SimSun" w:hint="eastAsia"/>
                <w:b/>
                <w:lang w:eastAsia="zh-CN"/>
              </w:rPr>
              <w:lastRenderedPageBreak/>
              <w:t>P</w:t>
            </w:r>
            <w:r w:rsidRPr="008B24AD">
              <w:rPr>
                <w:rFonts w:eastAsia="SimSun"/>
                <w:b/>
                <w:lang w:eastAsia="zh-CN"/>
              </w:rPr>
              <w:t xml:space="preserve">roposal 2: The </w:t>
            </w:r>
            <w:proofErr w:type="spellStart"/>
            <w:r w:rsidRPr="008B24AD">
              <w:rPr>
                <w:rFonts w:eastAsia="SimSun"/>
                <w:b/>
                <w:lang w:eastAsia="zh-CN"/>
              </w:rPr>
              <w:t>Pcmax</w:t>
            </w:r>
            <w:proofErr w:type="spellEnd"/>
            <w:r w:rsidRPr="008B24AD">
              <w:rPr>
                <w:rFonts w:eastAsia="SimSun"/>
                <w:b/>
                <w:lang w:eastAsia="zh-CN"/>
              </w:rPr>
              <w:t xml:space="preserve"> need to be adjusted to reflect the changes</w:t>
            </w:r>
            <w:r>
              <w:rPr>
                <w:rFonts w:eastAsia="SimSun"/>
                <w:b/>
                <w:lang w:eastAsia="zh-CN"/>
              </w:rPr>
              <w:t xml:space="preserve">, and the </w:t>
            </w:r>
            <w:proofErr w:type="spellStart"/>
            <w:r>
              <w:rPr>
                <w:rFonts w:eastAsia="SimSun"/>
                <w:b/>
                <w:lang w:eastAsia="zh-CN"/>
              </w:rPr>
              <w:t>TxD</w:t>
            </w:r>
            <w:proofErr w:type="spellEnd"/>
            <w:r>
              <w:rPr>
                <w:rFonts w:eastAsia="SimSun"/>
                <w:b/>
                <w:lang w:eastAsia="zh-CN"/>
              </w:rPr>
              <w:t xml:space="preserve"> signalling need to be used.</w:t>
            </w:r>
          </w:p>
          <w:p w14:paraId="1C42383F" w14:textId="77777777" w:rsidR="00922A05" w:rsidRPr="00C35459" w:rsidRDefault="00922A05" w:rsidP="00922A05">
            <w:pPr>
              <w:overflowPunct/>
              <w:autoSpaceDE/>
              <w:autoSpaceDN/>
              <w:adjustRightInd/>
              <w:jc w:val="both"/>
              <w:textAlignment w:val="auto"/>
              <w:rPr>
                <w:rFonts w:eastAsia="SimSun"/>
                <w:b/>
                <w:lang w:eastAsia="zh-CN"/>
              </w:rPr>
            </w:pPr>
            <w:r w:rsidRPr="00C35459">
              <w:rPr>
                <w:rFonts w:eastAsia="SimSun" w:hint="eastAsia"/>
                <w:b/>
                <w:lang w:eastAsia="zh-CN"/>
              </w:rPr>
              <w:t>P</w:t>
            </w:r>
            <w:r w:rsidRPr="00C35459">
              <w:rPr>
                <w:rFonts w:eastAsia="SimSun"/>
                <w:b/>
                <w:lang w:eastAsia="zh-CN"/>
              </w:rPr>
              <w:t xml:space="preserve">roposal 3: The </w:t>
            </w:r>
            <w:proofErr w:type="spellStart"/>
            <w:r w:rsidRPr="00C35459">
              <w:rPr>
                <w:rFonts w:eastAsia="SimSun"/>
                <w:b/>
                <w:lang w:eastAsia="zh-CN"/>
              </w:rPr>
              <w:t>Pcmax</w:t>
            </w:r>
            <w:proofErr w:type="spellEnd"/>
            <w:r w:rsidRPr="00C35459">
              <w:rPr>
                <w:rFonts w:eastAsia="SimSun"/>
                <w:b/>
                <w:lang w:eastAsia="zh-CN"/>
              </w:rPr>
              <w:t xml:space="preserve"> for NR is modified to use the lower possible power class to decide the lower bound of the configured power which is more conservative but simpler and possibly more reliable. The possible negative effect is also quite limited.</w:t>
            </w:r>
          </w:p>
          <w:p w14:paraId="636A7046" w14:textId="77777777" w:rsidR="00BD3B0E" w:rsidRPr="00C35459" w:rsidRDefault="00BD3B0E" w:rsidP="00BD3B0E">
            <w:pPr>
              <w:overflowPunct/>
              <w:autoSpaceDE/>
              <w:autoSpaceDN/>
              <w:adjustRightInd/>
              <w:jc w:val="both"/>
              <w:textAlignment w:val="auto"/>
              <w:rPr>
                <w:rFonts w:eastAsia="SimSun"/>
                <w:b/>
                <w:lang w:val="en-US" w:eastAsia="zh-CN"/>
              </w:rPr>
            </w:pPr>
            <w:r w:rsidRPr="00C35459">
              <w:rPr>
                <w:rFonts w:eastAsia="SimSun" w:hint="eastAsia"/>
                <w:b/>
                <w:lang w:val="en-US" w:eastAsia="zh-CN"/>
              </w:rPr>
              <w:t>P</w:t>
            </w:r>
            <w:r w:rsidRPr="00C35459">
              <w:rPr>
                <w:rFonts w:eastAsia="SimSun"/>
                <w:b/>
                <w:lang w:val="en-US" w:eastAsia="zh-CN"/>
              </w:rPr>
              <w:t>roposal 4: Add the description of 1-port transmission fall back for SA in Rel-15 which is the same to Rel-16.</w:t>
            </w:r>
            <w:r w:rsidRPr="006C6BDE">
              <w:rPr>
                <w:rFonts w:eastAsia="SimSun"/>
                <w:b/>
                <w:lang w:eastAsia="zh-CN"/>
              </w:rPr>
              <w:t xml:space="preserve"> </w:t>
            </w:r>
          </w:p>
          <w:p w14:paraId="605BF338" w14:textId="77777777" w:rsidR="00646D55" w:rsidRPr="00815761" w:rsidRDefault="00646D55" w:rsidP="00646D55">
            <w:pPr>
              <w:overflowPunct/>
              <w:autoSpaceDE/>
              <w:autoSpaceDN/>
              <w:adjustRightInd/>
              <w:jc w:val="both"/>
              <w:textAlignment w:val="auto"/>
              <w:rPr>
                <w:rFonts w:eastAsia="SimSun"/>
                <w:b/>
                <w:lang w:eastAsia="zh-CN"/>
              </w:rPr>
            </w:pPr>
            <w:r w:rsidRPr="00815761">
              <w:rPr>
                <w:rFonts w:eastAsia="SimSun" w:hint="eastAsia"/>
                <w:b/>
                <w:lang w:eastAsia="zh-CN"/>
              </w:rPr>
              <w:t>P</w:t>
            </w:r>
            <w:r w:rsidRPr="00815761">
              <w:rPr>
                <w:rFonts w:eastAsia="SimSun"/>
                <w:b/>
                <w:lang w:eastAsia="zh-CN"/>
              </w:rPr>
              <w:t xml:space="preserve">roposal 5: Reply the Rel-15 conclusions to GCF based on approved </w:t>
            </w:r>
            <w:proofErr w:type="gramStart"/>
            <w:r w:rsidRPr="00815761">
              <w:rPr>
                <w:rFonts w:eastAsia="SimSun"/>
                <w:b/>
                <w:lang w:eastAsia="zh-CN"/>
              </w:rPr>
              <w:t>CRs</w:t>
            </w:r>
            <w:r>
              <w:rPr>
                <w:rFonts w:eastAsia="SimSun"/>
                <w:b/>
                <w:lang w:eastAsia="zh-CN"/>
              </w:rPr>
              <w:t>, and</w:t>
            </w:r>
            <w:proofErr w:type="gramEnd"/>
            <w:r>
              <w:rPr>
                <w:rFonts w:eastAsia="SimSun"/>
                <w:b/>
                <w:lang w:eastAsia="zh-CN"/>
              </w:rPr>
              <w:t xml:space="preserve"> close the power class related issues.</w:t>
            </w:r>
          </w:p>
          <w:p w14:paraId="57872F4B" w14:textId="77777777" w:rsidR="005814D3" w:rsidRPr="00805BE8" w:rsidRDefault="005814D3" w:rsidP="005814D3">
            <w:pPr>
              <w:spacing w:before="120" w:after="120"/>
              <w:rPr>
                <w:rFonts w:asciiTheme="minorHAnsi" w:hAnsiTheme="minorHAnsi" w:cstheme="minorHAnsi"/>
              </w:rPr>
            </w:pPr>
          </w:p>
        </w:tc>
      </w:tr>
      <w:tr w:rsidR="005814D3" w14:paraId="310E9B7F" w14:textId="77777777" w:rsidTr="00A144A6">
        <w:trPr>
          <w:trHeight w:val="468"/>
        </w:trPr>
        <w:tc>
          <w:tcPr>
            <w:tcW w:w="1485" w:type="dxa"/>
          </w:tcPr>
          <w:p w14:paraId="0F0CE27D" w14:textId="77777777" w:rsidR="005814D3" w:rsidRDefault="00645AEC" w:rsidP="005814D3">
            <w:pPr>
              <w:spacing w:before="120" w:after="120"/>
              <w:rPr>
                <w:rStyle w:val="Hyperlink"/>
                <w:rFonts w:ascii="Arial" w:hAnsi="Arial" w:cs="Arial"/>
                <w:b/>
                <w:bCs/>
                <w:sz w:val="16"/>
                <w:szCs w:val="16"/>
              </w:rPr>
            </w:pPr>
            <w:hyperlink r:id="rId61" w:history="1">
              <w:r w:rsidR="005814D3">
                <w:rPr>
                  <w:rStyle w:val="Hyperlink"/>
                  <w:rFonts w:ascii="Arial" w:hAnsi="Arial" w:cs="Arial"/>
                  <w:b/>
                  <w:bCs/>
                  <w:sz w:val="16"/>
                  <w:szCs w:val="16"/>
                </w:rPr>
                <w:t>R4-2113012</w:t>
              </w:r>
            </w:hyperlink>
          </w:p>
          <w:p w14:paraId="14C23D29" w14:textId="77777777" w:rsidR="00527FD3" w:rsidRDefault="00527FD3" w:rsidP="005814D3">
            <w:pPr>
              <w:spacing w:before="120" w:after="120"/>
              <w:rPr>
                <w:rStyle w:val="Hyperlink"/>
                <w:rFonts w:ascii="Arial" w:hAnsi="Arial" w:cs="Arial"/>
                <w:bCs/>
                <w:sz w:val="16"/>
                <w:szCs w:val="16"/>
              </w:rPr>
            </w:pPr>
          </w:p>
          <w:p w14:paraId="7912F13B" w14:textId="637E877E" w:rsidR="00527FD3" w:rsidRPr="00527FD3" w:rsidRDefault="00527FD3" w:rsidP="005814D3">
            <w:pPr>
              <w:spacing w:before="120" w:after="120"/>
              <w:rPr>
                <w:rFonts w:asciiTheme="minorHAnsi" w:hAnsiTheme="minorHAnsi" w:cstheme="minorHAnsi"/>
              </w:rPr>
            </w:pPr>
            <w:r w:rsidRPr="00527FD3">
              <w:rPr>
                <w:rStyle w:val="Hyperlink"/>
                <w:rFonts w:ascii="Arial" w:hAnsi="Arial" w:cs="Arial"/>
                <w:bCs/>
                <w:color w:val="auto"/>
                <w:sz w:val="16"/>
                <w:szCs w:val="16"/>
                <w:u w:val="none"/>
              </w:rPr>
              <w:t>Moved to rel-15 maintenance</w:t>
            </w:r>
            <w:r>
              <w:rPr>
                <w:rStyle w:val="Hyperlink"/>
                <w:rFonts w:ascii="Arial" w:hAnsi="Arial" w:cs="Arial"/>
                <w:bCs/>
                <w:color w:val="auto"/>
                <w:sz w:val="16"/>
                <w:szCs w:val="16"/>
                <w:u w:val="none"/>
              </w:rPr>
              <w:t>?</w:t>
            </w:r>
          </w:p>
        </w:tc>
        <w:tc>
          <w:tcPr>
            <w:tcW w:w="1197" w:type="dxa"/>
          </w:tcPr>
          <w:p w14:paraId="66BD4F81" w14:textId="09115AEF" w:rsidR="005814D3" w:rsidRPr="00805BE8" w:rsidRDefault="005814D3" w:rsidP="005814D3">
            <w:pPr>
              <w:spacing w:before="120" w:after="120"/>
              <w:rPr>
                <w:rFonts w:asciiTheme="minorHAnsi" w:hAnsiTheme="minorHAnsi" w:cstheme="minorHAnsi"/>
              </w:rPr>
            </w:pPr>
            <w:r>
              <w:rPr>
                <w:rFonts w:ascii="Arial" w:hAnsi="Arial" w:cs="Arial"/>
                <w:sz w:val="16"/>
                <w:szCs w:val="16"/>
              </w:rPr>
              <w:t>Clarification of 1-port fall back SA power class for Rel-15</w:t>
            </w:r>
          </w:p>
        </w:tc>
        <w:tc>
          <w:tcPr>
            <w:tcW w:w="1353" w:type="dxa"/>
          </w:tcPr>
          <w:p w14:paraId="079FF76F" w14:textId="79DA40F0" w:rsidR="005814D3" w:rsidRPr="00805BE8" w:rsidRDefault="005814D3" w:rsidP="005814D3">
            <w:pPr>
              <w:spacing w:before="120" w:after="120"/>
              <w:rPr>
                <w:rFonts w:asciiTheme="minorHAnsi" w:hAnsiTheme="minorHAnsi" w:cstheme="minorHAnsi"/>
              </w:rPr>
            </w:pPr>
            <w:r>
              <w:rPr>
                <w:rFonts w:ascii="Arial" w:hAnsi="Arial" w:cs="Arial"/>
                <w:sz w:val="16"/>
                <w:szCs w:val="16"/>
              </w:rPr>
              <w:t>vivo</w:t>
            </w:r>
          </w:p>
        </w:tc>
        <w:tc>
          <w:tcPr>
            <w:tcW w:w="5596" w:type="dxa"/>
          </w:tcPr>
          <w:p w14:paraId="746A39F4" w14:textId="7DD264A9" w:rsidR="005814D3" w:rsidRDefault="00A65D4D" w:rsidP="005814D3">
            <w:pPr>
              <w:spacing w:before="120" w:after="120"/>
              <w:rPr>
                <w:rFonts w:asciiTheme="minorHAnsi" w:hAnsiTheme="minorHAnsi" w:cstheme="minorHAnsi"/>
              </w:rPr>
            </w:pPr>
            <w:r>
              <w:rPr>
                <w:rFonts w:asciiTheme="minorHAnsi" w:hAnsiTheme="minorHAnsi" w:cstheme="minorHAnsi"/>
              </w:rPr>
              <w:t>CR</w:t>
            </w:r>
            <w:r w:rsidR="00DC01E4">
              <w:rPr>
                <w:rFonts w:asciiTheme="minorHAnsi" w:hAnsiTheme="minorHAnsi" w:cstheme="minorHAnsi"/>
              </w:rPr>
              <w:t xml:space="preserve"> 38.101-</w:t>
            </w:r>
            <w:r w:rsidR="006455D5">
              <w:rPr>
                <w:rFonts w:asciiTheme="minorHAnsi" w:hAnsiTheme="minorHAnsi" w:cstheme="minorHAnsi"/>
              </w:rPr>
              <w:t>1</w:t>
            </w:r>
            <w:r w:rsidR="00DC01E4">
              <w:rPr>
                <w:rFonts w:asciiTheme="minorHAnsi" w:hAnsiTheme="minorHAnsi" w:cstheme="minorHAnsi"/>
              </w:rPr>
              <w:t xml:space="preserve"> </w:t>
            </w:r>
            <w:r w:rsidR="00900AD0">
              <w:rPr>
                <w:rFonts w:asciiTheme="minorHAnsi" w:hAnsiTheme="minorHAnsi" w:cstheme="minorHAnsi"/>
              </w:rPr>
              <w:t>Rel-15</w:t>
            </w:r>
          </w:p>
          <w:p w14:paraId="01826A55" w14:textId="77777777" w:rsidR="00174838" w:rsidRDefault="00174838" w:rsidP="005814D3">
            <w:pPr>
              <w:spacing w:before="120" w:after="120"/>
              <w:rPr>
                <w:rFonts w:asciiTheme="minorHAnsi" w:hAnsiTheme="minorHAnsi" w:cstheme="minorHAnsi"/>
              </w:rPr>
            </w:pPr>
            <w:r>
              <w:rPr>
                <w:rFonts w:asciiTheme="minorHAnsi" w:hAnsiTheme="minorHAnsi" w:cstheme="minorHAnsi"/>
              </w:rPr>
              <w:t>6.2D.1</w:t>
            </w:r>
          </w:p>
          <w:p w14:paraId="0335EA91" w14:textId="77777777" w:rsidR="00174838" w:rsidRDefault="00174838" w:rsidP="00174838">
            <w:pPr>
              <w:rPr>
                <w:rFonts w:eastAsia="SimSun"/>
                <w:lang w:eastAsia="zh-CN"/>
              </w:rPr>
            </w:pPr>
            <w:r>
              <w:t xml:space="preserve">If UE is scheduled for single antenna-port PUSCH transmission by DCI format 0_0 or by DCI format 0_1 for single antenna port </w:t>
            </w:r>
            <w:proofErr w:type="gramStart"/>
            <w:r>
              <w:t>codebook based</w:t>
            </w:r>
            <w:proofErr w:type="gramEnd"/>
            <w:r>
              <w:t xml:space="preserve"> transmission, the requirements in clause 6.2.</w:t>
            </w:r>
            <w:r>
              <w:rPr>
                <w:rFonts w:eastAsia="SimSun"/>
                <w:lang w:eastAsia="zh-CN"/>
              </w:rPr>
              <w:t>1</w:t>
            </w:r>
            <w:r>
              <w:t xml:space="preserve"> apply</w:t>
            </w:r>
            <w:ins w:id="41" w:author="Sanjun Feng(vivo)" w:date="2021-08-02T00:40:00Z">
              <w:r>
                <w:t xml:space="preserve"> </w:t>
              </w:r>
              <w:r w:rsidRPr="00ED2BF2">
                <w:t xml:space="preserve">for the power class </w:t>
              </w:r>
              <w:r>
                <w:t>as</w:t>
              </w:r>
              <w:r w:rsidRPr="00ED2BF2">
                <w:t xml:space="preserve"> indicated by the </w:t>
              </w:r>
              <w:proofErr w:type="spellStart"/>
              <w:r w:rsidRPr="00ED2BF2">
                <w:rPr>
                  <w:i/>
                </w:rPr>
                <w:t>ue-PowerClass</w:t>
              </w:r>
              <w:proofErr w:type="spellEnd"/>
              <w:r w:rsidRPr="00ED2BF2">
                <w:t xml:space="preserve"> field </w:t>
              </w:r>
              <w:r>
                <w:t>in capability signalling</w:t>
              </w:r>
            </w:ins>
            <w:r>
              <w:t>.</w:t>
            </w:r>
          </w:p>
          <w:p w14:paraId="16877DEE" w14:textId="77777777" w:rsidR="00174838" w:rsidRDefault="00B02D71" w:rsidP="005814D3">
            <w:pPr>
              <w:spacing w:before="120" w:after="120"/>
              <w:rPr>
                <w:rFonts w:asciiTheme="minorHAnsi" w:hAnsiTheme="minorHAnsi" w:cstheme="minorHAnsi"/>
              </w:rPr>
            </w:pPr>
            <w:r>
              <w:rPr>
                <w:rFonts w:asciiTheme="minorHAnsi" w:hAnsiTheme="minorHAnsi" w:cstheme="minorHAnsi"/>
              </w:rPr>
              <w:t>6.2D.2</w:t>
            </w:r>
          </w:p>
          <w:p w14:paraId="66F6CF1A" w14:textId="77777777" w:rsidR="00B02D71" w:rsidRDefault="00B02D71" w:rsidP="00B02D71">
            <w:pPr>
              <w:rPr>
                <w:rFonts w:eastAsia="SimSun"/>
                <w:lang w:eastAsia="zh-CN"/>
              </w:rPr>
            </w:pPr>
            <w:r>
              <w:rPr>
                <w:lang w:eastAsia="zh-CN"/>
              </w:rPr>
              <w:t xml:space="preserve">If UE is scheduled for single antenna-port PUSCH transmission by DCI format 0_0 or by DCI format 0_1 for single antenna port </w:t>
            </w:r>
            <w:proofErr w:type="gramStart"/>
            <w:r>
              <w:rPr>
                <w:lang w:eastAsia="zh-CN"/>
              </w:rPr>
              <w:t>codebook based</w:t>
            </w:r>
            <w:proofErr w:type="gramEnd"/>
            <w:r>
              <w:rPr>
                <w:lang w:eastAsia="zh-CN"/>
              </w:rPr>
              <w:t xml:space="preserve"> transmission</w:t>
            </w:r>
            <w:r>
              <w:t>, the requirements in clause 6.2.</w:t>
            </w:r>
            <w:r>
              <w:rPr>
                <w:rFonts w:eastAsia="SimSun"/>
                <w:lang w:eastAsia="zh-CN"/>
              </w:rPr>
              <w:t>2</w:t>
            </w:r>
            <w:r>
              <w:t xml:space="preserve"> apply</w:t>
            </w:r>
            <w:ins w:id="42" w:author="Sanjun Feng(vivo)" w:date="2021-08-02T00:41:00Z">
              <w:r>
                <w:t xml:space="preserve"> </w:t>
              </w:r>
              <w:r w:rsidRPr="00ED2BF2">
                <w:t xml:space="preserve">for the power class </w:t>
              </w:r>
              <w:r>
                <w:t>as</w:t>
              </w:r>
              <w:r w:rsidRPr="00ED2BF2">
                <w:t xml:space="preserve"> indicated by the </w:t>
              </w:r>
              <w:proofErr w:type="spellStart"/>
              <w:r w:rsidRPr="00ED2BF2">
                <w:rPr>
                  <w:i/>
                </w:rPr>
                <w:t>ue-PowerClass</w:t>
              </w:r>
              <w:proofErr w:type="spellEnd"/>
              <w:r w:rsidRPr="00ED2BF2">
                <w:t xml:space="preserve"> field </w:t>
              </w:r>
              <w:r>
                <w:t>in capability signalling</w:t>
              </w:r>
            </w:ins>
            <w:r>
              <w:t>.</w:t>
            </w:r>
          </w:p>
          <w:p w14:paraId="76E8C83A" w14:textId="77777777" w:rsidR="00B02D71" w:rsidRDefault="007165E0" w:rsidP="005814D3">
            <w:pPr>
              <w:spacing w:before="120" w:after="120"/>
              <w:rPr>
                <w:rFonts w:asciiTheme="minorHAnsi" w:hAnsiTheme="minorHAnsi" w:cstheme="minorHAnsi"/>
              </w:rPr>
            </w:pPr>
            <w:r>
              <w:rPr>
                <w:rFonts w:asciiTheme="minorHAnsi" w:hAnsiTheme="minorHAnsi" w:cstheme="minorHAnsi"/>
              </w:rPr>
              <w:t>6.2D.3</w:t>
            </w:r>
          </w:p>
          <w:p w14:paraId="5B564F02" w14:textId="77777777" w:rsidR="007165E0" w:rsidRDefault="007165E0" w:rsidP="007165E0">
            <w:r>
              <w:rPr>
                <w:lang w:eastAsia="zh-CN"/>
              </w:rPr>
              <w:t xml:space="preserve">If UE is scheduled for single antenna-port PUSCH transmission by DCI format 0_0 or by DCI format 0_1 for single antenna port </w:t>
            </w:r>
            <w:proofErr w:type="gramStart"/>
            <w:r>
              <w:rPr>
                <w:lang w:eastAsia="zh-CN"/>
              </w:rPr>
              <w:t>codebook based</w:t>
            </w:r>
            <w:proofErr w:type="gramEnd"/>
            <w:r>
              <w:rPr>
                <w:lang w:eastAsia="zh-CN"/>
              </w:rPr>
              <w:t xml:space="preserve"> transmission</w:t>
            </w:r>
            <w:r>
              <w:t>, the requirements in clause 6.2.</w:t>
            </w:r>
            <w:r>
              <w:rPr>
                <w:rFonts w:eastAsia="SimSun"/>
                <w:lang w:eastAsia="zh-CN"/>
              </w:rPr>
              <w:t>3</w:t>
            </w:r>
            <w:r>
              <w:t xml:space="preserve"> apply</w:t>
            </w:r>
            <w:ins w:id="43" w:author="Sanjun Feng(vivo)" w:date="2021-08-02T00:41:00Z">
              <w:r>
                <w:t xml:space="preserve"> </w:t>
              </w:r>
              <w:r w:rsidRPr="00ED2BF2">
                <w:t xml:space="preserve">for the power class </w:t>
              </w:r>
              <w:r>
                <w:t>as</w:t>
              </w:r>
              <w:r w:rsidRPr="00ED2BF2">
                <w:t xml:space="preserve"> indicated by the </w:t>
              </w:r>
              <w:proofErr w:type="spellStart"/>
              <w:r w:rsidRPr="00ED2BF2">
                <w:rPr>
                  <w:i/>
                </w:rPr>
                <w:t>ue-PowerClass</w:t>
              </w:r>
              <w:proofErr w:type="spellEnd"/>
              <w:r w:rsidRPr="00ED2BF2">
                <w:t xml:space="preserve"> field </w:t>
              </w:r>
              <w:r>
                <w:t>in capability signalling</w:t>
              </w:r>
            </w:ins>
            <w:r>
              <w:t>.</w:t>
            </w:r>
          </w:p>
          <w:p w14:paraId="4194196B" w14:textId="77777777" w:rsidR="007165E0" w:rsidRDefault="006B3849" w:rsidP="005814D3">
            <w:pPr>
              <w:spacing w:before="120" w:after="120"/>
              <w:rPr>
                <w:rFonts w:asciiTheme="minorHAnsi" w:hAnsiTheme="minorHAnsi" w:cstheme="minorHAnsi"/>
              </w:rPr>
            </w:pPr>
            <w:r>
              <w:rPr>
                <w:rFonts w:asciiTheme="minorHAnsi" w:hAnsiTheme="minorHAnsi" w:cstheme="minorHAnsi"/>
              </w:rPr>
              <w:t>6.2D.4</w:t>
            </w:r>
          </w:p>
          <w:p w14:paraId="699FE533" w14:textId="77777777" w:rsidR="006B3849" w:rsidRDefault="006B3849" w:rsidP="006B3849">
            <w:r>
              <w:rPr>
                <w:lang w:eastAsia="zh-CN"/>
              </w:rPr>
              <w:t xml:space="preserve">If UE is scheduled for single antenna-port PUSCH transmission by DCI format 0_0 or by DCI format 0_1 for single antenna port </w:t>
            </w:r>
            <w:proofErr w:type="gramStart"/>
            <w:r>
              <w:rPr>
                <w:lang w:eastAsia="zh-CN"/>
              </w:rPr>
              <w:t>codebook based</w:t>
            </w:r>
            <w:proofErr w:type="gramEnd"/>
            <w:r>
              <w:rPr>
                <w:lang w:eastAsia="zh-CN"/>
              </w:rPr>
              <w:t xml:space="preserve"> transmission</w:t>
            </w:r>
            <w:r>
              <w:t>, the requirements in clause 6.2.</w:t>
            </w:r>
            <w:r>
              <w:rPr>
                <w:rFonts w:eastAsia="SimSun"/>
                <w:lang w:eastAsia="zh-CN"/>
              </w:rPr>
              <w:t>4</w:t>
            </w:r>
            <w:r>
              <w:t xml:space="preserve"> apply</w:t>
            </w:r>
            <w:ins w:id="44" w:author="Sanjun Feng(vivo)" w:date="2021-08-02T00:41:00Z">
              <w:r>
                <w:t xml:space="preserve"> </w:t>
              </w:r>
              <w:r w:rsidRPr="00ED2BF2">
                <w:t xml:space="preserve">for the power class </w:t>
              </w:r>
              <w:r>
                <w:t>as</w:t>
              </w:r>
              <w:r w:rsidRPr="00ED2BF2">
                <w:t xml:space="preserve"> indicated by the </w:t>
              </w:r>
              <w:proofErr w:type="spellStart"/>
              <w:r w:rsidRPr="00ED2BF2">
                <w:rPr>
                  <w:i/>
                </w:rPr>
                <w:t>ue-PowerClass</w:t>
              </w:r>
              <w:proofErr w:type="spellEnd"/>
              <w:r w:rsidRPr="00ED2BF2">
                <w:t xml:space="preserve"> field </w:t>
              </w:r>
              <w:r>
                <w:t>in capability signalling</w:t>
              </w:r>
            </w:ins>
            <w:r>
              <w:t>.</w:t>
            </w:r>
          </w:p>
          <w:p w14:paraId="1EE4228F" w14:textId="5F951F90" w:rsidR="006B3849" w:rsidRPr="00805BE8" w:rsidRDefault="006B3849" w:rsidP="005814D3">
            <w:pPr>
              <w:spacing w:before="120" w:after="120"/>
              <w:rPr>
                <w:rFonts w:asciiTheme="minorHAnsi" w:hAnsiTheme="minorHAnsi" w:cstheme="minorHAnsi"/>
              </w:rPr>
            </w:pPr>
          </w:p>
        </w:tc>
      </w:tr>
      <w:tr w:rsidR="005814D3" w14:paraId="5D5513C3" w14:textId="77777777" w:rsidTr="00A144A6">
        <w:trPr>
          <w:trHeight w:val="468"/>
        </w:trPr>
        <w:tc>
          <w:tcPr>
            <w:tcW w:w="1485" w:type="dxa"/>
          </w:tcPr>
          <w:p w14:paraId="067620F3" w14:textId="44FA2748" w:rsidR="005814D3" w:rsidRPr="00805BE8" w:rsidRDefault="00645AEC" w:rsidP="005814D3">
            <w:pPr>
              <w:spacing w:before="120" w:after="120"/>
              <w:rPr>
                <w:rFonts w:asciiTheme="minorHAnsi" w:hAnsiTheme="minorHAnsi" w:cstheme="minorHAnsi"/>
              </w:rPr>
            </w:pPr>
            <w:hyperlink r:id="rId62" w:history="1">
              <w:r w:rsidR="005814D3">
                <w:rPr>
                  <w:rStyle w:val="Hyperlink"/>
                  <w:rFonts w:ascii="Arial" w:hAnsi="Arial" w:cs="Arial"/>
                  <w:b/>
                  <w:bCs/>
                  <w:sz w:val="16"/>
                  <w:szCs w:val="16"/>
                </w:rPr>
                <w:t>R4-2113013</w:t>
              </w:r>
            </w:hyperlink>
          </w:p>
        </w:tc>
        <w:tc>
          <w:tcPr>
            <w:tcW w:w="1197" w:type="dxa"/>
          </w:tcPr>
          <w:p w14:paraId="7CDAC7F1" w14:textId="4BC1C4CE" w:rsidR="005814D3" w:rsidRPr="00805BE8" w:rsidRDefault="005814D3" w:rsidP="005814D3">
            <w:pPr>
              <w:spacing w:before="120" w:after="120"/>
              <w:rPr>
                <w:rFonts w:asciiTheme="minorHAnsi" w:hAnsiTheme="minorHAnsi" w:cstheme="minorHAnsi"/>
              </w:rPr>
            </w:pPr>
            <w:r>
              <w:rPr>
                <w:rFonts w:ascii="Arial" w:hAnsi="Arial" w:cs="Arial"/>
                <w:sz w:val="16"/>
                <w:szCs w:val="16"/>
              </w:rPr>
              <w:t xml:space="preserve">Correction of general description of EN-DC related power class based on the </w:t>
            </w:r>
            <w:proofErr w:type="spellStart"/>
            <w:r>
              <w:rPr>
                <w:rFonts w:ascii="Arial" w:hAnsi="Arial" w:cs="Arial"/>
                <w:sz w:val="16"/>
                <w:szCs w:val="16"/>
              </w:rPr>
              <w:t>TxD</w:t>
            </w:r>
            <w:proofErr w:type="spellEnd"/>
            <w:r>
              <w:rPr>
                <w:rFonts w:ascii="Arial" w:hAnsi="Arial" w:cs="Arial"/>
                <w:sz w:val="16"/>
                <w:szCs w:val="16"/>
              </w:rPr>
              <w:t xml:space="preserve"> capability</w:t>
            </w:r>
          </w:p>
        </w:tc>
        <w:tc>
          <w:tcPr>
            <w:tcW w:w="1353" w:type="dxa"/>
          </w:tcPr>
          <w:p w14:paraId="70355532" w14:textId="63A7EFE5" w:rsidR="005814D3" w:rsidRPr="00805BE8" w:rsidRDefault="005814D3" w:rsidP="005814D3">
            <w:pPr>
              <w:spacing w:before="120" w:after="120"/>
              <w:rPr>
                <w:rFonts w:asciiTheme="minorHAnsi" w:hAnsiTheme="minorHAnsi" w:cstheme="minorHAnsi"/>
              </w:rPr>
            </w:pPr>
            <w:r>
              <w:rPr>
                <w:rFonts w:ascii="Arial" w:hAnsi="Arial" w:cs="Arial"/>
                <w:sz w:val="16"/>
                <w:szCs w:val="16"/>
              </w:rPr>
              <w:t>vivo</w:t>
            </w:r>
          </w:p>
        </w:tc>
        <w:tc>
          <w:tcPr>
            <w:tcW w:w="5596" w:type="dxa"/>
          </w:tcPr>
          <w:p w14:paraId="1FD18F7F" w14:textId="11428E18" w:rsidR="006455D5" w:rsidRPr="006455D5" w:rsidRDefault="006455D5" w:rsidP="006455D5">
            <w:pPr>
              <w:spacing w:before="120" w:after="120"/>
              <w:rPr>
                <w:rFonts w:asciiTheme="minorHAnsi" w:hAnsiTheme="minorHAnsi" w:cstheme="minorHAnsi"/>
              </w:rPr>
            </w:pPr>
            <w:r>
              <w:rPr>
                <w:rFonts w:asciiTheme="minorHAnsi" w:hAnsiTheme="minorHAnsi" w:cstheme="minorHAnsi"/>
              </w:rPr>
              <w:t>CR 38.101-3 Rel-15</w:t>
            </w:r>
          </w:p>
          <w:p w14:paraId="79845162" w14:textId="04CF4D35" w:rsidR="006F752C" w:rsidRPr="00DF6DD6" w:rsidRDefault="006F752C" w:rsidP="006F752C">
            <w:pPr>
              <w:rPr>
                <w:i/>
              </w:rPr>
            </w:pPr>
            <w:r w:rsidRPr="00DF6DD6">
              <w:t xml:space="preserve">Unless otherwise stated, requirements for NR transmitter written in TS 38.101-1 [2] and TS 38.101-2 [3] apply and are assumed anchor agnostic. </w:t>
            </w:r>
            <w:ins w:id="45" w:author="Sanjun Feng(vivo)" w:date="2021-05-24T16:28:00Z">
              <w:r>
                <w:t xml:space="preserve">If UE indicates IE </w:t>
              </w:r>
              <w:r>
                <w:rPr>
                  <w:rFonts w:eastAsia="SimSun"/>
                </w:rPr>
                <w:t>[</w:t>
              </w:r>
              <w:proofErr w:type="spellStart"/>
              <w:r w:rsidRPr="00243D8D">
                <w:rPr>
                  <w:rFonts w:eastAsia="SimSun"/>
                  <w:i/>
                </w:rPr>
                <w:t>Txdiversity</w:t>
              </w:r>
              <w:proofErr w:type="spellEnd"/>
              <w:r>
                <w:rPr>
                  <w:rFonts w:eastAsia="SimSun"/>
                </w:rPr>
                <w:t>]</w:t>
              </w:r>
              <w:r>
                <w:rPr>
                  <w:lang w:bidi="bn-IN"/>
                </w:rPr>
                <w:t xml:space="preserve"> as defined in TS 38.331 [9]</w:t>
              </w:r>
              <w:r>
                <w:t>,</w:t>
              </w:r>
            </w:ins>
            <w:ins w:id="46" w:author="Sanjun Feng(vivo)" w:date="2021-05-24T16:29:00Z">
              <w:r>
                <w:t xml:space="preserve"> </w:t>
              </w:r>
            </w:ins>
            <w:del w:id="47" w:author="Sanjun Feng(vivo)" w:date="2021-05-24T16:29:00Z">
              <w:r w:rsidRPr="00356155" w:rsidDel="00356155">
                <w:rPr>
                  <w:rPrChange w:id="48" w:author="Sanjun Feng(vivo)" w:date="2021-05-24T16:27:00Z">
                    <w:rPr>
                      <w:u w:val="single"/>
                    </w:rPr>
                  </w:rPrChange>
                </w:rPr>
                <w:delText>Unless otherwise stated, if</w:delText>
              </w:r>
            </w:del>
            <w:ins w:id="49" w:author="Sanjun Feng(vivo)" w:date="2021-05-24T16:29:00Z">
              <w:r>
                <w:t>and</w:t>
              </w:r>
            </w:ins>
            <w:r w:rsidRPr="00356155">
              <w:rPr>
                <w:rPrChange w:id="50" w:author="Sanjun Feng(vivo)" w:date="2021-05-24T16:27:00Z">
                  <w:rPr>
                    <w:u w:val="single"/>
                  </w:rPr>
                </w:rPrChange>
              </w:rPr>
              <w:t xml:space="preserve"> UE indicates IE </w:t>
            </w:r>
            <w:proofErr w:type="spellStart"/>
            <w:r w:rsidRPr="00356155">
              <w:rPr>
                <w:rPrChange w:id="51" w:author="Sanjun Feng(vivo)" w:date="2021-05-24T16:27:00Z">
                  <w:rPr>
                    <w:u w:val="single"/>
                  </w:rPr>
                </w:rPrChange>
              </w:rPr>
              <w:t>maxNumberSRS</w:t>
            </w:r>
            <w:proofErr w:type="spellEnd"/>
            <w:r w:rsidRPr="00356155">
              <w:rPr>
                <w:rPrChange w:id="52" w:author="Sanjun Feng(vivo)" w:date="2021-05-24T16:27:00Z">
                  <w:rPr>
                    <w:u w:val="single"/>
                  </w:rPr>
                </w:rPrChange>
              </w:rPr>
              <w:t>-Ports-</w:t>
            </w:r>
            <w:proofErr w:type="spellStart"/>
            <w:r w:rsidRPr="00356155">
              <w:rPr>
                <w:rPrChange w:id="53" w:author="Sanjun Feng(vivo)" w:date="2021-05-24T16:27:00Z">
                  <w:rPr>
                    <w:u w:val="single"/>
                  </w:rPr>
                </w:rPrChange>
              </w:rPr>
              <w:t>PerResource</w:t>
            </w:r>
            <w:proofErr w:type="spellEnd"/>
            <w:r w:rsidRPr="00356155">
              <w:rPr>
                <w:rPrChange w:id="54" w:author="Sanjun Feng(vivo)" w:date="2021-05-24T16:27:00Z">
                  <w:rPr>
                    <w:u w:val="single"/>
                  </w:rPr>
                </w:rPrChange>
              </w:rPr>
              <w:t xml:space="preserve"> = n2 in NR standalone operation mode,  the said UE shall meet the NR requirements for either power class 2 or power class 3 in EN-DC within FR1 if UE indicates IE </w:t>
            </w:r>
            <w:proofErr w:type="spellStart"/>
            <w:r w:rsidRPr="00356155">
              <w:rPr>
                <w:rPrChange w:id="55" w:author="Sanjun Feng(vivo)" w:date="2021-05-24T16:27:00Z">
                  <w:rPr>
                    <w:u w:val="single"/>
                  </w:rPr>
                </w:rPrChange>
              </w:rPr>
              <w:t>maxNumberSRS</w:t>
            </w:r>
            <w:proofErr w:type="spellEnd"/>
            <w:r w:rsidRPr="00356155">
              <w:rPr>
                <w:rPrChange w:id="56" w:author="Sanjun Feng(vivo)" w:date="2021-05-24T16:27:00Z">
                  <w:rPr>
                    <w:u w:val="single"/>
                  </w:rPr>
                </w:rPrChange>
              </w:rPr>
              <w:t>-Ports-</w:t>
            </w:r>
            <w:proofErr w:type="spellStart"/>
            <w:r w:rsidRPr="00356155">
              <w:rPr>
                <w:rPrChange w:id="57" w:author="Sanjun Feng(vivo)" w:date="2021-05-24T16:27:00Z">
                  <w:rPr>
                    <w:u w:val="single"/>
                  </w:rPr>
                </w:rPrChange>
              </w:rPr>
              <w:t>PerResource</w:t>
            </w:r>
            <w:proofErr w:type="spellEnd"/>
            <w:r w:rsidRPr="00356155">
              <w:rPr>
                <w:rPrChange w:id="58" w:author="Sanjun Feng(vivo)" w:date="2021-05-24T16:27:00Z">
                  <w:rPr>
                    <w:u w:val="single"/>
                  </w:rPr>
                </w:rPrChange>
              </w:rPr>
              <w:t xml:space="preserve"> = n1 for EN-DC </w:t>
            </w:r>
            <w:r w:rsidRPr="00356155">
              <w:rPr>
                <w:rPrChange w:id="59" w:author="Sanjun Feng(vivo)" w:date="2021-05-24T16:27:00Z">
                  <w:rPr>
                    <w:u w:val="single"/>
                  </w:rPr>
                </w:rPrChange>
              </w:rPr>
              <w:lastRenderedPageBreak/>
              <w:t>on this NR band.</w:t>
            </w:r>
            <w:r w:rsidRPr="009A06E9">
              <w:t xml:space="preserve"> </w:t>
            </w:r>
            <w:ins w:id="60" w:author="Sanjun Feng(vivo)" w:date="2021-05-24T16:29:00Z">
              <w:r>
                <w:rPr>
                  <w:rFonts w:eastAsia="SimSun"/>
                </w:rPr>
                <w:t xml:space="preserve">If UE do not </w:t>
              </w:r>
              <w:r>
                <w:t xml:space="preserve">indicate IE </w:t>
              </w:r>
              <w:r>
                <w:rPr>
                  <w:rFonts w:eastAsia="SimSun"/>
                </w:rPr>
                <w:t>[</w:t>
              </w:r>
              <w:proofErr w:type="spellStart"/>
              <w:r w:rsidRPr="00243D8D">
                <w:rPr>
                  <w:rFonts w:eastAsia="SimSun"/>
                  <w:i/>
                </w:rPr>
                <w:t>Txdiversity</w:t>
              </w:r>
              <w:proofErr w:type="spellEnd"/>
              <w:r>
                <w:rPr>
                  <w:rFonts w:eastAsia="SimSun"/>
                </w:rPr>
                <w:t>]</w:t>
              </w:r>
              <w:r>
                <w:rPr>
                  <w:lang w:bidi="bn-IN"/>
                </w:rPr>
                <w:t xml:space="preserve"> as defined in TS 38.331 [9]</w:t>
              </w:r>
              <w:r>
                <w:t>, the UE shall meet NR requirements according to its power class</w:t>
              </w:r>
              <w:r w:rsidRPr="00243D8D">
                <w:rPr>
                  <w:rFonts w:eastAsia="SimSun"/>
                </w:rPr>
                <w:t xml:space="preserve"> in NR standalone operation mode</w:t>
              </w:r>
              <w:r>
                <w:t>.</w:t>
              </w:r>
            </w:ins>
            <w:r>
              <w:t xml:space="preserve"> </w:t>
            </w:r>
            <w:r w:rsidRPr="00DF6DD6">
              <w:t>Requirements are verified under conditions where anchor resources do not interfere NR operation.</w:t>
            </w:r>
          </w:p>
          <w:p w14:paraId="491247B0" w14:textId="77777777" w:rsidR="005814D3" w:rsidRPr="00805BE8" w:rsidRDefault="005814D3" w:rsidP="005814D3">
            <w:pPr>
              <w:spacing w:before="120" w:after="120"/>
              <w:rPr>
                <w:rFonts w:asciiTheme="minorHAnsi" w:hAnsiTheme="minorHAnsi" w:cstheme="minorHAnsi"/>
              </w:rPr>
            </w:pPr>
          </w:p>
        </w:tc>
      </w:tr>
      <w:tr w:rsidR="005814D3" w14:paraId="446CFECA" w14:textId="77777777" w:rsidTr="00A144A6">
        <w:trPr>
          <w:trHeight w:val="468"/>
        </w:trPr>
        <w:tc>
          <w:tcPr>
            <w:tcW w:w="1485" w:type="dxa"/>
          </w:tcPr>
          <w:p w14:paraId="335215E0" w14:textId="4DCA4FCD" w:rsidR="005814D3" w:rsidRPr="00805BE8" w:rsidRDefault="00645AEC" w:rsidP="005814D3">
            <w:pPr>
              <w:spacing w:before="120" w:after="120"/>
              <w:rPr>
                <w:rFonts w:asciiTheme="minorHAnsi" w:hAnsiTheme="minorHAnsi" w:cstheme="minorHAnsi"/>
              </w:rPr>
            </w:pPr>
            <w:hyperlink r:id="rId63" w:history="1">
              <w:r w:rsidR="005814D3">
                <w:rPr>
                  <w:rStyle w:val="Hyperlink"/>
                  <w:rFonts w:ascii="Arial" w:hAnsi="Arial" w:cs="Arial"/>
                  <w:b/>
                  <w:bCs/>
                  <w:sz w:val="16"/>
                  <w:szCs w:val="16"/>
                </w:rPr>
                <w:t>R4-2114512</w:t>
              </w:r>
            </w:hyperlink>
          </w:p>
        </w:tc>
        <w:tc>
          <w:tcPr>
            <w:tcW w:w="1197" w:type="dxa"/>
          </w:tcPr>
          <w:p w14:paraId="6F1E1222" w14:textId="65645A24" w:rsidR="005814D3" w:rsidRPr="00805BE8" w:rsidRDefault="005814D3" w:rsidP="005814D3">
            <w:pPr>
              <w:spacing w:before="120" w:after="120"/>
              <w:rPr>
                <w:rFonts w:asciiTheme="minorHAnsi" w:hAnsiTheme="minorHAnsi" w:cstheme="minorHAnsi"/>
              </w:rPr>
            </w:pPr>
            <w:r>
              <w:rPr>
                <w:rFonts w:ascii="Arial" w:hAnsi="Arial" w:cs="Arial"/>
                <w:sz w:val="16"/>
                <w:szCs w:val="16"/>
              </w:rPr>
              <w:t xml:space="preserve">Discussion and draft </w:t>
            </w:r>
            <w:proofErr w:type="gramStart"/>
            <w:r>
              <w:rPr>
                <w:rFonts w:ascii="Arial" w:hAnsi="Arial" w:cs="Arial"/>
                <w:sz w:val="16"/>
                <w:szCs w:val="16"/>
              </w:rPr>
              <w:t>reply</w:t>
            </w:r>
            <w:proofErr w:type="gramEnd"/>
            <w:r>
              <w:rPr>
                <w:rFonts w:ascii="Arial" w:hAnsi="Arial" w:cs="Arial"/>
                <w:sz w:val="16"/>
                <w:szCs w:val="16"/>
              </w:rPr>
              <w:t xml:space="preserve"> LS on EN-DC power class</w:t>
            </w:r>
          </w:p>
        </w:tc>
        <w:tc>
          <w:tcPr>
            <w:tcW w:w="1353" w:type="dxa"/>
          </w:tcPr>
          <w:p w14:paraId="6FAA8CEF" w14:textId="55E2FBC8" w:rsidR="005814D3" w:rsidRPr="00805BE8" w:rsidRDefault="005814D3" w:rsidP="005814D3">
            <w:pPr>
              <w:spacing w:before="120" w:after="120"/>
              <w:rPr>
                <w:rFonts w:asciiTheme="minorHAnsi" w:hAnsiTheme="minorHAnsi" w:cstheme="minorHAnsi"/>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5596" w:type="dxa"/>
          </w:tcPr>
          <w:p w14:paraId="6AD4CF7B" w14:textId="77777777" w:rsidR="008D79BB" w:rsidRDefault="008D79BB" w:rsidP="008D79BB">
            <w:pPr>
              <w:spacing w:before="120"/>
              <w:rPr>
                <w:lang w:val="en-US"/>
              </w:rPr>
            </w:pPr>
            <w:r>
              <w:rPr>
                <w:b/>
                <w:i/>
                <w:lang w:val="en-US"/>
              </w:rPr>
              <w:t xml:space="preserve">Observation 1: Without a power class to indicate the difference between SA and NSA for the NR band, it’s ambiguous which power class would be used for </w:t>
            </w:r>
            <w:proofErr w:type="spellStart"/>
            <w:r w:rsidRPr="002377B8">
              <w:rPr>
                <w:rFonts w:ascii="Arial" w:hAnsi="Arial" w:cs="Arial"/>
                <w:i/>
              </w:rPr>
              <w:t>P</w:t>
            </w:r>
            <w:r w:rsidRPr="002377B8">
              <w:rPr>
                <w:rFonts w:ascii="Arial" w:hAnsi="Arial" w:cs="Arial"/>
                <w:i/>
                <w:vertAlign w:val="subscript"/>
              </w:rPr>
              <w:t>CMAX_</w:t>
            </w:r>
            <w:proofErr w:type="gramStart"/>
            <w:r w:rsidRPr="002377B8">
              <w:rPr>
                <w:rFonts w:ascii="Arial" w:hAnsi="Arial" w:cs="Arial"/>
                <w:i/>
                <w:vertAlign w:val="subscript"/>
              </w:rPr>
              <w:t>L,f</w:t>
            </w:r>
            <w:proofErr w:type="gramEnd"/>
            <w:r w:rsidRPr="002377B8">
              <w:rPr>
                <w:rFonts w:ascii="Arial" w:hAnsi="Arial" w:cs="Arial"/>
                <w:i/>
                <w:vertAlign w:val="subscript"/>
              </w:rPr>
              <w:t>,c,,NR</w:t>
            </w:r>
            <w:proofErr w:type="spellEnd"/>
            <w:r>
              <w:rPr>
                <w:rFonts w:ascii="Arial" w:hAnsi="Arial" w:cs="Arial"/>
                <w:vertAlign w:val="subscript"/>
              </w:rPr>
              <w:t xml:space="preserve"> </w:t>
            </w:r>
            <w:r w:rsidRPr="002377B8">
              <w:rPr>
                <w:b/>
                <w:i/>
                <w:lang w:val="en-US"/>
              </w:rPr>
              <w:t>,</w:t>
            </w:r>
            <w:r>
              <w:rPr>
                <w:b/>
                <w:i/>
                <w:lang w:val="en-US"/>
              </w:rPr>
              <w:t xml:space="preserve"> consequently, UE may fail the </w:t>
            </w:r>
            <w:proofErr w:type="spellStart"/>
            <w:r>
              <w:rPr>
                <w:b/>
                <w:i/>
                <w:lang w:val="en-US"/>
              </w:rPr>
              <w:t>Pcmax</w:t>
            </w:r>
            <w:proofErr w:type="spellEnd"/>
            <w:r>
              <w:rPr>
                <w:b/>
                <w:i/>
                <w:lang w:val="en-US"/>
              </w:rPr>
              <w:t xml:space="preserve"> test for the NR part in an EN-DC band combination.</w:t>
            </w:r>
            <w:r>
              <w:rPr>
                <w:lang w:val="en-US"/>
              </w:rPr>
              <w:t xml:space="preserve"> </w:t>
            </w:r>
          </w:p>
          <w:p w14:paraId="01289E7A" w14:textId="77777777" w:rsidR="008D79BB" w:rsidRDefault="008D79BB" w:rsidP="008D79BB">
            <w:pPr>
              <w:overflowPunct/>
              <w:autoSpaceDE/>
              <w:autoSpaceDN/>
              <w:adjustRightInd/>
              <w:spacing w:after="0"/>
              <w:textAlignment w:val="auto"/>
              <w:rPr>
                <w:lang w:val="en-US"/>
              </w:rPr>
            </w:pPr>
          </w:p>
          <w:p w14:paraId="0E547222" w14:textId="77777777" w:rsidR="008D79BB" w:rsidRDefault="008D79BB" w:rsidP="008D79BB">
            <w:pPr>
              <w:overflowPunct/>
              <w:autoSpaceDE/>
              <w:autoSpaceDN/>
              <w:adjustRightInd/>
              <w:spacing w:after="0"/>
              <w:textAlignment w:val="auto"/>
              <w:rPr>
                <w:b/>
                <w:i/>
                <w:lang w:val="en-US"/>
              </w:rPr>
            </w:pPr>
            <w:r w:rsidRPr="005763D7">
              <w:rPr>
                <w:b/>
                <w:i/>
                <w:lang w:val="en-US"/>
              </w:rPr>
              <w:t xml:space="preserve">Observation 2: The main issue of </w:t>
            </w:r>
            <w:proofErr w:type="spellStart"/>
            <w:r w:rsidRPr="005763D7">
              <w:rPr>
                <w:b/>
                <w:i/>
                <w:lang w:val="en-US"/>
              </w:rPr>
              <w:t>Pcmax</w:t>
            </w:r>
            <w:proofErr w:type="spellEnd"/>
            <w:r w:rsidRPr="005763D7">
              <w:rPr>
                <w:b/>
                <w:i/>
                <w:lang w:val="en-US"/>
              </w:rPr>
              <w:t xml:space="preserve"> identified by RAN5 is to address the measurement problem.</w:t>
            </w:r>
          </w:p>
          <w:p w14:paraId="58AB4497" w14:textId="77777777" w:rsidR="008D79BB" w:rsidRDefault="008D79BB" w:rsidP="008D79BB">
            <w:pPr>
              <w:overflowPunct/>
              <w:autoSpaceDE/>
              <w:autoSpaceDN/>
              <w:adjustRightInd/>
              <w:spacing w:after="0"/>
              <w:textAlignment w:val="auto"/>
              <w:rPr>
                <w:b/>
                <w:i/>
                <w:lang w:val="en-US"/>
              </w:rPr>
            </w:pPr>
          </w:p>
          <w:p w14:paraId="3D7329B6" w14:textId="77777777" w:rsidR="008D79BB" w:rsidRPr="005763D7" w:rsidRDefault="008D79BB" w:rsidP="008D79BB">
            <w:pPr>
              <w:overflowPunct/>
              <w:autoSpaceDE/>
              <w:autoSpaceDN/>
              <w:adjustRightInd/>
              <w:spacing w:after="0"/>
              <w:textAlignment w:val="auto"/>
              <w:rPr>
                <w:b/>
                <w:i/>
                <w:lang w:val="en-US"/>
              </w:rPr>
            </w:pPr>
            <w:r>
              <w:rPr>
                <w:b/>
                <w:i/>
                <w:lang w:val="en-US"/>
              </w:rPr>
              <w:t>Proposal</w:t>
            </w:r>
            <w:r w:rsidRPr="005763D7">
              <w:rPr>
                <w:b/>
                <w:i/>
                <w:lang w:val="en-US"/>
              </w:rPr>
              <w:t xml:space="preserve">: It is proposed to adopt the method to set a lower bound for </w:t>
            </w:r>
            <w:r w:rsidRPr="005763D7">
              <w:rPr>
                <w:rFonts w:eastAsia="Times New Roman"/>
                <w:b/>
                <w:i/>
                <w:noProof/>
                <w:lang w:eastAsia="x-none" w:bidi="bn-IN"/>
              </w:rPr>
              <w:t>P</w:t>
            </w:r>
            <w:r w:rsidRPr="005763D7">
              <w:rPr>
                <w:rFonts w:eastAsia="Times New Roman"/>
                <w:b/>
                <w:i/>
                <w:noProof/>
                <w:vertAlign w:val="subscript"/>
                <w:lang w:eastAsia="x-none" w:bidi="bn-IN"/>
              </w:rPr>
              <w:t>CMAX_L,f,c,</w:t>
            </w:r>
            <w:r w:rsidRPr="005763D7">
              <w:rPr>
                <w:rFonts w:eastAsia="Times New Roman" w:hint="eastAsia"/>
                <w:b/>
                <w:i/>
                <w:noProof/>
                <w:vertAlign w:val="subscript"/>
                <w:lang w:bidi="bn-IN"/>
              </w:rPr>
              <w:t>,</w:t>
            </w:r>
            <w:r w:rsidRPr="005763D7">
              <w:rPr>
                <w:rFonts w:eastAsia="Times New Roman"/>
                <w:b/>
                <w:i/>
                <w:noProof/>
                <w:vertAlign w:val="subscript"/>
                <w:lang w:eastAsia="x-none" w:bidi="bn-IN"/>
              </w:rPr>
              <w:t>NR</w:t>
            </w:r>
            <w:r w:rsidRPr="005763D7">
              <w:rPr>
                <w:rFonts w:eastAsia="Times New Roman"/>
                <w:b/>
                <w:i/>
                <w:noProof/>
                <w:lang w:eastAsia="x-none" w:bidi="bn-IN"/>
              </w:rPr>
              <w:t xml:space="preserve"> </w:t>
            </w:r>
            <w:r w:rsidRPr="005763D7">
              <w:rPr>
                <w:b/>
                <w:i/>
              </w:rPr>
              <w:t xml:space="preserve">if </w:t>
            </w:r>
            <w:proofErr w:type="spellStart"/>
            <w:proofErr w:type="gramStart"/>
            <w:r w:rsidRPr="005763D7">
              <w:rPr>
                <w:b/>
                <w:i/>
                <w:lang w:bidi="bn-IN"/>
              </w:rPr>
              <w:t>P</w:t>
            </w:r>
            <w:r w:rsidRPr="005763D7">
              <w:rPr>
                <w:b/>
                <w:i/>
                <w:vertAlign w:val="subscript"/>
                <w:lang w:bidi="bn-IN"/>
              </w:rPr>
              <w:t>PowerClass,NR</w:t>
            </w:r>
            <w:proofErr w:type="spellEnd"/>
            <w:proofErr w:type="gramEnd"/>
            <w:r w:rsidRPr="005763D7">
              <w:rPr>
                <w:b/>
                <w:i/>
                <w:lang w:bidi="bn-IN"/>
              </w:rPr>
              <w:t xml:space="preserve"> is indicated as </w:t>
            </w:r>
            <w:r>
              <w:rPr>
                <w:b/>
                <w:i/>
                <w:lang w:bidi="bn-IN"/>
              </w:rPr>
              <w:t xml:space="preserve">a higher </w:t>
            </w:r>
            <w:r w:rsidRPr="005763D7">
              <w:rPr>
                <w:b/>
                <w:i/>
                <w:lang w:bidi="bn-IN"/>
              </w:rPr>
              <w:t xml:space="preserve">power class </w:t>
            </w:r>
            <w:r>
              <w:rPr>
                <w:b/>
                <w:i/>
                <w:lang w:bidi="bn-IN"/>
              </w:rPr>
              <w:t>rather than the default power class.</w:t>
            </w:r>
          </w:p>
          <w:p w14:paraId="7CEDA8AD" w14:textId="77777777" w:rsidR="005814D3" w:rsidRPr="00805BE8" w:rsidRDefault="005814D3" w:rsidP="005814D3">
            <w:pPr>
              <w:spacing w:before="120" w:after="120"/>
              <w:rPr>
                <w:rFonts w:asciiTheme="minorHAnsi" w:hAnsiTheme="minorHAnsi" w:cstheme="minorHAnsi"/>
              </w:rPr>
            </w:pPr>
          </w:p>
        </w:tc>
      </w:tr>
      <w:tr w:rsidR="005814D3" w14:paraId="5A5D1E5D" w14:textId="77777777" w:rsidTr="00A144A6">
        <w:trPr>
          <w:trHeight w:val="468"/>
        </w:trPr>
        <w:tc>
          <w:tcPr>
            <w:tcW w:w="1485" w:type="dxa"/>
          </w:tcPr>
          <w:p w14:paraId="60952F65" w14:textId="7FE20649" w:rsidR="005814D3" w:rsidRPr="00805BE8" w:rsidRDefault="00645AEC" w:rsidP="005814D3">
            <w:pPr>
              <w:spacing w:before="120" w:after="120"/>
              <w:rPr>
                <w:rFonts w:asciiTheme="minorHAnsi" w:hAnsiTheme="minorHAnsi" w:cstheme="minorHAnsi"/>
              </w:rPr>
            </w:pPr>
            <w:hyperlink r:id="rId64" w:history="1">
              <w:r w:rsidR="005814D3">
                <w:rPr>
                  <w:rStyle w:val="Hyperlink"/>
                  <w:rFonts w:ascii="Arial" w:hAnsi="Arial" w:cs="Arial"/>
                  <w:b/>
                  <w:bCs/>
                  <w:sz w:val="16"/>
                  <w:szCs w:val="16"/>
                </w:rPr>
                <w:t>R4-2114513</w:t>
              </w:r>
            </w:hyperlink>
          </w:p>
        </w:tc>
        <w:tc>
          <w:tcPr>
            <w:tcW w:w="1197" w:type="dxa"/>
          </w:tcPr>
          <w:p w14:paraId="56481D3E" w14:textId="1D182E89" w:rsidR="005814D3" w:rsidRPr="00805BE8" w:rsidRDefault="005814D3" w:rsidP="005814D3">
            <w:pPr>
              <w:spacing w:before="120" w:after="120"/>
              <w:rPr>
                <w:rFonts w:asciiTheme="minorHAnsi" w:hAnsiTheme="minorHAnsi" w:cstheme="minorHAnsi"/>
              </w:rPr>
            </w:pPr>
            <w:r>
              <w:rPr>
                <w:rFonts w:ascii="Arial" w:hAnsi="Arial" w:cs="Arial"/>
                <w:sz w:val="16"/>
                <w:szCs w:val="16"/>
              </w:rPr>
              <w:t>draft CR for TS 38.101-3 correction of power class for EN-DC</w:t>
            </w:r>
          </w:p>
        </w:tc>
        <w:tc>
          <w:tcPr>
            <w:tcW w:w="1353" w:type="dxa"/>
          </w:tcPr>
          <w:p w14:paraId="2796AE6A" w14:textId="43BDF5BE" w:rsidR="005814D3" w:rsidRPr="00805BE8" w:rsidRDefault="005814D3" w:rsidP="005814D3">
            <w:pPr>
              <w:spacing w:before="120" w:after="120"/>
              <w:rPr>
                <w:rFonts w:asciiTheme="minorHAnsi" w:hAnsiTheme="minorHAnsi" w:cstheme="minorHAnsi"/>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5596" w:type="dxa"/>
          </w:tcPr>
          <w:p w14:paraId="271FF693" w14:textId="4AF7C0FB" w:rsidR="003F56A7" w:rsidRDefault="003F56A7" w:rsidP="003F56A7">
            <w:pPr>
              <w:pStyle w:val="B1"/>
              <w:ind w:left="0" w:firstLine="0"/>
            </w:pPr>
            <w:r>
              <w:t>CR: 38.101-3 Rel-15</w:t>
            </w:r>
          </w:p>
          <w:p w14:paraId="2D1EBAAC" w14:textId="7D62FA9E" w:rsidR="003F56A7" w:rsidRDefault="003F56A7" w:rsidP="003F56A7">
            <w:pPr>
              <w:pStyle w:val="Heading5"/>
              <w:numPr>
                <w:ilvl w:val="0"/>
                <w:numId w:val="0"/>
              </w:numPr>
              <w:ind w:left="1008" w:hanging="1008"/>
              <w:outlineLvl w:val="4"/>
            </w:pPr>
            <w:bookmarkStart w:id="61" w:name="_Toc21345480"/>
            <w:bookmarkStart w:id="62" w:name="_Toc29806329"/>
            <w:bookmarkStart w:id="63" w:name="_Toc37255862"/>
            <w:bookmarkStart w:id="64" w:name="_Toc37256203"/>
            <w:bookmarkStart w:id="65" w:name="_Toc45890040"/>
            <w:bookmarkStart w:id="66" w:name="_Toc52381865"/>
            <w:r w:rsidRPr="00DF6DD6">
              <w:t>6.2B.4.1.1</w:t>
            </w:r>
            <w:r w:rsidRPr="00DF6DD6">
              <w:tab/>
              <w:t>Intra-band contiguous EN-DC</w:t>
            </w:r>
            <w:bookmarkEnd w:id="61"/>
            <w:bookmarkEnd w:id="62"/>
            <w:bookmarkEnd w:id="63"/>
            <w:bookmarkEnd w:id="64"/>
            <w:bookmarkEnd w:id="65"/>
            <w:bookmarkEnd w:id="66"/>
          </w:p>
          <w:p w14:paraId="5A71179D" w14:textId="1AED92A8" w:rsidR="009356CA" w:rsidRPr="00DF6DD6" w:rsidRDefault="009356CA" w:rsidP="009356CA">
            <w:pPr>
              <w:pStyle w:val="B1"/>
            </w:pPr>
            <w:ins w:id="67" w:author="Huawei" w:date="2020-10-23T16:49:00Z">
              <w:r w:rsidRPr="00DF6DD6">
                <w:t>-</w:t>
              </w:r>
              <w:r w:rsidRPr="00DF6DD6">
                <w:tab/>
                <w:t>∆</w:t>
              </w:r>
              <w:proofErr w:type="spellStart"/>
              <w:proofErr w:type="gramStart"/>
              <w:r w:rsidRPr="00DF6DD6">
                <w:t>P</w:t>
              </w:r>
              <w:r w:rsidRPr="00DF6DD6">
                <w:rPr>
                  <w:vertAlign w:val="subscript"/>
                </w:rPr>
                <w:t>PowerClass,</w:t>
              </w:r>
              <w:r>
                <w:rPr>
                  <w:vertAlign w:val="subscript"/>
                </w:rPr>
                <w:t>NR</w:t>
              </w:r>
              <w:proofErr w:type="spellEnd"/>
              <w:proofErr w:type="gramEnd"/>
              <w:r w:rsidRPr="00DF6DD6">
                <w:t xml:space="preserve"> = 3 dB for a power class 2 capable EN-DC UE</w:t>
              </w:r>
            </w:ins>
            <w:ins w:id="68" w:author="Huawei" w:date="2020-10-23T16:50:00Z">
              <w:r>
                <w:t xml:space="preserve"> </w:t>
              </w:r>
            </w:ins>
            <w:ins w:id="69" w:author="Huawei" w:date="2020-10-23T16:51:00Z">
              <w:r>
                <w:t xml:space="preserve">in </w:t>
              </w:r>
              <w:r w:rsidRPr="001B147D">
                <w:rPr>
                  <w:rFonts w:eastAsia="Times New Roman"/>
                  <w:noProof/>
                  <w:lang w:eastAsia="x-none" w:bidi="bn-IN"/>
                </w:rPr>
                <w:t>P</w:t>
              </w:r>
              <w:r w:rsidRPr="001B147D">
                <w:rPr>
                  <w:rFonts w:eastAsia="Times New Roman"/>
                  <w:noProof/>
                  <w:vertAlign w:val="subscript"/>
                  <w:lang w:eastAsia="x-none" w:bidi="bn-IN"/>
                </w:rPr>
                <w:t>CMAX_L,f,</w:t>
              </w:r>
              <w:r w:rsidRPr="001B147D">
                <w:rPr>
                  <w:rFonts w:eastAsia="Times New Roman"/>
                  <w:i/>
                  <w:noProof/>
                  <w:vertAlign w:val="subscript"/>
                  <w:lang w:eastAsia="x-none" w:bidi="bn-IN"/>
                </w:rPr>
                <w:t>c,</w:t>
              </w:r>
              <w:r w:rsidRPr="001B147D">
                <w:rPr>
                  <w:rFonts w:eastAsia="Times New Roman" w:hint="eastAsia"/>
                  <w:i/>
                  <w:noProof/>
                  <w:vertAlign w:val="subscript"/>
                  <w:lang w:eastAsia="zh-CN" w:bidi="bn-IN"/>
                </w:rPr>
                <w:t>,</w:t>
              </w:r>
              <w:r w:rsidRPr="001B147D">
                <w:rPr>
                  <w:rFonts w:eastAsia="Times New Roman"/>
                  <w:i/>
                  <w:noProof/>
                  <w:vertAlign w:val="subscript"/>
                  <w:lang w:eastAsia="x-none" w:bidi="bn-IN"/>
                </w:rPr>
                <w:t>NR</w:t>
              </w:r>
              <w:r w:rsidRPr="001B147D">
                <w:rPr>
                  <w:rFonts w:eastAsia="Times New Roman"/>
                  <w:noProof/>
                  <w:lang w:eastAsia="x-none" w:bidi="bn-IN"/>
                </w:rPr>
                <w:t xml:space="preserve"> </w:t>
              </w:r>
            </w:ins>
            <w:ins w:id="70" w:author="Huawei" w:date="2020-10-23T16:50:00Z">
              <w:r>
                <w:t xml:space="preserve">if </w:t>
              </w:r>
              <w:proofErr w:type="spellStart"/>
              <w:r w:rsidRPr="00DF6DD6">
                <w:rPr>
                  <w:lang w:bidi="bn-IN"/>
                </w:rPr>
                <w:t>P</w:t>
              </w:r>
              <w:r w:rsidRPr="00DF6DD6">
                <w:rPr>
                  <w:vertAlign w:val="subscript"/>
                  <w:lang w:bidi="bn-IN"/>
                </w:rPr>
                <w:t>PowerClass,</w:t>
              </w:r>
              <w:r>
                <w:rPr>
                  <w:vertAlign w:val="subscript"/>
                  <w:lang w:bidi="bn-IN"/>
                </w:rPr>
                <w:t>NR</w:t>
              </w:r>
              <w:proofErr w:type="spellEnd"/>
              <w:r w:rsidRPr="00DF6DD6">
                <w:rPr>
                  <w:lang w:bidi="bn-IN"/>
                </w:rPr>
                <w:t xml:space="preserve"> is</w:t>
              </w:r>
            </w:ins>
            <w:ins w:id="71" w:author="Huawei" w:date="2020-10-23T16:51:00Z">
              <w:r>
                <w:rPr>
                  <w:lang w:bidi="bn-IN"/>
                </w:rPr>
                <w:t xml:space="preserve"> indicated </w:t>
              </w:r>
            </w:ins>
            <w:ins w:id="72" w:author="Huawei" w:date="2021-04-02T23:44:00Z">
              <w:r>
                <w:rPr>
                  <w:rFonts w:hint="eastAsia"/>
                  <w:lang w:eastAsia="zh-CN" w:bidi="bn-IN"/>
                </w:rPr>
                <w:t>a</w:t>
              </w:r>
              <w:r>
                <w:rPr>
                  <w:lang w:eastAsia="zh-CN" w:bidi="bn-IN"/>
                </w:rPr>
                <w:t xml:space="preserve"> higher power class other than the default</w:t>
              </w:r>
            </w:ins>
            <w:ins w:id="73" w:author="Huawei" w:date="2020-10-23T16:53:00Z">
              <w:r>
                <w:rPr>
                  <w:lang w:bidi="bn-IN"/>
                </w:rPr>
                <w:t xml:space="preserve"> </w:t>
              </w:r>
            </w:ins>
            <w:ins w:id="74" w:author="Huawei" w:date="2020-10-23T18:02:00Z">
              <w:r>
                <w:rPr>
                  <w:lang w:bidi="bn-IN"/>
                </w:rPr>
                <w:t>power class</w:t>
              </w:r>
            </w:ins>
            <w:ins w:id="75" w:author="Huawei" w:date="2021-08-06T16:16:00Z">
              <w:r>
                <w:rPr>
                  <w:lang w:bidi="bn-IN"/>
                </w:rPr>
                <w:t xml:space="preserve"> </w:t>
              </w:r>
              <w:r w:rsidRPr="007610FA">
                <w:rPr>
                  <w:lang w:bidi="bn-IN"/>
                </w:rPr>
                <w:t xml:space="preserve">and </w:t>
              </w:r>
              <w:r w:rsidRPr="007610FA">
                <w:t>IE [</w:t>
              </w:r>
              <w:r w:rsidRPr="007610FA">
                <w:rPr>
                  <w:i/>
                </w:rPr>
                <w:t>txDiversity-r16</w:t>
              </w:r>
              <w:r w:rsidRPr="007610FA">
                <w:t>]</w:t>
              </w:r>
            </w:ins>
            <w:ins w:id="76" w:author="Huawei" w:date="2021-08-06T17:56:00Z">
              <w:r w:rsidRPr="007610FA">
                <w:t xml:space="preserve"> is indicated by the UE</w:t>
              </w:r>
            </w:ins>
            <w:ins w:id="77" w:author="Huawei" w:date="2020-10-23T18:03:00Z">
              <w:r w:rsidRPr="00DF6DD6">
                <w:t xml:space="preserve">; otherwise </w:t>
              </w:r>
              <w:proofErr w:type="spellStart"/>
              <w:r w:rsidRPr="00DF6DD6">
                <w:t>ΔP</w:t>
              </w:r>
              <w:r>
                <w:rPr>
                  <w:vertAlign w:val="subscript"/>
                </w:rPr>
                <w:t>PowerClass,NR</w:t>
              </w:r>
              <w:proofErr w:type="spellEnd"/>
              <w:r w:rsidRPr="00DF6DD6">
                <w:rPr>
                  <w:vertAlign w:val="subscript"/>
                </w:rPr>
                <w:t xml:space="preserve"> </w:t>
              </w:r>
              <w:r w:rsidRPr="00DF6DD6">
                <w:t>= 0 dB;</w:t>
              </w:r>
            </w:ins>
          </w:p>
          <w:p w14:paraId="534F7B3D" w14:textId="77777777" w:rsidR="00132B73" w:rsidRPr="00DF6DD6" w:rsidRDefault="00132B73" w:rsidP="00132B73">
            <w:pPr>
              <w:keepNext/>
              <w:keepLines/>
              <w:spacing w:before="120"/>
              <w:ind w:left="1701" w:hanging="1701"/>
              <w:outlineLvl w:val="4"/>
              <w:rPr>
                <w:rFonts w:ascii="Arial" w:hAnsi="Arial"/>
                <w:sz w:val="22"/>
              </w:rPr>
            </w:pPr>
            <w:r w:rsidRPr="00DF6DD6">
              <w:rPr>
                <w:rFonts w:ascii="Arial" w:hAnsi="Arial"/>
                <w:sz w:val="22"/>
              </w:rPr>
              <w:t>6.2B.4.1.3</w:t>
            </w:r>
            <w:r w:rsidRPr="00DF6DD6">
              <w:rPr>
                <w:rFonts w:ascii="Arial" w:hAnsi="Arial"/>
                <w:sz w:val="22"/>
              </w:rPr>
              <w:tab/>
              <w:t>Inter-band EN-DC within FR1</w:t>
            </w:r>
          </w:p>
          <w:p w14:paraId="7DB167F3" w14:textId="77777777" w:rsidR="00B64619" w:rsidRPr="00DF6DD6" w:rsidRDefault="00B64619" w:rsidP="00B64619">
            <w:pPr>
              <w:pStyle w:val="B1"/>
              <w:rPr>
                <w:ins w:id="78" w:author="Huawei" w:date="2021-04-02T23:45:00Z"/>
              </w:rPr>
            </w:pPr>
            <w:ins w:id="79" w:author="Huawei" w:date="2020-10-23T18:04:00Z">
              <w:r w:rsidRPr="00DF6DD6">
                <w:t>-</w:t>
              </w:r>
              <w:r w:rsidRPr="00DF6DD6">
                <w:tab/>
              </w:r>
            </w:ins>
            <w:ins w:id="80" w:author="Huawei" w:date="2021-04-02T23:45:00Z">
              <w:r w:rsidRPr="00DF6DD6">
                <w:t>∆</w:t>
              </w:r>
              <w:proofErr w:type="spellStart"/>
              <w:proofErr w:type="gramStart"/>
              <w:r w:rsidRPr="00DF6DD6">
                <w:t>P</w:t>
              </w:r>
              <w:r w:rsidRPr="00DF6DD6">
                <w:rPr>
                  <w:vertAlign w:val="subscript"/>
                </w:rPr>
                <w:t>PowerClass,</w:t>
              </w:r>
              <w:r>
                <w:rPr>
                  <w:vertAlign w:val="subscript"/>
                </w:rPr>
                <w:t>NR</w:t>
              </w:r>
              <w:proofErr w:type="spellEnd"/>
              <w:proofErr w:type="gramEnd"/>
              <w:r w:rsidRPr="00DF6DD6">
                <w:t xml:space="preserve"> = 3 dB for a power class 2 capable EN-DC UE</w:t>
              </w:r>
              <w:r>
                <w:t xml:space="preserve"> in </w:t>
              </w:r>
              <w:r w:rsidRPr="001B147D">
                <w:rPr>
                  <w:rFonts w:eastAsia="Times New Roman"/>
                  <w:noProof/>
                  <w:lang w:eastAsia="x-none" w:bidi="bn-IN"/>
                </w:rPr>
                <w:t>P</w:t>
              </w:r>
              <w:r w:rsidRPr="001B147D">
                <w:rPr>
                  <w:rFonts w:eastAsia="Times New Roman"/>
                  <w:noProof/>
                  <w:vertAlign w:val="subscript"/>
                  <w:lang w:eastAsia="x-none" w:bidi="bn-IN"/>
                </w:rPr>
                <w:t>CMAX_L,f,</w:t>
              </w:r>
              <w:r w:rsidRPr="001B147D">
                <w:rPr>
                  <w:rFonts w:eastAsia="Times New Roman"/>
                  <w:i/>
                  <w:noProof/>
                  <w:vertAlign w:val="subscript"/>
                  <w:lang w:eastAsia="x-none" w:bidi="bn-IN"/>
                </w:rPr>
                <w:t>c,</w:t>
              </w:r>
              <w:r w:rsidRPr="001B147D">
                <w:rPr>
                  <w:rFonts w:eastAsia="Times New Roman" w:hint="eastAsia"/>
                  <w:i/>
                  <w:noProof/>
                  <w:vertAlign w:val="subscript"/>
                  <w:lang w:eastAsia="zh-CN" w:bidi="bn-IN"/>
                </w:rPr>
                <w:t>,</w:t>
              </w:r>
              <w:r w:rsidRPr="001B147D">
                <w:rPr>
                  <w:rFonts w:eastAsia="Times New Roman"/>
                  <w:i/>
                  <w:noProof/>
                  <w:vertAlign w:val="subscript"/>
                  <w:lang w:eastAsia="x-none" w:bidi="bn-IN"/>
                </w:rPr>
                <w:t>NR</w:t>
              </w:r>
              <w:r w:rsidRPr="001B147D">
                <w:rPr>
                  <w:rFonts w:eastAsia="Times New Roman"/>
                  <w:noProof/>
                  <w:lang w:eastAsia="x-none" w:bidi="bn-IN"/>
                </w:rPr>
                <w:t xml:space="preserve"> </w:t>
              </w:r>
              <w:r>
                <w:t xml:space="preserve">if </w:t>
              </w:r>
              <w:proofErr w:type="spellStart"/>
              <w:r w:rsidRPr="00DF6DD6">
                <w:rPr>
                  <w:lang w:bidi="bn-IN"/>
                </w:rPr>
                <w:t>P</w:t>
              </w:r>
              <w:r w:rsidRPr="00DF6DD6">
                <w:rPr>
                  <w:vertAlign w:val="subscript"/>
                  <w:lang w:bidi="bn-IN"/>
                </w:rPr>
                <w:t>PowerClass,</w:t>
              </w:r>
              <w:r>
                <w:rPr>
                  <w:vertAlign w:val="subscript"/>
                  <w:lang w:bidi="bn-IN"/>
                </w:rPr>
                <w:t>NR</w:t>
              </w:r>
              <w:proofErr w:type="spellEnd"/>
              <w:r w:rsidRPr="00DF6DD6">
                <w:rPr>
                  <w:lang w:bidi="bn-IN"/>
                </w:rPr>
                <w:t xml:space="preserve"> is</w:t>
              </w:r>
              <w:r>
                <w:rPr>
                  <w:lang w:bidi="bn-IN"/>
                </w:rPr>
                <w:t xml:space="preserve"> indicated </w:t>
              </w:r>
              <w:r>
                <w:rPr>
                  <w:rFonts w:hint="eastAsia"/>
                  <w:lang w:eastAsia="zh-CN" w:bidi="bn-IN"/>
                </w:rPr>
                <w:t>a</w:t>
              </w:r>
              <w:r>
                <w:rPr>
                  <w:lang w:eastAsia="zh-CN" w:bidi="bn-IN"/>
                </w:rPr>
                <w:t xml:space="preserve"> higher power class other than the default</w:t>
              </w:r>
              <w:r>
                <w:rPr>
                  <w:lang w:bidi="bn-IN"/>
                </w:rPr>
                <w:t xml:space="preserve"> power class</w:t>
              </w:r>
            </w:ins>
            <w:ins w:id="81" w:author="Huawei" w:date="2021-08-06T18:05:00Z">
              <w:r>
                <w:rPr>
                  <w:lang w:bidi="bn-IN"/>
                </w:rPr>
                <w:t xml:space="preserve"> </w:t>
              </w:r>
              <w:r w:rsidRPr="007610FA">
                <w:rPr>
                  <w:lang w:bidi="bn-IN"/>
                </w:rPr>
                <w:t xml:space="preserve">and </w:t>
              </w:r>
              <w:r w:rsidRPr="007610FA">
                <w:t>IE [</w:t>
              </w:r>
              <w:r w:rsidRPr="007610FA">
                <w:rPr>
                  <w:i/>
                </w:rPr>
                <w:t>txDiversity-r16</w:t>
              </w:r>
              <w:r w:rsidRPr="007610FA">
                <w:t>] is indicated by the UE</w:t>
              </w:r>
            </w:ins>
            <w:ins w:id="82" w:author="Huawei" w:date="2021-04-02T23:45:00Z">
              <w:r w:rsidRPr="00DF6DD6">
                <w:t xml:space="preserve">; otherwise </w:t>
              </w:r>
              <w:proofErr w:type="spellStart"/>
              <w:r w:rsidRPr="00DF6DD6">
                <w:t>ΔP</w:t>
              </w:r>
              <w:r>
                <w:rPr>
                  <w:vertAlign w:val="subscript"/>
                </w:rPr>
                <w:t>PowerClass,NR</w:t>
              </w:r>
              <w:proofErr w:type="spellEnd"/>
              <w:r w:rsidRPr="00DF6DD6">
                <w:rPr>
                  <w:vertAlign w:val="subscript"/>
                </w:rPr>
                <w:t xml:space="preserve"> </w:t>
              </w:r>
              <w:r w:rsidRPr="00DF6DD6">
                <w:t>= 0 dB;</w:t>
              </w:r>
            </w:ins>
          </w:p>
          <w:p w14:paraId="5AADD8A5" w14:textId="77777777" w:rsidR="005814D3" w:rsidRPr="00805BE8" w:rsidRDefault="005814D3" w:rsidP="008D79BB">
            <w:pPr>
              <w:spacing w:after="0"/>
              <w:rPr>
                <w:rFonts w:asciiTheme="minorHAnsi" w:hAnsiTheme="minorHAnsi" w:cstheme="minorHAnsi"/>
              </w:rPr>
            </w:pPr>
          </w:p>
        </w:tc>
      </w:tr>
    </w:tbl>
    <w:p w14:paraId="6F9D96FA" w14:textId="77777777" w:rsidR="005C24AF" w:rsidRPr="004A7544" w:rsidRDefault="005C24AF" w:rsidP="005C24AF"/>
    <w:p w14:paraId="0BB5D7CE" w14:textId="77777777" w:rsidR="005C24AF" w:rsidRPr="004A7544" w:rsidRDefault="005C24AF" w:rsidP="005C24AF">
      <w:pPr>
        <w:pStyle w:val="Heading2"/>
      </w:pPr>
      <w:r w:rsidRPr="004A7544">
        <w:rPr>
          <w:rFonts w:hint="eastAsia"/>
        </w:rPr>
        <w:t>Open issues</w:t>
      </w:r>
      <w:r>
        <w:t xml:space="preserve"> summary</w:t>
      </w:r>
    </w:p>
    <w:p w14:paraId="5A24AB5D" w14:textId="1741DF44" w:rsidR="005C24AF" w:rsidRDefault="00DB618D" w:rsidP="00DB618D">
      <w:pPr>
        <w:rPr>
          <w:lang w:eastAsia="zh-CN"/>
        </w:rPr>
      </w:pPr>
      <w:r>
        <w:t xml:space="preserve">There are proposals for SA with UL MIMO and EN-DC referring and without referring to </w:t>
      </w:r>
      <w:proofErr w:type="spellStart"/>
      <w:r>
        <w:t>tx</w:t>
      </w:r>
      <w:proofErr w:type="spellEnd"/>
      <w:r>
        <w:t xml:space="preserve"> diversity capability.  For </w:t>
      </w:r>
      <w:r w:rsidR="00074B54">
        <w:t xml:space="preserve">how to do </w:t>
      </w:r>
      <w:r>
        <w:t xml:space="preserve">the changes, we discuss based on </w:t>
      </w:r>
      <w:proofErr w:type="gramStart"/>
      <w:r>
        <w:t>CRs</w:t>
      </w:r>
      <w:proofErr w:type="gramEnd"/>
      <w:r>
        <w:t xml:space="preserve"> but few items </w:t>
      </w:r>
      <w:r w:rsidR="00067BB4">
        <w:t>are to be clarified with the issues and hopefully conclude after 1</w:t>
      </w:r>
      <w:r w:rsidR="00067BB4" w:rsidRPr="00067BB4">
        <w:rPr>
          <w:vertAlign w:val="superscript"/>
        </w:rPr>
        <w:t>st</w:t>
      </w:r>
      <w:r w:rsidR="00067BB4">
        <w:t xml:space="preserve"> round. </w:t>
      </w:r>
    </w:p>
    <w:p w14:paraId="5E13D8BF" w14:textId="2E36B2B2" w:rsidR="002A4F41" w:rsidRPr="004219E3" w:rsidRDefault="005C24AF" w:rsidP="005C24AF">
      <w:pPr>
        <w:pStyle w:val="Heading3"/>
        <w:rPr>
          <w:sz w:val="24"/>
          <w:szCs w:val="16"/>
        </w:rPr>
      </w:pPr>
      <w:r w:rsidRPr="00805BE8">
        <w:rPr>
          <w:sz w:val="24"/>
          <w:szCs w:val="16"/>
        </w:rPr>
        <w:t>Sub-</w:t>
      </w:r>
      <w:r>
        <w:rPr>
          <w:sz w:val="24"/>
          <w:szCs w:val="16"/>
        </w:rPr>
        <w:t>topic</w:t>
      </w:r>
      <w:r w:rsidRPr="00805BE8">
        <w:rPr>
          <w:sz w:val="24"/>
          <w:szCs w:val="16"/>
        </w:rPr>
        <w:t xml:space="preserve"> </w:t>
      </w:r>
      <w:r w:rsidR="00EE16CD">
        <w:rPr>
          <w:sz w:val="24"/>
          <w:szCs w:val="16"/>
        </w:rPr>
        <w:t>4</w:t>
      </w:r>
      <w:r w:rsidRPr="00805BE8">
        <w:rPr>
          <w:sz w:val="24"/>
          <w:szCs w:val="16"/>
        </w:rPr>
        <w:t>-1</w:t>
      </w:r>
      <w:r w:rsidR="00674156">
        <w:rPr>
          <w:sz w:val="24"/>
          <w:szCs w:val="16"/>
        </w:rPr>
        <w:t xml:space="preserve"> </w:t>
      </w:r>
      <w:r w:rsidR="00074B54">
        <w:rPr>
          <w:sz w:val="24"/>
          <w:szCs w:val="16"/>
        </w:rPr>
        <w:t>Applicable release</w:t>
      </w:r>
    </w:p>
    <w:p w14:paraId="1FAB1D6B" w14:textId="6CA260E9" w:rsidR="005C24AF" w:rsidRPr="00045592" w:rsidRDefault="005C24AF" w:rsidP="005C24AF">
      <w:pPr>
        <w:rPr>
          <w:b/>
          <w:color w:val="0070C0"/>
          <w:u w:val="single"/>
          <w:lang w:eastAsia="ko-KR"/>
        </w:rPr>
      </w:pPr>
      <w:r w:rsidRPr="00045592">
        <w:rPr>
          <w:b/>
          <w:color w:val="0070C0"/>
          <w:u w:val="single"/>
          <w:lang w:eastAsia="ko-KR"/>
        </w:rPr>
        <w:t xml:space="preserve">Issue </w:t>
      </w:r>
      <w:r w:rsidR="00EE16CD">
        <w:rPr>
          <w:b/>
          <w:color w:val="0070C0"/>
          <w:u w:val="single"/>
          <w:lang w:eastAsia="ko-KR"/>
        </w:rPr>
        <w:t>4</w:t>
      </w:r>
      <w:r w:rsidRPr="00045592">
        <w:rPr>
          <w:b/>
          <w:color w:val="0070C0"/>
          <w:u w:val="single"/>
          <w:lang w:eastAsia="ko-KR"/>
        </w:rPr>
        <w:t xml:space="preserve">-1: </w:t>
      </w:r>
      <w:r w:rsidR="00074B54">
        <w:rPr>
          <w:b/>
          <w:color w:val="0070C0"/>
          <w:u w:val="single"/>
          <w:lang w:eastAsia="ko-KR"/>
        </w:rPr>
        <w:t xml:space="preserve">Release </w:t>
      </w:r>
      <w:r w:rsidR="00B32933">
        <w:rPr>
          <w:b/>
          <w:color w:val="0070C0"/>
          <w:u w:val="single"/>
          <w:lang w:eastAsia="ko-KR"/>
        </w:rPr>
        <w:t xml:space="preserve">where </w:t>
      </w:r>
      <w:r w:rsidR="004D2BA6">
        <w:rPr>
          <w:b/>
          <w:color w:val="0070C0"/>
          <w:u w:val="single"/>
          <w:lang w:eastAsia="ko-KR"/>
        </w:rPr>
        <w:t>power class ambiguity needs to be corrected</w:t>
      </w:r>
    </w:p>
    <w:p w14:paraId="02945C81" w14:textId="77777777" w:rsidR="005C24AF" w:rsidRPr="00045592" w:rsidRDefault="005C24AF" w:rsidP="005C24A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10AD710C" w14:textId="1C642629" w:rsidR="005C24AF" w:rsidRPr="00045592" w:rsidRDefault="005C24AF" w:rsidP="005C24A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074B54">
        <w:rPr>
          <w:rFonts w:eastAsia="SimSun"/>
          <w:color w:val="0070C0"/>
          <w:szCs w:val="24"/>
          <w:lang w:eastAsia="zh-CN"/>
        </w:rPr>
        <w:t xml:space="preserve"> Rel-15</w:t>
      </w:r>
    </w:p>
    <w:p w14:paraId="68D684F8" w14:textId="493CA631" w:rsidR="005C24AF" w:rsidRPr="00045592" w:rsidRDefault="005C24AF" w:rsidP="005C24A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074B54">
        <w:rPr>
          <w:rFonts w:eastAsia="SimSun"/>
          <w:color w:val="0070C0"/>
          <w:szCs w:val="24"/>
          <w:lang w:eastAsia="zh-CN"/>
        </w:rPr>
        <w:t xml:space="preserve">Same as </w:t>
      </w:r>
      <w:proofErr w:type="spellStart"/>
      <w:r w:rsidR="00074B54">
        <w:rPr>
          <w:rFonts w:eastAsia="SimSun"/>
          <w:color w:val="0070C0"/>
          <w:szCs w:val="24"/>
          <w:lang w:eastAsia="zh-CN"/>
        </w:rPr>
        <w:t>tx</w:t>
      </w:r>
      <w:proofErr w:type="spellEnd"/>
      <w:r w:rsidR="00074B54">
        <w:rPr>
          <w:rFonts w:eastAsia="SimSun"/>
          <w:color w:val="0070C0"/>
          <w:szCs w:val="24"/>
          <w:lang w:eastAsia="zh-CN"/>
        </w:rPr>
        <w:t xml:space="preserve"> diversity changes</w:t>
      </w:r>
    </w:p>
    <w:p w14:paraId="08B80400" w14:textId="77777777" w:rsidR="005C24AF" w:rsidRPr="00045592" w:rsidRDefault="005C24AF" w:rsidP="005C24A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167E28AD" w14:textId="77777777" w:rsidR="005C24AF" w:rsidRPr="00045592" w:rsidRDefault="005C24AF" w:rsidP="005C24A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lastRenderedPageBreak/>
        <w:t>TBA</w:t>
      </w:r>
    </w:p>
    <w:p w14:paraId="00EB42ED" w14:textId="77777777" w:rsidR="005C24AF" w:rsidRPr="00045592" w:rsidRDefault="005C24AF" w:rsidP="005C24AF">
      <w:pPr>
        <w:rPr>
          <w:i/>
          <w:color w:val="0070C0"/>
          <w:lang w:eastAsia="zh-CN"/>
        </w:rPr>
      </w:pPr>
    </w:p>
    <w:p w14:paraId="5C733BE9" w14:textId="42862A8E" w:rsidR="005C24AF" w:rsidRDefault="005C24AF" w:rsidP="005C24AF">
      <w:pPr>
        <w:pStyle w:val="Heading3"/>
        <w:rPr>
          <w:sz w:val="24"/>
          <w:szCs w:val="16"/>
        </w:rPr>
      </w:pPr>
      <w:r w:rsidRPr="00805BE8">
        <w:rPr>
          <w:sz w:val="24"/>
          <w:szCs w:val="16"/>
        </w:rPr>
        <w:t>Sub-</w:t>
      </w:r>
      <w:r>
        <w:rPr>
          <w:sz w:val="24"/>
          <w:szCs w:val="16"/>
        </w:rPr>
        <w:t>topic</w:t>
      </w:r>
      <w:r w:rsidR="00FB4BC6">
        <w:rPr>
          <w:sz w:val="24"/>
          <w:szCs w:val="16"/>
        </w:rPr>
        <w:t xml:space="preserve"> </w:t>
      </w:r>
      <w:r w:rsidR="00EE16CD">
        <w:rPr>
          <w:sz w:val="24"/>
          <w:szCs w:val="16"/>
        </w:rPr>
        <w:t>4</w:t>
      </w:r>
      <w:r w:rsidRPr="00805BE8">
        <w:rPr>
          <w:sz w:val="24"/>
          <w:szCs w:val="16"/>
        </w:rPr>
        <w:t>-2</w:t>
      </w:r>
      <w:r w:rsidR="00074B54">
        <w:rPr>
          <w:sz w:val="24"/>
          <w:szCs w:val="16"/>
        </w:rPr>
        <w:t xml:space="preserve"> Need to refer to tx diversity capability</w:t>
      </w:r>
      <w:r w:rsidR="00632A60">
        <w:rPr>
          <w:sz w:val="24"/>
          <w:szCs w:val="16"/>
        </w:rPr>
        <w:t xml:space="preserve"> for power class</w:t>
      </w:r>
    </w:p>
    <w:p w14:paraId="46AE2E54" w14:textId="36C798DB" w:rsidR="00074B54" w:rsidRPr="00074B54" w:rsidRDefault="00074B54" w:rsidP="00074B54">
      <w:pPr>
        <w:rPr>
          <w:lang w:val="sv-SE" w:eastAsia="zh-CN"/>
        </w:rPr>
      </w:pPr>
      <w:r>
        <w:rPr>
          <w:lang w:val="sv-SE" w:eastAsia="zh-CN"/>
        </w:rPr>
        <w:t xml:space="preserve">If </w:t>
      </w:r>
      <w:r w:rsidR="00002B4B">
        <w:rPr>
          <w:lang w:val="sv-SE" w:eastAsia="zh-CN"/>
        </w:rPr>
        <w:t>power class ambiguiuty needs to be solved for UE</w:t>
      </w:r>
      <w:r w:rsidR="00A144A6">
        <w:rPr>
          <w:lang w:val="sv-SE" w:eastAsia="zh-CN"/>
        </w:rPr>
        <w:t>s</w:t>
      </w:r>
      <w:r w:rsidR="00002B4B">
        <w:rPr>
          <w:lang w:val="sv-SE" w:eastAsia="zh-CN"/>
        </w:rPr>
        <w:t xml:space="preserve"> with tx diversity only</w:t>
      </w:r>
    </w:p>
    <w:p w14:paraId="2C2C13AB" w14:textId="6728B8D3" w:rsidR="005C24AF" w:rsidRPr="00045592" w:rsidRDefault="005C24AF" w:rsidP="005C24AF">
      <w:pPr>
        <w:rPr>
          <w:b/>
          <w:color w:val="0070C0"/>
          <w:u w:val="single"/>
          <w:lang w:eastAsia="ko-KR"/>
        </w:rPr>
      </w:pPr>
      <w:r w:rsidRPr="00045592">
        <w:rPr>
          <w:b/>
          <w:color w:val="0070C0"/>
          <w:u w:val="single"/>
          <w:lang w:eastAsia="ko-KR"/>
        </w:rPr>
        <w:t xml:space="preserve">Issue </w:t>
      </w:r>
      <w:r w:rsidR="00EE16CD">
        <w:rPr>
          <w:b/>
          <w:color w:val="0070C0"/>
          <w:u w:val="single"/>
          <w:lang w:eastAsia="ko-KR"/>
        </w:rPr>
        <w:t>4</w:t>
      </w:r>
      <w:r w:rsidRPr="00045592">
        <w:rPr>
          <w:b/>
          <w:color w:val="0070C0"/>
          <w:u w:val="single"/>
          <w:lang w:eastAsia="ko-KR"/>
        </w:rPr>
        <w:t>-2:</w:t>
      </w:r>
      <w:r w:rsidR="00074B54">
        <w:rPr>
          <w:b/>
          <w:color w:val="0070C0"/>
          <w:u w:val="single"/>
          <w:lang w:eastAsia="ko-KR"/>
        </w:rPr>
        <w:t xml:space="preserve"> Tx-div capability</w:t>
      </w:r>
      <w:r w:rsidR="006F7F69">
        <w:rPr>
          <w:b/>
          <w:color w:val="0070C0"/>
          <w:u w:val="single"/>
          <w:lang w:eastAsia="ko-KR"/>
        </w:rPr>
        <w:t xml:space="preserve"> for legacy type UEs</w:t>
      </w:r>
    </w:p>
    <w:p w14:paraId="31FB4EE7" w14:textId="77777777" w:rsidR="005C24AF" w:rsidRPr="00045592" w:rsidRDefault="005C24AF" w:rsidP="005C24A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110ECE36" w14:textId="5977FD22" w:rsidR="005C24AF" w:rsidRPr="00045592" w:rsidRDefault="005C24AF" w:rsidP="005C24A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002B4B">
        <w:rPr>
          <w:rFonts w:eastAsia="SimSun"/>
          <w:color w:val="0070C0"/>
          <w:szCs w:val="24"/>
          <w:lang w:eastAsia="zh-CN"/>
        </w:rPr>
        <w:t xml:space="preserve">Changes refer to </w:t>
      </w:r>
      <w:proofErr w:type="spellStart"/>
      <w:r w:rsidR="00002B4B">
        <w:rPr>
          <w:rFonts w:eastAsia="SimSun"/>
          <w:color w:val="0070C0"/>
          <w:szCs w:val="24"/>
          <w:lang w:eastAsia="zh-CN"/>
        </w:rPr>
        <w:t>tx</w:t>
      </w:r>
      <w:proofErr w:type="spellEnd"/>
      <w:r w:rsidR="00002B4B">
        <w:rPr>
          <w:rFonts w:eastAsia="SimSun"/>
          <w:color w:val="0070C0"/>
          <w:szCs w:val="24"/>
          <w:lang w:eastAsia="zh-CN"/>
        </w:rPr>
        <w:t xml:space="preserve"> div capability</w:t>
      </w:r>
    </w:p>
    <w:p w14:paraId="00099C60" w14:textId="06FB1DA1" w:rsidR="005C24AF" w:rsidRPr="00045592" w:rsidRDefault="005C24AF" w:rsidP="005C24A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002B4B">
        <w:rPr>
          <w:rFonts w:eastAsia="SimSun"/>
          <w:color w:val="0070C0"/>
          <w:szCs w:val="24"/>
          <w:lang w:eastAsia="zh-CN"/>
        </w:rPr>
        <w:t>Changes for all UE</w:t>
      </w:r>
      <w:r w:rsidR="00A144A6">
        <w:rPr>
          <w:rFonts w:eastAsia="SimSun"/>
          <w:color w:val="0070C0"/>
          <w:szCs w:val="24"/>
          <w:lang w:eastAsia="zh-CN"/>
        </w:rPr>
        <w:t>s</w:t>
      </w:r>
    </w:p>
    <w:p w14:paraId="0BC0CF8B" w14:textId="77777777" w:rsidR="005C24AF" w:rsidRPr="00045592" w:rsidRDefault="005C24AF" w:rsidP="005C24A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EE6B19B" w14:textId="77777777" w:rsidR="005C24AF" w:rsidRPr="00045592" w:rsidRDefault="005C24AF" w:rsidP="005C24A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733871F3" w14:textId="77777777" w:rsidR="005C24AF" w:rsidRDefault="005C24AF" w:rsidP="005C24AF">
      <w:pPr>
        <w:rPr>
          <w:color w:val="0070C0"/>
          <w:lang w:val="en-US" w:eastAsia="zh-CN"/>
        </w:rPr>
      </w:pPr>
    </w:p>
    <w:p w14:paraId="57785B9B" w14:textId="77777777" w:rsidR="005C24AF" w:rsidRPr="00035C50" w:rsidRDefault="005C24AF" w:rsidP="005C24AF">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3F5F2B8A" w14:textId="77777777" w:rsidR="005C24AF" w:rsidRDefault="005C24AF" w:rsidP="005C24AF">
      <w:pPr>
        <w:pStyle w:val="Heading3"/>
        <w:rPr>
          <w:sz w:val="24"/>
          <w:szCs w:val="16"/>
        </w:rPr>
      </w:pPr>
      <w:r w:rsidRPr="00805BE8">
        <w:rPr>
          <w:sz w:val="24"/>
          <w:szCs w:val="16"/>
        </w:rPr>
        <w:t xml:space="preserve">Open issues </w:t>
      </w:r>
    </w:p>
    <w:p w14:paraId="7AFFED60" w14:textId="77777777" w:rsidR="005C24AF" w:rsidRDefault="005C24AF" w:rsidP="005C24AF">
      <w:pPr>
        <w:rPr>
          <w:color w:val="0070C0"/>
          <w:lang w:val="en-US" w:eastAsia="zh-CN"/>
        </w:rPr>
      </w:pPr>
    </w:p>
    <w:p w14:paraId="59B37EA3" w14:textId="0ACE86E3" w:rsidR="005C24AF" w:rsidRPr="00B04195" w:rsidRDefault="005C24AF" w:rsidP="005C24AF">
      <w:pPr>
        <w:rPr>
          <w:bCs/>
          <w:color w:val="0070C0"/>
          <w:u w:val="single"/>
          <w:lang w:eastAsia="ko-KR"/>
        </w:rPr>
      </w:pPr>
      <w:proofErr w:type="gramStart"/>
      <w:r w:rsidRPr="00B04195">
        <w:rPr>
          <w:rFonts w:hint="eastAsia"/>
          <w:bCs/>
          <w:color w:val="0070C0"/>
          <w:u w:val="single"/>
          <w:lang w:eastAsia="ko-KR"/>
        </w:rPr>
        <w:t>Sub topic</w:t>
      </w:r>
      <w:proofErr w:type="gramEnd"/>
      <w:r w:rsidRPr="00B04195">
        <w:rPr>
          <w:rFonts w:hint="eastAsia"/>
          <w:bCs/>
          <w:color w:val="0070C0"/>
          <w:u w:val="single"/>
          <w:lang w:eastAsia="ko-KR"/>
        </w:rPr>
        <w:t xml:space="preserve"> </w:t>
      </w:r>
      <w:r w:rsidR="006F7F69">
        <w:rPr>
          <w:bCs/>
          <w:color w:val="0070C0"/>
          <w:u w:val="single"/>
          <w:lang w:eastAsia="ko-KR"/>
        </w:rPr>
        <w:t>4</w:t>
      </w:r>
      <w:r w:rsidRPr="00B04195">
        <w:rPr>
          <w:bCs/>
          <w:color w:val="0070C0"/>
          <w:u w:val="single"/>
          <w:lang w:eastAsia="ko-KR"/>
        </w:rPr>
        <w:t>-</w:t>
      </w:r>
      <w:r w:rsidRPr="00B04195">
        <w:rPr>
          <w:rFonts w:hint="eastAsia"/>
          <w:bCs/>
          <w:color w:val="0070C0"/>
          <w:u w:val="single"/>
          <w:lang w:eastAsia="ko-KR"/>
        </w:rPr>
        <w:t xml:space="preserve">1 </w:t>
      </w:r>
    </w:p>
    <w:tbl>
      <w:tblPr>
        <w:tblStyle w:val="TableGrid"/>
        <w:tblW w:w="0" w:type="auto"/>
        <w:tblLook w:val="04A0" w:firstRow="1" w:lastRow="0" w:firstColumn="1" w:lastColumn="0" w:noHBand="0" w:noVBand="1"/>
      </w:tblPr>
      <w:tblGrid>
        <w:gridCol w:w="1236"/>
        <w:gridCol w:w="8395"/>
      </w:tblGrid>
      <w:tr w:rsidR="005C24AF" w14:paraId="41F93B4A" w14:textId="77777777" w:rsidTr="00A144A6">
        <w:tc>
          <w:tcPr>
            <w:tcW w:w="1236" w:type="dxa"/>
          </w:tcPr>
          <w:p w14:paraId="560E10E0" w14:textId="77777777" w:rsidR="005C24AF" w:rsidRPr="00805BE8" w:rsidRDefault="005C24AF" w:rsidP="00A144A6">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74AA3D29" w14:textId="77777777" w:rsidR="005C24AF" w:rsidRPr="00805BE8" w:rsidRDefault="005C24AF" w:rsidP="00A144A6">
            <w:pPr>
              <w:spacing w:after="120"/>
              <w:rPr>
                <w:rFonts w:eastAsiaTheme="minorEastAsia"/>
                <w:b/>
                <w:bCs/>
                <w:color w:val="0070C0"/>
                <w:lang w:val="en-US" w:eastAsia="zh-CN"/>
              </w:rPr>
            </w:pPr>
            <w:r>
              <w:rPr>
                <w:rFonts w:eastAsiaTheme="minorEastAsia"/>
                <w:b/>
                <w:bCs/>
                <w:color w:val="0070C0"/>
                <w:lang w:val="en-US" w:eastAsia="zh-CN"/>
              </w:rPr>
              <w:t>Comments</w:t>
            </w:r>
          </w:p>
        </w:tc>
      </w:tr>
      <w:tr w:rsidR="005C24AF" w14:paraId="33D7A732" w14:textId="77777777" w:rsidTr="00A144A6">
        <w:tc>
          <w:tcPr>
            <w:tcW w:w="1236" w:type="dxa"/>
          </w:tcPr>
          <w:p w14:paraId="11646738" w14:textId="77777777" w:rsidR="005C24AF" w:rsidRPr="003418CB" w:rsidRDefault="005C24AF" w:rsidP="00A144A6">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53D880F2" w14:textId="77777777" w:rsidR="005C24AF" w:rsidRPr="003418CB" w:rsidRDefault="005C24AF" w:rsidP="00A144A6">
            <w:pPr>
              <w:spacing w:after="120"/>
              <w:rPr>
                <w:rFonts w:eastAsiaTheme="minorEastAsia"/>
                <w:color w:val="0070C0"/>
                <w:lang w:val="en-US" w:eastAsia="zh-CN"/>
              </w:rPr>
            </w:pPr>
          </w:p>
        </w:tc>
      </w:tr>
    </w:tbl>
    <w:p w14:paraId="7335F67D" w14:textId="77777777" w:rsidR="005C24AF" w:rsidRDefault="005C24AF" w:rsidP="005C24AF">
      <w:pPr>
        <w:rPr>
          <w:color w:val="0070C0"/>
          <w:lang w:val="en-US" w:eastAsia="zh-CN"/>
        </w:rPr>
      </w:pPr>
      <w:r w:rsidRPr="003418CB">
        <w:rPr>
          <w:rFonts w:hint="eastAsia"/>
          <w:color w:val="0070C0"/>
          <w:lang w:val="en-US" w:eastAsia="zh-CN"/>
        </w:rPr>
        <w:t xml:space="preserve"> </w:t>
      </w:r>
    </w:p>
    <w:p w14:paraId="783E04A1" w14:textId="5AC190B4" w:rsidR="005C24AF" w:rsidRPr="00B04195" w:rsidRDefault="005C24AF" w:rsidP="005C24AF">
      <w:pPr>
        <w:rPr>
          <w:bCs/>
          <w:color w:val="0070C0"/>
          <w:u w:val="single"/>
          <w:lang w:eastAsia="ko-KR"/>
        </w:rPr>
      </w:pPr>
      <w:proofErr w:type="gramStart"/>
      <w:r w:rsidRPr="00B04195">
        <w:rPr>
          <w:rFonts w:hint="eastAsia"/>
          <w:bCs/>
          <w:color w:val="0070C0"/>
          <w:u w:val="single"/>
          <w:lang w:eastAsia="ko-KR"/>
        </w:rPr>
        <w:t>Sub topic</w:t>
      </w:r>
      <w:proofErr w:type="gramEnd"/>
      <w:r w:rsidRPr="00B04195">
        <w:rPr>
          <w:rFonts w:hint="eastAsia"/>
          <w:bCs/>
          <w:color w:val="0070C0"/>
          <w:u w:val="single"/>
          <w:lang w:eastAsia="ko-KR"/>
        </w:rPr>
        <w:t xml:space="preserve"> </w:t>
      </w:r>
      <w:r w:rsidR="006F7F69">
        <w:rPr>
          <w:bCs/>
          <w:color w:val="0070C0"/>
          <w:u w:val="single"/>
          <w:lang w:eastAsia="ko-KR"/>
        </w:rPr>
        <w:t>4</w:t>
      </w:r>
      <w:r w:rsidR="000B7929">
        <w:rPr>
          <w:bCs/>
          <w:color w:val="0070C0"/>
          <w:u w:val="single"/>
          <w:lang w:eastAsia="ko-KR"/>
        </w:rPr>
        <w:t>-</w:t>
      </w:r>
      <w:r w:rsidRPr="00B04195">
        <w:rPr>
          <w:bCs/>
          <w:color w:val="0070C0"/>
          <w:u w:val="single"/>
          <w:lang w:eastAsia="ko-KR"/>
        </w:rPr>
        <w:t>2</w:t>
      </w:r>
      <w:r w:rsidRPr="00B04195">
        <w:rPr>
          <w:rFonts w:hint="eastAsia"/>
          <w:bCs/>
          <w:color w:val="0070C0"/>
          <w:u w:val="single"/>
          <w:lang w:eastAsia="ko-KR"/>
        </w:rPr>
        <w:t xml:space="preserve"> </w:t>
      </w:r>
    </w:p>
    <w:tbl>
      <w:tblPr>
        <w:tblStyle w:val="TableGrid"/>
        <w:tblW w:w="0" w:type="auto"/>
        <w:tblLook w:val="04A0" w:firstRow="1" w:lastRow="0" w:firstColumn="1" w:lastColumn="0" w:noHBand="0" w:noVBand="1"/>
      </w:tblPr>
      <w:tblGrid>
        <w:gridCol w:w="1236"/>
        <w:gridCol w:w="8395"/>
      </w:tblGrid>
      <w:tr w:rsidR="005C24AF" w14:paraId="7E9EF4BA" w14:textId="77777777" w:rsidTr="00A144A6">
        <w:tc>
          <w:tcPr>
            <w:tcW w:w="1236" w:type="dxa"/>
          </w:tcPr>
          <w:p w14:paraId="7E4491FD" w14:textId="77777777" w:rsidR="005C24AF" w:rsidRPr="00805BE8" w:rsidRDefault="005C24AF" w:rsidP="00A144A6">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27A1A0B5" w14:textId="77777777" w:rsidR="005C24AF" w:rsidRPr="00805BE8" w:rsidRDefault="005C24AF" w:rsidP="00A144A6">
            <w:pPr>
              <w:spacing w:after="120"/>
              <w:rPr>
                <w:rFonts w:eastAsiaTheme="minorEastAsia"/>
                <w:b/>
                <w:bCs/>
                <w:color w:val="0070C0"/>
                <w:lang w:val="en-US" w:eastAsia="zh-CN"/>
              </w:rPr>
            </w:pPr>
            <w:r>
              <w:rPr>
                <w:rFonts w:eastAsiaTheme="minorEastAsia"/>
                <w:b/>
                <w:bCs/>
                <w:color w:val="0070C0"/>
                <w:lang w:val="en-US" w:eastAsia="zh-CN"/>
              </w:rPr>
              <w:t>Comments</w:t>
            </w:r>
          </w:p>
        </w:tc>
      </w:tr>
      <w:tr w:rsidR="005C24AF" w14:paraId="7CEB178C" w14:textId="77777777" w:rsidTr="00A144A6">
        <w:tc>
          <w:tcPr>
            <w:tcW w:w="1236" w:type="dxa"/>
          </w:tcPr>
          <w:p w14:paraId="331F6D85" w14:textId="77777777" w:rsidR="005C24AF" w:rsidRPr="003418CB" w:rsidRDefault="005C24AF" w:rsidP="00A144A6">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57B95B29" w14:textId="77777777" w:rsidR="005C24AF" w:rsidRPr="003418CB" w:rsidRDefault="005C24AF" w:rsidP="00A144A6">
            <w:pPr>
              <w:spacing w:after="120"/>
              <w:rPr>
                <w:rFonts w:eastAsiaTheme="minorEastAsia"/>
                <w:color w:val="0070C0"/>
                <w:lang w:val="en-US" w:eastAsia="zh-CN"/>
              </w:rPr>
            </w:pPr>
          </w:p>
        </w:tc>
      </w:tr>
    </w:tbl>
    <w:p w14:paraId="61F34606" w14:textId="77777777" w:rsidR="005C24AF" w:rsidRDefault="005C24AF" w:rsidP="005C24AF">
      <w:pPr>
        <w:rPr>
          <w:color w:val="0070C0"/>
          <w:lang w:val="en-US" w:eastAsia="zh-CN"/>
        </w:rPr>
      </w:pPr>
      <w:r w:rsidRPr="003418CB">
        <w:rPr>
          <w:rFonts w:hint="eastAsia"/>
          <w:color w:val="0070C0"/>
          <w:lang w:val="en-US" w:eastAsia="zh-CN"/>
        </w:rPr>
        <w:t xml:space="preserve"> </w:t>
      </w:r>
    </w:p>
    <w:p w14:paraId="4CD2513C" w14:textId="77777777" w:rsidR="005C24AF" w:rsidRPr="00805BE8" w:rsidRDefault="005C24AF" w:rsidP="005C24AF">
      <w:pPr>
        <w:pStyle w:val="Heading3"/>
        <w:rPr>
          <w:sz w:val="24"/>
          <w:szCs w:val="16"/>
        </w:rPr>
      </w:pPr>
      <w:r w:rsidRPr="00805BE8">
        <w:rPr>
          <w:sz w:val="24"/>
          <w:szCs w:val="16"/>
        </w:rPr>
        <w:t>CRs/TPs comments collection</w:t>
      </w:r>
    </w:p>
    <w:p w14:paraId="3B834AB5" w14:textId="77777777" w:rsidR="005C24AF" w:rsidRPr="00855107" w:rsidRDefault="005C24AF" w:rsidP="005C24AF">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32"/>
        <w:gridCol w:w="8399"/>
      </w:tblGrid>
      <w:tr w:rsidR="005C24AF" w:rsidRPr="00571777" w14:paraId="4EDB4B35" w14:textId="77777777" w:rsidTr="00A144A6">
        <w:tc>
          <w:tcPr>
            <w:tcW w:w="1242" w:type="dxa"/>
          </w:tcPr>
          <w:p w14:paraId="36D5C86A" w14:textId="77777777" w:rsidR="005C24AF" w:rsidRPr="00045592" w:rsidRDefault="005C24AF" w:rsidP="00A144A6">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42764900" w14:textId="77777777" w:rsidR="005C24AF" w:rsidRPr="00045592" w:rsidRDefault="005C24AF" w:rsidP="00A144A6">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5C24AF" w:rsidRPr="00571777" w14:paraId="21A8F8AD" w14:textId="77777777" w:rsidTr="00A144A6">
        <w:tc>
          <w:tcPr>
            <w:tcW w:w="1242" w:type="dxa"/>
            <w:vMerge w:val="restart"/>
          </w:tcPr>
          <w:p w14:paraId="4DE111A9" w14:textId="55A39010" w:rsidR="005C24AF" w:rsidRPr="003418CB" w:rsidRDefault="00645AEC" w:rsidP="00A144A6">
            <w:pPr>
              <w:spacing w:after="120"/>
              <w:rPr>
                <w:rFonts w:eastAsiaTheme="minorEastAsia"/>
                <w:color w:val="0070C0"/>
                <w:lang w:val="en-US" w:eastAsia="zh-CN"/>
              </w:rPr>
            </w:pPr>
            <w:hyperlink r:id="rId65" w:history="1">
              <w:r w:rsidR="008D79BB">
                <w:rPr>
                  <w:rStyle w:val="Hyperlink"/>
                  <w:rFonts w:ascii="Arial" w:hAnsi="Arial" w:cs="Arial"/>
                  <w:b/>
                  <w:bCs/>
                  <w:sz w:val="16"/>
                  <w:szCs w:val="16"/>
                </w:rPr>
                <w:t>R4-2114513</w:t>
              </w:r>
            </w:hyperlink>
          </w:p>
        </w:tc>
        <w:tc>
          <w:tcPr>
            <w:tcW w:w="8615" w:type="dxa"/>
          </w:tcPr>
          <w:p w14:paraId="4E6F5F54" w14:textId="77777777" w:rsidR="005C24AF" w:rsidRPr="003418CB" w:rsidRDefault="005C24AF" w:rsidP="00A144A6">
            <w:pPr>
              <w:spacing w:after="120"/>
              <w:rPr>
                <w:rFonts w:eastAsiaTheme="minorEastAsia"/>
                <w:color w:val="0070C0"/>
                <w:lang w:val="en-US" w:eastAsia="zh-CN"/>
              </w:rPr>
            </w:pPr>
            <w:r>
              <w:rPr>
                <w:rFonts w:eastAsiaTheme="minorEastAsia" w:hint="eastAsia"/>
                <w:color w:val="0070C0"/>
                <w:lang w:val="en-US" w:eastAsia="zh-CN"/>
              </w:rPr>
              <w:t>Company A</w:t>
            </w:r>
          </w:p>
        </w:tc>
      </w:tr>
      <w:tr w:rsidR="005C24AF" w:rsidRPr="00571777" w14:paraId="3EC452C6" w14:textId="77777777" w:rsidTr="00A144A6">
        <w:tc>
          <w:tcPr>
            <w:tcW w:w="1242" w:type="dxa"/>
            <w:vMerge/>
          </w:tcPr>
          <w:p w14:paraId="6A58D28C" w14:textId="77777777" w:rsidR="005C24AF" w:rsidRDefault="005C24AF" w:rsidP="00A144A6">
            <w:pPr>
              <w:spacing w:after="120"/>
              <w:rPr>
                <w:rFonts w:eastAsiaTheme="minorEastAsia"/>
                <w:color w:val="0070C0"/>
                <w:lang w:val="en-US" w:eastAsia="zh-CN"/>
              </w:rPr>
            </w:pPr>
          </w:p>
        </w:tc>
        <w:tc>
          <w:tcPr>
            <w:tcW w:w="8615" w:type="dxa"/>
          </w:tcPr>
          <w:p w14:paraId="6C922C8F" w14:textId="77777777" w:rsidR="005C24AF" w:rsidRDefault="005C24AF" w:rsidP="00A144A6">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C24AF" w:rsidRPr="00571777" w14:paraId="3E5B70FD" w14:textId="77777777" w:rsidTr="00A144A6">
        <w:tc>
          <w:tcPr>
            <w:tcW w:w="1242" w:type="dxa"/>
            <w:vMerge/>
          </w:tcPr>
          <w:p w14:paraId="0CA85445" w14:textId="77777777" w:rsidR="005C24AF" w:rsidRDefault="005C24AF" w:rsidP="00A144A6">
            <w:pPr>
              <w:spacing w:after="120"/>
              <w:rPr>
                <w:rFonts w:eastAsiaTheme="minorEastAsia"/>
                <w:color w:val="0070C0"/>
                <w:lang w:val="en-US" w:eastAsia="zh-CN"/>
              </w:rPr>
            </w:pPr>
          </w:p>
        </w:tc>
        <w:tc>
          <w:tcPr>
            <w:tcW w:w="8615" w:type="dxa"/>
          </w:tcPr>
          <w:p w14:paraId="30B5827B" w14:textId="77777777" w:rsidR="005C24AF" w:rsidRDefault="005C24AF" w:rsidP="00A144A6">
            <w:pPr>
              <w:spacing w:after="120"/>
              <w:rPr>
                <w:rFonts w:eastAsiaTheme="minorEastAsia"/>
                <w:color w:val="0070C0"/>
                <w:lang w:val="en-US" w:eastAsia="zh-CN"/>
              </w:rPr>
            </w:pPr>
          </w:p>
        </w:tc>
      </w:tr>
      <w:tr w:rsidR="005C24AF" w:rsidRPr="00571777" w14:paraId="64A028C5" w14:textId="77777777" w:rsidTr="00A144A6">
        <w:tc>
          <w:tcPr>
            <w:tcW w:w="1242" w:type="dxa"/>
            <w:vMerge w:val="restart"/>
          </w:tcPr>
          <w:p w14:paraId="550A7E9D" w14:textId="6E5CC2FB" w:rsidR="005C24AF" w:rsidRDefault="00645AEC" w:rsidP="00A144A6">
            <w:pPr>
              <w:spacing w:after="120"/>
              <w:rPr>
                <w:rFonts w:eastAsiaTheme="minorEastAsia"/>
                <w:color w:val="0070C0"/>
                <w:lang w:val="en-US" w:eastAsia="zh-CN"/>
              </w:rPr>
            </w:pPr>
            <w:hyperlink r:id="rId66" w:history="1">
              <w:r w:rsidR="006325D2">
                <w:rPr>
                  <w:rStyle w:val="Hyperlink"/>
                  <w:rFonts w:ascii="Arial" w:hAnsi="Arial" w:cs="Arial"/>
                  <w:b/>
                  <w:bCs/>
                  <w:sz w:val="16"/>
                  <w:szCs w:val="16"/>
                </w:rPr>
                <w:t>R4-2113013</w:t>
              </w:r>
            </w:hyperlink>
          </w:p>
        </w:tc>
        <w:tc>
          <w:tcPr>
            <w:tcW w:w="8615" w:type="dxa"/>
          </w:tcPr>
          <w:p w14:paraId="0EA82BAC" w14:textId="77777777" w:rsidR="005C24AF" w:rsidRDefault="005C24AF" w:rsidP="00A144A6">
            <w:pPr>
              <w:spacing w:after="120"/>
              <w:rPr>
                <w:rFonts w:eastAsiaTheme="minorEastAsia"/>
                <w:color w:val="0070C0"/>
                <w:lang w:val="en-US" w:eastAsia="zh-CN"/>
              </w:rPr>
            </w:pPr>
            <w:r>
              <w:rPr>
                <w:rFonts w:eastAsiaTheme="minorEastAsia" w:hint="eastAsia"/>
                <w:color w:val="0070C0"/>
                <w:lang w:val="en-US" w:eastAsia="zh-CN"/>
              </w:rPr>
              <w:t>Company A</w:t>
            </w:r>
          </w:p>
        </w:tc>
      </w:tr>
      <w:tr w:rsidR="005C24AF" w:rsidRPr="00571777" w14:paraId="33760331" w14:textId="77777777" w:rsidTr="00A144A6">
        <w:tc>
          <w:tcPr>
            <w:tcW w:w="1242" w:type="dxa"/>
            <w:vMerge/>
          </w:tcPr>
          <w:p w14:paraId="6F48EBC0" w14:textId="77777777" w:rsidR="005C24AF" w:rsidRDefault="005C24AF" w:rsidP="00A144A6">
            <w:pPr>
              <w:spacing w:after="120"/>
              <w:rPr>
                <w:rFonts w:eastAsiaTheme="minorEastAsia"/>
                <w:color w:val="0070C0"/>
                <w:lang w:val="en-US" w:eastAsia="zh-CN"/>
              </w:rPr>
            </w:pPr>
          </w:p>
        </w:tc>
        <w:tc>
          <w:tcPr>
            <w:tcW w:w="8615" w:type="dxa"/>
          </w:tcPr>
          <w:p w14:paraId="5B890AF3" w14:textId="77777777" w:rsidR="005C24AF" w:rsidRDefault="005C24AF" w:rsidP="00A144A6">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C24AF" w:rsidRPr="00571777" w14:paraId="05A5B8DD" w14:textId="77777777" w:rsidTr="00A144A6">
        <w:tc>
          <w:tcPr>
            <w:tcW w:w="1242" w:type="dxa"/>
            <w:vMerge/>
          </w:tcPr>
          <w:p w14:paraId="51652C64" w14:textId="77777777" w:rsidR="005C24AF" w:rsidRDefault="005C24AF" w:rsidP="00A144A6">
            <w:pPr>
              <w:spacing w:after="120"/>
              <w:rPr>
                <w:rFonts w:eastAsiaTheme="minorEastAsia"/>
                <w:color w:val="0070C0"/>
                <w:lang w:val="en-US" w:eastAsia="zh-CN"/>
              </w:rPr>
            </w:pPr>
          </w:p>
        </w:tc>
        <w:tc>
          <w:tcPr>
            <w:tcW w:w="8615" w:type="dxa"/>
          </w:tcPr>
          <w:p w14:paraId="3164DE02" w14:textId="77777777" w:rsidR="005C24AF" w:rsidRDefault="005C24AF" w:rsidP="00A144A6">
            <w:pPr>
              <w:spacing w:after="120"/>
              <w:rPr>
                <w:rFonts w:eastAsiaTheme="minorEastAsia"/>
                <w:color w:val="0070C0"/>
                <w:lang w:val="en-US" w:eastAsia="zh-CN"/>
              </w:rPr>
            </w:pPr>
          </w:p>
        </w:tc>
      </w:tr>
      <w:tr w:rsidR="00A65D4D" w:rsidRPr="00571777" w14:paraId="7E78BAED" w14:textId="77777777" w:rsidTr="00A144A6">
        <w:tc>
          <w:tcPr>
            <w:tcW w:w="1242" w:type="dxa"/>
          </w:tcPr>
          <w:p w14:paraId="14089E09" w14:textId="78A811BA" w:rsidR="00A65D4D" w:rsidRDefault="00645AEC" w:rsidP="00A144A6">
            <w:pPr>
              <w:spacing w:after="120"/>
              <w:rPr>
                <w:rFonts w:eastAsiaTheme="minorEastAsia"/>
                <w:color w:val="0070C0"/>
                <w:lang w:val="en-US" w:eastAsia="zh-CN"/>
              </w:rPr>
            </w:pPr>
            <w:hyperlink r:id="rId67" w:history="1">
              <w:r w:rsidR="00A65D4D">
                <w:rPr>
                  <w:rStyle w:val="Hyperlink"/>
                  <w:rFonts w:ascii="Arial" w:hAnsi="Arial" w:cs="Arial"/>
                  <w:b/>
                  <w:bCs/>
                  <w:sz w:val="16"/>
                  <w:szCs w:val="16"/>
                </w:rPr>
                <w:t>R4-2113012</w:t>
              </w:r>
            </w:hyperlink>
          </w:p>
        </w:tc>
        <w:tc>
          <w:tcPr>
            <w:tcW w:w="8615" w:type="dxa"/>
          </w:tcPr>
          <w:p w14:paraId="29A372D2" w14:textId="77777777" w:rsidR="00A65D4D" w:rsidRDefault="00A65D4D" w:rsidP="00A144A6">
            <w:pPr>
              <w:spacing w:after="120"/>
              <w:rPr>
                <w:rFonts w:eastAsiaTheme="minorEastAsia"/>
                <w:color w:val="0070C0"/>
                <w:lang w:val="en-US" w:eastAsia="zh-CN"/>
              </w:rPr>
            </w:pPr>
          </w:p>
        </w:tc>
      </w:tr>
      <w:tr w:rsidR="00DF3C1D" w:rsidRPr="00571777" w14:paraId="15243A7A" w14:textId="77777777" w:rsidTr="00A144A6">
        <w:tc>
          <w:tcPr>
            <w:tcW w:w="1242" w:type="dxa"/>
          </w:tcPr>
          <w:p w14:paraId="25AC7F9F" w14:textId="29E424F3" w:rsidR="00DF3C1D" w:rsidRDefault="00645AEC" w:rsidP="00A144A6">
            <w:pPr>
              <w:spacing w:after="120"/>
              <w:rPr>
                <w:rFonts w:ascii="Arial" w:hAnsi="Arial" w:cs="Arial"/>
                <w:b/>
                <w:bCs/>
                <w:color w:val="0000FF"/>
                <w:sz w:val="16"/>
                <w:szCs w:val="16"/>
                <w:u w:val="single"/>
              </w:rPr>
            </w:pPr>
            <w:hyperlink r:id="rId68" w:history="1">
              <w:r w:rsidR="00DF3C1D">
                <w:rPr>
                  <w:rStyle w:val="Hyperlink"/>
                  <w:rFonts w:ascii="Arial" w:hAnsi="Arial" w:cs="Arial"/>
                  <w:b/>
                  <w:bCs/>
                  <w:sz w:val="16"/>
                  <w:szCs w:val="16"/>
                </w:rPr>
                <w:t>R4-2112829</w:t>
              </w:r>
            </w:hyperlink>
          </w:p>
        </w:tc>
        <w:tc>
          <w:tcPr>
            <w:tcW w:w="8615" w:type="dxa"/>
          </w:tcPr>
          <w:p w14:paraId="65A8BB3F" w14:textId="77777777" w:rsidR="00DF3C1D" w:rsidRDefault="00DF3C1D" w:rsidP="00A144A6">
            <w:pPr>
              <w:spacing w:after="120"/>
              <w:rPr>
                <w:rFonts w:eastAsiaTheme="minorEastAsia"/>
                <w:color w:val="0070C0"/>
                <w:lang w:val="en-US" w:eastAsia="zh-CN"/>
              </w:rPr>
            </w:pPr>
          </w:p>
        </w:tc>
      </w:tr>
    </w:tbl>
    <w:p w14:paraId="41B1AA5C" w14:textId="77777777" w:rsidR="005C24AF" w:rsidRPr="003418CB" w:rsidRDefault="005C24AF" w:rsidP="005C24AF">
      <w:pPr>
        <w:rPr>
          <w:color w:val="0070C0"/>
          <w:lang w:val="en-US" w:eastAsia="zh-CN"/>
        </w:rPr>
      </w:pPr>
    </w:p>
    <w:p w14:paraId="57E16E7A" w14:textId="77777777" w:rsidR="005C24AF" w:rsidRPr="00035C50" w:rsidRDefault="005C24AF" w:rsidP="005C24AF">
      <w:pPr>
        <w:pStyle w:val="Heading2"/>
      </w:pPr>
      <w:r w:rsidRPr="00035C50">
        <w:lastRenderedPageBreak/>
        <w:t>Summary</w:t>
      </w:r>
      <w:r w:rsidRPr="00035C50">
        <w:rPr>
          <w:rFonts w:hint="eastAsia"/>
        </w:rPr>
        <w:t xml:space="preserve"> for 1st round </w:t>
      </w:r>
    </w:p>
    <w:p w14:paraId="7E581D1A" w14:textId="77777777" w:rsidR="005C24AF" w:rsidRPr="00805BE8" w:rsidRDefault="005C24AF" w:rsidP="005C24AF">
      <w:pPr>
        <w:pStyle w:val="Heading3"/>
        <w:rPr>
          <w:sz w:val="24"/>
          <w:szCs w:val="16"/>
        </w:rPr>
      </w:pPr>
      <w:r w:rsidRPr="00805BE8">
        <w:rPr>
          <w:sz w:val="24"/>
          <w:szCs w:val="16"/>
        </w:rPr>
        <w:t xml:space="preserve">Open issues </w:t>
      </w:r>
    </w:p>
    <w:p w14:paraId="15616609" w14:textId="77777777" w:rsidR="005C24AF" w:rsidRDefault="005C24AF" w:rsidP="005C24AF">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w:t>
      </w:r>
      <w:proofErr w:type="gramStart"/>
      <w:r>
        <w:rPr>
          <w:rFonts w:hint="eastAsia"/>
          <w:i/>
          <w:color w:val="0070C0"/>
          <w:lang w:val="en-US" w:eastAsia="zh-CN"/>
        </w:rPr>
        <w:t>i.e.</w:t>
      </w:r>
      <w:proofErr w:type="gramEnd"/>
      <w:r>
        <w:rPr>
          <w:rFonts w:hint="eastAsia"/>
          <w:i/>
          <w:color w:val="0070C0"/>
          <w:lang w:val="en-US" w:eastAsia="zh-CN"/>
        </w:rPr>
        <w:t xml:space="preserve"> WF assignment.</w:t>
      </w:r>
    </w:p>
    <w:tbl>
      <w:tblPr>
        <w:tblStyle w:val="TableGrid"/>
        <w:tblW w:w="0" w:type="auto"/>
        <w:tblLook w:val="04A0" w:firstRow="1" w:lastRow="0" w:firstColumn="1" w:lastColumn="0" w:noHBand="0" w:noVBand="1"/>
      </w:tblPr>
      <w:tblGrid>
        <w:gridCol w:w="1230"/>
        <w:gridCol w:w="8401"/>
      </w:tblGrid>
      <w:tr w:rsidR="005C24AF" w:rsidRPr="00004165" w14:paraId="5F100D86" w14:textId="77777777" w:rsidTr="00A144A6">
        <w:tc>
          <w:tcPr>
            <w:tcW w:w="1242" w:type="dxa"/>
          </w:tcPr>
          <w:p w14:paraId="549416D9" w14:textId="77777777" w:rsidR="005C24AF" w:rsidRPr="00045592" w:rsidRDefault="005C24AF" w:rsidP="00A144A6">
            <w:pPr>
              <w:rPr>
                <w:rFonts w:eastAsiaTheme="minorEastAsia"/>
                <w:b/>
                <w:bCs/>
                <w:color w:val="0070C0"/>
                <w:lang w:val="en-US" w:eastAsia="zh-CN"/>
              </w:rPr>
            </w:pPr>
          </w:p>
        </w:tc>
        <w:tc>
          <w:tcPr>
            <w:tcW w:w="8615" w:type="dxa"/>
          </w:tcPr>
          <w:p w14:paraId="503D69C8" w14:textId="77777777" w:rsidR="005C24AF" w:rsidRPr="00045592" w:rsidRDefault="005C24AF" w:rsidP="00A144A6">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5C24AF" w14:paraId="35A83013" w14:textId="77777777" w:rsidTr="00A144A6">
        <w:tc>
          <w:tcPr>
            <w:tcW w:w="1242" w:type="dxa"/>
          </w:tcPr>
          <w:p w14:paraId="05E3AECA" w14:textId="77777777" w:rsidR="005C24AF" w:rsidRPr="003418CB" w:rsidRDefault="005C24AF" w:rsidP="00A144A6">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0AB53E72" w14:textId="77777777" w:rsidR="005C24AF" w:rsidRPr="00855107" w:rsidRDefault="005C24AF" w:rsidP="00A144A6">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662964B1" w14:textId="77777777" w:rsidR="005C24AF" w:rsidRPr="00855107" w:rsidRDefault="005C24AF" w:rsidP="00A144A6">
            <w:pPr>
              <w:rPr>
                <w:rFonts w:eastAsiaTheme="minorEastAsia"/>
                <w:i/>
                <w:color w:val="0070C0"/>
                <w:lang w:val="en-US" w:eastAsia="zh-CN"/>
              </w:rPr>
            </w:pPr>
            <w:r>
              <w:rPr>
                <w:rFonts w:eastAsiaTheme="minorEastAsia" w:hint="eastAsia"/>
                <w:i/>
                <w:color w:val="0070C0"/>
                <w:lang w:val="en-US" w:eastAsia="zh-CN"/>
              </w:rPr>
              <w:t>Candidate options:</w:t>
            </w:r>
          </w:p>
          <w:p w14:paraId="5D08CCDD" w14:textId="77777777" w:rsidR="005C24AF" w:rsidRPr="003418CB" w:rsidRDefault="005C24AF" w:rsidP="00A144A6">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10491110" w14:textId="77777777" w:rsidR="005C24AF" w:rsidRDefault="005C24AF" w:rsidP="005C24AF">
      <w:pPr>
        <w:rPr>
          <w:i/>
          <w:color w:val="0070C0"/>
          <w:lang w:val="en-US" w:eastAsia="zh-CN"/>
        </w:rPr>
      </w:pPr>
    </w:p>
    <w:p w14:paraId="5E204337" w14:textId="77777777" w:rsidR="005C24AF" w:rsidRDefault="005C24AF" w:rsidP="005C24AF">
      <w:pPr>
        <w:rPr>
          <w:i/>
          <w:color w:val="0070C0"/>
          <w:lang w:val="en-US" w:eastAsia="zh-CN"/>
        </w:rPr>
      </w:pPr>
    </w:p>
    <w:p w14:paraId="16BF7BDC" w14:textId="77777777" w:rsidR="005C24AF" w:rsidRPr="00805BE8" w:rsidRDefault="005C24AF" w:rsidP="005C24AF">
      <w:pPr>
        <w:pStyle w:val="Heading3"/>
        <w:rPr>
          <w:sz w:val="24"/>
          <w:szCs w:val="16"/>
        </w:rPr>
      </w:pPr>
      <w:r w:rsidRPr="00805BE8">
        <w:rPr>
          <w:sz w:val="24"/>
          <w:szCs w:val="16"/>
        </w:rPr>
        <w:t>CRs/TPs</w:t>
      </w:r>
    </w:p>
    <w:p w14:paraId="4AFF6975" w14:textId="77777777" w:rsidR="005C24AF" w:rsidRPr="00045592" w:rsidRDefault="005C24AF" w:rsidP="005C24AF">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31"/>
        <w:gridCol w:w="8400"/>
      </w:tblGrid>
      <w:tr w:rsidR="005C24AF" w:rsidRPr="00004165" w14:paraId="2CC6A85A" w14:textId="77777777" w:rsidTr="00A144A6">
        <w:tc>
          <w:tcPr>
            <w:tcW w:w="1242" w:type="dxa"/>
          </w:tcPr>
          <w:p w14:paraId="437D92BB" w14:textId="77777777" w:rsidR="005C24AF" w:rsidRPr="00045592" w:rsidRDefault="005C24AF" w:rsidP="00A144A6">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4372F8FC" w14:textId="77777777" w:rsidR="005C24AF" w:rsidRPr="00045592" w:rsidRDefault="005C24AF" w:rsidP="00A144A6">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5C24AF" w14:paraId="5A7E9B40" w14:textId="77777777" w:rsidTr="00A144A6">
        <w:tc>
          <w:tcPr>
            <w:tcW w:w="1242" w:type="dxa"/>
          </w:tcPr>
          <w:p w14:paraId="5C353F23" w14:textId="77777777" w:rsidR="005C24AF" w:rsidRPr="003418CB" w:rsidRDefault="005C24AF" w:rsidP="00A144A6">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01C415A2" w14:textId="77777777" w:rsidR="005C24AF" w:rsidRPr="003418CB" w:rsidRDefault="005C24AF" w:rsidP="00A144A6">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616D752" w14:textId="77777777" w:rsidR="005C24AF" w:rsidRPr="003418CB" w:rsidRDefault="005C24AF" w:rsidP="005C24AF">
      <w:pPr>
        <w:rPr>
          <w:color w:val="0070C0"/>
          <w:lang w:val="en-US" w:eastAsia="zh-CN"/>
        </w:rPr>
      </w:pPr>
    </w:p>
    <w:p w14:paraId="754F32F0" w14:textId="77777777" w:rsidR="005C24AF" w:rsidRDefault="005C24AF" w:rsidP="005C24AF">
      <w:pPr>
        <w:pStyle w:val="Heading2"/>
      </w:pPr>
      <w:r>
        <w:rPr>
          <w:rFonts w:hint="eastAsia"/>
        </w:rPr>
        <w:t>Discussion on 2nd round</w:t>
      </w:r>
      <w:r>
        <w:t xml:space="preserve"> (if applicable)</w:t>
      </w:r>
    </w:p>
    <w:p w14:paraId="7A620C55" w14:textId="77777777" w:rsidR="005C24AF" w:rsidRPr="00D10052" w:rsidRDefault="005C24AF" w:rsidP="005C24AF">
      <w:pPr>
        <w:rPr>
          <w:i/>
          <w:color w:val="0070C0"/>
          <w:lang w:val="en-US" w:eastAsia="zh-CN"/>
        </w:rPr>
      </w:pPr>
      <w:r w:rsidRPr="00D10052">
        <w:rPr>
          <w:i/>
          <w:color w:val="0070C0"/>
          <w:lang w:val="en-US" w:eastAsia="zh-CN"/>
        </w:rPr>
        <w:t xml:space="preserve">Moderator can provide summary of 2nd round here. Note that recommended decisions on </w:t>
      </w:r>
      <w:proofErr w:type="spellStart"/>
      <w:r w:rsidRPr="00D10052">
        <w:rPr>
          <w:i/>
          <w:color w:val="0070C0"/>
          <w:lang w:val="en-US" w:eastAsia="zh-CN"/>
        </w:rPr>
        <w:t>tdocs</w:t>
      </w:r>
      <w:proofErr w:type="spellEnd"/>
      <w:r w:rsidRPr="00D10052">
        <w:rPr>
          <w:i/>
          <w:color w:val="0070C0"/>
          <w:lang w:val="en-US" w:eastAsia="zh-CN"/>
        </w:rPr>
        <w:t xml:space="preserve"> should be provided in the section </w:t>
      </w:r>
      <w:proofErr w:type="gramStart"/>
      <w:r w:rsidRPr="00D10052">
        <w:rPr>
          <w:i/>
          <w:color w:val="0070C0"/>
          <w:lang w:val="en-US" w:eastAsia="zh-CN"/>
        </w:rPr>
        <w:t>titled ”Recommendations</w:t>
      </w:r>
      <w:proofErr w:type="gramEnd"/>
      <w:r w:rsidRPr="00D10052">
        <w:rPr>
          <w:i/>
          <w:color w:val="0070C0"/>
          <w:lang w:val="en-US" w:eastAsia="zh-CN"/>
        </w:rPr>
        <w:t xml:space="preserve"> for </w:t>
      </w:r>
      <w:proofErr w:type="spellStart"/>
      <w:r w:rsidRPr="00D10052">
        <w:rPr>
          <w:i/>
          <w:color w:val="0070C0"/>
          <w:lang w:val="en-US" w:eastAsia="zh-CN"/>
        </w:rPr>
        <w:t>Tdocs</w:t>
      </w:r>
      <w:proofErr w:type="spellEnd"/>
      <w:r w:rsidRPr="00D10052">
        <w:rPr>
          <w:i/>
          <w:color w:val="0070C0"/>
          <w:lang w:val="en-US" w:eastAsia="zh-CN"/>
        </w:rPr>
        <w:t>”.</w:t>
      </w:r>
    </w:p>
    <w:p w14:paraId="1E800F7E" w14:textId="77777777" w:rsidR="005C24AF" w:rsidRPr="00045592" w:rsidRDefault="005C24AF" w:rsidP="005C24AF">
      <w:pPr>
        <w:rPr>
          <w:i/>
          <w:color w:val="0070C0"/>
          <w:lang w:val="en-US"/>
        </w:rPr>
      </w:pPr>
    </w:p>
    <w:p w14:paraId="70918D44" w14:textId="1CFE73EC" w:rsidR="00900684" w:rsidRPr="00045592" w:rsidRDefault="00900684" w:rsidP="00900684">
      <w:pPr>
        <w:pStyle w:val="Heading1"/>
        <w:rPr>
          <w:lang w:eastAsia="ja-JP"/>
        </w:rPr>
      </w:pPr>
      <w:r>
        <w:rPr>
          <w:lang w:eastAsia="ja-JP"/>
        </w:rPr>
        <w:t>Topic</w:t>
      </w:r>
      <w:r w:rsidRPr="00045592">
        <w:rPr>
          <w:lang w:eastAsia="ja-JP"/>
        </w:rPr>
        <w:t xml:space="preserve"> #</w:t>
      </w:r>
      <w:r w:rsidR="008C34BB">
        <w:rPr>
          <w:lang w:eastAsia="ja-JP"/>
        </w:rPr>
        <w:t>5</w:t>
      </w:r>
      <w:r w:rsidRPr="00045592">
        <w:rPr>
          <w:lang w:eastAsia="ja-JP"/>
        </w:rPr>
        <w:t xml:space="preserve">: </w:t>
      </w:r>
      <w:r>
        <w:rPr>
          <w:lang w:eastAsia="ja-JP"/>
        </w:rPr>
        <w:t>Capability and LS</w:t>
      </w:r>
    </w:p>
    <w:p w14:paraId="1AE55BD2" w14:textId="77777777" w:rsidR="00900684" w:rsidRPr="00045592" w:rsidRDefault="00900684" w:rsidP="00900684">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6C005357" w14:textId="77777777" w:rsidR="00900684" w:rsidRPr="00CB0305" w:rsidRDefault="00900684" w:rsidP="00900684">
      <w:pPr>
        <w:pStyle w:val="Heading2"/>
      </w:pPr>
      <w:r w:rsidRPr="00B831AE">
        <w:rPr>
          <w:rFonts w:hint="eastAsia"/>
        </w:rPr>
        <w:t>Companies</w:t>
      </w:r>
      <w:r w:rsidRPr="00B831AE">
        <w:t>’</w:t>
      </w:r>
      <w:r w:rsidRPr="00CB0305">
        <w:t xml:space="preserve"> contributions summary</w:t>
      </w:r>
    </w:p>
    <w:tbl>
      <w:tblPr>
        <w:tblStyle w:val="TableGrid"/>
        <w:tblW w:w="0" w:type="auto"/>
        <w:tblLayout w:type="fixed"/>
        <w:tblLook w:val="04A0" w:firstRow="1" w:lastRow="0" w:firstColumn="1" w:lastColumn="0" w:noHBand="0" w:noVBand="1"/>
      </w:tblPr>
      <w:tblGrid>
        <w:gridCol w:w="1165"/>
        <w:gridCol w:w="1440"/>
        <w:gridCol w:w="990"/>
        <w:gridCol w:w="6036"/>
      </w:tblGrid>
      <w:tr w:rsidR="00900684" w:rsidRPr="00F53FE2" w14:paraId="0390A641" w14:textId="77777777" w:rsidTr="00DB0DB8">
        <w:trPr>
          <w:trHeight w:val="468"/>
        </w:trPr>
        <w:tc>
          <w:tcPr>
            <w:tcW w:w="1165" w:type="dxa"/>
            <w:vAlign w:val="center"/>
          </w:tcPr>
          <w:p w14:paraId="638A1874" w14:textId="77777777" w:rsidR="00900684" w:rsidRPr="00045592" w:rsidRDefault="00900684" w:rsidP="00A144A6">
            <w:pPr>
              <w:spacing w:before="120" w:after="120"/>
              <w:rPr>
                <w:b/>
                <w:bCs/>
              </w:rPr>
            </w:pPr>
            <w:r w:rsidRPr="00045592">
              <w:rPr>
                <w:b/>
                <w:bCs/>
              </w:rPr>
              <w:t>T-doc number</w:t>
            </w:r>
          </w:p>
        </w:tc>
        <w:tc>
          <w:tcPr>
            <w:tcW w:w="1440" w:type="dxa"/>
          </w:tcPr>
          <w:p w14:paraId="43D9110D" w14:textId="77777777" w:rsidR="00900684" w:rsidRPr="00045592" w:rsidRDefault="00900684" w:rsidP="00A144A6">
            <w:pPr>
              <w:spacing w:before="120" w:after="120"/>
              <w:rPr>
                <w:b/>
                <w:bCs/>
              </w:rPr>
            </w:pPr>
            <w:r>
              <w:rPr>
                <w:b/>
                <w:bCs/>
              </w:rPr>
              <w:t>Title</w:t>
            </w:r>
          </w:p>
        </w:tc>
        <w:tc>
          <w:tcPr>
            <w:tcW w:w="990" w:type="dxa"/>
            <w:vAlign w:val="center"/>
          </w:tcPr>
          <w:p w14:paraId="797003AC" w14:textId="77777777" w:rsidR="00900684" w:rsidRPr="00045592" w:rsidRDefault="00900684" w:rsidP="00A144A6">
            <w:pPr>
              <w:spacing w:before="120" w:after="120"/>
              <w:rPr>
                <w:b/>
                <w:bCs/>
              </w:rPr>
            </w:pPr>
            <w:r w:rsidRPr="00045592">
              <w:rPr>
                <w:b/>
                <w:bCs/>
              </w:rPr>
              <w:t>Company</w:t>
            </w:r>
          </w:p>
        </w:tc>
        <w:tc>
          <w:tcPr>
            <w:tcW w:w="6036" w:type="dxa"/>
            <w:vAlign w:val="center"/>
          </w:tcPr>
          <w:p w14:paraId="5949E986" w14:textId="77777777" w:rsidR="00900684" w:rsidRPr="00045592" w:rsidRDefault="00900684" w:rsidP="00A144A6">
            <w:pPr>
              <w:spacing w:before="120" w:after="120"/>
              <w:rPr>
                <w:b/>
                <w:bCs/>
              </w:rPr>
            </w:pPr>
            <w:r w:rsidRPr="00045592">
              <w:rPr>
                <w:b/>
                <w:bCs/>
              </w:rPr>
              <w:t>Proposals</w:t>
            </w:r>
            <w:r>
              <w:rPr>
                <w:b/>
                <w:bCs/>
              </w:rPr>
              <w:t xml:space="preserve"> / Observations</w:t>
            </w:r>
          </w:p>
        </w:tc>
      </w:tr>
      <w:tr w:rsidR="003B28A4" w14:paraId="4F2A26D9" w14:textId="77777777" w:rsidTr="00DB0DB8">
        <w:trPr>
          <w:trHeight w:val="468"/>
        </w:trPr>
        <w:tc>
          <w:tcPr>
            <w:tcW w:w="1165" w:type="dxa"/>
          </w:tcPr>
          <w:p w14:paraId="5F46C6A8" w14:textId="17FD8F5D" w:rsidR="003B28A4" w:rsidRPr="00805BE8" w:rsidRDefault="00645AEC" w:rsidP="003B28A4">
            <w:pPr>
              <w:spacing w:before="120" w:after="120"/>
              <w:rPr>
                <w:rFonts w:asciiTheme="minorHAnsi" w:hAnsiTheme="minorHAnsi" w:cstheme="minorHAnsi"/>
              </w:rPr>
            </w:pPr>
            <w:hyperlink r:id="rId69" w:history="1">
              <w:r w:rsidR="003B28A4">
                <w:rPr>
                  <w:rStyle w:val="Hyperlink"/>
                  <w:rFonts w:ascii="Arial" w:hAnsi="Arial" w:cs="Arial"/>
                  <w:b/>
                  <w:bCs/>
                  <w:sz w:val="16"/>
                  <w:szCs w:val="16"/>
                </w:rPr>
                <w:t>R4-2112319</w:t>
              </w:r>
            </w:hyperlink>
          </w:p>
        </w:tc>
        <w:tc>
          <w:tcPr>
            <w:tcW w:w="1440" w:type="dxa"/>
          </w:tcPr>
          <w:p w14:paraId="393FF9F7" w14:textId="23B22217" w:rsidR="003B28A4" w:rsidRPr="00805BE8" w:rsidRDefault="003B28A4" w:rsidP="003B28A4">
            <w:pPr>
              <w:spacing w:before="120" w:after="120"/>
              <w:rPr>
                <w:rFonts w:asciiTheme="minorHAnsi" w:hAnsiTheme="minorHAnsi" w:cstheme="minorHAnsi"/>
              </w:rPr>
            </w:pPr>
            <w:r>
              <w:rPr>
                <w:rFonts w:ascii="Arial" w:hAnsi="Arial" w:cs="Arial"/>
                <w:sz w:val="16"/>
                <w:szCs w:val="16"/>
              </w:rPr>
              <w:t xml:space="preserve">Draft </w:t>
            </w:r>
            <w:proofErr w:type="gramStart"/>
            <w:r>
              <w:rPr>
                <w:rFonts w:ascii="Arial" w:hAnsi="Arial" w:cs="Arial"/>
                <w:sz w:val="16"/>
                <w:szCs w:val="16"/>
              </w:rPr>
              <w:t>reply</w:t>
            </w:r>
            <w:proofErr w:type="gramEnd"/>
            <w:r>
              <w:rPr>
                <w:rFonts w:ascii="Arial" w:hAnsi="Arial" w:cs="Arial"/>
                <w:sz w:val="16"/>
                <w:szCs w:val="16"/>
              </w:rPr>
              <w:t xml:space="preserve"> LS to RAN2 on the capability of transparent </w:t>
            </w:r>
            <w:proofErr w:type="spellStart"/>
            <w:r>
              <w:rPr>
                <w:rFonts w:ascii="Arial" w:hAnsi="Arial" w:cs="Arial"/>
                <w:sz w:val="16"/>
                <w:szCs w:val="16"/>
              </w:rPr>
              <w:t>TxD</w:t>
            </w:r>
            <w:proofErr w:type="spellEnd"/>
          </w:p>
        </w:tc>
        <w:tc>
          <w:tcPr>
            <w:tcW w:w="990" w:type="dxa"/>
          </w:tcPr>
          <w:p w14:paraId="666557E3" w14:textId="3E2B584B" w:rsidR="003B28A4" w:rsidRPr="00805BE8" w:rsidRDefault="003B28A4" w:rsidP="003B28A4">
            <w:pPr>
              <w:spacing w:before="120" w:after="120"/>
              <w:rPr>
                <w:rFonts w:asciiTheme="minorHAnsi" w:hAnsiTheme="minorHAnsi" w:cstheme="minorHAnsi"/>
              </w:rPr>
            </w:pPr>
            <w:r>
              <w:rPr>
                <w:rFonts w:ascii="Arial" w:hAnsi="Arial" w:cs="Arial"/>
                <w:sz w:val="16"/>
                <w:szCs w:val="16"/>
              </w:rPr>
              <w:t>ZTE Wistron Telecom AB</w:t>
            </w:r>
          </w:p>
        </w:tc>
        <w:tc>
          <w:tcPr>
            <w:tcW w:w="6036" w:type="dxa"/>
          </w:tcPr>
          <w:p w14:paraId="3476975E" w14:textId="77777777" w:rsidR="00E3240D" w:rsidRDefault="00E3240D" w:rsidP="00E3240D">
            <w:pPr>
              <w:pStyle w:val="BodyText"/>
              <w:tabs>
                <w:tab w:val="num" w:pos="226"/>
                <w:tab w:val="num" w:pos="284"/>
                <w:tab w:val="left" w:pos="5103"/>
              </w:tabs>
              <w:snapToGrid w:val="0"/>
              <w:rPr>
                <w:iCs/>
                <w:lang w:val="en-US"/>
              </w:rPr>
            </w:pPr>
            <w:r>
              <w:rPr>
                <w:iCs/>
                <w:lang w:val="en-US"/>
              </w:rPr>
              <w:t xml:space="preserve">RAN4 appreciates RAN2’s works on the signaling design to support NR </w:t>
            </w:r>
            <w:proofErr w:type="spellStart"/>
            <w:r>
              <w:rPr>
                <w:iCs/>
                <w:lang w:val="en-US"/>
              </w:rPr>
              <w:t>TxD</w:t>
            </w:r>
            <w:proofErr w:type="spellEnd"/>
            <w:r>
              <w:rPr>
                <w:iCs/>
                <w:lang w:val="en-US"/>
              </w:rPr>
              <w:t xml:space="preserve">, and the </w:t>
            </w:r>
            <w:proofErr w:type="gramStart"/>
            <w:r>
              <w:rPr>
                <w:iCs/>
                <w:lang w:val="en-US"/>
              </w:rPr>
              <w:t>reply</w:t>
            </w:r>
            <w:proofErr w:type="gramEnd"/>
            <w:r>
              <w:rPr>
                <w:iCs/>
                <w:lang w:val="en-US"/>
              </w:rPr>
              <w:t xml:space="preserve"> LS on the corresponding capabilities.</w:t>
            </w:r>
          </w:p>
          <w:p w14:paraId="4499CE5C" w14:textId="77777777" w:rsidR="00E3240D" w:rsidRDefault="00E3240D" w:rsidP="00E3240D">
            <w:pPr>
              <w:pStyle w:val="BodyText"/>
              <w:tabs>
                <w:tab w:val="num" w:pos="226"/>
                <w:tab w:val="num" w:pos="284"/>
                <w:tab w:val="left" w:pos="5103"/>
              </w:tabs>
              <w:snapToGrid w:val="0"/>
              <w:rPr>
                <w:iCs/>
                <w:lang w:val="en-US"/>
              </w:rPr>
            </w:pPr>
            <w:r>
              <w:rPr>
                <w:iCs/>
                <w:lang w:val="en-US"/>
              </w:rPr>
              <w:t>Regarding the a</w:t>
            </w:r>
            <w:r w:rsidRPr="00771F87">
              <w:rPr>
                <w:iCs/>
                <w:lang w:val="en-US"/>
              </w:rPr>
              <w:t>pplicab</w:t>
            </w:r>
            <w:r>
              <w:rPr>
                <w:iCs/>
                <w:lang w:val="en-US"/>
              </w:rPr>
              <w:t>le</w:t>
            </w:r>
            <w:r w:rsidRPr="00771F87">
              <w:rPr>
                <w:iCs/>
                <w:lang w:val="en-US"/>
              </w:rPr>
              <w:t xml:space="preserve"> power class for capability signaling in different releases</w:t>
            </w:r>
            <w:r>
              <w:rPr>
                <w:iCs/>
                <w:lang w:val="en-US"/>
              </w:rPr>
              <w:t xml:space="preserve">, RAN4 has reached an agreement that the </w:t>
            </w:r>
            <w:proofErr w:type="spellStart"/>
            <w:r>
              <w:rPr>
                <w:iCs/>
                <w:lang w:val="en-US"/>
              </w:rPr>
              <w:t>TxD</w:t>
            </w:r>
            <w:proofErr w:type="spellEnd"/>
            <w:r>
              <w:rPr>
                <w:iCs/>
                <w:lang w:val="en-US"/>
              </w:rPr>
              <w:t xml:space="preserve"> capability signaling a</w:t>
            </w:r>
            <w:r w:rsidRPr="00771F87">
              <w:rPr>
                <w:iCs/>
                <w:lang w:val="en-US"/>
              </w:rPr>
              <w:t>pplies for all Power Classes for both Rel-15 and Rel-16</w:t>
            </w:r>
            <w:r>
              <w:rPr>
                <w:iCs/>
                <w:lang w:val="en-US"/>
              </w:rPr>
              <w:t>.</w:t>
            </w:r>
          </w:p>
          <w:p w14:paraId="5B8E77C3" w14:textId="77777777" w:rsidR="00E3240D" w:rsidRDefault="00E3240D" w:rsidP="00E3240D">
            <w:pPr>
              <w:pStyle w:val="BodyText"/>
              <w:tabs>
                <w:tab w:val="num" w:pos="226"/>
                <w:tab w:val="num" w:pos="284"/>
                <w:tab w:val="left" w:pos="5103"/>
              </w:tabs>
              <w:snapToGrid w:val="0"/>
              <w:rPr>
                <w:iCs/>
                <w:lang w:val="en-US"/>
              </w:rPr>
            </w:pPr>
            <w:r>
              <w:rPr>
                <w:iCs/>
                <w:lang w:val="en-US"/>
              </w:rPr>
              <w:t xml:space="preserve">RAN4 also discussed on the relationship between NR </w:t>
            </w:r>
            <w:proofErr w:type="spellStart"/>
            <w:r>
              <w:rPr>
                <w:iCs/>
                <w:lang w:val="en-US"/>
              </w:rPr>
              <w:t>TxD</w:t>
            </w:r>
            <w:proofErr w:type="spellEnd"/>
            <w:r>
              <w:rPr>
                <w:iCs/>
                <w:lang w:val="en-US"/>
              </w:rPr>
              <w:t xml:space="preserve"> and other relevant features, e.g., </w:t>
            </w:r>
            <w:proofErr w:type="spellStart"/>
            <w:r>
              <w:rPr>
                <w:iCs/>
                <w:lang w:val="en-US"/>
              </w:rPr>
              <w:t>ULFPTx</w:t>
            </w:r>
            <w:proofErr w:type="spellEnd"/>
            <w:r>
              <w:rPr>
                <w:iCs/>
                <w:lang w:val="en-US"/>
              </w:rPr>
              <w:t>, SRS antenna switching, non-</w:t>
            </w:r>
            <w:proofErr w:type="gramStart"/>
            <w:r>
              <w:rPr>
                <w:iCs/>
                <w:lang w:val="en-US"/>
              </w:rPr>
              <w:t xml:space="preserve">codebook </w:t>
            </w:r>
            <w:r>
              <w:rPr>
                <w:iCs/>
                <w:lang w:val="en-US"/>
              </w:rPr>
              <w:lastRenderedPageBreak/>
              <w:t>based</w:t>
            </w:r>
            <w:proofErr w:type="gramEnd"/>
            <w:r>
              <w:rPr>
                <w:iCs/>
                <w:lang w:val="en-US"/>
              </w:rPr>
              <w:t xml:space="preserve"> transmission and other multiple-antenna features, etc., and has identified no dependency required for the support of NR </w:t>
            </w:r>
            <w:proofErr w:type="spellStart"/>
            <w:r>
              <w:rPr>
                <w:iCs/>
                <w:lang w:val="en-US"/>
              </w:rPr>
              <w:t>TxD</w:t>
            </w:r>
            <w:proofErr w:type="spellEnd"/>
            <w:r>
              <w:rPr>
                <w:iCs/>
                <w:lang w:val="en-US"/>
              </w:rPr>
              <w:t xml:space="preserve">. </w:t>
            </w:r>
          </w:p>
          <w:p w14:paraId="13CD89BF" w14:textId="1AB1DCF6" w:rsidR="003B28A4" w:rsidRPr="00805BE8" w:rsidRDefault="003B28A4" w:rsidP="003B28A4">
            <w:pPr>
              <w:spacing w:before="120" w:after="120"/>
              <w:rPr>
                <w:rFonts w:asciiTheme="minorHAnsi" w:hAnsiTheme="minorHAnsi" w:cstheme="minorHAnsi"/>
              </w:rPr>
            </w:pPr>
          </w:p>
        </w:tc>
      </w:tr>
      <w:tr w:rsidR="003B28A4" w14:paraId="75F49DE3" w14:textId="77777777" w:rsidTr="00DB0DB8">
        <w:trPr>
          <w:trHeight w:val="468"/>
        </w:trPr>
        <w:tc>
          <w:tcPr>
            <w:tcW w:w="1165" w:type="dxa"/>
          </w:tcPr>
          <w:p w14:paraId="1F213118" w14:textId="7B99EEEC" w:rsidR="003B28A4" w:rsidRPr="00805BE8" w:rsidRDefault="00645AEC" w:rsidP="003B28A4">
            <w:pPr>
              <w:spacing w:before="120" w:after="120"/>
              <w:rPr>
                <w:rFonts w:asciiTheme="minorHAnsi" w:hAnsiTheme="minorHAnsi" w:cstheme="minorHAnsi"/>
              </w:rPr>
            </w:pPr>
            <w:hyperlink r:id="rId70" w:history="1">
              <w:r w:rsidR="003B28A4">
                <w:rPr>
                  <w:rStyle w:val="Hyperlink"/>
                  <w:rFonts w:ascii="Arial" w:hAnsi="Arial" w:cs="Arial"/>
                  <w:b/>
                  <w:bCs/>
                  <w:sz w:val="16"/>
                  <w:szCs w:val="16"/>
                </w:rPr>
                <w:t>R4-2113014</w:t>
              </w:r>
            </w:hyperlink>
          </w:p>
        </w:tc>
        <w:tc>
          <w:tcPr>
            <w:tcW w:w="1440" w:type="dxa"/>
          </w:tcPr>
          <w:p w14:paraId="57652C86" w14:textId="6CDA67A8" w:rsidR="003B28A4" w:rsidRPr="00805BE8" w:rsidRDefault="003B28A4" w:rsidP="003B28A4">
            <w:pPr>
              <w:spacing w:before="120" w:after="120"/>
              <w:rPr>
                <w:rFonts w:asciiTheme="minorHAnsi" w:hAnsiTheme="minorHAnsi" w:cstheme="minorHAnsi"/>
              </w:rPr>
            </w:pPr>
            <w:r>
              <w:rPr>
                <w:rFonts w:ascii="Arial" w:hAnsi="Arial" w:cs="Arial"/>
                <w:sz w:val="16"/>
                <w:szCs w:val="16"/>
              </w:rPr>
              <w:t xml:space="preserve">Discussion and Reply LS on the capability related to transparent </w:t>
            </w:r>
            <w:proofErr w:type="spellStart"/>
            <w:r>
              <w:rPr>
                <w:rFonts w:ascii="Arial" w:hAnsi="Arial" w:cs="Arial"/>
                <w:sz w:val="16"/>
                <w:szCs w:val="16"/>
              </w:rPr>
              <w:t>TxD</w:t>
            </w:r>
            <w:proofErr w:type="spellEnd"/>
          </w:p>
        </w:tc>
        <w:tc>
          <w:tcPr>
            <w:tcW w:w="990" w:type="dxa"/>
          </w:tcPr>
          <w:p w14:paraId="5F6A0378" w14:textId="2D1A564F" w:rsidR="003B28A4" w:rsidRPr="00805BE8" w:rsidRDefault="003B28A4" w:rsidP="003B28A4">
            <w:pPr>
              <w:spacing w:before="120" w:after="120"/>
              <w:rPr>
                <w:rFonts w:asciiTheme="minorHAnsi" w:hAnsiTheme="minorHAnsi" w:cstheme="minorHAnsi"/>
              </w:rPr>
            </w:pPr>
            <w:r>
              <w:rPr>
                <w:rFonts w:ascii="Arial" w:hAnsi="Arial" w:cs="Arial"/>
                <w:sz w:val="16"/>
                <w:szCs w:val="16"/>
              </w:rPr>
              <w:t>vivo</w:t>
            </w:r>
          </w:p>
        </w:tc>
        <w:tc>
          <w:tcPr>
            <w:tcW w:w="6036" w:type="dxa"/>
          </w:tcPr>
          <w:p w14:paraId="51D60F37" w14:textId="2F0527C0" w:rsidR="00734346" w:rsidRDefault="00734346" w:rsidP="00734346">
            <w:pPr>
              <w:overflowPunct/>
              <w:autoSpaceDE/>
              <w:autoSpaceDN/>
              <w:adjustRightInd/>
              <w:jc w:val="both"/>
              <w:textAlignment w:val="auto"/>
              <w:rPr>
                <w:rFonts w:eastAsia="SimSun"/>
                <w:b/>
                <w:sz w:val="21"/>
                <w:lang w:eastAsia="zh-CN"/>
              </w:rPr>
            </w:pPr>
            <w:r w:rsidRPr="005E2001">
              <w:rPr>
                <w:rFonts w:eastAsia="SimSun"/>
                <w:b/>
                <w:sz w:val="21"/>
                <w:lang w:eastAsia="zh-CN"/>
              </w:rPr>
              <w:t xml:space="preserve">Proposal 1: </w:t>
            </w:r>
            <w:r w:rsidRPr="005E2001">
              <w:rPr>
                <w:rFonts w:eastAsia="SimSun" w:hint="eastAsia"/>
                <w:b/>
                <w:sz w:val="21"/>
                <w:lang w:eastAsia="zh-CN"/>
              </w:rPr>
              <w:t>E</w:t>
            </w:r>
            <w:r w:rsidRPr="005E2001">
              <w:rPr>
                <w:rFonts w:eastAsia="SimSun"/>
                <w:b/>
                <w:sz w:val="21"/>
                <w:lang w:eastAsia="zh-CN"/>
              </w:rPr>
              <w:t xml:space="preserve">ven certain substitutes </w:t>
            </w:r>
            <w:proofErr w:type="gramStart"/>
            <w:r w:rsidRPr="005E2001">
              <w:rPr>
                <w:rFonts w:eastAsia="SimSun"/>
                <w:b/>
                <w:sz w:val="21"/>
                <w:lang w:eastAsia="zh-CN"/>
              </w:rPr>
              <w:t>exist,</w:t>
            </w:r>
            <w:proofErr w:type="gramEnd"/>
            <w:r w:rsidRPr="005E2001">
              <w:rPr>
                <w:rFonts w:eastAsia="SimSun"/>
                <w:b/>
                <w:sz w:val="21"/>
                <w:lang w:eastAsia="zh-CN"/>
              </w:rPr>
              <w:t xml:space="preserve"> it is unreasonable to exclude </w:t>
            </w:r>
            <w:proofErr w:type="spellStart"/>
            <w:r w:rsidRPr="005E2001">
              <w:rPr>
                <w:rFonts w:eastAsia="SimSun"/>
                <w:b/>
                <w:sz w:val="21"/>
                <w:lang w:eastAsia="zh-CN"/>
              </w:rPr>
              <w:t>TxD</w:t>
            </w:r>
            <w:proofErr w:type="spellEnd"/>
            <w:r w:rsidRPr="005E2001">
              <w:rPr>
                <w:rFonts w:eastAsia="SimSun"/>
                <w:b/>
                <w:sz w:val="21"/>
                <w:lang w:eastAsia="zh-CN"/>
              </w:rPr>
              <w:t xml:space="preserve"> as an implementation.</w:t>
            </w:r>
          </w:p>
          <w:p w14:paraId="75575B31" w14:textId="77777777" w:rsidR="008560B6" w:rsidRDefault="008560B6" w:rsidP="008560B6">
            <w:pPr>
              <w:overflowPunct/>
              <w:autoSpaceDE/>
              <w:autoSpaceDN/>
              <w:adjustRightInd/>
              <w:jc w:val="both"/>
              <w:textAlignment w:val="auto"/>
              <w:rPr>
                <w:rFonts w:eastAsia="SimSun"/>
                <w:b/>
                <w:sz w:val="21"/>
                <w:lang w:eastAsia="zh-CN"/>
              </w:rPr>
            </w:pPr>
            <w:r w:rsidRPr="009062A5">
              <w:rPr>
                <w:rFonts w:eastAsia="SimSun"/>
                <w:b/>
                <w:sz w:val="21"/>
                <w:lang w:eastAsia="zh-CN"/>
              </w:rPr>
              <w:t>Proposal 2:</w:t>
            </w:r>
            <w:r>
              <w:rPr>
                <w:rFonts w:eastAsia="SimSun"/>
                <w:b/>
                <w:sz w:val="21"/>
                <w:lang w:eastAsia="zh-CN"/>
              </w:rPr>
              <w:t xml:space="preserve"> T</w:t>
            </w:r>
            <w:r w:rsidRPr="009062A5">
              <w:rPr>
                <w:rFonts w:eastAsia="SimSun"/>
                <w:b/>
                <w:sz w:val="21"/>
                <w:lang w:eastAsia="zh-CN"/>
              </w:rPr>
              <w:t xml:space="preserve">here is no need to set dependencies between Full Tx Power </w:t>
            </w:r>
            <w:r w:rsidRPr="009062A5">
              <w:rPr>
                <w:rFonts w:eastAsia="SimSun" w:hint="eastAsia"/>
                <w:b/>
                <w:sz w:val="21"/>
                <w:lang w:eastAsia="zh-CN"/>
              </w:rPr>
              <w:t>/</w:t>
            </w:r>
            <w:r w:rsidRPr="009062A5">
              <w:rPr>
                <w:rFonts w:eastAsia="SimSun"/>
                <w:b/>
                <w:sz w:val="21"/>
                <w:lang w:eastAsia="zh-CN"/>
              </w:rPr>
              <w:t xml:space="preserve"> SRS antenna switching and </w:t>
            </w:r>
            <w:proofErr w:type="spellStart"/>
            <w:r w:rsidRPr="009062A5">
              <w:rPr>
                <w:rFonts w:eastAsia="SimSun"/>
                <w:b/>
                <w:sz w:val="21"/>
                <w:lang w:eastAsia="zh-CN"/>
              </w:rPr>
              <w:t>TxD</w:t>
            </w:r>
            <w:proofErr w:type="spellEnd"/>
            <w:r w:rsidRPr="009062A5">
              <w:rPr>
                <w:rFonts w:eastAsia="SimSun"/>
                <w:b/>
                <w:sz w:val="21"/>
                <w:lang w:eastAsia="zh-CN"/>
              </w:rPr>
              <w:t xml:space="preserve"> capability.</w:t>
            </w:r>
          </w:p>
          <w:p w14:paraId="33526B33" w14:textId="77777777" w:rsidR="008560B6" w:rsidRPr="009062A5" w:rsidRDefault="008560B6" w:rsidP="008560B6">
            <w:pPr>
              <w:overflowPunct/>
              <w:autoSpaceDE/>
              <w:autoSpaceDN/>
              <w:adjustRightInd/>
              <w:jc w:val="both"/>
              <w:textAlignment w:val="auto"/>
              <w:rPr>
                <w:rFonts w:eastAsia="SimSun"/>
                <w:b/>
                <w:sz w:val="21"/>
                <w:lang w:eastAsia="zh-CN"/>
              </w:rPr>
            </w:pPr>
            <w:r>
              <w:rPr>
                <w:rFonts w:eastAsia="SimSun" w:hint="eastAsia"/>
                <w:b/>
                <w:sz w:val="21"/>
                <w:lang w:eastAsia="zh-CN"/>
              </w:rPr>
              <w:t>P</w:t>
            </w:r>
            <w:r>
              <w:rPr>
                <w:rFonts w:eastAsia="SimSun"/>
                <w:b/>
                <w:sz w:val="21"/>
                <w:lang w:eastAsia="zh-CN"/>
              </w:rPr>
              <w:t xml:space="preserve">roposal 3: </w:t>
            </w:r>
            <w:r w:rsidRPr="009062A5">
              <w:rPr>
                <w:rFonts w:eastAsia="SimSun"/>
                <w:b/>
                <w:sz w:val="21"/>
                <w:lang w:eastAsia="zh-CN"/>
              </w:rPr>
              <w:t>Other multi-antenna features should be discussed explicitly and case by case, if consider capability dependencies.</w:t>
            </w:r>
          </w:p>
          <w:p w14:paraId="5E55C4C8" w14:textId="77777777" w:rsidR="007D62EE" w:rsidRPr="004B271D" w:rsidRDefault="007D62EE" w:rsidP="007D62EE">
            <w:pPr>
              <w:overflowPunct/>
              <w:autoSpaceDE/>
              <w:autoSpaceDN/>
              <w:adjustRightInd/>
              <w:jc w:val="both"/>
              <w:textAlignment w:val="auto"/>
              <w:rPr>
                <w:rFonts w:eastAsia="SimSun"/>
                <w:b/>
                <w:sz w:val="21"/>
                <w:lang w:eastAsia="zh-CN"/>
              </w:rPr>
            </w:pPr>
            <w:r w:rsidRPr="004B271D">
              <w:rPr>
                <w:rFonts w:eastAsia="SimSun" w:hint="eastAsia"/>
                <w:b/>
                <w:sz w:val="21"/>
                <w:lang w:eastAsia="zh-CN"/>
              </w:rPr>
              <w:t>P</w:t>
            </w:r>
            <w:r w:rsidRPr="004B271D">
              <w:rPr>
                <w:rFonts w:eastAsia="SimSun"/>
                <w:b/>
                <w:sz w:val="21"/>
                <w:lang w:eastAsia="zh-CN"/>
              </w:rPr>
              <w:t>roposal 4: RAN4 needs to confirm that the capability release is Rel-16 or Rel-17.</w:t>
            </w:r>
          </w:p>
          <w:p w14:paraId="0113F6ED" w14:textId="6FBF6101" w:rsidR="003B28A4" w:rsidRPr="007E746D" w:rsidRDefault="007D62EE" w:rsidP="007E746D">
            <w:pPr>
              <w:overflowPunct/>
              <w:autoSpaceDE/>
              <w:autoSpaceDN/>
              <w:adjustRightInd/>
              <w:jc w:val="both"/>
              <w:textAlignment w:val="auto"/>
              <w:rPr>
                <w:rFonts w:eastAsia="SimSun"/>
                <w:b/>
                <w:sz w:val="21"/>
                <w:lang w:eastAsia="zh-CN"/>
              </w:rPr>
            </w:pPr>
            <w:r w:rsidRPr="004B271D">
              <w:rPr>
                <w:rFonts w:eastAsia="SimSun" w:hint="eastAsia"/>
                <w:b/>
                <w:sz w:val="21"/>
                <w:lang w:eastAsia="zh-CN"/>
              </w:rPr>
              <w:t>Pro</w:t>
            </w:r>
            <w:r w:rsidRPr="004B271D">
              <w:rPr>
                <w:rFonts w:eastAsia="SimSun"/>
                <w:b/>
                <w:sz w:val="21"/>
                <w:lang w:eastAsia="zh-CN"/>
              </w:rPr>
              <w:t xml:space="preserve">posal 5: Update the information to RAN2 on the capability </w:t>
            </w:r>
            <w:proofErr w:type="gramStart"/>
            <w:r w:rsidRPr="004B271D">
              <w:rPr>
                <w:rFonts w:eastAsia="SimSun"/>
                <w:b/>
                <w:sz w:val="21"/>
                <w:lang w:eastAsia="zh-CN"/>
              </w:rPr>
              <w:t>release, and</w:t>
            </w:r>
            <w:proofErr w:type="gramEnd"/>
            <w:r w:rsidRPr="004B271D">
              <w:rPr>
                <w:rFonts w:eastAsia="SimSun"/>
                <w:b/>
                <w:sz w:val="21"/>
                <w:lang w:eastAsia="zh-CN"/>
              </w:rPr>
              <w:t xml:space="preserve"> let RAN2 do further confirmation base the new situation.</w:t>
            </w:r>
          </w:p>
        </w:tc>
      </w:tr>
      <w:tr w:rsidR="003B28A4" w14:paraId="0F17F424" w14:textId="77777777" w:rsidTr="00DB0DB8">
        <w:trPr>
          <w:trHeight w:val="468"/>
        </w:trPr>
        <w:tc>
          <w:tcPr>
            <w:tcW w:w="1165" w:type="dxa"/>
          </w:tcPr>
          <w:p w14:paraId="445A0BB8" w14:textId="1D65CF5B" w:rsidR="003B28A4" w:rsidRPr="00805BE8" w:rsidRDefault="00645AEC" w:rsidP="003B28A4">
            <w:pPr>
              <w:spacing w:before="120" w:after="120"/>
              <w:rPr>
                <w:rFonts w:asciiTheme="minorHAnsi" w:hAnsiTheme="minorHAnsi" w:cstheme="minorHAnsi"/>
              </w:rPr>
            </w:pPr>
            <w:hyperlink r:id="rId71" w:history="1">
              <w:r w:rsidR="003B28A4">
                <w:rPr>
                  <w:rStyle w:val="Hyperlink"/>
                  <w:rFonts w:ascii="Arial" w:hAnsi="Arial" w:cs="Arial"/>
                  <w:b/>
                  <w:bCs/>
                  <w:sz w:val="16"/>
                  <w:szCs w:val="16"/>
                </w:rPr>
                <w:t>R4-2114514</w:t>
              </w:r>
            </w:hyperlink>
          </w:p>
        </w:tc>
        <w:tc>
          <w:tcPr>
            <w:tcW w:w="1440" w:type="dxa"/>
          </w:tcPr>
          <w:p w14:paraId="4D8079C5" w14:textId="10C54A11" w:rsidR="003B28A4" w:rsidRPr="00805BE8" w:rsidRDefault="003B28A4" w:rsidP="003B28A4">
            <w:pPr>
              <w:spacing w:before="120" w:after="120"/>
              <w:rPr>
                <w:rFonts w:asciiTheme="minorHAnsi" w:hAnsiTheme="minorHAnsi" w:cstheme="minorHAnsi"/>
              </w:rPr>
            </w:pPr>
            <w:r>
              <w:rPr>
                <w:rFonts w:ascii="Arial" w:hAnsi="Arial" w:cs="Arial"/>
                <w:sz w:val="16"/>
                <w:szCs w:val="16"/>
              </w:rPr>
              <w:t xml:space="preserve">draft CR for TS 38.307: release independent requirements for </w:t>
            </w:r>
            <w:proofErr w:type="spellStart"/>
            <w:r>
              <w:rPr>
                <w:rFonts w:ascii="Arial" w:hAnsi="Arial" w:cs="Arial"/>
                <w:sz w:val="16"/>
                <w:szCs w:val="16"/>
              </w:rPr>
              <w:t>TxD</w:t>
            </w:r>
            <w:proofErr w:type="spellEnd"/>
          </w:p>
        </w:tc>
        <w:tc>
          <w:tcPr>
            <w:tcW w:w="990" w:type="dxa"/>
          </w:tcPr>
          <w:p w14:paraId="54CC51EF" w14:textId="3E58D566" w:rsidR="003B28A4" w:rsidRPr="00805BE8" w:rsidRDefault="003B28A4" w:rsidP="003B28A4">
            <w:pPr>
              <w:spacing w:before="120" w:after="120"/>
              <w:rPr>
                <w:rFonts w:asciiTheme="minorHAnsi" w:hAnsiTheme="minorHAnsi" w:cstheme="minorHAnsi"/>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036" w:type="dxa"/>
          </w:tcPr>
          <w:p w14:paraId="6E20FED7" w14:textId="77777777" w:rsidR="003B28A4" w:rsidRDefault="007F6691" w:rsidP="003B28A4">
            <w:pPr>
              <w:spacing w:before="120" w:after="120"/>
              <w:rPr>
                <w:rFonts w:asciiTheme="minorHAnsi" w:hAnsiTheme="minorHAnsi" w:cstheme="minorHAnsi"/>
              </w:rPr>
            </w:pPr>
            <w:r>
              <w:rPr>
                <w:rFonts w:asciiTheme="minorHAnsi" w:hAnsiTheme="minorHAnsi" w:cstheme="minorHAnsi"/>
              </w:rPr>
              <w:t>CR 38.307 Rel-17</w:t>
            </w:r>
          </w:p>
          <w:tbl>
            <w:tblPr>
              <w:tblW w:w="99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0"/>
              <w:gridCol w:w="450"/>
              <w:gridCol w:w="900"/>
              <w:gridCol w:w="7225"/>
            </w:tblGrid>
            <w:tr w:rsidR="0032551B" w:rsidRPr="00966B0C" w14:paraId="7704DFAC" w14:textId="77777777" w:rsidTr="00966B0C">
              <w:tc>
                <w:tcPr>
                  <w:tcW w:w="1400" w:type="dxa"/>
                  <w:tcBorders>
                    <w:top w:val="single" w:sz="4" w:space="0" w:color="auto"/>
                    <w:left w:val="single" w:sz="4" w:space="0" w:color="auto"/>
                    <w:bottom w:val="single" w:sz="4" w:space="0" w:color="auto"/>
                    <w:right w:val="single" w:sz="4" w:space="0" w:color="auto"/>
                  </w:tcBorders>
                </w:tcPr>
                <w:p w14:paraId="02DD65BC" w14:textId="77777777" w:rsidR="0032551B" w:rsidRPr="00966B0C" w:rsidRDefault="0032551B" w:rsidP="0032551B">
                  <w:pPr>
                    <w:pStyle w:val="TAL"/>
                    <w:rPr>
                      <w:sz w:val="10"/>
                      <w:szCs w:val="12"/>
                    </w:rPr>
                  </w:pPr>
                  <w:ins w:id="83" w:author="Huawei" w:date="2021-08-03T20:10:00Z">
                    <w:r w:rsidRPr="00966B0C">
                      <w:rPr>
                        <w:sz w:val="10"/>
                        <w:szCs w:val="12"/>
                      </w:rPr>
                      <w:t>Transparent Tx diversity</w:t>
                    </w:r>
                  </w:ins>
                </w:p>
              </w:tc>
              <w:tc>
                <w:tcPr>
                  <w:tcW w:w="4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29498DE" w14:textId="77777777" w:rsidR="0032551B" w:rsidRPr="00966B0C" w:rsidRDefault="0032551B" w:rsidP="0032551B">
                  <w:pPr>
                    <w:pStyle w:val="TAL"/>
                    <w:rPr>
                      <w:sz w:val="10"/>
                      <w:szCs w:val="12"/>
                    </w:rPr>
                  </w:pPr>
                  <w:ins w:id="84" w:author="Huawei" w:date="2021-08-03T20:10:00Z">
                    <w:r w:rsidRPr="00966B0C">
                      <w:rPr>
                        <w:sz w:val="10"/>
                        <w:szCs w:val="12"/>
                      </w:rPr>
                      <w:t>Rel-15</w:t>
                    </w:r>
                  </w:ins>
                </w:p>
              </w:tc>
              <w:tc>
                <w:tcPr>
                  <w:tcW w:w="900" w:type="dxa"/>
                  <w:tcBorders>
                    <w:top w:val="single" w:sz="4" w:space="0" w:color="auto"/>
                    <w:left w:val="single" w:sz="4" w:space="0" w:color="auto"/>
                    <w:bottom w:val="single" w:sz="4" w:space="0" w:color="auto"/>
                    <w:right w:val="single" w:sz="4" w:space="0" w:color="auto"/>
                  </w:tcBorders>
                </w:tcPr>
                <w:p w14:paraId="19B93FA4" w14:textId="77777777" w:rsidR="0032551B" w:rsidRPr="00966B0C" w:rsidRDefault="0032551B" w:rsidP="0032551B">
                  <w:pPr>
                    <w:pStyle w:val="TAL"/>
                    <w:rPr>
                      <w:sz w:val="10"/>
                      <w:szCs w:val="12"/>
                    </w:rPr>
                  </w:pPr>
                  <w:ins w:id="85" w:author="Huawei" w:date="2021-08-03T20:11:00Z">
                    <w:r w:rsidRPr="00966B0C">
                      <w:rPr>
                        <w:sz w:val="10"/>
                        <w:szCs w:val="12"/>
                      </w:rPr>
                      <w:t xml:space="preserve">Table </w:t>
                    </w:r>
                    <w:r w:rsidRPr="00966B0C">
                      <w:rPr>
                        <w:sz w:val="10"/>
                        <w:szCs w:val="12"/>
                        <w:lang w:eastAsia="ja-JP"/>
                      </w:rPr>
                      <w:t>B.4.8</w:t>
                    </w:r>
                    <w:r w:rsidRPr="00966B0C">
                      <w:rPr>
                        <w:rFonts w:hint="eastAsia"/>
                        <w:sz w:val="10"/>
                        <w:szCs w:val="12"/>
                        <w:lang w:eastAsia="ja-JP"/>
                      </w:rPr>
                      <w:t>-1</w:t>
                    </w:r>
                  </w:ins>
                </w:p>
              </w:tc>
              <w:tc>
                <w:tcPr>
                  <w:tcW w:w="7225" w:type="dxa"/>
                  <w:tcBorders>
                    <w:top w:val="single" w:sz="4" w:space="0" w:color="auto"/>
                    <w:left w:val="single" w:sz="4" w:space="0" w:color="auto"/>
                    <w:bottom w:val="single" w:sz="4" w:space="0" w:color="auto"/>
                    <w:right w:val="single" w:sz="4" w:space="0" w:color="auto"/>
                  </w:tcBorders>
                </w:tcPr>
                <w:p w14:paraId="72CB2986" w14:textId="77777777" w:rsidR="0032551B" w:rsidRPr="00966B0C" w:rsidRDefault="0032551B" w:rsidP="0032551B">
                  <w:pPr>
                    <w:pStyle w:val="TAL"/>
                    <w:rPr>
                      <w:sz w:val="10"/>
                      <w:szCs w:val="12"/>
                    </w:rPr>
                  </w:pPr>
                  <w:ins w:id="86" w:author="Huawei" w:date="2021-08-03T20:11:00Z">
                    <w:r w:rsidRPr="00966B0C">
                      <w:rPr>
                        <w:sz w:val="10"/>
                        <w:szCs w:val="12"/>
                      </w:rPr>
                      <w:t xml:space="preserve">Rel-17 WI </w:t>
                    </w:r>
                    <w:r w:rsidRPr="00966B0C">
                      <w:rPr>
                        <w:noProof/>
                        <w:sz w:val="10"/>
                        <w:szCs w:val="12"/>
                      </w:rPr>
                      <w:t>NR_RF_TxD introduced transparent Tx</w:t>
                    </w:r>
                  </w:ins>
                  <w:ins w:id="87" w:author="Huawei" w:date="2021-08-03T20:12:00Z">
                    <w:r w:rsidRPr="00966B0C">
                      <w:rPr>
                        <w:noProof/>
                        <w:sz w:val="10"/>
                        <w:szCs w:val="12"/>
                      </w:rPr>
                      <w:t xml:space="preserve"> diversity requirements: see Table </w:t>
                    </w:r>
                    <w:r w:rsidRPr="00966B0C">
                      <w:rPr>
                        <w:sz w:val="10"/>
                        <w:szCs w:val="12"/>
                        <w:lang w:eastAsia="ja-JP"/>
                      </w:rPr>
                      <w:t>B.4.8</w:t>
                    </w:r>
                    <w:r w:rsidRPr="00966B0C">
                      <w:rPr>
                        <w:rFonts w:hint="eastAsia"/>
                        <w:sz w:val="10"/>
                        <w:szCs w:val="12"/>
                        <w:lang w:eastAsia="ja-JP"/>
                      </w:rPr>
                      <w:t>-1</w:t>
                    </w:r>
                  </w:ins>
                </w:p>
              </w:tc>
            </w:tr>
          </w:tbl>
          <w:p w14:paraId="3D700FB9" w14:textId="2A392A85" w:rsidR="0032551B" w:rsidRPr="00805BE8" w:rsidRDefault="0032551B" w:rsidP="003B28A4">
            <w:pPr>
              <w:spacing w:before="120" w:after="120"/>
              <w:rPr>
                <w:rFonts w:asciiTheme="minorHAnsi" w:hAnsiTheme="minorHAnsi" w:cstheme="minorHAnsi"/>
              </w:rPr>
            </w:pPr>
          </w:p>
        </w:tc>
      </w:tr>
      <w:tr w:rsidR="003B28A4" w14:paraId="0BB9E77A" w14:textId="77777777" w:rsidTr="00DB0DB8">
        <w:trPr>
          <w:trHeight w:val="468"/>
        </w:trPr>
        <w:tc>
          <w:tcPr>
            <w:tcW w:w="1165" w:type="dxa"/>
          </w:tcPr>
          <w:p w14:paraId="24FDCAF1" w14:textId="12549DD2" w:rsidR="003B28A4" w:rsidRPr="00805BE8" w:rsidRDefault="00645AEC" w:rsidP="003B28A4">
            <w:pPr>
              <w:spacing w:before="120" w:after="120"/>
              <w:rPr>
                <w:rFonts w:asciiTheme="minorHAnsi" w:hAnsiTheme="minorHAnsi" w:cstheme="minorHAnsi"/>
              </w:rPr>
            </w:pPr>
            <w:hyperlink r:id="rId72" w:history="1">
              <w:r w:rsidR="003B28A4">
                <w:rPr>
                  <w:rStyle w:val="Hyperlink"/>
                  <w:rFonts w:ascii="Arial" w:hAnsi="Arial" w:cs="Arial"/>
                  <w:b/>
                  <w:bCs/>
                  <w:sz w:val="16"/>
                  <w:szCs w:val="16"/>
                </w:rPr>
                <w:t>R4-2114553</w:t>
              </w:r>
            </w:hyperlink>
          </w:p>
        </w:tc>
        <w:tc>
          <w:tcPr>
            <w:tcW w:w="1440" w:type="dxa"/>
          </w:tcPr>
          <w:p w14:paraId="375F4C6E" w14:textId="07159EB5" w:rsidR="003B28A4" w:rsidRPr="00805BE8" w:rsidRDefault="003B28A4" w:rsidP="003B28A4">
            <w:pPr>
              <w:spacing w:before="120" w:after="120"/>
              <w:rPr>
                <w:rFonts w:asciiTheme="minorHAnsi" w:hAnsiTheme="minorHAnsi" w:cstheme="minorHAnsi"/>
              </w:rPr>
            </w:pPr>
            <w:r>
              <w:rPr>
                <w:rFonts w:ascii="Arial" w:hAnsi="Arial" w:cs="Arial"/>
                <w:sz w:val="16"/>
                <w:szCs w:val="16"/>
              </w:rPr>
              <w:t>Legacy UE type handling with TX Diversity</w:t>
            </w:r>
          </w:p>
        </w:tc>
        <w:tc>
          <w:tcPr>
            <w:tcW w:w="990" w:type="dxa"/>
          </w:tcPr>
          <w:p w14:paraId="5E03D95F" w14:textId="4A5E9405" w:rsidR="003B28A4" w:rsidRPr="00805BE8" w:rsidRDefault="003B28A4" w:rsidP="003B28A4">
            <w:pPr>
              <w:spacing w:before="120" w:after="120"/>
              <w:rPr>
                <w:rFonts w:asciiTheme="minorHAnsi" w:hAnsiTheme="minorHAnsi" w:cstheme="minorHAnsi"/>
              </w:rPr>
            </w:pPr>
            <w:r>
              <w:rPr>
                <w:rFonts w:ascii="Arial" w:hAnsi="Arial" w:cs="Arial"/>
                <w:sz w:val="16"/>
                <w:szCs w:val="16"/>
              </w:rPr>
              <w:t>Qualcomm Incorporated</w:t>
            </w:r>
          </w:p>
        </w:tc>
        <w:tc>
          <w:tcPr>
            <w:tcW w:w="6036" w:type="dxa"/>
          </w:tcPr>
          <w:p w14:paraId="10ED0685" w14:textId="77777777" w:rsidR="00DB0DB8" w:rsidRPr="0078399C" w:rsidRDefault="00DB0DB8" w:rsidP="00DB0DB8">
            <w:pPr>
              <w:rPr>
                <w:b/>
                <w:bCs/>
              </w:rPr>
            </w:pPr>
            <w:r>
              <w:rPr>
                <w:b/>
                <w:bCs/>
              </w:rPr>
              <w:t>Proposal</w:t>
            </w:r>
            <w:r w:rsidRPr="0078399C">
              <w:rPr>
                <w:b/>
                <w:bCs/>
              </w:rPr>
              <w:t xml:space="preserve"> 1: MPR for Tx diversity UE should be applied for UL MIMO when UE declares it needs Tx diversity to fulfil maximum power requirements.  </w:t>
            </w:r>
          </w:p>
          <w:p w14:paraId="46686BF9" w14:textId="77777777" w:rsidR="00C2572E" w:rsidRPr="006A5F35" w:rsidRDefault="00C2572E" w:rsidP="00C2572E">
            <w:pPr>
              <w:rPr>
                <w:b/>
                <w:bCs/>
              </w:rPr>
            </w:pPr>
            <w:r w:rsidRPr="006A5F35">
              <w:rPr>
                <w:b/>
                <w:bCs/>
              </w:rPr>
              <w:t>Observation 1: UE with 26 dBm PA may still implement Tx diversity.</w:t>
            </w:r>
          </w:p>
          <w:p w14:paraId="66DA59C3" w14:textId="77777777" w:rsidR="009027F1" w:rsidRDefault="009027F1" w:rsidP="009027F1">
            <w:pPr>
              <w:rPr>
                <w:b/>
                <w:bCs/>
              </w:rPr>
            </w:pPr>
            <w:r w:rsidRPr="00AA18FC">
              <w:rPr>
                <w:b/>
                <w:bCs/>
              </w:rPr>
              <w:t xml:space="preserve">Proposal 2: Capability for </w:t>
            </w:r>
            <w:proofErr w:type="spellStart"/>
            <w:r w:rsidRPr="00AA18FC">
              <w:rPr>
                <w:b/>
                <w:bCs/>
              </w:rPr>
              <w:t>tx</w:t>
            </w:r>
            <w:proofErr w:type="spellEnd"/>
            <w:r w:rsidRPr="00AA18FC">
              <w:rPr>
                <w:b/>
                <w:bCs/>
              </w:rPr>
              <w:t xml:space="preserve"> diversity will need a third type with UE that implements </w:t>
            </w:r>
            <w:proofErr w:type="spellStart"/>
            <w:r w:rsidRPr="00AA18FC">
              <w:rPr>
                <w:b/>
                <w:bCs/>
              </w:rPr>
              <w:t>tx</w:t>
            </w:r>
            <w:proofErr w:type="spellEnd"/>
            <w:r w:rsidRPr="00AA18FC">
              <w:rPr>
                <w:b/>
                <w:bCs/>
              </w:rPr>
              <w:t xml:space="preserve"> diversity but impl</w:t>
            </w:r>
            <w:r>
              <w:rPr>
                <w:b/>
                <w:bCs/>
              </w:rPr>
              <w:t>e</w:t>
            </w:r>
            <w:r w:rsidRPr="00AA18FC">
              <w:rPr>
                <w:b/>
                <w:bCs/>
              </w:rPr>
              <w:t xml:space="preserve">ments full power PA. </w:t>
            </w:r>
          </w:p>
          <w:p w14:paraId="54B7014E" w14:textId="1CC4EAD1" w:rsidR="003B28A4" w:rsidRPr="00966B0C" w:rsidRDefault="00B13E5B" w:rsidP="00966B0C">
            <w:pPr>
              <w:rPr>
                <w:b/>
                <w:bCs/>
              </w:rPr>
            </w:pPr>
            <w:r w:rsidRPr="007A54D2">
              <w:rPr>
                <w:b/>
                <w:bCs/>
              </w:rPr>
              <w:t xml:space="preserve">Observation 2: Extension of the </w:t>
            </w:r>
            <w:proofErr w:type="spellStart"/>
            <w:r w:rsidRPr="007A54D2">
              <w:rPr>
                <w:b/>
                <w:bCs/>
              </w:rPr>
              <w:t>tx</w:t>
            </w:r>
            <w:proofErr w:type="spellEnd"/>
            <w:r w:rsidRPr="007A54D2">
              <w:rPr>
                <w:b/>
                <w:bCs/>
              </w:rPr>
              <w:t xml:space="preserve"> diversity capability to also recognise UE with full power PA and </w:t>
            </w:r>
            <w:proofErr w:type="spellStart"/>
            <w:r w:rsidRPr="007A54D2">
              <w:rPr>
                <w:b/>
                <w:bCs/>
              </w:rPr>
              <w:t>tx</w:t>
            </w:r>
            <w:proofErr w:type="spellEnd"/>
            <w:r w:rsidRPr="007A54D2">
              <w:rPr>
                <w:b/>
                <w:bCs/>
              </w:rPr>
              <w:t xml:space="preserve"> diversity capability will benefit network for further information on UE behaviour. </w:t>
            </w:r>
          </w:p>
        </w:tc>
      </w:tr>
    </w:tbl>
    <w:p w14:paraId="59AED9A8" w14:textId="77777777" w:rsidR="00900684" w:rsidRPr="004A7544" w:rsidRDefault="00900684" w:rsidP="00900684"/>
    <w:p w14:paraId="23E0DB46" w14:textId="77777777" w:rsidR="00900684" w:rsidRPr="004A7544" w:rsidRDefault="00900684" w:rsidP="00900684">
      <w:pPr>
        <w:pStyle w:val="Heading2"/>
      </w:pPr>
      <w:r w:rsidRPr="004A7544">
        <w:rPr>
          <w:rFonts w:hint="eastAsia"/>
        </w:rPr>
        <w:t>Open issues</w:t>
      </w:r>
      <w:r>
        <w:t xml:space="preserve"> summary</w:t>
      </w:r>
    </w:p>
    <w:p w14:paraId="77E282D6" w14:textId="28115FAC" w:rsidR="00900684" w:rsidRPr="00805BE8" w:rsidRDefault="00900684" w:rsidP="00900684">
      <w:pPr>
        <w:pStyle w:val="Heading3"/>
        <w:rPr>
          <w:sz w:val="24"/>
          <w:szCs w:val="16"/>
        </w:rPr>
      </w:pPr>
      <w:r w:rsidRPr="00805BE8">
        <w:rPr>
          <w:sz w:val="24"/>
          <w:szCs w:val="16"/>
        </w:rPr>
        <w:t>Sub-</w:t>
      </w:r>
      <w:r>
        <w:rPr>
          <w:sz w:val="24"/>
          <w:szCs w:val="16"/>
        </w:rPr>
        <w:t>topic</w:t>
      </w:r>
      <w:r w:rsidRPr="00805BE8">
        <w:rPr>
          <w:sz w:val="24"/>
          <w:szCs w:val="16"/>
        </w:rPr>
        <w:t xml:space="preserve"> </w:t>
      </w:r>
      <w:r w:rsidR="008C34BB">
        <w:rPr>
          <w:sz w:val="24"/>
          <w:szCs w:val="16"/>
        </w:rPr>
        <w:t>5</w:t>
      </w:r>
      <w:r w:rsidRPr="00805BE8">
        <w:rPr>
          <w:sz w:val="24"/>
          <w:szCs w:val="16"/>
        </w:rPr>
        <w:t>-1</w:t>
      </w:r>
      <w:r w:rsidR="00C51AF8">
        <w:rPr>
          <w:sz w:val="24"/>
          <w:szCs w:val="16"/>
        </w:rPr>
        <w:t xml:space="preserve"> Capability for TxD </w:t>
      </w:r>
    </w:p>
    <w:p w14:paraId="47C23D55" w14:textId="77777777" w:rsidR="00900684" w:rsidRPr="00B831AE" w:rsidRDefault="00900684" w:rsidP="00900684">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01B7CDCF" w14:textId="047244C8" w:rsidR="00900684" w:rsidRDefault="00900684" w:rsidP="00900684">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2EC55711" w14:textId="350D0726" w:rsidR="00C21259" w:rsidRDefault="00C21259" w:rsidP="00900684">
      <w:pPr>
        <w:rPr>
          <w:i/>
          <w:color w:val="0070C0"/>
          <w:lang w:val="en-US" w:eastAsia="zh-CN"/>
        </w:rPr>
      </w:pPr>
      <w:r>
        <w:rPr>
          <w:i/>
          <w:color w:val="0070C0"/>
          <w:lang w:val="en-US" w:eastAsia="zh-CN"/>
        </w:rPr>
        <w:t>Relevant proposals</w:t>
      </w:r>
    </w:p>
    <w:p w14:paraId="4FD813F2" w14:textId="2F820E45" w:rsidR="00C21259" w:rsidRDefault="00645AEC" w:rsidP="00900684">
      <w:pPr>
        <w:rPr>
          <w:i/>
          <w:color w:val="0070C0"/>
          <w:lang w:val="en-US" w:eastAsia="zh-CN"/>
        </w:rPr>
      </w:pPr>
      <w:hyperlink r:id="rId73" w:history="1">
        <w:r w:rsidR="00C21259">
          <w:rPr>
            <w:rStyle w:val="Hyperlink"/>
            <w:rFonts w:ascii="Arial" w:hAnsi="Arial" w:cs="Arial"/>
            <w:b/>
            <w:bCs/>
            <w:sz w:val="16"/>
            <w:szCs w:val="16"/>
          </w:rPr>
          <w:t>R4-2114510</w:t>
        </w:r>
      </w:hyperlink>
    </w:p>
    <w:p w14:paraId="714EA9BE" w14:textId="2B6A415D" w:rsidR="00C21259" w:rsidRDefault="00C21259" w:rsidP="00900684">
      <w:pPr>
        <w:rPr>
          <w:b/>
          <w:i/>
        </w:rPr>
      </w:pPr>
      <w:r w:rsidRPr="006629B0">
        <w:rPr>
          <w:b/>
          <w:i/>
        </w:rPr>
        <w:t xml:space="preserve">Proposal 8: It is proposed to continue the Rel-16 </w:t>
      </w:r>
      <w:proofErr w:type="spellStart"/>
      <w:r w:rsidRPr="006629B0">
        <w:rPr>
          <w:b/>
          <w:i/>
        </w:rPr>
        <w:t>TxD</w:t>
      </w:r>
      <w:proofErr w:type="spellEnd"/>
      <w:r w:rsidRPr="006629B0">
        <w:rPr>
          <w:b/>
          <w:i/>
        </w:rPr>
        <w:t xml:space="preserve"> capability signalling desi</w:t>
      </w:r>
      <w:r w:rsidRPr="006629B0">
        <w:rPr>
          <w:rFonts w:hint="eastAsia"/>
          <w:b/>
          <w:i/>
        </w:rPr>
        <w:t>gn</w:t>
      </w:r>
      <w:r w:rsidRPr="006629B0">
        <w:rPr>
          <w:b/>
          <w:i/>
        </w:rPr>
        <w:t xml:space="preserve"> in </w:t>
      </w:r>
      <w:proofErr w:type="gramStart"/>
      <w:r w:rsidRPr="006629B0">
        <w:rPr>
          <w:b/>
          <w:i/>
        </w:rPr>
        <w:t>RAN2, and</w:t>
      </w:r>
      <w:proofErr w:type="gramEnd"/>
      <w:r w:rsidRPr="006629B0">
        <w:rPr>
          <w:b/>
          <w:i/>
        </w:rPr>
        <w:t xml:space="preserve"> reply to RAN2 with the clarification agreement in RAN4#99e that the capability signalling applies for all Power Classes for both Rel-15 and Rel-16.</w:t>
      </w:r>
    </w:p>
    <w:p w14:paraId="265A4D86" w14:textId="259FFA47" w:rsidR="00C21259" w:rsidRDefault="00645AEC" w:rsidP="00900684">
      <w:pPr>
        <w:rPr>
          <w:rStyle w:val="Hyperlink"/>
          <w:rFonts w:ascii="Arial" w:hAnsi="Arial" w:cs="Arial"/>
          <w:b/>
          <w:bCs/>
          <w:sz w:val="16"/>
          <w:szCs w:val="16"/>
        </w:rPr>
      </w:pPr>
      <w:hyperlink r:id="rId74" w:history="1">
        <w:r w:rsidR="00C21259">
          <w:rPr>
            <w:rStyle w:val="Hyperlink"/>
            <w:rFonts w:ascii="Arial" w:hAnsi="Arial" w:cs="Arial"/>
            <w:b/>
            <w:bCs/>
            <w:sz w:val="16"/>
            <w:szCs w:val="16"/>
          </w:rPr>
          <w:t>R4-2114553</w:t>
        </w:r>
      </w:hyperlink>
    </w:p>
    <w:p w14:paraId="16F0BEFF" w14:textId="77777777" w:rsidR="00C21259" w:rsidRDefault="00C21259" w:rsidP="00C21259">
      <w:pPr>
        <w:rPr>
          <w:b/>
          <w:bCs/>
        </w:rPr>
      </w:pPr>
      <w:r w:rsidRPr="00AA18FC">
        <w:rPr>
          <w:b/>
          <w:bCs/>
        </w:rPr>
        <w:t xml:space="preserve">Proposal 2: Capability for </w:t>
      </w:r>
      <w:proofErr w:type="spellStart"/>
      <w:r w:rsidRPr="00AA18FC">
        <w:rPr>
          <w:b/>
          <w:bCs/>
        </w:rPr>
        <w:t>tx</w:t>
      </w:r>
      <w:proofErr w:type="spellEnd"/>
      <w:r w:rsidRPr="00AA18FC">
        <w:rPr>
          <w:b/>
          <w:bCs/>
        </w:rPr>
        <w:t xml:space="preserve"> diversity will need a third type with UE that implements </w:t>
      </w:r>
      <w:proofErr w:type="spellStart"/>
      <w:r w:rsidRPr="00AA18FC">
        <w:rPr>
          <w:b/>
          <w:bCs/>
        </w:rPr>
        <w:t>tx</w:t>
      </w:r>
      <w:proofErr w:type="spellEnd"/>
      <w:r w:rsidRPr="00AA18FC">
        <w:rPr>
          <w:b/>
          <w:bCs/>
        </w:rPr>
        <w:t xml:space="preserve"> diversity but impl</w:t>
      </w:r>
      <w:r>
        <w:rPr>
          <w:b/>
          <w:bCs/>
        </w:rPr>
        <w:t>e</w:t>
      </w:r>
      <w:r w:rsidRPr="00AA18FC">
        <w:rPr>
          <w:b/>
          <w:bCs/>
        </w:rPr>
        <w:t xml:space="preserve">ments full power PA. </w:t>
      </w:r>
    </w:p>
    <w:p w14:paraId="5E5EB197" w14:textId="71CFDC4C" w:rsidR="00C21259" w:rsidRDefault="00645AEC" w:rsidP="00C21259">
      <w:pPr>
        <w:pStyle w:val="BodyText"/>
        <w:tabs>
          <w:tab w:val="num" w:pos="226"/>
          <w:tab w:val="num" w:pos="284"/>
          <w:tab w:val="left" w:pos="5103"/>
        </w:tabs>
        <w:snapToGrid w:val="0"/>
        <w:rPr>
          <w:iCs/>
          <w:lang w:val="en-US"/>
        </w:rPr>
      </w:pPr>
      <w:hyperlink r:id="rId75" w:history="1">
        <w:r w:rsidR="00C21259">
          <w:rPr>
            <w:rStyle w:val="Hyperlink"/>
            <w:rFonts w:ascii="Arial" w:hAnsi="Arial" w:cs="Arial"/>
            <w:b/>
            <w:bCs/>
            <w:sz w:val="16"/>
            <w:szCs w:val="16"/>
          </w:rPr>
          <w:t>R4-2112319</w:t>
        </w:r>
      </w:hyperlink>
    </w:p>
    <w:p w14:paraId="10DBA911" w14:textId="333DA138" w:rsidR="00C21259" w:rsidRDefault="00C21259" w:rsidP="00C21259">
      <w:pPr>
        <w:pStyle w:val="BodyText"/>
        <w:tabs>
          <w:tab w:val="num" w:pos="226"/>
          <w:tab w:val="num" w:pos="284"/>
          <w:tab w:val="left" w:pos="5103"/>
        </w:tabs>
        <w:snapToGrid w:val="0"/>
        <w:rPr>
          <w:iCs/>
          <w:lang w:val="en-US"/>
        </w:rPr>
      </w:pPr>
      <w:r>
        <w:rPr>
          <w:iCs/>
          <w:lang w:val="en-US"/>
        </w:rPr>
        <w:lastRenderedPageBreak/>
        <w:t>Regarding the a</w:t>
      </w:r>
      <w:r w:rsidRPr="00771F87">
        <w:rPr>
          <w:iCs/>
          <w:lang w:val="en-US"/>
        </w:rPr>
        <w:t>pplicab</w:t>
      </w:r>
      <w:r>
        <w:rPr>
          <w:iCs/>
          <w:lang w:val="en-US"/>
        </w:rPr>
        <w:t>le</w:t>
      </w:r>
      <w:r w:rsidRPr="00771F87">
        <w:rPr>
          <w:iCs/>
          <w:lang w:val="en-US"/>
        </w:rPr>
        <w:t xml:space="preserve"> power class for capability signaling in different releases</w:t>
      </w:r>
      <w:r>
        <w:rPr>
          <w:iCs/>
          <w:lang w:val="en-US"/>
        </w:rPr>
        <w:t xml:space="preserve">, RAN4 has reached an agreement that the </w:t>
      </w:r>
      <w:proofErr w:type="spellStart"/>
      <w:r>
        <w:rPr>
          <w:iCs/>
          <w:lang w:val="en-US"/>
        </w:rPr>
        <w:t>TxD</w:t>
      </w:r>
      <w:proofErr w:type="spellEnd"/>
      <w:r>
        <w:rPr>
          <w:iCs/>
          <w:lang w:val="en-US"/>
        </w:rPr>
        <w:t xml:space="preserve"> capability signaling a</w:t>
      </w:r>
      <w:r w:rsidRPr="00771F87">
        <w:rPr>
          <w:iCs/>
          <w:lang w:val="en-US"/>
        </w:rPr>
        <w:t>pplies for all Power Classes for both Rel-15 and Rel-16</w:t>
      </w:r>
      <w:r>
        <w:rPr>
          <w:iCs/>
          <w:lang w:val="en-US"/>
        </w:rPr>
        <w:t>.</w:t>
      </w:r>
    </w:p>
    <w:p w14:paraId="367E2CDF" w14:textId="218C2655" w:rsidR="000427F5" w:rsidRDefault="00645AEC" w:rsidP="000427F5">
      <w:pPr>
        <w:jc w:val="both"/>
        <w:rPr>
          <w:b/>
          <w:sz w:val="21"/>
          <w:lang w:eastAsia="zh-CN"/>
        </w:rPr>
      </w:pPr>
      <w:hyperlink r:id="rId76" w:history="1">
        <w:r w:rsidR="000427F5">
          <w:rPr>
            <w:rStyle w:val="Hyperlink"/>
            <w:rFonts w:ascii="Arial" w:hAnsi="Arial" w:cs="Arial"/>
            <w:b/>
            <w:bCs/>
            <w:sz w:val="16"/>
            <w:szCs w:val="16"/>
          </w:rPr>
          <w:t>R4-2113014</w:t>
        </w:r>
      </w:hyperlink>
    </w:p>
    <w:p w14:paraId="7FA5B571" w14:textId="0FADF818" w:rsidR="000427F5" w:rsidRDefault="000427F5" w:rsidP="000427F5">
      <w:pPr>
        <w:jc w:val="both"/>
        <w:rPr>
          <w:b/>
          <w:sz w:val="21"/>
          <w:lang w:eastAsia="zh-CN"/>
        </w:rPr>
      </w:pPr>
      <w:r w:rsidRPr="004B271D">
        <w:rPr>
          <w:rFonts w:hint="eastAsia"/>
          <w:b/>
          <w:sz w:val="21"/>
          <w:lang w:eastAsia="zh-CN"/>
        </w:rPr>
        <w:t>P</w:t>
      </w:r>
      <w:r w:rsidRPr="004B271D">
        <w:rPr>
          <w:b/>
          <w:sz w:val="21"/>
          <w:lang w:eastAsia="zh-CN"/>
        </w:rPr>
        <w:t>roposal 4: RAN4 needs to confirm that the capability release is Rel-16 or Rel-17.</w:t>
      </w:r>
    </w:p>
    <w:p w14:paraId="201363F9" w14:textId="22EF043A" w:rsidR="00F56538" w:rsidRPr="004B271D" w:rsidRDefault="00F56538" w:rsidP="000427F5">
      <w:pPr>
        <w:jc w:val="both"/>
        <w:rPr>
          <w:b/>
          <w:sz w:val="21"/>
          <w:lang w:eastAsia="zh-CN"/>
        </w:rPr>
      </w:pPr>
      <w:r w:rsidRPr="004B271D">
        <w:rPr>
          <w:rFonts w:hint="eastAsia"/>
          <w:b/>
          <w:sz w:val="21"/>
          <w:lang w:eastAsia="zh-CN"/>
        </w:rPr>
        <w:t>Pro</w:t>
      </w:r>
      <w:r w:rsidRPr="004B271D">
        <w:rPr>
          <w:b/>
          <w:sz w:val="21"/>
          <w:lang w:eastAsia="zh-CN"/>
        </w:rPr>
        <w:t xml:space="preserve">posal 5: Update the information to RAN2 on the capability </w:t>
      </w:r>
      <w:proofErr w:type="gramStart"/>
      <w:r w:rsidRPr="004B271D">
        <w:rPr>
          <w:b/>
          <w:sz w:val="21"/>
          <w:lang w:eastAsia="zh-CN"/>
        </w:rPr>
        <w:t>release, and</w:t>
      </w:r>
      <w:proofErr w:type="gramEnd"/>
      <w:r w:rsidRPr="004B271D">
        <w:rPr>
          <w:b/>
          <w:sz w:val="21"/>
          <w:lang w:eastAsia="zh-CN"/>
        </w:rPr>
        <w:t xml:space="preserve"> let RAN2 do further confirmation base the new situation.</w:t>
      </w:r>
    </w:p>
    <w:p w14:paraId="055131D0" w14:textId="77777777" w:rsidR="00C21259" w:rsidRDefault="00C21259" w:rsidP="00900684">
      <w:pPr>
        <w:rPr>
          <w:i/>
          <w:color w:val="0070C0"/>
          <w:lang w:val="en-US" w:eastAsia="zh-CN"/>
        </w:rPr>
      </w:pPr>
    </w:p>
    <w:p w14:paraId="035F2F35" w14:textId="30993814" w:rsidR="00900684" w:rsidRPr="00045592" w:rsidRDefault="00900684" w:rsidP="00900684">
      <w:pPr>
        <w:rPr>
          <w:b/>
          <w:color w:val="0070C0"/>
          <w:u w:val="single"/>
          <w:lang w:eastAsia="ko-KR"/>
        </w:rPr>
      </w:pPr>
      <w:r w:rsidRPr="00045592">
        <w:rPr>
          <w:b/>
          <w:color w:val="0070C0"/>
          <w:u w:val="single"/>
          <w:lang w:eastAsia="ko-KR"/>
        </w:rPr>
        <w:t xml:space="preserve">Issue </w:t>
      </w:r>
      <w:r w:rsidR="008C34BB">
        <w:rPr>
          <w:b/>
          <w:color w:val="0070C0"/>
          <w:u w:val="single"/>
          <w:lang w:eastAsia="ko-KR"/>
        </w:rPr>
        <w:t>5</w:t>
      </w:r>
      <w:r w:rsidRPr="00045592">
        <w:rPr>
          <w:b/>
          <w:color w:val="0070C0"/>
          <w:u w:val="single"/>
          <w:lang w:eastAsia="ko-KR"/>
        </w:rPr>
        <w:t>-1</w:t>
      </w:r>
      <w:r w:rsidR="00EB6DA0">
        <w:rPr>
          <w:b/>
          <w:color w:val="0070C0"/>
          <w:u w:val="single"/>
          <w:lang w:eastAsia="ko-KR"/>
        </w:rPr>
        <w:t>-1</w:t>
      </w:r>
      <w:r w:rsidRPr="00045592">
        <w:rPr>
          <w:b/>
          <w:color w:val="0070C0"/>
          <w:u w:val="single"/>
          <w:lang w:eastAsia="ko-KR"/>
        </w:rPr>
        <w:t>:</w:t>
      </w:r>
      <w:r w:rsidR="00EB6DA0">
        <w:rPr>
          <w:b/>
          <w:color w:val="0070C0"/>
          <w:u w:val="single"/>
          <w:lang w:eastAsia="ko-KR"/>
        </w:rPr>
        <w:t xml:space="preserve"> Capability </w:t>
      </w:r>
      <w:r w:rsidR="0036097B">
        <w:rPr>
          <w:b/>
          <w:color w:val="0070C0"/>
          <w:u w:val="single"/>
          <w:lang w:eastAsia="ko-KR"/>
        </w:rPr>
        <w:t xml:space="preserve">applicability </w:t>
      </w:r>
      <w:r w:rsidR="00EB6DA0">
        <w:rPr>
          <w:b/>
          <w:color w:val="0070C0"/>
          <w:u w:val="single"/>
          <w:lang w:eastAsia="ko-KR"/>
        </w:rPr>
        <w:t>release</w:t>
      </w:r>
    </w:p>
    <w:p w14:paraId="75A2AFC9" w14:textId="77777777" w:rsidR="00900684" w:rsidRPr="00045592" w:rsidRDefault="00900684" w:rsidP="00900684">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45DB5D0" w14:textId="77777777" w:rsidR="000C4A48" w:rsidRPr="000C4A48" w:rsidRDefault="00900684" w:rsidP="000C4A48">
      <w:pPr>
        <w:pStyle w:val="ListParagraph"/>
        <w:numPr>
          <w:ilvl w:val="1"/>
          <w:numId w:val="4"/>
        </w:numPr>
        <w:ind w:firstLineChars="0"/>
        <w:rPr>
          <w:rFonts w:eastAsia="SimSun"/>
          <w:color w:val="0070C0"/>
          <w:szCs w:val="24"/>
          <w:lang w:eastAsia="zh-CN"/>
        </w:rPr>
      </w:pPr>
      <w:r w:rsidRPr="000C4A48">
        <w:rPr>
          <w:rFonts w:eastAsia="SimSun"/>
          <w:color w:val="0070C0"/>
          <w:szCs w:val="24"/>
          <w:lang w:eastAsia="zh-CN"/>
        </w:rPr>
        <w:t xml:space="preserve">Option 1: </w:t>
      </w:r>
      <w:proofErr w:type="spellStart"/>
      <w:r w:rsidR="000C4A48" w:rsidRPr="000C4A48">
        <w:rPr>
          <w:rFonts w:eastAsia="SimSun"/>
          <w:color w:val="0070C0"/>
          <w:szCs w:val="24"/>
          <w:lang w:eastAsia="zh-CN"/>
        </w:rPr>
        <w:t>TxD</w:t>
      </w:r>
      <w:proofErr w:type="spellEnd"/>
      <w:r w:rsidR="000C4A48" w:rsidRPr="000C4A48">
        <w:rPr>
          <w:rFonts w:eastAsia="SimSun"/>
          <w:color w:val="0070C0"/>
          <w:szCs w:val="24"/>
          <w:lang w:eastAsia="zh-CN"/>
        </w:rPr>
        <w:t xml:space="preserve"> capability is introduced from Rel-16 and early implementation is adopted for Rel-15</w:t>
      </w:r>
    </w:p>
    <w:p w14:paraId="6A0B21A5" w14:textId="280D5583" w:rsidR="00900684" w:rsidRPr="000C4A48" w:rsidRDefault="00900684" w:rsidP="000C4A48">
      <w:pPr>
        <w:pStyle w:val="ListParagraph"/>
        <w:numPr>
          <w:ilvl w:val="1"/>
          <w:numId w:val="4"/>
        </w:numPr>
        <w:ind w:firstLineChars="0"/>
        <w:rPr>
          <w:rFonts w:eastAsia="SimSun"/>
          <w:color w:val="0070C0"/>
          <w:szCs w:val="24"/>
          <w:lang w:eastAsia="zh-CN"/>
        </w:rPr>
      </w:pPr>
      <w:r w:rsidRPr="000C4A48">
        <w:rPr>
          <w:rFonts w:eastAsia="SimSun"/>
          <w:color w:val="0070C0"/>
          <w:szCs w:val="24"/>
          <w:lang w:eastAsia="zh-CN"/>
        </w:rPr>
        <w:t>Option 2:</w:t>
      </w:r>
      <w:r w:rsidR="00DF0484" w:rsidRPr="000C4A48">
        <w:rPr>
          <w:rFonts w:eastAsia="SimSun"/>
          <w:color w:val="0070C0"/>
          <w:szCs w:val="24"/>
          <w:lang w:eastAsia="zh-CN"/>
        </w:rPr>
        <w:t xml:space="preserve"> </w:t>
      </w:r>
      <w:proofErr w:type="spellStart"/>
      <w:r w:rsidR="000C4A48" w:rsidRPr="000C4A48">
        <w:rPr>
          <w:rFonts w:eastAsia="SimSun"/>
          <w:color w:val="0070C0"/>
          <w:szCs w:val="24"/>
          <w:lang w:eastAsia="zh-CN"/>
        </w:rPr>
        <w:t>TxD</w:t>
      </w:r>
      <w:proofErr w:type="spellEnd"/>
      <w:r w:rsidR="000C4A48" w:rsidRPr="000C4A48">
        <w:rPr>
          <w:rFonts w:eastAsia="SimSun"/>
          <w:color w:val="0070C0"/>
          <w:szCs w:val="24"/>
          <w:lang w:eastAsia="zh-CN"/>
        </w:rPr>
        <w:t xml:space="preserve"> capability is introduced from Rel-1</w:t>
      </w:r>
      <w:r w:rsidR="00D3694C">
        <w:rPr>
          <w:rFonts w:eastAsia="SimSun"/>
          <w:color w:val="0070C0"/>
          <w:szCs w:val="24"/>
          <w:lang w:eastAsia="zh-CN"/>
        </w:rPr>
        <w:t>7</w:t>
      </w:r>
      <w:r w:rsidR="000C4A48" w:rsidRPr="000C4A48">
        <w:rPr>
          <w:rFonts w:eastAsia="SimSun"/>
          <w:color w:val="0070C0"/>
          <w:szCs w:val="24"/>
          <w:lang w:eastAsia="zh-CN"/>
        </w:rPr>
        <w:t xml:space="preserve"> and early implementation is adopted for Rel-15</w:t>
      </w:r>
    </w:p>
    <w:p w14:paraId="4816AFF3" w14:textId="77777777" w:rsidR="00900684" w:rsidRPr="00045592" w:rsidRDefault="00900684" w:rsidP="00900684">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2968E488" w14:textId="08D44ED6" w:rsidR="00900684" w:rsidRDefault="00900684" w:rsidP="0090068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1DAAB5EF" w14:textId="4C9F6F4E" w:rsidR="00EB6DA0" w:rsidRPr="00045592" w:rsidRDefault="00EB6DA0" w:rsidP="00EB6DA0">
      <w:pPr>
        <w:rPr>
          <w:b/>
          <w:color w:val="0070C0"/>
          <w:u w:val="single"/>
          <w:lang w:eastAsia="ko-KR"/>
        </w:rPr>
      </w:pPr>
      <w:r w:rsidRPr="00045592">
        <w:rPr>
          <w:b/>
          <w:color w:val="0070C0"/>
          <w:u w:val="single"/>
          <w:lang w:eastAsia="ko-KR"/>
        </w:rPr>
        <w:t xml:space="preserve">Issue </w:t>
      </w:r>
      <w:r>
        <w:rPr>
          <w:b/>
          <w:color w:val="0070C0"/>
          <w:u w:val="single"/>
          <w:lang w:eastAsia="ko-KR"/>
        </w:rPr>
        <w:t>5</w:t>
      </w:r>
      <w:r w:rsidRPr="00045592">
        <w:rPr>
          <w:b/>
          <w:color w:val="0070C0"/>
          <w:u w:val="single"/>
          <w:lang w:eastAsia="ko-KR"/>
        </w:rPr>
        <w:t>-1</w:t>
      </w:r>
      <w:r>
        <w:rPr>
          <w:b/>
          <w:color w:val="0070C0"/>
          <w:u w:val="single"/>
          <w:lang w:eastAsia="ko-KR"/>
        </w:rPr>
        <w:t>-2</w:t>
      </w:r>
      <w:r w:rsidRPr="00045592">
        <w:rPr>
          <w:b/>
          <w:color w:val="0070C0"/>
          <w:u w:val="single"/>
          <w:lang w:eastAsia="ko-KR"/>
        </w:rPr>
        <w:t xml:space="preserve">: </w:t>
      </w:r>
      <w:r w:rsidR="00DF0484">
        <w:rPr>
          <w:b/>
          <w:color w:val="0070C0"/>
          <w:u w:val="single"/>
          <w:lang w:eastAsia="ko-KR"/>
        </w:rPr>
        <w:t xml:space="preserve">Third state needed </w:t>
      </w:r>
      <w:r w:rsidR="00632A60">
        <w:rPr>
          <w:b/>
          <w:color w:val="0070C0"/>
          <w:u w:val="single"/>
          <w:lang w:eastAsia="ko-KR"/>
        </w:rPr>
        <w:t>for</w:t>
      </w:r>
      <w:r w:rsidR="00DF0484">
        <w:rPr>
          <w:b/>
          <w:color w:val="0070C0"/>
          <w:u w:val="single"/>
          <w:lang w:eastAsia="ko-KR"/>
        </w:rPr>
        <w:t xml:space="preserve"> capability </w:t>
      </w:r>
    </w:p>
    <w:p w14:paraId="39124959" w14:textId="77777777" w:rsidR="00EB6DA0" w:rsidRPr="00045592" w:rsidRDefault="00EB6DA0" w:rsidP="00EB6DA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D94A5AA" w14:textId="375E277C" w:rsidR="00EB6DA0" w:rsidRPr="00045592" w:rsidRDefault="00EB6DA0" w:rsidP="00EB6DA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DF0484">
        <w:rPr>
          <w:rFonts w:eastAsia="SimSun"/>
          <w:color w:val="0070C0"/>
          <w:szCs w:val="24"/>
          <w:lang w:eastAsia="zh-CN"/>
        </w:rPr>
        <w:t xml:space="preserve">yes, three states are needed to distinguish UE with </w:t>
      </w:r>
      <w:proofErr w:type="spellStart"/>
      <w:r w:rsidR="00DF0484">
        <w:rPr>
          <w:rFonts w:eastAsia="SimSun"/>
          <w:color w:val="0070C0"/>
          <w:szCs w:val="24"/>
          <w:lang w:eastAsia="zh-CN"/>
        </w:rPr>
        <w:t>txd</w:t>
      </w:r>
      <w:proofErr w:type="spellEnd"/>
      <w:r w:rsidR="00DF0484">
        <w:rPr>
          <w:rFonts w:eastAsia="SimSun"/>
          <w:color w:val="0070C0"/>
          <w:szCs w:val="24"/>
          <w:lang w:eastAsia="zh-CN"/>
        </w:rPr>
        <w:t xml:space="preserve"> and full power PA</w:t>
      </w:r>
    </w:p>
    <w:p w14:paraId="1AA4256E" w14:textId="42E49938" w:rsidR="00EB6DA0" w:rsidRPr="00045592" w:rsidRDefault="00EB6DA0" w:rsidP="00EB6DA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DF0484">
        <w:rPr>
          <w:rFonts w:eastAsia="SimSun"/>
          <w:color w:val="0070C0"/>
          <w:szCs w:val="24"/>
          <w:lang w:eastAsia="zh-CN"/>
        </w:rPr>
        <w:t>no, only two are needed</w:t>
      </w:r>
    </w:p>
    <w:p w14:paraId="263CA90E" w14:textId="77777777" w:rsidR="00EB6DA0" w:rsidRPr="00045592" w:rsidRDefault="00EB6DA0" w:rsidP="00EB6DA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002E4B7E" w14:textId="77777777" w:rsidR="00EB6DA0" w:rsidRPr="00045592" w:rsidRDefault="00EB6DA0" w:rsidP="00EB6DA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3813F46C" w14:textId="77777777" w:rsidR="00900684" w:rsidRPr="00045592" w:rsidRDefault="00900684" w:rsidP="00900684">
      <w:pPr>
        <w:rPr>
          <w:i/>
          <w:color w:val="0070C0"/>
          <w:lang w:eastAsia="zh-CN"/>
        </w:rPr>
      </w:pPr>
    </w:p>
    <w:p w14:paraId="46718756" w14:textId="77777777" w:rsidR="00900684" w:rsidRDefault="00900684" w:rsidP="00900684">
      <w:pPr>
        <w:rPr>
          <w:color w:val="0070C0"/>
          <w:lang w:val="en-US" w:eastAsia="zh-CN"/>
        </w:rPr>
      </w:pPr>
    </w:p>
    <w:p w14:paraId="0C61D040" w14:textId="77777777" w:rsidR="00900684" w:rsidRPr="00035C50" w:rsidRDefault="00900684" w:rsidP="00900684">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1F7EF135" w14:textId="77777777" w:rsidR="00900684" w:rsidRDefault="00900684" w:rsidP="00900684">
      <w:pPr>
        <w:pStyle w:val="Heading3"/>
        <w:rPr>
          <w:sz w:val="24"/>
          <w:szCs w:val="16"/>
        </w:rPr>
      </w:pPr>
      <w:r w:rsidRPr="00805BE8">
        <w:rPr>
          <w:sz w:val="24"/>
          <w:szCs w:val="16"/>
        </w:rPr>
        <w:t xml:space="preserve">Open issues </w:t>
      </w:r>
    </w:p>
    <w:p w14:paraId="096FA992" w14:textId="77777777" w:rsidR="00900684" w:rsidRDefault="00900684" w:rsidP="00900684">
      <w:pPr>
        <w:rPr>
          <w:color w:val="0070C0"/>
          <w:lang w:val="en-US" w:eastAsia="zh-CN"/>
        </w:rPr>
      </w:pPr>
    </w:p>
    <w:p w14:paraId="0B1E4BD7" w14:textId="587582A2" w:rsidR="00900684" w:rsidRPr="00B04195" w:rsidRDefault="00632A60" w:rsidP="00900684">
      <w:pPr>
        <w:rPr>
          <w:bCs/>
          <w:color w:val="0070C0"/>
          <w:u w:val="single"/>
          <w:lang w:eastAsia="ko-KR"/>
        </w:rPr>
      </w:pPr>
      <w:r>
        <w:rPr>
          <w:bCs/>
          <w:color w:val="0070C0"/>
          <w:u w:val="single"/>
          <w:lang w:eastAsia="ko-KR"/>
        </w:rPr>
        <w:t>Issue 5-</w:t>
      </w:r>
      <w:r w:rsidR="00900684" w:rsidRPr="00B04195">
        <w:rPr>
          <w:bCs/>
          <w:color w:val="0070C0"/>
          <w:u w:val="single"/>
          <w:lang w:eastAsia="ko-KR"/>
        </w:rPr>
        <w:t>1-</w:t>
      </w:r>
      <w:r w:rsidR="00900684" w:rsidRPr="00B04195">
        <w:rPr>
          <w:rFonts w:hint="eastAsia"/>
          <w:bCs/>
          <w:color w:val="0070C0"/>
          <w:u w:val="single"/>
          <w:lang w:eastAsia="ko-KR"/>
        </w:rPr>
        <w:t xml:space="preserve">1 </w:t>
      </w:r>
    </w:p>
    <w:tbl>
      <w:tblPr>
        <w:tblStyle w:val="TableGrid"/>
        <w:tblW w:w="0" w:type="auto"/>
        <w:tblLook w:val="04A0" w:firstRow="1" w:lastRow="0" w:firstColumn="1" w:lastColumn="0" w:noHBand="0" w:noVBand="1"/>
      </w:tblPr>
      <w:tblGrid>
        <w:gridCol w:w="1236"/>
        <w:gridCol w:w="8395"/>
      </w:tblGrid>
      <w:tr w:rsidR="00900684" w14:paraId="754E6DB8" w14:textId="77777777" w:rsidTr="00A144A6">
        <w:tc>
          <w:tcPr>
            <w:tcW w:w="1236" w:type="dxa"/>
          </w:tcPr>
          <w:p w14:paraId="24502E1B" w14:textId="77777777" w:rsidR="00900684" w:rsidRPr="00805BE8" w:rsidRDefault="00900684" w:rsidP="00A144A6">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30581B9" w14:textId="77777777" w:rsidR="00900684" w:rsidRPr="00805BE8" w:rsidRDefault="00900684" w:rsidP="00A144A6">
            <w:pPr>
              <w:spacing w:after="120"/>
              <w:rPr>
                <w:rFonts w:eastAsiaTheme="minorEastAsia"/>
                <w:b/>
                <w:bCs/>
                <w:color w:val="0070C0"/>
                <w:lang w:val="en-US" w:eastAsia="zh-CN"/>
              </w:rPr>
            </w:pPr>
            <w:r>
              <w:rPr>
                <w:rFonts w:eastAsiaTheme="minorEastAsia"/>
                <w:b/>
                <w:bCs/>
                <w:color w:val="0070C0"/>
                <w:lang w:val="en-US" w:eastAsia="zh-CN"/>
              </w:rPr>
              <w:t>Comments</w:t>
            </w:r>
          </w:p>
        </w:tc>
      </w:tr>
      <w:tr w:rsidR="00900684" w14:paraId="6BE7F56B" w14:textId="77777777" w:rsidTr="00A144A6">
        <w:tc>
          <w:tcPr>
            <w:tcW w:w="1236" w:type="dxa"/>
          </w:tcPr>
          <w:p w14:paraId="5CD4320A" w14:textId="77777777" w:rsidR="00900684" w:rsidRPr="003418CB" w:rsidRDefault="00900684" w:rsidP="00A144A6">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53908FC2" w14:textId="77777777" w:rsidR="00900684" w:rsidRPr="003418CB" w:rsidRDefault="00900684" w:rsidP="00A144A6">
            <w:pPr>
              <w:spacing w:after="120"/>
              <w:rPr>
                <w:rFonts w:eastAsiaTheme="minorEastAsia"/>
                <w:color w:val="0070C0"/>
                <w:lang w:val="en-US" w:eastAsia="zh-CN"/>
              </w:rPr>
            </w:pPr>
          </w:p>
        </w:tc>
      </w:tr>
    </w:tbl>
    <w:p w14:paraId="3CBEF1F2" w14:textId="77777777" w:rsidR="00900684" w:rsidRDefault="00900684" w:rsidP="00900684">
      <w:pPr>
        <w:rPr>
          <w:color w:val="0070C0"/>
          <w:lang w:val="en-US" w:eastAsia="zh-CN"/>
        </w:rPr>
      </w:pPr>
      <w:r w:rsidRPr="003418CB">
        <w:rPr>
          <w:rFonts w:hint="eastAsia"/>
          <w:color w:val="0070C0"/>
          <w:lang w:val="en-US" w:eastAsia="zh-CN"/>
        </w:rPr>
        <w:t xml:space="preserve"> </w:t>
      </w:r>
    </w:p>
    <w:p w14:paraId="0454B64C" w14:textId="4C07EE46" w:rsidR="00900684" w:rsidRPr="00B04195" w:rsidRDefault="00632A60" w:rsidP="00900684">
      <w:pPr>
        <w:rPr>
          <w:bCs/>
          <w:color w:val="0070C0"/>
          <w:u w:val="single"/>
          <w:lang w:eastAsia="ko-KR"/>
        </w:rPr>
      </w:pPr>
      <w:r>
        <w:rPr>
          <w:bCs/>
          <w:color w:val="0070C0"/>
          <w:u w:val="single"/>
          <w:lang w:eastAsia="ko-KR"/>
        </w:rPr>
        <w:t>Issue 5-1-2</w:t>
      </w:r>
      <w:r w:rsidR="00900684" w:rsidRPr="00B04195">
        <w:rPr>
          <w:rFonts w:hint="eastAsia"/>
          <w:bCs/>
          <w:color w:val="0070C0"/>
          <w:u w:val="single"/>
          <w:lang w:eastAsia="ko-KR"/>
        </w:rPr>
        <w:t xml:space="preserve"> </w:t>
      </w:r>
    </w:p>
    <w:tbl>
      <w:tblPr>
        <w:tblStyle w:val="TableGrid"/>
        <w:tblW w:w="0" w:type="auto"/>
        <w:tblLook w:val="04A0" w:firstRow="1" w:lastRow="0" w:firstColumn="1" w:lastColumn="0" w:noHBand="0" w:noVBand="1"/>
      </w:tblPr>
      <w:tblGrid>
        <w:gridCol w:w="1236"/>
        <w:gridCol w:w="8395"/>
      </w:tblGrid>
      <w:tr w:rsidR="00900684" w14:paraId="56369898" w14:textId="77777777" w:rsidTr="00A144A6">
        <w:tc>
          <w:tcPr>
            <w:tcW w:w="1236" w:type="dxa"/>
          </w:tcPr>
          <w:p w14:paraId="40E22BDF" w14:textId="77777777" w:rsidR="00900684" w:rsidRPr="00805BE8" w:rsidRDefault="00900684" w:rsidP="00A144A6">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FB9CE92" w14:textId="77777777" w:rsidR="00900684" w:rsidRPr="00805BE8" w:rsidRDefault="00900684" w:rsidP="00A144A6">
            <w:pPr>
              <w:spacing w:after="120"/>
              <w:rPr>
                <w:rFonts w:eastAsiaTheme="minorEastAsia"/>
                <w:b/>
                <w:bCs/>
                <w:color w:val="0070C0"/>
                <w:lang w:val="en-US" w:eastAsia="zh-CN"/>
              </w:rPr>
            </w:pPr>
            <w:r>
              <w:rPr>
                <w:rFonts w:eastAsiaTheme="minorEastAsia"/>
                <w:b/>
                <w:bCs/>
                <w:color w:val="0070C0"/>
                <w:lang w:val="en-US" w:eastAsia="zh-CN"/>
              </w:rPr>
              <w:t>Comments</w:t>
            </w:r>
          </w:p>
        </w:tc>
      </w:tr>
      <w:tr w:rsidR="00900684" w14:paraId="6F951CE1" w14:textId="77777777" w:rsidTr="00A144A6">
        <w:tc>
          <w:tcPr>
            <w:tcW w:w="1236" w:type="dxa"/>
          </w:tcPr>
          <w:p w14:paraId="0788EC18" w14:textId="77777777" w:rsidR="00900684" w:rsidRPr="003418CB" w:rsidRDefault="00900684" w:rsidP="00A144A6">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2AD60546" w14:textId="77777777" w:rsidR="00900684" w:rsidRPr="003418CB" w:rsidRDefault="00900684" w:rsidP="00A144A6">
            <w:pPr>
              <w:spacing w:after="120"/>
              <w:rPr>
                <w:rFonts w:eastAsiaTheme="minorEastAsia"/>
                <w:color w:val="0070C0"/>
                <w:lang w:val="en-US" w:eastAsia="zh-CN"/>
              </w:rPr>
            </w:pPr>
          </w:p>
        </w:tc>
      </w:tr>
    </w:tbl>
    <w:p w14:paraId="4681C465" w14:textId="77777777" w:rsidR="00900684" w:rsidRDefault="00900684" w:rsidP="00900684">
      <w:pPr>
        <w:rPr>
          <w:color w:val="0070C0"/>
          <w:lang w:val="en-US" w:eastAsia="zh-CN"/>
        </w:rPr>
      </w:pPr>
      <w:r w:rsidRPr="003418CB">
        <w:rPr>
          <w:rFonts w:hint="eastAsia"/>
          <w:color w:val="0070C0"/>
          <w:lang w:val="en-US" w:eastAsia="zh-CN"/>
        </w:rPr>
        <w:t xml:space="preserve"> </w:t>
      </w:r>
    </w:p>
    <w:p w14:paraId="7B583CD1" w14:textId="77777777" w:rsidR="00900684" w:rsidRPr="00805BE8" w:rsidRDefault="00900684" w:rsidP="00900684">
      <w:pPr>
        <w:pStyle w:val="Heading3"/>
        <w:rPr>
          <w:sz w:val="24"/>
          <w:szCs w:val="16"/>
        </w:rPr>
      </w:pPr>
      <w:r w:rsidRPr="00805BE8">
        <w:rPr>
          <w:sz w:val="24"/>
          <w:szCs w:val="16"/>
        </w:rPr>
        <w:t>CRs/TPs comments collection</w:t>
      </w:r>
    </w:p>
    <w:p w14:paraId="03220DDF" w14:textId="77777777" w:rsidR="00900684" w:rsidRPr="00855107" w:rsidRDefault="00900684" w:rsidP="00900684">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32"/>
        <w:gridCol w:w="8399"/>
      </w:tblGrid>
      <w:tr w:rsidR="00900684" w:rsidRPr="00571777" w14:paraId="7F718906" w14:textId="77777777" w:rsidTr="00A144A6">
        <w:tc>
          <w:tcPr>
            <w:tcW w:w="1242" w:type="dxa"/>
          </w:tcPr>
          <w:p w14:paraId="4C7AE5E0" w14:textId="77777777" w:rsidR="00900684" w:rsidRPr="00045592" w:rsidRDefault="00900684" w:rsidP="00A144A6">
            <w:pPr>
              <w:spacing w:after="120"/>
              <w:rPr>
                <w:rFonts w:eastAsiaTheme="minorEastAsia"/>
                <w:b/>
                <w:bCs/>
                <w:color w:val="0070C0"/>
                <w:lang w:val="en-US" w:eastAsia="zh-CN"/>
              </w:rPr>
            </w:pPr>
            <w:r w:rsidRPr="00045592">
              <w:rPr>
                <w:rFonts w:eastAsiaTheme="minorEastAsia"/>
                <w:b/>
                <w:bCs/>
                <w:color w:val="0070C0"/>
                <w:lang w:val="en-US" w:eastAsia="zh-CN"/>
              </w:rPr>
              <w:lastRenderedPageBreak/>
              <w:t>CR/TP number</w:t>
            </w:r>
          </w:p>
        </w:tc>
        <w:tc>
          <w:tcPr>
            <w:tcW w:w="8615" w:type="dxa"/>
          </w:tcPr>
          <w:p w14:paraId="21D18F42" w14:textId="77777777" w:rsidR="00900684" w:rsidRPr="00045592" w:rsidRDefault="00900684" w:rsidP="00A144A6">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900684" w:rsidRPr="00571777" w14:paraId="56847BE2" w14:textId="77777777" w:rsidTr="00A144A6">
        <w:tc>
          <w:tcPr>
            <w:tcW w:w="1242" w:type="dxa"/>
            <w:vMerge w:val="restart"/>
          </w:tcPr>
          <w:p w14:paraId="41A2B845" w14:textId="1C83FD23" w:rsidR="00900684" w:rsidRPr="003418CB" w:rsidRDefault="00645AEC" w:rsidP="00A144A6">
            <w:pPr>
              <w:spacing w:after="120"/>
              <w:rPr>
                <w:rFonts w:eastAsiaTheme="minorEastAsia"/>
                <w:color w:val="0070C0"/>
                <w:lang w:val="en-US" w:eastAsia="zh-CN"/>
              </w:rPr>
            </w:pPr>
            <w:hyperlink r:id="rId77" w:history="1">
              <w:r w:rsidR="00E719AC">
                <w:rPr>
                  <w:rStyle w:val="Hyperlink"/>
                  <w:rFonts w:ascii="Arial" w:hAnsi="Arial" w:cs="Arial"/>
                  <w:b/>
                  <w:bCs/>
                  <w:sz w:val="16"/>
                  <w:szCs w:val="16"/>
                </w:rPr>
                <w:t>R4-2114514</w:t>
              </w:r>
            </w:hyperlink>
          </w:p>
        </w:tc>
        <w:tc>
          <w:tcPr>
            <w:tcW w:w="8615" w:type="dxa"/>
          </w:tcPr>
          <w:p w14:paraId="1A840A1B" w14:textId="77777777" w:rsidR="00900684" w:rsidRPr="003418CB" w:rsidRDefault="00900684" w:rsidP="00A144A6">
            <w:pPr>
              <w:spacing w:after="120"/>
              <w:rPr>
                <w:rFonts w:eastAsiaTheme="minorEastAsia"/>
                <w:color w:val="0070C0"/>
                <w:lang w:val="en-US" w:eastAsia="zh-CN"/>
              </w:rPr>
            </w:pPr>
            <w:r>
              <w:rPr>
                <w:rFonts w:eastAsiaTheme="minorEastAsia" w:hint="eastAsia"/>
                <w:color w:val="0070C0"/>
                <w:lang w:val="en-US" w:eastAsia="zh-CN"/>
              </w:rPr>
              <w:t>Company A</w:t>
            </w:r>
          </w:p>
        </w:tc>
      </w:tr>
      <w:tr w:rsidR="00900684" w:rsidRPr="00571777" w14:paraId="20C26203" w14:textId="77777777" w:rsidTr="00A144A6">
        <w:tc>
          <w:tcPr>
            <w:tcW w:w="1242" w:type="dxa"/>
            <w:vMerge/>
          </w:tcPr>
          <w:p w14:paraId="33917148" w14:textId="77777777" w:rsidR="00900684" w:rsidRDefault="00900684" w:rsidP="00A144A6">
            <w:pPr>
              <w:spacing w:after="120"/>
              <w:rPr>
                <w:rFonts w:eastAsiaTheme="minorEastAsia"/>
                <w:color w:val="0070C0"/>
                <w:lang w:val="en-US" w:eastAsia="zh-CN"/>
              </w:rPr>
            </w:pPr>
          </w:p>
        </w:tc>
        <w:tc>
          <w:tcPr>
            <w:tcW w:w="8615" w:type="dxa"/>
          </w:tcPr>
          <w:p w14:paraId="6DB3AB60" w14:textId="77777777" w:rsidR="00900684" w:rsidRDefault="00900684" w:rsidP="00A144A6">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900684" w:rsidRPr="00571777" w14:paraId="00C5B91A" w14:textId="77777777" w:rsidTr="00A144A6">
        <w:tc>
          <w:tcPr>
            <w:tcW w:w="1242" w:type="dxa"/>
            <w:vMerge/>
          </w:tcPr>
          <w:p w14:paraId="5C36C25D" w14:textId="77777777" w:rsidR="00900684" w:rsidRDefault="00900684" w:rsidP="00A144A6">
            <w:pPr>
              <w:spacing w:after="120"/>
              <w:rPr>
                <w:rFonts w:eastAsiaTheme="minorEastAsia"/>
                <w:color w:val="0070C0"/>
                <w:lang w:val="en-US" w:eastAsia="zh-CN"/>
              </w:rPr>
            </w:pPr>
          </w:p>
        </w:tc>
        <w:tc>
          <w:tcPr>
            <w:tcW w:w="8615" w:type="dxa"/>
          </w:tcPr>
          <w:p w14:paraId="3BCB493F" w14:textId="77777777" w:rsidR="00900684" w:rsidRDefault="00900684" w:rsidP="00A144A6">
            <w:pPr>
              <w:spacing w:after="120"/>
              <w:rPr>
                <w:rFonts w:eastAsiaTheme="minorEastAsia"/>
                <w:color w:val="0070C0"/>
                <w:lang w:val="en-US" w:eastAsia="zh-CN"/>
              </w:rPr>
            </w:pPr>
          </w:p>
        </w:tc>
      </w:tr>
      <w:tr w:rsidR="00900684" w:rsidRPr="00571777" w14:paraId="6E9B0876" w14:textId="77777777" w:rsidTr="00A144A6">
        <w:tc>
          <w:tcPr>
            <w:tcW w:w="1242" w:type="dxa"/>
            <w:vMerge w:val="restart"/>
          </w:tcPr>
          <w:p w14:paraId="3C5ACB4D" w14:textId="77777777" w:rsidR="00900684" w:rsidRDefault="00900684" w:rsidP="00A144A6">
            <w:pPr>
              <w:spacing w:after="120"/>
              <w:rPr>
                <w:rFonts w:eastAsiaTheme="minorEastAsia"/>
                <w:color w:val="0070C0"/>
                <w:lang w:val="en-US" w:eastAsia="zh-CN"/>
              </w:rPr>
            </w:pPr>
            <w:r>
              <w:rPr>
                <w:rFonts w:eastAsiaTheme="minorEastAsia"/>
                <w:color w:val="0070C0"/>
                <w:lang w:val="en-US" w:eastAsia="zh-CN"/>
              </w:rPr>
              <w:t>YYY</w:t>
            </w:r>
          </w:p>
        </w:tc>
        <w:tc>
          <w:tcPr>
            <w:tcW w:w="8615" w:type="dxa"/>
          </w:tcPr>
          <w:p w14:paraId="02360CF0" w14:textId="77777777" w:rsidR="00900684" w:rsidRDefault="00900684" w:rsidP="00A144A6">
            <w:pPr>
              <w:spacing w:after="120"/>
              <w:rPr>
                <w:rFonts w:eastAsiaTheme="minorEastAsia"/>
                <w:color w:val="0070C0"/>
                <w:lang w:val="en-US" w:eastAsia="zh-CN"/>
              </w:rPr>
            </w:pPr>
            <w:r>
              <w:rPr>
                <w:rFonts w:eastAsiaTheme="minorEastAsia" w:hint="eastAsia"/>
                <w:color w:val="0070C0"/>
                <w:lang w:val="en-US" w:eastAsia="zh-CN"/>
              </w:rPr>
              <w:t>Company A</w:t>
            </w:r>
          </w:p>
        </w:tc>
      </w:tr>
      <w:tr w:rsidR="00900684" w:rsidRPr="00571777" w14:paraId="652409F4" w14:textId="77777777" w:rsidTr="00A144A6">
        <w:tc>
          <w:tcPr>
            <w:tcW w:w="1242" w:type="dxa"/>
            <w:vMerge/>
          </w:tcPr>
          <w:p w14:paraId="4CA07654" w14:textId="77777777" w:rsidR="00900684" w:rsidRDefault="00900684" w:rsidP="00A144A6">
            <w:pPr>
              <w:spacing w:after="120"/>
              <w:rPr>
                <w:rFonts w:eastAsiaTheme="minorEastAsia"/>
                <w:color w:val="0070C0"/>
                <w:lang w:val="en-US" w:eastAsia="zh-CN"/>
              </w:rPr>
            </w:pPr>
          </w:p>
        </w:tc>
        <w:tc>
          <w:tcPr>
            <w:tcW w:w="8615" w:type="dxa"/>
          </w:tcPr>
          <w:p w14:paraId="42E84ECE" w14:textId="77777777" w:rsidR="00900684" w:rsidRDefault="00900684" w:rsidP="00A144A6">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900684" w:rsidRPr="00571777" w14:paraId="6027F034" w14:textId="77777777" w:rsidTr="00A144A6">
        <w:tc>
          <w:tcPr>
            <w:tcW w:w="1242" w:type="dxa"/>
            <w:vMerge/>
          </w:tcPr>
          <w:p w14:paraId="329EBCAB" w14:textId="77777777" w:rsidR="00900684" w:rsidRDefault="00900684" w:rsidP="00A144A6">
            <w:pPr>
              <w:spacing w:after="120"/>
              <w:rPr>
                <w:rFonts w:eastAsiaTheme="minorEastAsia"/>
                <w:color w:val="0070C0"/>
                <w:lang w:val="en-US" w:eastAsia="zh-CN"/>
              </w:rPr>
            </w:pPr>
          </w:p>
        </w:tc>
        <w:tc>
          <w:tcPr>
            <w:tcW w:w="8615" w:type="dxa"/>
          </w:tcPr>
          <w:p w14:paraId="0EB8BC99" w14:textId="77777777" w:rsidR="00900684" w:rsidRDefault="00900684" w:rsidP="00A144A6">
            <w:pPr>
              <w:spacing w:after="120"/>
              <w:rPr>
                <w:rFonts w:eastAsiaTheme="minorEastAsia"/>
                <w:color w:val="0070C0"/>
                <w:lang w:val="en-US" w:eastAsia="zh-CN"/>
              </w:rPr>
            </w:pPr>
          </w:p>
        </w:tc>
      </w:tr>
    </w:tbl>
    <w:p w14:paraId="7736E4B0" w14:textId="77777777" w:rsidR="00900684" w:rsidRPr="003418CB" w:rsidRDefault="00900684" w:rsidP="00900684">
      <w:pPr>
        <w:rPr>
          <w:color w:val="0070C0"/>
          <w:lang w:val="en-US" w:eastAsia="zh-CN"/>
        </w:rPr>
      </w:pPr>
    </w:p>
    <w:p w14:paraId="0FF02010" w14:textId="77777777" w:rsidR="00900684" w:rsidRPr="00035C50" w:rsidRDefault="00900684" w:rsidP="00900684">
      <w:pPr>
        <w:pStyle w:val="Heading2"/>
      </w:pPr>
      <w:r w:rsidRPr="00035C50">
        <w:t>Summary</w:t>
      </w:r>
      <w:r w:rsidRPr="00035C50">
        <w:rPr>
          <w:rFonts w:hint="eastAsia"/>
        </w:rPr>
        <w:t xml:space="preserve"> for 1st round </w:t>
      </w:r>
    </w:p>
    <w:p w14:paraId="0A0ABD7D" w14:textId="77777777" w:rsidR="00900684" w:rsidRPr="00805BE8" w:rsidRDefault="00900684" w:rsidP="00900684">
      <w:pPr>
        <w:pStyle w:val="Heading3"/>
        <w:rPr>
          <w:sz w:val="24"/>
          <w:szCs w:val="16"/>
        </w:rPr>
      </w:pPr>
      <w:r w:rsidRPr="00805BE8">
        <w:rPr>
          <w:sz w:val="24"/>
          <w:szCs w:val="16"/>
        </w:rPr>
        <w:t xml:space="preserve">Open issues </w:t>
      </w:r>
    </w:p>
    <w:p w14:paraId="59141650" w14:textId="77777777" w:rsidR="00900684" w:rsidRDefault="00900684" w:rsidP="00900684">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w:t>
      </w:r>
      <w:proofErr w:type="gramStart"/>
      <w:r>
        <w:rPr>
          <w:rFonts w:hint="eastAsia"/>
          <w:i/>
          <w:color w:val="0070C0"/>
          <w:lang w:val="en-US" w:eastAsia="zh-CN"/>
        </w:rPr>
        <w:t>i.e.</w:t>
      </w:r>
      <w:proofErr w:type="gramEnd"/>
      <w:r>
        <w:rPr>
          <w:rFonts w:hint="eastAsia"/>
          <w:i/>
          <w:color w:val="0070C0"/>
          <w:lang w:val="en-US" w:eastAsia="zh-CN"/>
        </w:rPr>
        <w:t xml:space="preserve"> WF assignment.</w:t>
      </w:r>
    </w:p>
    <w:tbl>
      <w:tblPr>
        <w:tblStyle w:val="TableGrid"/>
        <w:tblW w:w="0" w:type="auto"/>
        <w:tblLook w:val="04A0" w:firstRow="1" w:lastRow="0" w:firstColumn="1" w:lastColumn="0" w:noHBand="0" w:noVBand="1"/>
      </w:tblPr>
      <w:tblGrid>
        <w:gridCol w:w="1230"/>
        <w:gridCol w:w="8401"/>
      </w:tblGrid>
      <w:tr w:rsidR="00900684" w:rsidRPr="00004165" w14:paraId="551176C6" w14:textId="77777777" w:rsidTr="00A144A6">
        <w:tc>
          <w:tcPr>
            <w:tcW w:w="1242" w:type="dxa"/>
          </w:tcPr>
          <w:p w14:paraId="72A8D3DA" w14:textId="77777777" w:rsidR="00900684" w:rsidRPr="00045592" w:rsidRDefault="00900684" w:rsidP="00A144A6">
            <w:pPr>
              <w:rPr>
                <w:rFonts w:eastAsiaTheme="minorEastAsia"/>
                <w:b/>
                <w:bCs/>
                <w:color w:val="0070C0"/>
                <w:lang w:val="en-US" w:eastAsia="zh-CN"/>
              </w:rPr>
            </w:pPr>
          </w:p>
        </w:tc>
        <w:tc>
          <w:tcPr>
            <w:tcW w:w="8615" w:type="dxa"/>
          </w:tcPr>
          <w:p w14:paraId="51D43566" w14:textId="77777777" w:rsidR="00900684" w:rsidRPr="00045592" w:rsidRDefault="00900684" w:rsidP="00A144A6">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900684" w14:paraId="3321786F" w14:textId="77777777" w:rsidTr="00A144A6">
        <w:tc>
          <w:tcPr>
            <w:tcW w:w="1242" w:type="dxa"/>
          </w:tcPr>
          <w:p w14:paraId="1A067947" w14:textId="77777777" w:rsidR="00900684" w:rsidRPr="003418CB" w:rsidRDefault="00900684" w:rsidP="00A144A6">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05674920" w14:textId="77777777" w:rsidR="00900684" w:rsidRPr="00855107" w:rsidRDefault="00900684" w:rsidP="00A144A6">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666D0A2B" w14:textId="77777777" w:rsidR="00900684" w:rsidRPr="00855107" w:rsidRDefault="00900684" w:rsidP="00A144A6">
            <w:pPr>
              <w:rPr>
                <w:rFonts w:eastAsiaTheme="minorEastAsia"/>
                <w:i/>
                <w:color w:val="0070C0"/>
                <w:lang w:val="en-US" w:eastAsia="zh-CN"/>
              </w:rPr>
            </w:pPr>
            <w:r>
              <w:rPr>
                <w:rFonts w:eastAsiaTheme="minorEastAsia" w:hint="eastAsia"/>
                <w:i/>
                <w:color w:val="0070C0"/>
                <w:lang w:val="en-US" w:eastAsia="zh-CN"/>
              </w:rPr>
              <w:t>Candidate options:</w:t>
            </w:r>
          </w:p>
          <w:p w14:paraId="002C00A5" w14:textId="77777777" w:rsidR="00900684" w:rsidRPr="003418CB" w:rsidRDefault="00900684" w:rsidP="00A144A6">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26160089" w14:textId="77777777" w:rsidR="00900684" w:rsidRDefault="00900684" w:rsidP="00900684">
      <w:pPr>
        <w:rPr>
          <w:i/>
          <w:color w:val="0070C0"/>
          <w:lang w:val="en-US" w:eastAsia="zh-CN"/>
        </w:rPr>
      </w:pPr>
    </w:p>
    <w:p w14:paraId="351F5133" w14:textId="77777777" w:rsidR="00900684" w:rsidRDefault="00900684" w:rsidP="00900684">
      <w:pPr>
        <w:rPr>
          <w:i/>
          <w:color w:val="0070C0"/>
          <w:lang w:val="en-US" w:eastAsia="zh-CN"/>
        </w:rPr>
      </w:pPr>
    </w:p>
    <w:p w14:paraId="0D7AEBAB" w14:textId="77777777" w:rsidR="00900684" w:rsidRPr="00805BE8" w:rsidRDefault="00900684" w:rsidP="00900684">
      <w:pPr>
        <w:pStyle w:val="Heading3"/>
        <w:rPr>
          <w:sz w:val="24"/>
          <w:szCs w:val="16"/>
        </w:rPr>
      </w:pPr>
      <w:r w:rsidRPr="00805BE8">
        <w:rPr>
          <w:sz w:val="24"/>
          <w:szCs w:val="16"/>
        </w:rPr>
        <w:t>CRs/TPs</w:t>
      </w:r>
    </w:p>
    <w:p w14:paraId="3FAFC64E" w14:textId="77777777" w:rsidR="00900684" w:rsidRPr="00045592" w:rsidRDefault="00900684" w:rsidP="00900684">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31"/>
        <w:gridCol w:w="8400"/>
      </w:tblGrid>
      <w:tr w:rsidR="00900684" w:rsidRPr="00004165" w14:paraId="1BA4A5EB" w14:textId="77777777" w:rsidTr="00A144A6">
        <w:tc>
          <w:tcPr>
            <w:tcW w:w="1242" w:type="dxa"/>
          </w:tcPr>
          <w:p w14:paraId="5557673D" w14:textId="77777777" w:rsidR="00900684" w:rsidRPr="00045592" w:rsidRDefault="00900684" w:rsidP="00A144A6">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15208540" w14:textId="77777777" w:rsidR="00900684" w:rsidRPr="00045592" w:rsidRDefault="00900684" w:rsidP="00A144A6">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00684" w14:paraId="4CE631CF" w14:textId="77777777" w:rsidTr="00A144A6">
        <w:tc>
          <w:tcPr>
            <w:tcW w:w="1242" w:type="dxa"/>
          </w:tcPr>
          <w:p w14:paraId="167DEEA8" w14:textId="77777777" w:rsidR="00900684" w:rsidRPr="003418CB" w:rsidRDefault="00900684" w:rsidP="00A144A6">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7839650A" w14:textId="77777777" w:rsidR="00900684" w:rsidRPr="003418CB" w:rsidRDefault="00900684" w:rsidP="00A144A6">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3611B1BC" w14:textId="77777777" w:rsidR="00900684" w:rsidRPr="003418CB" w:rsidRDefault="00900684" w:rsidP="00900684">
      <w:pPr>
        <w:rPr>
          <w:color w:val="0070C0"/>
          <w:lang w:val="en-US" w:eastAsia="zh-CN"/>
        </w:rPr>
      </w:pPr>
    </w:p>
    <w:p w14:paraId="5FDC4379" w14:textId="77777777" w:rsidR="00900684" w:rsidRDefault="00900684" w:rsidP="00900684">
      <w:pPr>
        <w:pStyle w:val="Heading2"/>
      </w:pPr>
      <w:r>
        <w:rPr>
          <w:rFonts w:hint="eastAsia"/>
        </w:rPr>
        <w:t>Discussion on 2nd round</w:t>
      </w:r>
      <w:r>
        <w:t xml:space="preserve"> (if applicable)</w:t>
      </w:r>
    </w:p>
    <w:p w14:paraId="2015726B" w14:textId="77777777" w:rsidR="00900684" w:rsidRPr="00D10052" w:rsidRDefault="00900684" w:rsidP="00900684">
      <w:pPr>
        <w:rPr>
          <w:i/>
          <w:color w:val="0070C0"/>
          <w:lang w:val="en-US" w:eastAsia="zh-CN"/>
        </w:rPr>
      </w:pPr>
      <w:r w:rsidRPr="00D10052">
        <w:rPr>
          <w:i/>
          <w:color w:val="0070C0"/>
          <w:lang w:val="en-US" w:eastAsia="zh-CN"/>
        </w:rPr>
        <w:t xml:space="preserve">Moderator can provide summary of 2nd round here. Note that recommended decisions on </w:t>
      </w:r>
      <w:proofErr w:type="spellStart"/>
      <w:r w:rsidRPr="00D10052">
        <w:rPr>
          <w:i/>
          <w:color w:val="0070C0"/>
          <w:lang w:val="en-US" w:eastAsia="zh-CN"/>
        </w:rPr>
        <w:t>tdocs</w:t>
      </w:r>
      <w:proofErr w:type="spellEnd"/>
      <w:r w:rsidRPr="00D10052">
        <w:rPr>
          <w:i/>
          <w:color w:val="0070C0"/>
          <w:lang w:val="en-US" w:eastAsia="zh-CN"/>
        </w:rPr>
        <w:t xml:space="preserve"> should be provided in the section </w:t>
      </w:r>
      <w:proofErr w:type="gramStart"/>
      <w:r w:rsidRPr="00D10052">
        <w:rPr>
          <w:i/>
          <w:color w:val="0070C0"/>
          <w:lang w:val="en-US" w:eastAsia="zh-CN"/>
        </w:rPr>
        <w:t>titled ”Recommendations</w:t>
      </w:r>
      <w:proofErr w:type="gramEnd"/>
      <w:r w:rsidRPr="00D10052">
        <w:rPr>
          <w:i/>
          <w:color w:val="0070C0"/>
          <w:lang w:val="en-US" w:eastAsia="zh-CN"/>
        </w:rPr>
        <w:t xml:space="preserve"> for </w:t>
      </w:r>
      <w:proofErr w:type="spellStart"/>
      <w:r w:rsidRPr="00D10052">
        <w:rPr>
          <w:i/>
          <w:color w:val="0070C0"/>
          <w:lang w:val="en-US" w:eastAsia="zh-CN"/>
        </w:rPr>
        <w:t>Tdocs</w:t>
      </w:r>
      <w:proofErr w:type="spellEnd"/>
      <w:r w:rsidRPr="00D10052">
        <w:rPr>
          <w:i/>
          <w:color w:val="0070C0"/>
          <w:lang w:val="en-US" w:eastAsia="zh-CN"/>
        </w:rPr>
        <w:t>”.</w:t>
      </w:r>
    </w:p>
    <w:p w14:paraId="71D33734" w14:textId="77777777" w:rsidR="00900684" w:rsidRPr="00045592" w:rsidRDefault="00900684" w:rsidP="00900684">
      <w:pPr>
        <w:rPr>
          <w:i/>
          <w:color w:val="0070C0"/>
          <w:lang w:val="en-US"/>
        </w:rPr>
      </w:pPr>
    </w:p>
    <w:p w14:paraId="4EF9B8E8" w14:textId="77777777" w:rsidR="00900684" w:rsidRPr="00805BE8" w:rsidRDefault="00900684" w:rsidP="00900684">
      <w:pPr>
        <w:rPr>
          <w:lang w:val="en-US" w:eastAsia="zh-CN"/>
        </w:rPr>
      </w:pPr>
    </w:p>
    <w:p w14:paraId="31DF1CEE" w14:textId="77777777" w:rsidR="005C24AF" w:rsidRPr="00805BE8" w:rsidRDefault="005C24AF" w:rsidP="005C24AF">
      <w:pPr>
        <w:rPr>
          <w:lang w:val="en-US" w:eastAsia="zh-CN"/>
        </w:rPr>
      </w:pPr>
    </w:p>
    <w:p w14:paraId="5765AD3A" w14:textId="77777777" w:rsidR="005C24AF" w:rsidRDefault="005C24AF" w:rsidP="005C24AF">
      <w:pPr>
        <w:rPr>
          <w:lang w:val="sv-SE" w:eastAsia="zh-CN"/>
        </w:rPr>
      </w:pPr>
    </w:p>
    <w:p w14:paraId="1C4A2A0A" w14:textId="77777777" w:rsidR="005C24AF" w:rsidRPr="00045592" w:rsidRDefault="005C24AF" w:rsidP="00B737C7">
      <w:pPr>
        <w:rPr>
          <w:i/>
          <w:color w:val="0070C0"/>
          <w:lang w:val="en-US"/>
        </w:rPr>
      </w:pPr>
    </w:p>
    <w:p w14:paraId="458B4749" w14:textId="0B3A9AFB" w:rsidR="00307E51" w:rsidRDefault="00307E51" w:rsidP="00307E51">
      <w:pPr>
        <w:rPr>
          <w:lang w:val="sv-SE" w:eastAsia="zh-CN"/>
        </w:rPr>
      </w:pPr>
    </w:p>
    <w:p w14:paraId="7C96510A" w14:textId="5FEDF72F" w:rsidR="00F115F5" w:rsidRDefault="00F115F5" w:rsidP="00F115F5">
      <w:pPr>
        <w:pStyle w:val="Heading1"/>
        <w:rPr>
          <w:lang w:val="en-US" w:eastAsia="ja-JP"/>
        </w:rPr>
      </w:pPr>
      <w:r>
        <w:rPr>
          <w:lang w:val="en-US" w:eastAsia="ja-JP"/>
        </w:rPr>
        <w:lastRenderedPageBreak/>
        <w:t xml:space="preserve">Recommendations for </w:t>
      </w:r>
      <w:proofErr w:type="spellStart"/>
      <w:r>
        <w:rPr>
          <w:lang w:val="en-US" w:eastAsia="ja-JP"/>
        </w:rPr>
        <w:t>Tdocs</w:t>
      </w:r>
      <w:proofErr w:type="spellEnd"/>
    </w:p>
    <w:p w14:paraId="33D4B33E" w14:textId="2AF38BD5" w:rsidR="00F115F5" w:rsidRPr="00035C50" w:rsidRDefault="00F115F5" w:rsidP="00F115F5">
      <w:pPr>
        <w:pStyle w:val="Heading2"/>
      </w:pPr>
      <w:r w:rsidRPr="00035C50">
        <w:rPr>
          <w:rFonts w:hint="eastAsia"/>
        </w:rPr>
        <w:t>1st</w:t>
      </w:r>
      <w:r>
        <w:t xml:space="preserve"> </w:t>
      </w:r>
      <w:r w:rsidRPr="00035C50">
        <w:rPr>
          <w:rFonts w:hint="eastAsia"/>
        </w:rPr>
        <w:t xml:space="preserve">round </w:t>
      </w:r>
    </w:p>
    <w:p w14:paraId="640B34ED" w14:textId="095B69D6" w:rsidR="006D4176" w:rsidRPr="00E72CF1" w:rsidRDefault="006D4176" w:rsidP="006D4176">
      <w:pPr>
        <w:rPr>
          <w:b/>
          <w:bCs/>
          <w:u w:val="single"/>
          <w:lang w:val="en-US" w:eastAsia="ja-JP"/>
        </w:rPr>
      </w:pPr>
      <w:r w:rsidRPr="00E72CF1">
        <w:rPr>
          <w:b/>
          <w:bCs/>
          <w:u w:val="single"/>
          <w:lang w:val="en-US" w:eastAsia="ja-JP"/>
        </w:rPr>
        <w:t xml:space="preserve">New </w:t>
      </w:r>
      <w:proofErr w:type="spellStart"/>
      <w:r w:rsidRPr="00E72CF1">
        <w:rPr>
          <w:b/>
          <w:bCs/>
          <w:u w:val="single"/>
          <w:lang w:val="en-US" w:eastAsia="ja-JP"/>
        </w:rPr>
        <w:t>tdocs</w:t>
      </w:r>
      <w:proofErr w:type="spellEnd"/>
    </w:p>
    <w:tbl>
      <w:tblPr>
        <w:tblStyle w:val="TableGrid"/>
        <w:tblW w:w="5000" w:type="pct"/>
        <w:tblLook w:val="04A0" w:firstRow="1" w:lastRow="0" w:firstColumn="1" w:lastColumn="0" w:noHBand="0" w:noVBand="1"/>
      </w:tblPr>
      <w:tblGrid>
        <w:gridCol w:w="3964"/>
        <w:gridCol w:w="2552"/>
        <w:gridCol w:w="3115"/>
      </w:tblGrid>
      <w:tr w:rsidR="006D4176" w:rsidRPr="00004165" w14:paraId="233A2DF0" w14:textId="77777777" w:rsidTr="00E72CF1">
        <w:tc>
          <w:tcPr>
            <w:tcW w:w="2058" w:type="pct"/>
          </w:tcPr>
          <w:p w14:paraId="4B247ECD" w14:textId="77777777" w:rsidR="006D4176" w:rsidRDefault="006D4176" w:rsidP="00A144A6">
            <w:pPr>
              <w:spacing w:after="120"/>
              <w:rPr>
                <w:b/>
                <w:bCs/>
                <w:color w:val="0070C0"/>
                <w:lang w:val="en-US" w:eastAsia="zh-CN"/>
              </w:rPr>
            </w:pPr>
            <w:r>
              <w:rPr>
                <w:b/>
                <w:bCs/>
                <w:color w:val="0070C0"/>
                <w:lang w:val="en-US" w:eastAsia="zh-CN"/>
              </w:rPr>
              <w:t>Title</w:t>
            </w:r>
          </w:p>
        </w:tc>
        <w:tc>
          <w:tcPr>
            <w:tcW w:w="1325" w:type="pct"/>
          </w:tcPr>
          <w:p w14:paraId="52216D4A" w14:textId="77777777" w:rsidR="006D4176" w:rsidRDefault="006D4176" w:rsidP="00A144A6">
            <w:pPr>
              <w:spacing w:after="120"/>
              <w:rPr>
                <w:b/>
                <w:bCs/>
                <w:color w:val="0070C0"/>
                <w:lang w:val="en-US" w:eastAsia="zh-CN"/>
              </w:rPr>
            </w:pPr>
            <w:r>
              <w:rPr>
                <w:b/>
                <w:bCs/>
                <w:color w:val="0070C0"/>
                <w:lang w:val="en-US" w:eastAsia="zh-CN"/>
              </w:rPr>
              <w:t>Source</w:t>
            </w:r>
          </w:p>
        </w:tc>
        <w:tc>
          <w:tcPr>
            <w:tcW w:w="1617" w:type="pct"/>
          </w:tcPr>
          <w:p w14:paraId="00E9C514" w14:textId="77777777" w:rsidR="006D4176" w:rsidRDefault="006D4176" w:rsidP="00A144A6">
            <w:pPr>
              <w:spacing w:after="120"/>
              <w:rPr>
                <w:b/>
                <w:bCs/>
                <w:color w:val="0070C0"/>
                <w:lang w:val="en-US" w:eastAsia="zh-CN"/>
              </w:rPr>
            </w:pPr>
            <w:r>
              <w:rPr>
                <w:b/>
                <w:bCs/>
                <w:color w:val="0070C0"/>
                <w:lang w:val="en-US" w:eastAsia="zh-CN"/>
              </w:rPr>
              <w:t>Comments</w:t>
            </w:r>
          </w:p>
        </w:tc>
      </w:tr>
      <w:tr w:rsidR="006D4176" w:rsidRPr="0093133D" w14:paraId="5541F0F0" w14:textId="77777777" w:rsidTr="00E72CF1">
        <w:tc>
          <w:tcPr>
            <w:tcW w:w="2058" w:type="pct"/>
          </w:tcPr>
          <w:p w14:paraId="694EB05F" w14:textId="37FF9E75" w:rsidR="006D4176" w:rsidRPr="00D0036C" w:rsidRDefault="006D4176" w:rsidP="006D4176">
            <w:pPr>
              <w:spacing w:after="120"/>
              <w:rPr>
                <w:rFonts w:eastAsiaTheme="minorEastAsia"/>
                <w:color w:val="0070C0"/>
                <w:lang w:val="en-US" w:eastAsia="zh-CN"/>
              </w:rPr>
            </w:pPr>
            <w:r>
              <w:rPr>
                <w:rFonts w:eastAsiaTheme="minorEastAsia"/>
                <w:color w:val="0070C0"/>
                <w:lang w:val="en-US" w:eastAsia="zh-CN"/>
              </w:rPr>
              <w:t>WF on …</w:t>
            </w:r>
          </w:p>
        </w:tc>
        <w:tc>
          <w:tcPr>
            <w:tcW w:w="1325" w:type="pct"/>
          </w:tcPr>
          <w:p w14:paraId="0AD10F75" w14:textId="08874F77" w:rsidR="006D4176" w:rsidRPr="00D260F7" w:rsidRDefault="006D4176" w:rsidP="006D4176">
            <w:pPr>
              <w:spacing w:after="120"/>
              <w:rPr>
                <w:rFonts w:eastAsiaTheme="minorEastAsia"/>
                <w:color w:val="0070C0"/>
                <w:lang w:val="en-US" w:eastAsia="zh-CN"/>
              </w:rPr>
            </w:pPr>
            <w:r>
              <w:rPr>
                <w:rFonts w:eastAsiaTheme="minorEastAsia"/>
                <w:color w:val="0070C0"/>
                <w:lang w:val="en-US" w:eastAsia="zh-CN"/>
              </w:rPr>
              <w:t>YYY</w:t>
            </w:r>
          </w:p>
        </w:tc>
        <w:tc>
          <w:tcPr>
            <w:tcW w:w="1617" w:type="pct"/>
          </w:tcPr>
          <w:p w14:paraId="7B35AD2F" w14:textId="5CF7EB4B" w:rsidR="006D4176" w:rsidRPr="00D260F7" w:rsidRDefault="006D4176" w:rsidP="006D4176">
            <w:pPr>
              <w:spacing w:after="120"/>
              <w:rPr>
                <w:rFonts w:eastAsiaTheme="minorEastAsia"/>
                <w:color w:val="0070C0"/>
                <w:lang w:val="en-US" w:eastAsia="zh-CN"/>
              </w:rPr>
            </w:pPr>
          </w:p>
        </w:tc>
      </w:tr>
      <w:tr w:rsidR="006D4176" w:rsidRPr="0093133D" w14:paraId="6498472C" w14:textId="77777777" w:rsidTr="00E72CF1">
        <w:tc>
          <w:tcPr>
            <w:tcW w:w="2058" w:type="pct"/>
          </w:tcPr>
          <w:p w14:paraId="6C8E1B24" w14:textId="7E1B6AEF" w:rsidR="006D4176" w:rsidRPr="00B04195" w:rsidRDefault="006D4176" w:rsidP="006D4176">
            <w:pPr>
              <w:spacing w:after="120"/>
              <w:rPr>
                <w:rFonts w:eastAsiaTheme="minorEastAsia"/>
                <w:color w:val="0070C0"/>
                <w:lang w:val="en-US" w:eastAsia="zh-CN"/>
              </w:rPr>
            </w:pPr>
            <w:r>
              <w:rPr>
                <w:rFonts w:eastAsiaTheme="minorEastAsia"/>
                <w:color w:val="0070C0"/>
                <w:lang w:val="en-US" w:eastAsia="zh-CN"/>
              </w:rPr>
              <w:t>LS on …</w:t>
            </w:r>
          </w:p>
        </w:tc>
        <w:tc>
          <w:tcPr>
            <w:tcW w:w="1325" w:type="pct"/>
          </w:tcPr>
          <w:p w14:paraId="22B41B42" w14:textId="107E51F8" w:rsidR="006D4176" w:rsidRPr="00B04195" w:rsidRDefault="006D4176" w:rsidP="006D4176">
            <w:pPr>
              <w:spacing w:after="120"/>
              <w:rPr>
                <w:rFonts w:eastAsiaTheme="minorEastAsia"/>
                <w:color w:val="0070C0"/>
                <w:lang w:val="en-US" w:eastAsia="zh-CN"/>
              </w:rPr>
            </w:pPr>
            <w:r>
              <w:rPr>
                <w:rFonts w:eastAsiaTheme="minorEastAsia"/>
                <w:color w:val="0070C0"/>
                <w:lang w:val="en-US" w:eastAsia="zh-CN"/>
              </w:rPr>
              <w:t>ZZZ</w:t>
            </w:r>
          </w:p>
        </w:tc>
        <w:tc>
          <w:tcPr>
            <w:tcW w:w="1617" w:type="pct"/>
          </w:tcPr>
          <w:p w14:paraId="29C779CC" w14:textId="7B9DA7B1" w:rsidR="006D4176" w:rsidRPr="00B04195" w:rsidRDefault="006D4176" w:rsidP="006D4176">
            <w:pPr>
              <w:spacing w:after="120"/>
              <w:rPr>
                <w:rFonts w:eastAsiaTheme="minorEastAsia"/>
                <w:color w:val="0070C0"/>
                <w:lang w:val="en-US" w:eastAsia="zh-CN"/>
              </w:rPr>
            </w:pPr>
            <w:r>
              <w:rPr>
                <w:rFonts w:eastAsiaTheme="minorEastAsia"/>
                <w:color w:val="0070C0"/>
                <w:lang w:val="en-US" w:eastAsia="zh-CN"/>
              </w:rPr>
              <w:t>To: RAN_X; Cc: RAN_Y</w:t>
            </w:r>
          </w:p>
        </w:tc>
      </w:tr>
      <w:tr w:rsidR="006D4176" w14:paraId="46A21306" w14:textId="77777777" w:rsidTr="00E72CF1">
        <w:tc>
          <w:tcPr>
            <w:tcW w:w="2058" w:type="pct"/>
          </w:tcPr>
          <w:p w14:paraId="2852FACC" w14:textId="77777777" w:rsidR="006D4176" w:rsidRPr="00404831" w:rsidRDefault="006D4176" w:rsidP="006D4176">
            <w:pPr>
              <w:spacing w:after="120"/>
              <w:rPr>
                <w:rFonts w:eastAsiaTheme="minorEastAsia"/>
                <w:i/>
                <w:color w:val="0070C0"/>
                <w:lang w:val="en-US" w:eastAsia="zh-CN"/>
              </w:rPr>
            </w:pPr>
          </w:p>
        </w:tc>
        <w:tc>
          <w:tcPr>
            <w:tcW w:w="1325" w:type="pct"/>
          </w:tcPr>
          <w:p w14:paraId="126C2FCA" w14:textId="77777777" w:rsidR="006D4176" w:rsidRPr="00404831" w:rsidRDefault="006D4176" w:rsidP="006D4176">
            <w:pPr>
              <w:spacing w:after="120"/>
              <w:rPr>
                <w:rFonts w:eastAsiaTheme="minorEastAsia"/>
                <w:i/>
                <w:color w:val="0070C0"/>
                <w:lang w:val="en-US" w:eastAsia="zh-CN"/>
              </w:rPr>
            </w:pPr>
          </w:p>
        </w:tc>
        <w:tc>
          <w:tcPr>
            <w:tcW w:w="1617" w:type="pct"/>
          </w:tcPr>
          <w:p w14:paraId="43DE6A55" w14:textId="77777777" w:rsidR="006D4176" w:rsidRPr="00404831" w:rsidRDefault="006D4176" w:rsidP="006D4176">
            <w:pPr>
              <w:spacing w:after="120"/>
              <w:rPr>
                <w:rFonts w:eastAsiaTheme="minorEastAsia"/>
                <w:i/>
                <w:color w:val="0070C0"/>
                <w:lang w:val="en-US" w:eastAsia="zh-CN"/>
              </w:rPr>
            </w:pPr>
          </w:p>
        </w:tc>
      </w:tr>
    </w:tbl>
    <w:p w14:paraId="14BAF9BB" w14:textId="77777777" w:rsidR="006D4176" w:rsidRDefault="006D4176" w:rsidP="00F115F5">
      <w:pPr>
        <w:rPr>
          <w:lang w:val="en-US" w:eastAsia="ja-JP"/>
        </w:rPr>
      </w:pPr>
    </w:p>
    <w:p w14:paraId="2339E64F" w14:textId="6F3ABCCC" w:rsidR="006D4176" w:rsidRPr="00E72CF1" w:rsidRDefault="00DC4F72" w:rsidP="00F115F5">
      <w:pPr>
        <w:rPr>
          <w:b/>
          <w:bCs/>
          <w:u w:val="single"/>
          <w:lang w:val="en-US" w:eastAsia="ja-JP"/>
        </w:rPr>
      </w:pPr>
      <w:r>
        <w:rPr>
          <w:b/>
          <w:bCs/>
          <w:u w:val="single"/>
          <w:lang w:val="en-US" w:eastAsia="ja-JP"/>
        </w:rPr>
        <w:t xml:space="preserve">Existing </w:t>
      </w:r>
      <w:proofErr w:type="spellStart"/>
      <w:r>
        <w:rPr>
          <w:b/>
          <w:bCs/>
          <w:u w:val="single"/>
          <w:lang w:val="en-US" w:eastAsia="ja-JP"/>
        </w:rPr>
        <w:t>t</w:t>
      </w:r>
      <w:r w:rsidR="006D4176" w:rsidRPr="00E72CF1">
        <w:rPr>
          <w:b/>
          <w:bCs/>
          <w:u w:val="single"/>
          <w:lang w:val="en-US" w:eastAsia="ja-JP"/>
        </w:rPr>
        <w:t>docs</w:t>
      </w:r>
      <w:proofErr w:type="spellEnd"/>
    </w:p>
    <w:tbl>
      <w:tblPr>
        <w:tblStyle w:val="TableGrid"/>
        <w:tblW w:w="0" w:type="auto"/>
        <w:tblLook w:val="04A0" w:firstRow="1" w:lastRow="0" w:firstColumn="1" w:lastColumn="0" w:noHBand="0" w:noVBand="1"/>
      </w:tblPr>
      <w:tblGrid>
        <w:gridCol w:w="1424"/>
        <w:gridCol w:w="2682"/>
        <w:gridCol w:w="1418"/>
        <w:gridCol w:w="2409"/>
        <w:gridCol w:w="1698"/>
      </w:tblGrid>
      <w:tr w:rsidR="00DC4F72" w:rsidRPr="00004165" w14:paraId="6905F6B9" w14:textId="77777777" w:rsidTr="00A144A6">
        <w:tc>
          <w:tcPr>
            <w:tcW w:w="1424" w:type="dxa"/>
          </w:tcPr>
          <w:p w14:paraId="7C907B32" w14:textId="77777777" w:rsidR="00DC4F72" w:rsidRPr="00045592" w:rsidRDefault="00DC4F72" w:rsidP="00A144A6">
            <w:pPr>
              <w:spacing w:after="120"/>
              <w:rPr>
                <w:rFonts w:eastAsiaTheme="minorEastAsia"/>
                <w:b/>
                <w:bCs/>
                <w:color w:val="0070C0"/>
                <w:lang w:val="en-US" w:eastAsia="zh-CN"/>
              </w:rPr>
            </w:pPr>
            <w:proofErr w:type="spellStart"/>
            <w:r>
              <w:rPr>
                <w:rFonts w:eastAsiaTheme="minorEastAsia"/>
                <w:b/>
                <w:bCs/>
                <w:color w:val="0070C0"/>
                <w:lang w:val="en-US" w:eastAsia="zh-CN"/>
              </w:rPr>
              <w:t>Tdoc</w:t>
            </w:r>
            <w:proofErr w:type="spellEnd"/>
            <w:r>
              <w:rPr>
                <w:rFonts w:eastAsiaTheme="minorEastAsia"/>
                <w:b/>
                <w:bCs/>
                <w:color w:val="0070C0"/>
                <w:lang w:val="en-US" w:eastAsia="zh-CN"/>
              </w:rPr>
              <w:t xml:space="preserve"> number</w:t>
            </w:r>
          </w:p>
        </w:tc>
        <w:tc>
          <w:tcPr>
            <w:tcW w:w="2682" w:type="dxa"/>
          </w:tcPr>
          <w:p w14:paraId="4DD31DB5" w14:textId="77777777" w:rsidR="00DC4F72" w:rsidRDefault="00DC4F72" w:rsidP="00A144A6">
            <w:pPr>
              <w:spacing w:after="120"/>
              <w:rPr>
                <w:b/>
                <w:bCs/>
                <w:color w:val="0070C0"/>
                <w:lang w:val="en-US" w:eastAsia="zh-CN"/>
              </w:rPr>
            </w:pPr>
            <w:r>
              <w:rPr>
                <w:b/>
                <w:bCs/>
                <w:color w:val="0070C0"/>
                <w:lang w:val="en-US" w:eastAsia="zh-CN"/>
              </w:rPr>
              <w:t>Title</w:t>
            </w:r>
          </w:p>
        </w:tc>
        <w:tc>
          <w:tcPr>
            <w:tcW w:w="1418" w:type="dxa"/>
          </w:tcPr>
          <w:p w14:paraId="37277C00" w14:textId="77777777" w:rsidR="00DC4F72" w:rsidRDefault="00DC4F72" w:rsidP="00A144A6">
            <w:pPr>
              <w:spacing w:after="120"/>
              <w:rPr>
                <w:b/>
                <w:bCs/>
                <w:color w:val="0070C0"/>
                <w:lang w:val="en-US" w:eastAsia="zh-CN"/>
              </w:rPr>
            </w:pPr>
            <w:r>
              <w:rPr>
                <w:b/>
                <w:bCs/>
                <w:color w:val="0070C0"/>
                <w:lang w:val="en-US" w:eastAsia="zh-CN"/>
              </w:rPr>
              <w:t>Source</w:t>
            </w:r>
          </w:p>
        </w:tc>
        <w:tc>
          <w:tcPr>
            <w:tcW w:w="2409" w:type="dxa"/>
          </w:tcPr>
          <w:p w14:paraId="00CCDE47" w14:textId="77777777" w:rsidR="00DC4F72" w:rsidRPr="00045592" w:rsidRDefault="00DC4F72" w:rsidP="00A144A6">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sidRPr="00045592">
              <w:rPr>
                <w:rFonts w:eastAsiaTheme="minorEastAsia"/>
                <w:b/>
                <w:bCs/>
                <w:color w:val="0070C0"/>
                <w:lang w:val="en-US" w:eastAsia="zh-CN"/>
              </w:rPr>
              <w:t xml:space="preserve">  </w:t>
            </w:r>
          </w:p>
        </w:tc>
        <w:tc>
          <w:tcPr>
            <w:tcW w:w="1698" w:type="dxa"/>
          </w:tcPr>
          <w:p w14:paraId="4E77E7D7" w14:textId="77777777" w:rsidR="00DC4F72" w:rsidRDefault="00DC4F72" w:rsidP="00A144A6">
            <w:pPr>
              <w:spacing w:after="120"/>
              <w:rPr>
                <w:b/>
                <w:bCs/>
                <w:color w:val="0070C0"/>
                <w:lang w:val="en-US" w:eastAsia="zh-CN"/>
              </w:rPr>
            </w:pPr>
            <w:r>
              <w:rPr>
                <w:b/>
                <w:bCs/>
                <w:color w:val="0070C0"/>
                <w:lang w:val="en-US" w:eastAsia="zh-CN"/>
              </w:rPr>
              <w:t>Comments</w:t>
            </w:r>
          </w:p>
        </w:tc>
      </w:tr>
      <w:tr w:rsidR="00DC4F72" w:rsidRPr="00B04195" w14:paraId="6A0B0BBE" w14:textId="77777777" w:rsidTr="00A144A6">
        <w:tc>
          <w:tcPr>
            <w:tcW w:w="1424" w:type="dxa"/>
          </w:tcPr>
          <w:p w14:paraId="24D717C9" w14:textId="77777777" w:rsidR="00DC4F72" w:rsidRPr="0093133D" w:rsidRDefault="00DC4F72" w:rsidP="00A144A6">
            <w:pPr>
              <w:spacing w:after="120"/>
              <w:rPr>
                <w:rFonts w:eastAsiaTheme="minorEastAsia"/>
                <w:color w:val="0070C0"/>
                <w:lang w:val="en-US" w:eastAsia="zh-CN"/>
              </w:rPr>
            </w:pPr>
            <w:r w:rsidRPr="00D0036C">
              <w:rPr>
                <w:rFonts w:eastAsiaTheme="minorEastAsia"/>
                <w:color w:val="0070C0"/>
                <w:lang w:val="en-US" w:eastAsia="zh-CN"/>
              </w:rPr>
              <w:t>R4-21</w:t>
            </w:r>
            <w:r w:rsidRPr="0093133D">
              <w:rPr>
                <w:rFonts w:eastAsiaTheme="minorEastAsia"/>
                <w:color w:val="0070C0"/>
                <w:lang w:val="en-US" w:eastAsia="zh-CN"/>
              </w:rPr>
              <w:t>0</w:t>
            </w:r>
            <w:r>
              <w:rPr>
                <w:rFonts w:eastAsiaTheme="minorEastAsia"/>
                <w:color w:val="0070C0"/>
                <w:lang w:val="en-US" w:eastAsia="zh-CN"/>
              </w:rPr>
              <w:t>xxxx</w:t>
            </w:r>
          </w:p>
        </w:tc>
        <w:tc>
          <w:tcPr>
            <w:tcW w:w="2682" w:type="dxa"/>
          </w:tcPr>
          <w:p w14:paraId="6AB8482B" w14:textId="77777777" w:rsidR="00DC4F72" w:rsidRPr="00B04195" w:rsidRDefault="00DC4F72" w:rsidP="00A144A6">
            <w:pPr>
              <w:spacing w:after="120"/>
              <w:rPr>
                <w:rFonts w:eastAsiaTheme="minorEastAsia"/>
                <w:color w:val="0070C0"/>
                <w:lang w:val="en-US" w:eastAsia="zh-CN"/>
              </w:rPr>
            </w:pPr>
            <w:r>
              <w:rPr>
                <w:rFonts w:eastAsiaTheme="minorEastAsia"/>
                <w:color w:val="0070C0"/>
                <w:lang w:val="en-US" w:eastAsia="zh-CN"/>
              </w:rPr>
              <w:t>CR on …</w:t>
            </w:r>
          </w:p>
        </w:tc>
        <w:tc>
          <w:tcPr>
            <w:tcW w:w="1418" w:type="dxa"/>
          </w:tcPr>
          <w:p w14:paraId="3AB584C5" w14:textId="77777777" w:rsidR="00DC4F72" w:rsidRPr="00B04195" w:rsidRDefault="00DC4F72" w:rsidP="00A144A6">
            <w:pPr>
              <w:spacing w:after="120"/>
              <w:rPr>
                <w:rFonts w:eastAsiaTheme="minorEastAsia"/>
                <w:color w:val="0070C0"/>
                <w:lang w:val="en-US" w:eastAsia="zh-CN"/>
              </w:rPr>
            </w:pPr>
            <w:r w:rsidRPr="00B04195">
              <w:rPr>
                <w:rFonts w:eastAsiaTheme="minorEastAsia"/>
                <w:color w:val="0070C0"/>
                <w:lang w:val="en-US" w:eastAsia="zh-CN"/>
              </w:rPr>
              <w:t>XXX</w:t>
            </w:r>
          </w:p>
        </w:tc>
        <w:tc>
          <w:tcPr>
            <w:tcW w:w="2409" w:type="dxa"/>
          </w:tcPr>
          <w:p w14:paraId="60B349AA" w14:textId="77777777" w:rsidR="00DC4F72" w:rsidRPr="00D0036C" w:rsidRDefault="00DC4F72" w:rsidP="00A144A6">
            <w:pPr>
              <w:spacing w:after="120"/>
              <w:rPr>
                <w:rFonts w:eastAsiaTheme="minorEastAsia"/>
                <w:color w:val="0070C0"/>
                <w:lang w:val="en-US" w:eastAsia="zh-CN"/>
              </w:rPr>
            </w:pPr>
            <w:r w:rsidRPr="00B04195">
              <w:rPr>
                <w:rFonts w:eastAsiaTheme="minorEastAsia"/>
                <w:color w:val="0070C0"/>
                <w:lang w:val="en-US" w:eastAsia="zh-CN"/>
              </w:rPr>
              <w:t>Agreeable, Revised, Merged, Postponed, Not Pursued</w:t>
            </w:r>
          </w:p>
        </w:tc>
        <w:tc>
          <w:tcPr>
            <w:tcW w:w="1698" w:type="dxa"/>
          </w:tcPr>
          <w:p w14:paraId="591DDF44" w14:textId="77777777" w:rsidR="00DC4F72" w:rsidRPr="00B04195" w:rsidRDefault="00DC4F72" w:rsidP="00A144A6">
            <w:pPr>
              <w:spacing w:after="120"/>
              <w:rPr>
                <w:rFonts w:eastAsiaTheme="minorEastAsia"/>
                <w:color w:val="0070C0"/>
                <w:lang w:val="en-US" w:eastAsia="zh-CN"/>
              </w:rPr>
            </w:pPr>
          </w:p>
        </w:tc>
      </w:tr>
      <w:tr w:rsidR="00DC4F72" w:rsidRPr="00B04195" w14:paraId="452D471D" w14:textId="77777777" w:rsidTr="00A144A6">
        <w:tc>
          <w:tcPr>
            <w:tcW w:w="1424" w:type="dxa"/>
          </w:tcPr>
          <w:p w14:paraId="44CE6246" w14:textId="68B47050" w:rsidR="00DC4F72" w:rsidRPr="00B04195" w:rsidRDefault="00DC4F72" w:rsidP="00A144A6">
            <w:pPr>
              <w:spacing w:after="120"/>
              <w:rPr>
                <w:rFonts w:eastAsiaTheme="minorEastAsia"/>
                <w:color w:val="0070C0"/>
                <w:lang w:val="en-US" w:eastAsia="zh-CN"/>
              </w:rPr>
            </w:pPr>
          </w:p>
        </w:tc>
        <w:tc>
          <w:tcPr>
            <w:tcW w:w="2682" w:type="dxa"/>
          </w:tcPr>
          <w:p w14:paraId="3C9CE0A3" w14:textId="64722817" w:rsidR="00DC4F72" w:rsidRPr="00B04195" w:rsidRDefault="00DC4F72" w:rsidP="00A144A6">
            <w:pPr>
              <w:spacing w:after="120"/>
              <w:rPr>
                <w:rFonts w:eastAsiaTheme="minorEastAsia"/>
                <w:color w:val="0070C0"/>
                <w:lang w:val="en-US" w:eastAsia="zh-CN"/>
              </w:rPr>
            </w:pPr>
          </w:p>
        </w:tc>
        <w:tc>
          <w:tcPr>
            <w:tcW w:w="1418" w:type="dxa"/>
          </w:tcPr>
          <w:p w14:paraId="69629272" w14:textId="2A4998A8" w:rsidR="00DC4F72" w:rsidRPr="00B04195" w:rsidRDefault="00DC4F72" w:rsidP="00A144A6">
            <w:pPr>
              <w:spacing w:after="120"/>
              <w:rPr>
                <w:rFonts w:eastAsiaTheme="minorEastAsia"/>
                <w:color w:val="0070C0"/>
                <w:lang w:val="en-US" w:eastAsia="zh-CN"/>
              </w:rPr>
            </w:pPr>
          </w:p>
        </w:tc>
        <w:tc>
          <w:tcPr>
            <w:tcW w:w="2409" w:type="dxa"/>
          </w:tcPr>
          <w:p w14:paraId="05991954" w14:textId="359B84FC" w:rsidR="00DC4F72" w:rsidRPr="00D0036C" w:rsidRDefault="00DC4F72" w:rsidP="00A144A6">
            <w:pPr>
              <w:spacing w:after="120"/>
              <w:rPr>
                <w:rFonts w:eastAsiaTheme="minorEastAsia"/>
                <w:color w:val="0070C0"/>
                <w:lang w:val="en-US" w:eastAsia="zh-CN"/>
              </w:rPr>
            </w:pPr>
          </w:p>
        </w:tc>
        <w:tc>
          <w:tcPr>
            <w:tcW w:w="1698" w:type="dxa"/>
          </w:tcPr>
          <w:p w14:paraId="5D6D4CEF" w14:textId="77777777" w:rsidR="00DC4F72" w:rsidRPr="00B04195" w:rsidRDefault="00DC4F72" w:rsidP="00A144A6">
            <w:pPr>
              <w:spacing w:after="120"/>
              <w:rPr>
                <w:rFonts w:eastAsiaTheme="minorEastAsia"/>
                <w:color w:val="0070C0"/>
                <w:lang w:val="en-US" w:eastAsia="zh-CN"/>
              </w:rPr>
            </w:pPr>
          </w:p>
        </w:tc>
      </w:tr>
      <w:tr w:rsidR="00DC4F72" w:rsidRPr="00B04195" w14:paraId="4AC3DFFA" w14:textId="77777777" w:rsidTr="00A144A6">
        <w:tc>
          <w:tcPr>
            <w:tcW w:w="1424" w:type="dxa"/>
          </w:tcPr>
          <w:p w14:paraId="750DF8A7" w14:textId="02A65673" w:rsidR="00DC4F72" w:rsidRPr="0093133D" w:rsidRDefault="00DC4F72" w:rsidP="00A144A6">
            <w:pPr>
              <w:spacing w:after="120"/>
              <w:rPr>
                <w:rFonts w:eastAsiaTheme="minorEastAsia"/>
                <w:color w:val="0070C0"/>
                <w:lang w:val="en-US" w:eastAsia="zh-CN"/>
              </w:rPr>
            </w:pPr>
          </w:p>
        </w:tc>
        <w:tc>
          <w:tcPr>
            <w:tcW w:w="2682" w:type="dxa"/>
          </w:tcPr>
          <w:p w14:paraId="340905B2" w14:textId="03472D39" w:rsidR="00DC4F72" w:rsidRPr="00B04195" w:rsidRDefault="00DC4F72" w:rsidP="00A144A6">
            <w:pPr>
              <w:spacing w:after="120"/>
              <w:rPr>
                <w:rFonts w:eastAsiaTheme="minorEastAsia"/>
                <w:color w:val="0070C0"/>
                <w:lang w:val="en-US" w:eastAsia="zh-CN"/>
              </w:rPr>
            </w:pPr>
          </w:p>
        </w:tc>
        <w:tc>
          <w:tcPr>
            <w:tcW w:w="1418" w:type="dxa"/>
          </w:tcPr>
          <w:p w14:paraId="592C4E36" w14:textId="226E79E6" w:rsidR="00DC4F72" w:rsidRPr="00B04195" w:rsidRDefault="00DC4F72" w:rsidP="00A144A6">
            <w:pPr>
              <w:spacing w:after="120"/>
              <w:rPr>
                <w:rFonts w:eastAsiaTheme="minorEastAsia"/>
                <w:color w:val="0070C0"/>
                <w:lang w:val="en-US" w:eastAsia="zh-CN"/>
              </w:rPr>
            </w:pPr>
          </w:p>
        </w:tc>
        <w:tc>
          <w:tcPr>
            <w:tcW w:w="2409" w:type="dxa"/>
          </w:tcPr>
          <w:p w14:paraId="13C15193" w14:textId="6D459B94" w:rsidR="00DC4F72" w:rsidRPr="00D0036C" w:rsidRDefault="00DC4F72" w:rsidP="00A144A6">
            <w:pPr>
              <w:spacing w:after="120"/>
              <w:rPr>
                <w:rFonts w:eastAsiaTheme="minorEastAsia"/>
                <w:color w:val="0070C0"/>
                <w:lang w:val="en-US" w:eastAsia="zh-CN"/>
              </w:rPr>
            </w:pPr>
          </w:p>
        </w:tc>
        <w:tc>
          <w:tcPr>
            <w:tcW w:w="1698" w:type="dxa"/>
          </w:tcPr>
          <w:p w14:paraId="7A6333B7" w14:textId="77777777" w:rsidR="00DC4F72" w:rsidRPr="00B04195" w:rsidRDefault="00DC4F72" w:rsidP="00A144A6">
            <w:pPr>
              <w:spacing w:after="120"/>
              <w:rPr>
                <w:rFonts w:eastAsiaTheme="minorEastAsia"/>
                <w:color w:val="0070C0"/>
                <w:lang w:val="en-US" w:eastAsia="zh-CN"/>
              </w:rPr>
            </w:pPr>
          </w:p>
        </w:tc>
      </w:tr>
      <w:tr w:rsidR="00DC4F72" w14:paraId="4A8D9BB6" w14:textId="77777777" w:rsidTr="00A144A6">
        <w:tc>
          <w:tcPr>
            <w:tcW w:w="1424" w:type="dxa"/>
          </w:tcPr>
          <w:p w14:paraId="57745442" w14:textId="77777777" w:rsidR="00DC4F72" w:rsidRPr="00B04195" w:rsidRDefault="00DC4F72" w:rsidP="00A144A6">
            <w:pPr>
              <w:spacing w:after="120"/>
              <w:rPr>
                <w:rFonts w:eastAsiaTheme="minorEastAsia"/>
                <w:color w:val="0070C0"/>
                <w:lang w:eastAsia="zh-CN"/>
              </w:rPr>
            </w:pPr>
          </w:p>
        </w:tc>
        <w:tc>
          <w:tcPr>
            <w:tcW w:w="2682" w:type="dxa"/>
          </w:tcPr>
          <w:p w14:paraId="24D14B09" w14:textId="77777777" w:rsidR="00DC4F72" w:rsidRPr="00404831" w:rsidRDefault="00DC4F72" w:rsidP="00A144A6">
            <w:pPr>
              <w:spacing w:after="120"/>
              <w:rPr>
                <w:rFonts w:eastAsiaTheme="minorEastAsia"/>
                <w:i/>
                <w:color w:val="0070C0"/>
                <w:lang w:val="en-US" w:eastAsia="zh-CN"/>
              </w:rPr>
            </w:pPr>
          </w:p>
        </w:tc>
        <w:tc>
          <w:tcPr>
            <w:tcW w:w="1418" w:type="dxa"/>
          </w:tcPr>
          <w:p w14:paraId="0C3850B2" w14:textId="77777777" w:rsidR="00DC4F72" w:rsidRPr="00404831" w:rsidRDefault="00DC4F72" w:rsidP="00A144A6">
            <w:pPr>
              <w:spacing w:after="120"/>
              <w:rPr>
                <w:rFonts w:eastAsiaTheme="minorEastAsia"/>
                <w:i/>
                <w:color w:val="0070C0"/>
                <w:lang w:val="en-US" w:eastAsia="zh-CN"/>
              </w:rPr>
            </w:pPr>
          </w:p>
        </w:tc>
        <w:tc>
          <w:tcPr>
            <w:tcW w:w="2409" w:type="dxa"/>
          </w:tcPr>
          <w:p w14:paraId="677C6785" w14:textId="77777777" w:rsidR="00DC4F72" w:rsidRPr="003418CB" w:rsidRDefault="00DC4F72" w:rsidP="00A144A6">
            <w:pPr>
              <w:spacing w:after="120"/>
              <w:rPr>
                <w:rFonts w:eastAsiaTheme="minorEastAsia"/>
                <w:color w:val="0070C0"/>
                <w:lang w:val="en-US" w:eastAsia="zh-CN"/>
              </w:rPr>
            </w:pPr>
          </w:p>
        </w:tc>
        <w:tc>
          <w:tcPr>
            <w:tcW w:w="1698" w:type="dxa"/>
          </w:tcPr>
          <w:p w14:paraId="2A9C55A0" w14:textId="77777777" w:rsidR="00DC4F72" w:rsidRPr="00404831" w:rsidRDefault="00DC4F72" w:rsidP="00A144A6">
            <w:pPr>
              <w:spacing w:after="120"/>
              <w:rPr>
                <w:rFonts w:eastAsiaTheme="minorEastAsia"/>
                <w:i/>
                <w:color w:val="0070C0"/>
                <w:lang w:val="en-US" w:eastAsia="zh-CN"/>
              </w:rPr>
            </w:pPr>
          </w:p>
        </w:tc>
      </w:tr>
    </w:tbl>
    <w:p w14:paraId="5EBFBBB2" w14:textId="77777777" w:rsidR="00DC4F72" w:rsidRPr="00E72CF1" w:rsidRDefault="00DC4F72" w:rsidP="00F115F5">
      <w:pPr>
        <w:rPr>
          <w:lang w:eastAsia="ja-JP"/>
        </w:rPr>
      </w:pPr>
    </w:p>
    <w:p w14:paraId="4EF9104D" w14:textId="134CF573" w:rsidR="004C54E5" w:rsidRPr="00E72CF1" w:rsidRDefault="004C54E5" w:rsidP="00F115F5">
      <w:pPr>
        <w:rPr>
          <w:rFonts w:eastAsiaTheme="minorEastAsia"/>
          <w:color w:val="0070C0"/>
          <w:lang w:val="en-US" w:eastAsia="zh-CN"/>
        </w:rPr>
      </w:pPr>
      <w:r w:rsidRPr="00E72CF1">
        <w:rPr>
          <w:rFonts w:eastAsiaTheme="minorEastAsia"/>
          <w:color w:val="0070C0"/>
          <w:lang w:val="en-US" w:eastAsia="zh-CN"/>
        </w:rPr>
        <w:t>Notes:</w:t>
      </w:r>
    </w:p>
    <w:p w14:paraId="78D489AA" w14:textId="789975BD" w:rsidR="00C1572F" w:rsidRPr="00E72CF1" w:rsidRDefault="00C1572F" w:rsidP="00C1572F">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 xml:space="preserve">Please include the </w:t>
      </w:r>
      <w:r w:rsidR="00D0036C" w:rsidRPr="00E72CF1">
        <w:rPr>
          <w:rFonts w:eastAsiaTheme="minorEastAsia"/>
          <w:color w:val="0070C0"/>
          <w:lang w:val="en-US" w:eastAsia="zh-CN"/>
        </w:rPr>
        <w:t xml:space="preserve">summary of </w:t>
      </w:r>
      <w:r w:rsidRPr="00E72CF1">
        <w:rPr>
          <w:rFonts w:eastAsiaTheme="minorEastAsia"/>
          <w:color w:val="0070C0"/>
          <w:lang w:val="en-US" w:eastAsia="zh-CN"/>
        </w:rPr>
        <w:t xml:space="preserve">recommendations for all </w:t>
      </w:r>
      <w:proofErr w:type="spellStart"/>
      <w:r w:rsidRPr="00E72CF1">
        <w:rPr>
          <w:rFonts w:eastAsiaTheme="minorEastAsia"/>
          <w:color w:val="0070C0"/>
          <w:lang w:val="en-US" w:eastAsia="zh-CN"/>
        </w:rPr>
        <w:t>tdocs</w:t>
      </w:r>
      <w:proofErr w:type="spellEnd"/>
      <w:r w:rsidRPr="00E72CF1">
        <w:rPr>
          <w:rFonts w:eastAsiaTheme="minorEastAsia"/>
          <w:color w:val="0070C0"/>
          <w:lang w:val="en-US" w:eastAsia="zh-CN"/>
        </w:rPr>
        <w:t xml:space="preserve"> across </w:t>
      </w:r>
      <w:r w:rsidR="00D0036C" w:rsidRPr="00E72CF1">
        <w:rPr>
          <w:rFonts w:eastAsiaTheme="minorEastAsia"/>
          <w:color w:val="0070C0"/>
          <w:lang w:val="en-US" w:eastAsia="zh-CN"/>
        </w:rPr>
        <w:t>all sub-topics</w:t>
      </w:r>
      <w:r w:rsidRPr="00E72CF1">
        <w:rPr>
          <w:rFonts w:eastAsiaTheme="minorEastAsia"/>
          <w:color w:val="0070C0"/>
          <w:lang w:val="en-US" w:eastAsia="zh-CN"/>
        </w:rPr>
        <w:t xml:space="preserve"> </w:t>
      </w:r>
      <w:r w:rsidR="005E17BF" w:rsidRPr="00E72CF1">
        <w:rPr>
          <w:rFonts w:eastAsiaTheme="minorEastAsia"/>
          <w:color w:val="0070C0"/>
          <w:lang w:val="en-US" w:eastAsia="zh-CN"/>
        </w:rPr>
        <w:t xml:space="preserve">incl. existing and new </w:t>
      </w:r>
      <w:proofErr w:type="spellStart"/>
      <w:r w:rsidR="005E17BF" w:rsidRPr="00E72CF1">
        <w:rPr>
          <w:rFonts w:eastAsiaTheme="minorEastAsia"/>
          <w:color w:val="0070C0"/>
          <w:lang w:val="en-US" w:eastAsia="zh-CN"/>
        </w:rPr>
        <w:t>tdocs</w:t>
      </w:r>
      <w:proofErr w:type="spellEnd"/>
      <w:r w:rsidR="005E17BF" w:rsidRPr="00E72CF1">
        <w:rPr>
          <w:rFonts w:eastAsiaTheme="minorEastAsia"/>
          <w:color w:val="0070C0"/>
          <w:lang w:val="en-US" w:eastAsia="zh-CN"/>
        </w:rPr>
        <w:t>.</w:t>
      </w:r>
    </w:p>
    <w:p w14:paraId="7EA3F556" w14:textId="10CD7905" w:rsidR="00E06835" w:rsidRPr="00E72CF1" w:rsidRDefault="00C1572F" w:rsidP="004C54E5">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For the R</w:t>
      </w:r>
      <w:r w:rsidR="004C54E5" w:rsidRPr="00E72CF1">
        <w:rPr>
          <w:rFonts w:eastAsiaTheme="minorEastAsia"/>
          <w:color w:val="0070C0"/>
          <w:lang w:val="en-US" w:eastAsia="zh-CN"/>
        </w:rPr>
        <w:t xml:space="preserve">ecommendation </w:t>
      </w:r>
      <w:r w:rsidR="001B7991" w:rsidRPr="00E72CF1">
        <w:rPr>
          <w:rFonts w:eastAsiaTheme="minorEastAsia"/>
          <w:color w:val="0070C0"/>
          <w:lang w:val="en-US" w:eastAsia="zh-CN"/>
        </w:rPr>
        <w:t xml:space="preserve">column </w:t>
      </w:r>
      <w:r w:rsidR="004C54E5" w:rsidRPr="00E72CF1">
        <w:rPr>
          <w:rFonts w:eastAsiaTheme="minorEastAsia"/>
          <w:color w:val="0070C0"/>
          <w:lang w:val="en-US" w:eastAsia="zh-CN"/>
        </w:rPr>
        <w:t xml:space="preserve">please include </w:t>
      </w:r>
      <w:r w:rsidR="001B7991" w:rsidRPr="00E72CF1">
        <w:rPr>
          <w:rFonts w:eastAsiaTheme="minorEastAsia"/>
          <w:color w:val="0070C0"/>
          <w:lang w:val="en-US" w:eastAsia="zh-CN"/>
        </w:rPr>
        <w:t xml:space="preserve">one of the following: </w:t>
      </w:r>
    </w:p>
    <w:p w14:paraId="0A71059C" w14:textId="5512DF9C" w:rsidR="004C54E5" w:rsidRPr="00E72CF1" w:rsidRDefault="00E06835" w:rsidP="00E06835">
      <w:pPr>
        <w:pStyle w:val="ListParagraph"/>
        <w:numPr>
          <w:ilvl w:val="1"/>
          <w:numId w:val="18"/>
        </w:numPr>
        <w:ind w:firstLineChars="0"/>
        <w:rPr>
          <w:rFonts w:eastAsiaTheme="minorEastAsia"/>
          <w:color w:val="0070C0"/>
          <w:lang w:val="en-US" w:eastAsia="zh-CN"/>
        </w:rPr>
      </w:pPr>
      <w:r w:rsidRPr="00E72CF1">
        <w:rPr>
          <w:rFonts w:eastAsiaTheme="minorEastAsia"/>
          <w:color w:val="0070C0"/>
          <w:lang w:val="en-US" w:eastAsia="zh-CN"/>
        </w:rPr>
        <w:t xml:space="preserve">CRs/TPs: </w:t>
      </w:r>
      <w:r w:rsidR="001B7991" w:rsidRPr="00E72CF1">
        <w:rPr>
          <w:rFonts w:eastAsiaTheme="minorEastAsia"/>
          <w:color w:val="0070C0"/>
          <w:lang w:val="en-US" w:eastAsia="zh-CN"/>
        </w:rPr>
        <w:t>Agreeable, Revised</w:t>
      </w:r>
      <w:r w:rsidRPr="00E72CF1">
        <w:rPr>
          <w:rFonts w:eastAsiaTheme="minorEastAsia"/>
          <w:color w:val="0070C0"/>
          <w:lang w:val="en-US" w:eastAsia="zh-CN"/>
        </w:rPr>
        <w:t>, Merged, Postponed, Not Pursued</w:t>
      </w:r>
    </w:p>
    <w:p w14:paraId="0ED75599" w14:textId="1D5E95FE" w:rsidR="00E06835" w:rsidRPr="00E72CF1" w:rsidRDefault="00E06835" w:rsidP="00E06835">
      <w:pPr>
        <w:pStyle w:val="ListParagraph"/>
        <w:numPr>
          <w:ilvl w:val="1"/>
          <w:numId w:val="18"/>
        </w:numPr>
        <w:ind w:firstLineChars="0"/>
        <w:rPr>
          <w:rFonts w:eastAsiaTheme="minorEastAsia"/>
          <w:color w:val="0070C0"/>
          <w:lang w:val="en-US" w:eastAsia="zh-CN"/>
        </w:rPr>
      </w:pPr>
      <w:r w:rsidRPr="00E72CF1">
        <w:rPr>
          <w:rFonts w:eastAsiaTheme="minorEastAsia"/>
          <w:color w:val="0070C0"/>
          <w:lang w:val="en-US" w:eastAsia="zh-CN"/>
        </w:rPr>
        <w:t xml:space="preserve">Other documents: Agreeable, </w:t>
      </w:r>
      <w:r w:rsidR="00C1572F" w:rsidRPr="00E72CF1">
        <w:rPr>
          <w:rFonts w:eastAsiaTheme="minorEastAsia"/>
          <w:color w:val="0070C0"/>
          <w:lang w:val="en-US" w:eastAsia="zh-CN"/>
        </w:rPr>
        <w:t>Revised, Noted</w:t>
      </w:r>
    </w:p>
    <w:p w14:paraId="115536B9" w14:textId="0E52B61F" w:rsidR="00D0036C" w:rsidRPr="00E72CF1" w:rsidRDefault="00D0036C" w:rsidP="00C1572F">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 xml:space="preserve">For new LS documents, please include information on </w:t>
      </w:r>
      <w:proofErr w:type="gramStart"/>
      <w:r w:rsidR="005E17BF" w:rsidRPr="00E72CF1">
        <w:rPr>
          <w:rFonts w:eastAsiaTheme="minorEastAsia"/>
          <w:color w:val="0070C0"/>
          <w:lang w:val="en-US" w:eastAsia="zh-CN"/>
        </w:rPr>
        <w:t>To</w:t>
      </w:r>
      <w:proofErr w:type="gramEnd"/>
      <w:r w:rsidR="005E17BF" w:rsidRPr="00E72CF1">
        <w:rPr>
          <w:rFonts w:eastAsiaTheme="minorEastAsia"/>
          <w:color w:val="0070C0"/>
          <w:lang w:val="en-US" w:eastAsia="zh-CN"/>
        </w:rPr>
        <w:t>/Cc WGs in the comments column</w:t>
      </w:r>
    </w:p>
    <w:p w14:paraId="01C79E73" w14:textId="1E7EB310" w:rsidR="00C1572F" w:rsidRDefault="00C1572F" w:rsidP="0093133D">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Do not include hyper-links</w:t>
      </w:r>
      <w:r w:rsidR="005E17BF" w:rsidRPr="00E72CF1">
        <w:rPr>
          <w:rFonts w:eastAsiaTheme="minorEastAsia"/>
          <w:color w:val="0070C0"/>
          <w:lang w:val="en-US" w:eastAsia="zh-CN"/>
        </w:rPr>
        <w:t xml:space="preserve"> in the documents</w:t>
      </w:r>
    </w:p>
    <w:p w14:paraId="7DA82980" w14:textId="77777777" w:rsidR="008004B4" w:rsidRPr="00E72CF1" w:rsidRDefault="008004B4" w:rsidP="00E72CF1">
      <w:pPr>
        <w:rPr>
          <w:rFonts w:eastAsiaTheme="minorEastAsia"/>
          <w:color w:val="0070C0"/>
          <w:lang w:val="en-US" w:eastAsia="zh-CN"/>
        </w:rPr>
      </w:pPr>
    </w:p>
    <w:p w14:paraId="61A5DD25" w14:textId="156747ED" w:rsidR="00F115F5" w:rsidRPr="00035C50" w:rsidRDefault="00F115F5" w:rsidP="00F115F5">
      <w:pPr>
        <w:pStyle w:val="Heading2"/>
      </w:pPr>
      <w:r>
        <w:t xml:space="preserve">2nd </w:t>
      </w:r>
      <w:r w:rsidRPr="00035C50">
        <w:rPr>
          <w:rFonts w:hint="eastAsia"/>
        </w:rPr>
        <w:t xml:space="preserve">round </w:t>
      </w:r>
    </w:p>
    <w:p w14:paraId="35C195A9" w14:textId="77777777" w:rsidR="00C63557" w:rsidRDefault="00C63557" w:rsidP="00C63557">
      <w:pPr>
        <w:rPr>
          <w:lang w:val="en-US" w:eastAsia="ja-JP"/>
        </w:rPr>
      </w:pPr>
    </w:p>
    <w:tbl>
      <w:tblPr>
        <w:tblStyle w:val="TableGrid"/>
        <w:tblW w:w="0" w:type="auto"/>
        <w:tblLook w:val="04A0" w:firstRow="1" w:lastRow="0" w:firstColumn="1" w:lastColumn="0" w:noHBand="0" w:noVBand="1"/>
      </w:tblPr>
      <w:tblGrid>
        <w:gridCol w:w="1424"/>
        <w:gridCol w:w="2682"/>
        <w:gridCol w:w="1418"/>
        <w:gridCol w:w="2409"/>
        <w:gridCol w:w="1698"/>
      </w:tblGrid>
      <w:tr w:rsidR="00C63557" w:rsidRPr="00004165" w14:paraId="76DB758C" w14:textId="77777777" w:rsidTr="00E72CF1">
        <w:tc>
          <w:tcPr>
            <w:tcW w:w="1424" w:type="dxa"/>
          </w:tcPr>
          <w:p w14:paraId="5E974FF5" w14:textId="77777777" w:rsidR="00C63557" w:rsidRPr="00045592" w:rsidRDefault="00C63557" w:rsidP="00A144A6">
            <w:pPr>
              <w:spacing w:after="120"/>
              <w:rPr>
                <w:rFonts w:eastAsiaTheme="minorEastAsia"/>
                <w:b/>
                <w:bCs/>
                <w:color w:val="0070C0"/>
                <w:lang w:val="en-US" w:eastAsia="zh-CN"/>
              </w:rPr>
            </w:pPr>
            <w:proofErr w:type="spellStart"/>
            <w:r>
              <w:rPr>
                <w:rFonts w:eastAsiaTheme="minorEastAsia"/>
                <w:b/>
                <w:bCs/>
                <w:color w:val="0070C0"/>
                <w:lang w:val="en-US" w:eastAsia="zh-CN"/>
              </w:rPr>
              <w:t>Tdoc</w:t>
            </w:r>
            <w:proofErr w:type="spellEnd"/>
            <w:r>
              <w:rPr>
                <w:rFonts w:eastAsiaTheme="minorEastAsia"/>
                <w:b/>
                <w:bCs/>
                <w:color w:val="0070C0"/>
                <w:lang w:val="en-US" w:eastAsia="zh-CN"/>
              </w:rPr>
              <w:t xml:space="preserve"> number</w:t>
            </w:r>
          </w:p>
        </w:tc>
        <w:tc>
          <w:tcPr>
            <w:tcW w:w="2682" w:type="dxa"/>
          </w:tcPr>
          <w:p w14:paraId="6DE3427E" w14:textId="77777777" w:rsidR="00C63557" w:rsidRDefault="00C63557" w:rsidP="00A144A6">
            <w:pPr>
              <w:spacing w:after="120"/>
              <w:rPr>
                <w:b/>
                <w:bCs/>
                <w:color w:val="0070C0"/>
                <w:lang w:val="en-US" w:eastAsia="zh-CN"/>
              </w:rPr>
            </w:pPr>
            <w:r>
              <w:rPr>
                <w:b/>
                <w:bCs/>
                <w:color w:val="0070C0"/>
                <w:lang w:val="en-US" w:eastAsia="zh-CN"/>
              </w:rPr>
              <w:t>Title</w:t>
            </w:r>
          </w:p>
        </w:tc>
        <w:tc>
          <w:tcPr>
            <w:tcW w:w="1418" w:type="dxa"/>
          </w:tcPr>
          <w:p w14:paraId="427AC978" w14:textId="77777777" w:rsidR="00C63557" w:rsidRDefault="00C63557" w:rsidP="00A144A6">
            <w:pPr>
              <w:spacing w:after="120"/>
              <w:rPr>
                <w:b/>
                <w:bCs/>
                <w:color w:val="0070C0"/>
                <w:lang w:val="en-US" w:eastAsia="zh-CN"/>
              </w:rPr>
            </w:pPr>
            <w:r>
              <w:rPr>
                <w:b/>
                <w:bCs/>
                <w:color w:val="0070C0"/>
                <w:lang w:val="en-US" w:eastAsia="zh-CN"/>
              </w:rPr>
              <w:t>Source</w:t>
            </w:r>
          </w:p>
        </w:tc>
        <w:tc>
          <w:tcPr>
            <w:tcW w:w="2409" w:type="dxa"/>
          </w:tcPr>
          <w:p w14:paraId="7B8FD76F" w14:textId="77777777" w:rsidR="00C63557" w:rsidRPr="00045592" w:rsidRDefault="00C63557" w:rsidP="00A144A6">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sidRPr="00045592">
              <w:rPr>
                <w:rFonts w:eastAsiaTheme="minorEastAsia"/>
                <w:b/>
                <w:bCs/>
                <w:color w:val="0070C0"/>
                <w:lang w:val="en-US" w:eastAsia="zh-CN"/>
              </w:rPr>
              <w:t xml:space="preserve">  </w:t>
            </w:r>
          </w:p>
        </w:tc>
        <w:tc>
          <w:tcPr>
            <w:tcW w:w="1698" w:type="dxa"/>
          </w:tcPr>
          <w:p w14:paraId="5848AB2B" w14:textId="77777777" w:rsidR="00C63557" w:rsidRDefault="00C63557" w:rsidP="00A144A6">
            <w:pPr>
              <w:spacing w:after="120"/>
              <w:rPr>
                <w:b/>
                <w:bCs/>
                <w:color w:val="0070C0"/>
                <w:lang w:val="en-US" w:eastAsia="zh-CN"/>
              </w:rPr>
            </w:pPr>
            <w:r>
              <w:rPr>
                <w:b/>
                <w:bCs/>
                <w:color w:val="0070C0"/>
                <w:lang w:val="en-US" w:eastAsia="zh-CN"/>
              </w:rPr>
              <w:t>Comments</w:t>
            </w:r>
          </w:p>
        </w:tc>
      </w:tr>
      <w:tr w:rsidR="00C63557" w:rsidRPr="00B04195" w14:paraId="1A4F135F" w14:textId="77777777" w:rsidTr="00E72CF1">
        <w:tc>
          <w:tcPr>
            <w:tcW w:w="1424" w:type="dxa"/>
          </w:tcPr>
          <w:p w14:paraId="5C396F66" w14:textId="77777777" w:rsidR="00C63557" w:rsidRPr="0093133D" w:rsidRDefault="00C63557" w:rsidP="00A144A6">
            <w:pPr>
              <w:spacing w:after="120"/>
              <w:rPr>
                <w:rFonts w:eastAsiaTheme="minorEastAsia"/>
                <w:color w:val="0070C0"/>
                <w:lang w:val="en-US" w:eastAsia="zh-CN"/>
              </w:rPr>
            </w:pPr>
            <w:r w:rsidRPr="00D0036C">
              <w:rPr>
                <w:rFonts w:eastAsiaTheme="minorEastAsia"/>
                <w:color w:val="0070C0"/>
                <w:lang w:val="en-US" w:eastAsia="zh-CN"/>
              </w:rPr>
              <w:t>R4-21</w:t>
            </w:r>
            <w:r w:rsidRPr="0093133D">
              <w:rPr>
                <w:rFonts w:eastAsiaTheme="minorEastAsia"/>
                <w:color w:val="0070C0"/>
                <w:lang w:val="en-US" w:eastAsia="zh-CN"/>
              </w:rPr>
              <w:t>0</w:t>
            </w:r>
            <w:r>
              <w:rPr>
                <w:rFonts w:eastAsiaTheme="minorEastAsia"/>
                <w:color w:val="0070C0"/>
                <w:lang w:val="en-US" w:eastAsia="zh-CN"/>
              </w:rPr>
              <w:t>xxxx</w:t>
            </w:r>
          </w:p>
        </w:tc>
        <w:tc>
          <w:tcPr>
            <w:tcW w:w="2682" w:type="dxa"/>
          </w:tcPr>
          <w:p w14:paraId="2273797E" w14:textId="77777777" w:rsidR="00C63557" w:rsidRPr="00B04195" w:rsidRDefault="00C63557" w:rsidP="00A144A6">
            <w:pPr>
              <w:spacing w:after="120"/>
              <w:rPr>
                <w:rFonts w:eastAsiaTheme="minorEastAsia"/>
                <w:color w:val="0070C0"/>
                <w:lang w:val="en-US" w:eastAsia="zh-CN"/>
              </w:rPr>
            </w:pPr>
            <w:r>
              <w:rPr>
                <w:rFonts w:eastAsiaTheme="minorEastAsia"/>
                <w:color w:val="0070C0"/>
                <w:lang w:val="en-US" w:eastAsia="zh-CN"/>
              </w:rPr>
              <w:t>CR on …</w:t>
            </w:r>
          </w:p>
        </w:tc>
        <w:tc>
          <w:tcPr>
            <w:tcW w:w="1418" w:type="dxa"/>
          </w:tcPr>
          <w:p w14:paraId="43089DA8" w14:textId="77777777" w:rsidR="00C63557" w:rsidRPr="00B04195" w:rsidRDefault="00C63557" w:rsidP="00A144A6">
            <w:pPr>
              <w:spacing w:after="120"/>
              <w:rPr>
                <w:rFonts w:eastAsiaTheme="minorEastAsia"/>
                <w:color w:val="0070C0"/>
                <w:lang w:val="en-US" w:eastAsia="zh-CN"/>
              </w:rPr>
            </w:pPr>
            <w:r w:rsidRPr="00B04195">
              <w:rPr>
                <w:rFonts w:eastAsiaTheme="minorEastAsia"/>
                <w:color w:val="0070C0"/>
                <w:lang w:val="en-US" w:eastAsia="zh-CN"/>
              </w:rPr>
              <w:t>XXX</w:t>
            </w:r>
          </w:p>
        </w:tc>
        <w:tc>
          <w:tcPr>
            <w:tcW w:w="2409" w:type="dxa"/>
          </w:tcPr>
          <w:p w14:paraId="3C95096D" w14:textId="77777777" w:rsidR="00C63557" w:rsidRPr="00D0036C" w:rsidRDefault="00C63557" w:rsidP="00A144A6">
            <w:pPr>
              <w:spacing w:after="120"/>
              <w:rPr>
                <w:rFonts w:eastAsiaTheme="minorEastAsia"/>
                <w:color w:val="0070C0"/>
                <w:lang w:val="en-US" w:eastAsia="zh-CN"/>
              </w:rPr>
            </w:pPr>
            <w:r w:rsidRPr="00B04195">
              <w:rPr>
                <w:rFonts w:eastAsiaTheme="minorEastAsia"/>
                <w:color w:val="0070C0"/>
                <w:lang w:val="en-US" w:eastAsia="zh-CN"/>
              </w:rPr>
              <w:t>Agreeable, Revised, Merged, Postponed, Not Pursued</w:t>
            </w:r>
          </w:p>
        </w:tc>
        <w:tc>
          <w:tcPr>
            <w:tcW w:w="1698" w:type="dxa"/>
          </w:tcPr>
          <w:p w14:paraId="3C977ACE" w14:textId="77777777" w:rsidR="00C63557" w:rsidRPr="00B04195" w:rsidRDefault="00C63557" w:rsidP="00A144A6">
            <w:pPr>
              <w:spacing w:after="120"/>
              <w:rPr>
                <w:rFonts w:eastAsiaTheme="minorEastAsia"/>
                <w:color w:val="0070C0"/>
                <w:lang w:val="en-US" w:eastAsia="zh-CN"/>
              </w:rPr>
            </w:pPr>
          </w:p>
        </w:tc>
      </w:tr>
      <w:tr w:rsidR="00C63557" w:rsidRPr="00B04195" w14:paraId="237FC086" w14:textId="77777777" w:rsidTr="00E72CF1">
        <w:tc>
          <w:tcPr>
            <w:tcW w:w="1424" w:type="dxa"/>
          </w:tcPr>
          <w:p w14:paraId="66A6D184" w14:textId="77777777" w:rsidR="00C63557" w:rsidRPr="00B04195" w:rsidRDefault="00C63557" w:rsidP="00C63557">
            <w:pPr>
              <w:spacing w:after="120"/>
              <w:rPr>
                <w:rFonts w:eastAsiaTheme="minorEastAsia"/>
                <w:color w:val="0070C0"/>
                <w:lang w:val="en-US" w:eastAsia="zh-CN"/>
              </w:rPr>
            </w:pPr>
            <w:r w:rsidRPr="00D0036C">
              <w:rPr>
                <w:rFonts w:eastAsiaTheme="minorEastAsia"/>
                <w:color w:val="0070C0"/>
                <w:lang w:val="en-US" w:eastAsia="zh-CN"/>
              </w:rPr>
              <w:t>R4-21</w:t>
            </w:r>
            <w:r w:rsidRPr="0093133D">
              <w:rPr>
                <w:rFonts w:eastAsiaTheme="minorEastAsia"/>
                <w:color w:val="0070C0"/>
                <w:lang w:val="en-US" w:eastAsia="zh-CN"/>
              </w:rPr>
              <w:t>0</w:t>
            </w:r>
            <w:r>
              <w:rPr>
                <w:rFonts w:eastAsiaTheme="minorEastAsia"/>
                <w:color w:val="0070C0"/>
                <w:lang w:val="en-US" w:eastAsia="zh-CN"/>
              </w:rPr>
              <w:t>xxxx</w:t>
            </w:r>
          </w:p>
        </w:tc>
        <w:tc>
          <w:tcPr>
            <w:tcW w:w="2682" w:type="dxa"/>
          </w:tcPr>
          <w:p w14:paraId="28C0A306" w14:textId="77777777" w:rsidR="00C63557" w:rsidRPr="00B04195" w:rsidRDefault="00C63557" w:rsidP="00C63557">
            <w:pPr>
              <w:spacing w:after="120"/>
              <w:rPr>
                <w:rFonts w:eastAsiaTheme="minorEastAsia"/>
                <w:color w:val="0070C0"/>
                <w:lang w:val="en-US" w:eastAsia="zh-CN"/>
              </w:rPr>
            </w:pPr>
            <w:r>
              <w:rPr>
                <w:rFonts w:eastAsiaTheme="minorEastAsia"/>
                <w:color w:val="0070C0"/>
                <w:lang w:val="en-US" w:eastAsia="zh-CN"/>
              </w:rPr>
              <w:t>WF on …</w:t>
            </w:r>
          </w:p>
        </w:tc>
        <w:tc>
          <w:tcPr>
            <w:tcW w:w="1418" w:type="dxa"/>
          </w:tcPr>
          <w:p w14:paraId="013AF081" w14:textId="77777777" w:rsidR="00C63557" w:rsidRPr="00B04195" w:rsidRDefault="00C63557" w:rsidP="00C63557">
            <w:pPr>
              <w:spacing w:after="120"/>
              <w:rPr>
                <w:rFonts w:eastAsiaTheme="minorEastAsia"/>
                <w:color w:val="0070C0"/>
                <w:lang w:val="en-US" w:eastAsia="zh-CN"/>
              </w:rPr>
            </w:pPr>
            <w:r>
              <w:rPr>
                <w:rFonts w:eastAsiaTheme="minorEastAsia"/>
                <w:color w:val="0070C0"/>
                <w:lang w:val="en-US" w:eastAsia="zh-CN"/>
              </w:rPr>
              <w:t>YYY</w:t>
            </w:r>
          </w:p>
        </w:tc>
        <w:tc>
          <w:tcPr>
            <w:tcW w:w="2409" w:type="dxa"/>
          </w:tcPr>
          <w:p w14:paraId="4D2937BD" w14:textId="35CA332F" w:rsidR="00C63557" w:rsidRPr="00D0036C" w:rsidRDefault="00C63557" w:rsidP="00C63557">
            <w:pPr>
              <w:spacing w:after="120"/>
              <w:rPr>
                <w:rFonts w:eastAsiaTheme="minorEastAsia"/>
                <w:color w:val="0070C0"/>
                <w:lang w:val="en-US" w:eastAsia="zh-CN"/>
              </w:rPr>
            </w:pPr>
            <w:r w:rsidRPr="000F4526">
              <w:rPr>
                <w:rFonts w:eastAsiaTheme="minorEastAsia"/>
                <w:color w:val="0070C0"/>
                <w:lang w:val="en-US" w:eastAsia="zh-CN"/>
              </w:rPr>
              <w:t>Agreeable, Revised, Noted</w:t>
            </w:r>
          </w:p>
        </w:tc>
        <w:tc>
          <w:tcPr>
            <w:tcW w:w="1698" w:type="dxa"/>
          </w:tcPr>
          <w:p w14:paraId="414C3450" w14:textId="77777777" w:rsidR="00C63557" w:rsidRPr="00B04195" w:rsidRDefault="00C63557" w:rsidP="00C63557">
            <w:pPr>
              <w:spacing w:after="120"/>
              <w:rPr>
                <w:rFonts w:eastAsiaTheme="minorEastAsia"/>
                <w:color w:val="0070C0"/>
                <w:lang w:val="en-US" w:eastAsia="zh-CN"/>
              </w:rPr>
            </w:pPr>
          </w:p>
        </w:tc>
      </w:tr>
      <w:tr w:rsidR="00C63557" w:rsidRPr="00B04195" w14:paraId="283F4464" w14:textId="77777777" w:rsidTr="00E72CF1">
        <w:tc>
          <w:tcPr>
            <w:tcW w:w="1424" w:type="dxa"/>
          </w:tcPr>
          <w:p w14:paraId="770997E3" w14:textId="77777777" w:rsidR="00C63557" w:rsidRPr="0093133D" w:rsidRDefault="00C63557" w:rsidP="00C63557">
            <w:pPr>
              <w:spacing w:after="120"/>
              <w:rPr>
                <w:rFonts w:eastAsiaTheme="minorEastAsia"/>
                <w:color w:val="0070C0"/>
                <w:lang w:val="en-US" w:eastAsia="zh-CN"/>
              </w:rPr>
            </w:pPr>
            <w:r w:rsidRPr="00D0036C">
              <w:rPr>
                <w:rFonts w:eastAsiaTheme="minorEastAsia"/>
                <w:color w:val="0070C0"/>
                <w:lang w:val="en-US" w:eastAsia="zh-CN"/>
              </w:rPr>
              <w:t>R4-21</w:t>
            </w:r>
            <w:r w:rsidRPr="0093133D">
              <w:rPr>
                <w:rFonts w:eastAsiaTheme="minorEastAsia"/>
                <w:color w:val="0070C0"/>
                <w:lang w:val="en-US" w:eastAsia="zh-CN"/>
              </w:rPr>
              <w:t>0</w:t>
            </w:r>
            <w:r>
              <w:rPr>
                <w:rFonts w:eastAsiaTheme="minorEastAsia"/>
                <w:color w:val="0070C0"/>
                <w:lang w:val="en-US" w:eastAsia="zh-CN"/>
              </w:rPr>
              <w:t>xxxx</w:t>
            </w:r>
          </w:p>
        </w:tc>
        <w:tc>
          <w:tcPr>
            <w:tcW w:w="2682" w:type="dxa"/>
          </w:tcPr>
          <w:p w14:paraId="4614DD0B" w14:textId="77777777" w:rsidR="00C63557" w:rsidRPr="00B04195" w:rsidRDefault="00C63557" w:rsidP="00C63557">
            <w:pPr>
              <w:spacing w:after="120"/>
              <w:rPr>
                <w:rFonts w:eastAsiaTheme="minorEastAsia"/>
                <w:color w:val="0070C0"/>
                <w:lang w:val="en-US" w:eastAsia="zh-CN"/>
              </w:rPr>
            </w:pPr>
            <w:r>
              <w:rPr>
                <w:rFonts w:eastAsiaTheme="minorEastAsia"/>
                <w:color w:val="0070C0"/>
                <w:lang w:val="en-US" w:eastAsia="zh-CN"/>
              </w:rPr>
              <w:t>LS on …</w:t>
            </w:r>
          </w:p>
        </w:tc>
        <w:tc>
          <w:tcPr>
            <w:tcW w:w="1418" w:type="dxa"/>
          </w:tcPr>
          <w:p w14:paraId="2970D952" w14:textId="77777777" w:rsidR="00C63557" w:rsidRPr="00B04195" w:rsidRDefault="00C63557" w:rsidP="00C63557">
            <w:pPr>
              <w:spacing w:after="120"/>
              <w:rPr>
                <w:rFonts w:eastAsiaTheme="minorEastAsia"/>
                <w:color w:val="0070C0"/>
                <w:lang w:val="en-US" w:eastAsia="zh-CN"/>
              </w:rPr>
            </w:pPr>
            <w:r>
              <w:rPr>
                <w:rFonts w:eastAsiaTheme="minorEastAsia"/>
                <w:color w:val="0070C0"/>
                <w:lang w:val="en-US" w:eastAsia="zh-CN"/>
              </w:rPr>
              <w:t>ZZZ</w:t>
            </w:r>
          </w:p>
        </w:tc>
        <w:tc>
          <w:tcPr>
            <w:tcW w:w="2409" w:type="dxa"/>
          </w:tcPr>
          <w:p w14:paraId="694DEEF6" w14:textId="74A80D51" w:rsidR="00C63557" w:rsidRPr="00D0036C" w:rsidRDefault="00C63557" w:rsidP="00C63557">
            <w:pPr>
              <w:spacing w:after="120"/>
              <w:rPr>
                <w:rFonts w:eastAsiaTheme="minorEastAsia"/>
                <w:color w:val="0070C0"/>
                <w:lang w:val="en-US" w:eastAsia="zh-CN"/>
              </w:rPr>
            </w:pPr>
            <w:r w:rsidRPr="000F4526">
              <w:rPr>
                <w:rFonts w:eastAsiaTheme="minorEastAsia"/>
                <w:color w:val="0070C0"/>
                <w:lang w:val="en-US" w:eastAsia="zh-CN"/>
              </w:rPr>
              <w:t>Agreeable, Revised, Noted</w:t>
            </w:r>
          </w:p>
        </w:tc>
        <w:tc>
          <w:tcPr>
            <w:tcW w:w="1698" w:type="dxa"/>
          </w:tcPr>
          <w:p w14:paraId="6DD53AD7" w14:textId="7B48AA91" w:rsidR="00C63557" w:rsidRPr="00B04195" w:rsidRDefault="00C63557" w:rsidP="00C63557">
            <w:pPr>
              <w:spacing w:after="120"/>
              <w:rPr>
                <w:rFonts w:eastAsiaTheme="minorEastAsia"/>
                <w:color w:val="0070C0"/>
                <w:lang w:val="en-US" w:eastAsia="zh-CN"/>
              </w:rPr>
            </w:pPr>
          </w:p>
        </w:tc>
      </w:tr>
      <w:tr w:rsidR="00C63557" w14:paraId="1A053B66" w14:textId="77777777" w:rsidTr="00E72CF1">
        <w:tc>
          <w:tcPr>
            <w:tcW w:w="1424" w:type="dxa"/>
          </w:tcPr>
          <w:p w14:paraId="1E2F7497" w14:textId="77777777" w:rsidR="00C63557" w:rsidRPr="00B04195" w:rsidRDefault="00C63557" w:rsidP="00A144A6">
            <w:pPr>
              <w:spacing w:after="120"/>
              <w:rPr>
                <w:rFonts w:eastAsiaTheme="minorEastAsia"/>
                <w:color w:val="0070C0"/>
                <w:lang w:eastAsia="zh-CN"/>
              </w:rPr>
            </w:pPr>
          </w:p>
        </w:tc>
        <w:tc>
          <w:tcPr>
            <w:tcW w:w="2682" w:type="dxa"/>
          </w:tcPr>
          <w:p w14:paraId="1D988A8B" w14:textId="77777777" w:rsidR="00C63557" w:rsidRPr="00404831" w:rsidRDefault="00C63557" w:rsidP="00A144A6">
            <w:pPr>
              <w:spacing w:after="120"/>
              <w:rPr>
                <w:rFonts w:eastAsiaTheme="minorEastAsia"/>
                <w:i/>
                <w:color w:val="0070C0"/>
                <w:lang w:val="en-US" w:eastAsia="zh-CN"/>
              </w:rPr>
            </w:pPr>
          </w:p>
        </w:tc>
        <w:tc>
          <w:tcPr>
            <w:tcW w:w="1418" w:type="dxa"/>
          </w:tcPr>
          <w:p w14:paraId="0007A721" w14:textId="77777777" w:rsidR="00C63557" w:rsidRPr="00404831" w:rsidRDefault="00C63557" w:rsidP="00A144A6">
            <w:pPr>
              <w:spacing w:after="120"/>
              <w:rPr>
                <w:rFonts w:eastAsiaTheme="minorEastAsia"/>
                <w:i/>
                <w:color w:val="0070C0"/>
                <w:lang w:val="en-US" w:eastAsia="zh-CN"/>
              </w:rPr>
            </w:pPr>
          </w:p>
        </w:tc>
        <w:tc>
          <w:tcPr>
            <w:tcW w:w="2409" w:type="dxa"/>
          </w:tcPr>
          <w:p w14:paraId="40A34C0B" w14:textId="77777777" w:rsidR="00C63557" w:rsidRPr="003418CB" w:rsidRDefault="00C63557" w:rsidP="00A144A6">
            <w:pPr>
              <w:spacing w:after="120"/>
              <w:rPr>
                <w:rFonts w:eastAsiaTheme="minorEastAsia"/>
                <w:color w:val="0070C0"/>
                <w:lang w:val="en-US" w:eastAsia="zh-CN"/>
              </w:rPr>
            </w:pPr>
          </w:p>
        </w:tc>
        <w:tc>
          <w:tcPr>
            <w:tcW w:w="1698" w:type="dxa"/>
          </w:tcPr>
          <w:p w14:paraId="53A91E88" w14:textId="77777777" w:rsidR="00C63557" w:rsidRPr="00404831" w:rsidRDefault="00C63557" w:rsidP="00A144A6">
            <w:pPr>
              <w:spacing w:after="120"/>
              <w:rPr>
                <w:rFonts w:eastAsiaTheme="minorEastAsia"/>
                <w:i/>
                <w:color w:val="0070C0"/>
                <w:lang w:val="en-US" w:eastAsia="zh-CN"/>
              </w:rPr>
            </w:pPr>
          </w:p>
        </w:tc>
      </w:tr>
    </w:tbl>
    <w:p w14:paraId="1A6828C9" w14:textId="77777777" w:rsidR="00430EA5" w:rsidRDefault="00430EA5" w:rsidP="00430EA5">
      <w:pPr>
        <w:rPr>
          <w:rFonts w:eastAsiaTheme="minorEastAsia"/>
          <w:color w:val="0070C0"/>
          <w:lang w:val="en-US" w:eastAsia="zh-CN"/>
        </w:rPr>
      </w:pPr>
    </w:p>
    <w:p w14:paraId="5929468D" w14:textId="51D95A40" w:rsidR="00430EA5" w:rsidRPr="00D260F7" w:rsidRDefault="00430EA5" w:rsidP="00430EA5">
      <w:pPr>
        <w:rPr>
          <w:rFonts w:eastAsiaTheme="minorEastAsia"/>
          <w:color w:val="0070C0"/>
          <w:lang w:val="en-US" w:eastAsia="zh-CN"/>
        </w:rPr>
      </w:pPr>
      <w:r w:rsidRPr="00D260F7">
        <w:rPr>
          <w:rFonts w:eastAsiaTheme="minorEastAsia"/>
          <w:color w:val="0070C0"/>
          <w:lang w:val="en-US" w:eastAsia="zh-CN"/>
        </w:rPr>
        <w:t>Notes:</w:t>
      </w:r>
    </w:p>
    <w:p w14:paraId="1F847F05" w14:textId="5190849F" w:rsidR="00430EA5" w:rsidRPr="00D260F7" w:rsidRDefault="00430EA5" w:rsidP="00430EA5">
      <w:pPr>
        <w:pStyle w:val="ListParagraph"/>
        <w:numPr>
          <w:ilvl w:val="0"/>
          <w:numId w:val="20"/>
        </w:numPr>
        <w:ind w:firstLineChars="0"/>
        <w:rPr>
          <w:rFonts w:eastAsiaTheme="minorEastAsia"/>
          <w:color w:val="0070C0"/>
          <w:lang w:val="en-US" w:eastAsia="zh-CN"/>
        </w:rPr>
      </w:pPr>
      <w:r w:rsidRPr="00D260F7">
        <w:rPr>
          <w:rFonts w:eastAsiaTheme="minorEastAsia"/>
          <w:color w:val="0070C0"/>
          <w:lang w:val="en-US" w:eastAsia="zh-CN"/>
        </w:rPr>
        <w:lastRenderedPageBreak/>
        <w:t xml:space="preserve">Please include the summary of recommendations for all </w:t>
      </w:r>
      <w:proofErr w:type="spellStart"/>
      <w:r w:rsidRPr="00D260F7">
        <w:rPr>
          <w:rFonts w:eastAsiaTheme="minorEastAsia"/>
          <w:color w:val="0070C0"/>
          <w:lang w:val="en-US" w:eastAsia="zh-CN"/>
        </w:rPr>
        <w:t>tdocs</w:t>
      </w:r>
      <w:proofErr w:type="spellEnd"/>
      <w:r w:rsidRPr="00D260F7">
        <w:rPr>
          <w:rFonts w:eastAsiaTheme="minorEastAsia"/>
          <w:color w:val="0070C0"/>
          <w:lang w:val="en-US" w:eastAsia="zh-CN"/>
        </w:rPr>
        <w:t xml:space="preserve"> across all sub-topics.</w:t>
      </w:r>
    </w:p>
    <w:p w14:paraId="39099698" w14:textId="77777777" w:rsidR="00430EA5" w:rsidRPr="00D260F7" w:rsidRDefault="00430EA5" w:rsidP="00430EA5">
      <w:pPr>
        <w:pStyle w:val="ListParagraph"/>
        <w:numPr>
          <w:ilvl w:val="0"/>
          <w:numId w:val="20"/>
        </w:numPr>
        <w:ind w:firstLineChars="0"/>
        <w:rPr>
          <w:rFonts w:eastAsiaTheme="minorEastAsia"/>
          <w:color w:val="0070C0"/>
          <w:lang w:val="en-US" w:eastAsia="zh-CN"/>
        </w:rPr>
      </w:pPr>
      <w:r w:rsidRPr="00D260F7">
        <w:rPr>
          <w:rFonts w:eastAsiaTheme="minorEastAsia"/>
          <w:color w:val="0070C0"/>
          <w:lang w:val="en-US" w:eastAsia="zh-CN"/>
        </w:rPr>
        <w:t xml:space="preserve">For the Recommendation column please include one of the following: </w:t>
      </w:r>
    </w:p>
    <w:p w14:paraId="3FE30C67" w14:textId="77777777" w:rsidR="00430EA5" w:rsidRPr="00D260F7" w:rsidRDefault="00430EA5" w:rsidP="00430EA5">
      <w:pPr>
        <w:pStyle w:val="ListParagraph"/>
        <w:numPr>
          <w:ilvl w:val="1"/>
          <w:numId w:val="20"/>
        </w:numPr>
        <w:ind w:firstLineChars="0"/>
        <w:rPr>
          <w:rFonts w:eastAsiaTheme="minorEastAsia"/>
          <w:color w:val="0070C0"/>
          <w:lang w:val="en-US" w:eastAsia="zh-CN"/>
        </w:rPr>
      </w:pPr>
      <w:r w:rsidRPr="00D260F7">
        <w:rPr>
          <w:rFonts w:eastAsiaTheme="minorEastAsia"/>
          <w:color w:val="0070C0"/>
          <w:lang w:val="en-US" w:eastAsia="zh-CN"/>
        </w:rPr>
        <w:t>CRs/TPs: Agreeable, Revised, Merged, Postponed, Not Pursued</w:t>
      </w:r>
    </w:p>
    <w:p w14:paraId="045F9454" w14:textId="77777777" w:rsidR="00430EA5" w:rsidRPr="00D260F7" w:rsidRDefault="00430EA5" w:rsidP="00430EA5">
      <w:pPr>
        <w:pStyle w:val="ListParagraph"/>
        <w:numPr>
          <w:ilvl w:val="1"/>
          <w:numId w:val="20"/>
        </w:numPr>
        <w:ind w:firstLineChars="0"/>
        <w:rPr>
          <w:rFonts w:eastAsiaTheme="minorEastAsia"/>
          <w:color w:val="0070C0"/>
          <w:lang w:val="en-US" w:eastAsia="zh-CN"/>
        </w:rPr>
      </w:pPr>
      <w:r w:rsidRPr="00D260F7">
        <w:rPr>
          <w:rFonts w:eastAsiaTheme="minorEastAsia"/>
          <w:color w:val="0070C0"/>
          <w:lang w:val="en-US" w:eastAsia="zh-CN"/>
        </w:rPr>
        <w:t>Other documents: Agreeable, Revised, Noted</w:t>
      </w:r>
    </w:p>
    <w:p w14:paraId="1E038C68" w14:textId="77777777" w:rsidR="00430EA5" w:rsidRDefault="00430EA5" w:rsidP="00430EA5">
      <w:pPr>
        <w:pStyle w:val="ListParagraph"/>
        <w:numPr>
          <w:ilvl w:val="0"/>
          <w:numId w:val="20"/>
        </w:numPr>
        <w:ind w:firstLineChars="0"/>
        <w:rPr>
          <w:rFonts w:eastAsiaTheme="minorEastAsia"/>
          <w:color w:val="0070C0"/>
          <w:lang w:val="en-US" w:eastAsia="zh-CN"/>
        </w:rPr>
      </w:pPr>
      <w:r w:rsidRPr="00D260F7">
        <w:rPr>
          <w:rFonts w:eastAsiaTheme="minorEastAsia"/>
          <w:color w:val="0070C0"/>
          <w:lang w:val="en-US" w:eastAsia="zh-CN"/>
        </w:rPr>
        <w:t>Do not include hyper-links in the documents</w:t>
      </w:r>
    </w:p>
    <w:p w14:paraId="67C66AF5" w14:textId="29887359" w:rsidR="0000223C" w:rsidRDefault="0000223C" w:rsidP="0000223C">
      <w:pPr>
        <w:pStyle w:val="Heading1"/>
        <w:numPr>
          <w:ilvl w:val="0"/>
          <w:numId w:val="0"/>
        </w:numPr>
        <w:rPr>
          <w:ins w:id="88" w:author="Haijie Qiu_Samsung" w:date="2021-08-02T10:42:00Z"/>
          <w:lang w:val="en-US" w:eastAsia="ja-JP"/>
        </w:rPr>
      </w:pPr>
      <w:ins w:id="89" w:author="Haijie Qiu_Samsung" w:date="2021-08-02T10:42:00Z">
        <w:r>
          <w:rPr>
            <w:rFonts w:hint="eastAsia"/>
            <w:lang w:val="en-US" w:eastAsia="ja-JP"/>
          </w:rPr>
          <w:t>Annex</w:t>
        </w:r>
        <w:r>
          <w:rPr>
            <w:lang w:val="en-US" w:eastAsia="ja-JP"/>
          </w:rPr>
          <w:t xml:space="preserve"> </w:t>
        </w:r>
      </w:ins>
    </w:p>
    <w:p w14:paraId="72BDF226" w14:textId="1548B732" w:rsidR="0000223C" w:rsidRPr="00A84052" w:rsidRDefault="0000223C" w:rsidP="0000223C">
      <w:pPr>
        <w:jc w:val="center"/>
        <w:rPr>
          <w:ins w:id="90" w:author="Haijie Qiu_Samsung" w:date="2021-08-02T10:43:00Z"/>
          <w:lang w:val="en-US" w:eastAsia="ja-JP"/>
        </w:rPr>
      </w:pPr>
      <w:ins w:id="91" w:author="Haijie Qiu_Samsung" w:date="2021-08-02T10:42:00Z">
        <w:r w:rsidRPr="00A84052">
          <w:rPr>
            <w:lang w:val="en-US" w:eastAsia="ja-JP"/>
          </w:rPr>
          <w:t>Contact information</w:t>
        </w:r>
      </w:ins>
    </w:p>
    <w:tbl>
      <w:tblPr>
        <w:tblStyle w:val="TableGrid"/>
        <w:tblW w:w="0" w:type="auto"/>
        <w:tblLook w:val="04A0" w:firstRow="1" w:lastRow="0" w:firstColumn="1" w:lastColumn="0" w:noHBand="0" w:noVBand="1"/>
      </w:tblPr>
      <w:tblGrid>
        <w:gridCol w:w="3210"/>
        <w:gridCol w:w="3210"/>
        <w:gridCol w:w="3211"/>
      </w:tblGrid>
      <w:tr w:rsidR="0000223C" w:rsidRPr="00A84052" w14:paraId="1F64BFBE" w14:textId="77777777" w:rsidTr="0000223C">
        <w:trPr>
          <w:ins w:id="92" w:author="Haijie Qiu_Samsung" w:date="2021-08-02T10:43:00Z"/>
        </w:trPr>
        <w:tc>
          <w:tcPr>
            <w:tcW w:w="3210" w:type="dxa"/>
          </w:tcPr>
          <w:p w14:paraId="0DB54F79" w14:textId="15C07DFD" w:rsidR="0000223C" w:rsidRPr="00A84052" w:rsidRDefault="0000223C" w:rsidP="0000223C">
            <w:pPr>
              <w:spacing w:after="120"/>
              <w:rPr>
                <w:ins w:id="93" w:author="Haijie Qiu_Samsung" w:date="2021-08-02T10:43:00Z"/>
                <w:rFonts w:eastAsiaTheme="minorEastAsia"/>
                <w:b/>
                <w:bCs/>
                <w:color w:val="0070C0"/>
                <w:lang w:val="en-US" w:eastAsia="zh-CN"/>
              </w:rPr>
            </w:pPr>
            <w:ins w:id="94" w:author="Haijie Qiu_Samsung" w:date="2021-08-02T10:44:00Z">
              <w:r w:rsidRPr="00A84052">
                <w:rPr>
                  <w:rFonts w:eastAsiaTheme="minorEastAsia"/>
                  <w:b/>
                  <w:bCs/>
                  <w:color w:val="0070C0"/>
                  <w:lang w:val="en-US" w:eastAsia="zh-CN"/>
                </w:rPr>
                <w:t>Company</w:t>
              </w:r>
            </w:ins>
          </w:p>
        </w:tc>
        <w:tc>
          <w:tcPr>
            <w:tcW w:w="3210" w:type="dxa"/>
          </w:tcPr>
          <w:p w14:paraId="7FB68D86" w14:textId="0C3F7609" w:rsidR="0000223C" w:rsidRPr="00A84052" w:rsidRDefault="0000223C" w:rsidP="0000223C">
            <w:pPr>
              <w:spacing w:after="120"/>
              <w:rPr>
                <w:ins w:id="95" w:author="Haijie Qiu_Samsung" w:date="2021-08-02T10:43:00Z"/>
                <w:rFonts w:eastAsiaTheme="minorEastAsia"/>
                <w:b/>
                <w:bCs/>
                <w:color w:val="0070C0"/>
                <w:lang w:val="en-US" w:eastAsia="zh-CN"/>
              </w:rPr>
            </w:pPr>
            <w:ins w:id="96" w:author="Haijie Qiu_Samsung" w:date="2021-08-02T10:44:00Z">
              <w:r w:rsidRPr="00A84052">
                <w:rPr>
                  <w:rFonts w:eastAsiaTheme="minorEastAsia"/>
                  <w:b/>
                  <w:bCs/>
                  <w:color w:val="0070C0"/>
                  <w:lang w:val="en-US" w:eastAsia="zh-CN"/>
                </w:rPr>
                <w:t>Name</w:t>
              </w:r>
            </w:ins>
          </w:p>
        </w:tc>
        <w:tc>
          <w:tcPr>
            <w:tcW w:w="3211" w:type="dxa"/>
          </w:tcPr>
          <w:p w14:paraId="19605334" w14:textId="69CED33D" w:rsidR="0000223C" w:rsidRPr="00A84052" w:rsidRDefault="0000223C" w:rsidP="0000223C">
            <w:pPr>
              <w:spacing w:after="120"/>
              <w:rPr>
                <w:ins w:id="97" w:author="Haijie Qiu_Samsung" w:date="2021-08-02T10:43:00Z"/>
                <w:rFonts w:eastAsiaTheme="minorEastAsia"/>
                <w:b/>
                <w:bCs/>
                <w:color w:val="0070C0"/>
                <w:lang w:val="en-US" w:eastAsia="zh-CN"/>
              </w:rPr>
            </w:pPr>
            <w:ins w:id="98" w:author="Haijie Qiu_Samsung" w:date="2021-08-02T10:44:00Z">
              <w:r w:rsidRPr="00A84052">
                <w:rPr>
                  <w:rFonts w:eastAsiaTheme="minorEastAsia"/>
                  <w:b/>
                  <w:bCs/>
                  <w:color w:val="0070C0"/>
                  <w:lang w:val="en-US" w:eastAsia="zh-CN"/>
                </w:rPr>
                <w:t>Email address</w:t>
              </w:r>
            </w:ins>
          </w:p>
        </w:tc>
      </w:tr>
      <w:tr w:rsidR="0000223C" w:rsidRPr="00A84052" w14:paraId="07F32433" w14:textId="77777777" w:rsidTr="0000223C">
        <w:trPr>
          <w:ins w:id="99" w:author="Haijie Qiu_Samsung" w:date="2021-08-02T10:43:00Z"/>
        </w:trPr>
        <w:tc>
          <w:tcPr>
            <w:tcW w:w="3210" w:type="dxa"/>
          </w:tcPr>
          <w:p w14:paraId="771CAB4B" w14:textId="131876B1" w:rsidR="0000223C" w:rsidRPr="00A84052" w:rsidRDefault="0000223C" w:rsidP="0000223C">
            <w:pPr>
              <w:spacing w:after="120"/>
              <w:rPr>
                <w:ins w:id="100" w:author="Haijie Qiu_Samsung" w:date="2021-08-02T10:43:00Z"/>
                <w:rFonts w:eastAsiaTheme="minorEastAsia"/>
                <w:color w:val="0070C0"/>
                <w:lang w:val="en-US" w:eastAsia="zh-CN"/>
              </w:rPr>
            </w:pPr>
          </w:p>
        </w:tc>
        <w:tc>
          <w:tcPr>
            <w:tcW w:w="3210" w:type="dxa"/>
          </w:tcPr>
          <w:p w14:paraId="21E46332" w14:textId="2C8E1CB9" w:rsidR="0000223C" w:rsidRPr="00A84052" w:rsidRDefault="0000223C" w:rsidP="0000223C">
            <w:pPr>
              <w:spacing w:after="120"/>
              <w:rPr>
                <w:ins w:id="101" w:author="Haijie Qiu_Samsung" w:date="2021-08-02T10:43:00Z"/>
                <w:rFonts w:eastAsiaTheme="minorEastAsia"/>
                <w:color w:val="0070C0"/>
                <w:lang w:val="en-US" w:eastAsia="zh-CN"/>
              </w:rPr>
            </w:pPr>
          </w:p>
        </w:tc>
        <w:tc>
          <w:tcPr>
            <w:tcW w:w="3211" w:type="dxa"/>
          </w:tcPr>
          <w:p w14:paraId="51BE2DE2" w14:textId="62F0B66D" w:rsidR="0000223C" w:rsidRPr="00A84052" w:rsidRDefault="0000223C" w:rsidP="0000223C">
            <w:pPr>
              <w:spacing w:after="120"/>
              <w:rPr>
                <w:ins w:id="102" w:author="Haijie Qiu_Samsung" w:date="2021-08-02T10:43:00Z"/>
                <w:rFonts w:eastAsiaTheme="minorEastAsia"/>
                <w:color w:val="0070C0"/>
                <w:lang w:val="en-US" w:eastAsia="zh-CN"/>
              </w:rPr>
            </w:pPr>
          </w:p>
        </w:tc>
      </w:tr>
    </w:tbl>
    <w:p w14:paraId="21A8BABA" w14:textId="4FE25BD5" w:rsidR="0000223C" w:rsidRPr="00A84052" w:rsidRDefault="0000223C" w:rsidP="0000223C">
      <w:pPr>
        <w:rPr>
          <w:ins w:id="103" w:author="Haijie Qiu_Samsung" w:date="2021-08-02T10:45:00Z"/>
          <w:rFonts w:eastAsia="Yu Mincho"/>
          <w:lang w:val="en-US" w:eastAsia="ja-JP"/>
        </w:rPr>
      </w:pPr>
    </w:p>
    <w:p w14:paraId="5B4A8581" w14:textId="77777777" w:rsidR="002139EA" w:rsidRPr="00A84052" w:rsidRDefault="0000223C" w:rsidP="0000223C">
      <w:pPr>
        <w:rPr>
          <w:ins w:id="104" w:author="Haijie Qiu_Samsung" w:date="2021-08-02T10:48:00Z"/>
          <w:rFonts w:eastAsiaTheme="minorEastAsia"/>
          <w:color w:val="0070C0"/>
          <w:lang w:val="en-US" w:eastAsia="zh-CN"/>
        </w:rPr>
      </w:pPr>
      <w:ins w:id="105" w:author="Haijie Qiu_Samsung" w:date="2021-08-02T10:45:00Z">
        <w:r w:rsidRPr="00A84052">
          <w:rPr>
            <w:rFonts w:eastAsiaTheme="minorEastAsia"/>
            <w:color w:val="0070C0"/>
            <w:lang w:val="en-US" w:eastAsia="zh-CN"/>
          </w:rPr>
          <w:t>Note:</w:t>
        </w:r>
      </w:ins>
    </w:p>
    <w:p w14:paraId="39E9E441" w14:textId="2D8B8852" w:rsidR="0000223C" w:rsidRPr="00A84052" w:rsidRDefault="0000223C" w:rsidP="002139EA">
      <w:pPr>
        <w:pStyle w:val="ListParagraph"/>
        <w:numPr>
          <w:ilvl w:val="0"/>
          <w:numId w:val="23"/>
        </w:numPr>
        <w:ind w:firstLineChars="0"/>
        <w:rPr>
          <w:ins w:id="106" w:author="Haijie Qiu_Samsung" w:date="2021-08-02T10:48:00Z"/>
          <w:rFonts w:eastAsiaTheme="minorEastAsia"/>
          <w:color w:val="0070C0"/>
          <w:lang w:val="en-US" w:eastAsia="zh-CN"/>
        </w:rPr>
      </w:pPr>
      <w:ins w:id="107" w:author="Haijie Qiu_Samsung" w:date="2021-08-02T10:45:00Z">
        <w:r w:rsidRPr="00A84052">
          <w:rPr>
            <w:rFonts w:eastAsiaTheme="minorEastAsia"/>
            <w:color w:val="0070C0"/>
            <w:lang w:val="en-US" w:eastAsia="zh-CN"/>
          </w:rPr>
          <w:t>Please add your contact information i</w:t>
        </w:r>
      </w:ins>
      <w:ins w:id="108" w:author="Haijie Qiu_Samsung" w:date="2021-08-02T10:46:00Z">
        <w:r w:rsidRPr="00A84052">
          <w:rPr>
            <w:rFonts w:eastAsiaTheme="minorEastAsia"/>
            <w:color w:val="0070C0"/>
            <w:lang w:val="en-US" w:eastAsia="zh-CN"/>
          </w:rPr>
          <w:t xml:space="preserve">n above table once you make comments on this email thread. </w:t>
        </w:r>
      </w:ins>
    </w:p>
    <w:p w14:paraId="79620408" w14:textId="7FF56E3B" w:rsidR="002139EA" w:rsidRPr="00A84052" w:rsidRDefault="002139EA" w:rsidP="002139EA">
      <w:pPr>
        <w:pStyle w:val="ListParagraph"/>
        <w:numPr>
          <w:ilvl w:val="0"/>
          <w:numId w:val="23"/>
        </w:numPr>
        <w:ind w:firstLineChars="0"/>
        <w:rPr>
          <w:rFonts w:eastAsiaTheme="minorEastAsia"/>
          <w:color w:val="0070C0"/>
          <w:lang w:val="en-US" w:eastAsia="zh-CN"/>
        </w:rPr>
      </w:pPr>
      <w:ins w:id="109" w:author="Haijie Qiu_Samsung" w:date="2021-08-02T10:49:00Z">
        <w:r w:rsidRPr="00A84052">
          <w:rPr>
            <w:rFonts w:eastAsiaTheme="minorEastAsia"/>
            <w:color w:val="0070C0"/>
            <w:lang w:val="en-US" w:eastAsia="zh-CN"/>
          </w:rPr>
          <w:t xml:space="preserve">If multiple delegates from </w:t>
        </w:r>
      </w:ins>
      <w:ins w:id="110" w:author="Haijie Qiu_Samsung" w:date="2021-08-02T10:51:00Z">
        <w:r w:rsidRPr="00A84052">
          <w:rPr>
            <w:rFonts w:eastAsiaTheme="minorEastAsia"/>
            <w:color w:val="0070C0"/>
            <w:lang w:val="en-US" w:eastAsia="zh-CN"/>
          </w:rPr>
          <w:t>the same</w:t>
        </w:r>
      </w:ins>
      <w:ins w:id="111" w:author="Haijie Qiu_Samsung" w:date="2021-08-02T10:49:00Z">
        <w:r w:rsidRPr="00A84052">
          <w:rPr>
            <w:rFonts w:eastAsiaTheme="minorEastAsia"/>
            <w:color w:val="0070C0"/>
            <w:lang w:val="en-US" w:eastAsia="zh-CN"/>
          </w:rPr>
          <w:t xml:space="preserve"> company make comments on </w:t>
        </w:r>
      </w:ins>
      <w:ins w:id="112" w:author="Haijie Qiu_Samsung" w:date="2021-08-02T10:50:00Z">
        <w:r w:rsidRPr="00A84052">
          <w:rPr>
            <w:rFonts w:eastAsiaTheme="minorEastAsia"/>
            <w:color w:val="0070C0"/>
            <w:lang w:val="en-US" w:eastAsia="zh-CN"/>
          </w:rPr>
          <w:t>single email thread, please add you name as suffix after company na</w:t>
        </w:r>
      </w:ins>
      <w:ins w:id="113" w:author="Haijie Qiu_Samsung" w:date="2021-08-02T10:51:00Z">
        <w:r w:rsidRPr="00A84052">
          <w:rPr>
            <w:rFonts w:eastAsiaTheme="minorEastAsia"/>
            <w:color w:val="0070C0"/>
            <w:lang w:val="en-US" w:eastAsia="zh-CN"/>
          </w:rPr>
          <w:t xml:space="preserve">me when make comments </w:t>
        </w:r>
        <w:proofErr w:type="gramStart"/>
        <w:r w:rsidRPr="00A84052">
          <w:rPr>
            <w:rFonts w:eastAsiaTheme="minorEastAsia"/>
            <w:color w:val="0070C0"/>
            <w:lang w:val="en-US" w:eastAsia="zh-CN"/>
          </w:rPr>
          <w:t>i.e.</w:t>
        </w:r>
        <w:proofErr w:type="gramEnd"/>
        <w:r w:rsidRPr="00A84052">
          <w:rPr>
            <w:rFonts w:eastAsiaTheme="minorEastAsia"/>
            <w:color w:val="0070C0"/>
            <w:lang w:val="en-US" w:eastAsia="zh-CN"/>
          </w:rPr>
          <w:t xml:space="preserve"> Company A (XX, XX)</w:t>
        </w:r>
      </w:ins>
    </w:p>
    <w:sectPr w:rsidR="002139EA" w:rsidRPr="00A84052"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64E72" w14:textId="77777777" w:rsidR="00645AEC" w:rsidRDefault="00645AEC">
      <w:r>
        <w:separator/>
      </w:r>
    </w:p>
  </w:endnote>
  <w:endnote w:type="continuationSeparator" w:id="0">
    <w:p w14:paraId="15E224F2" w14:textId="77777777" w:rsidR="00645AEC" w:rsidRDefault="00645AEC">
      <w:r>
        <w:continuationSeparator/>
      </w:r>
    </w:p>
  </w:endnote>
  <w:endnote w:type="continuationNotice" w:id="1">
    <w:p w14:paraId="3EE2D650" w14:textId="77777777" w:rsidR="00645AEC" w:rsidRDefault="00645A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楷体">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A4397" w14:textId="77777777" w:rsidR="00645AEC" w:rsidRDefault="00645AEC">
      <w:r>
        <w:separator/>
      </w:r>
    </w:p>
  </w:footnote>
  <w:footnote w:type="continuationSeparator" w:id="0">
    <w:p w14:paraId="0887DA45" w14:textId="77777777" w:rsidR="00645AEC" w:rsidRDefault="00645AEC">
      <w:r>
        <w:continuationSeparator/>
      </w:r>
    </w:p>
  </w:footnote>
  <w:footnote w:type="continuationNotice" w:id="1">
    <w:p w14:paraId="017EBED9" w14:textId="77777777" w:rsidR="00645AEC" w:rsidRDefault="00645AE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808D7"/>
    <w:multiLevelType w:val="hybridMultilevel"/>
    <w:tmpl w:val="BEA67AE0"/>
    <w:lvl w:ilvl="0" w:tplc="08090001">
      <w:start w:val="1"/>
      <w:numFmt w:val="bullet"/>
      <w:lvlText w:val=""/>
      <w:lvlJc w:val="left"/>
      <w:pPr>
        <w:ind w:left="644" w:hanging="360"/>
      </w:pPr>
      <w:rPr>
        <w:rFonts w:ascii="Symbol" w:hAnsi="Symbol" w:hint="default"/>
      </w:rPr>
    </w:lvl>
    <w:lvl w:ilvl="1" w:tplc="04090003">
      <w:start w:val="1"/>
      <w:numFmt w:val="bullet"/>
      <w:lvlText w:val="o"/>
      <w:lvlJc w:val="left"/>
      <w:pPr>
        <w:ind w:left="1148" w:hanging="360"/>
      </w:pPr>
      <w:rPr>
        <w:rFonts w:ascii="Courier New" w:hAnsi="Courier New" w:cs="Courier New" w:hint="default"/>
      </w:rPr>
    </w:lvl>
    <w:lvl w:ilvl="2" w:tplc="04090005" w:tentative="1">
      <w:start w:val="1"/>
      <w:numFmt w:val="bullet"/>
      <w:lvlText w:val=""/>
      <w:lvlJc w:val="left"/>
      <w:pPr>
        <w:ind w:left="1868" w:hanging="360"/>
      </w:pPr>
      <w:rPr>
        <w:rFonts w:ascii="Wingdings" w:hAnsi="Wingdings" w:hint="default"/>
      </w:rPr>
    </w:lvl>
    <w:lvl w:ilvl="3" w:tplc="04090001" w:tentative="1">
      <w:start w:val="1"/>
      <w:numFmt w:val="bullet"/>
      <w:lvlText w:val=""/>
      <w:lvlJc w:val="left"/>
      <w:pPr>
        <w:ind w:left="2588" w:hanging="360"/>
      </w:pPr>
      <w:rPr>
        <w:rFonts w:ascii="Symbol" w:hAnsi="Symbol" w:hint="default"/>
      </w:rPr>
    </w:lvl>
    <w:lvl w:ilvl="4" w:tplc="04090003" w:tentative="1">
      <w:start w:val="1"/>
      <w:numFmt w:val="bullet"/>
      <w:lvlText w:val="o"/>
      <w:lvlJc w:val="left"/>
      <w:pPr>
        <w:ind w:left="3308" w:hanging="360"/>
      </w:pPr>
      <w:rPr>
        <w:rFonts w:ascii="Courier New" w:hAnsi="Courier New" w:cs="Courier New" w:hint="default"/>
      </w:rPr>
    </w:lvl>
    <w:lvl w:ilvl="5" w:tplc="04090005" w:tentative="1">
      <w:start w:val="1"/>
      <w:numFmt w:val="bullet"/>
      <w:lvlText w:val=""/>
      <w:lvlJc w:val="left"/>
      <w:pPr>
        <w:ind w:left="4028" w:hanging="360"/>
      </w:pPr>
      <w:rPr>
        <w:rFonts w:ascii="Wingdings" w:hAnsi="Wingdings" w:hint="default"/>
      </w:rPr>
    </w:lvl>
    <w:lvl w:ilvl="6" w:tplc="04090001" w:tentative="1">
      <w:start w:val="1"/>
      <w:numFmt w:val="bullet"/>
      <w:lvlText w:val=""/>
      <w:lvlJc w:val="left"/>
      <w:pPr>
        <w:ind w:left="4748" w:hanging="360"/>
      </w:pPr>
      <w:rPr>
        <w:rFonts w:ascii="Symbol" w:hAnsi="Symbol" w:hint="default"/>
      </w:rPr>
    </w:lvl>
    <w:lvl w:ilvl="7" w:tplc="04090003" w:tentative="1">
      <w:start w:val="1"/>
      <w:numFmt w:val="bullet"/>
      <w:lvlText w:val="o"/>
      <w:lvlJc w:val="left"/>
      <w:pPr>
        <w:ind w:left="5468" w:hanging="360"/>
      </w:pPr>
      <w:rPr>
        <w:rFonts w:ascii="Courier New" w:hAnsi="Courier New" w:cs="Courier New" w:hint="default"/>
      </w:rPr>
    </w:lvl>
    <w:lvl w:ilvl="8" w:tplc="04090005" w:tentative="1">
      <w:start w:val="1"/>
      <w:numFmt w:val="bullet"/>
      <w:lvlText w:val=""/>
      <w:lvlJc w:val="left"/>
      <w:pPr>
        <w:ind w:left="6188" w:hanging="360"/>
      </w:pPr>
      <w:rPr>
        <w:rFonts w:ascii="Wingdings" w:hAnsi="Wingdings" w:hint="default"/>
      </w:rPr>
    </w:lvl>
  </w:abstractNum>
  <w:abstractNum w:abstractNumId="3"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66FB3"/>
    <w:multiLevelType w:val="hybridMultilevel"/>
    <w:tmpl w:val="E7FEB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51E6E47"/>
    <w:multiLevelType w:val="hybridMultilevel"/>
    <w:tmpl w:val="AC3E6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3DCC04A9"/>
    <w:multiLevelType w:val="hybridMultilevel"/>
    <w:tmpl w:val="98B49C44"/>
    <w:lvl w:ilvl="0" w:tplc="6972CEB6">
      <w:start w:val="1"/>
      <w:numFmt w:val="bullet"/>
      <w:lvlText w:val="•"/>
      <w:lvlJc w:val="left"/>
      <w:pPr>
        <w:ind w:left="1014" w:hanging="420"/>
      </w:pPr>
      <w:rPr>
        <w:rFonts w:ascii="Arial" w:hAnsi="Arial" w:hint="default"/>
      </w:rPr>
    </w:lvl>
    <w:lvl w:ilvl="1" w:tplc="04090003" w:tentative="1">
      <w:start w:val="1"/>
      <w:numFmt w:val="bullet"/>
      <w:lvlText w:val=""/>
      <w:lvlJc w:val="left"/>
      <w:pPr>
        <w:ind w:left="1434" w:hanging="420"/>
      </w:pPr>
      <w:rPr>
        <w:rFonts w:ascii="Wingdings" w:hAnsi="Wingdings" w:hint="default"/>
      </w:rPr>
    </w:lvl>
    <w:lvl w:ilvl="2" w:tplc="04090005" w:tentative="1">
      <w:start w:val="1"/>
      <w:numFmt w:val="bullet"/>
      <w:lvlText w:val=""/>
      <w:lvlJc w:val="left"/>
      <w:pPr>
        <w:ind w:left="1854" w:hanging="420"/>
      </w:pPr>
      <w:rPr>
        <w:rFonts w:ascii="Wingdings" w:hAnsi="Wingdings" w:hint="default"/>
      </w:rPr>
    </w:lvl>
    <w:lvl w:ilvl="3" w:tplc="04090001" w:tentative="1">
      <w:start w:val="1"/>
      <w:numFmt w:val="bullet"/>
      <w:lvlText w:val=""/>
      <w:lvlJc w:val="left"/>
      <w:pPr>
        <w:ind w:left="2274" w:hanging="420"/>
      </w:pPr>
      <w:rPr>
        <w:rFonts w:ascii="Wingdings" w:hAnsi="Wingdings" w:hint="default"/>
      </w:rPr>
    </w:lvl>
    <w:lvl w:ilvl="4" w:tplc="04090003" w:tentative="1">
      <w:start w:val="1"/>
      <w:numFmt w:val="bullet"/>
      <w:lvlText w:val=""/>
      <w:lvlJc w:val="left"/>
      <w:pPr>
        <w:ind w:left="2694" w:hanging="420"/>
      </w:pPr>
      <w:rPr>
        <w:rFonts w:ascii="Wingdings" w:hAnsi="Wingdings" w:hint="default"/>
      </w:rPr>
    </w:lvl>
    <w:lvl w:ilvl="5" w:tplc="04090005" w:tentative="1">
      <w:start w:val="1"/>
      <w:numFmt w:val="bullet"/>
      <w:lvlText w:val=""/>
      <w:lvlJc w:val="left"/>
      <w:pPr>
        <w:ind w:left="3114" w:hanging="420"/>
      </w:pPr>
      <w:rPr>
        <w:rFonts w:ascii="Wingdings" w:hAnsi="Wingdings" w:hint="default"/>
      </w:rPr>
    </w:lvl>
    <w:lvl w:ilvl="6" w:tplc="04090001" w:tentative="1">
      <w:start w:val="1"/>
      <w:numFmt w:val="bullet"/>
      <w:lvlText w:val=""/>
      <w:lvlJc w:val="left"/>
      <w:pPr>
        <w:ind w:left="3534" w:hanging="420"/>
      </w:pPr>
      <w:rPr>
        <w:rFonts w:ascii="Wingdings" w:hAnsi="Wingdings" w:hint="default"/>
      </w:rPr>
    </w:lvl>
    <w:lvl w:ilvl="7" w:tplc="04090003" w:tentative="1">
      <w:start w:val="1"/>
      <w:numFmt w:val="bullet"/>
      <w:lvlText w:val=""/>
      <w:lvlJc w:val="left"/>
      <w:pPr>
        <w:ind w:left="3954" w:hanging="420"/>
      </w:pPr>
      <w:rPr>
        <w:rFonts w:ascii="Wingdings" w:hAnsi="Wingdings" w:hint="default"/>
      </w:rPr>
    </w:lvl>
    <w:lvl w:ilvl="8" w:tplc="04090005" w:tentative="1">
      <w:start w:val="1"/>
      <w:numFmt w:val="bullet"/>
      <w:lvlText w:val=""/>
      <w:lvlJc w:val="left"/>
      <w:pPr>
        <w:ind w:left="4374" w:hanging="420"/>
      </w:pPr>
      <w:rPr>
        <w:rFonts w:ascii="Wingdings" w:hAnsi="Wingdings" w:hint="default"/>
      </w:rPr>
    </w:lvl>
  </w:abstractNum>
  <w:abstractNum w:abstractNumId="13" w15:restartNumberingAfterBreak="0">
    <w:nsid w:val="459771CF"/>
    <w:multiLevelType w:val="hybridMultilevel"/>
    <w:tmpl w:val="BB3EAF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DE4C5A"/>
    <w:multiLevelType w:val="hybridMultilevel"/>
    <w:tmpl w:val="D89C5A68"/>
    <w:lvl w:ilvl="0" w:tplc="C8B2D332">
      <w:start w:val="1"/>
      <w:numFmt w:val="bullet"/>
      <w:lvlText w:val="•"/>
      <w:lvlJc w:val="left"/>
      <w:pPr>
        <w:tabs>
          <w:tab w:val="num" w:pos="644"/>
        </w:tabs>
        <w:ind w:left="644" w:hanging="360"/>
      </w:pPr>
      <w:rPr>
        <w:rFonts w:ascii="Arial" w:hAnsi="Arial" w:hint="default"/>
      </w:rPr>
    </w:lvl>
    <w:lvl w:ilvl="1" w:tplc="C3008FA4">
      <w:numFmt w:val="bullet"/>
      <w:lvlText w:val="•"/>
      <w:lvlJc w:val="left"/>
      <w:pPr>
        <w:tabs>
          <w:tab w:val="num" w:pos="1364"/>
        </w:tabs>
        <w:ind w:left="1364" w:hanging="360"/>
      </w:pPr>
      <w:rPr>
        <w:rFonts w:ascii="Arial" w:hAnsi="Arial" w:hint="default"/>
      </w:rPr>
    </w:lvl>
    <w:lvl w:ilvl="2" w:tplc="15B41020" w:tentative="1">
      <w:start w:val="1"/>
      <w:numFmt w:val="bullet"/>
      <w:lvlText w:val="•"/>
      <w:lvlJc w:val="left"/>
      <w:pPr>
        <w:tabs>
          <w:tab w:val="num" w:pos="2084"/>
        </w:tabs>
        <w:ind w:left="2084" w:hanging="360"/>
      </w:pPr>
      <w:rPr>
        <w:rFonts w:ascii="Arial" w:hAnsi="Arial" w:hint="default"/>
      </w:rPr>
    </w:lvl>
    <w:lvl w:ilvl="3" w:tplc="F560F656" w:tentative="1">
      <w:start w:val="1"/>
      <w:numFmt w:val="bullet"/>
      <w:lvlText w:val="•"/>
      <w:lvlJc w:val="left"/>
      <w:pPr>
        <w:tabs>
          <w:tab w:val="num" w:pos="2804"/>
        </w:tabs>
        <w:ind w:left="2804" w:hanging="360"/>
      </w:pPr>
      <w:rPr>
        <w:rFonts w:ascii="Arial" w:hAnsi="Arial" w:hint="default"/>
      </w:rPr>
    </w:lvl>
    <w:lvl w:ilvl="4" w:tplc="EFAAFAE0" w:tentative="1">
      <w:start w:val="1"/>
      <w:numFmt w:val="bullet"/>
      <w:lvlText w:val="•"/>
      <w:lvlJc w:val="left"/>
      <w:pPr>
        <w:tabs>
          <w:tab w:val="num" w:pos="3524"/>
        </w:tabs>
        <w:ind w:left="3524" w:hanging="360"/>
      </w:pPr>
      <w:rPr>
        <w:rFonts w:ascii="Arial" w:hAnsi="Arial" w:hint="default"/>
      </w:rPr>
    </w:lvl>
    <w:lvl w:ilvl="5" w:tplc="01C41ABC" w:tentative="1">
      <w:start w:val="1"/>
      <w:numFmt w:val="bullet"/>
      <w:lvlText w:val="•"/>
      <w:lvlJc w:val="left"/>
      <w:pPr>
        <w:tabs>
          <w:tab w:val="num" w:pos="4244"/>
        </w:tabs>
        <w:ind w:left="4244" w:hanging="360"/>
      </w:pPr>
      <w:rPr>
        <w:rFonts w:ascii="Arial" w:hAnsi="Arial" w:hint="default"/>
      </w:rPr>
    </w:lvl>
    <w:lvl w:ilvl="6" w:tplc="18D65034" w:tentative="1">
      <w:start w:val="1"/>
      <w:numFmt w:val="bullet"/>
      <w:lvlText w:val="•"/>
      <w:lvlJc w:val="left"/>
      <w:pPr>
        <w:tabs>
          <w:tab w:val="num" w:pos="4964"/>
        </w:tabs>
        <w:ind w:left="4964" w:hanging="360"/>
      </w:pPr>
      <w:rPr>
        <w:rFonts w:ascii="Arial" w:hAnsi="Arial" w:hint="default"/>
      </w:rPr>
    </w:lvl>
    <w:lvl w:ilvl="7" w:tplc="4AFE646C" w:tentative="1">
      <w:start w:val="1"/>
      <w:numFmt w:val="bullet"/>
      <w:lvlText w:val="•"/>
      <w:lvlJc w:val="left"/>
      <w:pPr>
        <w:tabs>
          <w:tab w:val="num" w:pos="5684"/>
        </w:tabs>
        <w:ind w:left="5684" w:hanging="360"/>
      </w:pPr>
      <w:rPr>
        <w:rFonts w:ascii="Arial" w:hAnsi="Arial" w:hint="default"/>
      </w:rPr>
    </w:lvl>
    <w:lvl w:ilvl="8" w:tplc="FF2A8C44" w:tentative="1">
      <w:start w:val="1"/>
      <w:numFmt w:val="bullet"/>
      <w:lvlText w:val="•"/>
      <w:lvlJc w:val="left"/>
      <w:pPr>
        <w:tabs>
          <w:tab w:val="num" w:pos="6404"/>
        </w:tabs>
        <w:ind w:left="6404" w:hanging="360"/>
      </w:pPr>
      <w:rPr>
        <w:rFonts w:ascii="Arial" w:hAnsi="Arial" w:hint="default"/>
      </w:rPr>
    </w:lvl>
  </w:abstractNum>
  <w:abstractNum w:abstractNumId="15" w15:restartNumberingAfterBreak="0">
    <w:nsid w:val="550D22A7"/>
    <w:multiLevelType w:val="hybridMultilevel"/>
    <w:tmpl w:val="212AD3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8B73482"/>
    <w:multiLevelType w:val="hybridMultilevel"/>
    <w:tmpl w:val="23B67606"/>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7" w15:restartNumberingAfterBreak="0">
    <w:nsid w:val="59961EB0"/>
    <w:multiLevelType w:val="hybridMultilevel"/>
    <w:tmpl w:val="D8920584"/>
    <w:lvl w:ilvl="0" w:tplc="E0EC4AD2">
      <w:start w:val="1"/>
      <w:numFmt w:val="bullet"/>
      <w:lvlText w:val="˃"/>
      <w:lvlJc w:val="left"/>
      <w:pPr>
        <w:ind w:left="840" w:hanging="420"/>
      </w:pPr>
      <w:rPr>
        <w:rFonts w:ascii="Arial" w:eastAsia="楷体"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7B6B159D"/>
    <w:multiLevelType w:val="hybridMultilevel"/>
    <w:tmpl w:val="CB527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7"/>
  </w:num>
  <w:num w:numId="3">
    <w:abstractNumId w:val="19"/>
  </w:num>
  <w:num w:numId="4">
    <w:abstractNumId w:val="16"/>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6"/>
  </w:num>
  <w:num w:numId="18">
    <w:abstractNumId w:val="4"/>
  </w:num>
  <w:num w:numId="19">
    <w:abstractNumId w:val="3"/>
  </w:num>
  <w:num w:numId="20">
    <w:abstractNumId w:val="1"/>
  </w:num>
  <w:num w:numId="21">
    <w:abstractNumId w:val="11"/>
  </w:num>
  <w:num w:numId="22">
    <w:abstractNumId w:val="11"/>
  </w:num>
  <w:num w:numId="23">
    <w:abstractNumId w:val="8"/>
  </w:num>
  <w:num w:numId="24">
    <w:abstractNumId w:val="13"/>
  </w:num>
  <w:num w:numId="25">
    <w:abstractNumId w:val="5"/>
  </w:num>
  <w:num w:numId="26">
    <w:abstractNumId w:val="10"/>
  </w:num>
  <w:num w:numId="27">
    <w:abstractNumId w:val="15"/>
  </w:num>
  <w:num w:numId="28">
    <w:abstractNumId w:val="17"/>
  </w:num>
  <w:num w:numId="29">
    <w:abstractNumId w:val="12"/>
  </w:num>
  <w:num w:numId="30">
    <w:abstractNumId w:val="14"/>
  </w:num>
  <w:num w:numId="31">
    <w:abstractNumId w:val="2"/>
  </w:num>
  <w:num w:numId="32">
    <w:abstractNumId w:val="9"/>
  </w:num>
  <w:num w:numId="33">
    <w:abstractNumId w:val="18"/>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rson w15:author="Qualcomm">
    <w15:presenceInfo w15:providerId="None" w15:userId="Qualcomm"/>
  </w15:person>
  <w15:person w15:author="冯三军">
    <w15:presenceInfo w15:providerId="AD" w15:userId="S-1-5-21-2660122827-3251746268-3620619969-30577"/>
  </w15:person>
  <w15:person w15:author="Ericsson">
    <w15:presenceInfo w15:providerId="None" w15:userId="Ericsson"/>
  </w15:person>
  <w15:person w15:author="Sanjun Feng(vivo)">
    <w15:presenceInfo w15:providerId="AD" w15:userId="S-1-5-21-2660122827-3251746268-3620619969-30577"/>
  </w15:person>
  <w15:person w15:author="Huawei">
    <w15:presenceInfo w15:providerId="None" w15:userId="Huawei"/>
  </w15:person>
  <w15:person w15:author="Haijie Qiu_Samsung">
    <w15:presenceInfo w15:providerId="None" w15:userId="Haijie Qiu_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2B4B"/>
    <w:rsid w:val="00004165"/>
    <w:rsid w:val="00020C56"/>
    <w:rsid w:val="00022C7E"/>
    <w:rsid w:val="00026ACC"/>
    <w:rsid w:val="0003171D"/>
    <w:rsid w:val="00031C1D"/>
    <w:rsid w:val="00035C50"/>
    <w:rsid w:val="00040A89"/>
    <w:rsid w:val="000427F5"/>
    <w:rsid w:val="000457A1"/>
    <w:rsid w:val="000458D7"/>
    <w:rsid w:val="00050001"/>
    <w:rsid w:val="00051C50"/>
    <w:rsid w:val="00052041"/>
    <w:rsid w:val="0005326A"/>
    <w:rsid w:val="0006266D"/>
    <w:rsid w:val="0006404A"/>
    <w:rsid w:val="00065506"/>
    <w:rsid w:val="00067BB4"/>
    <w:rsid w:val="0007382E"/>
    <w:rsid w:val="00074B54"/>
    <w:rsid w:val="000766E1"/>
    <w:rsid w:val="00077FF6"/>
    <w:rsid w:val="00080D82"/>
    <w:rsid w:val="00081692"/>
    <w:rsid w:val="00082C46"/>
    <w:rsid w:val="00085A0E"/>
    <w:rsid w:val="00087548"/>
    <w:rsid w:val="00090900"/>
    <w:rsid w:val="00093E7E"/>
    <w:rsid w:val="000A1830"/>
    <w:rsid w:val="000A4121"/>
    <w:rsid w:val="000A4AA3"/>
    <w:rsid w:val="000A550E"/>
    <w:rsid w:val="000B0960"/>
    <w:rsid w:val="000B1A55"/>
    <w:rsid w:val="000B20BB"/>
    <w:rsid w:val="000B2EF6"/>
    <w:rsid w:val="000B2FA6"/>
    <w:rsid w:val="000B4AA0"/>
    <w:rsid w:val="000B5654"/>
    <w:rsid w:val="000B7929"/>
    <w:rsid w:val="000C2553"/>
    <w:rsid w:val="000C38C3"/>
    <w:rsid w:val="000C4549"/>
    <w:rsid w:val="000C4A48"/>
    <w:rsid w:val="000D09FD"/>
    <w:rsid w:val="000D44FB"/>
    <w:rsid w:val="000D574B"/>
    <w:rsid w:val="000D6CFC"/>
    <w:rsid w:val="000E537B"/>
    <w:rsid w:val="000E57D0"/>
    <w:rsid w:val="000E7858"/>
    <w:rsid w:val="000F2DDB"/>
    <w:rsid w:val="000F39CA"/>
    <w:rsid w:val="00107927"/>
    <w:rsid w:val="00110E26"/>
    <w:rsid w:val="00111321"/>
    <w:rsid w:val="00117BD6"/>
    <w:rsid w:val="001206C2"/>
    <w:rsid w:val="00121978"/>
    <w:rsid w:val="00123422"/>
    <w:rsid w:val="00124B6A"/>
    <w:rsid w:val="00132B73"/>
    <w:rsid w:val="00136D4C"/>
    <w:rsid w:val="00142538"/>
    <w:rsid w:val="00142BB9"/>
    <w:rsid w:val="00144F96"/>
    <w:rsid w:val="00151EAC"/>
    <w:rsid w:val="00153528"/>
    <w:rsid w:val="00154E68"/>
    <w:rsid w:val="00162548"/>
    <w:rsid w:val="0016378D"/>
    <w:rsid w:val="00172183"/>
    <w:rsid w:val="00174838"/>
    <w:rsid w:val="001751AB"/>
    <w:rsid w:val="00175A3F"/>
    <w:rsid w:val="001760F1"/>
    <w:rsid w:val="00180E09"/>
    <w:rsid w:val="001822CA"/>
    <w:rsid w:val="00183D4C"/>
    <w:rsid w:val="00183F6D"/>
    <w:rsid w:val="0018670E"/>
    <w:rsid w:val="0019219A"/>
    <w:rsid w:val="001928A2"/>
    <w:rsid w:val="00195077"/>
    <w:rsid w:val="001A033F"/>
    <w:rsid w:val="001A08AA"/>
    <w:rsid w:val="001A4490"/>
    <w:rsid w:val="001A59CB"/>
    <w:rsid w:val="001B7991"/>
    <w:rsid w:val="001C1409"/>
    <w:rsid w:val="001C2459"/>
    <w:rsid w:val="001C2AE6"/>
    <w:rsid w:val="001C4A89"/>
    <w:rsid w:val="001C4E2E"/>
    <w:rsid w:val="001C6177"/>
    <w:rsid w:val="001D0363"/>
    <w:rsid w:val="001D12B4"/>
    <w:rsid w:val="001D7D94"/>
    <w:rsid w:val="001E0A28"/>
    <w:rsid w:val="001E4218"/>
    <w:rsid w:val="001F0B20"/>
    <w:rsid w:val="001F7173"/>
    <w:rsid w:val="00200A62"/>
    <w:rsid w:val="00201A40"/>
    <w:rsid w:val="00203740"/>
    <w:rsid w:val="00205ED2"/>
    <w:rsid w:val="00212CC6"/>
    <w:rsid w:val="002138EA"/>
    <w:rsid w:val="002139EA"/>
    <w:rsid w:val="00213F84"/>
    <w:rsid w:val="00214FBD"/>
    <w:rsid w:val="00217D4F"/>
    <w:rsid w:val="00221E08"/>
    <w:rsid w:val="00222897"/>
    <w:rsid w:val="00222B0C"/>
    <w:rsid w:val="00234A2C"/>
    <w:rsid w:val="00235394"/>
    <w:rsid w:val="00235577"/>
    <w:rsid w:val="002371B2"/>
    <w:rsid w:val="002435CA"/>
    <w:rsid w:val="0024469F"/>
    <w:rsid w:val="00250B5B"/>
    <w:rsid w:val="00252DB8"/>
    <w:rsid w:val="002537BC"/>
    <w:rsid w:val="00255C58"/>
    <w:rsid w:val="00260EC7"/>
    <w:rsid w:val="00261539"/>
    <w:rsid w:val="0026179F"/>
    <w:rsid w:val="002666AE"/>
    <w:rsid w:val="0027377B"/>
    <w:rsid w:val="00274727"/>
    <w:rsid w:val="00274E1A"/>
    <w:rsid w:val="00274FF0"/>
    <w:rsid w:val="002775B1"/>
    <w:rsid w:val="002775B9"/>
    <w:rsid w:val="002811C4"/>
    <w:rsid w:val="00282213"/>
    <w:rsid w:val="00284016"/>
    <w:rsid w:val="0028436E"/>
    <w:rsid w:val="002858BF"/>
    <w:rsid w:val="00287F10"/>
    <w:rsid w:val="002939AF"/>
    <w:rsid w:val="00293FDB"/>
    <w:rsid w:val="00294491"/>
    <w:rsid w:val="00294BDE"/>
    <w:rsid w:val="002A0CED"/>
    <w:rsid w:val="002A1D12"/>
    <w:rsid w:val="002A4CD0"/>
    <w:rsid w:val="002A4F41"/>
    <w:rsid w:val="002A7DA6"/>
    <w:rsid w:val="002B516C"/>
    <w:rsid w:val="002B5E1D"/>
    <w:rsid w:val="002B60C1"/>
    <w:rsid w:val="002B657F"/>
    <w:rsid w:val="002B65EB"/>
    <w:rsid w:val="002C0CA0"/>
    <w:rsid w:val="002C4B52"/>
    <w:rsid w:val="002D03E5"/>
    <w:rsid w:val="002D0DDD"/>
    <w:rsid w:val="002D36EB"/>
    <w:rsid w:val="002D6BDF"/>
    <w:rsid w:val="002D723F"/>
    <w:rsid w:val="002D72EB"/>
    <w:rsid w:val="002E2CE9"/>
    <w:rsid w:val="002E3BF7"/>
    <w:rsid w:val="002E403E"/>
    <w:rsid w:val="002E4C74"/>
    <w:rsid w:val="002F158C"/>
    <w:rsid w:val="002F1D9E"/>
    <w:rsid w:val="002F4093"/>
    <w:rsid w:val="002F5636"/>
    <w:rsid w:val="00301712"/>
    <w:rsid w:val="003022A5"/>
    <w:rsid w:val="00307E51"/>
    <w:rsid w:val="00311363"/>
    <w:rsid w:val="00315867"/>
    <w:rsid w:val="003161A8"/>
    <w:rsid w:val="00316A15"/>
    <w:rsid w:val="00321150"/>
    <w:rsid w:val="0032551B"/>
    <w:rsid w:val="003260D7"/>
    <w:rsid w:val="00336697"/>
    <w:rsid w:val="003418CB"/>
    <w:rsid w:val="00355873"/>
    <w:rsid w:val="0035660F"/>
    <w:rsid w:val="00356CA5"/>
    <w:rsid w:val="0036097B"/>
    <w:rsid w:val="003628B9"/>
    <w:rsid w:val="00362D8F"/>
    <w:rsid w:val="00367724"/>
    <w:rsid w:val="003710BA"/>
    <w:rsid w:val="003770F6"/>
    <w:rsid w:val="00383E37"/>
    <w:rsid w:val="00393042"/>
    <w:rsid w:val="00394AD5"/>
    <w:rsid w:val="0039642D"/>
    <w:rsid w:val="003A21B7"/>
    <w:rsid w:val="003A2E40"/>
    <w:rsid w:val="003A4141"/>
    <w:rsid w:val="003A57EB"/>
    <w:rsid w:val="003B0158"/>
    <w:rsid w:val="003B28A4"/>
    <w:rsid w:val="003B40B6"/>
    <w:rsid w:val="003B56DB"/>
    <w:rsid w:val="003B755E"/>
    <w:rsid w:val="003B79A7"/>
    <w:rsid w:val="003C228E"/>
    <w:rsid w:val="003C51E7"/>
    <w:rsid w:val="003C6893"/>
    <w:rsid w:val="003C6DE2"/>
    <w:rsid w:val="003D1EFD"/>
    <w:rsid w:val="003D28BF"/>
    <w:rsid w:val="003D2D37"/>
    <w:rsid w:val="003D31C8"/>
    <w:rsid w:val="003D4215"/>
    <w:rsid w:val="003D4C47"/>
    <w:rsid w:val="003D709E"/>
    <w:rsid w:val="003D76F5"/>
    <w:rsid w:val="003D7719"/>
    <w:rsid w:val="003E40EE"/>
    <w:rsid w:val="003E6200"/>
    <w:rsid w:val="003F1C1B"/>
    <w:rsid w:val="003F3A2F"/>
    <w:rsid w:val="003F56A7"/>
    <w:rsid w:val="00401144"/>
    <w:rsid w:val="00404831"/>
    <w:rsid w:val="00407661"/>
    <w:rsid w:val="00407E08"/>
    <w:rsid w:val="00410314"/>
    <w:rsid w:val="00412063"/>
    <w:rsid w:val="00412EB1"/>
    <w:rsid w:val="00413DDE"/>
    <w:rsid w:val="00414118"/>
    <w:rsid w:val="00416084"/>
    <w:rsid w:val="004219E3"/>
    <w:rsid w:val="00424F8C"/>
    <w:rsid w:val="004271BA"/>
    <w:rsid w:val="00430497"/>
    <w:rsid w:val="00430EA5"/>
    <w:rsid w:val="00434DC1"/>
    <w:rsid w:val="004350F4"/>
    <w:rsid w:val="004404D7"/>
    <w:rsid w:val="004412A0"/>
    <w:rsid w:val="00442337"/>
    <w:rsid w:val="0044341A"/>
    <w:rsid w:val="00446408"/>
    <w:rsid w:val="00450F27"/>
    <w:rsid w:val="004510E5"/>
    <w:rsid w:val="00452196"/>
    <w:rsid w:val="004532FF"/>
    <w:rsid w:val="00456407"/>
    <w:rsid w:val="00456A75"/>
    <w:rsid w:val="004572A2"/>
    <w:rsid w:val="00461E39"/>
    <w:rsid w:val="00462D3A"/>
    <w:rsid w:val="00463521"/>
    <w:rsid w:val="004662A2"/>
    <w:rsid w:val="00471125"/>
    <w:rsid w:val="0047437A"/>
    <w:rsid w:val="004749C2"/>
    <w:rsid w:val="0047555B"/>
    <w:rsid w:val="00480E42"/>
    <w:rsid w:val="004835E7"/>
    <w:rsid w:val="00484C5D"/>
    <w:rsid w:val="0048543E"/>
    <w:rsid w:val="004868C1"/>
    <w:rsid w:val="0048750F"/>
    <w:rsid w:val="004974AE"/>
    <w:rsid w:val="004A495F"/>
    <w:rsid w:val="004A6340"/>
    <w:rsid w:val="004A7544"/>
    <w:rsid w:val="004B6B0F"/>
    <w:rsid w:val="004C26BE"/>
    <w:rsid w:val="004C4869"/>
    <w:rsid w:val="004C54E5"/>
    <w:rsid w:val="004C7DC8"/>
    <w:rsid w:val="004D21B0"/>
    <w:rsid w:val="004D2BA6"/>
    <w:rsid w:val="004D737D"/>
    <w:rsid w:val="004E1D5D"/>
    <w:rsid w:val="004E2659"/>
    <w:rsid w:val="004E39EE"/>
    <w:rsid w:val="004E475C"/>
    <w:rsid w:val="004E56E0"/>
    <w:rsid w:val="004E7329"/>
    <w:rsid w:val="004F2CB0"/>
    <w:rsid w:val="004F3B3A"/>
    <w:rsid w:val="005017F7"/>
    <w:rsid w:val="00501FA7"/>
    <w:rsid w:val="005034DC"/>
    <w:rsid w:val="0050448E"/>
    <w:rsid w:val="00505BFA"/>
    <w:rsid w:val="005071B4"/>
    <w:rsid w:val="00507687"/>
    <w:rsid w:val="005117A9"/>
    <w:rsid w:val="00511F57"/>
    <w:rsid w:val="005148D4"/>
    <w:rsid w:val="00515CBE"/>
    <w:rsid w:val="00515E2B"/>
    <w:rsid w:val="0051605B"/>
    <w:rsid w:val="00522A7E"/>
    <w:rsid w:val="00522F20"/>
    <w:rsid w:val="005242BC"/>
    <w:rsid w:val="00527FD3"/>
    <w:rsid w:val="005308DB"/>
    <w:rsid w:val="00530A2E"/>
    <w:rsid w:val="00530FBE"/>
    <w:rsid w:val="00533159"/>
    <w:rsid w:val="005339DB"/>
    <w:rsid w:val="00534C89"/>
    <w:rsid w:val="00541573"/>
    <w:rsid w:val="00542FD3"/>
    <w:rsid w:val="0054348A"/>
    <w:rsid w:val="00571777"/>
    <w:rsid w:val="00574A69"/>
    <w:rsid w:val="00580FF5"/>
    <w:rsid w:val="005814D3"/>
    <w:rsid w:val="005814F8"/>
    <w:rsid w:val="0058519C"/>
    <w:rsid w:val="00590F34"/>
    <w:rsid w:val="0059149A"/>
    <w:rsid w:val="00591EDE"/>
    <w:rsid w:val="00595096"/>
    <w:rsid w:val="005956EE"/>
    <w:rsid w:val="00595FBF"/>
    <w:rsid w:val="005A083E"/>
    <w:rsid w:val="005A46AD"/>
    <w:rsid w:val="005A46CF"/>
    <w:rsid w:val="005B4802"/>
    <w:rsid w:val="005C0948"/>
    <w:rsid w:val="005C1EA6"/>
    <w:rsid w:val="005C24AF"/>
    <w:rsid w:val="005D0B99"/>
    <w:rsid w:val="005D308E"/>
    <w:rsid w:val="005D3A48"/>
    <w:rsid w:val="005D7AF8"/>
    <w:rsid w:val="005E17BF"/>
    <w:rsid w:val="005E366A"/>
    <w:rsid w:val="005F2145"/>
    <w:rsid w:val="005F6CBB"/>
    <w:rsid w:val="006016E1"/>
    <w:rsid w:val="00602D27"/>
    <w:rsid w:val="00610585"/>
    <w:rsid w:val="00612286"/>
    <w:rsid w:val="006144A1"/>
    <w:rsid w:val="00615EBB"/>
    <w:rsid w:val="00616096"/>
    <w:rsid w:val="006160A2"/>
    <w:rsid w:val="006302AA"/>
    <w:rsid w:val="006325D2"/>
    <w:rsid w:val="00632A60"/>
    <w:rsid w:val="006363BD"/>
    <w:rsid w:val="006412DC"/>
    <w:rsid w:val="00642BC6"/>
    <w:rsid w:val="00644790"/>
    <w:rsid w:val="006455D5"/>
    <w:rsid w:val="00645AEC"/>
    <w:rsid w:val="00646D55"/>
    <w:rsid w:val="006501AF"/>
    <w:rsid w:val="00650DDE"/>
    <w:rsid w:val="0065505B"/>
    <w:rsid w:val="006629B0"/>
    <w:rsid w:val="006670AC"/>
    <w:rsid w:val="00672307"/>
    <w:rsid w:val="00674156"/>
    <w:rsid w:val="006808C6"/>
    <w:rsid w:val="00682668"/>
    <w:rsid w:val="006876B4"/>
    <w:rsid w:val="00692A68"/>
    <w:rsid w:val="00695D85"/>
    <w:rsid w:val="006A30A2"/>
    <w:rsid w:val="006A30DE"/>
    <w:rsid w:val="006A4E2E"/>
    <w:rsid w:val="006A6D23"/>
    <w:rsid w:val="006B25DE"/>
    <w:rsid w:val="006B2A44"/>
    <w:rsid w:val="006B3849"/>
    <w:rsid w:val="006C1C3B"/>
    <w:rsid w:val="006C460A"/>
    <w:rsid w:val="006C4E43"/>
    <w:rsid w:val="006C5076"/>
    <w:rsid w:val="006C643E"/>
    <w:rsid w:val="006D2932"/>
    <w:rsid w:val="006D3671"/>
    <w:rsid w:val="006D3726"/>
    <w:rsid w:val="006D4176"/>
    <w:rsid w:val="006D7620"/>
    <w:rsid w:val="006E0032"/>
    <w:rsid w:val="006E0A73"/>
    <w:rsid w:val="006E0FBE"/>
    <w:rsid w:val="006E0FEE"/>
    <w:rsid w:val="006E6BCD"/>
    <w:rsid w:val="006E6C11"/>
    <w:rsid w:val="006F5976"/>
    <w:rsid w:val="006F6DFB"/>
    <w:rsid w:val="006F752C"/>
    <w:rsid w:val="006F7C0C"/>
    <w:rsid w:val="006F7F69"/>
    <w:rsid w:val="00700755"/>
    <w:rsid w:val="0070646B"/>
    <w:rsid w:val="007130A2"/>
    <w:rsid w:val="007132E8"/>
    <w:rsid w:val="00715463"/>
    <w:rsid w:val="00715B9B"/>
    <w:rsid w:val="007165E0"/>
    <w:rsid w:val="00730655"/>
    <w:rsid w:val="00731D77"/>
    <w:rsid w:val="00732360"/>
    <w:rsid w:val="0073390A"/>
    <w:rsid w:val="00734346"/>
    <w:rsid w:val="00734E64"/>
    <w:rsid w:val="00736B37"/>
    <w:rsid w:val="00740A35"/>
    <w:rsid w:val="00743BF1"/>
    <w:rsid w:val="007520B4"/>
    <w:rsid w:val="007538CE"/>
    <w:rsid w:val="00755725"/>
    <w:rsid w:val="007655D5"/>
    <w:rsid w:val="007763C1"/>
    <w:rsid w:val="00777E82"/>
    <w:rsid w:val="00781359"/>
    <w:rsid w:val="00786921"/>
    <w:rsid w:val="007A1EAA"/>
    <w:rsid w:val="007A79FD"/>
    <w:rsid w:val="007B0B9D"/>
    <w:rsid w:val="007B26E3"/>
    <w:rsid w:val="007B2B40"/>
    <w:rsid w:val="007B5A43"/>
    <w:rsid w:val="007B62CA"/>
    <w:rsid w:val="007B709B"/>
    <w:rsid w:val="007C1343"/>
    <w:rsid w:val="007C5EF1"/>
    <w:rsid w:val="007C7BF5"/>
    <w:rsid w:val="007D19B7"/>
    <w:rsid w:val="007D62EE"/>
    <w:rsid w:val="007D75E5"/>
    <w:rsid w:val="007D773E"/>
    <w:rsid w:val="007D792B"/>
    <w:rsid w:val="007E066E"/>
    <w:rsid w:val="007E1356"/>
    <w:rsid w:val="007E20FC"/>
    <w:rsid w:val="007E7062"/>
    <w:rsid w:val="007E746D"/>
    <w:rsid w:val="007F0E1E"/>
    <w:rsid w:val="007F29A7"/>
    <w:rsid w:val="007F6691"/>
    <w:rsid w:val="008004B4"/>
    <w:rsid w:val="00805BE8"/>
    <w:rsid w:val="0081383E"/>
    <w:rsid w:val="00816078"/>
    <w:rsid w:val="008177E3"/>
    <w:rsid w:val="00822B1C"/>
    <w:rsid w:val="00823AA9"/>
    <w:rsid w:val="008255B9"/>
    <w:rsid w:val="00825CD8"/>
    <w:rsid w:val="00827324"/>
    <w:rsid w:val="008355EA"/>
    <w:rsid w:val="00837458"/>
    <w:rsid w:val="00837AAE"/>
    <w:rsid w:val="008429AD"/>
    <w:rsid w:val="008429DB"/>
    <w:rsid w:val="00850C75"/>
    <w:rsid w:val="00850E39"/>
    <w:rsid w:val="00851F55"/>
    <w:rsid w:val="0085477A"/>
    <w:rsid w:val="00855107"/>
    <w:rsid w:val="00855173"/>
    <w:rsid w:val="008557D9"/>
    <w:rsid w:val="00855BF7"/>
    <w:rsid w:val="008560B6"/>
    <w:rsid w:val="00856214"/>
    <w:rsid w:val="00862089"/>
    <w:rsid w:val="00866D5B"/>
    <w:rsid w:val="00866FF5"/>
    <w:rsid w:val="00873036"/>
    <w:rsid w:val="0087332D"/>
    <w:rsid w:val="0087336A"/>
    <w:rsid w:val="00873A06"/>
    <w:rsid w:val="00873E1F"/>
    <w:rsid w:val="00874C16"/>
    <w:rsid w:val="0087765A"/>
    <w:rsid w:val="00886D1F"/>
    <w:rsid w:val="00891EE1"/>
    <w:rsid w:val="00892CEA"/>
    <w:rsid w:val="00893987"/>
    <w:rsid w:val="008963EF"/>
    <w:rsid w:val="0089688E"/>
    <w:rsid w:val="008A1FBE"/>
    <w:rsid w:val="008A2D0E"/>
    <w:rsid w:val="008B2203"/>
    <w:rsid w:val="008B3194"/>
    <w:rsid w:val="008B5AE7"/>
    <w:rsid w:val="008C34BB"/>
    <w:rsid w:val="008C514E"/>
    <w:rsid w:val="008C60E9"/>
    <w:rsid w:val="008D1B7C"/>
    <w:rsid w:val="008D260D"/>
    <w:rsid w:val="008D6657"/>
    <w:rsid w:val="008D79BB"/>
    <w:rsid w:val="008E1F60"/>
    <w:rsid w:val="008E307E"/>
    <w:rsid w:val="008F3596"/>
    <w:rsid w:val="008F36EE"/>
    <w:rsid w:val="008F4DD1"/>
    <w:rsid w:val="008F5BEA"/>
    <w:rsid w:val="008F6056"/>
    <w:rsid w:val="00900684"/>
    <w:rsid w:val="00900AD0"/>
    <w:rsid w:val="009027F1"/>
    <w:rsid w:val="00902C07"/>
    <w:rsid w:val="00903EAC"/>
    <w:rsid w:val="009043BE"/>
    <w:rsid w:val="00905423"/>
    <w:rsid w:val="00905804"/>
    <w:rsid w:val="009101E2"/>
    <w:rsid w:val="0091169B"/>
    <w:rsid w:val="00915D73"/>
    <w:rsid w:val="00916077"/>
    <w:rsid w:val="009170A2"/>
    <w:rsid w:val="009208A6"/>
    <w:rsid w:val="00922A05"/>
    <w:rsid w:val="00924514"/>
    <w:rsid w:val="00927316"/>
    <w:rsid w:val="0093133D"/>
    <w:rsid w:val="0093276D"/>
    <w:rsid w:val="00933D12"/>
    <w:rsid w:val="009356CA"/>
    <w:rsid w:val="009362BA"/>
    <w:rsid w:val="00937065"/>
    <w:rsid w:val="00940285"/>
    <w:rsid w:val="009415B0"/>
    <w:rsid w:val="00941F4A"/>
    <w:rsid w:val="009445A3"/>
    <w:rsid w:val="009471C7"/>
    <w:rsid w:val="00947E7E"/>
    <w:rsid w:val="0095139A"/>
    <w:rsid w:val="00953E16"/>
    <w:rsid w:val="009542AC"/>
    <w:rsid w:val="00961BB2"/>
    <w:rsid w:val="00962108"/>
    <w:rsid w:val="009638D6"/>
    <w:rsid w:val="00966B0C"/>
    <w:rsid w:val="00970C72"/>
    <w:rsid w:val="00971B4E"/>
    <w:rsid w:val="0097408E"/>
    <w:rsid w:val="00974BB2"/>
    <w:rsid w:val="00974FA7"/>
    <w:rsid w:val="009756E5"/>
    <w:rsid w:val="00977A8C"/>
    <w:rsid w:val="0098201C"/>
    <w:rsid w:val="00983910"/>
    <w:rsid w:val="009869F5"/>
    <w:rsid w:val="009932AC"/>
    <w:rsid w:val="00994351"/>
    <w:rsid w:val="00996A8F"/>
    <w:rsid w:val="00997A86"/>
    <w:rsid w:val="00997C9B"/>
    <w:rsid w:val="009A1DBF"/>
    <w:rsid w:val="009A68E6"/>
    <w:rsid w:val="009A7598"/>
    <w:rsid w:val="009B1DF8"/>
    <w:rsid w:val="009B36C8"/>
    <w:rsid w:val="009B39DE"/>
    <w:rsid w:val="009B3D20"/>
    <w:rsid w:val="009B5418"/>
    <w:rsid w:val="009B6F2A"/>
    <w:rsid w:val="009C0727"/>
    <w:rsid w:val="009C3C80"/>
    <w:rsid w:val="009C492F"/>
    <w:rsid w:val="009C60EE"/>
    <w:rsid w:val="009D2FF2"/>
    <w:rsid w:val="009D3226"/>
    <w:rsid w:val="009D3385"/>
    <w:rsid w:val="009D793C"/>
    <w:rsid w:val="009E16A9"/>
    <w:rsid w:val="009E375F"/>
    <w:rsid w:val="009E39D4"/>
    <w:rsid w:val="009E433B"/>
    <w:rsid w:val="009E50B9"/>
    <w:rsid w:val="009E52DE"/>
    <w:rsid w:val="009E5401"/>
    <w:rsid w:val="009E7EB5"/>
    <w:rsid w:val="009F104A"/>
    <w:rsid w:val="00A0758F"/>
    <w:rsid w:val="00A144A6"/>
    <w:rsid w:val="00A1570A"/>
    <w:rsid w:val="00A211B4"/>
    <w:rsid w:val="00A30DB3"/>
    <w:rsid w:val="00A33DDF"/>
    <w:rsid w:val="00A34547"/>
    <w:rsid w:val="00A376B7"/>
    <w:rsid w:val="00A41BF5"/>
    <w:rsid w:val="00A44778"/>
    <w:rsid w:val="00A469E7"/>
    <w:rsid w:val="00A604A4"/>
    <w:rsid w:val="00A61B7D"/>
    <w:rsid w:val="00A65D4D"/>
    <w:rsid w:val="00A6605B"/>
    <w:rsid w:val="00A66ADC"/>
    <w:rsid w:val="00A7147D"/>
    <w:rsid w:val="00A80AB6"/>
    <w:rsid w:val="00A81B15"/>
    <w:rsid w:val="00A837FF"/>
    <w:rsid w:val="00A84052"/>
    <w:rsid w:val="00A84BF5"/>
    <w:rsid w:val="00A84DC8"/>
    <w:rsid w:val="00A85DBC"/>
    <w:rsid w:val="00A87FEB"/>
    <w:rsid w:val="00A93F9F"/>
    <w:rsid w:val="00A9420E"/>
    <w:rsid w:val="00A97648"/>
    <w:rsid w:val="00AA1848"/>
    <w:rsid w:val="00AA1CFD"/>
    <w:rsid w:val="00AA2239"/>
    <w:rsid w:val="00AA33D2"/>
    <w:rsid w:val="00AB0C57"/>
    <w:rsid w:val="00AB1195"/>
    <w:rsid w:val="00AB4182"/>
    <w:rsid w:val="00AC27DB"/>
    <w:rsid w:val="00AC654D"/>
    <w:rsid w:val="00AC6D6B"/>
    <w:rsid w:val="00AD7736"/>
    <w:rsid w:val="00AE10CE"/>
    <w:rsid w:val="00AE3D1E"/>
    <w:rsid w:val="00AE4B8B"/>
    <w:rsid w:val="00AE70D4"/>
    <w:rsid w:val="00AE7868"/>
    <w:rsid w:val="00AF0407"/>
    <w:rsid w:val="00AF049B"/>
    <w:rsid w:val="00AF4D8B"/>
    <w:rsid w:val="00B02D71"/>
    <w:rsid w:val="00B067CA"/>
    <w:rsid w:val="00B12B26"/>
    <w:rsid w:val="00B13E5B"/>
    <w:rsid w:val="00B163F8"/>
    <w:rsid w:val="00B2472D"/>
    <w:rsid w:val="00B24CA0"/>
    <w:rsid w:val="00B2549F"/>
    <w:rsid w:val="00B27BC6"/>
    <w:rsid w:val="00B30A5C"/>
    <w:rsid w:val="00B32933"/>
    <w:rsid w:val="00B4108D"/>
    <w:rsid w:val="00B57265"/>
    <w:rsid w:val="00B633AE"/>
    <w:rsid w:val="00B64619"/>
    <w:rsid w:val="00B665D2"/>
    <w:rsid w:val="00B6737C"/>
    <w:rsid w:val="00B70BEF"/>
    <w:rsid w:val="00B7214D"/>
    <w:rsid w:val="00B737C7"/>
    <w:rsid w:val="00B74372"/>
    <w:rsid w:val="00B75525"/>
    <w:rsid w:val="00B80283"/>
    <w:rsid w:val="00B8095F"/>
    <w:rsid w:val="00B80B0C"/>
    <w:rsid w:val="00B80B11"/>
    <w:rsid w:val="00B831AE"/>
    <w:rsid w:val="00B8446C"/>
    <w:rsid w:val="00B87725"/>
    <w:rsid w:val="00B93C07"/>
    <w:rsid w:val="00BA259A"/>
    <w:rsid w:val="00BA259C"/>
    <w:rsid w:val="00BA29D3"/>
    <w:rsid w:val="00BA307F"/>
    <w:rsid w:val="00BA5280"/>
    <w:rsid w:val="00BB14F1"/>
    <w:rsid w:val="00BB572E"/>
    <w:rsid w:val="00BB74FD"/>
    <w:rsid w:val="00BC2395"/>
    <w:rsid w:val="00BC5982"/>
    <w:rsid w:val="00BC60BF"/>
    <w:rsid w:val="00BD28BF"/>
    <w:rsid w:val="00BD3B0E"/>
    <w:rsid w:val="00BD4474"/>
    <w:rsid w:val="00BD6404"/>
    <w:rsid w:val="00BE33AE"/>
    <w:rsid w:val="00BF046F"/>
    <w:rsid w:val="00C01D50"/>
    <w:rsid w:val="00C04809"/>
    <w:rsid w:val="00C056DC"/>
    <w:rsid w:val="00C1329B"/>
    <w:rsid w:val="00C1572F"/>
    <w:rsid w:val="00C17D05"/>
    <w:rsid w:val="00C21259"/>
    <w:rsid w:val="00C213DB"/>
    <w:rsid w:val="00C24C05"/>
    <w:rsid w:val="00C24D2F"/>
    <w:rsid w:val="00C2572E"/>
    <w:rsid w:val="00C258EA"/>
    <w:rsid w:val="00C26222"/>
    <w:rsid w:val="00C2791C"/>
    <w:rsid w:val="00C31283"/>
    <w:rsid w:val="00C31F11"/>
    <w:rsid w:val="00C336DC"/>
    <w:rsid w:val="00C33C48"/>
    <w:rsid w:val="00C340E5"/>
    <w:rsid w:val="00C35AA7"/>
    <w:rsid w:val="00C37866"/>
    <w:rsid w:val="00C43BA1"/>
    <w:rsid w:val="00C43DAB"/>
    <w:rsid w:val="00C47F08"/>
    <w:rsid w:val="00C514A6"/>
    <w:rsid w:val="00C51AF8"/>
    <w:rsid w:val="00C5739F"/>
    <w:rsid w:val="00C57CF0"/>
    <w:rsid w:val="00C63557"/>
    <w:rsid w:val="00C649BD"/>
    <w:rsid w:val="00C65891"/>
    <w:rsid w:val="00C66AC9"/>
    <w:rsid w:val="00C724D3"/>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29F"/>
    <w:rsid w:val="00CD6A1B"/>
    <w:rsid w:val="00CE0A7F"/>
    <w:rsid w:val="00CE1718"/>
    <w:rsid w:val="00CE22A6"/>
    <w:rsid w:val="00CF4156"/>
    <w:rsid w:val="00CF5129"/>
    <w:rsid w:val="00D0036C"/>
    <w:rsid w:val="00D03D00"/>
    <w:rsid w:val="00D05AD9"/>
    <w:rsid w:val="00D05C30"/>
    <w:rsid w:val="00D10052"/>
    <w:rsid w:val="00D11359"/>
    <w:rsid w:val="00D14D9F"/>
    <w:rsid w:val="00D17E7E"/>
    <w:rsid w:val="00D3188C"/>
    <w:rsid w:val="00D35F9B"/>
    <w:rsid w:val="00D3694C"/>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0F4"/>
    <w:rsid w:val="00DA3A86"/>
    <w:rsid w:val="00DA46EA"/>
    <w:rsid w:val="00DA55E6"/>
    <w:rsid w:val="00DA67BF"/>
    <w:rsid w:val="00DB0DB8"/>
    <w:rsid w:val="00DB56BC"/>
    <w:rsid w:val="00DB618D"/>
    <w:rsid w:val="00DC01E4"/>
    <w:rsid w:val="00DC2500"/>
    <w:rsid w:val="00DC4F72"/>
    <w:rsid w:val="00DC77DC"/>
    <w:rsid w:val="00DD0453"/>
    <w:rsid w:val="00DD0C2C"/>
    <w:rsid w:val="00DD19DE"/>
    <w:rsid w:val="00DD28BC"/>
    <w:rsid w:val="00DE19A6"/>
    <w:rsid w:val="00DE31F0"/>
    <w:rsid w:val="00DE3D1C"/>
    <w:rsid w:val="00DF0484"/>
    <w:rsid w:val="00DF3C1D"/>
    <w:rsid w:val="00DF4EF4"/>
    <w:rsid w:val="00DF71E1"/>
    <w:rsid w:val="00E0227D"/>
    <w:rsid w:val="00E04B84"/>
    <w:rsid w:val="00E06466"/>
    <w:rsid w:val="00E06835"/>
    <w:rsid w:val="00E06FDA"/>
    <w:rsid w:val="00E11269"/>
    <w:rsid w:val="00E160A5"/>
    <w:rsid w:val="00E1713D"/>
    <w:rsid w:val="00E20A43"/>
    <w:rsid w:val="00E23898"/>
    <w:rsid w:val="00E249F6"/>
    <w:rsid w:val="00E30170"/>
    <w:rsid w:val="00E319F1"/>
    <w:rsid w:val="00E3240D"/>
    <w:rsid w:val="00E33CD2"/>
    <w:rsid w:val="00E40E90"/>
    <w:rsid w:val="00E42E1C"/>
    <w:rsid w:val="00E45C7E"/>
    <w:rsid w:val="00E46612"/>
    <w:rsid w:val="00E531EB"/>
    <w:rsid w:val="00E54095"/>
    <w:rsid w:val="00E54874"/>
    <w:rsid w:val="00E54B6F"/>
    <w:rsid w:val="00E55ACA"/>
    <w:rsid w:val="00E57B74"/>
    <w:rsid w:val="00E6110B"/>
    <w:rsid w:val="00E65BC6"/>
    <w:rsid w:val="00E661FF"/>
    <w:rsid w:val="00E719AC"/>
    <w:rsid w:val="00E726EB"/>
    <w:rsid w:val="00E72CF1"/>
    <w:rsid w:val="00E74F08"/>
    <w:rsid w:val="00E80B52"/>
    <w:rsid w:val="00E824C3"/>
    <w:rsid w:val="00E840B3"/>
    <w:rsid w:val="00E84D10"/>
    <w:rsid w:val="00E8629F"/>
    <w:rsid w:val="00E91008"/>
    <w:rsid w:val="00E93287"/>
    <w:rsid w:val="00E9374E"/>
    <w:rsid w:val="00E94F54"/>
    <w:rsid w:val="00E977F5"/>
    <w:rsid w:val="00E97AD5"/>
    <w:rsid w:val="00EA1111"/>
    <w:rsid w:val="00EA2C1A"/>
    <w:rsid w:val="00EA3B4F"/>
    <w:rsid w:val="00EA3C24"/>
    <w:rsid w:val="00EA73DF"/>
    <w:rsid w:val="00EA74EF"/>
    <w:rsid w:val="00EB61AE"/>
    <w:rsid w:val="00EB6DA0"/>
    <w:rsid w:val="00EC322D"/>
    <w:rsid w:val="00ED383A"/>
    <w:rsid w:val="00EE1080"/>
    <w:rsid w:val="00EE16CD"/>
    <w:rsid w:val="00EE485A"/>
    <w:rsid w:val="00EE6AE0"/>
    <w:rsid w:val="00EF1EC5"/>
    <w:rsid w:val="00EF4C88"/>
    <w:rsid w:val="00EF55EB"/>
    <w:rsid w:val="00F00DCC"/>
    <w:rsid w:val="00F0156F"/>
    <w:rsid w:val="00F05AC8"/>
    <w:rsid w:val="00F065F2"/>
    <w:rsid w:val="00F07167"/>
    <w:rsid w:val="00F0724B"/>
    <w:rsid w:val="00F072D8"/>
    <w:rsid w:val="00F07CE0"/>
    <w:rsid w:val="00F115F5"/>
    <w:rsid w:val="00F13D05"/>
    <w:rsid w:val="00F1679D"/>
    <w:rsid w:val="00F1682C"/>
    <w:rsid w:val="00F20B91"/>
    <w:rsid w:val="00F21139"/>
    <w:rsid w:val="00F231A2"/>
    <w:rsid w:val="00F24B8B"/>
    <w:rsid w:val="00F27449"/>
    <w:rsid w:val="00F30D2E"/>
    <w:rsid w:val="00F35516"/>
    <w:rsid w:val="00F35790"/>
    <w:rsid w:val="00F4136D"/>
    <w:rsid w:val="00F4212E"/>
    <w:rsid w:val="00F42159"/>
    <w:rsid w:val="00F42C20"/>
    <w:rsid w:val="00F43E34"/>
    <w:rsid w:val="00F53053"/>
    <w:rsid w:val="00F53FE2"/>
    <w:rsid w:val="00F56538"/>
    <w:rsid w:val="00F575FF"/>
    <w:rsid w:val="00F618EF"/>
    <w:rsid w:val="00F65582"/>
    <w:rsid w:val="00F66E75"/>
    <w:rsid w:val="00F67C6F"/>
    <w:rsid w:val="00F769DE"/>
    <w:rsid w:val="00F77EB0"/>
    <w:rsid w:val="00F87CDD"/>
    <w:rsid w:val="00F933F0"/>
    <w:rsid w:val="00F937A3"/>
    <w:rsid w:val="00F94715"/>
    <w:rsid w:val="00F96A3D"/>
    <w:rsid w:val="00FA4718"/>
    <w:rsid w:val="00FA5848"/>
    <w:rsid w:val="00FA6899"/>
    <w:rsid w:val="00FA7F3D"/>
    <w:rsid w:val="00FB38D8"/>
    <w:rsid w:val="00FB4BC6"/>
    <w:rsid w:val="00FB6079"/>
    <w:rsid w:val="00FC051F"/>
    <w:rsid w:val="00FC06FF"/>
    <w:rsid w:val="00FC0AE8"/>
    <w:rsid w:val="00FC2E42"/>
    <w:rsid w:val="00FC69B4"/>
    <w:rsid w:val="00FC71B7"/>
    <w:rsid w:val="00FD0694"/>
    <w:rsid w:val="00FD25BE"/>
    <w:rsid w:val="00FD2E70"/>
    <w:rsid w:val="00FD6F37"/>
    <w:rsid w:val="00FD7AA7"/>
    <w:rsid w:val="00FF1FCB"/>
    <w:rsid w:val="00FF51EE"/>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2203"/>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qFormat/>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paragraph" w:customStyle="1" w:styleId="BN">
    <w:name w:val="BN"/>
    <w:basedOn w:val="Normal"/>
    <w:qFormat/>
    <w:rsid w:val="003F56A7"/>
    <w:pPr>
      <w:numPr>
        <w:numId w:val="26"/>
      </w:numPr>
      <w:overflowPunct w:val="0"/>
      <w:autoSpaceDE w:val="0"/>
      <w:autoSpaceDN w:val="0"/>
      <w:adjustRightInd w:val="0"/>
      <w:textAlignment w:val="baseline"/>
    </w:pPr>
  </w:style>
  <w:style w:type="character" w:customStyle="1" w:styleId="B2Char">
    <w:name w:val="B2 Char"/>
    <w:link w:val="B2"/>
    <w:qFormat/>
    <w:locked/>
    <w:rsid w:val="009F104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66242045">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67905804">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59704331">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4940739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00-e/Docs/R4-2114554.zip" TargetMode="External"/><Relationship Id="rId18" Type="http://schemas.openxmlformats.org/officeDocument/2006/relationships/hyperlink" Target="https://www.3gpp.org/ftp/TSG_RAN/WG4_Radio/TSGR4_100-e/Docs/R4-2114003.zip" TargetMode="External"/><Relationship Id="rId26" Type="http://schemas.openxmlformats.org/officeDocument/2006/relationships/hyperlink" Target="https://www.3gpp.org/ftp/TSG_RAN/WG4_Radio/TSGR4_100-e/Docs/R4-2114510.zip" TargetMode="External"/><Relationship Id="rId39" Type="http://schemas.openxmlformats.org/officeDocument/2006/relationships/hyperlink" Target="https://www.3gpp.org/ftp/TSG_RAN/WG4_Radio/TSGR4_100-e/Docs/R4-2113892.zip" TargetMode="External"/><Relationship Id="rId21" Type="http://schemas.openxmlformats.org/officeDocument/2006/relationships/hyperlink" Target="https://www.3gpp.org/ftp/TSG_RAN/WG4_Radio/TSGR4_100-e/Docs/R4-2113010.zip" TargetMode="External"/><Relationship Id="rId34" Type="http://schemas.openxmlformats.org/officeDocument/2006/relationships/hyperlink" Target="https://www.3gpp.org/ftp/TSG_RAN/WG4_Radio/TSGR4_100-e/Docs/R4-2112828.zip" TargetMode="External"/><Relationship Id="rId42" Type="http://schemas.openxmlformats.org/officeDocument/2006/relationships/hyperlink" Target="https://www.3gpp.org/ftp/TSG_RAN/WG4_Radio/TSGR4_100-e/Docs/R4-2113014.zip" TargetMode="External"/><Relationship Id="rId47" Type="http://schemas.openxmlformats.org/officeDocument/2006/relationships/hyperlink" Target="https://www.3gpp.org/ftp/TSG_RAN/WG4_Radio/TSGR4_100-e/Docs/R4-2112828.zip" TargetMode="External"/><Relationship Id="rId50" Type="http://schemas.openxmlformats.org/officeDocument/2006/relationships/hyperlink" Target="https://www.3gpp.org/ftp/TSG_RAN/WG4_Radio/TSGR4_100-e/Docs/R4-2111904.zip" TargetMode="External"/><Relationship Id="rId55" Type="http://schemas.openxmlformats.org/officeDocument/2006/relationships/hyperlink" Target="https://www.3gpp.org/ftp/TSG_RAN/WG4_Radio/TSGR4_100-e/Docs/R4-2113893.zip" TargetMode="External"/><Relationship Id="rId63" Type="http://schemas.openxmlformats.org/officeDocument/2006/relationships/hyperlink" Target="https://www.3gpp.org/ftp/TSG_RAN/WG4_Radio/TSGR4_100-e/Docs/R4-2114512.zip" TargetMode="External"/><Relationship Id="rId68" Type="http://schemas.openxmlformats.org/officeDocument/2006/relationships/hyperlink" Target="https://www.3gpp.org/ftp/TSG_RAN/WG4_Radio/TSGR4_100-e/Docs/R4-2112829.zip" TargetMode="External"/><Relationship Id="rId76" Type="http://schemas.openxmlformats.org/officeDocument/2006/relationships/hyperlink" Target="https://www.3gpp.org/ftp/TSG_RAN/WG4_Radio/TSGR4_100-e/Docs/R4-2113014.zip" TargetMode="External"/><Relationship Id="rId7" Type="http://schemas.openxmlformats.org/officeDocument/2006/relationships/footnotes" Target="footnotes.xml"/><Relationship Id="rId71" Type="http://schemas.openxmlformats.org/officeDocument/2006/relationships/hyperlink" Target="https://www.3gpp.org/ftp/TSG_RAN/WG4_Radio/TSGR4_100-e/Docs/R4-2114514.zip" TargetMode="External"/><Relationship Id="rId2" Type="http://schemas.openxmlformats.org/officeDocument/2006/relationships/customXml" Target="../customXml/item1.xml"/><Relationship Id="rId16" Type="http://schemas.openxmlformats.org/officeDocument/2006/relationships/hyperlink" Target="https://www.3gpp.org/ftp/TSG_RAN/WG4_Radio/TSGR4_100-e/Docs/R4-2114003.zip" TargetMode="External"/><Relationship Id="rId29" Type="http://schemas.openxmlformats.org/officeDocument/2006/relationships/hyperlink" Target="https://www.3gpp.org/ftp/TSG_RAN/WG4_Radio/TSGR4_100-e/Docs/R4-2114545.zip" TargetMode="External"/><Relationship Id="rId11" Type="http://schemas.openxmlformats.org/officeDocument/2006/relationships/hyperlink" Target="https://www.3gpp.org/ftp/TSG_RAN/WG4_Radio/TSGR4_100-e/Docs/R4-2114358.zip" TargetMode="External"/><Relationship Id="rId24" Type="http://schemas.openxmlformats.org/officeDocument/2006/relationships/hyperlink" Target="https://www.3gpp.org/ftp/TSG_RAN/WG4_Radio/TSGR4_100-e/Docs/R4-2114545.zip" TargetMode="External"/><Relationship Id="rId32" Type="http://schemas.openxmlformats.org/officeDocument/2006/relationships/hyperlink" Target="https://www.3gpp.org/ftp/TSG_RAN/WG4_Radio/TSGR4_100-e/Docs/R4-2111904.zip" TargetMode="External"/><Relationship Id="rId37" Type="http://schemas.openxmlformats.org/officeDocument/2006/relationships/hyperlink" Target="https://www.3gpp.org/ftp/TSG_RAN/WG4_Radio/TSGR4_100-e/Docs/R4-2113178.zip" TargetMode="External"/><Relationship Id="rId40" Type="http://schemas.openxmlformats.org/officeDocument/2006/relationships/hyperlink" Target="https://www.3gpp.org/ftp/TSG_RAN/WG4_Radio/TSGR4_100-e/Docs/R4-2113893.zip" TargetMode="External"/><Relationship Id="rId45" Type="http://schemas.openxmlformats.org/officeDocument/2006/relationships/hyperlink" Target="https://www.3gpp.org/ftp/TSG_RAN/WG4_Radio/TSGR4_100-e/Docs/R4-2112828.zip" TargetMode="External"/><Relationship Id="rId53" Type="http://schemas.openxmlformats.org/officeDocument/2006/relationships/hyperlink" Target="https://www.3gpp.org/ftp/TSG_RAN/WG4_Radio/TSGR4_100-e/Docs/R4-2113178.zip" TargetMode="External"/><Relationship Id="rId58" Type="http://schemas.openxmlformats.org/officeDocument/2006/relationships/hyperlink" Target="https://www.3gpp.org/ftp/TSG_RAN/WG4_Radio/TSGR4_100-e/Docs/R4-2112318.zip" TargetMode="External"/><Relationship Id="rId66" Type="http://schemas.openxmlformats.org/officeDocument/2006/relationships/hyperlink" Target="https://www.3gpp.org/ftp/TSG_RAN/WG4_Radio/TSGR4_100-e/Docs/R4-2113013.zip" TargetMode="External"/><Relationship Id="rId74" Type="http://schemas.openxmlformats.org/officeDocument/2006/relationships/hyperlink" Target="https://www.3gpp.org/ftp/TSG_RAN/WG4_Radio/TSGR4_100-e/Docs/R4-2114553.zip" TargetMode="External"/><Relationship Id="rId79" Type="http://schemas.microsoft.com/office/2011/relationships/people" Target="people.xml"/><Relationship Id="rId5" Type="http://schemas.openxmlformats.org/officeDocument/2006/relationships/settings" Target="settings.xml"/><Relationship Id="rId61" Type="http://schemas.openxmlformats.org/officeDocument/2006/relationships/hyperlink" Target="https://www.3gpp.org/ftp/TSG_RAN/WG4_Radio/TSGR4_100-e/Docs/R4-2113012.zip" TargetMode="External"/><Relationship Id="rId10" Type="http://schemas.openxmlformats.org/officeDocument/2006/relationships/hyperlink" Target="https://www.3gpp.org/ftp/TSG_RAN/WG4_Radio/TSGR4_100-e/Docs/R4-2113010.zip" TargetMode="External"/><Relationship Id="rId19" Type="http://schemas.openxmlformats.org/officeDocument/2006/relationships/hyperlink" Target="https://www.3gpp.org/ftp/TSG_RAN/WG4_Radio/TSGR4_100-e/Docs/R4-2113009.zip" TargetMode="External"/><Relationship Id="rId31" Type="http://schemas.openxmlformats.org/officeDocument/2006/relationships/hyperlink" Target="https://www.3gpp.org/ftp/TSG_RAN/WG4_Radio/TSGR4_100-e/Docs/R4-2113891.zip" TargetMode="External"/><Relationship Id="rId44" Type="http://schemas.openxmlformats.org/officeDocument/2006/relationships/hyperlink" Target="https://www.3gpp.org/ftp/TSG_RAN/WG4_Radio/TSGR4_100-e/Docs/R4-2112827.zip" TargetMode="External"/><Relationship Id="rId52" Type="http://schemas.openxmlformats.org/officeDocument/2006/relationships/hyperlink" Target="https://www.3gpp.org/ftp/TSG_RAN/WG4_Radio/TSGR4_100-e/Docs/R4-2114511.zip" TargetMode="External"/><Relationship Id="rId60" Type="http://schemas.openxmlformats.org/officeDocument/2006/relationships/hyperlink" Target="https://www.3gpp.org/ftp/TSG_RAN/WG4_Radio/TSGR4_100-e/Docs/R4-2113011.zip" TargetMode="External"/><Relationship Id="rId65" Type="http://schemas.openxmlformats.org/officeDocument/2006/relationships/hyperlink" Target="https://www.3gpp.org/ftp/TSG_RAN/WG4_Radio/TSGR4_100-e/Docs/R4-2114513.zip" TargetMode="External"/><Relationship Id="rId73" Type="http://schemas.openxmlformats.org/officeDocument/2006/relationships/hyperlink" Target="https://www.3gpp.org/ftp/TSG_RAN/WG4_Radio/TSGR4_100-e/Docs/R4-2114510.zip" TargetMode="External"/><Relationship Id="rId78"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4_Radio/TSGR4_100-e/Docs/R4-2113009.zip" TargetMode="External"/><Relationship Id="rId14" Type="http://schemas.openxmlformats.org/officeDocument/2006/relationships/hyperlink" Target="https://www.3gpp.org/ftp/TSG_RAN/WG4_Radio/TSGR4_100-e/Docs/R4-2114511.zip" TargetMode="External"/><Relationship Id="rId22" Type="http://schemas.openxmlformats.org/officeDocument/2006/relationships/hyperlink" Target="https://www.3gpp.org/ftp/TSG_RAN/WG4_Radio/TSGR4_100-e/Docs/R4-2114358.zip" TargetMode="External"/><Relationship Id="rId27" Type="http://schemas.openxmlformats.org/officeDocument/2006/relationships/hyperlink" Target="https://www.3gpp.org/ftp/TSG_RAN/WG4_Radio/TSGR4_100-e/Docs/R4-2114545.zip" TargetMode="External"/><Relationship Id="rId30" Type="http://schemas.openxmlformats.org/officeDocument/2006/relationships/hyperlink" Target="https://www.3gpp.org/ftp/TSG_RAN/WG4_Radio/TSGR4_100-e/Docs/R4-2113891.zip" TargetMode="External"/><Relationship Id="rId35" Type="http://schemas.openxmlformats.org/officeDocument/2006/relationships/hyperlink" Target="https://www.3gpp.org/ftp/TSG_RAN/WG4_Radio/TSGR4_100-e/Docs/R4-2113177.zip" TargetMode="External"/><Relationship Id="rId43" Type="http://schemas.openxmlformats.org/officeDocument/2006/relationships/hyperlink" Target="https://www.3gpp.org/ftp/TSG_RAN/WG4_Radio/TSGR4_100-e/Docs/R4-2112828.zip" TargetMode="External"/><Relationship Id="rId48" Type="http://schemas.openxmlformats.org/officeDocument/2006/relationships/hyperlink" Target="https://www.3gpp.org/ftp/TSG_RAN/WG4_Radio/TSGR4_100-e/Docs/R4-2113177.zip" TargetMode="External"/><Relationship Id="rId56" Type="http://schemas.openxmlformats.org/officeDocument/2006/relationships/hyperlink" Target="https://www.3gpp.org/ftp/TSG_RAN/WG4_Radio/TSGR4_100-e/Docs/R4-2112827.zip" TargetMode="External"/><Relationship Id="rId64" Type="http://schemas.openxmlformats.org/officeDocument/2006/relationships/hyperlink" Target="https://www.3gpp.org/ftp/TSG_RAN/WG4_Radio/TSGR4_100-e/Docs/R4-2114513.zip" TargetMode="External"/><Relationship Id="rId69" Type="http://schemas.openxmlformats.org/officeDocument/2006/relationships/hyperlink" Target="https://www.3gpp.org/ftp/TSG_RAN/WG4_Radio/TSGR4_100-e/Docs/R4-2112319.zip" TargetMode="External"/><Relationship Id="rId77" Type="http://schemas.openxmlformats.org/officeDocument/2006/relationships/hyperlink" Target="https://www.3gpp.org/ftp/TSG_RAN/WG4_Radio/TSGR4_100-e/Docs/R4-2114514.zip" TargetMode="External"/><Relationship Id="rId8" Type="http://schemas.openxmlformats.org/officeDocument/2006/relationships/endnotes" Target="endnotes.xml"/><Relationship Id="rId51" Type="http://schemas.openxmlformats.org/officeDocument/2006/relationships/hyperlink" Target="https://www.3gpp.org/ftp/TSG_RAN/WG4_Radio/TSGR4_100-e/Docs/R4-2113177.zip" TargetMode="External"/><Relationship Id="rId72" Type="http://schemas.openxmlformats.org/officeDocument/2006/relationships/hyperlink" Target="https://www.3gpp.org/ftp/TSG_RAN/WG4_Radio/TSGR4_100-e/Docs/R4-2114553.zip" TargetMode="External"/><Relationship Id="rId80"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yperlink" Target="https://www.3gpp.org/ftp/TSG_RAN/WG4_Radio/TSGR4_100-e/Docs/R4-2114552.zip" TargetMode="External"/><Relationship Id="rId17" Type="http://schemas.openxmlformats.org/officeDocument/2006/relationships/hyperlink" Target="https://www.3gpp.org/ftp/TSG_RAN/WG4_Radio/TSGR4_100-e/Docs/R4-2114510.zip" TargetMode="External"/><Relationship Id="rId25" Type="http://schemas.openxmlformats.org/officeDocument/2006/relationships/hyperlink" Target="https://www.3gpp.org/ftp/TSG_RAN/WG4_Radio/TSGR4_100-e/Docs/R4-2113891.zip" TargetMode="External"/><Relationship Id="rId33" Type="http://schemas.openxmlformats.org/officeDocument/2006/relationships/hyperlink" Target="https://www.3gpp.org/ftp/TSG_RAN/WG4_Radio/TSGR4_100-e/Docs/R4-2113894.zip" TargetMode="External"/><Relationship Id="rId38" Type="http://schemas.openxmlformats.org/officeDocument/2006/relationships/hyperlink" Target="https://www.3gpp.org/ftp/TSG_RAN/WG4_Radio/TSGR4_100-e/Docs/R4-2113306.zip" TargetMode="External"/><Relationship Id="rId46" Type="http://schemas.openxmlformats.org/officeDocument/2006/relationships/hyperlink" Target="https://www.3gpp.org/ftp/TSG_RAN/WG4_Radio/TSGR4_100-e/Docs/R4-2113014.zip" TargetMode="External"/><Relationship Id="rId59" Type="http://schemas.openxmlformats.org/officeDocument/2006/relationships/hyperlink" Target="https://www.3gpp.org/ftp/TSG_RAN/WG4_Radio/TSGR4_100-e/Docs/R4-2112829.zip" TargetMode="External"/><Relationship Id="rId67" Type="http://schemas.openxmlformats.org/officeDocument/2006/relationships/hyperlink" Target="https://www.3gpp.org/ftp/TSG_RAN/WG4_Radio/TSGR4_100-e/Docs/R4-2113012.zip" TargetMode="External"/><Relationship Id="rId20" Type="http://schemas.openxmlformats.org/officeDocument/2006/relationships/hyperlink" Target="https://www.3gpp.org/ftp/TSG_RAN/WG4_Radio/TSGR4_100-e/Docs/R4-2113009.zip" TargetMode="External"/><Relationship Id="rId41" Type="http://schemas.openxmlformats.org/officeDocument/2006/relationships/hyperlink" Target="https://www.3gpp.org/ftp/TSG_RAN/WG4_Radio/TSGR4_100-e/Docs/R4-2114590.zip" TargetMode="External"/><Relationship Id="rId54" Type="http://schemas.openxmlformats.org/officeDocument/2006/relationships/hyperlink" Target="https://www.3gpp.org/ftp/TSG_RAN/WG4_Radio/TSGR4_100-e/Docs/R4-2113306.zip" TargetMode="External"/><Relationship Id="rId62" Type="http://schemas.openxmlformats.org/officeDocument/2006/relationships/hyperlink" Target="https://www.3gpp.org/ftp/TSG_RAN/WG4_Radio/TSGR4_100-e/Docs/R4-2113013.zip" TargetMode="External"/><Relationship Id="rId70" Type="http://schemas.openxmlformats.org/officeDocument/2006/relationships/hyperlink" Target="https://www.3gpp.org/ftp/TSG_RAN/WG4_Radio/TSGR4_100-e/Docs/R4-2113014.zip" TargetMode="External"/><Relationship Id="rId75" Type="http://schemas.openxmlformats.org/officeDocument/2006/relationships/hyperlink" Target="https://www.3gpp.org/ftp/TSG_RAN/WG4_Radio/TSGR4_100-e/Docs/R4-2112319.zip" TargetMode="Externa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yperlink" Target="https://www.3gpp.org/ftp/TSG_RAN/WG4_Radio/TSGR4_100-e/Docs/R4-2114510.zip" TargetMode="External"/><Relationship Id="rId23" Type="http://schemas.openxmlformats.org/officeDocument/2006/relationships/hyperlink" Target="https://www.3gpp.org/ftp/TSG_RAN/WG4_Radio/TSGR4_100-e/Docs/R4-2114511.zip" TargetMode="External"/><Relationship Id="rId28" Type="http://schemas.openxmlformats.org/officeDocument/2006/relationships/hyperlink" Target="https://www.3gpp.org/ftp/TSG_RAN/WG4_Radio/TSGR4_100-e/Docs/R4-2114510.zip" TargetMode="External"/><Relationship Id="rId36" Type="http://schemas.openxmlformats.org/officeDocument/2006/relationships/hyperlink" Target="https://www.3gpp.org/ftp/TSG_RAN/WG4_Radio/TSGR4_100-e/Docs/R4-2112827.zip" TargetMode="External"/><Relationship Id="rId49" Type="http://schemas.openxmlformats.org/officeDocument/2006/relationships/hyperlink" Target="https://www.3gpp.org/ftp/TSG_RAN/WG4_Radio/TSGR4_100-e/Docs/R4-2111904.zip" TargetMode="External"/><Relationship Id="rId57" Type="http://schemas.openxmlformats.org/officeDocument/2006/relationships/hyperlink" Target="https://www.3gpp.org/ftp/TSG_RAN/WG4_Radio/TSGR4_100-e/Docs/R4-211389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64F08-BBA4-4BC1-BAC2-136D3535B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27</Pages>
  <Words>7903</Words>
  <Characters>45053</Characters>
  <Application>Microsoft Office Word</Application>
  <DocSecurity>0</DocSecurity>
  <Lines>375</Lines>
  <Paragraphs>105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52851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Qualcomm User</cp:lastModifiedBy>
  <cp:revision>3</cp:revision>
  <cp:lastPrinted>2019-04-25T01:09:00Z</cp:lastPrinted>
  <dcterms:created xsi:type="dcterms:W3CDTF">2021-08-12T06:10:00Z</dcterms:created>
  <dcterms:modified xsi:type="dcterms:W3CDTF">2021-08-12T06:10:00Z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(2)yfBF6cAmWJaj0hTjx2mahDJdjXfFNDbffbzMQFuycHik/beoBWJWLfY7pTaByjjMdF+o5beW
ywys07HtlOSzgnFQ1BzUNfyD1FMLCyelYCFP0yai1ojAxUlOcZYhnplt1KHpW5mE/FeI6g1o
8QS+8ponDbTm+1oaWGZyQrv+K6VC52cET7/2anRyTy5kqU3UGxodRDZkxi2+Bp0Fpr23RoRJ
JwLpAjdTuahz/CktL9</vt:lpwstr>
  </property>
  <property fmtid="{D5CDD505-2E9C-101B-9397-08002B2CF9AE}" pid="14" name="_2015_ms_pID_7253431">
    <vt:lpwstr>9b7uJEKjzl9o7PkEXFJJ2sPG+Cn6kArG6i5exYY2QP/ziiHVKL6RQn
T2FJKKgwzssQ/sPTpJUn3j9VW10WbetMPdrGOaG9OyP3ovaTLTWgKZxw8flaUkjwqBsUMjSF
9eF1auflAYJaO4QOzTYGQJS2GHJJ14FUjsl6p83AhaBgCzwqG25kS9qVjwKUahrBN/I=</vt:lpwstr>
  </property>
</Properties>
</file>