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90396" w14:textId="7941D3D8" w:rsidR="00BE4B03" w:rsidRDefault="00BE4B03">
      <w:pPr>
        <w:pStyle w:val="BodyText"/>
        <w:spacing w:before="4"/>
        <w:rPr>
          <w:b/>
          <w:sz w:val="7"/>
        </w:rPr>
      </w:pPr>
      <w:bookmarkStart w:id="0" w:name="_Hlk46312294"/>
    </w:p>
    <w:p w14:paraId="2B95C41E" w14:textId="353F72A4" w:rsidR="00290D56" w:rsidRDefault="00290D56" w:rsidP="00290D56">
      <w:pPr>
        <w:pStyle w:val="Header"/>
        <w:keepLines/>
        <w:tabs>
          <w:tab w:val="right" w:pos="10440"/>
          <w:tab w:val="right" w:pos="13323"/>
        </w:tabs>
        <w:rPr>
          <w:rFonts w:ascii="Arial" w:eastAsia="SimSun" w:hAnsi="Arial" w:cs="Arial"/>
          <w:b/>
          <w:sz w:val="24"/>
          <w:szCs w:val="24"/>
          <w:lang w:eastAsia="zh-CN"/>
        </w:rPr>
      </w:pPr>
      <w:bookmarkStart w:id="1" w:name="Title"/>
      <w:bookmarkStart w:id="2" w:name="DocumentFor"/>
      <w:bookmarkEnd w:id="1"/>
      <w:bookmarkEnd w:id="2"/>
      <w:r>
        <w:rPr>
          <w:rFonts w:ascii="Arial" w:hAnsi="Arial" w:cs="Arial"/>
          <w:b/>
          <w:sz w:val="24"/>
          <w:szCs w:val="24"/>
        </w:rPr>
        <w:t>3GPP TSG-RAN WG4 Meeting #</w:t>
      </w:r>
      <w: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100-e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R4-211</w:t>
      </w:r>
      <w:r w:rsidR="00D661FB">
        <w:rPr>
          <w:rFonts w:ascii="Arial" w:hAnsi="Arial" w:cs="Arial"/>
          <w:b/>
          <w:sz w:val="24"/>
          <w:szCs w:val="24"/>
        </w:rPr>
        <w:t>4</w:t>
      </w:r>
      <w:r w:rsidR="00E17842">
        <w:rPr>
          <w:rFonts w:ascii="Arial" w:hAnsi="Arial" w:cs="Arial"/>
          <w:b/>
          <w:sz w:val="24"/>
          <w:szCs w:val="24"/>
        </w:rPr>
        <w:t>886</w:t>
      </w:r>
    </w:p>
    <w:p w14:paraId="2B918E9D" w14:textId="77777777" w:rsidR="00290D56" w:rsidRDefault="00290D56" w:rsidP="00290D56">
      <w:pPr>
        <w:pStyle w:val="Header"/>
        <w:tabs>
          <w:tab w:val="right" w:pos="9781"/>
          <w:tab w:val="right" w:pos="13323"/>
        </w:tabs>
        <w:outlineLvl w:val="0"/>
        <w:rPr>
          <w:rFonts w:ascii="Arial" w:eastAsia="SimSun" w:hAnsi="Arial"/>
          <w:b/>
          <w:sz w:val="24"/>
          <w:szCs w:val="24"/>
          <w:lang w:eastAsia="zh-CN"/>
        </w:rPr>
      </w:pPr>
      <w:r>
        <w:rPr>
          <w:rFonts w:ascii="Arial" w:eastAsia="SimSun" w:hAnsi="Arial"/>
          <w:b/>
          <w:sz w:val="24"/>
          <w:szCs w:val="24"/>
          <w:lang w:eastAsia="zh-CN"/>
        </w:rPr>
        <w:t>Electronic Meeting, August 16-27, 2021</w:t>
      </w:r>
    </w:p>
    <w:p w14:paraId="059FF00E" w14:textId="77777777" w:rsidR="00EB337A" w:rsidRPr="00EB337A" w:rsidRDefault="00EB337A" w:rsidP="00EB337A">
      <w:pPr>
        <w:rPr>
          <w:rFonts w:ascii="Arial" w:hAnsi="Arial" w:cs="Arial"/>
          <w:b/>
          <w:noProof/>
          <w:sz w:val="24"/>
          <w:szCs w:val="24"/>
        </w:rPr>
      </w:pPr>
    </w:p>
    <w:p w14:paraId="63C90C12" w14:textId="0B632353" w:rsidR="00EB337A" w:rsidRPr="0072093D" w:rsidRDefault="00EB337A" w:rsidP="00EB337A">
      <w:pPr>
        <w:rPr>
          <w:sz w:val="24"/>
          <w:szCs w:val="24"/>
        </w:rPr>
      </w:pPr>
      <w:r w:rsidRPr="0072093D">
        <w:rPr>
          <w:b/>
          <w:sz w:val="24"/>
          <w:szCs w:val="24"/>
        </w:rPr>
        <w:t>Source:</w:t>
      </w:r>
      <w:r w:rsidRPr="0072093D">
        <w:rPr>
          <w:sz w:val="24"/>
          <w:szCs w:val="24"/>
        </w:rPr>
        <w:t xml:space="preserve"> </w:t>
      </w:r>
      <w:r w:rsidRPr="0072093D">
        <w:rPr>
          <w:sz w:val="24"/>
          <w:szCs w:val="24"/>
        </w:rPr>
        <w:tab/>
      </w:r>
      <w:r w:rsidRPr="0072093D">
        <w:rPr>
          <w:sz w:val="24"/>
          <w:szCs w:val="24"/>
        </w:rPr>
        <w:tab/>
        <w:t>Nokia, Nokia Shanghai Bell</w:t>
      </w:r>
    </w:p>
    <w:p w14:paraId="32E0F737" w14:textId="1DB26C86" w:rsidR="00EB337A" w:rsidRPr="0072093D" w:rsidRDefault="00EB337A" w:rsidP="00EB337A">
      <w:pPr>
        <w:rPr>
          <w:sz w:val="24"/>
          <w:szCs w:val="24"/>
        </w:rPr>
      </w:pPr>
      <w:r w:rsidRPr="0072093D">
        <w:rPr>
          <w:b/>
          <w:sz w:val="24"/>
          <w:szCs w:val="24"/>
        </w:rPr>
        <w:t>Title:</w:t>
      </w:r>
      <w:r w:rsidRPr="0072093D">
        <w:rPr>
          <w:sz w:val="24"/>
          <w:szCs w:val="24"/>
        </w:rPr>
        <w:t xml:space="preserve"> </w:t>
      </w:r>
      <w:r w:rsidRPr="0072093D">
        <w:rPr>
          <w:sz w:val="24"/>
          <w:szCs w:val="24"/>
        </w:rPr>
        <w:tab/>
      </w:r>
      <w:r w:rsidRPr="0072093D">
        <w:rPr>
          <w:sz w:val="24"/>
          <w:szCs w:val="24"/>
        </w:rPr>
        <w:tab/>
      </w:r>
      <w:r w:rsidRPr="0072093D">
        <w:rPr>
          <w:sz w:val="24"/>
          <w:szCs w:val="24"/>
        </w:rPr>
        <w:tab/>
      </w:r>
      <w:r w:rsidR="00DC00FA">
        <w:rPr>
          <w:sz w:val="24"/>
          <w:szCs w:val="24"/>
        </w:rPr>
        <w:t>TP to 38.85</w:t>
      </w:r>
      <w:r w:rsidR="00CD04E1">
        <w:rPr>
          <w:sz w:val="24"/>
          <w:szCs w:val="24"/>
        </w:rPr>
        <w:t>2</w:t>
      </w:r>
      <w:r w:rsidR="00DC00FA">
        <w:rPr>
          <w:sz w:val="24"/>
          <w:szCs w:val="24"/>
        </w:rPr>
        <w:t xml:space="preserve"> o</w:t>
      </w:r>
      <w:r w:rsidR="00814741">
        <w:rPr>
          <w:sz w:val="24"/>
          <w:szCs w:val="24"/>
        </w:rPr>
        <w:t>n</w:t>
      </w:r>
      <w:r w:rsidR="004F4FE6">
        <w:rPr>
          <w:sz w:val="24"/>
          <w:szCs w:val="24"/>
        </w:rPr>
        <w:t xml:space="preserve"> </w:t>
      </w:r>
      <w:r w:rsidR="00742A52">
        <w:rPr>
          <w:sz w:val="24"/>
          <w:szCs w:val="24"/>
        </w:rPr>
        <w:t>1</w:t>
      </w:r>
      <w:r w:rsidR="00EA4F13">
        <w:rPr>
          <w:sz w:val="24"/>
          <w:szCs w:val="24"/>
        </w:rPr>
        <w:t xml:space="preserve">900MHz RMR RAN4 </w:t>
      </w:r>
      <w:r w:rsidR="00F94A20">
        <w:rPr>
          <w:sz w:val="24"/>
          <w:szCs w:val="24"/>
        </w:rPr>
        <w:t>system parameters</w:t>
      </w:r>
      <w:r w:rsidR="004F4FE6">
        <w:rPr>
          <w:sz w:val="24"/>
          <w:szCs w:val="24"/>
        </w:rPr>
        <w:t xml:space="preserve"> </w:t>
      </w:r>
    </w:p>
    <w:p w14:paraId="7B78C94D" w14:textId="0F854F44" w:rsidR="00EB337A" w:rsidRPr="0072093D" w:rsidRDefault="00EB337A" w:rsidP="00EB337A">
      <w:pPr>
        <w:rPr>
          <w:sz w:val="24"/>
          <w:szCs w:val="24"/>
        </w:rPr>
      </w:pPr>
      <w:r w:rsidRPr="0072093D">
        <w:rPr>
          <w:b/>
          <w:sz w:val="24"/>
          <w:szCs w:val="24"/>
        </w:rPr>
        <w:t xml:space="preserve">Agenda Item: </w:t>
      </w:r>
      <w:r w:rsidRPr="0072093D">
        <w:rPr>
          <w:b/>
          <w:sz w:val="24"/>
          <w:szCs w:val="24"/>
        </w:rPr>
        <w:tab/>
      </w:r>
      <w:r w:rsidR="00957A09">
        <w:rPr>
          <w:sz w:val="24"/>
          <w:szCs w:val="24"/>
        </w:rPr>
        <w:t>8.</w:t>
      </w:r>
      <w:r w:rsidR="00F47625">
        <w:rPr>
          <w:sz w:val="24"/>
          <w:szCs w:val="24"/>
        </w:rPr>
        <w:t>5</w:t>
      </w:r>
      <w:r w:rsidR="00957A09">
        <w:rPr>
          <w:sz w:val="24"/>
          <w:szCs w:val="24"/>
        </w:rPr>
        <w:t>.</w:t>
      </w:r>
      <w:r w:rsidR="00FA46B2">
        <w:rPr>
          <w:sz w:val="24"/>
          <w:szCs w:val="24"/>
        </w:rPr>
        <w:t>1</w:t>
      </w:r>
    </w:p>
    <w:p w14:paraId="63CF8462" w14:textId="58111D2B" w:rsidR="00EB337A" w:rsidRPr="0072093D" w:rsidRDefault="00EB337A" w:rsidP="00EB337A">
      <w:pPr>
        <w:rPr>
          <w:sz w:val="24"/>
          <w:szCs w:val="24"/>
        </w:rPr>
      </w:pPr>
      <w:r w:rsidRPr="0072093D">
        <w:rPr>
          <w:b/>
          <w:sz w:val="24"/>
          <w:szCs w:val="24"/>
        </w:rPr>
        <w:t>Document for:</w:t>
      </w:r>
      <w:r w:rsidRPr="0072093D">
        <w:rPr>
          <w:b/>
          <w:sz w:val="24"/>
          <w:szCs w:val="24"/>
        </w:rPr>
        <w:tab/>
      </w:r>
      <w:r w:rsidRPr="00B32BE8">
        <w:rPr>
          <w:sz w:val="24"/>
          <w:szCs w:val="24"/>
        </w:rPr>
        <w:t>Approval</w:t>
      </w:r>
    </w:p>
    <w:p w14:paraId="0D80D7DF" w14:textId="22E630F3" w:rsidR="00EB337A" w:rsidRDefault="00EB337A" w:rsidP="00EB337A">
      <w:pPr>
        <w:rPr>
          <w:rFonts w:ascii="Arial" w:hAnsi="Arial" w:cs="Arial"/>
        </w:rPr>
      </w:pPr>
    </w:p>
    <w:p w14:paraId="6EF0D17B" w14:textId="77777777" w:rsidR="00EB337A" w:rsidRPr="000A1846" w:rsidRDefault="00EB337A" w:rsidP="00EB337A">
      <w:pPr>
        <w:rPr>
          <w:rFonts w:ascii="Arial" w:hAnsi="Arial" w:cs="Arial"/>
        </w:rPr>
      </w:pPr>
    </w:p>
    <w:p w14:paraId="27A14C01" w14:textId="77777777" w:rsidR="00EB337A" w:rsidRPr="009153FC" w:rsidRDefault="00EB337A" w:rsidP="00637FAD">
      <w:pPr>
        <w:pStyle w:val="Heading1"/>
        <w:keepNext/>
        <w:keepLines/>
        <w:widowControl/>
        <w:pBdr>
          <w:top w:val="single" w:sz="12" w:space="3" w:color="auto"/>
        </w:pBdr>
        <w:overflowPunct w:val="0"/>
        <w:adjustRightInd w:val="0"/>
        <w:spacing w:before="240" w:after="180"/>
        <w:textAlignment w:val="baseline"/>
        <w:rPr>
          <w:rFonts w:cs="Arial"/>
          <w:sz w:val="32"/>
          <w:szCs w:val="32"/>
        </w:rPr>
      </w:pPr>
      <w:r w:rsidRPr="009153FC">
        <w:rPr>
          <w:rFonts w:cs="Arial"/>
          <w:sz w:val="32"/>
          <w:szCs w:val="32"/>
        </w:rPr>
        <w:t>Introduction</w:t>
      </w:r>
    </w:p>
    <w:p w14:paraId="6CE87B82" w14:textId="3434FC28" w:rsidR="00CD04E1" w:rsidRPr="00C150CC" w:rsidRDefault="00CD04E1" w:rsidP="00CD04E1">
      <w:pPr>
        <w:widowControl/>
        <w:overflowPunct w:val="0"/>
        <w:rPr>
          <w:sz w:val="20"/>
          <w:szCs w:val="20"/>
        </w:rPr>
      </w:pPr>
      <w:r>
        <w:t>During</w:t>
      </w:r>
      <w:r w:rsidRPr="004208DE">
        <w:t xml:space="preserve"> RAN#</w:t>
      </w:r>
      <w:r>
        <w:t>92</w:t>
      </w:r>
      <w:r w:rsidRPr="004208DE">
        <w:t>e meeting</w:t>
      </w:r>
      <w:r>
        <w:t>, a revised Work Item [1] has been approved on introduction of Rail Mobile Radio (RMR) 1900MHz spectrum (</w:t>
      </w:r>
      <w:r>
        <w:rPr>
          <w:lang w:eastAsia="ja-JP"/>
        </w:rPr>
        <w:t>Uplink/Downlink: 1900 MHz – 1910 MHz</w:t>
      </w:r>
      <w:r>
        <w:t>). This document discusses the impact to system parameters due to introduction of this band.</w:t>
      </w:r>
    </w:p>
    <w:p w14:paraId="1C7A7FD3" w14:textId="5F6FB93D" w:rsidR="00EB337A" w:rsidRPr="009153FC" w:rsidRDefault="009153FC" w:rsidP="00637FAD">
      <w:pPr>
        <w:pStyle w:val="Heading1"/>
        <w:keepNext/>
        <w:keepLines/>
        <w:widowControl/>
        <w:pBdr>
          <w:top w:val="single" w:sz="12" w:space="3" w:color="auto"/>
        </w:pBdr>
        <w:overflowPunct w:val="0"/>
        <w:adjustRightInd w:val="0"/>
        <w:spacing w:before="240" w:after="180"/>
        <w:textAlignment w:val="baseline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Discussion</w:t>
      </w:r>
    </w:p>
    <w:bookmarkEnd w:id="0"/>
    <w:p w14:paraId="5A8ECC7D" w14:textId="5554ECD1" w:rsidR="0090775E" w:rsidRDefault="00F0638B" w:rsidP="004F4FE6">
      <w:r>
        <w:t xml:space="preserve">Below is the summary of </w:t>
      </w:r>
      <w:r w:rsidR="00F94A20">
        <w:t xml:space="preserve">system parameters for </w:t>
      </w:r>
      <w:r w:rsidR="00CD04E1">
        <w:t>1</w:t>
      </w:r>
      <w:r w:rsidR="00F94A20">
        <w:t>900MHz RMR band:</w:t>
      </w:r>
      <w:r>
        <w:t xml:space="preserve"> </w:t>
      </w:r>
    </w:p>
    <w:p w14:paraId="1945370F" w14:textId="06207D6E" w:rsidR="00F0638B" w:rsidRDefault="00F0638B" w:rsidP="004F4FE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2607"/>
        <w:gridCol w:w="2806"/>
        <w:gridCol w:w="1286"/>
      </w:tblGrid>
      <w:tr w:rsidR="003961B3" w14:paraId="03F594A8" w14:textId="77777777" w:rsidTr="003961B3">
        <w:trPr>
          <w:cantSplit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0795" w14:textId="77777777" w:rsidR="003961B3" w:rsidRDefault="003961B3">
            <w:pPr>
              <w:pStyle w:val="TAH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NR </w:t>
            </w:r>
            <w:r>
              <w:rPr>
                <w:rFonts w:cs="Arial"/>
                <w:i/>
                <w:lang w:eastAsia="en-GB"/>
              </w:rPr>
              <w:t>operating band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C375" w14:textId="77777777" w:rsidR="003961B3" w:rsidRDefault="003961B3">
            <w:pPr>
              <w:pStyle w:val="TAH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Uplink (UL) </w:t>
            </w:r>
            <w:r>
              <w:rPr>
                <w:rFonts w:cs="Arial"/>
                <w:i/>
                <w:lang w:eastAsia="en-GB"/>
              </w:rPr>
              <w:t>operating band</w:t>
            </w:r>
            <w:r>
              <w:rPr>
                <w:rFonts w:cs="Arial"/>
                <w:lang w:eastAsia="en-GB"/>
              </w:rPr>
              <w:br/>
              <w:t>BS receive / UE transmit</w:t>
            </w:r>
          </w:p>
          <w:p w14:paraId="6D6541BC" w14:textId="77777777" w:rsidR="003961B3" w:rsidRDefault="003961B3">
            <w:pPr>
              <w:pStyle w:val="TAH"/>
              <w:rPr>
                <w:rFonts w:cs="Arial"/>
                <w:lang w:eastAsia="en-GB"/>
              </w:rPr>
            </w:pPr>
            <w:proofErr w:type="spellStart"/>
            <w:proofErr w:type="gramStart"/>
            <w:r>
              <w:rPr>
                <w:rFonts w:cs="Arial"/>
                <w:lang w:eastAsia="en-GB"/>
              </w:rPr>
              <w:t>F</w:t>
            </w:r>
            <w:r>
              <w:rPr>
                <w:rFonts w:cs="Arial"/>
                <w:vertAlign w:val="subscript"/>
                <w:lang w:eastAsia="en-GB"/>
              </w:rPr>
              <w:t>UL,low</w:t>
            </w:r>
            <w:proofErr w:type="spellEnd"/>
            <w:proofErr w:type="gramEnd"/>
            <w:r>
              <w:rPr>
                <w:rFonts w:cs="Arial"/>
                <w:lang w:eastAsia="en-GB"/>
              </w:rPr>
              <w:t xml:space="preserve">   –  </w:t>
            </w:r>
            <w:proofErr w:type="spellStart"/>
            <w:r>
              <w:rPr>
                <w:rFonts w:cs="Arial"/>
                <w:lang w:eastAsia="en-GB"/>
              </w:rPr>
              <w:t>F</w:t>
            </w:r>
            <w:r>
              <w:rPr>
                <w:rFonts w:cs="Arial"/>
                <w:vertAlign w:val="subscript"/>
                <w:lang w:eastAsia="en-GB"/>
              </w:rPr>
              <w:t>UL,high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7A828" w14:textId="77777777" w:rsidR="003961B3" w:rsidRDefault="003961B3">
            <w:pPr>
              <w:pStyle w:val="TAH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Downlink (DL) </w:t>
            </w:r>
            <w:r>
              <w:rPr>
                <w:rFonts w:cs="Arial"/>
                <w:i/>
                <w:lang w:eastAsia="en-GB"/>
              </w:rPr>
              <w:t>operating band</w:t>
            </w:r>
            <w:r>
              <w:rPr>
                <w:rFonts w:cs="Arial"/>
                <w:lang w:eastAsia="en-GB"/>
              </w:rPr>
              <w:br/>
              <w:t>BS transmit / UE receive</w:t>
            </w:r>
          </w:p>
          <w:p w14:paraId="351ADEDF" w14:textId="77777777" w:rsidR="003961B3" w:rsidRDefault="003961B3">
            <w:pPr>
              <w:pStyle w:val="TAH"/>
              <w:rPr>
                <w:rFonts w:cs="Arial"/>
                <w:lang w:eastAsia="en-GB"/>
              </w:rPr>
            </w:pPr>
            <w:proofErr w:type="spellStart"/>
            <w:proofErr w:type="gramStart"/>
            <w:r>
              <w:rPr>
                <w:rFonts w:cs="Arial"/>
                <w:lang w:eastAsia="en-GB"/>
              </w:rPr>
              <w:t>F</w:t>
            </w:r>
            <w:r>
              <w:rPr>
                <w:rFonts w:cs="Arial"/>
                <w:vertAlign w:val="subscript"/>
                <w:lang w:eastAsia="en-GB"/>
              </w:rPr>
              <w:t>DL,low</w:t>
            </w:r>
            <w:proofErr w:type="spellEnd"/>
            <w:proofErr w:type="gramEnd"/>
            <w:r>
              <w:rPr>
                <w:rFonts w:cs="Arial"/>
                <w:lang w:eastAsia="en-GB"/>
              </w:rPr>
              <w:t xml:space="preserve">   –  </w:t>
            </w:r>
            <w:proofErr w:type="spellStart"/>
            <w:r>
              <w:rPr>
                <w:rFonts w:cs="Arial"/>
                <w:lang w:eastAsia="en-GB"/>
              </w:rPr>
              <w:t>F</w:t>
            </w:r>
            <w:r>
              <w:rPr>
                <w:rFonts w:cs="Arial"/>
                <w:vertAlign w:val="subscript"/>
                <w:lang w:eastAsia="en-GB"/>
              </w:rPr>
              <w:t>DL,high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F0C5" w14:textId="77777777" w:rsidR="003961B3" w:rsidRDefault="003961B3">
            <w:pPr>
              <w:pStyle w:val="TAH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Duplex mode</w:t>
            </w:r>
          </w:p>
        </w:tc>
      </w:tr>
      <w:tr w:rsidR="003961B3" w14:paraId="77EECDA0" w14:textId="77777777" w:rsidTr="003961B3">
        <w:trPr>
          <w:cantSplit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9166" w14:textId="7696D0FE" w:rsidR="003961B3" w:rsidRDefault="003961B3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n10</w:t>
            </w:r>
            <w:r w:rsidR="00CD04E1">
              <w:rPr>
                <w:lang w:eastAsia="en-GB"/>
              </w:rPr>
              <w:t>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E1E0" w14:textId="10A817FB" w:rsidR="003961B3" w:rsidRDefault="00CD04E1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1900</w:t>
            </w:r>
            <w:r w:rsidR="003961B3">
              <w:rPr>
                <w:lang w:eastAsia="en-GB"/>
              </w:rPr>
              <w:t xml:space="preserve"> MHz – </w:t>
            </w:r>
            <w:r>
              <w:rPr>
                <w:lang w:eastAsia="en-GB"/>
              </w:rPr>
              <w:t>191</w:t>
            </w:r>
            <w:r w:rsidR="003961B3">
              <w:rPr>
                <w:lang w:eastAsia="en-GB"/>
              </w:rPr>
              <w:t>0 MHz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36E7" w14:textId="211D37BC" w:rsidR="003961B3" w:rsidRDefault="00CD04E1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1</w:t>
            </w:r>
            <w:r w:rsidR="003961B3">
              <w:rPr>
                <w:lang w:eastAsia="en-GB"/>
              </w:rPr>
              <w:t>9</w:t>
            </w:r>
            <w:r>
              <w:rPr>
                <w:lang w:eastAsia="en-GB"/>
              </w:rPr>
              <w:t>00</w:t>
            </w:r>
            <w:r w:rsidR="003961B3">
              <w:rPr>
                <w:lang w:eastAsia="en-GB"/>
              </w:rPr>
              <w:t xml:space="preserve"> MHz – </w:t>
            </w:r>
            <w:r>
              <w:rPr>
                <w:lang w:eastAsia="en-GB"/>
              </w:rPr>
              <w:t>1</w:t>
            </w:r>
            <w:r w:rsidR="003961B3">
              <w:rPr>
                <w:lang w:eastAsia="en-GB"/>
              </w:rPr>
              <w:t>9</w:t>
            </w:r>
            <w:r>
              <w:rPr>
                <w:lang w:eastAsia="en-GB"/>
              </w:rPr>
              <w:t>10</w:t>
            </w:r>
            <w:r w:rsidR="003961B3">
              <w:rPr>
                <w:lang w:eastAsia="en-GB"/>
              </w:rPr>
              <w:t xml:space="preserve"> MHz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FE4E" w14:textId="090847AD" w:rsidR="003961B3" w:rsidRDefault="00742A52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T</w:t>
            </w:r>
            <w:r w:rsidR="003961B3">
              <w:rPr>
                <w:lang w:eastAsia="en-GB"/>
              </w:rPr>
              <w:t>DD</w:t>
            </w:r>
          </w:p>
        </w:tc>
      </w:tr>
    </w:tbl>
    <w:p w14:paraId="2778A2DB" w14:textId="74ABE2E5" w:rsidR="003961B3" w:rsidRDefault="003961B3" w:rsidP="004F4FE6"/>
    <w:tbl>
      <w:tblPr>
        <w:tblStyle w:val="TableGrid"/>
        <w:tblW w:w="10560" w:type="dxa"/>
        <w:jc w:val="center"/>
        <w:tblLayout w:type="fixed"/>
        <w:tblLook w:val="04A0" w:firstRow="1" w:lastRow="0" w:firstColumn="1" w:lastColumn="0" w:noHBand="0" w:noVBand="1"/>
      </w:tblPr>
      <w:tblGrid>
        <w:gridCol w:w="908"/>
        <w:gridCol w:w="688"/>
        <w:gridCol w:w="688"/>
        <w:gridCol w:w="688"/>
        <w:gridCol w:w="688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717"/>
      </w:tblGrid>
      <w:tr w:rsidR="003961B3" w14:paraId="0FFAA10C" w14:textId="77777777" w:rsidTr="003961B3">
        <w:trPr>
          <w:cantSplit/>
          <w:tblHeader/>
          <w:jc w:val="center"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7EF2" w14:textId="77777777" w:rsidR="003961B3" w:rsidRDefault="003961B3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NR Band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0026" w14:textId="77777777" w:rsidR="003961B3" w:rsidRDefault="003961B3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SCS</w:t>
            </w:r>
            <w:r>
              <w:rPr>
                <w:rFonts w:eastAsiaTheme="minorEastAsia"/>
                <w:lang w:eastAsia="zh-CN"/>
              </w:rPr>
              <w:t xml:space="preserve"> (</w:t>
            </w:r>
            <w:r>
              <w:rPr>
                <w:lang w:eastAsia="en-GB"/>
              </w:rPr>
              <w:t>kHz)</w:t>
            </w:r>
          </w:p>
        </w:tc>
        <w:tc>
          <w:tcPr>
            <w:tcW w:w="8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A3C5" w14:textId="77777777" w:rsidR="003961B3" w:rsidRDefault="003961B3">
            <w:pPr>
              <w:pStyle w:val="TAH"/>
              <w:rPr>
                <w:lang w:eastAsia="en-GB"/>
              </w:rPr>
            </w:pPr>
            <w:r>
              <w:rPr>
                <w:i/>
                <w:lang w:eastAsia="en-GB"/>
              </w:rPr>
              <w:t xml:space="preserve">BS channel bandwidth </w:t>
            </w:r>
            <w:r>
              <w:rPr>
                <w:lang w:eastAsia="en-GB"/>
              </w:rPr>
              <w:t>(MHz)</w:t>
            </w:r>
          </w:p>
        </w:tc>
      </w:tr>
      <w:tr w:rsidR="003961B3" w14:paraId="48532BB6" w14:textId="77777777" w:rsidTr="003961B3">
        <w:trPr>
          <w:cantSplit/>
          <w:tblHeader/>
          <w:jc w:val="center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1317" w14:textId="77777777" w:rsidR="003961B3" w:rsidRDefault="003961B3">
            <w:pPr>
              <w:rPr>
                <w:rFonts w:ascii="Arial" w:hAnsi="Arial"/>
                <w:b/>
                <w:sz w:val="18"/>
                <w:lang w:val="en-GB" w:eastAsia="en-GB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2901" w14:textId="77777777" w:rsidR="003961B3" w:rsidRDefault="003961B3">
            <w:pPr>
              <w:rPr>
                <w:rFonts w:ascii="Arial" w:hAnsi="Arial"/>
                <w:b/>
                <w:sz w:val="18"/>
                <w:lang w:val="en-GB"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E86D" w14:textId="77777777" w:rsidR="003961B3" w:rsidRDefault="003961B3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6800" w14:textId="77777777" w:rsidR="003961B3" w:rsidRDefault="003961B3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AFFF" w14:textId="77777777" w:rsidR="003961B3" w:rsidRDefault="003961B3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15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CE56" w14:textId="77777777" w:rsidR="003961B3" w:rsidRDefault="003961B3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8717" w14:textId="77777777" w:rsidR="003961B3" w:rsidRDefault="003961B3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25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72FE" w14:textId="77777777" w:rsidR="003961B3" w:rsidRDefault="003961B3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5B03" w14:textId="77777777" w:rsidR="003961B3" w:rsidRDefault="003961B3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224F" w14:textId="77777777" w:rsidR="003961B3" w:rsidRDefault="003961B3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0E96" w14:textId="77777777" w:rsidR="003961B3" w:rsidRDefault="003961B3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60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5AD2" w14:textId="77777777" w:rsidR="003961B3" w:rsidRDefault="003961B3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0B52" w14:textId="77777777" w:rsidR="003961B3" w:rsidRDefault="003961B3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2B3E" w14:textId="77777777" w:rsidR="003961B3" w:rsidRDefault="003961B3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90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DD4A" w14:textId="77777777" w:rsidR="003961B3" w:rsidRDefault="003961B3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100</w:t>
            </w:r>
          </w:p>
        </w:tc>
      </w:tr>
      <w:tr w:rsidR="003961B3" w14:paraId="7B084C66" w14:textId="77777777" w:rsidTr="003961B3">
        <w:trPr>
          <w:cantSplit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C0B810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1A93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lang w:eastAsia="en-GB"/>
              </w:rPr>
              <w:t>15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4E4C" w14:textId="3B652940" w:rsidR="003961B3" w:rsidRDefault="00587820">
            <w:pPr>
              <w:pStyle w:val="TAC"/>
              <w:rPr>
                <w:rFonts w:eastAsia="Yu Mincho"/>
                <w:lang w:eastAsia="en-GB"/>
              </w:rPr>
            </w:pPr>
            <w:ins w:id="3" w:author="Angelow, Iwajlo (Nokia - US/Naperville)" w:date="2021-08-23T09:41:00Z">
              <w:r>
                <w:rPr>
                  <w:lang w:eastAsia="en-GB"/>
                </w:rPr>
                <w:t>[</w:t>
              </w:r>
            </w:ins>
            <w:r w:rsidR="003961B3">
              <w:rPr>
                <w:lang w:eastAsia="en-GB"/>
              </w:rPr>
              <w:t>5</w:t>
            </w:r>
            <w:ins w:id="4" w:author="Angelow, Iwajlo (Nokia - US/Naperville)" w:date="2021-08-23T09:41:00Z">
              <w:r>
                <w:rPr>
                  <w:lang w:eastAsia="en-GB"/>
                </w:rPr>
                <w:t>]</w:t>
              </w:r>
            </w:ins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8BBB" w14:textId="670A576E" w:rsidR="003961B3" w:rsidRDefault="00742A52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rFonts w:eastAsia="Yu Mincho"/>
                <w:lang w:eastAsia="en-GB"/>
              </w:rPr>
              <w:t>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61C5" w14:textId="6D577DFD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9E6D" w14:textId="04773C78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AFF7" w14:textId="1CD3CD49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4D94" w14:textId="7037841A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FF1C" w14:textId="5768F2CD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8E91" w14:textId="7377D666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2FC2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1293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56DC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1E60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0472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</w:tr>
      <w:tr w:rsidR="003961B3" w14:paraId="23E7C659" w14:textId="77777777" w:rsidTr="003961B3">
        <w:trPr>
          <w:cantSplit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67CDBC" w14:textId="311CE713" w:rsidR="003961B3" w:rsidRDefault="003961B3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lang w:eastAsia="en-GB"/>
              </w:rPr>
              <w:t>n10</w:t>
            </w:r>
            <w:r w:rsidR="00CD04E1">
              <w:rPr>
                <w:lang w:eastAsia="en-GB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4F56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lang w:eastAsia="en-GB"/>
              </w:rPr>
              <w:t>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45E6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501D" w14:textId="45D2ABB7" w:rsidR="003961B3" w:rsidRDefault="00742A52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rFonts w:eastAsia="Yu Mincho"/>
                <w:lang w:eastAsia="en-GB"/>
              </w:rPr>
              <w:t>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2DEC" w14:textId="7C80CA65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71DA" w14:textId="18D69E3A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9E18" w14:textId="234B3FAD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001F" w14:textId="1981CABC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7369" w14:textId="3E8899D1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6E4C" w14:textId="50894E2B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037F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E737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1F25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9314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286D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</w:tr>
      <w:tr w:rsidR="003961B3" w14:paraId="7951E454" w14:textId="77777777" w:rsidTr="003961B3">
        <w:trPr>
          <w:cantSplit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1BA0" w14:textId="77777777" w:rsidR="003961B3" w:rsidRDefault="003961B3">
            <w:pPr>
              <w:pStyle w:val="TAC"/>
              <w:rPr>
                <w:rFonts w:eastAsia="Times New Roman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940D" w14:textId="77777777" w:rsidR="003961B3" w:rsidRDefault="003961B3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60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A924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8B90" w14:textId="1E1DACB8" w:rsidR="003961B3" w:rsidRDefault="003961B3">
            <w:pPr>
              <w:pStyle w:val="TAC"/>
              <w:rPr>
                <w:rFonts w:eastAsia="Times New Roman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0A13" w14:textId="34C9004F" w:rsidR="003961B3" w:rsidRDefault="003961B3">
            <w:pPr>
              <w:pStyle w:val="TAC"/>
              <w:rPr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50FF" w14:textId="3D3EFEFD" w:rsidR="003961B3" w:rsidRDefault="003961B3">
            <w:pPr>
              <w:pStyle w:val="TAC"/>
              <w:rPr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1529" w14:textId="26AC5B80" w:rsidR="003961B3" w:rsidRDefault="003961B3">
            <w:pPr>
              <w:pStyle w:val="TAC"/>
              <w:rPr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AD85" w14:textId="67BBB219" w:rsidR="003961B3" w:rsidRDefault="003961B3">
            <w:pPr>
              <w:pStyle w:val="TAC"/>
              <w:rPr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A92D" w14:textId="52A0391B" w:rsidR="003961B3" w:rsidRDefault="003961B3">
            <w:pPr>
              <w:pStyle w:val="TAC"/>
              <w:rPr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DF5F" w14:textId="272F0A05" w:rsidR="003961B3" w:rsidRDefault="003961B3">
            <w:pPr>
              <w:pStyle w:val="TAC"/>
              <w:rPr>
                <w:lang w:eastAsia="zh-C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DF96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2714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FCD5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7E07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95C1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</w:tr>
    </w:tbl>
    <w:p w14:paraId="012C67E0" w14:textId="08E54725" w:rsidR="003961B3" w:rsidRDefault="003961B3" w:rsidP="004F4FE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46"/>
        <w:gridCol w:w="2876"/>
        <w:gridCol w:w="2877"/>
      </w:tblGrid>
      <w:tr w:rsidR="003961B3" w14:paraId="12D5B582" w14:textId="77777777" w:rsidTr="003961B3">
        <w:trPr>
          <w:cantSplit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D3E4" w14:textId="77777777" w:rsidR="003961B3" w:rsidRDefault="003961B3">
            <w:pPr>
              <w:pStyle w:val="TAH"/>
              <w:rPr>
                <w:rFonts w:eastAsia="Yu Mincho"/>
                <w:lang w:eastAsia="en-GB"/>
              </w:rPr>
            </w:pPr>
            <w:r>
              <w:rPr>
                <w:lang w:eastAsia="en-GB"/>
              </w:rPr>
              <w:t xml:space="preserve">NR </w:t>
            </w:r>
            <w:r>
              <w:rPr>
                <w:i/>
                <w:lang w:eastAsia="en-GB"/>
              </w:rPr>
              <w:t>operating band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9245" w14:textId="77777777" w:rsidR="003961B3" w:rsidRDefault="003961B3">
            <w:pPr>
              <w:pStyle w:val="TAH"/>
              <w:rPr>
                <w:rFonts w:eastAsia="Times New Roman"/>
                <w:lang w:eastAsia="en-GB"/>
              </w:rPr>
            </w:pPr>
            <w:proofErr w:type="spellStart"/>
            <w:r>
              <w:rPr>
                <w:lang w:eastAsia="en-GB"/>
              </w:rPr>
              <w:t>ΔF</w:t>
            </w:r>
            <w:r>
              <w:rPr>
                <w:vertAlign w:val="subscript"/>
                <w:lang w:eastAsia="en-GB"/>
              </w:rPr>
              <w:t>Raster</w:t>
            </w:r>
            <w:proofErr w:type="spellEnd"/>
          </w:p>
          <w:p w14:paraId="5DB01CA2" w14:textId="77777777" w:rsidR="003961B3" w:rsidRDefault="003961B3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 xml:space="preserve">(kHz)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5C33" w14:textId="77777777" w:rsidR="003961B3" w:rsidRDefault="003961B3">
            <w:pPr>
              <w:pStyle w:val="TAH"/>
              <w:rPr>
                <w:rFonts w:eastAsia="Yu Mincho"/>
                <w:lang w:eastAsia="en-GB"/>
              </w:rPr>
            </w:pPr>
            <w:r>
              <w:rPr>
                <w:rFonts w:eastAsia="Yu Mincho"/>
                <w:lang w:eastAsia="en-GB"/>
              </w:rPr>
              <w:t>Uplink</w:t>
            </w:r>
          </w:p>
          <w:p w14:paraId="74A8F933" w14:textId="77777777" w:rsidR="003961B3" w:rsidRDefault="003961B3">
            <w:pPr>
              <w:pStyle w:val="TAH"/>
              <w:rPr>
                <w:rFonts w:eastAsia="Yu Mincho"/>
                <w:vertAlign w:val="subscript"/>
                <w:lang w:eastAsia="en-GB"/>
              </w:rPr>
            </w:pPr>
            <w:r>
              <w:rPr>
                <w:rFonts w:eastAsia="Yu Mincho"/>
                <w:lang w:eastAsia="en-GB"/>
              </w:rPr>
              <w:t>range of N</w:t>
            </w:r>
            <w:r>
              <w:rPr>
                <w:rFonts w:eastAsia="Yu Mincho"/>
                <w:vertAlign w:val="subscript"/>
                <w:lang w:eastAsia="en-GB"/>
              </w:rPr>
              <w:t>REF</w:t>
            </w:r>
          </w:p>
          <w:p w14:paraId="116D1038" w14:textId="77777777" w:rsidR="003961B3" w:rsidRDefault="003961B3">
            <w:pPr>
              <w:pStyle w:val="TAH"/>
              <w:rPr>
                <w:rFonts w:eastAsia="Yu Mincho"/>
                <w:lang w:eastAsia="en-GB"/>
              </w:rPr>
            </w:pPr>
            <w:r>
              <w:rPr>
                <w:rFonts w:eastAsia="Yu Mincho"/>
                <w:lang w:eastAsia="en-GB"/>
              </w:rPr>
              <w:t>(First – &lt;Step size&gt; – Last)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DD08" w14:textId="77777777" w:rsidR="003961B3" w:rsidRDefault="003961B3">
            <w:pPr>
              <w:pStyle w:val="TAH"/>
              <w:rPr>
                <w:rFonts w:eastAsia="Yu Mincho"/>
                <w:lang w:eastAsia="en-GB"/>
              </w:rPr>
            </w:pPr>
            <w:r>
              <w:rPr>
                <w:rFonts w:eastAsia="Yu Mincho"/>
                <w:lang w:eastAsia="en-GB"/>
              </w:rPr>
              <w:t>Downlink</w:t>
            </w:r>
          </w:p>
          <w:p w14:paraId="35134796" w14:textId="77777777" w:rsidR="003961B3" w:rsidRDefault="003961B3">
            <w:pPr>
              <w:pStyle w:val="TAH"/>
              <w:rPr>
                <w:rFonts w:eastAsia="Yu Mincho"/>
                <w:vertAlign w:val="subscript"/>
                <w:lang w:eastAsia="en-GB"/>
              </w:rPr>
            </w:pPr>
            <w:r>
              <w:rPr>
                <w:rFonts w:eastAsia="Yu Mincho"/>
                <w:lang w:eastAsia="en-GB"/>
              </w:rPr>
              <w:t>range of N</w:t>
            </w:r>
            <w:r>
              <w:rPr>
                <w:rFonts w:eastAsia="Yu Mincho"/>
                <w:vertAlign w:val="subscript"/>
                <w:lang w:eastAsia="en-GB"/>
              </w:rPr>
              <w:t>REF</w:t>
            </w:r>
          </w:p>
          <w:p w14:paraId="3FAE0A80" w14:textId="77777777" w:rsidR="003961B3" w:rsidRDefault="003961B3">
            <w:pPr>
              <w:pStyle w:val="TAH"/>
              <w:rPr>
                <w:rFonts w:eastAsia="Yu Mincho"/>
                <w:lang w:eastAsia="en-GB"/>
              </w:rPr>
            </w:pPr>
            <w:r>
              <w:rPr>
                <w:rFonts w:eastAsia="Yu Mincho"/>
                <w:lang w:eastAsia="en-GB"/>
              </w:rPr>
              <w:t>(First – &lt;Step size&gt; – Last)</w:t>
            </w:r>
          </w:p>
        </w:tc>
      </w:tr>
      <w:tr w:rsidR="003961B3" w14:paraId="37E97C9C" w14:textId="77777777" w:rsidTr="003961B3">
        <w:trPr>
          <w:cantSplit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EA02" w14:textId="00F31151" w:rsidR="003961B3" w:rsidRDefault="003961B3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lang w:eastAsia="en-GB"/>
              </w:rPr>
              <w:t>n10</w:t>
            </w:r>
            <w:r w:rsidR="00CD04E1">
              <w:rPr>
                <w:lang w:eastAsia="en-GB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27E4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rFonts w:eastAsia="Yu Mincho"/>
                <w:lang w:eastAsia="en-GB"/>
              </w:rPr>
              <w:t>100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3584" w14:textId="0CD2DD7B" w:rsidR="003961B3" w:rsidRDefault="00742A52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lang w:eastAsia="en-GB"/>
              </w:rPr>
              <w:t>38000</w:t>
            </w:r>
            <w:r w:rsidR="003961B3">
              <w:rPr>
                <w:lang w:eastAsia="en-GB"/>
              </w:rPr>
              <w:t>0</w:t>
            </w:r>
            <w:r w:rsidR="003961B3">
              <w:rPr>
                <w:rFonts w:eastAsia="Yu Mincho"/>
                <w:lang w:eastAsia="en-GB"/>
              </w:rPr>
              <w:t xml:space="preserve"> – &lt;20&gt; – </w:t>
            </w:r>
            <w:r>
              <w:rPr>
                <w:rFonts w:eastAsia="Yu Mincho"/>
                <w:lang w:eastAsia="en-GB"/>
              </w:rPr>
              <w:t>382</w:t>
            </w:r>
            <w:r w:rsidR="003961B3">
              <w:rPr>
                <w:rFonts w:eastAsia="Yu Mincho"/>
                <w:lang w:eastAsia="en-GB"/>
              </w:rPr>
              <w:t>000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BAB4" w14:textId="736DB2C3" w:rsidR="003961B3" w:rsidRDefault="00742A52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lang w:eastAsia="en-GB"/>
              </w:rPr>
              <w:t>380000</w:t>
            </w:r>
            <w:r>
              <w:rPr>
                <w:rFonts w:eastAsia="Yu Mincho"/>
                <w:lang w:eastAsia="en-GB"/>
              </w:rPr>
              <w:t xml:space="preserve"> – &lt;20&gt; – 382000</w:t>
            </w:r>
          </w:p>
        </w:tc>
      </w:tr>
    </w:tbl>
    <w:p w14:paraId="5EE6FFE0" w14:textId="6BBB76E7" w:rsidR="003961B3" w:rsidRDefault="003961B3" w:rsidP="004F4FE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092"/>
        <w:gridCol w:w="1886"/>
        <w:gridCol w:w="2595"/>
      </w:tblGrid>
      <w:tr w:rsidR="003961B3" w14:paraId="1548C8D6" w14:textId="77777777" w:rsidTr="003961B3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B109" w14:textId="77777777" w:rsidR="003961B3" w:rsidRDefault="003961B3">
            <w:pPr>
              <w:pStyle w:val="TAH"/>
              <w:rPr>
                <w:rFonts w:eastAsia="Yu Mincho"/>
                <w:lang w:eastAsia="en-GB"/>
              </w:rPr>
            </w:pPr>
            <w:r>
              <w:rPr>
                <w:rFonts w:eastAsia="Yu Mincho"/>
                <w:lang w:eastAsia="en-GB"/>
              </w:rPr>
              <w:t xml:space="preserve">NR </w:t>
            </w:r>
            <w:r>
              <w:rPr>
                <w:rFonts w:eastAsia="Yu Mincho"/>
                <w:i/>
                <w:lang w:eastAsia="en-GB"/>
              </w:rPr>
              <w:t>operating band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8F66" w14:textId="77777777" w:rsidR="003961B3" w:rsidRDefault="003961B3">
            <w:pPr>
              <w:pStyle w:val="TAH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en-GB"/>
              </w:rPr>
              <w:t>SS Block SCS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E976" w14:textId="77777777" w:rsidR="003961B3" w:rsidRDefault="003961B3">
            <w:pPr>
              <w:pStyle w:val="TAH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SS Block pattern</w:t>
            </w:r>
            <w:r>
              <w:rPr>
                <w:lang w:eastAsia="zh-CN"/>
              </w:rPr>
              <w:br/>
              <w:t>(NOTE 1)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308E" w14:textId="77777777" w:rsidR="003961B3" w:rsidRDefault="003961B3">
            <w:pPr>
              <w:pStyle w:val="TAH"/>
              <w:rPr>
                <w:rFonts w:eastAsia="Yu Mincho"/>
                <w:vertAlign w:val="subscript"/>
                <w:lang w:eastAsia="en-GB"/>
              </w:rPr>
            </w:pPr>
            <w:r>
              <w:rPr>
                <w:rFonts w:eastAsia="Yu Mincho"/>
                <w:lang w:eastAsia="en-GB"/>
              </w:rPr>
              <w:t>Range of GSCN</w:t>
            </w:r>
          </w:p>
          <w:p w14:paraId="67828582" w14:textId="77777777" w:rsidR="003961B3" w:rsidRDefault="003961B3">
            <w:pPr>
              <w:pStyle w:val="TAH"/>
              <w:rPr>
                <w:rFonts w:eastAsia="Yu Mincho"/>
                <w:lang w:eastAsia="en-GB"/>
              </w:rPr>
            </w:pPr>
            <w:r>
              <w:rPr>
                <w:rFonts w:eastAsia="Yu Mincho"/>
                <w:lang w:eastAsia="en-GB"/>
              </w:rPr>
              <w:t>(First – &lt;Step size&gt; – Last)</w:t>
            </w:r>
          </w:p>
        </w:tc>
      </w:tr>
      <w:tr w:rsidR="003961B3" w14:paraId="55797355" w14:textId="77777777" w:rsidTr="003961B3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6FD8" w14:textId="020001E2" w:rsidR="003961B3" w:rsidRDefault="003961B3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lang w:eastAsia="en-GB"/>
              </w:rPr>
              <w:t>n10</w:t>
            </w:r>
            <w:r w:rsidR="00CD04E1">
              <w:rPr>
                <w:lang w:eastAsia="en-GB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6A7D" w14:textId="2F144903" w:rsidR="003961B3" w:rsidRDefault="00587820">
            <w:pPr>
              <w:pStyle w:val="TAC"/>
              <w:rPr>
                <w:rFonts w:eastAsia="Times New Roman"/>
                <w:lang w:val="en-US" w:eastAsia="ja-JP"/>
              </w:rPr>
            </w:pPr>
            <w:ins w:id="5" w:author="Angelow, Iwajlo (Nokia - US/Naperville)" w:date="2021-08-23T09:41:00Z">
              <w:r>
                <w:rPr>
                  <w:lang w:eastAsia="en-GB"/>
                </w:rPr>
                <w:t>[</w:t>
              </w:r>
            </w:ins>
            <w:r w:rsidR="003961B3">
              <w:rPr>
                <w:lang w:eastAsia="en-GB"/>
              </w:rPr>
              <w:t>15 kHz</w:t>
            </w:r>
            <w:ins w:id="6" w:author="Angelow, Iwajlo (Nokia - US/Naperville)" w:date="2021-08-23T09:41:00Z">
              <w:r>
                <w:rPr>
                  <w:lang w:eastAsia="en-GB"/>
                </w:rPr>
                <w:t>]</w:t>
              </w:r>
            </w:ins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2004" w14:textId="4EE8F719" w:rsidR="003961B3" w:rsidRDefault="00587820">
            <w:pPr>
              <w:pStyle w:val="TAC"/>
              <w:rPr>
                <w:lang w:eastAsia="en-GB"/>
              </w:rPr>
            </w:pPr>
            <w:ins w:id="7" w:author="Angelow, Iwajlo (Nokia - US/Naperville)" w:date="2021-08-23T09:41:00Z">
              <w:r>
                <w:rPr>
                  <w:lang w:val="en-US" w:eastAsia="zh-CN"/>
                </w:rPr>
                <w:t>[</w:t>
              </w:r>
            </w:ins>
            <w:r w:rsidR="003961B3">
              <w:rPr>
                <w:lang w:val="en-US" w:eastAsia="zh-CN"/>
              </w:rPr>
              <w:t>Case A</w:t>
            </w:r>
            <w:ins w:id="8" w:author="Angelow, Iwajlo (Nokia - US/Naperville)" w:date="2021-08-23T09:41:00Z">
              <w:r>
                <w:rPr>
                  <w:lang w:val="en-US" w:eastAsia="zh-CN"/>
                </w:rPr>
                <w:t>]</w:t>
              </w:r>
            </w:ins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14CB" w14:textId="26706F5A" w:rsidR="003961B3" w:rsidRDefault="00587820">
            <w:pPr>
              <w:pStyle w:val="TAC"/>
              <w:rPr>
                <w:rFonts w:eastAsia="Yu Mincho"/>
                <w:lang w:eastAsia="en-GB"/>
              </w:rPr>
            </w:pPr>
            <w:ins w:id="9" w:author="Angelow, Iwajlo (Nokia - US/Naperville)" w:date="2021-08-23T09:41:00Z">
              <w:r>
                <w:rPr>
                  <w:lang w:eastAsia="en-GB"/>
                </w:rPr>
                <w:t>[</w:t>
              </w:r>
            </w:ins>
            <w:r w:rsidR="00742A52">
              <w:rPr>
                <w:lang w:eastAsia="en-GB"/>
              </w:rPr>
              <w:t>4754</w:t>
            </w:r>
            <w:r w:rsidR="003961B3">
              <w:rPr>
                <w:lang w:eastAsia="en-GB"/>
              </w:rPr>
              <w:t xml:space="preserve"> – &lt;1&gt; – </w:t>
            </w:r>
            <w:r w:rsidR="00742A52">
              <w:rPr>
                <w:lang w:eastAsia="en-GB"/>
              </w:rPr>
              <w:t>4</w:t>
            </w:r>
            <w:r w:rsidR="003961B3">
              <w:rPr>
                <w:lang w:eastAsia="en-GB"/>
              </w:rPr>
              <w:t>7</w:t>
            </w:r>
            <w:r w:rsidR="00742A52">
              <w:rPr>
                <w:lang w:eastAsia="en-GB"/>
              </w:rPr>
              <w:t>6</w:t>
            </w:r>
            <w:ins w:id="10" w:author="Angelow, Iwajlo (Nokia - US/Naperville)" w:date="2021-08-23T09:12:00Z">
              <w:r w:rsidR="00E17842">
                <w:rPr>
                  <w:lang w:eastAsia="en-GB"/>
                </w:rPr>
                <w:t>8</w:t>
              </w:r>
            </w:ins>
            <w:del w:id="11" w:author="Angelow, Iwajlo (Nokia - US/Naperville)" w:date="2021-08-23T09:12:00Z">
              <w:r w:rsidR="00E17842" w:rsidDel="00E17842">
                <w:rPr>
                  <w:lang w:eastAsia="en-GB"/>
                </w:rPr>
                <w:delText>9</w:delText>
              </w:r>
            </w:del>
            <w:ins w:id="12" w:author="Angelow, Iwajlo (Nokia - US/Naperville)" w:date="2021-08-23T09:41:00Z">
              <w:r>
                <w:rPr>
                  <w:lang w:eastAsia="en-GB"/>
                </w:rPr>
                <w:t>]</w:t>
              </w:r>
            </w:ins>
          </w:p>
        </w:tc>
      </w:tr>
    </w:tbl>
    <w:p w14:paraId="66B37D27" w14:textId="77777777" w:rsidR="00EA4F13" w:rsidRDefault="00EA4F13" w:rsidP="004F4FE6">
      <w:pPr>
        <w:rPr>
          <w:color w:val="000000"/>
        </w:rPr>
      </w:pPr>
    </w:p>
    <w:p w14:paraId="0AE51178" w14:textId="7829A21D" w:rsidR="00F94A20" w:rsidRDefault="00EA4F13" w:rsidP="004F4FE6">
      <w:pPr>
        <w:rPr>
          <w:color w:val="000000"/>
        </w:rPr>
      </w:pPr>
      <w:r w:rsidRPr="00EA4F13">
        <w:rPr>
          <w:b/>
          <w:bCs/>
        </w:rPr>
        <w:t>Proposal 1</w:t>
      </w:r>
      <w:r>
        <w:rPr>
          <w:color w:val="000000"/>
        </w:rPr>
        <w:t xml:space="preserve">: </w:t>
      </w:r>
      <w:r w:rsidR="00F94A20">
        <w:rPr>
          <w:color w:val="000000"/>
        </w:rPr>
        <w:t xml:space="preserve">It is proposed to agree on TP to </w:t>
      </w:r>
      <w:r w:rsidR="003961B3">
        <w:rPr>
          <w:color w:val="000000"/>
        </w:rPr>
        <w:t>38.85</w:t>
      </w:r>
      <w:r w:rsidR="00CD04E1">
        <w:rPr>
          <w:color w:val="000000"/>
        </w:rPr>
        <w:t>2</w:t>
      </w:r>
      <w:r w:rsidR="003961B3">
        <w:rPr>
          <w:color w:val="000000"/>
        </w:rPr>
        <w:t xml:space="preserve"> below</w:t>
      </w:r>
      <w:r>
        <w:rPr>
          <w:color w:val="000000"/>
        </w:rPr>
        <w:t>.</w:t>
      </w:r>
    </w:p>
    <w:p w14:paraId="5E6B26A4" w14:textId="77777777" w:rsidR="00F94A20" w:rsidRPr="00F94A20" w:rsidRDefault="00F94A20" w:rsidP="004F4FE6">
      <w:pPr>
        <w:rPr>
          <w:color w:val="000000"/>
          <w:lang w:val="en-GB"/>
        </w:rPr>
      </w:pPr>
    </w:p>
    <w:p w14:paraId="45E821BF" w14:textId="6097CBA7" w:rsidR="00D97E8C" w:rsidRPr="009153FC" w:rsidRDefault="00F94A20" w:rsidP="00637FAD">
      <w:pPr>
        <w:pStyle w:val="Heading1"/>
        <w:keepNext/>
        <w:keepLines/>
        <w:widowControl/>
        <w:pBdr>
          <w:top w:val="single" w:sz="12" w:space="3" w:color="auto"/>
        </w:pBdr>
        <w:overflowPunct w:val="0"/>
        <w:adjustRightInd w:val="0"/>
        <w:spacing w:before="240" w:after="180"/>
        <w:textAlignment w:val="baseline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TP to 38.85</w:t>
      </w:r>
      <w:r w:rsidR="00CD04E1">
        <w:rPr>
          <w:rFonts w:cs="Arial"/>
          <w:sz w:val="32"/>
          <w:szCs w:val="32"/>
        </w:rPr>
        <w:t>2</w:t>
      </w:r>
    </w:p>
    <w:p w14:paraId="56F99D1E" w14:textId="77777777" w:rsidR="00F94A20" w:rsidRPr="00F94A20" w:rsidRDefault="00F94A20" w:rsidP="00F94A20">
      <w:pPr>
        <w:keepNext/>
        <w:keepLines/>
        <w:widowControl/>
        <w:pBdr>
          <w:top w:val="single" w:sz="12" w:space="3" w:color="auto"/>
        </w:pBdr>
        <w:autoSpaceDE/>
        <w:autoSpaceDN/>
        <w:spacing w:before="240" w:after="180"/>
        <w:ind w:left="1134" w:hanging="1134"/>
        <w:outlineLvl w:val="0"/>
        <w:rPr>
          <w:rFonts w:ascii="Arial" w:hAnsi="Arial"/>
          <w:sz w:val="36"/>
          <w:szCs w:val="20"/>
          <w:lang w:val="en-GB"/>
        </w:rPr>
      </w:pPr>
      <w:bookmarkStart w:id="13" w:name="_Toc79161451"/>
      <w:bookmarkStart w:id="14" w:name="_Toc79161793"/>
      <w:r w:rsidRPr="00F94A20">
        <w:rPr>
          <w:rFonts w:ascii="Arial" w:hAnsi="Arial"/>
          <w:sz w:val="36"/>
          <w:szCs w:val="20"/>
          <w:lang w:val="en-GB"/>
        </w:rPr>
        <w:t>6</w:t>
      </w:r>
      <w:r w:rsidRPr="00F94A20">
        <w:rPr>
          <w:rFonts w:ascii="Arial" w:hAnsi="Arial"/>
          <w:sz w:val="36"/>
          <w:szCs w:val="20"/>
          <w:lang w:val="en-GB"/>
        </w:rPr>
        <w:tab/>
        <w:t>NR system parameters</w:t>
      </w:r>
      <w:bookmarkEnd w:id="13"/>
      <w:bookmarkEnd w:id="14"/>
    </w:p>
    <w:p w14:paraId="410D65EF" w14:textId="360DE87B" w:rsidR="00F94A20" w:rsidRDefault="00F94A20" w:rsidP="00F94A20">
      <w:pPr>
        <w:keepLines/>
        <w:widowControl/>
        <w:autoSpaceDE/>
        <w:autoSpaceDN/>
        <w:spacing w:after="180"/>
        <w:ind w:left="1135" w:hanging="851"/>
        <w:rPr>
          <w:ins w:id="15" w:author="Angelow, Iwajlo (Nokia - US/Naperville)" w:date="2021-08-06T11:50:00Z"/>
          <w:color w:val="FF0000"/>
          <w:sz w:val="20"/>
          <w:szCs w:val="20"/>
          <w:lang w:val="en-GB"/>
        </w:rPr>
      </w:pPr>
      <w:del w:id="16" w:author="Angelow, Iwajlo (Nokia - US/Naperville)" w:date="2021-08-06T11:24:00Z">
        <w:r w:rsidRPr="00F94A20" w:rsidDel="003961B3">
          <w:rPr>
            <w:color w:val="FF0000"/>
            <w:sz w:val="20"/>
            <w:szCs w:val="20"/>
            <w:lang w:val="en-GB"/>
          </w:rPr>
          <w:delText>Editor´s Note: To be developed!</w:delText>
        </w:r>
      </w:del>
      <w:ins w:id="17" w:author="Angelow, Iwajlo (Nokia - US/Naperville)" w:date="2021-08-06T11:24:00Z">
        <w:r w:rsidR="003961B3">
          <w:rPr>
            <w:color w:val="FF0000"/>
            <w:sz w:val="20"/>
            <w:szCs w:val="20"/>
            <w:lang w:val="en-GB"/>
          </w:rPr>
          <w:t xml:space="preserve">The following system parameters are defined for RMR </w:t>
        </w:r>
      </w:ins>
      <w:ins w:id="18" w:author="Angelow, Iwajlo (Nokia - US/Naperville)" w:date="2021-08-06T11:52:00Z">
        <w:r w:rsidR="00CD04E1">
          <w:rPr>
            <w:color w:val="FF0000"/>
            <w:sz w:val="20"/>
            <w:szCs w:val="20"/>
            <w:lang w:val="en-GB"/>
          </w:rPr>
          <w:t>1</w:t>
        </w:r>
      </w:ins>
      <w:ins w:id="19" w:author="Angelow, Iwajlo (Nokia - US/Naperville)" w:date="2021-08-06T11:24:00Z">
        <w:r w:rsidR="003961B3">
          <w:rPr>
            <w:color w:val="FF0000"/>
            <w:sz w:val="20"/>
            <w:szCs w:val="20"/>
            <w:lang w:val="en-GB"/>
          </w:rPr>
          <w:t>900MHz band: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2607"/>
        <w:gridCol w:w="2806"/>
        <w:gridCol w:w="1286"/>
      </w:tblGrid>
      <w:tr w:rsidR="00DC00FA" w14:paraId="3D285B4F" w14:textId="77777777" w:rsidTr="00605D12">
        <w:trPr>
          <w:cantSplit/>
          <w:jc w:val="center"/>
          <w:ins w:id="20" w:author="Angelow, Iwajlo (Nokia - US/Naperville)" w:date="2021-08-06T11:50:00Z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A58E" w14:textId="77777777" w:rsidR="00DC00FA" w:rsidRDefault="00DC00FA" w:rsidP="00605D12">
            <w:pPr>
              <w:pStyle w:val="TAH"/>
              <w:rPr>
                <w:ins w:id="21" w:author="Angelow, Iwajlo (Nokia - US/Naperville)" w:date="2021-08-06T11:50:00Z"/>
                <w:rFonts w:cs="Arial"/>
                <w:lang w:eastAsia="en-GB"/>
              </w:rPr>
            </w:pPr>
            <w:ins w:id="22" w:author="Angelow, Iwajlo (Nokia - US/Naperville)" w:date="2021-08-06T11:50:00Z">
              <w:r>
                <w:rPr>
                  <w:rFonts w:cs="Arial"/>
                  <w:lang w:eastAsia="en-GB"/>
                </w:rPr>
                <w:t xml:space="preserve">NR </w:t>
              </w:r>
              <w:r>
                <w:rPr>
                  <w:rFonts w:cs="Arial"/>
                  <w:i/>
                  <w:lang w:eastAsia="en-GB"/>
                </w:rPr>
                <w:t>operating band</w:t>
              </w:r>
            </w:ins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1C04" w14:textId="77777777" w:rsidR="00DC00FA" w:rsidRDefault="00DC00FA" w:rsidP="00605D12">
            <w:pPr>
              <w:pStyle w:val="TAH"/>
              <w:rPr>
                <w:ins w:id="23" w:author="Angelow, Iwajlo (Nokia - US/Naperville)" w:date="2021-08-06T11:50:00Z"/>
                <w:rFonts w:cs="Arial"/>
                <w:lang w:eastAsia="en-GB"/>
              </w:rPr>
            </w:pPr>
            <w:ins w:id="24" w:author="Angelow, Iwajlo (Nokia - US/Naperville)" w:date="2021-08-06T11:50:00Z">
              <w:r>
                <w:rPr>
                  <w:rFonts w:cs="Arial"/>
                  <w:lang w:eastAsia="en-GB"/>
                </w:rPr>
                <w:t xml:space="preserve">Uplink (UL) </w:t>
              </w:r>
              <w:r>
                <w:rPr>
                  <w:rFonts w:cs="Arial"/>
                  <w:i/>
                  <w:lang w:eastAsia="en-GB"/>
                </w:rPr>
                <w:t>operating band</w:t>
              </w:r>
              <w:r>
                <w:rPr>
                  <w:rFonts w:cs="Arial"/>
                  <w:lang w:eastAsia="en-GB"/>
                </w:rPr>
                <w:br/>
                <w:t>BS receive / UE transmit</w:t>
              </w:r>
            </w:ins>
          </w:p>
          <w:p w14:paraId="50AAA0CA" w14:textId="77777777" w:rsidR="00DC00FA" w:rsidRDefault="00DC00FA" w:rsidP="00605D12">
            <w:pPr>
              <w:pStyle w:val="TAH"/>
              <w:rPr>
                <w:ins w:id="25" w:author="Angelow, Iwajlo (Nokia - US/Naperville)" w:date="2021-08-06T11:50:00Z"/>
                <w:rFonts w:cs="Arial"/>
                <w:lang w:eastAsia="en-GB"/>
              </w:rPr>
            </w:pPr>
            <w:proofErr w:type="spellStart"/>
            <w:proofErr w:type="gramStart"/>
            <w:ins w:id="26" w:author="Angelow, Iwajlo (Nokia - US/Naperville)" w:date="2021-08-06T11:50:00Z">
              <w:r>
                <w:rPr>
                  <w:rFonts w:cs="Arial"/>
                  <w:lang w:eastAsia="en-GB"/>
                </w:rPr>
                <w:t>F</w:t>
              </w:r>
              <w:r>
                <w:rPr>
                  <w:rFonts w:cs="Arial"/>
                  <w:vertAlign w:val="subscript"/>
                  <w:lang w:eastAsia="en-GB"/>
                </w:rPr>
                <w:t>UL,low</w:t>
              </w:r>
              <w:proofErr w:type="spellEnd"/>
              <w:proofErr w:type="gramEnd"/>
              <w:r>
                <w:rPr>
                  <w:rFonts w:cs="Arial"/>
                  <w:lang w:eastAsia="en-GB"/>
                </w:rPr>
                <w:t xml:space="preserve">   –  </w:t>
              </w:r>
              <w:proofErr w:type="spellStart"/>
              <w:r>
                <w:rPr>
                  <w:rFonts w:cs="Arial"/>
                  <w:lang w:eastAsia="en-GB"/>
                </w:rPr>
                <w:t>F</w:t>
              </w:r>
              <w:r>
                <w:rPr>
                  <w:rFonts w:cs="Arial"/>
                  <w:vertAlign w:val="subscript"/>
                  <w:lang w:eastAsia="en-GB"/>
                </w:rPr>
                <w:t>UL,high</w:t>
              </w:r>
              <w:proofErr w:type="spellEnd"/>
            </w:ins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4F55" w14:textId="77777777" w:rsidR="00DC00FA" w:rsidRDefault="00DC00FA" w:rsidP="00605D12">
            <w:pPr>
              <w:pStyle w:val="TAH"/>
              <w:rPr>
                <w:ins w:id="27" w:author="Angelow, Iwajlo (Nokia - US/Naperville)" w:date="2021-08-06T11:50:00Z"/>
                <w:rFonts w:cs="Arial"/>
                <w:lang w:eastAsia="en-GB"/>
              </w:rPr>
            </w:pPr>
            <w:ins w:id="28" w:author="Angelow, Iwajlo (Nokia - US/Naperville)" w:date="2021-08-06T11:50:00Z">
              <w:r>
                <w:rPr>
                  <w:rFonts w:cs="Arial"/>
                  <w:lang w:eastAsia="en-GB"/>
                </w:rPr>
                <w:t xml:space="preserve">Downlink (DL) </w:t>
              </w:r>
              <w:r>
                <w:rPr>
                  <w:rFonts w:cs="Arial"/>
                  <w:i/>
                  <w:lang w:eastAsia="en-GB"/>
                </w:rPr>
                <w:t>operating band</w:t>
              </w:r>
              <w:r>
                <w:rPr>
                  <w:rFonts w:cs="Arial"/>
                  <w:lang w:eastAsia="en-GB"/>
                </w:rPr>
                <w:br/>
                <w:t>BS transmit / UE receive</w:t>
              </w:r>
            </w:ins>
          </w:p>
          <w:p w14:paraId="10DB4394" w14:textId="77777777" w:rsidR="00DC00FA" w:rsidRDefault="00DC00FA" w:rsidP="00605D12">
            <w:pPr>
              <w:pStyle w:val="TAH"/>
              <w:rPr>
                <w:ins w:id="29" w:author="Angelow, Iwajlo (Nokia - US/Naperville)" w:date="2021-08-06T11:50:00Z"/>
                <w:rFonts w:cs="Arial"/>
                <w:lang w:eastAsia="en-GB"/>
              </w:rPr>
            </w:pPr>
            <w:proofErr w:type="spellStart"/>
            <w:proofErr w:type="gramStart"/>
            <w:ins w:id="30" w:author="Angelow, Iwajlo (Nokia - US/Naperville)" w:date="2021-08-06T11:50:00Z">
              <w:r>
                <w:rPr>
                  <w:rFonts w:cs="Arial"/>
                  <w:lang w:eastAsia="en-GB"/>
                </w:rPr>
                <w:t>F</w:t>
              </w:r>
              <w:r>
                <w:rPr>
                  <w:rFonts w:cs="Arial"/>
                  <w:vertAlign w:val="subscript"/>
                  <w:lang w:eastAsia="en-GB"/>
                </w:rPr>
                <w:t>DL,low</w:t>
              </w:r>
              <w:proofErr w:type="spellEnd"/>
              <w:proofErr w:type="gramEnd"/>
              <w:r>
                <w:rPr>
                  <w:rFonts w:cs="Arial"/>
                  <w:lang w:eastAsia="en-GB"/>
                </w:rPr>
                <w:t xml:space="preserve">   –  </w:t>
              </w:r>
              <w:proofErr w:type="spellStart"/>
              <w:r>
                <w:rPr>
                  <w:rFonts w:cs="Arial"/>
                  <w:lang w:eastAsia="en-GB"/>
                </w:rPr>
                <w:t>F</w:t>
              </w:r>
              <w:r>
                <w:rPr>
                  <w:rFonts w:cs="Arial"/>
                  <w:vertAlign w:val="subscript"/>
                  <w:lang w:eastAsia="en-GB"/>
                </w:rPr>
                <w:t>DL,high</w:t>
              </w:r>
              <w:proofErr w:type="spellEnd"/>
            </w:ins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341F" w14:textId="77777777" w:rsidR="00DC00FA" w:rsidRDefault="00DC00FA" w:rsidP="00605D12">
            <w:pPr>
              <w:pStyle w:val="TAH"/>
              <w:rPr>
                <w:ins w:id="31" w:author="Angelow, Iwajlo (Nokia - US/Naperville)" w:date="2021-08-06T11:50:00Z"/>
                <w:rFonts w:cs="Arial"/>
                <w:lang w:eastAsia="en-GB"/>
              </w:rPr>
            </w:pPr>
            <w:ins w:id="32" w:author="Angelow, Iwajlo (Nokia - US/Naperville)" w:date="2021-08-06T11:50:00Z">
              <w:r>
                <w:rPr>
                  <w:rFonts w:cs="Arial"/>
                  <w:lang w:eastAsia="en-GB"/>
                </w:rPr>
                <w:t>Duplex mode</w:t>
              </w:r>
            </w:ins>
          </w:p>
        </w:tc>
      </w:tr>
      <w:tr w:rsidR="00742A52" w14:paraId="30A79DCE" w14:textId="77777777" w:rsidTr="00605D12">
        <w:trPr>
          <w:cantSplit/>
          <w:jc w:val="center"/>
          <w:ins w:id="33" w:author="Angelow, Iwajlo (Nokia - US/Naperville)" w:date="2021-08-06T11:50:00Z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BB91" w14:textId="65253016" w:rsidR="00742A52" w:rsidRDefault="00742A52" w:rsidP="00742A52">
            <w:pPr>
              <w:pStyle w:val="TAC"/>
              <w:rPr>
                <w:ins w:id="34" w:author="Angelow, Iwajlo (Nokia - US/Naperville)" w:date="2021-08-06T11:50:00Z"/>
                <w:lang w:eastAsia="en-GB"/>
              </w:rPr>
            </w:pPr>
            <w:ins w:id="35" w:author="Angelow, Iwajlo (Nokia - US/Naperville)" w:date="2021-08-06T11:50:00Z">
              <w:r>
                <w:rPr>
                  <w:lang w:eastAsia="en-GB"/>
                </w:rPr>
                <w:t>n10</w:t>
              </w:r>
            </w:ins>
            <w:ins w:id="36" w:author="Angelow, Iwajlo (Nokia - US/Naperville)" w:date="2021-08-06T11:53:00Z">
              <w:r>
                <w:rPr>
                  <w:lang w:eastAsia="en-GB"/>
                </w:rPr>
                <w:t>1</w:t>
              </w:r>
            </w:ins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89A8" w14:textId="16B1C927" w:rsidR="00742A52" w:rsidRDefault="00742A52" w:rsidP="00742A52">
            <w:pPr>
              <w:pStyle w:val="TAC"/>
              <w:rPr>
                <w:ins w:id="37" w:author="Angelow, Iwajlo (Nokia - US/Naperville)" w:date="2021-08-06T11:50:00Z"/>
                <w:lang w:eastAsia="en-GB"/>
              </w:rPr>
            </w:pPr>
            <w:ins w:id="38" w:author="Angelow, Iwajlo (Nokia - US/Naperville)" w:date="2021-08-06T12:02:00Z">
              <w:r>
                <w:rPr>
                  <w:lang w:eastAsia="en-GB"/>
                </w:rPr>
                <w:t>1900 MHz – 1910 MHz</w:t>
              </w:r>
            </w:ins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E606" w14:textId="2489BC60" w:rsidR="00742A52" w:rsidRDefault="00742A52" w:rsidP="00742A52">
            <w:pPr>
              <w:pStyle w:val="TAC"/>
              <w:rPr>
                <w:ins w:id="39" w:author="Angelow, Iwajlo (Nokia - US/Naperville)" w:date="2021-08-06T11:50:00Z"/>
                <w:lang w:eastAsia="en-GB"/>
              </w:rPr>
            </w:pPr>
            <w:ins w:id="40" w:author="Angelow, Iwajlo (Nokia - US/Naperville)" w:date="2021-08-06T12:02:00Z">
              <w:r>
                <w:rPr>
                  <w:lang w:eastAsia="en-GB"/>
                </w:rPr>
                <w:t>1900 MHz – 1910 MHz</w:t>
              </w:r>
            </w:ins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2E8C" w14:textId="227B4AF1" w:rsidR="00742A52" w:rsidRDefault="00742A52" w:rsidP="00742A52">
            <w:pPr>
              <w:pStyle w:val="TAC"/>
              <w:rPr>
                <w:ins w:id="41" w:author="Angelow, Iwajlo (Nokia - US/Naperville)" w:date="2021-08-06T11:50:00Z"/>
                <w:lang w:eastAsia="en-GB"/>
              </w:rPr>
            </w:pPr>
            <w:ins w:id="42" w:author="Angelow, Iwajlo (Nokia - US/Naperville)" w:date="2021-08-06T12:02:00Z">
              <w:r>
                <w:rPr>
                  <w:lang w:eastAsia="en-GB"/>
                </w:rPr>
                <w:t>T</w:t>
              </w:r>
            </w:ins>
            <w:ins w:id="43" w:author="Angelow, Iwajlo (Nokia - US/Naperville)" w:date="2021-08-06T11:50:00Z">
              <w:r>
                <w:rPr>
                  <w:lang w:eastAsia="en-GB"/>
                </w:rPr>
                <w:t>DD</w:t>
              </w:r>
            </w:ins>
          </w:p>
        </w:tc>
      </w:tr>
    </w:tbl>
    <w:p w14:paraId="295DC5DF" w14:textId="77777777" w:rsidR="00DC00FA" w:rsidRDefault="00DC00FA" w:rsidP="00DC00FA">
      <w:pPr>
        <w:rPr>
          <w:ins w:id="44" w:author="Angelow, Iwajlo (Nokia - US/Naperville)" w:date="2021-08-06T11:50:00Z"/>
        </w:rPr>
      </w:pPr>
    </w:p>
    <w:tbl>
      <w:tblPr>
        <w:tblStyle w:val="TableGrid"/>
        <w:tblW w:w="10560" w:type="dxa"/>
        <w:jc w:val="center"/>
        <w:tblLayout w:type="fixed"/>
        <w:tblLook w:val="04A0" w:firstRow="1" w:lastRow="0" w:firstColumn="1" w:lastColumn="0" w:noHBand="0" w:noVBand="1"/>
      </w:tblPr>
      <w:tblGrid>
        <w:gridCol w:w="908"/>
        <w:gridCol w:w="688"/>
        <w:gridCol w:w="688"/>
        <w:gridCol w:w="688"/>
        <w:gridCol w:w="688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717"/>
      </w:tblGrid>
      <w:tr w:rsidR="00DC00FA" w14:paraId="561B2499" w14:textId="77777777" w:rsidTr="00605D12">
        <w:trPr>
          <w:cantSplit/>
          <w:tblHeader/>
          <w:jc w:val="center"/>
          <w:ins w:id="45" w:author="Angelow, Iwajlo (Nokia - US/Naperville)" w:date="2021-08-06T11:50:00Z"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D448" w14:textId="77777777" w:rsidR="00DC00FA" w:rsidRDefault="00DC00FA" w:rsidP="00605D12">
            <w:pPr>
              <w:pStyle w:val="TAH"/>
              <w:rPr>
                <w:ins w:id="46" w:author="Angelow, Iwajlo (Nokia - US/Naperville)" w:date="2021-08-06T11:50:00Z"/>
                <w:lang w:eastAsia="en-GB"/>
              </w:rPr>
            </w:pPr>
            <w:ins w:id="47" w:author="Angelow, Iwajlo (Nokia - US/Naperville)" w:date="2021-08-06T11:50:00Z">
              <w:r>
                <w:rPr>
                  <w:lang w:eastAsia="en-GB"/>
                </w:rPr>
                <w:t>NR Band</w:t>
              </w:r>
            </w:ins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8096" w14:textId="77777777" w:rsidR="00DC00FA" w:rsidRDefault="00DC00FA" w:rsidP="00605D12">
            <w:pPr>
              <w:pStyle w:val="TAH"/>
              <w:rPr>
                <w:ins w:id="48" w:author="Angelow, Iwajlo (Nokia - US/Naperville)" w:date="2021-08-06T11:50:00Z"/>
                <w:lang w:eastAsia="en-GB"/>
              </w:rPr>
            </w:pPr>
            <w:ins w:id="49" w:author="Angelow, Iwajlo (Nokia - US/Naperville)" w:date="2021-08-06T11:50:00Z">
              <w:r>
                <w:rPr>
                  <w:lang w:eastAsia="en-GB"/>
                </w:rPr>
                <w:t>SCS</w:t>
              </w:r>
              <w:r>
                <w:rPr>
                  <w:rFonts w:eastAsiaTheme="minorEastAsia"/>
                  <w:lang w:eastAsia="zh-CN"/>
                </w:rPr>
                <w:t xml:space="preserve"> (</w:t>
              </w:r>
              <w:r>
                <w:rPr>
                  <w:lang w:eastAsia="en-GB"/>
                </w:rPr>
                <w:t>kHz)</w:t>
              </w:r>
            </w:ins>
          </w:p>
        </w:tc>
        <w:tc>
          <w:tcPr>
            <w:tcW w:w="8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B755" w14:textId="77777777" w:rsidR="00DC00FA" w:rsidRDefault="00DC00FA" w:rsidP="00605D12">
            <w:pPr>
              <w:pStyle w:val="TAH"/>
              <w:rPr>
                <w:ins w:id="50" w:author="Angelow, Iwajlo (Nokia - US/Naperville)" w:date="2021-08-06T11:50:00Z"/>
                <w:lang w:eastAsia="en-GB"/>
              </w:rPr>
            </w:pPr>
            <w:ins w:id="51" w:author="Angelow, Iwajlo (Nokia - US/Naperville)" w:date="2021-08-06T11:50:00Z">
              <w:r>
                <w:rPr>
                  <w:i/>
                  <w:lang w:eastAsia="en-GB"/>
                </w:rPr>
                <w:t xml:space="preserve">BS channel bandwidth </w:t>
              </w:r>
              <w:r>
                <w:rPr>
                  <w:lang w:eastAsia="en-GB"/>
                </w:rPr>
                <w:t>(MHz)</w:t>
              </w:r>
            </w:ins>
          </w:p>
        </w:tc>
      </w:tr>
      <w:tr w:rsidR="00DC00FA" w14:paraId="63319494" w14:textId="77777777" w:rsidTr="00605D12">
        <w:trPr>
          <w:cantSplit/>
          <w:tblHeader/>
          <w:jc w:val="center"/>
          <w:ins w:id="52" w:author="Angelow, Iwajlo (Nokia - US/Naperville)" w:date="2021-08-06T11:50:00Z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F0EC" w14:textId="77777777" w:rsidR="00DC00FA" w:rsidRDefault="00DC00FA" w:rsidP="00605D12">
            <w:pPr>
              <w:rPr>
                <w:ins w:id="53" w:author="Angelow, Iwajlo (Nokia - US/Naperville)" w:date="2021-08-06T11:50:00Z"/>
                <w:rFonts w:ascii="Arial" w:hAnsi="Arial"/>
                <w:b/>
                <w:sz w:val="18"/>
                <w:lang w:val="en-GB" w:eastAsia="en-GB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8ACA" w14:textId="77777777" w:rsidR="00DC00FA" w:rsidRDefault="00DC00FA" w:rsidP="00605D12">
            <w:pPr>
              <w:rPr>
                <w:ins w:id="54" w:author="Angelow, Iwajlo (Nokia - US/Naperville)" w:date="2021-08-06T11:50:00Z"/>
                <w:rFonts w:ascii="Arial" w:hAnsi="Arial"/>
                <w:b/>
                <w:sz w:val="18"/>
                <w:lang w:val="en-GB"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474B" w14:textId="77777777" w:rsidR="00DC00FA" w:rsidRDefault="00DC00FA" w:rsidP="00605D12">
            <w:pPr>
              <w:pStyle w:val="TAH"/>
              <w:rPr>
                <w:ins w:id="55" w:author="Angelow, Iwajlo (Nokia - US/Naperville)" w:date="2021-08-06T11:50:00Z"/>
                <w:rFonts w:eastAsiaTheme="minorEastAsia"/>
                <w:lang w:eastAsia="zh-CN"/>
              </w:rPr>
            </w:pPr>
            <w:ins w:id="56" w:author="Angelow, Iwajlo (Nokia - US/Naperville)" w:date="2021-08-06T11:50:00Z">
              <w:r>
                <w:rPr>
                  <w:rFonts w:eastAsiaTheme="minorEastAsia"/>
                  <w:lang w:eastAsia="zh-CN"/>
                </w:rPr>
                <w:t>5</w:t>
              </w:r>
            </w:ins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CEE8" w14:textId="77777777" w:rsidR="00DC00FA" w:rsidRDefault="00DC00FA" w:rsidP="00605D12">
            <w:pPr>
              <w:pStyle w:val="TAH"/>
              <w:rPr>
                <w:ins w:id="57" w:author="Angelow, Iwajlo (Nokia - US/Naperville)" w:date="2021-08-06T11:50:00Z"/>
                <w:rFonts w:eastAsiaTheme="minorEastAsia"/>
                <w:lang w:eastAsia="zh-CN"/>
              </w:rPr>
            </w:pPr>
            <w:ins w:id="58" w:author="Angelow, Iwajlo (Nokia - US/Naperville)" w:date="2021-08-06T11:50:00Z">
              <w:r>
                <w:rPr>
                  <w:rFonts w:eastAsiaTheme="minorEastAsia"/>
                  <w:lang w:eastAsia="zh-CN"/>
                </w:rPr>
                <w:t>10</w:t>
              </w:r>
            </w:ins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58C5" w14:textId="77777777" w:rsidR="00DC00FA" w:rsidRDefault="00DC00FA" w:rsidP="00605D12">
            <w:pPr>
              <w:pStyle w:val="TAH"/>
              <w:rPr>
                <w:ins w:id="59" w:author="Angelow, Iwajlo (Nokia - US/Naperville)" w:date="2021-08-06T11:50:00Z"/>
                <w:rFonts w:eastAsiaTheme="minorEastAsia"/>
                <w:lang w:eastAsia="zh-CN"/>
              </w:rPr>
            </w:pPr>
            <w:ins w:id="60" w:author="Angelow, Iwajlo (Nokia - US/Naperville)" w:date="2021-08-06T11:50:00Z">
              <w:r>
                <w:rPr>
                  <w:rFonts w:eastAsiaTheme="minorEastAsia"/>
                  <w:lang w:eastAsia="zh-CN"/>
                </w:rPr>
                <w:t>15</w:t>
              </w:r>
            </w:ins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6A24" w14:textId="77777777" w:rsidR="00DC00FA" w:rsidRDefault="00DC00FA" w:rsidP="00605D12">
            <w:pPr>
              <w:pStyle w:val="TAH"/>
              <w:rPr>
                <w:ins w:id="61" w:author="Angelow, Iwajlo (Nokia - US/Naperville)" w:date="2021-08-06T11:50:00Z"/>
                <w:rFonts w:eastAsiaTheme="minorEastAsia"/>
                <w:lang w:eastAsia="zh-CN"/>
              </w:rPr>
            </w:pPr>
            <w:ins w:id="62" w:author="Angelow, Iwajlo (Nokia - US/Naperville)" w:date="2021-08-06T11:50:00Z">
              <w:r>
                <w:rPr>
                  <w:rFonts w:eastAsiaTheme="minorEastAsia"/>
                  <w:lang w:eastAsia="zh-CN"/>
                </w:rPr>
                <w:t>20</w:t>
              </w:r>
            </w:ins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A231" w14:textId="77777777" w:rsidR="00DC00FA" w:rsidRDefault="00DC00FA" w:rsidP="00605D12">
            <w:pPr>
              <w:pStyle w:val="TAH"/>
              <w:rPr>
                <w:ins w:id="63" w:author="Angelow, Iwajlo (Nokia - US/Naperville)" w:date="2021-08-06T11:50:00Z"/>
                <w:rFonts w:eastAsiaTheme="minorEastAsia"/>
                <w:lang w:eastAsia="zh-CN"/>
              </w:rPr>
            </w:pPr>
            <w:ins w:id="64" w:author="Angelow, Iwajlo (Nokia - US/Naperville)" w:date="2021-08-06T11:50:00Z">
              <w:r>
                <w:rPr>
                  <w:rFonts w:eastAsiaTheme="minorEastAsia"/>
                  <w:lang w:eastAsia="zh-CN"/>
                </w:rPr>
                <w:t>25</w:t>
              </w:r>
            </w:ins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3E11" w14:textId="77777777" w:rsidR="00DC00FA" w:rsidRDefault="00DC00FA" w:rsidP="00605D12">
            <w:pPr>
              <w:pStyle w:val="TAH"/>
              <w:rPr>
                <w:ins w:id="65" w:author="Angelow, Iwajlo (Nokia - US/Naperville)" w:date="2021-08-06T11:50:00Z"/>
                <w:rFonts w:eastAsiaTheme="minorEastAsia"/>
                <w:lang w:eastAsia="zh-CN"/>
              </w:rPr>
            </w:pPr>
            <w:ins w:id="66" w:author="Angelow, Iwajlo (Nokia - US/Naperville)" w:date="2021-08-06T11:50:00Z">
              <w:r>
                <w:rPr>
                  <w:rFonts w:eastAsiaTheme="minorEastAsia"/>
                  <w:lang w:eastAsia="zh-CN"/>
                </w:rPr>
                <w:t>30</w:t>
              </w:r>
            </w:ins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ED38" w14:textId="77777777" w:rsidR="00DC00FA" w:rsidRDefault="00DC00FA" w:rsidP="00605D12">
            <w:pPr>
              <w:pStyle w:val="TAH"/>
              <w:rPr>
                <w:ins w:id="67" w:author="Angelow, Iwajlo (Nokia - US/Naperville)" w:date="2021-08-06T11:50:00Z"/>
                <w:rFonts w:eastAsiaTheme="minorEastAsia"/>
                <w:lang w:eastAsia="zh-CN"/>
              </w:rPr>
            </w:pPr>
            <w:ins w:id="68" w:author="Angelow, Iwajlo (Nokia - US/Naperville)" w:date="2021-08-06T11:50:00Z">
              <w:r>
                <w:rPr>
                  <w:rFonts w:eastAsiaTheme="minorEastAsia"/>
                  <w:lang w:eastAsia="zh-CN"/>
                </w:rPr>
                <w:t>40</w:t>
              </w:r>
            </w:ins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250F" w14:textId="77777777" w:rsidR="00DC00FA" w:rsidRDefault="00DC00FA" w:rsidP="00605D12">
            <w:pPr>
              <w:pStyle w:val="TAH"/>
              <w:rPr>
                <w:ins w:id="69" w:author="Angelow, Iwajlo (Nokia - US/Naperville)" w:date="2021-08-06T11:50:00Z"/>
                <w:rFonts w:eastAsiaTheme="minorEastAsia"/>
                <w:lang w:eastAsia="zh-CN"/>
              </w:rPr>
            </w:pPr>
            <w:ins w:id="70" w:author="Angelow, Iwajlo (Nokia - US/Naperville)" w:date="2021-08-06T11:50:00Z">
              <w:r>
                <w:rPr>
                  <w:rFonts w:eastAsiaTheme="minorEastAsia"/>
                  <w:lang w:eastAsia="zh-CN"/>
                </w:rPr>
                <w:t>50</w:t>
              </w:r>
            </w:ins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6E44" w14:textId="77777777" w:rsidR="00DC00FA" w:rsidRDefault="00DC00FA" w:rsidP="00605D12">
            <w:pPr>
              <w:pStyle w:val="TAH"/>
              <w:rPr>
                <w:ins w:id="71" w:author="Angelow, Iwajlo (Nokia - US/Naperville)" w:date="2021-08-06T11:50:00Z"/>
                <w:rFonts w:eastAsiaTheme="minorEastAsia"/>
                <w:lang w:eastAsia="zh-CN"/>
              </w:rPr>
            </w:pPr>
            <w:ins w:id="72" w:author="Angelow, Iwajlo (Nokia - US/Naperville)" w:date="2021-08-06T11:50:00Z">
              <w:r>
                <w:rPr>
                  <w:rFonts w:eastAsiaTheme="minorEastAsia"/>
                  <w:lang w:eastAsia="zh-CN"/>
                </w:rPr>
                <w:t>60</w:t>
              </w:r>
            </w:ins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FAEC" w14:textId="77777777" w:rsidR="00DC00FA" w:rsidRDefault="00DC00FA" w:rsidP="00605D12">
            <w:pPr>
              <w:pStyle w:val="TAH"/>
              <w:rPr>
                <w:ins w:id="73" w:author="Angelow, Iwajlo (Nokia - US/Naperville)" w:date="2021-08-06T11:50:00Z"/>
                <w:rFonts w:eastAsiaTheme="minorEastAsia"/>
                <w:lang w:eastAsia="zh-CN"/>
              </w:rPr>
            </w:pPr>
            <w:ins w:id="74" w:author="Angelow, Iwajlo (Nokia - US/Naperville)" w:date="2021-08-06T11:50:00Z">
              <w:r>
                <w:rPr>
                  <w:rFonts w:eastAsiaTheme="minorEastAsia"/>
                  <w:lang w:eastAsia="zh-CN"/>
                </w:rPr>
                <w:t>70</w:t>
              </w:r>
            </w:ins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0FDF" w14:textId="77777777" w:rsidR="00DC00FA" w:rsidRDefault="00DC00FA" w:rsidP="00605D12">
            <w:pPr>
              <w:pStyle w:val="TAH"/>
              <w:rPr>
                <w:ins w:id="75" w:author="Angelow, Iwajlo (Nokia - US/Naperville)" w:date="2021-08-06T11:50:00Z"/>
                <w:rFonts w:eastAsiaTheme="minorEastAsia"/>
                <w:lang w:eastAsia="zh-CN"/>
              </w:rPr>
            </w:pPr>
            <w:ins w:id="76" w:author="Angelow, Iwajlo (Nokia - US/Naperville)" w:date="2021-08-06T11:50:00Z">
              <w:r>
                <w:rPr>
                  <w:rFonts w:eastAsiaTheme="minorEastAsia"/>
                  <w:lang w:eastAsia="zh-CN"/>
                </w:rPr>
                <w:t>80</w:t>
              </w:r>
            </w:ins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9335" w14:textId="77777777" w:rsidR="00DC00FA" w:rsidRDefault="00DC00FA" w:rsidP="00605D12">
            <w:pPr>
              <w:pStyle w:val="TAH"/>
              <w:rPr>
                <w:ins w:id="77" w:author="Angelow, Iwajlo (Nokia - US/Naperville)" w:date="2021-08-06T11:50:00Z"/>
                <w:rFonts w:eastAsiaTheme="minorEastAsia"/>
                <w:lang w:eastAsia="zh-CN"/>
              </w:rPr>
            </w:pPr>
            <w:ins w:id="78" w:author="Angelow, Iwajlo (Nokia - US/Naperville)" w:date="2021-08-06T11:50:00Z">
              <w:r>
                <w:rPr>
                  <w:rFonts w:eastAsiaTheme="minorEastAsia"/>
                  <w:lang w:eastAsia="zh-CN"/>
                </w:rPr>
                <w:t>90</w:t>
              </w:r>
            </w:ins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571B" w14:textId="77777777" w:rsidR="00DC00FA" w:rsidRDefault="00DC00FA" w:rsidP="00605D12">
            <w:pPr>
              <w:pStyle w:val="TAH"/>
              <w:rPr>
                <w:ins w:id="79" w:author="Angelow, Iwajlo (Nokia - US/Naperville)" w:date="2021-08-06T11:50:00Z"/>
                <w:rFonts w:eastAsiaTheme="minorEastAsia"/>
                <w:lang w:eastAsia="zh-CN"/>
              </w:rPr>
            </w:pPr>
            <w:ins w:id="80" w:author="Angelow, Iwajlo (Nokia - US/Naperville)" w:date="2021-08-06T11:50:00Z">
              <w:r>
                <w:rPr>
                  <w:rFonts w:eastAsiaTheme="minorEastAsia"/>
                  <w:lang w:eastAsia="zh-CN"/>
                </w:rPr>
                <w:t>100</w:t>
              </w:r>
            </w:ins>
          </w:p>
        </w:tc>
      </w:tr>
      <w:tr w:rsidR="00DC00FA" w14:paraId="52A553F4" w14:textId="77777777" w:rsidTr="00605D12">
        <w:trPr>
          <w:cantSplit/>
          <w:jc w:val="center"/>
          <w:ins w:id="81" w:author="Angelow, Iwajlo (Nokia - US/Naperville)" w:date="2021-08-06T11:50:00Z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1DCF94" w14:textId="77777777" w:rsidR="00DC00FA" w:rsidRDefault="00DC00FA" w:rsidP="00605D12">
            <w:pPr>
              <w:pStyle w:val="TAC"/>
              <w:rPr>
                <w:ins w:id="82" w:author="Angelow, Iwajlo (Nokia - US/Naperville)" w:date="2021-08-06T11:50:00Z"/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2421" w14:textId="77777777" w:rsidR="00DC00FA" w:rsidRDefault="00DC00FA" w:rsidP="00605D12">
            <w:pPr>
              <w:pStyle w:val="TAC"/>
              <w:rPr>
                <w:ins w:id="83" w:author="Angelow, Iwajlo (Nokia - US/Naperville)" w:date="2021-08-06T11:50:00Z"/>
                <w:rFonts w:eastAsia="Yu Mincho"/>
                <w:lang w:eastAsia="en-GB"/>
              </w:rPr>
            </w:pPr>
            <w:ins w:id="84" w:author="Angelow, Iwajlo (Nokia - US/Naperville)" w:date="2021-08-06T11:50:00Z">
              <w:r>
                <w:rPr>
                  <w:lang w:eastAsia="en-GB"/>
                </w:rPr>
                <w:t>15</w:t>
              </w:r>
            </w:ins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C4C8" w14:textId="5A25AB8F" w:rsidR="00DC00FA" w:rsidRDefault="00587820" w:rsidP="00605D12">
            <w:pPr>
              <w:pStyle w:val="TAC"/>
              <w:rPr>
                <w:ins w:id="85" w:author="Angelow, Iwajlo (Nokia - US/Naperville)" w:date="2021-08-06T11:50:00Z"/>
                <w:rFonts w:eastAsia="Yu Mincho"/>
                <w:lang w:eastAsia="en-GB"/>
              </w:rPr>
            </w:pPr>
            <w:ins w:id="86" w:author="Angelow, Iwajlo (Nokia - US/Naperville)" w:date="2021-08-23T09:41:00Z">
              <w:r>
                <w:rPr>
                  <w:lang w:eastAsia="en-GB"/>
                </w:rPr>
                <w:t>[</w:t>
              </w:r>
            </w:ins>
            <w:ins w:id="87" w:author="Angelow, Iwajlo (Nokia - US/Naperville)" w:date="2021-08-06T11:50:00Z">
              <w:r w:rsidR="00DC00FA">
                <w:rPr>
                  <w:lang w:eastAsia="en-GB"/>
                </w:rPr>
                <w:t>5</w:t>
              </w:r>
            </w:ins>
            <w:ins w:id="88" w:author="Angelow, Iwajlo (Nokia - US/Naperville)" w:date="2021-08-23T09:41:00Z">
              <w:r>
                <w:rPr>
                  <w:lang w:eastAsia="en-GB"/>
                </w:rPr>
                <w:t>]</w:t>
              </w:r>
            </w:ins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F6BD" w14:textId="560834F4" w:rsidR="00DC00FA" w:rsidRDefault="00CD04E1" w:rsidP="00605D12">
            <w:pPr>
              <w:pStyle w:val="TAC"/>
              <w:rPr>
                <w:ins w:id="89" w:author="Angelow, Iwajlo (Nokia - US/Naperville)" w:date="2021-08-06T11:50:00Z"/>
                <w:rFonts w:eastAsia="Yu Mincho"/>
                <w:lang w:eastAsia="en-GB"/>
              </w:rPr>
            </w:pPr>
            <w:ins w:id="90" w:author="Angelow, Iwajlo (Nokia - US/Naperville)" w:date="2021-08-06T11:54:00Z">
              <w:r>
                <w:rPr>
                  <w:rFonts w:eastAsia="Yu Mincho"/>
                  <w:lang w:eastAsia="en-GB"/>
                </w:rPr>
                <w:t>10</w:t>
              </w:r>
            </w:ins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AB04" w14:textId="77777777" w:rsidR="00DC00FA" w:rsidRDefault="00DC00FA" w:rsidP="00605D12">
            <w:pPr>
              <w:pStyle w:val="TAC"/>
              <w:rPr>
                <w:ins w:id="91" w:author="Angelow, Iwajlo (Nokia - US/Naperville)" w:date="2021-08-06T11:50:00Z"/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AA0C" w14:textId="77777777" w:rsidR="00DC00FA" w:rsidRDefault="00DC00FA" w:rsidP="00605D12">
            <w:pPr>
              <w:pStyle w:val="TAC"/>
              <w:rPr>
                <w:ins w:id="92" w:author="Angelow, Iwajlo (Nokia - US/Naperville)" w:date="2021-08-06T11:50:00Z"/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4FED" w14:textId="77777777" w:rsidR="00DC00FA" w:rsidRDefault="00DC00FA" w:rsidP="00605D12">
            <w:pPr>
              <w:pStyle w:val="TAC"/>
              <w:rPr>
                <w:ins w:id="93" w:author="Angelow, Iwajlo (Nokia - US/Naperville)" w:date="2021-08-06T11:50:00Z"/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E81B" w14:textId="77777777" w:rsidR="00DC00FA" w:rsidRDefault="00DC00FA" w:rsidP="00605D12">
            <w:pPr>
              <w:pStyle w:val="TAC"/>
              <w:rPr>
                <w:ins w:id="94" w:author="Angelow, Iwajlo (Nokia - US/Naperville)" w:date="2021-08-06T11:50:00Z"/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FF57" w14:textId="77777777" w:rsidR="00DC00FA" w:rsidRDefault="00DC00FA" w:rsidP="00605D12">
            <w:pPr>
              <w:pStyle w:val="TAC"/>
              <w:rPr>
                <w:ins w:id="95" w:author="Angelow, Iwajlo (Nokia - US/Naperville)" w:date="2021-08-06T11:50:00Z"/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9AE6" w14:textId="77777777" w:rsidR="00DC00FA" w:rsidRDefault="00DC00FA" w:rsidP="00605D12">
            <w:pPr>
              <w:pStyle w:val="TAC"/>
              <w:rPr>
                <w:ins w:id="96" w:author="Angelow, Iwajlo (Nokia - US/Naperville)" w:date="2021-08-06T11:50:00Z"/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51C7" w14:textId="77777777" w:rsidR="00DC00FA" w:rsidRDefault="00DC00FA" w:rsidP="00605D12">
            <w:pPr>
              <w:pStyle w:val="TAC"/>
              <w:rPr>
                <w:ins w:id="97" w:author="Angelow, Iwajlo (Nokia - US/Naperville)" w:date="2021-08-06T11:50:00Z"/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3288" w14:textId="77777777" w:rsidR="00DC00FA" w:rsidRDefault="00DC00FA" w:rsidP="00605D12">
            <w:pPr>
              <w:pStyle w:val="TAC"/>
              <w:rPr>
                <w:ins w:id="98" w:author="Angelow, Iwajlo (Nokia - US/Naperville)" w:date="2021-08-06T11:50:00Z"/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7355" w14:textId="77777777" w:rsidR="00DC00FA" w:rsidRDefault="00DC00FA" w:rsidP="00605D12">
            <w:pPr>
              <w:pStyle w:val="TAC"/>
              <w:rPr>
                <w:ins w:id="99" w:author="Angelow, Iwajlo (Nokia - US/Naperville)" w:date="2021-08-06T11:50:00Z"/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5B40" w14:textId="77777777" w:rsidR="00DC00FA" w:rsidRDefault="00DC00FA" w:rsidP="00605D12">
            <w:pPr>
              <w:pStyle w:val="TAC"/>
              <w:rPr>
                <w:ins w:id="100" w:author="Angelow, Iwajlo (Nokia - US/Naperville)" w:date="2021-08-06T11:50:00Z"/>
                <w:rFonts w:eastAsia="Yu Mincho"/>
                <w:lang w:eastAsia="en-GB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51C9" w14:textId="77777777" w:rsidR="00DC00FA" w:rsidRDefault="00DC00FA" w:rsidP="00605D12">
            <w:pPr>
              <w:pStyle w:val="TAC"/>
              <w:rPr>
                <w:ins w:id="101" w:author="Angelow, Iwajlo (Nokia - US/Naperville)" w:date="2021-08-06T11:50:00Z"/>
                <w:rFonts w:eastAsia="Yu Mincho"/>
                <w:lang w:eastAsia="en-GB"/>
              </w:rPr>
            </w:pPr>
          </w:p>
        </w:tc>
      </w:tr>
      <w:tr w:rsidR="00DC00FA" w14:paraId="195C6077" w14:textId="77777777" w:rsidTr="00605D12">
        <w:trPr>
          <w:cantSplit/>
          <w:jc w:val="center"/>
          <w:ins w:id="102" w:author="Angelow, Iwajlo (Nokia - US/Naperville)" w:date="2021-08-06T11:50:00Z"/>
        </w:trPr>
        <w:tc>
          <w:tcPr>
            <w:tcW w:w="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929082" w14:textId="064465DF" w:rsidR="00DC00FA" w:rsidRDefault="00DC00FA" w:rsidP="00605D12">
            <w:pPr>
              <w:pStyle w:val="TAC"/>
              <w:rPr>
                <w:ins w:id="103" w:author="Angelow, Iwajlo (Nokia - US/Naperville)" w:date="2021-08-06T11:50:00Z"/>
                <w:rFonts w:eastAsia="Yu Mincho"/>
                <w:lang w:eastAsia="en-GB"/>
              </w:rPr>
            </w:pPr>
            <w:ins w:id="104" w:author="Angelow, Iwajlo (Nokia - US/Naperville)" w:date="2021-08-06T11:50:00Z">
              <w:r>
                <w:rPr>
                  <w:lang w:eastAsia="en-GB"/>
                </w:rPr>
                <w:t>n10</w:t>
              </w:r>
            </w:ins>
            <w:ins w:id="105" w:author="Angelow, Iwajlo (Nokia - US/Naperville)" w:date="2021-08-06T11:53:00Z">
              <w:r w:rsidR="00CD04E1">
                <w:rPr>
                  <w:lang w:eastAsia="en-GB"/>
                </w:rPr>
                <w:t>1</w:t>
              </w:r>
            </w:ins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8F0A" w14:textId="77777777" w:rsidR="00DC00FA" w:rsidRDefault="00DC00FA" w:rsidP="00605D12">
            <w:pPr>
              <w:pStyle w:val="TAC"/>
              <w:rPr>
                <w:ins w:id="106" w:author="Angelow, Iwajlo (Nokia - US/Naperville)" w:date="2021-08-06T11:50:00Z"/>
                <w:rFonts w:eastAsia="Yu Mincho"/>
                <w:lang w:eastAsia="en-GB"/>
              </w:rPr>
            </w:pPr>
            <w:ins w:id="107" w:author="Angelow, Iwajlo (Nokia - US/Naperville)" w:date="2021-08-06T11:50:00Z">
              <w:r>
                <w:rPr>
                  <w:lang w:eastAsia="en-GB"/>
                </w:rPr>
                <w:t>30</w:t>
              </w:r>
            </w:ins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34DF" w14:textId="77777777" w:rsidR="00DC00FA" w:rsidRDefault="00DC00FA" w:rsidP="00605D12">
            <w:pPr>
              <w:pStyle w:val="TAC"/>
              <w:rPr>
                <w:ins w:id="108" w:author="Angelow, Iwajlo (Nokia - US/Naperville)" w:date="2021-08-06T11:50:00Z"/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185E" w14:textId="3ACB7D87" w:rsidR="00DC00FA" w:rsidRDefault="00CD04E1" w:rsidP="00605D12">
            <w:pPr>
              <w:pStyle w:val="TAC"/>
              <w:rPr>
                <w:ins w:id="109" w:author="Angelow, Iwajlo (Nokia - US/Naperville)" w:date="2021-08-06T11:50:00Z"/>
                <w:rFonts w:eastAsia="Yu Mincho"/>
                <w:lang w:eastAsia="en-GB"/>
              </w:rPr>
            </w:pPr>
            <w:ins w:id="110" w:author="Angelow, Iwajlo (Nokia - US/Naperville)" w:date="2021-08-06T11:54:00Z">
              <w:r>
                <w:rPr>
                  <w:rFonts w:eastAsia="Yu Mincho"/>
                  <w:lang w:eastAsia="en-GB"/>
                </w:rPr>
                <w:t>10</w:t>
              </w:r>
            </w:ins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A152" w14:textId="77777777" w:rsidR="00DC00FA" w:rsidRDefault="00DC00FA" w:rsidP="00605D12">
            <w:pPr>
              <w:pStyle w:val="TAC"/>
              <w:rPr>
                <w:ins w:id="111" w:author="Angelow, Iwajlo (Nokia - US/Naperville)" w:date="2021-08-06T11:50:00Z"/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9218" w14:textId="77777777" w:rsidR="00DC00FA" w:rsidRDefault="00DC00FA" w:rsidP="00605D12">
            <w:pPr>
              <w:pStyle w:val="TAC"/>
              <w:rPr>
                <w:ins w:id="112" w:author="Angelow, Iwajlo (Nokia - US/Naperville)" w:date="2021-08-06T11:50:00Z"/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6B3F" w14:textId="77777777" w:rsidR="00DC00FA" w:rsidRDefault="00DC00FA" w:rsidP="00605D12">
            <w:pPr>
              <w:pStyle w:val="TAC"/>
              <w:rPr>
                <w:ins w:id="113" w:author="Angelow, Iwajlo (Nokia - US/Naperville)" w:date="2021-08-06T11:50:00Z"/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497F" w14:textId="77777777" w:rsidR="00DC00FA" w:rsidRDefault="00DC00FA" w:rsidP="00605D12">
            <w:pPr>
              <w:pStyle w:val="TAC"/>
              <w:rPr>
                <w:ins w:id="114" w:author="Angelow, Iwajlo (Nokia - US/Naperville)" w:date="2021-08-06T11:50:00Z"/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5F69" w14:textId="77777777" w:rsidR="00DC00FA" w:rsidRDefault="00DC00FA" w:rsidP="00605D12">
            <w:pPr>
              <w:pStyle w:val="TAC"/>
              <w:rPr>
                <w:ins w:id="115" w:author="Angelow, Iwajlo (Nokia - US/Naperville)" w:date="2021-08-06T11:50:00Z"/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038D" w14:textId="77777777" w:rsidR="00DC00FA" w:rsidRDefault="00DC00FA" w:rsidP="00605D12">
            <w:pPr>
              <w:pStyle w:val="TAC"/>
              <w:rPr>
                <w:ins w:id="116" w:author="Angelow, Iwajlo (Nokia - US/Naperville)" w:date="2021-08-06T11:50:00Z"/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3235" w14:textId="77777777" w:rsidR="00DC00FA" w:rsidRDefault="00DC00FA" w:rsidP="00605D12">
            <w:pPr>
              <w:pStyle w:val="TAC"/>
              <w:rPr>
                <w:ins w:id="117" w:author="Angelow, Iwajlo (Nokia - US/Naperville)" w:date="2021-08-06T11:50:00Z"/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EA00" w14:textId="77777777" w:rsidR="00DC00FA" w:rsidRDefault="00DC00FA" w:rsidP="00605D12">
            <w:pPr>
              <w:pStyle w:val="TAC"/>
              <w:rPr>
                <w:ins w:id="118" w:author="Angelow, Iwajlo (Nokia - US/Naperville)" w:date="2021-08-06T11:50:00Z"/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FE88" w14:textId="77777777" w:rsidR="00DC00FA" w:rsidRDefault="00DC00FA" w:rsidP="00605D12">
            <w:pPr>
              <w:pStyle w:val="TAC"/>
              <w:rPr>
                <w:ins w:id="119" w:author="Angelow, Iwajlo (Nokia - US/Naperville)" w:date="2021-08-06T11:50:00Z"/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7D0C" w14:textId="77777777" w:rsidR="00DC00FA" w:rsidRDefault="00DC00FA" w:rsidP="00605D12">
            <w:pPr>
              <w:pStyle w:val="TAC"/>
              <w:rPr>
                <w:ins w:id="120" w:author="Angelow, Iwajlo (Nokia - US/Naperville)" w:date="2021-08-06T11:50:00Z"/>
                <w:rFonts w:eastAsia="Yu Mincho"/>
                <w:lang w:eastAsia="en-GB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26CC" w14:textId="77777777" w:rsidR="00DC00FA" w:rsidRDefault="00DC00FA" w:rsidP="00605D12">
            <w:pPr>
              <w:pStyle w:val="TAC"/>
              <w:rPr>
                <w:ins w:id="121" w:author="Angelow, Iwajlo (Nokia - US/Naperville)" w:date="2021-08-06T11:50:00Z"/>
                <w:rFonts w:eastAsia="Yu Mincho"/>
                <w:lang w:eastAsia="en-GB"/>
              </w:rPr>
            </w:pPr>
          </w:p>
        </w:tc>
      </w:tr>
      <w:tr w:rsidR="00DC00FA" w14:paraId="6615FF5F" w14:textId="77777777" w:rsidTr="00605D12">
        <w:trPr>
          <w:cantSplit/>
          <w:jc w:val="center"/>
          <w:ins w:id="122" w:author="Angelow, Iwajlo (Nokia - US/Naperville)" w:date="2021-08-06T11:50:00Z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6E8E" w14:textId="77777777" w:rsidR="00DC00FA" w:rsidRDefault="00DC00FA" w:rsidP="00605D12">
            <w:pPr>
              <w:pStyle w:val="TAC"/>
              <w:rPr>
                <w:ins w:id="123" w:author="Angelow, Iwajlo (Nokia - US/Naperville)" w:date="2021-08-06T11:50:00Z"/>
                <w:rFonts w:eastAsia="Times New Roman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EF57" w14:textId="77777777" w:rsidR="00DC00FA" w:rsidRDefault="00DC00FA" w:rsidP="00605D12">
            <w:pPr>
              <w:pStyle w:val="TAC"/>
              <w:rPr>
                <w:ins w:id="124" w:author="Angelow, Iwajlo (Nokia - US/Naperville)" w:date="2021-08-06T11:50:00Z"/>
                <w:lang w:eastAsia="en-GB"/>
              </w:rPr>
            </w:pPr>
            <w:ins w:id="125" w:author="Angelow, Iwajlo (Nokia - US/Naperville)" w:date="2021-08-06T11:50:00Z">
              <w:r>
                <w:rPr>
                  <w:lang w:eastAsia="en-GB"/>
                </w:rPr>
                <w:t>60</w:t>
              </w:r>
            </w:ins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A776" w14:textId="77777777" w:rsidR="00DC00FA" w:rsidRDefault="00DC00FA" w:rsidP="00605D12">
            <w:pPr>
              <w:pStyle w:val="TAC"/>
              <w:rPr>
                <w:ins w:id="126" w:author="Angelow, Iwajlo (Nokia - US/Naperville)" w:date="2021-08-06T11:50:00Z"/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1EF4" w14:textId="77777777" w:rsidR="00DC00FA" w:rsidRDefault="00DC00FA" w:rsidP="00605D12">
            <w:pPr>
              <w:pStyle w:val="TAC"/>
              <w:rPr>
                <w:ins w:id="127" w:author="Angelow, Iwajlo (Nokia - US/Naperville)" w:date="2021-08-06T11:50:00Z"/>
                <w:rFonts w:eastAsia="Times New Roman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3C41" w14:textId="77777777" w:rsidR="00DC00FA" w:rsidRDefault="00DC00FA" w:rsidP="00605D12">
            <w:pPr>
              <w:pStyle w:val="TAC"/>
              <w:rPr>
                <w:ins w:id="128" w:author="Angelow, Iwajlo (Nokia - US/Naperville)" w:date="2021-08-06T11:50:00Z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3346" w14:textId="77777777" w:rsidR="00DC00FA" w:rsidRDefault="00DC00FA" w:rsidP="00605D12">
            <w:pPr>
              <w:pStyle w:val="TAC"/>
              <w:rPr>
                <w:ins w:id="129" w:author="Angelow, Iwajlo (Nokia - US/Naperville)" w:date="2021-08-06T11:50:00Z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DDF7" w14:textId="77777777" w:rsidR="00DC00FA" w:rsidRDefault="00DC00FA" w:rsidP="00605D12">
            <w:pPr>
              <w:pStyle w:val="TAC"/>
              <w:rPr>
                <w:ins w:id="130" w:author="Angelow, Iwajlo (Nokia - US/Naperville)" w:date="2021-08-06T11:50:00Z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4F41" w14:textId="77777777" w:rsidR="00DC00FA" w:rsidRDefault="00DC00FA" w:rsidP="00605D12">
            <w:pPr>
              <w:pStyle w:val="TAC"/>
              <w:rPr>
                <w:ins w:id="131" w:author="Angelow, Iwajlo (Nokia - US/Naperville)" w:date="2021-08-06T11:50:00Z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5AA2" w14:textId="77777777" w:rsidR="00DC00FA" w:rsidRDefault="00DC00FA" w:rsidP="00605D12">
            <w:pPr>
              <w:pStyle w:val="TAC"/>
              <w:rPr>
                <w:ins w:id="132" w:author="Angelow, Iwajlo (Nokia - US/Naperville)" w:date="2021-08-06T11:50:00Z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F9F4" w14:textId="77777777" w:rsidR="00DC00FA" w:rsidRDefault="00DC00FA" w:rsidP="00605D12">
            <w:pPr>
              <w:pStyle w:val="TAC"/>
              <w:rPr>
                <w:ins w:id="133" w:author="Angelow, Iwajlo (Nokia - US/Naperville)" w:date="2021-08-06T11:50:00Z"/>
                <w:lang w:eastAsia="zh-C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DE48" w14:textId="77777777" w:rsidR="00DC00FA" w:rsidRDefault="00DC00FA" w:rsidP="00605D12">
            <w:pPr>
              <w:pStyle w:val="TAC"/>
              <w:rPr>
                <w:ins w:id="134" w:author="Angelow, Iwajlo (Nokia - US/Naperville)" w:date="2021-08-06T11:50:00Z"/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456D" w14:textId="77777777" w:rsidR="00DC00FA" w:rsidRDefault="00DC00FA" w:rsidP="00605D12">
            <w:pPr>
              <w:pStyle w:val="TAC"/>
              <w:rPr>
                <w:ins w:id="135" w:author="Angelow, Iwajlo (Nokia - US/Naperville)" w:date="2021-08-06T11:50:00Z"/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3533" w14:textId="77777777" w:rsidR="00DC00FA" w:rsidRDefault="00DC00FA" w:rsidP="00605D12">
            <w:pPr>
              <w:pStyle w:val="TAC"/>
              <w:rPr>
                <w:ins w:id="136" w:author="Angelow, Iwajlo (Nokia - US/Naperville)" w:date="2021-08-06T11:50:00Z"/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ADC2" w14:textId="77777777" w:rsidR="00DC00FA" w:rsidRDefault="00DC00FA" w:rsidP="00605D12">
            <w:pPr>
              <w:pStyle w:val="TAC"/>
              <w:rPr>
                <w:ins w:id="137" w:author="Angelow, Iwajlo (Nokia - US/Naperville)" w:date="2021-08-06T11:50:00Z"/>
                <w:rFonts w:eastAsia="Yu Mincho"/>
                <w:lang w:eastAsia="en-GB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C937" w14:textId="77777777" w:rsidR="00DC00FA" w:rsidRDefault="00DC00FA" w:rsidP="00605D12">
            <w:pPr>
              <w:pStyle w:val="TAC"/>
              <w:rPr>
                <w:ins w:id="138" w:author="Angelow, Iwajlo (Nokia - US/Naperville)" w:date="2021-08-06T11:50:00Z"/>
                <w:rFonts w:eastAsia="Yu Mincho"/>
                <w:lang w:eastAsia="en-GB"/>
              </w:rPr>
            </w:pPr>
          </w:p>
        </w:tc>
      </w:tr>
    </w:tbl>
    <w:p w14:paraId="74F2C8C8" w14:textId="77777777" w:rsidR="00DC00FA" w:rsidRDefault="00DC00FA" w:rsidP="00DC00FA">
      <w:pPr>
        <w:rPr>
          <w:ins w:id="139" w:author="Angelow, Iwajlo (Nokia - US/Naperville)" w:date="2021-08-06T11:50:00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46"/>
        <w:gridCol w:w="2876"/>
        <w:gridCol w:w="2877"/>
      </w:tblGrid>
      <w:tr w:rsidR="00DC00FA" w14:paraId="2C2FAE38" w14:textId="77777777" w:rsidTr="00605D12">
        <w:trPr>
          <w:cantSplit/>
          <w:jc w:val="center"/>
          <w:ins w:id="140" w:author="Angelow, Iwajlo (Nokia - US/Naperville)" w:date="2021-08-06T11:50:00Z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A8BA" w14:textId="77777777" w:rsidR="00DC00FA" w:rsidRDefault="00DC00FA" w:rsidP="00605D12">
            <w:pPr>
              <w:pStyle w:val="TAH"/>
              <w:rPr>
                <w:ins w:id="141" w:author="Angelow, Iwajlo (Nokia - US/Naperville)" w:date="2021-08-06T11:50:00Z"/>
                <w:rFonts w:eastAsia="Yu Mincho"/>
                <w:lang w:eastAsia="en-GB"/>
              </w:rPr>
            </w:pPr>
            <w:ins w:id="142" w:author="Angelow, Iwajlo (Nokia - US/Naperville)" w:date="2021-08-06T11:50:00Z">
              <w:r>
                <w:rPr>
                  <w:lang w:eastAsia="en-GB"/>
                </w:rPr>
                <w:lastRenderedPageBreak/>
                <w:t xml:space="preserve">NR </w:t>
              </w:r>
              <w:r>
                <w:rPr>
                  <w:i/>
                  <w:lang w:eastAsia="en-GB"/>
                </w:rPr>
                <w:t>operating band</w:t>
              </w:r>
            </w:ins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BC04" w14:textId="77777777" w:rsidR="00DC00FA" w:rsidRDefault="00DC00FA" w:rsidP="00605D12">
            <w:pPr>
              <w:pStyle w:val="TAH"/>
              <w:rPr>
                <w:ins w:id="143" w:author="Angelow, Iwajlo (Nokia - US/Naperville)" w:date="2021-08-06T11:50:00Z"/>
                <w:rFonts w:eastAsia="Times New Roman"/>
                <w:lang w:eastAsia="en-GB"/>
              </w:rPr>
            </w:pPr>
            <w:proofErr w:type="spellStart"/>
            <w:ins w:id="144" w:author="Angelow, Iwajlo (Nokia - US/Naperville)" w:date="2021-08-06T11:50:00Z">
              <w:r>
                <w:rPr>
                  <w:lang w:eastAsia="en-GB"/>
                </w:rPr>
                <w:t>ΔF</w:t>
              </w:r>
              <w:r>
                <w:rPr>
                  <w:vertAlign w:val="subscript"/>
                  <w:lang w:eastAsia="en-GB"/>
                </w:rPr>
                <w:t>Raster</w:t>
              </w:r>
              <w:proofErr w:type="spellEnd"/>
            </w:ins>
          </w:p>
          <w:p w14:paraId="644FB420" w14:textId="77777777" w:rsidR="00DC00FA" w:rsidRDefault="00DC00FA" w:rsidP="00605D12">
            <w:pPr>
              <w:pStyle w:val="TAH"/>
              <w:rPr>
                <w:ins w:id="145" w:author="Angelow, Iwajlo (Nokia - US/Naperville)" w:date="2021-08-06T11:50:00Z"/>
                <w:lang w:eastAsia="en-GB"/>
              </w:rPr>
            </w:pPr>
            <w:ins w:id="146" w:author="Angelow, Iwajlo (Nokia - US/Naperville)" w:date="2021-08-06T11:50:00Z">
              <w:r>
                <w:rPr>
                  <w:lang w:eastAsia="en-GB"/>
                </w:rPr>
                <w:t xml:space="preserve">(kHz) </w:t>
              </w:r>
            </w:ins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2530" w14:textId="77777777" w:rsidR="00DC00FA" w:rsidRDefault="00DC00FA" w:rsidP="00605D12">
            <w:pPr>
              <w:pStyle w:val="TAH"/>
              <w:rPr>
                <w:ins w:id="147" w:author="Angelow, Iwajlo (Nokia - US/Naperville)" w:date="2021-08-06T11:50:00Z"/>
                <w:rFonts w:eastAsia="Yu Mincho"/>
                <w:lang w:eastAsia="en-GB"/>
              </w:rPr>
            </w:pPr>
            <w:ins w:id="148" w:author="Angelow, Iwajlo (Nokia - US/Naperville)" w:date="2021-08-06T11:50:00Z">
              <w:r>
                <w:rPr>
                  <w:rFonts w:eastAsia="Yu Mincho"/>
                  <w:lang w:eastAsia="en-GB"/>
                </w:rPr>
                <w:t>Uplink</w:t>
              </w:r>
            </w:ins>
          </w:p>
          <w:p w14:paraId="79A57C0C" w14:textId="77777777" w:rsidR="00DC00FA" w:rsidRDefault="00DC00FA" w:rsidP="00605D12">
            <w:pPr>
              <w:pStyle w:val="TAH"/>
              <w:rPr>
                <w:ins w:id="149" w:author="Angelow, Iwajlo (Nokia - US/Naperville)" w:date="2021-08-06T11:50:00Z"/>
                <w:rFonts w:eastAsia="Yu Mincho"/>
                <w:vertAlign w:val="subscript"/>
                <w:lang w:eastAsia="en-GB"/>
              </w:rPr>
            </w:pPr>
            <w:ins w:id="150" w:author="Angelow, Iwajlo (Nokia - US/Naperville)" w:date="2021-08-06T11:50:00Z">
              <w:r>
                <w:rPr>
                  <w:rFonts w:eastAsia="Yu Mincho"/>
                  <w:lang w:eastAsia="en-GB"/>
                </w:rPr>
                <w:t>range of N</w:t>
              </w:r>
              <w:r>
                <w:rPr>
                  <w:rFonts w:eastAsia="Yu Mincho"/>
                  <w:vertAlign w:val="subscript"/>
                  <w:lang w:eastAsia="en-GB"/>
                </w:rPr>
                <w:t>REF</w:t>
              </w:r>
            </w:ins>
          </w:p>
          <w:p w14:paraId="5C94E1DA" w14:textId="77777777" w:rsidR="00DC00FA" w:rsidRDefault="00DC00FA" w:rsidP="00605D12">
            <w:pPr>
              <w:pStyle w:val="TAH"/>
              <w:rPr>
                <w:ins w:id="151" w:author="Angelow, Iwajlo (Nokia - US/Naperville)" w:date="2021-08-06T11:50:00Z"/>
                <w:rFonts w:eastAsia="Yu Mincho"/>
                <w:lang w:eastAsia="en-GB"/>
              </w:rPr>
            </w:pPr>
            <w:ins w:id="152" w:author="Angelow, Iwajlo (Nokia - US/Naperville)" w:date="2021-08-06T11:50:00Z">
              <w:r>
                <w:rPr>
                  <w:rFonts w:eastAsia="Yu Mincho"/>
                  <w:lang w:eastAsia="en-GB"/>
                </w:rPr>
                <w:t>(First – &lt;Step size&gt; – Last)</w:t>
              </w:r>
            </w:ins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4E06" w14:textId="77777777" w:rsidR="00DC00FA" w:rsidRDefault="00DC00FA" w:rsidP="00605D12">
            <w:pPr>
              <w:pStyle w:val="TAH"/>
              <w:rPr>
                <w:ins w:id="153" w:author="Angelow, Iwajlo (Nokia - US/Naperville)" w:date="2021-08-06T11:50:00Z"/>
                <w:rFonts w:eastAsia="Yu Mincho"/>
                <w:lang w:eastAsia="en-GB"/>
              </w:rPr>
            </w:pPr>
            <w:ins w:id="154" w:author="Angelow, Iwajlo (Nokia - US/Naperville)" w:date="2021-08-06T11:50:00Z">
              <w:r>
                <w:rPr>
                  <w:rFonts w:eastAsia="Yu Mincho"/>
                  <w:lang w:eastAsia="en-GB"/>
                </w:rPr>
                <w:t>Downlink</w:t>
              </w:r>
            </w:ins>
          </w:p>
          <w:p w14:paraId="38231040" w14:textId="77777777" w:rsidR="00DC00FA" w:rsidRDefault="00DC00FA" w:rsidP="00605D12">
            <w:pPr>
              <w:pStyle w:val="TAH"/>
              <w:rPr>
                <w:ins w:id="155" w:author="Angelow, Iwajlo (Nokia - US/Naperville)" w:date="2021-08-06T11:50:00Z"/>
                <w:rFonts w:eastAsia="Yu Mincho"/>
                <w:vertAlign w:val="subscript"/>
                <w:lang w:eastAsia="en-GB"/>
              </w:rPr>
            </w:pPr>
            <w:ins w:id="156" w:author="Angelow, Iwajlo (Nokia - US/Naperville)" w:date="2021-08-06T11:50:00Z">
              <w:r>
                <w:rPr>
                  <w:rFonts w:eastAsia="Yu Mincho"/>
                  <w:lang w:eastAsia="en-GB"/>
                </w:rPr>
                <w:t>range of N</w:t>
              </w:r>
              <w:r>
                <w:rPr>
                  <w:rFonts w:eastAsia="Yu Mincho"/>
                  <w:vertAlign w:val="subscript"/>
                  <w:lang w:eastAsia="en-GB"/>
                </w:rPr>
                <w:t>REF</w:t>
              </w:r>
            </w:ins>
          </w:p>
          <w:p w14:paraId="34333973" w14:textId="77777777" w:rsidR="00DC00FA" w:rsidRDefault="00DC00FA" w:rsidP="00605D12">
            <w:pPr>
              <w:pStyle w:val="TAH"/>
              <w:rPr>
                <w:ins w:id="157" w:author="Angelow, Iwajlo (Nokia - US/Naperville)" w:date="2021-08-06T11:50:00Z"/>
                <w:rFonts w:eastAsia="Yu Mincho"/>
                <w:lang w:eastAsia="en-GB"/>
              </w:rPr>
            </w:pPr>
            <w:ins w:id="158" w:author="Angelow, Iwajlo (Nokia - US/Naperville)" w:date="2021-08-06T11:50:00Z">
              <w:r>
                <w:rPr>
                  <w:rFonts w:eastAsia="Yu Mincho"/>
                  <w:lang w:eastAsia="en-GB"/>
                </w:rPr>
                <w:t>(First – &lt;Step size&gt; – Last)</w:t>
              </w:r>
            </w:ins>
          </w:p>
        </w:tc>
      </w:tr>
      <w:tr w:rsidR="00742A52" w14:paraId="046583BE" w14:textId="77777777" w:rsidTr="00605D12">
        <w:trPr>
          <w:cantSplit/>
          <w:jc w:val="center"/>
          <w:ins w:id="159" w:author="Angelow, Iwajlo (Nokia - US/Naperville)" w:date="2021-08-06T11:50:00Z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7216" w14:textId="180626AE" w:rsidR="00742A52" w:rsidRDefault="00742A52" w:rsidP="00742A52">
            <w:pPr>
              <w:pStyle w:val="TAC"/>
              <w:rPr>
                <w:ins w:id="160" w:author="Angelow, Iwajlo (Nokia - US/Naperville)" w:date="2021-08-06T11:50:00Z"/>
                <w:rFonts w:eastAsia="Yu Mincho"/>
                <w:lang w:eastAsia="en-GB"/>
              </w:rPr>
            </w:pPr>
            <w:ins w:id="161" w:author="Angelow, Iwajlo (Nokia - US/Naperville)" w:date="2021-08-06T11:50:00Z">
              <w:r>
                <w:rPr>
                  <w:lang w:eastAsia="en-GB"/>
                </w:rPr>
                <w:t>n10</w:t>
              </w:r>
            </w:ins>
            <w:ins w:id="162" w:author="Angelow, Iwajlo (Nokia - US/Naperville)" w:date="2021-08-06T11:53:00Z">
              <w:r>
                <w:rPr>
                  <w:lang w:eastAsia="en-GB"/>
                </w:rPr>
                <w:t>1</w:t>
              </w:r>
            </w:ins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845E" w14:textId="77777777" w:rsidR="00742A52" w:rsidRDefault="00742A52" w:rsidP="00742A52">
            <w:pPr>
              <w:pStyle w:val="TAC"/>
              <w:rPr>
                <w:ins w:id="163" w:author="Angelow, Iwajlo (Nokia - US/Naperville)" w:date="2021-08-06T11:50:00Z"/>
                <w:rFonts w:eastAsia="Yu Mincho"/>
                <w:lang w:eastAsia="en-GB"/>
              </w:rPr>
            </w:pPr>
            <w:ins w:id="164" w:author="Angelow, Iwajlo (Nokia - US/Naperville)" w:date="2021-08-06T11:50:00Z">
              <w:r>
                <w:rPr>
                  <w:rFonts w:eastAsia="Yu Mincho"/>
                  <w:lang w:eastAsia="en-GB"/>
                </w:rPr>
                <w:t>100</w:t>
              </w:r>
            </w:ins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E3D7" w14:textId="2DA1770E" w:rsidR="00742A52" w:rsidRDefault="00742A52" w:rsidP="00742A52">
            <w:pPr>
              <w:pStyle w:val="TAC"/>
              <w:rPr>
                <w:ins w:id="165" w:author="Angelow, Iwajlo (Nokia - US/Naperville)" w:date="2021-08-06T11:50:00Z"/>
                <w:rFonts w:eastAsia="Yu Mincho"/>
                <w:lang w:eastAsia="en-GB"/>
              </w:rPr>
            </w:pPr>
            <w:ins w:id="166" w:author="Angelow, Iwajlo (Nokia - US/Naperville)" w:date="2021-08-06T12:03:00Z">
              <w:r>
                <w:rPr>
                  <w:lang w:eastAsia="en-GB"/>
                </w:rPr>
                <w:t>380000</w:t>
              </w:r>
              <w:r>
                <w:rPr>
                  <w:rFonts w:eastAsia="Yu Mincho"/>
                  <w:lang w:eastAsia="en-GB"/>
                </w:rPr>
                <w:t xml:space="preserve"> – &lt;20&gt; – 382000</w:t>
              </w:r>
            </w:ins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72D8" w14:textId="6593A15F" w:rsidR="00742A52" w:rsidRDefault="00742A52" w:rsidP="00742A52">
            <w:pPr>
              <w:pStyle w:val="TAC"/>
              <w:rPr>
                <w:ins w:id="167" w:author="Angelow, Iwajlo (Nokia - US/Naperville)" w:date="2021-08-06T11:50:00Z"/>
                <w:rFonts w:eastAsia="Yu Mincho"/>
                <w:lang w:eastAsia="en-GB"/>
              </w:rPr>
            </w:pPr>
            <w:ins w:id="168" w:author="Angelow, Iwajlo (Nokia - US/Naperville)" w:date="2021-08-06T12:03:00Z">
              <w:r>
                <w:rPr>
                  <w:lang w:eastAsia="en-GB"/>
                </w:rPr>
                <w:t>380000</w:t>
              </w:r>
              <w:r>
                <w:rPr>
                  <w:rFonts w:eastAsia="Yu Mincho"/>
                  <w:lang w:eastAsia="en-GB"/>
                </w:rPr>
                <w:t xml:space="preserve"> – &lt;20&gt; – 382000</w:t>
              </w:r>
            </w:ins>
          </w:p>
        </w:tc>
      </w:tr>
    </w:tbl>
    <w:p w14:paraId="457BB723" w14:textId="77777777" w:rsidR="00DC00FA" w:rsidRDefault="00DC00FA" w:rsidP="00DC00FA">
      <w:pPr>
        <w:rPr>
          <w:ins w:id="169" w:author="Angelow, Iwajlo (Nokia - US/Naperville)" w:date="2021-08-06T11:50:00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092"/>
        <w:gridCol w:w="1886"/>
        <w:gridCol w:w="2595"/>
      </w:tblGrid>
      <w:tr w:rsidR="00DC00FA" w14:paraId="40E14643" w14:textId="77777777" w:rsidTr="00605D12">
        <w:trPr>
          <w:cantSplit/>
          <w:jc w:val="center"/>
          <w:ins w:id="170" w:author="Angelow, Iwajlo (Nokia - US/Naperville)" w:date="2021-08-06T11:50:00Z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8C83" w14:textId="77777777" w:rsidR="00DC00FA" w:rsidRDefault="00DC00FA" w:rsidP="00605D12">
            <w:pPr>
              <w:pStyle w:val="TAH"/>
              <w:rPr>
                <w:ins w:id="171" w:author="Angelow, Iwajlo (Nokia - US/Naperville)" w:date="2021-08-06T11:50:00Z"/>
                <w:rFonts w:eastAsia="Yu Mincho"/>
                <w:lang w:eastAsia="en-GB"/>
              </w:rPr>
            </w:pPr>
            <w:ins w:id="172" w:author="Angelow, Iwajlo (Nokia - US/Naperville)" w:date="2021-08-06T11:50:00Z">
              <w:r>
                <w:rPr>
                  <w:rFonts w:eastAsia="Yu Mincho"/>
                  <w:lang w:eastAsia="en-GB"/>
                </w:rPr>
                <w:t xml:space="preserve">NR </w:t>
              </w:r>
              <w:r>
                <w:rPr>
                  <w:rFonts w:eastAsia="Yu Mincho"/>
                  <w:i/>
                  <w:lang w:eastAsia="en-GB"/>
                </w:rPr>
                <w:t>operating band</w:t>
              </w:r>
            </w:ins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4C6B" w14:textId="77777777" w:rsidR="00DC00FA" w:rsidRDefault="00DC00FA" w:rsidP="00605D12">
            <w:pPr>
              <w:pStyle w:val="TAH"/>
              <w:rPr>
                <w:ins w:id="173" w:author="Angelow, Iwajlo (Nokia - US/Naperville)" w:date="2021-08-06T11:50:00Z"/>
                <w:rFonts w:eastAsia="Yu Mincho"/>
                <w:lang w:eastAsia="ja-JP"/>
              </w:rPr>
            </w:pPr>
            <w:ins w:id="174" w:author="Angelow, Iwajlo (Nokia - US/Naperville)" w:date="2021-08-06T11:50:00Z">
              <w:r>
                <w:rPr>
                  <w:rFonts w:eastAsia="Yu Mincho"/>
                  <w:lang w:eastAsia="en-GB"/>
                </w:rPr>
                <w:t>SS Block SCS</w:t>
              </w:r>
            </w:ins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5BA4" w14:textId="77777777" w:rsidR="00DC00FA" w:rsidRDefault="00DC00FA" w:rsidP="00605D12">
            <w:pPr>
              <w:pStyle w:val="TAH"/>
              <w:rPr>
                <w:ins w:id="175" w:author="Angelow, Iwajlo (Nokia - US/Naperville)" w:date="2021-08-06T11:50:00Z"/>
                <w:rFonts w:eastAsia="Times New Roman"/>
                <w:lang w:eastAsia="zh-CN"/>
              </w:rPr>
            </w:pPr>
            <w:ins w:id="176" w:author="Angelow, Iwajlo (Nokia - US/Naperville)" w:date="2021-08-06T11:50:00Z">
              <w:r>
                <w:rPr>
                  <w:lang w:eastAsia="zh-CN"/>
                </w:rPr>
                <w:t>SS Block pattern</w:t>
              </w:r>
              <w:r>
                <w:rPr>
                  <w:lang w:eastAsia="zh-CN"/>
                </w:rPr>
                <w:br/>
                <w:t>(NOTE 1)</w:t>
              </w:r>
            </w:ins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9A51" w14:textId="77777777" w:rsidR="00DC00FA" w:rsidRDefault="00DC00FA" w:rsidP="00605D12">
            <w:pPr>
              <w:pStyle w:val="TAH"/>
              <w:rPr>
                <w:ins w:id="177" w:author="Angelow, Iwajlo (Nokia - US/Naperville)" w:date="2021-08-06T11:50:00Z"/>
                <w:rFonts w:eastAsia="Yu Mincho"/>
                <w:vertAlign w:val="subscript"/>
                <w:lang w:eastAsia="en-GB"/>
              </w:rPr>
            </w:pPr>
            <w:ins w:id="178" w:author="Angelow, Iwajlo (Nokia - US/Naperville)" w:date="2021-08-06T11:50:00Z">
              <w:r>
                <w:rPr>
                  <w:rFonts w:eastAsia="Yu Mincho"/>
                  <w:lang w:eastAsia="en-GB"/>
                </w:rPr>
                <w:t>Range of GSCN</w:t>
              </w:r>
            </w:ins>
          </w:p>
          <w:p w14:paraId="4B98D2F1" w14:textId="77777777" w:rsidR="00DC00FA" w:rsidRDefault="00DC00FA" w:rsidP="00605D12">
            <w:pPr>
              <w:pStyle w:val="TAH"/>
              <w:rPr>
                <w:ins w:id="179" w:author="Angelow, Iwajlo (Nokia - US/Naperville)" w:date="2021-08-06T11:50:00Z"/>
                <w:rFonts w:eastAsia="Yu Mincho"/>
                <w:lang w:eastAsia="en-GB"/>
              </w:rPr>
            </w:pPr>
            <w:ins w:id="180" w:author="Angelow, Iwajlo (Nokia - US/Naperville)" w:date="2021-08-06T11:50:00Z">
              <w:r>
                <w:rPr>
                  <w:rFonts w:eastAsia="Yu Mincho"/>
                  <w:lang w:eastAsia="en-GB"/>
                </w:rPr>
                <w:t>(First – &lt;Step size&gt; – Last)</w:t>
              </w:r>
            </w:ins>
          </w:p>
        </w:tc>
      </w:tr>
      <w:tr w:rsidR="00DC00FA" w14:paraId="11D9EB81" w14:textId="77777777" w:rsidTr="00605D12">
        <w:trPr>
          <w:cantSplit/>
          <w:jc w:val="center"/>
          <w:ins w:id="181" w:author="Angelow, Iwajlo (Nokia - US/Naperville)" w:date="2021-08-06T11:50:00Z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4299" w14:textId="7D31F6B2" w:rsidR="00DC00FA" w:rsidRDefault="00DC00FA" w:rsidP="00605D12">
            <w:pPr>
              <w:pStyle w:val="TAC"/>
              <w:rPr>
                <w:ins w:id="182" w:author="Angelow, Iwajlo (Nokia - US/Naperville)" w:date="2021-08-06T11:50:00Z"/>
                <w:rFonts w:eastAsia="Yu Mincho"/>
                <w:lang w:eastAsia="en-GB"/>
              </w:rPr>
            </w:pPr>
            <w:ins w:id="183" w:author="Angelow, Iwajlo (Nokia - US/Naperville)" w:date="2021-08-06T11:50:00Z">
              <w:r>
                <w:rPr>
                  <w:lang w:eastAsia="en-GB"/>
                </w:rPr>
                <w:t>n10</w:t>
              </w:r>
            </w:ins>
            <w:ins w:id="184" w:author="Angelow, Iwajlo (Nokia - US/Naperville)" w:date="2021-08-06T11:53:00Z">
              <w:r w:rsidR="00CD04E1">
                <w:rPr>
                  <w:lang w:eastAsia="en-GB"/>
                </w:rPr>
                <w:t>1</w:t>
              </w:r>
            </w:ins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9B48" w14:textId="01D12EDF" w:rsidR="00DC00FA" w:rsidRDefault="00587820" w:rsidP="00605D12">
            <w:pPr>
              <w:pStyle w:val="TAC"/>
              <w:rPr>
                <w:ins w:id="185" w:author="Angelow, Iwajlo (Nokia - US/Naperville)" w:date="2021-08-06T11:50:00Z"/>
                <w:rFonts w:eastAsia="Times New Roman"/>
                <w:lang w:val="en-US" w:eastAsia="ja-JP"/>
              </w:rPr>
            </w:pPr>
            <w:ins w:id="186" w:author="Angelow, Iwajlo (Nokia - US/Naperville)" w:date="2021-08-23T09:41:00Z">
              <w:r>
                <w:rPr>
                  <w:lang w:eastAsia="en-GB"/>
                </w:rPr>
                <w:t>[</w:t>
              </w:r>
            </w:ins>
            <w:ins w:id="187" w:author="Angelow, Iwajlo (Nokia - US/Naperville)" w:date="2021-08-06T11:50:00Z">
              <w:r w:rsidR="00DC00FA">
                <w:rPr>
                  <w:lang w:eastAsia="en-GB"/>
                </w:rPr>
                <w:t>15 kHz</w:t>
              </w:r>
            </w:ins>
            <w:ins w:id="188" w:author="Angelow, Iwajlo (Nokia - US/Naperville)" w:date="2021-08-23T09:41:00Z">
              <w:r>
                <w:rPr>
                  <w:lang w:eastAsia="en-GB"/>
                </w:rPr>
                <w:t>]</w:t>
              </w:r>
            </w:ins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FFBD" w14:textId="0028E0DE" w:rsidR="00DC00FA" w:rsidRDefault="00587820" w:rsidP="00605D12">
            <w:pPr>
              <w:pStyle w:val="TAC"/>
              <w:rPr>
                <w:ins w:id="189" w:author="Angelow, Iwajlo (Nokia - US/Naperville)" w:date="2021-08-06T11:50:00Z"/>
                <w:lang w:eastAsia="en-GB"/>
              </w:rPr>
            </w:pPr>
            <w:ins w:id="190" w:author="Angelow, Iwajlo (Nokia - US/Naperville)" w:date="2021-08-23T09:41:00Z">
              <w:r>
                <w:rPr>
                  <w:lang w:val="en-US" w:eastAsia="zh-CN"/>
                </w:rPr>
                <w:t>[</w:t>
              </w:r>
            </w:ins>
            <w:ins w:id="191" w:author="Angelow, Iwajlo (Nokia - US/Naperville)" w:date="2021-08-06T11:50:00Z">
              <w:r w:rsidR="00DC00FA">
                <w:rPr>
                  <w:lang w:val="en-US" w:eastAsia="zh-CN"/>
                </w:rPr>
                <w:t>Case A</w:t>
              </w:r>
            </w:ins>
            <w:ins w:id="192" w:author="Angelow, Iwajlo (Nokia - US/Naperville)" w:date="2021-08-23T09:41:00Z">
              <w:r>
                <w:rPr>
                  <w:lang w:val="en-US" w:eastAsia="zh-CN"/>
                </w:rPr>
                <w:t>]</w:t>
              </w:r>
            </w:ins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9C53" w14:textId="3949499A" w:rsidR="00DC00FA" w:rsidRDefault="00587820" w:rsidP="00605D12">
            <w:pPr>
              <w:pStyle w:val="TAC"/>
              <w:rPr>
                <w:ins w:id="193" w:author="Angelow, Iwajlo (Nokia - US/Naperville)" w:date="2021-08-06T11:50:00Z"/>
                <w:rFonts w:eastAsia="Yu Mincho"/>
                <w:lang w:eastAsia="en-GB"/>
              </w:rPr>
            </w:pPr>
            <w:ins w:id="194" w:author="Angelow, Iwajlo (Nokia - US/Naperville)" w:date="2021-08-23T09:41:00Z">
              <w:r>
                <w:rPr>
                  <w:lang w:eastAsia="en-GB"/>
                </w:rPr>
                <w:t>[</w:t>
              </w:r>
            </w:ins>
            <w:ins w:id="195" w:author="Angelow, Iwajlo (Nokia - US/Naperville)" w:date="2021-08-06T11:53:00Z">
              <w:r w:rsidR="00CD04E1">
                <w:rPr>
                  <w:lang w:eastAsia="en-GB"/>
                </w:rPr>
                <w:t>4754</w:t>
              </w:r>
            </w:ins>
            <w:ins w:id="196" w:author="Angelow, Iwajlo (Nokia - US/Naperville)" w:date="2021-08-06T11:50:00Z">
              <w:r w:rsidR="00DC00FA">
                <w:rPr>
                  <w:lang w:eastAsia="en-GB"/>
                </w:rPr>
                <w:t xml:space="preserve"> – &lt;1&gt; – </w:t>
              </w:r>
            </w:ins>
            <w:ins w:id="197" w:author="Angelow, Iwajlo (Nokia - US/Naperville)" w:date="2021-08-06T11:53:00Z">
              <w:r w:rsidR="00CD04E1">
                <w:rPr>
                  <w:lang w:eastAsia="en-GB"/>
                </w:rPr>
                <w:t>4</w:t>
              </w:r>
            </w:ins>
            <w:ins w:id="198" w:author="Angelow, Iwajlo (Nokia - US/Naperville)" w:date="2021-08-06T11:50:00Z">
              <w:r w:rsidR="00DC00FA">
                <w:rPr>
                  <w:lang w:eastAsia="en-GB"/>
                </w:rPr>
                <w:t>7</w:t>
              </w:r>
            </w:ins>
            <w:ins w:id="199" w:author="Angelow, Iwajlo (Nokia - US/Naperville)" w:date="2021-08-06T11:53:00Z">
              <w:r w:rsidR="00CD04E1">
                <w:rPr>
                  <w:lang w:eastAsia="en-GB"/>
                </w:rPr>
                <w:t>6</w:t>
              </w:r>
            </w:ins>
            <w:ins w:id="200" w:author="Angelow, Iwajlo (Nokia - US/Naperville)" w:date="2021-08-23T09:10:00Z">
              <w:r w:rsidR="00E17842">
                <w:rPr>
                  <w:lang w:eastAsia="en-GB"/>
                </w:rPr>
                <w:t>8</w:t>
              </w:r>
            </w:ins>
            <w:ins w:id="201" w:author="Angelow, Iwajlo (Nokia - US/Naperville)" w:date="2021-08-23T09:41:00Z">
              <w:r>
                <w:rPr>
                  <w:lang w:eastAsia="en-GB"/>
                </w:rPr>
                <w:t>]</w:t>
              </w:r>
            </w:ins>
          </w:p>
        </w:tc>
      </w:tr>
    </w:tbl>
    <w:p w14:paraId="2E8CFE61" w14:textId="77777777" w:rsidR="00DC00FA" w:rsidRPr="00F94A20" w:rsidRDefault="00DC00FA" w:rsidP="00F94A20">
      <w:pPr>
        <w:keepLines/>
        <w:widowControl/>
        <w:autoSpaceDE/>
        <w:autoSpaceDN/>
        <w:spacing w:after="180"/>
        <w:ind w:left="1135" w:hanging="851"/>
        <w:rPr>
          <w:color w:val="FF0000"/>
          <w:sz w:val="20"/>
          <w:szCs w:val="20"/>
          <w:lang w:val="en-GB"/>
        </w:rPr>
      </w:pPr>
    </w:p>
    <w:p w14:paraId="722A3E76" w14:textId="00BBAF05" w:rsidR="00C64095" w:rsidRPr="009153FC" w:rsidRDefault="00C64095" w:rsidP="00637FAD">
      <w:pPr>
        <w:pStyle w:val="Heading1"/>
        <w:keepNext/>
        <w:keepLines/>
        <w:widowControl/>
        <w:pBdr>
          <w:top w:val="single" w:sz="12" w:space="3" w:color="auto"/>
        </w:pBdr>
        <w:overflowPunct w:val="0"/>
        <w:adjustRightInd w:val="0"/>
        <w:spacing w:before="240" w:after="180"/>
        <w:textAlignment w:val="baseline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Reference</w:t>
      </w:r>
      <w:r w:rsidR="00893CD5">
        <w:rPr>
          <w:rFonts w:cs="Arial"/>
          <w:sz w:val="32"/>
          <w:szCs w:val="32"/>
        </w:rPr>
        <w:t>s</w:t>
      </w:r>
    </w:p>
    <w:p w14:paraId="12E05785" w14:textId="77777777" w:rsidR="00742A52" w:rsidRDefault="00742A52" w:rsidP="00742A52">
      <w:pPr>
        <w:spacing w:after="120"/>
        <w:ind w:left="2160" w:hanging="2160"/>
      </w:pPr>
      <w:r>
        <w:t xml:space="preserve">[1] </w:t>
      </w:r>
      <w:r w:rsidRPr="004A700C">
        <w:t>RP-21</w:t>
      </w:r>
      <w:r>
        <w:t>1542</w:t>
      </w:r>
      <w:r>
        <w:tab/>
        <w:t xml:space="preserve">Revised WID on introduction of Rail Mobile Radio (RMR) 1900MHz spectrum; UIC; </w:t>
      </w:r>
      <w:r w:rsidRPr="00C5012F">
        <w:t>RAN#</w:t>
      </w:r>
      <w:r>
        <w:t>92-</w:t>
      </w:r>
      <w:r w:rsidRPr="00C5012F">
        <w:t>e</w:t>
      </w:r>
    </w:p>
    <w:p w14:paraId="53644CF6" w14:textId="0EC0BB5B" w:rsidR="00197B32" w:rsidRDefault="00197B32" w:rsidP="00742A52">
      <w:pPr>
        <w:spacing w:after="120"/>
        <w:ind w:left="2160" w:hanging="2160"/>
      </w:pPr>
    </w:p>
    <w:sectPr w:rsidR="00197B32" w:rsidSect="004F4FE6">
      <w:pgSz w:w="11906" w:h="16838" w:code="9"/>
      <w:pgMar w:top="920" w:right="700" w:bottom="600" w:left="6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FED37" w14:textId="77777777" w:rsidR="001C0FE6" w:rsidRDefault="001C0FE6">
      <w:r>
        <w:separator/>
      </w:r>
    </w:p>
  </w:endnote>
  <w:endnote w:type="continuationSeparator" w:id="0">
    <w:p w14:paraId="7449E578" w14:textId="77777777" w:rsidR="001C0FE6" w:rsidRDefault="001C0FE6">
      <w:r>
        <w:continuationSeparator/>
      </w:r>
    </w:p>
  </w:endnote>
  <w:endnote w:type="continuationNotice" w:id="1">
    <w:p w14:paraId="432C5DA8" w14:textId="77777777" w:rsidR="001C0FE6" w:rsidRDefault="001C0F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4.2.0">
    <w:altName w:val="Calibri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DC2CB" w14:textId="77777777" w:rsidR="001C0FE6" w:rsidRDefault="001C0FE6">
      <w:r>
        <w:separator/>
      </w:r>
    </w:p>
  </w:footnote>
  <w:footnote w:type="continuationSeparator" w:id="0">
    <w:p w14:paraId="56DDBA7D" w14:textId="77777777" w:rsidR="001C0FE6" w:rsidRDefault="001C0FE6">
      <w:r>
        <w:continuationSeparator/>
      </w:r>
    </w:p>
  </w:footnote>
  <w:footnote w:type="continuationNotice" w:id="1">
    <w:p w14:paraId="51F1359A" w14:textId="77777777" w:rsidR="001C0FE6" w:rsidRDefault="001C0F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8700D"/>
    <w:multiLevelType w:val="hybridMultilevel"/>
    <w:tmpl w:val="11A8A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7086"/>
    <w:multiLevelType w:val="hybridMultilevel"/>
    <w:tmpl w:val="174076A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9123F"/>
    <w:multiLevelType w:val="hybridMultilevel"/>
    <w:tmpl w:val="3A649636"/>
    <w:lvl w:ilvl="0" w:tplc="E23EE480">
      <w:start w:val="1"/>
      <w:numFmt w:val="bullet"/>
      <w:lvlText w:val="–"/>
      <w:lvlJc w:val="left"/>
      <w:pPr>
        <w:ind w:left="420" w:hanging="420"/>
      </w:pPr>
      <w:rPr>
        <w:rFonts w:ascii="MS Mincho" w:eastAsia="MS Mincho" w:hAnsi="MS Mincho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7A06BA"/>
    <w:multiLevelType w:val="hybridMultilevel"/>
    <w:tmpl w:val="88C68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B4A7C"/>
    <w:multiLevelType w:val="multilevel"/>
    <w:tmpl w:val="0FEB4A7C"/>
    <w:lvl w:ilvl="0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C7B1F"/>
    <w:multiLevelType w:val="hybridMultilevel"/>
    <w:tmpl w:val="5002E682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6" w15:restartNumberingAfterBreak="0">
    <w:nsid w:val="164F1106"/>
    <w:multiLevelType w:val="hybridMultilevel"/>
    <w:tmpl w:val="AE42C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B2513"/>
    <w:multiLevelType w:val="hybridMultilevel"/>
    <w:tmpl w:val="11A8A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654B3"/>
    <w:multiLevelType w:val="hybridMultilevel"/>
    <w:tmpl w:val="4BE4D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8333A"/>
    <w:multiLevelType w:val="hybridMultilevel"/>
    <w:tmpl w:val="FEA46D52"/>
    <w:lvl w:ilvl="0" w:tplc="6ED09D02">
      <w:start w:val="1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62111"/>
    <w:multiLevelType w:val="hybridMultilevel"/>
    <w:tmpl w:val="11A8A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84C5F"/>
    <w:multiLevelType w:val="hybridMultilevel"/>
    <w:tmpl w:val="FEA46D52"/>
    <w:lvl w:ilvl="0" w:tplc="6ED09D02">
      <w:start w:val="1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B53FB"/>
    <w:multiLevelType w:val="hybridMultilevel"/>
    <w:tmpl w:val="C1D8008A"/>
    <w:lvl w:ilvl="0" w:tplc="EE6E8DB4">
      <w:start w:val="37"/>
      <w:numFmt w:val="decimal"/>
      <w:lvlText w:val="%1"/>
      <w:lvlJc w:val="left"/>
      <w:pPr>
        <w:ind w:left="720" w:hanging="360"/>
      </w:pPr>
      <w:rPr>
        <w:rFonts w:cs="v4.2.0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01252"/>
    <w:multiLevelType w:val="hybridMultilevel"/>
    <w:tmpl w:val="FEA46D52"/>
    <w:lvl w:ilvl="0" w:tplc="6ED09D02">
      <w:start w:val="1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82D4D"/>
    <w:multiLevelType w:val="hybridMultilevel"/>
    <w:tmpl w:val="FEA46D52"/>
    <w:lvl w:ilvl="0" w:tplc="6ED09D02">
      <w:start w:val="1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15317"/>
    <w:multiLevelType w:val="hybridMultilevel"/>
    <w:tmpl w:val="C9E87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53E80"/>
    <w:multiLevelType w:val="multilevel"/>
    <w:tmpl w:val="9024326A"/>
    <w:lvl w:ilvl="0">
      <w:start w:val="1"/>
      <w:numFmt w:val="decimal"/>
      <w:lvlText w:val="%1"/>
      <w:lvlJc w:val="left"/>
      <w:pPr>
        <w:ind w:left="1978" w:hanging="197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0972309"/>
    <w:multiLevelType w:val="hybridMultilevel"/>
    <w:tmpl w:val="11A8A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540E0"/>
    <w:multiLevelType w:val="hybridMultilevel"/>
    <w:tmpl w:val="0B2CD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44270"/>
    <w:multiLevelType w:val="hybridMultilevel"/>
    <w:tmpl w:val="FC32A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C4A83"/>
    <w:multiLevelType w:val="hybridMultilevel"/>
    <w:tmpl w:val="7F905B62"/>
    <w:lvl w:ilvl="0" w:tplc="94CCBEA2">
      <w:start w:val="1"/>
      <w:numFmt w:val="decimal"/>
      <w:lvlText w:val="%1)"/>
      <w:lvlJc w:val="left"/>
      <w:pPr>
        <w:ind w:left="645" w:hanging="360"/>
      </w:pPr>
    </w:lvl>
    <w:lvl w:ilvl="1" w:tplc="0409001B">
      <w:start w:val="1"/>
      <w:numFmt w:val="lowerRoman"/>
      <w:lvlText w:val="%2."/>
      <w:lvlJc w:val="right"/>
      <w:pPr>
        <w:ind w:left="1365" w:hanging="360"/>
      </w:pPr>
    </w:lvl>
    <w:lvl w:ilvl="2" w:tplc="04090001">
      <w:start w:val="1"/>
      <w:numFmt w:val="bullet"/>
      <w:lvlText w:val=""/>
      <w:lvlJc w:val="left"/>
      <w:pPr>
        <w:ind w:left="2085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05" w:hanging="360"/>
      </w:pPr>
    </w:lvl>
    <w:lvl w:ilvl="4" w:tplc="04090019">
      <w:start w:val="1"/>
      <w:numFmt w:val="lowerLetter"/>
      <w:lvlText w:val="%5."/>
      <w:lvlJc w:val="left"/>
      <w:pPr>
        <w:ind w:left="3525" w:hanging="360"/>
      </w:pPr>
    </w:lvl>
    <w:lvl w:ilvl="5" w:tplc="0409001B">
      <w:start w:val="1"/>
      <w:numFmt w:val="lowerRoman"/>
      <w:lvlText w:val="%6."/>
      <w:lvlJc w:val="right"/>
      <w:pPr>
        <w:ind w:left="4245" w:hanging="180"/>
      </w:pPr>
    </w:lvl>
    <w:lvl w:ilvl="6" w:tplc="0409000F">
      <w:start w:val="1"/>
      <w:numFmt w:val="decimal"/>
      <w:lvlText w:val="%7."/>
      <w:lvlJc w:val="left"/>
      <w:pPr>
        <w:ind w:left="4965" w:hanging="360"/>
      </w:pPr>
    </w:lvl>
    <w:lvl w:ilvl="7" w:tplc="04090019">
      <w:start w:val="1"/>
      <w:numFmt w:val="lowerLetter"/>
      <w:lvlText w:val="%8."/>
      <w:lvlJc w:val="left"/>
      <w:pPr>
        <w:ind w:left="5685" w:hanging="360"/>
      </w:pPr>
    </w:lvl>
    <w:lvl w:ilvl="8" w:tplc="0409001B">
      <w:start w:val="1"/>
      <w:numFmt w:val="lowerRoman"/>
      <w:lvlText w:val="%9."/>
      <w:lvlJc w:val="right"/>
      <w:pPr>
        <w:ind w:left="6405" w:hanging="180"/>
      </w:pPr>
    </w:lvl>
  </w:abstractNum>
  <w:abstractNum w:abstractNumId="21" w15:restartNumberingAfterBreak="0">
    <w:nsid w:val="75047116"/>
    <w:multiLevelType w:val="hybridMultilevel"/>
    <w:tmpl w:val="48741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33288"/>
    <w:multiLevelType w:val="hybridMultilevel"/>
    <w:tmpl w:val="806C35A6"/>
    <w:lvl w:ilvl="0" w:tplc="C0EC9F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12"/>
  </w:num>
  <w:num w:numId="11">
    <w:abstractNumId w:val="17"/>
  </w:num>
  <w:num w:numId="12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1"/>
  </w:num>
  <w:num w:numId="15">
    <w:abstractNumId w:val="19"/>
  </w:num>
  <w:num w:numId="16">
    <w:abstractNumId w:val="6"/>
  </w:num>
  <w:num w:numId="17">
    <w:abstractNumId w:val="18"/>
  </w:num>
  <w:num w:numId="18">
    <w:abstractNumId w:val="22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5"/>
  </w:num>
  <w:num w:numId="22">
    <w:abstractNumId w:val="2"/>
  </w:num>
  <w:num w:numId="2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gelow, Iwajlo (Nokia - US/Naperville)">
    <w15:presenceInfo w15:providerId="AD" w15:userId="S::iwajlo.angelow@nokia.com::3fd66476-df55-4ced-b537-c2ddb5d116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2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03"/>
    <w:rsid w:val="00001AF8"/>
    <w:rsid w:val="00001B7F"/>
    <w:rsid w:val="00004FF4"/>
    <w:rsid w:val="00010D84"/>
    <w:rsid w:val="00012F08"/>
    <w:rsid w:val="000176A7"/>
    <w:rsid w:val="000201EA"/>
    <w:rsid w:val="00022ADA"/>
    <w:rsid w:val="0003647D"/>
    <w:rsid w:val="000410D1"/>
    <w:rsid w:val="00041D35"/>
    <w:rsid w:val="0004305F"/>
    <w:rsid w:val="0004344A"/>
    <w:rsid w:val="00043838"/>
    <w:rsid w:val="00043863"/>
    <w:rsid w:val="00043D54"/>
    <w:rsid w:val="00044237"/>
    <w:rsid w:val="0004549F"/>
    <w:rsid w:val="0004591F"/>
    <w:rsid w:val="00046347"/>
    <w:rsid w:val="00051B3B"/>
    <w:rsid w:val="0005791E"/>
    <w:rsid w:val="00061A52"/>
    <w:rsid w:val="000623D1"/>
    <w:rsid w:val="000707DD"/>
    <w:rsid w:val="00073238"/>
    <w:rsid w:val="00074BD8"/>
    <w:rsid w:val="00080E73"/>
    <w:rsid w:val="0008191B"/>
    <w:rsid w:val="00081F03"/>
    <w:rsid w:val="00083AA2"/>
    <w:rsid w:val="00084890"/>
    <w:rsid w:val="00084E75"/>
    <w:rsid w:val="00086162"/>
    <w:rsid w:val="00091555"/>
    <w:rsid w:val="0009569E"/>
    <w:rsid w:val="000968E0"/>
    <w:rsid w:val="000969C0"/>
    <w:rsid w:val="000A03CE"/>
    <w:rsid w:val="000A3A56"/>
    <w:rsid w:val="000A3E74"/>
    <w:rsid w:val="000A5ECE"/>
    <w:rsid w:val="000A781F"/>
    <w:rsid w:val="000C2200"/>
    <w:rsid w:val="000C37E2"/>
    <w:rsid w:val="000D10CD"/>
    <w:rsid w:val="000D18A8"/>
    <w:rsid w:val="000D6736"/>
    <w:rsid w:val="000E43C5"/>
    <w:rsid w:val="000E6085"/>
    <w:rsid w:val="000F2523"/>
    <w:rsid w:val="000F4C11"/>
    <w:rsid w:val="00103135"/>
    <w:rsid w:val="001100FB"/>
    <w:rsid w:val="001112FF"/>
    <w:rsid w:val="00111478"/>
    <w:rsid w:val="001116A9"/>
    <w:rsid w:val="00112228"/>
    <w:rsid w:val="001132E4"/>
    <w:rsid w:val="00114531"/>
    <w:rsid w:val="00117086"/>
    <w:rsid w:val="00117150"/>
    <w:rsid w:val="001233DF"/>
    <w:rsid w:val="00123DE9"/>
    <w:rsid w:val="00125102"/>
    <w:rsid w:val="00125ADD"/>
    <w:rsid w:val="001278A5"/>
    <w:rsid w:val="001313FC"/>
    <w:rsid w:val="00132A97"/>
    <w:rsid w:val="00133284"/>
    <w:rsid w:val="0013419C"/>
    <w:rsid w:val="00135FED"/>
    <w:rsid w:val="00137876"/>
    <w:rsid w:val="001437B6"/>
    <w:rsid w:val="00143A00"/>
    <w:rsid w:val="0015297E"/>
    <w:rsid w:val="00153DE5"/>
    <w:rsid w:val="0016273B"/>
    <w:rsid w:val="00174519"/>
    <w:rsid w:val="00183E73"/>
    <w:rsid w:val="00190656"/>
    <w:rsid w:val="00191742"/>
    <w:rsid w:val="00191E87"/>
    <w:rsid w:val="001938FA"/>
    <w:rsid w:val="00193A13"/>
    <w:rsid w:val="00197B32"/>
    <w:rsid w:val="00197C32"/>
    <w:rsid w:val="001A110C"/>
    <w:rsid w:val="001A46B1"/>
    <w:rsid w:val="001A545E"/>
    <w:rsid w:val="001B0886"/>
    <w:rsid w:val="001B4AB7"/>
    <w:rsid w:val="001B5663"/>
    <w:rsid w:val="001C0FE6"/>
    <w:rsid w:val="001C6B80"/>
    <w:rsid w:val="001D033D"/>
    <w:rsid w:val="001D0E66"/>
    <w:rsid w:val="001D5E20"/>
    <w:rsid w:val="001D7AB9"/>
    <w:rsid w:val="001E1890"/>
    <w:rsid w:val="001E2AE7"/>
    <w:rsid w:val="001E3D99"/>
    <w:rsid w:val="001E7126"/>
    <w:rsid w:val="001F4BA6"/>
    <w:rsid w:val="001F6C80"/>
    <w:rsid w:val="00207DB7"/>
    <w:rsid w:val="002102D7"/>
    <w:rsid w:val="0021258C"/>
    <w:rsid w:val="00213E38"/>
    <w:rsid w:val="002230E4"/>
    <w:rsid w:val="002232A5"/>
    <w:rsid w:val="0022610B"/>
    <w:rsid w:val="002273CF"/>
    <w:rsid w:val="00230D5F"/>
    <w:rsid w:val="0023128B"/>
    <w:rsid w:val="00232ED9"/>
    <w:rsid w:val="00236541"/>
    <w:rsid w:val="002404C5"/>
    <w:rsid w:val="002420FC"/>
    <w:rsid w:val="002426A0"/>
    <w:rsid w:val="00245141"/>
    <w:rsid w:val="00246A2A"/>
    <w:rsid w:val="00250D32"/>
    <w:rsid w:val="00252C12"/>
    <w:rsid w:val="002565EE"/>
    <w:rsid w:val="002571AE"/>
    <w:rsid w:val="00261B85"/>
    <w:rsid w:val="0026332A"/>
    <w:rsid w:val="00263945"/>
    <w:rsid w:val="00263CFE"/>
    <w:rsid w:val="00266E89"/>
    <w:rsid w:val="00270F85"/>
    <w:rsid w:val="00273C45"/>
    <w:rsid w:val="00274AF0"/>
    <w:rsid w:val="00277D00"/>
    <w:rsid w:val="00277F6D"/>
    <w:rsid w:val="00281320"/>
    <w:rsid w:val="002815A7"/>
    <w:rsid w:val="00281A4E"/>
    <w:rsid w:val="0028392B"/>
    <w:rsid w:val="00285321"/>
    <w:rsid w:val="002859B8"/>
    <w:rsid w:val="00290D56"/>
    <w:rsid w:val="002978C3"/>
    <w:rsid w:val="002A72E5"/>
    <w:rsid w:val="002B1D68"/>
    <w:rsid w:val="002B3F78"/>
    <w:rsid w:val="002B3FB4"/>
    <w:rsid w:val="002B6816"/>
    <w:rsid w:val="002C258D"/>
    <w:rsid w:val="002C26D3"/>
    <w:rsid w:val="002C3C7B"/>
    <w:rsid w:val="002C4144"/>
    <w:rsid w:val="002C4A83"/>
    <w:rsid w:val="002D1B11"/>
    <w:rsid w:val="002D29BB"/>
    <w:rsid w:val="002D2F33"/>
    <w:rsid w:val="002D313A"/>
    <w:rsid w:val="002E257B"/>
    <w:rsid w:val="002E60CF"/>
    <w:rsid w:val="002E6FD8"/>
    <w:rsid w:val="002E7464"/>
    <w:rsid w:val="002F3505"/>
    <w:rsid w:val="002F5114"/>
    <w:rsid w:val="00302313"/>
    <w:rsid w:val="00302763"/>
    <w:rsid w:val="00305766"/>
    <w:rsid w:val="00310B31"/>
    <w:rsid w:val="003131DF"/>
    <w:rsid w:val="00314D9E"/>
    <w:rsid w:val="00314E99"/>
    <w:rsid w:val="0031613F"/>
    <w:rsid w:val="00321844"/>
    <w:rsid w:val="00323EFF"/>
    <w:rsid w:val="0032633C"/>
    <w:rsid w:val="003308A6"/>
    <w:rsid w:val="00335ED7"/>
    <w:rsid w:val="003448ED"/>
    <w:rsid w:val="00350C61"/>
    <w:rsid w:val="0035103F"/>
    <w:rsid w:val="00357454"/>
    <w:rsid w:val="00361013"/>
    <w:rsid w:val="00361A76"/>
    <w:rsid w:val="00363240"/>
    <w:rsid w:val="0036324C"/>
    <w:rsid w:val="0036600C"/>
    <w:rsid w:val="003669F9"/>
    <w:rsid w:val="00367B02"/>
    <w:rsid w:val="00371FE7"/>
    <w:rsid w:val="003751E4"/>
    <w:rsid w:val="00376118"/>
    <w:rsid w:val="00376646"/>
    <w:rsid w:val="00377E94"/>
    <w:rsid w:val="00377F0B"/>
    <w:rsid w:val="00384B8D"/>
    <w:rsid w:val="00387E6B"/>
    <w:rsid w:val="00392848"/>
    <w:rsid w:val="003961B3"/>
    <w:rsid w:val="00397AD6"/>
    <w:rsid w:val="003A1E58"/>
    <w:rsid w:val="003A6695"/>
    <w:rsid w:val="003B30D0"/>
    <w:rsid w:val="003B3451"/>
    <w:rsid w:val="003C2E14"/>
    <w:rsid w:val="003C3CA0"/>
    <w:rsid w:val="003C4A41"/>
    <w:rsid w:val="003C6F1F"/>
    <w:rsid w:val="003C7D67"/>
    <w:rsid w:val="003D00E3"/>
    <w:rsid w:val="003D0509"/>
    <w:rsid w:val="003D0ACE"/>
    <w:rsid w:val="003D120D"/>
    <w:rsid w:val="003D19A9"/>
    <w:rsid w:val="003D36E9"/>
    <w:rsid w:val="003E21A8"/>
    <w:rsid w:val="003E4071"/>
    <w:rsid w:val="003E543D"/>
    <w:rsid w:val="003F04E7"/>
    <w:rsid w:val="003F08C5"/>
    <w:rsid w:val="003F4AFC"/>
    <w:rsid w:val="003F677E"/>
    <w:rsid w:val="00401B83"/>
    <w:rsid w:val="00403B73"/>
    <w:rsid w:val="004042AA"/>
    <w:rsid w:val="0040672C"/>
    <w:rsid w:val="00410FBF"/>
    <w:rsid w:val="00411EC0"/>
    <w:rsid w:val="0041212C"/>
    <w:rsid w:val="0041270F"/>
    <w:rsid w:val="00412F2A"/>
    <w:rsid w:val="00413928"/>
    <w:rsid w:val="00416499"/>
    <w:rsid w:val="004208DE"/>
    <w:rsid w:val="004257C0"/>
    <w:rsid w:val="00426B8C"/>
    <w:rsid w:val="004320BD"/>
    <w:rsid w:val="004334BA"/>
    <w:rsid w:val="00442076"/>
    <w:rsid w:val="00442977"/>
    <w:rsid w:val="00442DA2"/>
    <w:rsid w:val="00444C56"/>
    <w:rsid w:val="00445C02"/>
    <w:rsid w:val="00446292"/>
    <w:rsid w:val="0045196D"/>
    <w:rsid w:val="00455F8A"/>
    <w:rsid w:val="00466E46"/>
    <w:rsid w:val="0046708E"/>
    <w:rsid w:val="00473D89"/>
    <w:rsid w:val="00477C34"/>
    <w:rsid w:val="00481948"/>
    <w:rsid w:val="00482A4F"/>
    <w:rsid w:val="00484F4F"/>
    <w:rsid w:val="00490D47"/>
    <w:rsid w:val="004924A9"/>
    <w:rsid w:val="00493BB9"/>
    <w:rsid w:val="00494846"/>
    <w:rsid w:val="00494BFE"/>
    <w:rsid w:val="00495DFE"/>
    <w:rsid w:val="004A4241"/>
    <w:rsid w:val="004A51BB"/>
    <w:rsid w:val="004A69C7"/>
    <w:rsid w:val="004A700C"/>
    <w:rsid w:val="004B48AF"/>
    <w:rsid w:val="004B54B2"/>
    <w:rsid w:val="004C0BD4"/>
    <w:rsid w:val="004C1850"/>
    <w:rsid w:val="004C25F6"/>
    <w:rsid w:val="004C3953"/>
    <w:rsid w:val="004C39E8"/>
    <w:rsid w:val="004C4B14"/>
    <w:rsid w:val="004C60C2"/>
    <w:rsid w:val="004D3790"/>
    <w:rsid w:val="004D3904"/>
    <w:rsid w:val="004D6BED"/>
    <w:rsid w:val="004E0FA9"/>
    <w:rsid w:val="004E1D15"/>
    <w:rsid w:val="004E41C5"/>
    <w:rsid w:val="004E43F2"/>
    <w:rsid w:val="004E5C0B"/>
    <w:rsid w:val="004E71AC"/>
    <w:rsid w:val="004E7203"/>
    <w:rsid w:val="004E74A4"/>
    <w:rsid w:val="004E7A7B"/>
    <w:rsid w:val="004F2815"/>
    <w:rsid w:val="004F2D5F"/>
    <w:rsid w:val="004F3D56"/>
    <w:rsid w:val="004F4FE6"/>
    <w:rsid w:val="004F6D14"/>
    <w:rsid w:val="00500CEA"/>
    <w:rsid w:val="00501DE5"/>
    <w:rsid w:val="00503A02"/>
    <w:rsid w:val="00506A95"/>
    <w:rsid w:val="0050780C"/>
    <w:rsid w:val="00510B05"/>
    <w:rsid w:val="005113A7"/>
    <w:rsid w:val="00513540"/>
    <w:rsid w:val="00513AA9"/>
    <w:rsid w:val="00513DA3"/>
    <w:rsid w:val="00521B5A"/>
    <w:rsid w:val="0052409E"/>
    <w:rsid w:val="00524A44"/>
    <w:rsid w:val="00525F35"/>
    <w:rsid w:val="005261F5"/>
    <w:rsid w:val="005300F5"/>
    <w:rsid w:val="00530D4B"/>
    <w:rsid w:val="00532D66"/>
    <w:rsid w:val="00535875"/>
    <w:rsid w:val="00540329"/>
    <w:rsid w:val="0054320E"/>
    <w:rsid w:val="00543BB0"/>
    <w:rsid w:val="005454BE"/>
    <w:rsid w:val="0055375F"/>
    <w:rsid w:val="005549AB"/>
    <w:rsid w:val="005550BB"/>
    <w:rsid w:val="005573FF"/>
    <w:rsid w:val="00557613"/>
    <w:rsid w:val="00563D3B"/>
    <w:rsid w:val="00566387"/>
    <w:rsid w:val="00570CA1"/>
    <w:rsid w:val="0057131D"/>
    <w:rsid w:val="005749E7"/>
    <w:rsid w:val="00577FE1"/>
    <w:rsid w:val="0058075B"/>
    <w:rsid w:val="005835D5"/>
    <w:rsid w:val="00585057"/>
    <w:rsid w:val="00587820"/>
    <w:rsid w:val="00593E4D"/>
    <w:rsid w:val="005A1274"/>
    <w:rsid w:val="005B0012"/>
    <w:rsid w:val="005B1C3C"/>
    <w:rsid w:val="005B49C6"/>
    <w:rsid w:val="005B598C"/>
    <w:rsid w:val="005B6F0A"/>
    <w:rsid w:val="005C4A67"/>
    <w:rsid w:val="005C6FB4"/>
    <w:rsid w:val="005D0982"/>
    <w:rsid w:val="005D4BC8"/>
    <w:rsid w:val="005E0BB8"/>
    <w:rsid w:val="005F3D82"/>
    <w:rsid w:val="005F5ADD"/>
    <w:rsid w:val="005F6401"/>
    <w:rsid w:val="005F789D"/>
    <w:rsid w:val="0060264B"/>
    <w:rsid w:val="006066E2"/>
    <w:rsid w:val="0060711B"/>
    <w:rsid w:val="00611EDA"/>
    <w:rsid w:val="0061797A"/>
    <w:rsid w:val="00621DF9"/>
    <w:rsid w:val="00621E4B"/>
    <w:rsid w:val="00624F6D"/>
    <w:rsid w:val="00625529"/>
    <w:rsid w:val="00625709"/>
    <w:rsid w:val="0062668D"/>
    <w:rsid w:val="0062749F"/>
    <w:rsid w:val="00630C2A"/>
    <w:rsid w:val="00631AAC"/>
    <w:rsid w:val="00632F1B"/>
    <w:rsid w:val="00635829"/>
    <w:rsid w:val="0063610A"/>
    <w:rsid w:val="00637FAD"/>
    <w:rsid w:val="00640397"/>
    <w:rsid w:val="00643550"/>
    <w:rsid w:val="00644C05"/>
    <w:rsid w:val="00647EC0"/>
    <w:rsid w:val="00650558"/>
    <w:rsid w:val="00650ABE"/>
    <w:rsid w:val="006527E5"/>
    <w:rsid w:val="006544AA"/>
    <w:rsid w:val="006550CA"/>
    <w:rsid w:val="00656401"/>
    <w:rsid w:val="006567F3"/>
    <w:rsid w:val="006573BE"/>
    <w:rsid w:val="00662E87"/>
    <w:rsid w:val="00663A94"/>
    <w:rsid w:val="00666360"/>
    <w:rsid w:val="00666EB4"/>
    <w:rsid w:val="006675A5"/>
    <w:rsid w:val="00667A94"/>
    <w:rsid w:val="006717F7"/>
    <w:rsid w:val="006738F8"/>
    <w:rsid w:val="00680135"/>
    <w:rsid w:val="00686581"/>
    <w:rsid w:val="00687C8F"/>
    <w:rsid w:val="00692B30"/>
    <w:rsid w:val="006A0AB7"/>
    <w:rsid w:val="006A1B31"/>
    <w:rsid w:val="006A535A"/>
    <w:rsid w:val="006B23ED"/>
    <w:rsid w:val="006B273C"/>
    <w:rsid w:val="006B2DA0"/>
    <w:rsid w:val="006B3A6F"/>
    <w:rsid w:val="006B633D"/>
    <w:rsid w:val="006C04C4"/>
    <w:rsid w:val="006C08F8"/>
    <w:rsid w:val="006C1890"/>
    <w:rsid w:val="006C4340"/>
    <w:rsid w:val="006C4C2F"/>
    <w:rsid w:val="006D3544"/>
    <w:rsid w:val="006E1C71"/>
    <w:rsid w:val="006E519B"/>
    <w:rsid w:val="006E7860"/>
    <w:rsid w:val="006E7FB5"/>
    <w:rsid w:val="006F084B"/>
    <w:rsid w:val="006F1722"/>
    <w:rsid w:val="006F1F55"/>
    <w:rsid w:val="006F7643"/>
    <w:rsid w:val="00701949"/>
    <w:rsid w:val="0070215B"/>
    <w:rsid w:val="0070230B"/>
    <w:rsid w:val="00703D04"/>
    <w:rsid w:val="00707B39"/>
    <w:rsid w:val="00711A15"/>
    <w:rsid w:val="007128F7"/>
    <w:rsid w:val="00716645"/>
    <w:rsid w:val="0072093D"/>
    <w:rsid w:val="00721E60"/>
    <w:rsid w:val="00722C08"/>
    <w:rsid w:val="00724D15"/>
    <w:rsid w:val="00726F5F"/>
    <w:rsid w:val="00731270"/>
    <w:rsid w:val="007319A4"/>
    <w:rsid w:val="00740C1A"/>
    <w:rsid w:val="00742A52"/>
    <w:rsid w:val="00742AE3"/>
    <w:rsid w:val="00745449"/>
    <w:rsid w:val="00746D42"/>
    <w:rsid w:val="00746E59"/>
    <w:rsid w:val="0074703E"/>
    <w:rsid w:val="00750E0D"/>
    <w:rsid w:val="00752444"/>
    <w:rsid w:val="00754844"/>
    <w:rsid w:val="007549D3"/>
    <w:rsid w:val="0075622D"/>
    <w:rsid w:val="00760124"/>
    <w:rsid w:val="00761FC4"/>
    <w:rsid w:val="00765FF5"/>
    <w:rsid w:val="0076704E"/>
    <w:rsid w:val="007700B1"/>
    <w:rsid w:val="00770D5E"/>
    <w:rsid w:val="00772CC3"/>
    <w:rsid w:val="00777684"/>
    <w:rsid w:val="00781BAA"/>
    <w:rsid w:val="00784F73"/>
    <w:rsid w:val="007856A6"/>
    <w:rsid w:val="00785723"/>
    <w:rsid w:val="007908E1"/>
    <w:rsid w:val="00790981"/>
    <w:rsid w:val="00793E5D"/>
    <w:rsid w:val="00796E0E"/>
    <w:rsid w:val="007A3FEF"/>
    <w:rsid w:val="007A61CA"/>
    <w:rsid w:val="007A75E3"/>
    <w:rsid w:val="007B27F6"/>
    <w:rsid w:val="007B3A48"/>
    <w:rsid w:val="007C0FE1"/>
    <w:rsid w:val="007C189B"/>
    <w:rsid w:val="007C2888"/>
    <w:rsid w:val="007D2830"/>
    <w:rsid w:val="007D35A1"/>
    <w:rsid w:val="007D5989"/>
    <w:rsid w:val="007E02C6"/>
    <w:rsid w:val="007E3DD4"/>
    <w:rsid w:val="007E4A2E"/>
    <w:rsid w:val="007F004D"/>
    <w:rsid w:val="007F6ABB"/>
    <w:rsid w:val="008100AF"/>
    <w:rsid w:val="00813DA0"/>
    <w:rsid w:val="00814741"/>
    <w:rsid w:val="00816963"/>
    <w:rsid w:val="0082091B"/>
    <w:rsid w:val="00822E9C"/>
    <w:rsid w:val="00823FD0"/>
    <w:rsid w:val="00833B42"/>
    <w:rsid w:val="00834895"/>
    <w:rsid w:val="00835FA5"/>
    <w:rsid w:val="00837F6D"/>
    <w:rsid w:val="00842C92"/>
    <w:rsid w:val="00845431"/>
    <w:rsid w:val="00846AFA"/>
    <w:rsid w:val="00847423"/>
    <w:rsid w:val="00852D99"/>
    <w:rsid w:val="0086105B"/>
    <w:rsid w:val="00863E95"/>
    <w:rsid w:val="00872B7E"/>
    <w:rsid w:val="008739BB"/>
    <w:rsid w:val="00874E82"/>
    <w:rsid w:val="00875BC6"/>
    <w:rsid w:val="0088419E"/>
    <w:rsid w:val="00891AB6"/>
    <w:rsid w:val="00892FD8"/>
    <w:rsid w:val="00893CD5"/>
    <w:rsid w:val="00895579"/>
    <w:rsid w:val="00896492"/>
    <w:rsid w:val="008971BA"/>
    <w:rsid w:val="008A0318"/>
    <w:rsid w:val="008A2823"/>
    <w:rsid w:val="008A30BE"/>
    <w:rsid w:val="008A3445"/>
    <w:rsid w:val="008A4C8C"/>
    <w:rsid w:val="008A5882"/>
    <w:rsid w:val="008A58B3"/>
    <w:rsid w:val="008B2B01"/>
    <w:rsid w:val="008B3687"/>
    <w:rsid w:val="008C079D"/>
    <w:rsid w:val="008C3B8C"/>
    <w:rsid w:val="008C5E88"/>
    <w:rsid w:val="008D2620"/>
    <w:rsid w:val="008D632A"/>
    <w:rsid w:val="008D6826"/>
    <w:rsid w:val="008D6867"/>
    <w:rsid w:val="008D7C3F"/>
    <w:rsid w:val="008E18F2"/>
    <w:rsid w:val="008E3C20"/>
    <w:rsid w:val="008E3DA4"/>
    <w:rsid w:val="008E4029"/>
    <w:rsid w:val="008E4D1F"/>
    <w:rsid w:val="008F4975"/>
    <w:rsid w:val="008F5679"/>
    <w:rsid w:val="008F653B"/>
    <w:rsid w:val="00900A8D"/>
    <w:rsid w:val="00901456"/>
    <w:rsid w:val="009024F1"/>
    <w:rsid w:val="009027C0"/>
    <w:rsid w:val="00903D93"/>
    <w:rsid w:val="00904B6F"/>
    <w:rsid w:val="009051FD"/>
    <w:rsid w:val="0090775E"/>
    <w:rsid w:val="00912885"/>
    <w:rsid w:val="009153FC"/>
    <w:rsid w:val="009157CC"/>
    <w:rsid w:val="00916B8C"/>
    <w:rsid w:val="00917554"/>
    <w:rsid w:val="00920B14"/>
    <w:rsid w:val="00921480"/>
    <w:rsid w:val="00922E76"/>
    <w:rsid w:val="00923215"/>
    <w:rsid w:val="009234C1"/>
    <w:rsid w:val="00926E95"/>
    <w:rsid w:val="00936B22"/>
    <w:rsid w:val="0093735E"/>
    <w:rsid w:val="00941BAB"/>
    <w:rsid w:val="009456BD"/>
    <w:rsid w:val="009456D7"/>
    <w:rsid w:val="009463CB"/>
    <w:rsid w:val="009477B4"/>
    <w:rsid w:val="009478C1"/>
    <w:rsid w:val="00947E18"/>
    <w:rsid w:val="00950A2E"/>
    <w:rsid w:val="009521BC"/>
    <w:rsid w:val="009541F3"/>
    <w:rsid w:val="009579DD"/>
    <w:rsid w:val="00957A09"/>
    <w:rsid w:val="00966588"/>
    <w:rsid w:val="00975D52"/>
    <w:rsid w:val="00982F0B"/>
    <w:rsid w:val="0098434A"/>
    <w:rsid w:val="00990A84"/>
    <w:rsid w:val="00991C79"/>
    <w:rsid w:val="00991D26"/>
    <w:rsid w:val="00993BD3"/>
    <w:rsid w:val="00995C70"/>
    <w:rsid w:val="009A4539"/>
    <w:rsid w:val="009B20B8"/>
    <w:rsid w:val="009B743F"/>
    <w:rsid w:val="009C2FB1"/>
    <w:rsid w:val="009C5848"/>
    <w:rsid w:val="009C7408"/>
    <w:rsid w:val="009D31FA"/>
    <w:rsid w:val="009D567A"/>
    <w:rsid w:val="009E05EC"/>
    <w:rsid w:val="009E0DEC"/>
    <w:rsid w:val="009E3E78"/>
    <w:rsid w:val="009E78D3"/>
    <w:rsid w:val="009E7F32"/>
    <w:rsid w:val="009E7F5C"/>
    <w:rsid w:val="009F17E2"/>
    <w:rsid w:val="009F1A14"/>
    <w:rsid w:val="009F4E9D"/>
    <w:rsid w:val="009F556C"/>
    <w:rsid w:val="009F6693"/>
    <w:rsid w:val="009F6CD3"/>
    <w:rsid w:val="00A043F4"/>
    <w:rsid w:val="00A05AAE"/>
    <w:rsid w:val="00A07646"/>
    <w:rsid w:val="00A17C15"/>
    <w:rsid w:val="00A23A51"/>
    <w:rsid w:val="00A308FF"/>
    <w:rsid w:val="00A317A4"/>
    <w:rsid w:val="00A35347"/>
    <w:rsid w:val="00A44585"/>
    <w:rsid w:val="00A44A87"/>
    <w:rsid w:val="00A46CE1"/>
    <w:rsid w:val="00A50B85"/>
    <w:rsid w:val="00A56B6A"/>
    <w:rsid w:val="00A57ECC"/>
    <w:rsid w:val="00A60551"/>
    <w:rsid w:val="00A6071B"/>
    <w:rsid w:val="00A60DF7"/>
    <w:rsid w:val="00A61A82"/>
    <w:rsid w:val="00A643F0"/>
    <w:rsid w:val="00A664DB"/>
    <w:rsid w:val="00A717F6"/>
    <w:rsid w:val="00A72493"/>
    <w:rsid w:val="00A7330A"/>
    <w:rsid w:val="00A743C0"/>
    <w:rsid w:val="00A8478D"/>
    <w:rsid w:val="00A847EB"/>
    <w:rsid w:val="00A84989"/>
    <w:rsid w:val="00A9017D"/>
    <w:rsid w:val="00A955F6"/>
    <w:rsid w:val="00A963F1"/>
    <w:rsid w:val="00AA1614"/>
    <w:rsid w:val="00AA21AE"/>
    <w:rsid w:val="00AA2B50"/>
    <w:rsid w:val="00AA6CFF"/>
    <w:rsid w:val="00AB1713"/>
    <w:rsid w:val="00AB4E12"/>
    <w:rsid w:val="00AB5664"/>
    <w:rsid w:val="00AB6BDF"/>
    <w:rsid w:val="00AB6F1E"/>
    <w:rsid w:val="00AC1071"/>
    <w:rsid w:val="00AC3A5E"/>
    <w:rsid w:val="00AC5018"/>
    <w:rsid w:val="00AC7AD5"/>
    <w:rsid w:val="00AD031A"/>
    <w:rsid w:val="00AD23CD"/>
    <w:rsid w:val="00AD5833"/>
    <w:rsid w:val="00AD612C"/>
    <w:rsid w:val="00AD64D8"/>
    <w:rsid w:val="00AD6895"/>
    <w:rsid w:val="00AE0AC3"/>
    <w:rsid w:val="00AE3BAD"/>
    <w:rsid w:val="00AF023E"/>
    <w:rsid w:val="00AF48F9"/>
    <w:rsid w:val="00AF5C7E"/>
    <w:rsid w:val="00AF6316"/>
    <w:rsid w:val="00AF63C7"/>
    <w:rsid w:val="00B1002C"/>
    <w:rsid w:val="00B10789"/>
    <w:rsid w:val="00B1078F"/>
    <w:rsid w:val="00B10DD4"/>
    <w:rsid w:val="00B122BD"/>
    <w:rsid w:val="00B132C6"/>
    <w:rsid w:val="00B13BDC"/>
    <w:rsid w:val="00B20153"/>
    <w:rsid w:val="00B2397E"/>
    <w:rsid w:val="00B23CA6"/>
    <w:rsid w:val="00B27262"/>
    <w:rsid w:val="00B2764D"/>
    <w:rsid w:val="00B27E6B"/>
    <w:rsid w:val="00B32BE8"/>
    <w:rsid w:val="00B331C6"/>
    <w:rsid w:val="00B352C8"/>
    <w:rsid w:val="00B418F3"/>
    <w:rsid w:val="00B42104"/>
    <w:rsid w:val="00B425E8"/>
    <w:rsid w:val="00B471F9"/>
    <w:rsid w:val="00B50D37"/>
    <w:rsid w:val="00B5321F"/>
    <w:rsid w:val="00B5571D"/>
    <w:rsid w:val="00B6223A"/>
    <w:rsid w:val="00B62C9A"/>
    <w:rsid w:val="00B6317A"/>
    <w:rsid w:val="00B65581"/>
    <w:rsid w:val="00B65B7B"/>
    <w:rsid w:val="00B65BBA"/>
    <w:rsid w:val="00B67BB4"/>
    <w:rsid w:val="00B7043D"/>
    <w:rsid w:val="00B71095"/>
    <w:rsid w:val="00B71DBB"/>
    <w:rsid w:val="00B71DD4"/>
    <w:rsid w:val="00B75976"/>
    <w:rsid w:val="00B804CE"/>
    <w:rsid w:val="00B82E35"/>
    <w:rsid w:val="00B924AE"/>
    <w:rsid w:val="00B951C7"/>
    <w:rsid w:val="00B97C37"/>
    <w:rsid w:val="00BA16CB"/>
    <w:rsid w:val="00BA7A65"/>
    <w:rsid w:val="00BB4A60"/>
    <w:rsid w:val="00BB6CDA"/>
    <w:rsid w:val="00BB7E3B"/>
    <w:rsid w:val="00BC249C"/>
    <w:rsid w:val="00BC2C16"/>
    <w:rsid w:val="00BC7C34"/>
    <w:rsid w:val="00BD155D"/>
    <w:rsid w:val="00BD2915"/>
    <w:rsid w:val="00BE23A0"/>
    <w:rsid w:val="00BE298B"/>
    <w:rsid w:val="00BE4987"/>
    <w:rsid w:val="00BE4B03"/>
    <w:rsid w:val="00BE5851"/>
    <w:rsid w:val="00BE59F7"/>
    <w:rsid w:val="00BE7C2A"/>
    <w:rsid w:val="00BF34B6"/>
    <w:rsid w:val="00C00C1D"/>
    <w:rsid w:val="00C0132B"/>
    <w:rsid w:val="00C06400"/>
    <w:rsid w:val="00C13273"/>
    <w:rsid w:val="00C13BA2"/>
    <w:rsid w:val="00C14C80"/>
    <w:rsid w:val="00C150CC"/>
    <w:rsid w:val="00C1525D"/>
    <w:rsid w:val="00C15CC6"/>
    <w:rsid w:val="00C21586"/>
    <w:rsid w:val="00C231EA"/>
    <w:rsid w:val="00C234FF"/>
    <w:rsid w:val="00C236F8"/>
    <w:rsid w:val="00C2727F"/>
    <w:rsid w:val="00C41B8C"/>
    <w:rsid w:val="00C4301C"/>
    <w:rsid w:val="00C47B40"/>
    <w:rsid w:val="00C5012F"/>
    <w:rsid w:val="00C51FFF"/>
    <w:rsid w:val="00C53DC8"/>
    <w:rsid w:val="00C54B3D"/>
    <w:rsid w:val="00C54F15"/>
    <w:rsid w:val="00C57187"/>
    <w:rsid w:val="00C57739"/>
    <w:rsid w:val="00C610D1"/>
    <w:rsid w:val="00C64095"/>
    <w:rsid w:val="00C6497C"/>
    <w:rsid w:val="00C665C5"/>
    <w:rsid w:val="00C6777F"/>
    <w:rsid w:val="00C7229A"/>
    <w:rsid w:val="00C768D8"/>
    <w:rsid w:val="00C76D9A"/>
    <w:rsid w:val="00C772E3"/>
    <w:rsid w:val="00C851A1"/>
    <w:rsid w:val="00C86375"/>
    <w:rsid w:val="00C86D49"/>
    <w:rsid w:val="00C87B0A"/>
    <w:rsid w:val="00C90F65"/>
    <w:rsid w:val="00C95DBD"/>
    <w:rsid w:val="00C97B30"/>
    <w:rsid w:val="00CA1B2F"/>
    <w:rsid w:val="00CA236E"/>
    <w:rsid w:val="00CA3CF4"/>
    <w:rsid w:val="00CA65BF"/>
    <w:rsid w:val="00CB3CF8"/>
    <w:rsid w:val="00CB5F83"/>
    <w:rsid w:val="00CC0A49"/>
    <w:rsid w:val="00CC73D0"/>
    <w:rsid w:val="00CD04E1"/>
    <w:rsid w:val="00CE0140"/>
    <w:rsid w:val="00CE0EAC"/>
    <w:rsid w:val="00CF050F"/>
    <w:rsid w:val="00CF0D00"/>
    <w:rsid w:val="00CF1A85"/>
    <w:rsid w:val="00CF22C2"/>
    <w:rsid w:val="00D00DAC"/>
    <w:rsid w:val="00D01C38"/>
    <w:rsid w:val="00D02A36"/>
    <w:rsid w:val="00D03F7E"/>
    <w:rsid w:val="00D058C9"/>
    <w:rsid w:val="00D0729B"/>
    <w:rsid w:val="00D14CF6"/>
    <w:rsid w:val="00D1605A"/>
    <w:rsid w:val="00D3093F"/>
    <w:rsid w:val="00D3431D"/>
    <w:rsid w:val="00D37FD8"/>
    <w:rsid w:val="00D42DD1"/>
    <w:rsid w:val="00D47F71"/>
    <w:rsid w:val="00D5002E"/>
    <w:rsid w:val="00D5273B"/>
    <w:rsid w:val="00D532F7"/>
    <w:rsid w:val="00D54490"/>
    <w:rsid w:val="00D569C4"/>
    <w:rsid w:val="00D60A06"/>
    <w:rsid w:val="00D61AE9"/>
    <w:rsid w:val="00D623FE"/>
    <w:rsid w:val="00D64213"/>
    <w:rsid w:val="00D661FB"/>
    <w:rsid w:val="00D70AD8"/>
    <w:rsid w:val="00D7456F"/>
    <w:rsid w:val="00D819D5"/>
    <w:rsid w:val="00D81CDB"/>
    <w:rsid w:val="00D84DF8"/>
    <w:rsid w:val="00D84F66"/>
    <w:rsid w:val="00D85131"/>
    <w:rsid w:val="00D85E16"/>
    <w:rsid w:val="00D972B4"/>
    <w:rsid w:val="00D97E8C"/>
    <w:rsid w:val="00DA4B57"/>
    <w:rsid w:val="00DA6DA6"/>
    <w:rsid w:val="00DA71A9"/>
    <w:rsid w:val="00DB5ABD"/>
    <w:rsid w:val="00DC00FA"/>
    <w:rsid w:val="00DC0D2C"/>
    <w:rsid w:val="00DC3528"/>
    <w:rsid w:val="00DC408B"/>
    <w:rsid w:val="00DD1B22"/>
    <w:rsid w:val="00DD3B2A"/>
    <w:rsid w:val="00DD520C"/>
    <w:rsid w:val="00DD5217"/>
    <w:rsid w:val="00DD6274"/>
    <w:rsid w:val="00DD7831"/>
    <w:rsid w:val="00DE0514"/>
    <w:rsid w:val="00DE4933"/>
    <w:rsid w:val="00DE7D5B"/>
    <w:rsid w:val="00DF0B03"/>
    <w:rsid w:val="00DF2156"/>
    <w:rsid w:val="00DF25E3"/>
    <w:rsid w:val="00DF462B"/>
    <w:rsid w:val="00E065C0"/>
    <w:rsid w:val="00E11A7B"/>
    <w:rsid w:val="00E156CA"/>
    <w:rsid w:val="00E17842"/>
    <w:rsid w:val="00E26F3B"/>
    <w:rsid w:val="00E27D8A"/>
    <w:rsid w:val="00E32D6B"/>
    <w:rsid w:val="00E34B98"/>
    <w:rsid w:val="00E35767"/>
    <w:rsid w:val="00E36537"/>
    <w:rsid w:val="00E3786F"/>
    <w:rsid w:val="00E438DA"/>
    <w:rsid w:val="00E43D12"/>
    <w:rsid w:val="00E52A92"/>
    <w:rsid w:val="00E53DB0"/>
    <w:rsid w:val="00E62F5E"/>
    <w:rsid w:val="00E63146"/>
    <w:rsid w:val="00E63E09"/>
    <w:rsid w:val="00E646A1"/>
    <w:rsid w:val="00E67FB0"/>
    <w:rsid w:val="00E70389"/>
    <w:rsid w:val="00E75806"/>
    <w:rsid w:val="00E80F56"/>
    <w:rsid w:val="00E825D1"/>
    <w:rsid w:val="00E8451E"/>
    <w:rsid w:val="00E87A89"/>
    <w:rsid w:val="00E87EC9"/>
    <w:rsid w:val="00E900EA"/>
    <w:rsid w:val="00EA0094"/>
    <w:rsid w:val="00EA3946"/>
    <w:rsid w:val="00EA4F13"/>
    <w:rsid w:val="00EB2EBD"/>
    <w:rsid w:val="00EB337A"/>
    <w:rsid w:val="00EB61B5"/>
    <w:rsid w:val="00EB7DC6"/>
    <w:rsid w:val="00EC1DFD"/>
    <w:rsid w:val="00EC4477"/>
    <w:rsid w:val="00ED20AB"/>
    <w:rsid w:val="00ED3229"/>
    <w:rsid w:val="00ED3BAC"/>
    <w:rsid w:val="00ED58FB"/>
    <w:rsid w:val="00ED6D84"/>
    <w:rsid w:val="00ED7C41"/>
    <w:rsid w:val="00EE23BA"/>
    <w:rsid w:val="00EE285B"/>
    <w:rsid w:val="00EE4E98"/>
    <w:rsid w:val="00EE79F8"/>
    <w:rsid w:val="00EE7CB4"/>
    <w:rsid w:val="00EF15C4"/>
    <w:rsid w:val="00EF2C0F"/>
    <w:rsid w:val="00EF30CF"/>
    <w:rsid w:val="00EF62FF"/>
    <w:rsid w:val="00F000F2"/>
    <w:rsid w:val="00F0232C"/>
    <w:rsid w:val="00F054B4"/>
    <w:rsid w:val="00F0638B"/>
    <w:rsid w:val="00F10274"/>
    <w:rsid w:val="00F13554"/>
    <w:rsid w:val="00F177D6"/>
    <w:rsid w:val="00F20268"/>
    <w:rsid w:val="00F21044"/>
    <w:rsid w:val="00F21C0C"/>
    <w:rsid w:val="00F24FB1"/>
    <w:rsid w:val="00F2645E"/>
    <w:rsid w:val="00F26908"/>
    <w:rsid w:val="00F27AAE"/>
    <w:rsid w:val="00F307B2"/>
    <w:rsid w:val="00F33441"/>
    <w:rsid w:val="00F40443"/>
    <w:rsid w:val="00F4077B"/>
    <w:rsid w:val="00F40E14"/>
    <w:rsid w:val="00F4261F"/>
    <w:rsid w:val="00F44F45"/>
    <w:rsid w:val="00F4630B"/>
    <w:rsid w:val="00F47625"/>
    <w:rsid w:val="00F53D1E"/>
    <w:rsid w:val="00F54BD9"/>
    <w:rsid w:val="00F55BF9"/>
    <w:rsid w:val="00F60A5C"/>
    <w:rsid w:val="00F61DA7"/>
    <w:rsid w:val="00F6463E"/>
    <w:rsid w:val="00F65EDF"/>
    <w:rsid w:val="00F671EA"/>
    <w:rsid w:val="00F67670"/>
    <w:rsid w:val="00F7027C"/>
    <w:rsid w:val="00F71776"/>
    <w:rsid w:val="00F7222D"/>
    <w:rsid w:val="00F742D1"/>
    <w:rsid w:val="00F77176"/>
    <w:rsid w:val="00F84DAA"/>
    <w:rsid w:val="00F878EB"/>
    <w:rsid w:val="00F87EDD"/>
    <w:rsid w:val="00F929BF"/>
    <w:rsid w:val="00F94A20"/>
    <w:rsid w:val="00F9561E"/>
    <w:rsid w:val="00FA11A3"/>
    <w:rsid w:val="00FA2945"/>
    <w:rsid w:val="00FA35F7"/>
    <w:rsid w:val="00FA45E3"/>
    <w:rsid w:val="00FA46B2"/>
    <w:rsid w:val="00FB0A5A"/>
    <w:rsid w:val="00FB0ED2"/>
    <w:rsid w:val="00FB1B57"/>
    <w:rsid w:val="00FB2441"/>
    <w:rsid w:val="00FB371F"/>
    <w:rsid w:val="00FB47D5"/>
    <w:rsid w:val="00FB4F26"/>
    <w:rsid w:val="00FB53F4"/>
    <w:rsid w:val="00FD114C"/>
    <w:rsid w:val="00FD56F4"/>
    <w:rsid w:val="00FD79CC"/>
    <w:rsid w:val="00FE0D0D"/>
    <w:rsid w:val="00FE36F1"/>
    <w:rsid w:val="00FE3D73"/>
    <w:rsid w:val="00FE4C1B"/>
    <w:rsid w:val="00FE4D8F"/>
    <w:rsid w:val="00FE7250"/>
    <w:rsid w:val="00FF00AC"/>
    <w:rsid w:val="21EBDC33"/>
    <w:rsid w:val="2E66D95D"/>
    <w:rsid w:val="3A9A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5CDB3"/>
  <w15:docId w15:val="{49E2BC40-07CD-4C70-8DC6-C1E7E16B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2"/>
      <w:ind w:left="118"/>
      <w:outlineLvl w:val="0"/>
    </w:pPr>
    <w:rPr>
      <w:b/>
      <w:bCs/>
      <w:sz w:val="17"/>
      <w:szCs w:val="17"/>
    </w:rPr>
  </w:style>
  <w:style w:type="paragraph" w:styleId="Heading2">
    <w:name w:val="heading 2"/>
    <w:basedOn w:val="Normal"/>
    <w:uiPriority w:val="9"/>
    <w:unhideWhenUsed/>
    <w:qFormat/>
    <w:pPr>
      <w:spacing w:before="95"/>
      <w:ind w:left="118"/>
      <w:outlineLvl w:val="1"/>
    </w:pPr>
    <w:rPr>
      <w:b/>
      <w:bCs/>
      <w:sz w:val="14"/>
      <w:szCs w:val="1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E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630C2A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630C2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30C2A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C2A"/>
    <w:rPr>
      <w:rFonts w:ascii="Times New Roman" w:eastAsia="Times New Roman" w:hAnsi="Times New Roman" w:cs="Times New Roman"/>
    </w:rPr>
  </w:style>
  <w:style w:type="character" w:customStyle="1" w:styleId="CRCoverPageChar">
    <w:name w:val="CR Cover Page Char"/>
    <w:link w:val="CRCoverPage"/>
    <w:rsid w:val="00EB337A"/>
    <w:rPr>
      <w:rFonts w:ascii="Arial" w:hAnsi="Arial"/>
      <w:lang w:val="en-GB"/>
    </w:rPr>
  </w:style>
  <w:style w:type="paragraph" w:customStyle="1" w:styleId="CRCoverPage">
    <w:name w:val="CR Cover Page"/>
    <w:next w:val="Normal"/>
    <w:link w:val="CRCoverPageChar"/>
    <w:rsid w:val="00EB337A"/>
    <w:pPr>
      <w:widowControl/>
      <w:autoSpaceDE/>
      <w:autoSpaceDN/>
      <w:spacing w:after="120"/>
    </w:pPr>
    <w:rPr>
      <w:rFonts w:ascii="Arial" w:hAnsi="Arial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3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3FC"/>
    <w:rPr>
      <w:rFonts w:ascii="Segoe UI" w:eastAsia="Times New Roman" w:hAnsi="Segoe UI" w:cs="Segoe UI"/>
      <w:sz w:val="18"/>
      <w:szCs w:val="18"/>
    </w:rPr>
  </w:style>
  <w:style w:type="paragraph" w:customStyle="1" w:styleId="TAH">
    <w:name w:val="TAH"/>
    <w:basedOn w:val="TAC"/>
    <w:link w:val="TAHCar"/>
    <w:uiPriority w:val="99"/>
    <w:qFormat/>
    <w:rsid w:val="007B27F6"/>
    <w:rPr>
      <w:b/>
    </w:rPr>
  </w:style>
  <w:style w:type="paragraph" w:customStyle="1" w:styleId="TAC">
    <w:name w:val="TAC"/>
    <w:basedOn w:val="Normal"/>
    <w:link w:val="TACChar"/>
    <w:qFormat/>
    <w:rsid w:val="007B27F6"/>
    <w:pPr>
      <w:keepNext/>
      <w:keepLines/>
      <w:widowControl/>
      <w:autoSpaceDE/>
      <w:autoSpaceDN/>
      <w:jc w:val="center"/>
    </w:pPr>
    <w:rPr>
      <w:rFonts w:ascii="Arial" w:eastAsia="DengXian" w:hAnsi="Arial"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rsid w:val="007B27F6"/>
    <w:pPr>
      <w:keepNext/>
      <w:keepLines/>
      <w:widowControl/>
      <w:autoSpaceDE/>
      <w:autoSpaceDN/>
      <w:spacing w:before="60" w:after="180"/>
      <w:jc w:val="center"/>
    </w:pPr>
    <w:rPr>
      <w:rFonts w:ascii="Arial" w:eastAsia="DengXian" w:hAnsi="Arial"/>
      <w:b/>
      <w:sz w:val="20"/>
      <w:szCs w:val="20"/>
      <w:lang w:val="en-GB"/>
    </w:rPr>
  </w:style>
  <w:style w:type="character" w:customStyle="1" w:styleId="TACChar">
    <w:name w:val="TAC Char"/>
    <w:link w:val="TAC"/>
    <w:qFormat/>
    <w:rsid w:val="007B27F6"/>
    <w:rPr>
      <w:rFonts w:ascii="Arial" w:eastAsia="DengXi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uiPriority w:val="99"/>
    <w:qFormat/>
    <w:rsid w:val="007B27F6"/>
    <w:rPr>
      <w:rFonts w:ascii="Arial" w:eastAsia="DengXi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rsid w:val="007B27F6"/>
    <w:rPr>
      <w:rFonts w:ascii="Arial" w:eastAsia="DengXian" w:hAnsi="Arial" w:cs="Times New Roman"/>
      <w:b/>
      <w:sz w:val="20"/>
      <w:szCs w:val="20"/>
      <w:lang w:val="en-GB"/>
    </w:rPr>
  </w:style>
  <w:style w:type="paragraph" w:customStyle="1" w:styleId="TAN">
    <w:name w:val="TAN"/>
    <w:basedOn w:val="Normal"/>
    <w:link w:val="TANChar"/>
    <w:qFormat/>
    <w:rsid w:val="00183E73"/>
    <w:pPr>
      <w:keepNext/>
      <w:keepLines/>
      <w:widowControl/>
      <w:autoSpaceDE/>
      <w:autoSpaceDN/>
      <w:ind w:left="851" w:hanging="851"/>
    </w:pPr>
    <w:rPr>
      <w:rFonts w:ascii="Arial" w:eastAsia="DengXian" w:hAnsi="Arial"/>
      <w:sz w:val="18"/>
      <w:szCs w:val="20"/>
      <w:lang w:val="en-GB"/>
    </w:rPr>
  </w:style>
  <w:style w:type="character" w:customStyle="1" w:styleId="TANChar">
    <w:name w:val="TAN Char"/>
    <w:link w:val="TAN"/>
    <w:qFormat/>
    <w:rsid w:val="00183E73"/>
    <w:rPr>
      <w:rFonts w:ascii="Arial" w:eastAsia="DengXian" w:hAnsi="Arial" w:cs="Times New Roman"/>
      <w:sz w:val="18"/>
      <w:szCs w:val="20"/>
      <w:lang w:val="en-GB"/>
    </w:rPr>
  </w:style>
  <w:style w:type="table" w:styleId="TableGrid">
    <w:name w:val="Table Grid"/>
    <w:basedOn w:val="TableNormal"/>
    <w:uiPriority w:val="39"/>
    <w:qFormat/>
    <w:rsid w:val="00350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uidance">
    <w:name w:val="Guidance"/>
    <w:basedOn w:val="Normal"/>
    <w:link w:val="GuidanceChar"/>
    <w:rsid w:val="0088419E"/>
    <w:pPr>
      <w:widowControl/>
      <w:autoSpaceDE/>
      <w:autoSpaceDN/>
      <w:spacing w:after="180"/>
    </w:pPr>
    <w:rPr>
      <w:rFonts w:eastAsia="DengXian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rsid w:val="0088419E"/>
    <w:rPr>
      <w:rFonts w:ascii="Times New Roman" w:eastAsia="DengXian" w:hAnsi="Times New Roman" w:cs="Times New Roman"/>
      <w:i/>
      <w:color w:val="0000FF"/>
      <w:sz w:val="20"/>
      <w:szCs w:val="20"/>
      <w:lang w:val="en-GB"/>
    </w:rPr>
  </w:style>
  <w:style w:type="paragraph" w:customStyle="1" w:styleId="TAR">
    <w:name w:val="TAR"/>
    <w:basedOn w:val="TAL"/>
    <w:rsid w:val="00F67670"/>
    <w:pPr>
      <w:jc w:val="right"/>
    </w:pPr>
  </w:style>
  <w:style w:type="paragraph" w:customStyle="1" w:styleId="TAL">
    <w:name w:val="TAL"/>
    <w:basedOn w:val="Normal"/>
    <w:link w:val="TALCar"/>
    <w:qFormat/>
    <w:rsid w:val="00F67670"/>
    <w:pPr>
      <w:keepNext/>
      <w:keepLines/>
      <w:widowControl/>
      <w:autoSpaceDE/>
      <w:autoSpaceDN/>
    </w:pPr>
    <w:rPr>
      <w:rFonts w:ascii="Arial" w:hAnsi="Arial"/>
      <w:sz w:val="18"/>
      <w:szCs w:val="20"/>
      <w:lang w:val="en-GB"/>
    </w:rPr>
  </w:style>
  <w:style w:type="character" w:customStyle="1" w:styleId="TALCar">
    <w:name w:val="TAL Car"/>
    <w:link w:val="TAL"/>
    <w:qFormat/>
    <w:rsid w:val="00F67670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E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B1">
    <w:name w:val="B1"/>
    <w:basedOn w:val="List"/>
    <w:link w:val="B1Char"/>
    <w:qFormat/>
    <w:rsid w:val="00637FAD"/>
    <w:pPr>
      <w:widowControl/>
      <w:autoSpaceDE/>
      <w:autoSpaceDN/>
      <w:spacing w:after="180"/>
      <w:ind w:left="568" w:hanging="284"/>
      <w:contextualSpacing w:val="0"/>
    </w:pPr>
    <w:rPr>
      <w:sz w:val="20"/>
      <w:szCs w:val="20"/>
      <w:lang w:val="en-GB"/>
    </w:rPr>
  </w:style>
  <w:style w:type="character" w:customStyle="1" w:styleId="B1Char">
    <w:name w:val="B1 Char"/>
    <w:link w:val="B1"/>
    <w:qFormat/>
    <w:locked/>
    <w:rsid w:val="00637FA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637FAD"/>
    <w:pPr>
      <w:ind w:left="360" w:hanging="360"/>
      <w:contextualSpacing/>
    </w:pPr>
  </w:style>
  <w:style w:type="paragraph" w:customStyle="1" w:styleId="NO">
    <w:name w:val="NO"/>
    <w:basedOn w:val="Normal"/>
    <w:rsid w:val="00B418F3"/>
    <w:pPr>
      <w:keepLines/>
      <w:widowControl/>
      <w:autoSpaceDE/>
      <w:autoSpaceDN/>
      <w:spacing w:after="160" w:line="256" w:lineRule="auto"/>
      <w:ind w:left="1135" w:hanging="851"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B10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7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7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7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720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B6F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F0A"/>
    <w:rPr>
      <w:color w:val="605E5C"/>
      <w:shd w:val="clear" w:color="auto" w:fill="E1DFDD"/>
    </w:rPr>
  </w:style>
  <w:style w:type="paragraph" w:styleId="Caption">
    <w:name w:val="caption"/>
    <w:aliases w:val="ECC Caption,Ca,Figure Lable,Caption Char,Caption Char1 Char,Caption Char Char Char,cap Char Char Char,cap Char,cap"/>
    <w:basedOn w:val="Normal"/>
    <w:next w:val="Normal"/>
    <w:link w:val="CaptionChar1"/>
    <w:uiPriority w:val="35"/>
    <w:unhideWhenUsed/>
    <w:qFormat/>
    <w:rsid w:val="00403B73"/>
    <w:pPr>
      <w:spacing w:after="200"/>
    </w:pPr>
    <w:rPr>
      <w:i/>
      <w:iCs/>
      <w:color w:val="1F497D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A545E"/>
    <w:rPr>
      <w:color w:val="800080" w:themeColor="followedHyperlink"/>
      <w:u w:val="single"/>
    </w:rPr>
  </w:style>
  <w:style w:type="paragraph" w:customStyle="1" w:styleId="ECCTablenote">
    <w:name w:val="ECC Table note"/>
    <w:basedOn w:val="Normal"/>
    <w:next w:val="Normal"/>
    <w:autoRedefine/>
    <w:qFormat/>
    <w:rsid w:val="00EA4F13"/>
    <w:pPr>
      <w:widowControl/>
      <w:autoSpaceDE/>
      <w:autoSpaceDN/>
      <w:spacing w:before="60" w:line="276" w:lineRule="auto"/>
      <w:ind w:left="284" w:hanging="284"/>
    </w:pPr>
    <w:rPr>
      <w:rFonts w:ascii="Arial" w:hAnsi="Arial"/>
      <w:sz w:val="16"/>
      <w:szCs w:val="16"/>
      <w:lang w:val="en-GB"/>
    </w:rPr>
  </w:style>
  <w:style w:type="character" w:customStyle="1" w:styleId="CaptionChar1">
    <w:name w:val="Caption Char1"/>
    <w:aliases w:val="ECC Caption Char,Ca Char,Figure Lable Char,Caption Char Char,Caption Char1 Char Char,Caption Char Char Char Char,cap Char Char Char Char,cap Char Char,cap Char1"/>
    <w:link w:val="Caption"/>
    <w:qFormat/>
    <w:rsid w:val="00EA4F13"/>
    <w:rPr>
      <w:rFonts w:ascii="Times New Roman" w:eastAsia="Times New Roman" w:hAnsi="Times New Roman" w:cs="Times New Roman"/>
      <w:i/>
      <w:iCs/>
      <w:color w:val="1F497D" w:themeColor="text2"/>
      <w:sz w:val="18"/>
      <w:szCs w:val="18"/>
    </w:rPr>
  </w:style>
  <w:style w:type="table" w:customStyle="1" w:styleId="ECCTable-redheader">
    <w:name w:val="ECC Table - red header"/>
    <w:basedOn w:val="TableNormal"/>
    <w:qFormat/>
    <w:rsid w:val="00EA4F13"/>
    <w:pPr>
      <w:widowControl/>
      <w:autoSpaceDE/>
      <w:autoSpaceDN/>
      <w:spacing w:before="60" w:after="200" w:line="276" w:lineRule="auto"/>
    </w:pPr>
    <w:rPr>
      <w:rFonts w:ascii="Times New Roman" w:eastAsia="Calibri" w:hAnsi="Times New Roman" w:cs="Times New Roman"/>
      <w:sz w:val="20"/>
      <w:szCs w:val="20"/>
      <w:lang w:val="de-DE" w:eastAsia="de-DE"/>
    </w:rPr>
    <w:tblPr>
      <w:jc w:val="center"/>
      <w:tblInd w:w="0" w:type="nil"/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  <w:tblCellMar>
        <w:top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 w:val="0"/>
        <w:color w:val="FFFFFF" w:themeColor="background1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auto"/>
          <w:tl2br w:val="nil"/>
          <w:tr2bl w:val="nil"/>
        </w:tcBorders>
        <w:shd w:val="clear" w:color="auto" w:fill="D22A23"/>
      </w:tcPr>
    </w:tblStylePr>
  </w:style>
  <w:style w:type="paragraph" w:customStyle="1" w:styleId="ECCParagraph">
    <w:name w:val="ECC Paragraph"/>
    <w:basedOn w:val="Normal"/>
    <w:rsid w:val="002D2F33"/>
    <w:pPr>
      <w:widowControl/>
      <w:autoSpaceDE/>
      <w:autoSpaceDN/>
      <w:spacing w:after="240"/>
      <w:jc w:val="both"/>
    </w:pPr>
    <w:rPr>
      <w:rFonts w:ascii="Arial" w:hAnsi="Arial"/>
      <w:sz w:val="20"/>
      <w:szCs w:val="24"/>
      <w:lang w:val="en-GB"/>
    </w:rPr>
  </w:style>
  <w:style w:type="paragraph" w:customStyle="1" w:styleId="ECCBulletsLv1">
    <w:name w:val="ECC Bullets Lv1"/>
    <w:basedOn w:val="Normal"/>
    <w:qFormat/>
    <w:rsid w:val="002D2F33"/>
    <w:pPr>
      <w:widowControl/>
      <w:numPr>
        <w:numId w:val="23"/>
      </w:numPr>
      <w:tabs>
        <w:tab w:val="left" w:pos="340"/>
      </w:tabs>
      <w:autoSpaceDE/>
      <w:autoSpaceDN/>
      <w:spacing w:after="60" w:line="276" w:lineRule="auto"/>
      <w:contextualSpacing/>
      <w:jc w:val="both"/>
    </w:pPr>
    <w:rPr>
      <w:rFonts w:ascii="Arial" w:eastAsia="Calibri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4D81A-BBE1-4EF8-8EDE-DA10045A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Links>
    <vt:vector size="12" baseType="variant">
      <vt:variant>
        <vt:i4>2949180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https://www.3gpp.org/ftp/tsg_ran/WG4_Radio/TSGR4_96_e/Docs/R4-2011725.zip</vt:lpwstr>
      </vt:variant>
      <vt:variant>
        <vt:lpwstr/>
      </vt:variant>
      <vt:variant>
        <vt:i4>6291544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https://www.3gpp.org/ftp/tsg_ran/TSG_RAN/TSGR_89e/Docs/RP-202103.zip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Angelow, Iwajlo (Nokia - US/Naperville)</dc:creator>
  <cp:keywords/>
  <cp:lastModifiedBy>Angelow, Iwajlo (Nokia - US/Naperville)</cp:lastModifiedBy>
  <cp:revision>3</cp:revision>
  <dcterms:created xsi:type="dcterms:W3CDTF">2021-08-23T14:10:00Z</dcterms:created>
  <dcterms:modified xsi:type="dcterms:W3CDTF">2021-08-23T14:43:00Z</dcterms:modified>
</cp:coreProperties>
</file>