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86AAEC7" w:rsidR="001E41F3" w:rsidRDefault="001E41F3">
      <w:pPr>
        <w:pStyle w:val="CRCoverPage"/>
        <w:tabs>
          <w:tab w:val="right" w:pos="9639"/>
        </w:tabs>
        <w:spacing w:after="0"/>
        <w:rPr>
          <w:b/>
          <w:i/>
          <w:noProof/>
          <w:sz w:val="28"/>
        </w:rPr>
      </w:pPr>
      <w:r>
        <w:rPr>
          <w:b/>
          <w:noProof/>
          <w:sz w:val="24"/>
        </w:rPr>
        <w:t>3GPP TSG</w:t>
      </w:r>
      <w:r w:rsidR="00CE439C">
        <w:rPr>
          <w:b/>
          <w:noProof/>
          <w:sz w:val="24"/>
        </w:rPr>
        <w:t>-RAN WG4</w:t>
      </w:r>
      <w:r w:rsidR="00C66BA2">
        <w:rPr>
          <w:b/>
          <w:noProof/>
          <w:sz w:val="24"/>
        </w:rPr>
        <w:t xml:space="preserve"> </w:t>
      </w:r>
      <w:r>
        <w:rPr>
          <w:b/>
          <w:noProof/>
          <w:sz w:val="24"/>
        </w:rPr>
        <w:t>Meetin</w:t>
      </w:r>
      <w:r w:rsidR="006E2E28">
        <w:rPr>
          <w:b/>
          <w:noProof/>
          <w:sz w:val="24"/>
        </w:rPr>
        <w:t>g</w:t>
      </w:r>
      <w:r>
        <w:rPr>
          <w:b/>
          <w:noProof/>
          <w:sz w:val="24"/>
        </w:rPr>
        <w:t>#</w:t>
      </w:r>
      <w:r w:rsidR="001F15DF">
        <w:rPr>
          <w:b/>
          <w:noProof/>
          <w:sz w:val="24"/>
        </w:rPr>
        <w:t>100</w:t>
      </w:r>
      <w:r w:rsidR="006E2E28">
        <w:rPr>
          <w:b/>
          <w:noProof/>
          <w:sz w:val="24"/>
        </w:rPr>
        <w:t>-e</w:t>
      </w:r>
      <w:r>
        <w:rPr>
          <w:b/>
          <w:i/>
          <w:noProof/>
          <w:sz w:val="28"/>
        </w:rPr>
        <w:tab/>
      </w:r>
      <w:r w:rsidR="00C96EB9" w:rsidRPr="00C96EB9">
        <w:rPr>
          <w:b/>
          <w:bCs/>
          <w:i/>
          <w:iCs/>
          <w:sz w:val="28"/>
          <w:szCs w:val="28"/>
        </w:rPr>
        <w:t>R4-2</w:t>
      </w:r>
      <w:r w:rsidR="00927741">
        <w:rPr>
          <w:b/>
          <w:bCs/>
          <w:i/>
          <w:iCs/>
          <w:sz w:val="28"/>
          <w:szCs w:val="28"/>
        </w:rPr>
        <w:t>1</w:t>
      </w:r>
      <w:r w:rsidR="001F15DF">
        <w:rPr>
          <w:b/>
          <w:bCs/>
          <w:i/>
          <w:iCs/>
          <w:sz w:val="28"/>
          <w:szCs w:val="28"/>
        </w:rPr>
        <w:t>XXXXX</w:t>
      </w:r>
    </w:p>
    <w:p w14:paraId="17557718" w14:textId="349B581C" w:rsidR="007E7368" w:rsidRDefault="007E7368" w:rsidP="007E7368">
      <w:pPr>
        <w:pStyle w:val="CRCoverPage"/>
        <w:outlineLvl w:val="0"/>
        <w:rPr>
          <w:b/>
          <w:noProof/>
          <w:sz w:val="24"/>
        </w:rPr>
      </w:pPr>
      <w:r>
        <w:rPr>
          <w:b/>
          <w:sz w:val="24"/>
          <w:szCs w:val="24"/>
        </w:rPr>
        <w:t xml:space="preserve">Electronic meeting, </w:t>
      </w:r>
      <w:r w:rsidR="00F95FD3">
        <w:rPr>
          <w:b/>
          <w:sz w:val="24"/>
          <w:szCs w:val="24"/>
        </w:rPr>
        <w:t>1</w:t>
      </w:r>
      <w:r w:rsidR="001F15DF">
        <w:rPr>
          <w:b/>
          <w:sz w:val="24"/>
          <w:szCs w:val="24"/>
        </w:rPr>
        <w:t>6</w:t>
      </w:r>
      <w:r>
        <w:rPr>
          <w:b/>
          <w:sz w:val="24"/>
          <w:szCs w:val="24"/>
        </w:rPr>
        <w:t xml:space="preserve"> – </w:t>
      </w:r>
      <w:r w:rsidR="00F95FD3">
        <w:rPr>
          <w:b/>
          <w:sz w:val="24"/>
          <w:szCs w:val="24"/>
        </w:rPr>
        <w:t>27</w:t>
      </w:r>
      <w:r>
        <w:rPr>
          <w:b/>
          <w:sz w:val="24"/>
          <w:szCs w:val="24"/>
        </w:rPr>
        <w:t xml:space="preserve"> </w:t>
      </w:r>
      <w:r w:rsidR="001F15DF">
        <w:rPr>
          <w:b/>
          <w:sz w:val="24"/>
          <w:szCs w:val="24"/>
        </w:rPr>
        <w:t>August</w:t>
      </w:r>
      <w:r>
        <w:rPr>
          <w:b/>
          <w:sz w:val="24"/>
          <w:szCs w:val="24"/>
        </w:rPr>
        <w:t xml:space="preserve"> 202</w:t>
      </w:r>
      <w:r w:rsidR="00927741">
        <w:rPr>
          <w:b/>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7A5940" w:rsidR="001E41F3" w:rsidRPr="00D2660B" w:rsidRDefault="00D2660B" w:rsidP="00E13F3D">
            <w:pPr>
              <w:pStyle w:val="CRCoverPage"/>
              <w:spacing w:after="0"/>
              <w:jc w:val="right"/>
              <w:rPr>
                <w:b/>
                <w:bCs/>
                <w:noProof/>
                <w:sz w:val="28"/>
                <w:szCs w:val="28"/>
              </w:rPr>
            </w:pPr>
            <w:r w:rsidRPr="00D2660B">
              <w:rPr>
                <w:b/>
                <w:bCs/>
                <w:sz w:val="28"/>
                <w:szCs w:val="28"/>
              </w:rPr>
              <w:t>38.101-</w:t>
            </w:r>
            <w:r w:rsidR="00D151AE">
              <w:rPr>
                <w:b/>
                <w:bCs/>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FE10F7" w:rsidR="001E41F3" w:rsidRPr="00C96EB9" w:rsidRDefault="001F15DF" w:rsidP="00547111">
            <w:pPr>
              <w:pStyle w:val="CRCoverPage"/>
              <w:spacing w:after="0"/>
              <w:rPr>
                <w:b/>
                <w:bCs/>
                <w:noProof/>
                <w:sz w:val="28"/>
                <w:szCs w:val="28"/>
              </w:rPr>
            </w:pPr>
            <w:proofErr w:type="spellStart"/>
            <w:r>
              <w:rPr>
                <w:b/>
                <w:bCs/>
                <w:sz w:val="28"/>
                <w:szCs w:val="28"/>
              </w:rPr>
              <w:t>CRNum</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18E471" w:rsidR="001E41F3" w:rsidRPr="00D2660B" w:rsidRDefault="00D2660B" w:rsidP="00E13F3D">
            <w:pPr>
              <w:pStyle w:val="CRCoverPage"/>
              <w:spacing w:after="0"/>
              <w:jc w:val="center"/>
              <w:rPr>
                <w:b/>
                <w:bCs/>
                <w:noProof/>
                <w:sz w:val="28"/>
                <w:szCs w:val="28"/>
              </w:rPr>
            </w:pPr>
            <w:r w:rsidRPr="00D2660B">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8B9B58" w:rsidR="001E41F3" w:rsidRPr="000F1255" w:rsidRDefault="00D2660B">
            <w:pPr>
              <w:pStyle w:val="CRCoverPage"/>
              <w:spacing w:after="0"/>
              <w:jc w:val="center"/>
              <w:rPr>
                <w:b/>
                <w:bCs/>
                <w:noProof/>
                <w:sz w:val="28"/>
                <w:szCs w:val="28"/>
              </w:rPr>
            </w:pPr>
            <w:r w:rsidRPr="000F1255">
              <w:rPr>
                <w:b/>
                <w:bCs/>
                <w:sz w:val="28"/>
                <w:szCs w:val="28"/>
              </w:rPr>
              <w:t>16.</w:t>
            </w:r>
            <w:r w:rsidR="001F15DF">
              <w:rPr>
                <w:b/>
                <w:bCs/>
                <w:sz w:val="28"/>
                <w:szCs w:val="28"/>
              </w:rPr>
              <w:t>8</w:t>
            </w:r>
            <w:r w:rsidRPr="000F125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5ADAE0" w:rsidR="00F25D98" w:rsidRDefault="006C04C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CE17BC" w:rsidR="001E41F3" w:rsidRDefault="00E40D0A">
            <w:pPr>
              <w:pStyle w:val="CRCoverPage"/>
              <w:spacing w:after="0"/>
              <w:ind w:left="100"/>
              <w:rPr>
                <w:noProof/>
              </w:rPr>
            </w:pPr>
            <w:r>
              <w:t xml:space="preserve">Introduction of </w:t>
            </w:r>
            <w:r w:rsidR="0002489E">
              <w:t xml:space="preserve">a </w:t>
            </w:r>
            <w:r>
              <w:t xml:space="preserve">new band </w:t>
            </w:r>
            <w:r w:rsidR="0002489E">
              <w:t xml:space="preserve">(indicator) </w:t>
            </w:r>
            <w:r>
              <w:t>for n77 operation in 3450-3550 MHz</w:t>
            </w:r>
            <w:r w:rsidR="005423BE">
              <w:t xml:space="preserve"> range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362C23" w:rsidR="001E41F3" w:rsidRDefault="00D3077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851E07" w:rsidR="001E41F3" w:rsidRDefault="00D30772"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2DEAC5" w:rsidR="001E41F3" w:rsidRDefault="0017565C">
            <w:pPr>
              <w:pStyle w:val="CRCoverPage"/>
              <w:spacing w:after="0"/>
              <w:ind w:left="100"/>
              <w:rPr>
                <w:noProof/>
              </w:rPr>
            </w:pPr>
            <w: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AE9C40" w:rsidR="001E41F3" w:rsidRDefault="006C04C7">
            <w:pPr>
              <w:pStyle w:val="CRCoverPage"/>
              <w:spacing w:after="0"/>
              <w:ind w:left="100"/>
              <w:rPr>
                <w:noProof/>
              </w:rPr>
            </w:pPr>
            <w:r>
              <w:t>202</w:t>
            </w:r>
            <w:r w:rsidR="00927741">
              <w:t>1</w:t>
            </w:r>
            <w:r>
              <w:t>-</w:t>
            </w:r>
            <w:r w:rsidR="00927741">
              <w:t>0</w:t>
            </w:r>
            <w:r w:rsidR="001F15DF">
              <w:t>8</w:t>
            </w:r>
            <w:r w:rsidR="00F95FD3">
              <w:t>-1</w:t>
            </w:r>
            <w:r w:rsidR="001F15DF">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AFF2B7" w:rsidR="001E41F3" w:rsidRPr="006C04C7" w:rsidRDefault="0017565C"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282FE4" w:rsidR="001E41F3" w:rsidRDefault="006C04C7">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72F802" w14:textId="263EBDFF" w:rsidR="008B6890" w:rsidRDefault="008B6890" w:rsidP="008B6890">
            <w:pPr>
              <w:pStyle w:val="CRCoverPage"/>
              <w:spacing w:after="0"/>
              <w:ind w:left="100"/>
              <w:rPr>
                <w:noProof/>
              </w:rPr>
            </w:pPr>
            <w:r>
              <w:rPr>
                <w:noProof/>
              </w:rPr>
              <w:t xml:space="preserve">Introduce a new operating band to prevent </w:t>
            </w:r>
            <w:r>
              <w:rPr>
                <w:rStyle w:val="CommentReference"/>
              </w:rPr>
              <w:annotationRef/>
            </w:r>
            <w:r>
              <w:rPr>
                <w:noProof/>
              </w:rPr>
              <w:t>n77-capa</w:t>
            </w:r>
            <w:r w:rsidRPr="00C97697">
              <w:rPr>
                <w:noProof/>
              </w:rPr>
              <w:t>ble UEs that are FCC certified for use in the ‘C-band’ 3700-3980 MHz but not certified for operation in the band</w:t>
            </w:r>
            <w:r>
              <w:rPr>
                <w:noProof/>
              </w:rPr>
              <w:t xml:space="preserve"> </w:t>
            </w:r>
            <w:r w:rsidRPr="00C97697">
              <w:rPr>
                <w:noProof/>
              </w:rPr>
              <w:t>3450-3550 MHz recently made available by the FCC</w:t>
            </w:r>
            <w:r>
              <w:rPr>
                <w:noProof/>
              </w:rPr>
              <w:t xml:space="preserve"> to use the </w:t>
            </w:r>
            <w:r w:rsidRPr="00C97697">
              <w:rPr>
                <w:noProof/>
              </w:rPr>
              <w:t>band</w:t>
            </w:r>
            <w:r>
              <w:rPr>
                <w:noProof/>
              </w:rPr>
              <w:t xml:space="preserve"> </w:t>
            </w:r>
            <w:r w:rsidRPr="00C97697">
              <w:rPr>
                <w:noProof/>
              </w:rPr>
              <w:t>3450-3550 MHz</w:t>
            </w:r>
            <w:r>
              <w:rPr>
                <w:noProof/>
              </w:rPr>
              <w:t>.</w:t>
            </w:r>
          </w:p>
          <w:p w14:paraId="7A541DF9" w14:textId="77777777" w:rsidR="00B94969" w:rsidRDefault="00B94969" w:rsidP="00092AD6">
            <w:pPr>
              <w:pStyle w:val="CRCoverPage"/>
              <w:spacing w:after="0"/>
              <w:rPr>
                <w:noProof/>
              </w:rPr>
            </w:pPr>
          </w:p>
          <w:p w14:paraId="4C421689" w14:textId="1E676814" w:rsidR="000565DB" w:rsidRDefault="000565DB" w:rsidP="00D151AE">
            <w:pPr>
              <w:pStyle w:val="CRCoverPage"/>
              <w:spacing w:after="0"/>
              <w:ind w:left="100"/>
              <w:rPr>
                <w:noProof/>
              </w:rPr>
            </w:pPr>
          </w:p>
          <w:p w14:paraId="708AA7DE" w14:textId="05FDB04D" w:rsidR="00AC5D44" w:rsidRDefault="00AC5D44" w:rsidP="00C94F8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EF2BCC" w14:textId="119CE340" w:rsidR="000565DB" w:rsidRDefault="007353F4" w:rsidP="000565DB">
            <w:pPr>
              <w:pStyle w:val="CRCoverPage"/>
              <w:spacing w:after="0"/>
              <w:ind w:left="100"/>
              <w:rPr>
                <w:noProof/>
              </w:rPr>
            </w:pPr>
            <w:r>
              <w:rPr>
                <w:noProof/>
              </w:rPr>
              <w:t>A</w:t>
            </w:r>
            <w:r w:rsidR="00E77D87">
              <w:rPr>
                <w:noProof/>
              </w:rPr>
              <w:t xml:space="preserve"> </w:t>
            </w:r>
            <w:r w:rsidR="000565DB">
              <w:rPr>
                <w:noProof/>
              </w:rPr>
              <w:t xml:space="preserve">new band n97 </w:t>
            </w:r>
            <w:r w:rsidR="00E77D87">
              <w:rPr>
                <w:noProof/>
              </w:rPr>
              <w:t xml:space="preserve">is introduced </w:t>
            </w:r>
            <w:r w:rsidR="000565DB">
              <w:rPr>
                <w:noProof/>
              </w:rPr>
              <w:t>as a “copy” of n77 with</w:t>
            </w:r>
            <w:r w:rsidR="000565DB" w:rsidRPr="000619BF">
              <w:rPr>
                <w:noProof/>
              </w:rPr>
              <w:t xml:space="preserve"> identical radio requirements and range </w:t>
            </w:r>
            <w:r w:rsidR="000565DB">
              <w:rPr>
                <w:noProof/>
              </w:rPr>
              <w:t>to</w:t>
            </w:r>
            <w:r w:rsidR="000565DB" w:rsidRPr="000619BF">
              <w:rPr>
                <w:noProof/>
              </w:rPr>
              <w:t xml:space="preserve"> n77. </w:t>
            </w:r>
            <w:r w:rsidR="000565DB">
              <w:rPr>
                <w:noProof/>
              </w:rPr>
              <w:t xml:space="preserve">CA </w:t>
            </w:r>
            <w:r w:rsidR="008048F2">
              <w:rPr>
                <w:noProof/>
              </w:rPr>
              <w:t xml:space="preserve">and NR-DC </w:t>
            </w:r>
            <w:r w:rsidR="000565DB">
              <w:rPr>
                <w:noProof/>
              </w:rPr>
              <w:t xml:space="preserve">configurations are </w:t>
            </w:r>
            <w:r w:rsidR="008048F2">
              <w:rPr>
                <w:noProof/>
              </w:rPr>
              <w:t xml:space="preserve">not </w:t>
            </w:r>
            <w:r w:rsidR="000565DB">
              <w:rPr>
                <w:noProof/>
              </w:rPr>
              <w:t>specified for n97</w:t>
            </w:r>
            <w:r w:rsidR="003724C4">
              <w:rPr>
                <w:noProof/>
              </w:rPr>
              <w:t xml:space="preserve"> </w:t>
            </w:r>
            <w:r w:rsidR="00662B7F">
              <w:rPr>
                <w:noProof/>
              </w:rPr>
              <w:t>to avoid creating co</w:t>
            </w:r>
            <w:r w:rsidR="004158D4">
              <w:rPr>
                <w:noProof/>
              </w:rPr>
              <w:t xml:space="preserve">pies of the band combinations. </w:t>
            </w:r>
            <w:r w:rsidR="00C0406C">
              <w:rPr>
                <w:noProof/>
              </w:rPr>
              <w:t>I</w:t>
            </w:r>
            <w:r w:rsidR="000565DB">
              <w:rPr>
                <w:noProof/>
              </w:rPr>
              <w:t xml:space="preserve">nstead </w:t>
            </w:r>
            <w:r w:rsidR="003724C4">
              <w:rPr>
                <w:noProof/>
              </w:rPr>
              <w:t xml:space="preserve">the band combinations defined for n77 are applicable also for n97. </w:t>
            </w:r>
          </w:p>
          <w:p w14:paraId="54D9CC2F" w14:textId="427AF9DF" w:rsidR="003724C4" w:rsidRDefault="003724C4" w:rsidP="000565DB">
            <w:pPr>
              <w:pStyle w:val="CRCoverPage"/>
              <w:spacing w:after="0"/>
              <w:ind w:left="100"/>
              <w:rPr>
                <w:noProof/>
              </w:rPr>
            </w:pPr>
          </w:p>
          <w:p w14:paraId="0B84A5B3" w14:textId="3EE112D9" w:rsidR="003724C4" w:rsidRDefault="003724C4" w:rsidP="003724C4">
            <w:pPr>
              <w:pStyle w:val="CRCoverPage"/>
              <w:spacing w:after="0"/>
              <w:ind w:left="100"/>
              <w:rPr>
                <w:noProof/>
              </w:rPr>
            </w:pPr>
            <w:r>
              <w:rPr>
                <w:noProof/>
              </w:rPr>
              <w:t xml:space="preserve">UEs supporting the new band n97 must also support n77. UEs supporting the new band n97 do not report band combinations with n97 in their </w:t>
            </w:r>
            <w:r w:rsidRPr="0032615F">
              <w:rPr>
                <w:i/>
                <w:iCs/>
                <w:noProof/>
              </w:rPr>
              <w:t>supportedBandCombinationList</w:t>
            </w:r>
            <w:r>
              <w:rPr>
                <w:noProof/>
              </w:rPr>
              <w:t xml:space="preserve">. All band combinations that these UEs report </w:t>
            </w:r>
            <w:r w:rsidR="00AA17A0">
              <w:rPr>
                <w:noProof/>
              </w:rPr>
              <w:t xml:space="preserve">(support) </w:t>
            </w:r>
            <w:r>
              <w:rPr>
                <w:noProof/>
              </w:rPr>
              <w:t xml:space="preserve">with n77 </w:t>
            </w:r>
            <w:r w:rsidR="00AA17A0">
              <w:rPr>
                <w:noProof/>
              </w:rPr>
              <w:t>can also be configured</w:t>
            </w:r>
            <w:r>
              <w:rPr>
                <w:noProof/>
              </w:rPr>
              <w:t xml:space="preserve"> with n97</w:t>
            </w:r>
            <w:r w:rsidR="00400628">
              <w:rPr>
                <w:noProof/>
              </w:rPr>
              <w:t xml:space="preserve"> serving cells </w:t>
            </w:r>
            <w:r w:rsidR="00AA17A0">
              <w:rPr>
                <w:noProof/>
              </w:rPr>
              <w:t>instead of</w:t>
            </w:r>
            <w:r w:rsidR="00400628">
              <w:rPr>
                <w:noProof/>
              </w:rPr>
              <w:t xml:space="preserve"> n</w:t>
            </w:r>
            <w:r w:rsidR="00AA17A0">
              <w:rPr>
                <w:noProof/>
              </w:rPr>
              <w:t>77 serving cells</w:t>
            </w:r>
            <w:r w:rsidR="00D0084E">
              <w:rPr>
                <w:noProof/>
              </w:rPr>
              <w:t xml:space="preserve"> and this must be supported by the UE</w:t>
            </w:r>
            <w:r w:rsidR="0095231F">
              <w:rPr>
                <w:noProof/>
              </w:rPr>
              <w:t xml:space="preserve">. This </w:t>
            </w:r>
            <w:r>
              <w:rPr>
                <w:noProof/>
              </w:rPr>
              <w:t>avoids increased size of UE capabilities and market fragmentation</w:t>
            </w:r>
            <w:r w:rsidR="0095231F">
              <w:rPr>
                <w:noProof/>
              </w:rPr>
              <w:t xml:space="preserve">. </w:t>
            </w:r>
            <w:r w:rsidR="00D02E97">
              <w:rPr>
                <w:noProof/>
              </w:rPr>
              <w:t>T</w:t>
            </w:r>
            <w:r w:rsidR="0095231F">
              <w:rPr>
                <w:noProof/>
              </w:rPr>
              <w:t xml:space="preserve">he network does not enquire band combinations for n97. </w:t>
            </w:r>
          </w:p>
          <w:p w14:paraId="71ABE855" w14:textId="4577F370" w:rsidR="003724C4" w:rsidRDefault="003724C4" w:rsidP="000565DB">
            <w:pPr>
              <w:pStyle w:val="CRCoverPage"/>
              <w:spacing w:after="0"/>
              <w:ind w:left="100"/>
              <w:rPr>
                <w:noProof/>
              </w:rPr>
            </w:pPr>
          </w:p>
          <w:p w14:paraId="4E20CA22" w14:textId="6ACD9CBF" w:rsidR="0095231F" w:rsidRDefault="007353F4" w:rsidP="000565DB">
            <w:pPr>
              <w:pStyle w:val="CRCoverPage"/>
              <w:spacing w:after="0"/>
              <w:ind w:left="100"/>
              <w:rPr>
                <w:noProof/>
              </w:rPr>
            </w:pPr>
            <w:r>
              <w:rPr>
                <w:noProof/>
              </w:rPr>
              <w:t>The resulting behaviour: i</w:t>
            </w:r>
            <w:r w:rsidR="0095231F">
              <w:rPr>
                <w:noProof/>
              </w:rPr>
              <w:t xml:space="preserve">f a cell in the </w:t>
            </w:r>
            <w:r w:rsidR="000565DB">
              <w:rPr>
                <w:noProof/>
              </w:rPr>
              <w:t xml:space="preserve">new </w:t>
            </w:r>
            <w:r w:rsidR="0095231F">
              <w:rPr>
                <w:noProof/>
              </w:rPr>
              <w:t xml:space="preserve">frequency range 3450-3550 MHz broadcasts only the </w:t>
            </w:r>
            <w:r w:rsidR="000565DB">
              <w:rPr>
                <w:noProof/>
              </w:rPr>
              <w:t>band number n97</w:t>
            </w:r>
            <w:r w:rsidR="0095231F">
              <w:rPr>
                <w:noProof/>
              </w:rPr>
              <w:t xml:space="preserve"> legacy UEs that do not support (nor comprehend) this band number w</w:t>
            </w:r>
            <w:r w:rsidR="00077D61">
              <w:rPr>
                <w:noProof/>
              </w:rPr>
              <w:t>ould</w:t>
            </w:r>
            <w:r w:rsidR="0095231F">
              <w:rPr>
                <w:noProof/>
              </w:rPr>
              <w:t xml:space="preserve"> not access th</w:t>
            </w:r>
            <w:r w:rsidR="00077D61">
              <w:rPr>
                <w:noProof/>
              </w:rPr>
              <w:t>is</w:t>
            </w:r>
            <w:r w:rsidR="0095231F">
              <w:rPr>
                <w:noProof/>
              </w:rPr>
              <w:t xml:space="preserve"> cell. Furthermore, the network (gNB and eNB) w</w:t>
            </w:r>
            <w:r w:rsidR="00D1742B">
              <w:rPr>
                <w:noProof/>
              </w:rPr>
              <w:t>ould</w:t>
            </w:r>
            <w:r w:rsidR="0095231F">
              <w:rPr>
                <w:noProof/>
              </w:rPr>
              <w:t xml:space="preserve"> refrain from handing over legacy UEs to those cells </w:t>
            </w:r>
            <w:r w:rsidR="00D1742B">
              <w:rPr>
                <w:noProof/>
              </w:rPr>
              <w:t>and refrain</w:t>
            </w:r>
            <w:r w:rsidR="0095231F">
              <w:rPr>
                <w:noProof/>
              </w:rPr>
              <w:t xml:space="preserve"> from configuring them as SCells </w:t>
            </w:r>
            <w:r w:rsidR="00270CA0">
              <w:rPr>
                <w:noProof/>
              </w:rPr>
              <w:t xml:space="preserve">(CA) </w:t>
            </w:r>
            <w:r w:rsidR="0095231F">
              <w:rPr>
                <w:noProof/>
              </w:rPr>
              <w:t xml:space="preserve">or PSCell (DC or EN-DC). </w:t>
            </w:r>
          </w:p>
          <w:p w14:paraId="5D295030" w14:textId="14F624A5" w:rsidR="0095231F" w:rsidRDefault="0095231F" w:rsidP="000565DB">
            <w:pPr>
              <w:pStyle w:val="CRCoverPage"/>
              <w:spacing w:after="0"/>
              <w:ind w:left="100"/>
              <w:rPr>
                <w:noProof/>
              </w:rPr>
            </w:pPr>
          </w:p>
          <w:p w14:paraId="66CA7171" w14:textId="0AADBA22" w:rsidR="0095231F" w:rsidRDefault="0095231F" w:rsidP="0095231F">
            <w:pPr>
              <w:pStyle w:val="CRCoverPage"/>
              <w:spacing w:after="0"/>
              <w:ind w:left="100"/>
              <w:rPr>
                <w:noProof/>
              </w:rPr>
            </w:pPr>
            <w:r>
              <w:rPr>
                <w:noProof/>
              </w:rPr>
              <w:t xml:space="preserve">If a cell in the existing </w:t>
            </w:r>
            <w:r w:rsidR="000565DB">
              <w:rPr>
                <w:noProof/>
              </w:rPr>
              <w:t>C-band</w:t>
            </w:r>
            <w:r>
              <w:rPr>
                <w:noProof/>
              </w:rPr>
              <w:t xml:space="preserve"> broadcasts both n77 and n97, legacy UEs (supporting only n77) as well as new UEs (supporting n77 and n97) may access the cell and may be configured with </w:t>
            </w:r>
            <w:r w:rsidR="00B8751A">
              <w:rPr>
                <w:noProof/>
              </w:rPr>
              <w:t>this cell</w:t>
            </w:r>
            <w:r>
              <w:rPr>
                <w:noProof/>
              </w:rPr>
              <w:t xml:space="preserve"> (HO, CA, EN-DC). </w:t>
            </w:r>
          </w:p>
          <w:p w14:paraId="68FAFB6B" w14:textId="77777777" w:rsidR="0095231F" w:rsidRDefault="0095231F" w:rsidP="0095231F">
            <w:pPr>
              <w:pStyle w:val="CRCoverPage"/>
              <w:spacing w:after="0"/>
              <w:ind w:left="100"/>
              <w:rPr>
                <w:noProof/>
              </w:rPr>
            </w:pPr>
          </w:p>
          <w:p w14:paraId="5B7A8D34" w14:textId="4C752E30" w:rsidR="0095231F" w:rsidRDefault="0095231F" w:rsidP="0095231F">
            <w:pPr>
              <w:pStyle w:val="CRCoverPage"/>
              <w:spacing w:after="0"/>
              <w:ind w:left="100"/>
              <w:rPr>
                <w:noProof/>
              </w:rPr>
            </w:pPr>
            <w:r>
              <w:rPr>
                <w:noProof/>
              </w:rPr>
              <w:lastRenderedPageBreak/>
              <w:t>Note that UEs cannot be configured with inter-band CA combinations of n77 and n97 since</w:t>
            </w:r>
            <w:r w:rsidR="00302581">
              <w:rPr>
                <w:noProof/>
              </w:rPr>
              <w:t xml:space="preserve"> these combinations are </w:t>
            </w:r>
            <w:r>
              <w:rPr>
                <w:noProof/>
              </w:rPr>
              <w:t xml:space="preserve"> not specified . Instead </w:t>
            </w:r>
            <w:r w:rsidR="00CC75B9">
              <w:rPr>
                <w:noProof/>
              </w:rPr>
              <w:t xml:space="preserve">for UEs supporting n97 </w:t>
            </w:r>
            <w:r>
              <w:rPr>
                <w:noProof/>
              </w:rPr>
              <w:t xml:space="preserve">the </w:t>
            </w:r>
            <w:r w:rsidR="005937A9">
              <w:rPr>
                <w:noProof/>
              </w:rPr>
              <w:t xml:space="preserve">network would enquire supported </w:t>
            </w:r>
            <w:r>
              <w:rPr>
                <w:noProof/>
              </w:rPr>
              <w:t xml:space="preserve"> intra-band CA </w:t>
            </w:r>
            <w:r w:rsidR="002B203B">
              <w:rPr>
                <w:noProof/>
              </w:rPr>
              <w:t>configurations of</w:t>
            </w:r>
            <w:r>
              <w:rPr>
                <w:noProof/>
              </w:rPr>
              <w:t xml:space="preserve"> n</w:t>
            </w:r>
            <w:r w:rsidR="005B1598">
              <w:rPr>
                <w:noProof/>
              </w:rPr>
              <w:t>7</w:t>
            </w:r>
            <w:r>
              <w:rPr>
                <w:noProof/>
              </w:rPr>
              <w:t xml:space="preserve">7 </w:t>
            </w:r>
            <w:r w:rsidR="004032FD">
              <w:rPr>
                <w:noProof/>
              </w:rPr>
              <w:t xml:space="preserve">but configure these with </w:t>
            </w:r>
            <w:r w:rsidR="000D1782">
              <w:rPr>
                <w:noProof/>
              </w:rPr>
              <w:t>n97 serving cells instead of n77 serving cells</w:t>
            </w:r>
            <w:r>
              <w:rPr>
                <w:noProof/>
              </w:rPr>
              <w:t xml:space="preserve">. </w:t>
            </w:r>
          </w:p>
          <w:p w14:paraId="04ED029B" w14:textId="77777777" w:rsidR="0095231F" w:rsidRDefault="0095231F" w:rsidP="0095231F">
            <w:pPr>
              <w:pStyle w:val="CRCoverPage"/>
              <w:spacing w:after="0"/>
              <w:ind w:left="100"/>
              <w:rPr>
                <w:noProof/>
              </w:rPr>
            </w:pPr>
          </w:p>
          <w:p w14:paraId="4FAB9488" w14:textId="76F65C06" w:rsidR="00270CA0" w:rsidRDefault="00270CA0" w:rsidP="000565DB">
            <w:pPr>
              <w:pStyle w:val="CRCoverPage"/>
              <w:spacing w:after="0"/>
              <w:ind w:left="100"/>
              <w:rPr>
                <w:noProof/>
              </w:rPr>
            </w:pPr>
            <w:r>
              <w:rPr>
                <w:noProof/>
              </w:rPr>
              <w:t>Note also that legacy n77 UEs not subject to FCC authorization are not limited to the C-band. But since the network has no means to differentiate these from other legacy UEs they w</w:t>
            </w:r>
            <w:r w:rsidR="00615700">
              <w:rPr>
                <w:noProof/>
              </w:rPr>
              <w:t>ould</w:t>
            </w:r>
            <w:r>
              <w:rPr>
                <w:noProof/>
              </w:rPr>
              <w:t xml:space="preserve"> also be prevented from accessing/using cells in the new frequency range (</w:t>
            </w:r>
            <w:r w:rsidRPr="00270CA0">
              <w:rPr>
                <w:noProof/>
              </w:rPr>
              <w:t>3450-3550 MHz</w:t>
            </w:r>
            <w:r>
              <w:rPr>
                <w:noProof/>
              </w:rPr>
              <w:t xml:space="preserve">). </w:t>
            </w:r>
          </w:p>
          <w:p w14:paraId="515BCD2B" w14:textId="27034F3B" w:rsidR="000565DB" w:rsidRDefault="00270CA0" w:rsidP="000565DB">
            <w:pPr>
              <w:pStyle w:val="CRCoverPage"/>
              <w:spacing w:after="0"/>
              <w:ind w:left="100"/>
              <w:rPr>
                <w:noProof/>
              </w:rPr>
            </w:pPr>
            <w:r>
              <w:rPr>
                <w:noProof/>
              </w:rPr>
              <w:t xml:space="preserve">New </w:t>
            </w:r>
            <w:r w:rsidR="000565DB">
              <w:rPr>
                <w:noProof/>
              </w:rPr>
              <w:t xml:space="preserve">UEs </w:t>
            </w:r>
            <w:r>
              <w:rPr>
                <w:noProof/>
              </w:rPr>
              <w:t xml:space="preserve">that </w:t>
            </w:r>
            <w:r w:rsidR="000565DB">
              <w:rPr>
                <w:noProof/>
              </w:rPr>
              <w:t xml:space="preserve">support n77 can also indicate support for </w:t>
            </w:r>
            <w:r>
              <w:rPr>
                <w:noProof/>
              </w:rPr>
              <w:t>n97 even if they are not subject to FCC certification (FCC Part 27.51)</w:t>
            </w:r>
            <w:r w:rsidR="000565DB">
              <w:rPr>
                <w:noProof/>
              </w:rPr>
              <w:t>. It is remarked that all n77 compliant UEs meet the unwanted emissions for operations in both the C-band and 3450-3550 MHz (FCC Part 27.53).</w:t>
            </w:r>
          </w:p>
          <w:p w14:paraId="49DACAAE" w14:textId="77777777" w:rsidR="000565DB" w:rsidRDefault="000565DB" w:rsidP="000565DB">
            <w:pPr>
              <w:pStyle w:val="CRCoverPage"/>
              <w:spacing w:after="0"/>
              <w:ind w:left="100"/>
              <w:rPr>
                <w:noProof/>
              </w:rPr>
            </w:pPr>
          </w:p>
          <w:p w14:paraId="32CB03FE" w14:textId="7182925A" w:rsidR="000565DB" w:rsidRDefault="000565DB" w:rsidP="000565DB">
            <w:pPr>
              <w:pStyle w:val="CRCoverPage"/>
              <w:spacing w:after="0"/>
              <w:ind w:left="100"/>
              <w:rPr>
                <w:noProof/>
              </w:rPr>
            </w:pPr>
            <w:r>
              <w:rPr>
                <w:noProof/>
              </w:rPr>
              <w:t>Rel-15 compliant UEs can implement the new band by release independence.</w:t>
            </w:r>
          </w:p>
          <w:p w14:paraId="39356B1A" w14:textId="515A8735" w:rsidR="00744119" w:rsidRDefault="00744119" w:rsidP="000565DB">
            <w:pPr>
              <w:pStyle w:val="CRCoverPage"/>
              <w:spacing w:after="0"/>
              <w:ind w:left="100"/>
              <w:rPr>
                <w:noProof/>
              </w:rPr>
            </w:pPr>
          </w:p>
          <w:p w14:paraId="1901D007" w14:textId="0BFB428F" w:rsidR="00744119" w:rsidRPr="00FD1D6C" w:rsidRDefault="00FD1D6C" w:rsidP="000565DB">
            <w:pPr>
              <w:pStyle w:val="CRCoverPage"/>
              <w:spacing w:after="0"/>
              <w:ind w:left="100"/>
              <w:rPr>
                <w:noProof/>
              </w:rPr>
            </w:pPr>
            <w:r w:rsidRPr="00FD1D6C">
              <w:rPr>
                <w:noProof/>
              </w:rPr>
              <w:t>Changes to the specification:</w:t>
            </w:r>
          </w:p>
          <w:p w14:paraId="5D42246D" w14:textId="77777777" w:rsidR="00FD1D6C" w:rsidRPr="00744119" w:rsidRDefault="00FD1D6C" w:rsidP="000565DB">
            <w:pPr>
              <w:pStyle w:val="CRCoverPage"/>
              <w:spacing w:after="0"/>
              <w:ind w:left="100"/>
              <w:rPr>
                <w:b/>
                <w:bCs/>
                <w:noProof/>
              </w:rPr>
            </w:pPr>
          </w:p>
          <w:p w14:paraId="255AF7D7" w14:textId="40525D1D" w:rsidR="001E41F3" w:rsidRDefault="0062156D">
            <w:pPr>
              <w:pStyle w:val="CRCoverPage"/>
              <w:spacing w:after="0"/>
              <w:ind w:left="100"/>
              <w:rPr>
                <w:noProof/>
              </w:rPr>
            </w:pPr>
            <w:r>
              <w:rPr>
                <w:noProof/>
              </w:rPr>
              <w:t xml:space="preserve">Clause 5.2: introduction of n97 with identical frequency range </w:t>
            </w:r>
            <w:r w:rsidR="00431159">
              <w:rPr>
                <w:noProof/>
              </w:rPr>
              <w:t>to n77 and with the following (normative) note:</w:t>
            </w:r>
          </w:p>
          <w:p w14:paraId="764F185D" w14:textId="15F98E37" w:rsidR="00371A50" w:rsidRDefault="00371A50">
            <w:pPr>
              <w:pStyle w:val="CRCoverPage"/>
              <w:spacing w:after="0"/>
              <w:ind w:left="100"/>
              <w:rPr>
                <w:noProof/>
              </w:rPr>
            </w:pPr>
          </w:p>
          <w:p w14:paraId="19B4DB1F" w14:textId="0C603F5C" w:rsidR="00A11BC4" w:rsidRDefault="00371A50" w:rsidP="00A11BC4">
            <w:pPr>
              <w:pStyle w:val="CRCoverPage"/>
              <w:spacing w:after="0"/>
              <w:ind w:left="100"/>
              <w:rPr>
                <w:noProof/>
              </w:rPr>
            </w:pPr>
            <w:r w:rsidRPr="00B9459C">
              <w:rPr>
                <w:noProof/>
              </w:rPr>
              <w:t>NOTE 15:</w:t>
            </w:r>
            <w:r w:rsidRPr="00B9459C">
              <w:rPr>
                <w:noProof/>
              </w:rPr>
              <w:tab/>
              <w:t>This band is intended for operations in the USA in the range</w:t>
            </w:r>
            <w:r w:rsidR="008816D4">
              <w:rPr>
                <w:noProof/>
              </w:rPr>
              <w:t>s</w:t>
            </w:r>
            <w:r w:rsidRPr="00B9459C">
              <w:rPr>
                <w:noProof/>
              </w:rPr>
              <w:t xml:space="preserve"> 3450-3550 MHz</w:t>
            </w:r>
            <w:r w:rsidR="008816D4">
              <w:rPr>
                <w:noProof/>
              </w:rPr>
              <w:t xml:space="preserve"> and 3700-3980 MHz</w:t>
            </w:r>
            <w:r w:rsidRPr="00B9459C">
              <w:rPr>
                <w:noProof/>
              </w:rPr>
              <w:t xml:space="preserve">. The minimum requirements </w:t>
            </w:r>
            <w:r w:rsidR="008816D4">
              <w:rPr>
                <w:noProof/>
              </w:rPr>
              <w:t xml:space="preserve">for n97 </w:t>
            </w:r>
            <w:r w:rsidRPr="00B9459C">
              <w:rPr>
                <w:noProof/>
              </w:rPr>
              <w:t>are those applicable for Band n77 except requirements with suffix</w:t>
            </w:r>
            <w:r w:rsidR="00F216E1">
              <w:rPr>
                <w:noProof/>
              </w:rPr>
              <w:t>es</w:t>
            </w:r>
            <w:r w:rsidRPr="00B9459C">
              <w:rPr>
                <w:noProof/>
              </w:rPr>
              <w:t xml:space="preserve"> A</w:t>
            </w:r>
            <w:r>
              <w:rPr>
                <w:noProof/>
              </w:rPr>
              <w:t xml:space="preserve"> </w:t>
            </w:r>
            <w:r w:rsidR="00F216E1">
              <w:rPr>
                <w:noProof/>
              </w:rPr>
              <w:t xml:space="preserve">and B </w:t>
            </w:r>
            <w:r>
              <w:rPr>
                <w:noProof/>
              </w:rPr>
              <w:t>[</w:t>
            </w:r>
            <w:r w:rsidR="00A77F4E">
              <w:rPr>
                <w:noProof/>
              </w:rPr>
              <w:t>CA</w:t>
            </w:r>
            <w:r w:rsidR="00F216E1">
              <w:rPr>
                <w:noProof/>
              </w:rPr>
              <w:t xml:space="preserve"> and NR-DC</w:t>
            </w:r>
            <w:r>
              <w:rPr>
                <w:noProof/>
              </w:rPr>
              <w:t>]</w:t>
            </w:r>
            <w:r w:rsidRPr="00B9459C">
              <w:rPr>
                <w:noProof/>
              </w:rPr>
              <w:t>. A UE supporting Band n97 shall also support band n77.</w:t>
            </w:r>
          </w:p>
          <w:p w14:paraId="21D17EEB" w14:textId="52492133" w:rsidR="00371A50" w:rsidRDefault="00371A50">
            <w:pPr>
              <w:pStyle w:val="CRCoverPage"/>
              <w:spacing w:after="0"/>
              <w:ind w:left="100"/>
              <w:rPr>
                <w:noProof/>
              </w:rPr>
            </w:pPr>
          </w:p>
          <w:p w14:paraId="3D5205B5" w14:textId="20F9805D" w:rsidR="005C3FE1" w:rsidRDefault="008F20E9">
            <w:pPr>
              <w:pStyle w:val="CRCoverPage"/>
              <w:spacing w:after="0"/>
              <w:ind w:left="100"/>
              <w:rPr>
                <w:noProof/>
              </w:rPr>
            </w:pPr>
            <w:r>
              <w:rPr>
                <w:noProof/>
              </w:rPr>
              <w:t xml:space="preserve">Band n97 is indicated in </w:t>
            </w:r>
            <w:r w:rsidR="004414A9">
              <w:rPr>
                <w:noProof/>
              </w:rPr>
              <w:t xml:space="preserve">both </w:t>
            </w:r>
            <w:r>
              <w:rPr>
                <w:noProof/>
              </w:rPr>
              <w:t xml:space="preserve">the 3450-3550 MHz </w:t>
            </w:r>
            <w:r w:rsidR="004414A9">
              <w:rPr>
                <w:noProof/>
              </w:rPr>
              <w:t xml:space="preserve">and 3700-3980 MHz </w:t>
            </w:r>
            <w:r>
              <w:rPr>
                <w:noProof/>
              </w:rPr>
              <w:t>range</w:t>
            </w:r>
            <w:r w:rsidR="004414A9">
              <w:rPr>
                <w:noProof/>
              </w:rPr>
              <w:t>s</w:t>
            </w:r>
            <w:r>
              <w:rPr>
                <w:noProof/>
              </w:rPr>
              <w:t xml:space="preserve">. </w:t>
            </w:r>
            <w:r w:rsidR="00371A50">
              <w:rPr>
                <w:noProof/>
              </w:rPr>
              <w:t>The note for n77 is amended as follows</w:t>
            </w:r>
            <w:r w:rsidR="00F9680E">
              <w:rPr>
                <w:noProof/>
              </w:rPr>
              <w:t xml:space="preserve"> (the second sentence)</w:t>
            </w:r>
          </w:p>
          <w:p w14:paraId="1310E312" w14:textId="09E3EEC7" w:rsidR="00F9680E" w:rsidRDefault="00F9680E">
            <w:pPr>
              <w:pStyle w:val="CRCoverPage"/>
              <w:spacing w:after="0"/>
              <w:ind w:left="100"/>
              <w:rPr>
                <w:noProof/>
              </w:rPr>
            </w:pPr>
          </w:p>
          <w:p w14:paraId="084BF57A" w14:textId="788C3F8B" w:rsidR="00F9680E" w:rsidRDefault="00F9680E">
            <w:pPr>
              <w:pStyle w:val="CRCoverPage"/>
              <w:spacing w:after="0"/>
              <w:ind w:left="100"/>
              <w:rPr>
                <w:noProof/>
              </w:rPr>
            </w:pPr>
            <w:r>
              <w:rPr>
                <w:noProof/>
              </w:rPr>
              <w:t xml:space="preserve">NOTE 12:   </w:t>
            </w:r>
            <w:r w:rsidRPr="00F9680E">
              <w:rPr>
                <w:noProof/>
              </w:rPr>
              <w:t>In the USA this band is restricted to 3700 – 3980 MHz. For UEs supporting n97 operation in the band is also allowed in 3450-3550 MHz.</w:t>
            </w:r>
          </w:p>
          <w:p w14:paraId="376EABB6" w14:textId="2BBE3478" w:rsidR="00F9680E" w:rsidRDefault="00F9680E">
            <w:pPr>
              <w:pStyle w:val="CRCoverPage"/>
              <w:spacing w:after="0"/>
              <w:ind w:left="100"/>
              <w:rPr>
                <w:noProof/>
              </w:rPr>
            </w:pPr>
          </w:p>
          <w:p w14:paraId="5A8B91D8" w14:textId="284B1C09" w:rsidR="00371A50" w:rsidRDefault="00F9680E" w:rsidP="00C55B00">
            <w:pPr>
              <w:pStyle w:val="CRCoverPage"/>
              <w:spacing w:after="0"/>
              <w:ind w:left="100"/>
              <w:rPr>
                <w:noProof/>
              </w:rPr>
            </w:pPr>
            <w:r>
              <w:rPr>
                <w:noProof/>
              </w:rPr>
              <w:t xml:space="preserve">in order to allow </w:t>
            </w:r>
            <w:r w:rsidR="00B833D6">
              <w:rPr>
                <w:noProof/>
              </w:rPr>
              <w:t xml:space="preserve">reported </w:t>
            </w:r>
            <w:r>
              <w:rPr>
                <w:noProof/>
              </w:rPr>
              <w:t xml:space="preserve">n77 band combinations in 3450-3550 MHz </w:t>
            </w:r>
            <w:r w:rsidR="008F20E9">
              <w:rPr>
                <w:noProof/>
              </w:rPr>
              <w:t>for UEs supporting n97</w:t>
            </w:r>
            <w:r w:rsidR="00844ED6">
              <w:rPr>
                <w:noProof/>
              </w:rPr>
              <w:t xml:space="preserve"> (and n77).</w:t>
            </w:r>
          </w:p>
          <w:p w14:paraId="5E0695D2" w14:textId="2E9555B4" w:rsidR="00A11BC4" w:rsidRDefault="00A11BC4">
            <w:pPr>
              <w:pStyle w:val="CRCoverPage"/>
              <w:spacing w:after="0"/>
              <w:ind w:left="100"/>
              <w:rPr>
                <w:noProof/>
              </w:rPr>
            </w:pPr>
          </w:p>
          <w:p w14:paraId="32059942" w14:textId="5CDD86EB" w:rsidR="00A11BC4" w:rsidRDefault="00A11BC4">
            <w:pPr>
              <w:pStyle w:val="CRCoverPage"/>
              <w:spacing w:after="0"/>
              <w:ind w:left="100"/>
              <w:rPr>
                <w:noProof/>
              </w:rPr>
            </w:pPr>
            <w:r>
              <w:rPr>
                <w:noProof/>
              </w:rPr>
              <w:t xml:space="preserve">Clause </w:t>
            </w:r>
            <w:r w:rsidR="00C55B00">
              <w:rPr>
                <w:noProof/>
              </w:rPr>
              <w:t xml:space="preserve">5.3.5: </w:t>
            </w:r>
            <w:r w:rsidR="00C55B00">
              <w:rPr>
                <w:noProof/>
              </w:rPr>
              <w:t>the bandwidth for n97 as those applicable for n77.</w:t>
            </w:r>
          </w:p>
          <w:p w14:paraId="398DDD68" w14:textId="1273B82C" w:rsidR="00DC1095" w:rsidRDefault="00DC1095">
            <w:pPr>
              <w:pStyle w:val="CRCoverPage"/>
              <w:spacing w:after="0"/>
              <w:ind w:left="100"/>
              <w:rPr>
                <w:noProof/>
              </w:rPr>
            </w:pPr>
          </w:p>
          <w:p w14:paraId="7C6D3E35" w14:textId="53D1B56F" w:rsidR="00DC1095" w:rsidRDefault="00DC1095">
            <w:pPr>
              <w:pStyle w:val="CRCoverPage"/>
              <w:spacing w:after="0"/>
              <w:ind w:left="100"/>
            </w:pPr>
            <w:r>
              <w:rPr>
                <w:noProof/>
              </w:rPr>
              <w:t xml:space="preserve">Clause </w:t>
            </w:r>
            <w:r w:rsidR="00B71D39">
              <w:rPr>
                <w:noProof/>
              </w:rPr>
              <w:t xml:space="preserve">5.5A.0: </w:t>
            </w:r>
            <w:r w:rsidR="00D53B3B">
              <w:rPr>
                <w:noProof/>
              </w:rPr>
              <w:t>CA configuations are not specifed for n97</w:t>
            </w:r>
            <w:r w:rsidR="00FA3F3B">
              <w:rPr>
                <w:noProof/>
              </w:rPr>
              <w:t>. UEs s</w:t>
            </w:r>
            <w:r w:rsidR="00B833D6">
              <w:rPr>
                <w:noProof/>
              </w:rPr>
              <w:t>u</w:t>
            </w:r>
            <w:r w:rsidR="00FA3F3B">
              <w:rPr>
                <w:noProof/>
              </w:rPr>
              <w:t xml:space="preserve">pporting n97 </w:t>
            </w:r>
            <w:r w:rsidR="00FA3F3B" w:rsidRPr="00054430">
              <w:rPr>
                <w:noProof/>
              </w:rPr>
              <w:t>also in</w:t>
            </w:r>
            <w:r w:rsidR="00FA3F3B">
              <w:rPr>
                <w:noProof/>
              </w:rPr>
              <w:t>dicate</w:t>
            </w:r>
            <w:r w:rsidR="00FA3F3B" w:rsidRPr="00054430">
              <w:rPr>
                <w:noProof/>
              </w:rPr>
              <w:t xml:space="preserve"> support for n77 for which the configurations for CA operating band including Band n77 are a</w:t>
            </w:r>
            <w:r w:rsidR="00FA3F3B">
              <w:rPr>
                <w:noProof/>
              </w:rPr>
              <w:t>vailable</w:t>
            </w:r>
            <w:r w:rsidR="00FA3F3B" w:rsidRPr="00054430">
              <w:rPr>
                <w:noProof/>
              </w:rPr>
              <w:t>.</w:t>
            </w:r>
            <w:r w:rsidR="00B833D6">
              <w:rPr>
                <w:noProof/>
              </w:rPr>
              <w:t xml:space="preserve"> </w:t>
            </w:r>
            <w:r w:rsidR="00B833D6" w:rsidRPr="009225E7">
              <w:t>All band combinations that the UE supports with Band n77 can be configured with n97 serving cells instead of n77</w:t>
            </w:r>
            <w:r w:rsidR="00B833D6">
              <w:t xml:space="preserve"> serving cells.</w:t>
            </w:r>
          </w:p>
          <w:p w14:paraId="6C9EF4A7" w14:textId="1094885D" w:rsidR="00B833D6" w:rsidRDefault="00B833D6">
            <w:pPr>
              <w:pStyle w:val="CRCoverPage"/>
              <w:spacing w:after="0"/>
              <w:ind w:left="100"/>
            </w:pPr>
          </w:p>
          <w:p w14:paraId="2D4000EC" w14:textId="65958695" w:rsidR="00B833D6" w:rsidRDefault="00B833D6">
            <w:pPr>
              <w:pStyle w:val="CRCoverPage"/>
              <w:spacing w:after="0"/>
              <w:ind w:left="100"/>
              <w:rPr>
                <w:noProof/>
              </w:rPr>
            </w:pPr>
            <w:r>
              <w:t>Clause 5.5B: the corresponding change for DC.</w:t>
            </w:r>
          </w:p>
          <w:p w14:paraId="6DD51480" w14:textId="59DB3E12" w:rsidR="00431159" w:rsidRDefault="00431159">
            <w:pPr>
              <w:pStyle w:val="CRCoverPage"/>
              <w:spacing w:after="0"/>
              <w:ind w:left="100"/>
              <w:rPr>
                <w:noProof/>
              </w:rPr>
            </w:pPr>
          </w:p>
          <w:p w14:paraId="4AE92B41" w14:textId="3CE76694" w:rsidR="00FA3F3B" w:rsidRDefault="00FA3F3B">
            <w:pPr>
              <w:pStyle w:val="CRCoverPage"/>
              <w:spacing w:after="0"/>
              <w:ind w:left="100"/>
              <w:rPr>
                <w:noProof/>
              </w:rPr>
            </w:pPr>
            <w:r>
              <w:rPr>
                <w:noProof/>
              </w:rPr>
              <w:t>Clause 5.4.2.3 and 5.4.3.3: the channel and synchronisation raster are inidentical to those of n77.</w:t>
            </w:r>
          </w:p>
          <w:p w14:paraId="1457047D" w14:textId="6953DA91" w:rsidR="00FA3F3B" w:rsidRDefault="00FA3F3B">
            <w:pPr>
              <w:pStyle w:val="CRCoverPage"/>
              <w:spacing w:after="0"/>
              <w:ind w:left="100"/>
              <w:rPr>
                <w:noProof/>
              </w:rPr>
            </w:pPr>
          </w:p>
          <w:p w14:paraId="50F4DE7E" w14:textId="22A12E56" w:rsidR="00FA3F3B" w:rsidRDefault="00FA3F3B">
            <w:pPr>
              <w:pStyle w:val="CRCoverPage"/>
              <w:spacing w:after="0"/>
              <w:ind w:left="100"/>
              <w:rPr>
                <w:noProof/>
              </w:rPr>
            </w:pPr>
            <w:r>
              <w:rPr>
                <w:noProof/>
              </w:rPr>
              <w:t xml:space="preserve">Clauses 6.1 and 7.1: requirement for n77 apply </w:t>
            </w:r>
            <w:r w:rsidR="008F026E">
              <w:rPr>
                <w:noProof/>
              </w:rPr>
              <w:t>for n97 (but not the requirements for n77 in clauses with a suffix A).</w:t>
            </w:r>
          </w:p>
          <w:p w14:paraId="31C656EC" w14:textId="2DE2B8B7" w:rsidR="00431159" w:rsidRDefault="004311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32058" w14:textId="77FF24A1" w:rsidR="001E41F3" w:rsidRDefault="00716EF2">
            <w:pPr>
              <w:pStyle w:val="CRCoverPage"/>
              <w:spacing w:after="0"/>
              <w:ind w:left="100"/>
              <w:rPr>
                <w:noProof/>
              </w:rPr>
            </w:pPr>
            <w:r>
              <w:rPr>
                <w:noProof/>
              </w:rPr>
              <w:t>For operations in n77 in the US, t</w:t>
            </w:r>
            <w:r w:rsidR="004746B4">
              <w:rPr>
                <w:noProof/>
              </w:rPr>
              <w:t xml:space="preserve">he </w:t>
            </w:r>
            <w:r w:rsidR="00020C40">
              <w:rPr>
                <w:noProof/>
              </w:rPr>
              <w:t xml:space="preserve">eNB and </w:t>
            </w:r>
            <w:r w:rsidR="004746B4">
              <w:rPr>
                <w:noProof/>
              </w:rPr>
              <w:t xml:space="preserve">gNB </w:t>
            </w:r>
            <w:r w:rsidR="00020C40">
              <w:rPr>
                <w:noProof/>
              </w:rPr>
              <w:t>are</w:t>
            </w:r>
            <w:r w:rsidR="004746B4">
              <w:rPr>
                <w:noProof/>
              </w:rPr>
              <w:t xml:space="preserve"> not aware of any possible UE limitations</w:t>
            </w:r>
            <w:r w:rsidR="003D6CE8">
              <w:rPr>
                <w:noProof/>
              </w:rPr>
              <w:t xml:space="preserve"> for</w:t>
            </w:r>
            <w:r w:rsidR="004746B4">
              <w:rPr>
                <w:noProof/>
              </w:rPr>
              <w:t xml:space="preserve"> </w:t>
            </w:r>
            <w:r w:rsidR="003D6CE8">
              <w:rPr>
                <w:noProof/>
              </w:rPr>
              <w:t>operation in the 3450-3550 MHz range</w:t>
            </w:r>
            <w:r w:rsidR="00020C40">
              <w:rPr>
                <w:noProof/>
              </w:rPr>
              <w:t xml:space="preserve"> </w:t>
            </w:r>
            <w:r>
              <w:rPr>
                <w:noProof/>
              </w:rPr>
              <w:t xml:space="preserve">in the US for UEs subject FCC authorization but </w:t>
            </w:r>
            <w:r w:rsidR="00DC25DD">
              <w:rPr>
                <w:noProof/>
              </w:rPr>
              <w:t>only</w:t>
            </w:r>
            <w:r>
              <w:rPr>
                <w:noProof/>
              </w:rPr>
              <w:t xml:space="preserve"> certified for t</w:t>
            </w:r>
            <w:r w:rsidR="00DC25DD">
              <w:rPr>
                <w:noProof/>
              </w:rPr>
              <w:t xml:space="preserve">he C-band. </w:t>
            </w:r>
          </w:p>
          <w:p w14:paraId="122D2D33" w14:textId="6A2BC8FA" w:rsidR="00DC25DD" w:rsidRDefault="00DC25DD">
            <w:pPr>
              <w:pStyle w:val="CRCoverPage"/>
              <w:spacing w:after="0"/>
              <w:ind w:left="100"/>
              <w:rPr>
                <w:noProof/>
              </w:rPr>
            </w:pPr>
          </w:p>
          <w:p w14:paraId="2CCA1BA7" w14:textId="2CA43AB6" w:rsidR="00DC25DD" w:rsidRDefault="00DC25DD">
            <w:pPr>
              <w:pStyle w:val="CRCoverPage"/>
              <w:spacing w:after="0"/>
              <w:ind w:left="100"/>
              <w:rPr>
                <w:noProof/>
              </w:rPr>
            </w:pPr>
            <w:r>
              <w:rPr>
                <w:noProof/>
              </w:rPr>
              <w:t>This would imp</w:t>
            </w:r>
            <w:r w:rsidR="00D06429">
              <w:rPr>
                <w:noProof/>
              </w:rPr>
              <w:t xml:space="preserve">act initial access and camping on cells in 3450-3550 MHz, </w:t>
            </w:r>
            <w:r w:rsidR="00D06429" w:rsidRPr="007F5444">
              <w:rPr>
                <w:noProof/>
              </w:rPr>
              <w:t xml:space="preserve">mobility within NR, mobility from </w:t>
            </w:r>
            <w:r w:rsidR="00D06429">
              <w:rPr>
                <w:noProof/>
              </w:rPr>
              <w:t>LTE</w:t>
            </w:r>
            <w:r w:rsidR="00D06429" w:rsidRPr="007F5444">
              <w:rPr>
                <w:noProof/>
              </w:rPr>
              <w:t xml:space="preserve"> to NR, SCell addition configuring an SCell </w:t>
            </w:r>
            <w:r w:rsidR="00D06429">
              <w:rPr>
                <w:noProof/>
              </w:rPr>
              <w:t>i</w:t>
            </w:r>
            <w:r w:rsidR="00D06429" w:rsidRPr="007F5444">
              <w:rPr>
                <w:noProof/>
              </w:rPr>
              <w:t xml:space="preserve">n </w:t>
            </w:r>
            <w:r w:rsidR="00D06429">
              <w:rPr>
                <w:noProof/>
              </w:rPr>
              <w:t>3450-3550 MHz possibly not supported by the</w:t>
            </w:r>
            <w:r w:rsidR="00D06429" w:rsidRPr="007F5444">
              <w:rPr>
                <w:noProof/>
              </w:rPr>
              <w:t xml:space="preserve"> UE and inter-</w:t>
            </w:r>
            <w:r w:rsidR="00D06429" w:rsidRPr="007F5444">
              <w:rPr>
                <w:noProof/>
              </w:rPr>
              <w:lastRenderedPageBreak/>
              <w:t xml:space="preserve">frequency handover </w:t>
            </w:r>
            <w:r w:rsidR="00D06429">
              <w:rPr>
                <w:noProof/>
              </w:rPr>
              <w:t xml:space="preserve">e.g. </w:t>
            </w:r>
            <w:r w:rsidR="00D06429" w:rsidRPr="007F5444">
              <w:rPr>
                <w:noProof/>
              </w:rPr>
              <w:t>PCell change</w:t>
            </w:r>
            <w:r w:rsidR="00D06429">
              <w:rPr>
                <w:noProof/>
              </w:rPr>
              <w:t xml:space="preserve"> from the C-band to the 3450-3550 MHz</w:t>
            </w:r>
            <w:r w:rsidR="00D06429" w:rsidRPr="007F5444">
              <w:rPr>
                <w:noProof/>
              </w:rPr>
              <w:t>.</w:t>
            </w:r>
          </w:p>
          <w:p w14:paraId="10222E9D" w14:textId="77777777" w:rsidR="00196472" w:rsidRDefault="00196472">
            <w:pPr>
              <w:pStyle w:val="CRCoverPage"/>
              <w:spacing w:after="0"/>
              <w:ind w:left="100"/>
              <w:rPr>
                <w:noProof/>
              </w:rPr>
            </w:pPr>
          </w:p>
          <w:p w14:paraId="5C4BEB44" w14:textId="01DCD69E" w:rsidR="00196472" w:rsidRDefault="00196472">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2121AE" w:rsidR="001E41F3" w:rsidRDefault="003814B0">
            <w:pPr>
              <w:pStyle w:val="CRCoverPage"/>
              <w:spacing w:after="0"/>
              <w:ind w:left="100"/>
              <w:rPr>
                <w:noProof/>
              </w:rPr>
            </w:pPr>
            <w:r>
              <w:rPr>
                <w:noProof/>
              </w:rPr>
              <w:t>Annex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0127E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6603AC" w:rsidR="001E41F3" w:rsidRDefault="008F02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FAD1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4B572B" w:rsidR="001E41F3" w:rsidRDefault="003814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8E34D"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5BD9CD" w:rsidR="001E41F3" w:rsidRDefault="003814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A37B42"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78ED5E9F" w:rsidR="001E41F3" w:rsidRDefault="00D30772">
      <w:pPr>
        <w:rPr>
          <w:i/>
          <w:iCs/>
          <w:noProof/>
          <w:color w:val="0070C0"/>
        </w:rPr>
      </w:pPr>
      <w:r w:rsidRPr="00D30772">
        <w:rPr>
          <w:i/>
          <w:iCs/>
          <w:noProof/>
          <w:color w:val="0070C0"/>
        </w:rPr>
        <w:lastRenderedPageBreak/>
        <w:t>&lt; start of changes &gt;</w:t>
      </w:r>
    </w:p>
    <w:p w14:paraId="42C89AA1" w14:textId="77777777" w:rsidR="009B7AA7" w:rsidRPr="001C0CC4" w:rsidRDefault="009B7AA7" w:rsidP="009B7AA7">
      <w:pPr>
        <w:pStyle w:val="Heading2"/>
      </w:pPr>
      <w:bookmarkStart w:id="1" w:name="_Toc21344186"/>
      <w:bookmarkStart w:id="2" w:name="_Toc29801670"/>
      <w:bookmarkStart w:id="3" w:name="_Toc29802094"/>
      <w:bookmarkStart w:id="4" w:name="_Toc29802719"/>
      <w:bookmarkStart w:id="5" w:name="_Toc36107461"/>
      <w:bookmarkStart w:id="6" w:name="_Toc37251220"/>
      <w:bookmarkStart w:id="7" w:name="_Toc45887999"/>
      <w:bookmarkStart w:id="8" w:name="_Toc45888598"/>
      <w:bookmarkStart w:id="9" w:name="_Toc59649879"/>
      <w:bookmarkStart w:id="10" w:name="_Toc61357143"/>
      <w:bookmarkStart w:id="11" w:name="_Toc61358917"/>
      <w:bookmarkStart w:id="12" w:name="_Toc67915854"/>
      <w:bookmarkStart w:id="13" w:name="_Toc75533397"/>
      <w:bookmarkStart w:id="14" w:name="_Toc75819282"/>
      <w:bookmarkStart w:id="15" w:name="_Toc76508126"/>
      <w:bookmarkStart w:id="16" w:name="_Toc76717076"/>
      <w:r w:rsidRPr="001C0CC4">
        <w:t>5.2</w:t>
      </w:r>
      <w:r w:rsidRPr="001C0CC4">
        <w:tab/>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4E0DEFE" w14:textId="77777777" w:rsidR="009B7AA7" w:rsidRPr="001C0CC4" w:rsidRDefault="009B7AA7" w:rsidP="009B7AA7">
      <w:r w:rsidRPr="001C0CC4">
        <w:t>NR is designed to operate in the FR1 operating bands defined in Table 5.2-1.</w:t>
      </w:r>
    </w:p>
    <w:p w14:paraId="61D77B35" w14:textId="77777777" w:rsidR="009B7AA7" w:rsidRPr="001C0CC4" w:rsidRDefault="009B7AA7" w:rsidP="009B7AA7">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9B7AA7" w:rsidRPr="001C0CC4" w14:paraId="4B827D3D"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229E7E4B" w14:textId="77777777" w:rsidR="009B7AA7" w:rsidRPr="001C0CC4" w:rsidRDefault="009B7AA7" w:rsidP="000565DB">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55FB526" w14:textId="77777777" w:rsidR="009B7AA7" w:rsidRPr="001C0CC4" w:rsidRDefault="009B7AA7" w:rsidP="000565DB">
            <w:pPr>
              <w:pStyle w:val="TAH"/>
              <w:keepNext w:val="0"/>
              <w:keepLines w:val="0"/>
              <w:widowControl w:val="0"/>
            </w:pPr>
            <w:r w:rsidRPr="001C0CC4">
              <w:t xml:space="preserve">Uplink (UL) </w:t>
            </w:r>
            <w:r w:rsidRPr="001C0CC4">
              <w:rPr>
                <w:i/>
              </w:rPr>
              <w:t>operating band</w:t>
            </w:r>
            <w:r w:rsidRPr="001C0CC4">
              <w:br/>
              <w:t>BS receive / UE transmit</w:t>
            </w:r>
          </w:p>
          <w:p w14:paraId="33B54B99" w14:textId="77777777" w:rsidR="009B7AA7" w:rsidRPr="000F4387" w:rsidRDefault="009B7AA7" w:rsidP="000565DB">
            <w:pPr>
              <w:pStyle w:val="TAH"/>
              <w:keepNext w:val="0"/>
              <w:keepLines w:val="0"/>
              <w:widowControl w:val="0"/>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w:t>
            </w:r>
            <w:proofErr w:type="gramStart"/>
            <w:r w:rsidRPr="001C0CC4">
              <w:t xml:space="preserve">–  </w:t>
            </w:r>
            <w:proofErr w:type="spellStart"/>
            <w:r w:rsidRPr="001C0CC4">
              <w:t>F</w:t>
            </w:r>
            <w:r w:rsidRPr="001C0CC4">
              <w:rPr>
                <w:vertAlign w:val="subscript"/>
              </w:rPr>
              <w:t>UL</w:t>
            </w:r>
            <w:proofErr w:type="gramEnd"/>
            <w:r w:rsidRPr="001C0CC4">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4D21E96C" w14:textId="77777777" w:rsidR="009B7AA7" w:rsidRPr="001C0CC4" w:rsidRDefault="009B7AA7" w:rsidP="000565DB">
            <w:pPr>
              <w:pStyle w:val="TAH"/>
              <w:keepNext w:val="0"/>
              <w:keepLines w:val="0"/>
              <w:widowControl w:val="0"/>
            </w:pPr>
            <w:r w:rsidRPr="001C0CC4">
              <w:t xml:space="preserve">Downlink (DL) </w:t>
            </w:r>
            <w:r w:rsidRPr="001C0CC4">
              <w:rPr>
                <w:i/>
              </w:rPr>
              <w:t>operating band</w:t>
            </w:r>
            <w:r w:rsidRPr="001C0CC4">
              <w:br/>
              <w:t>BS transmit / UE receive</w:t>
            </w:r>
          </w:p>
          <w:p w14:paraId="2904C0F5" w14:textId="77777777" w:rsidR="009B7AA7" w:rsidRPr="001C0CC4" w:rsidRDefault="009B7AA7" w:rsidP="000565DB">
            <w:pPr>
              <w:pStyle w:val="TAH"/>
              <w:keepNext w:val="0"/>
              <w:keepLines w:val="0"/>
              <w:widowControl w:val="0"/>
            </w:pPr>
            <w:proofErr w:type="spellStart"/>
            <w:r w:rsidRPr="001C0CC4">
              <w:t>F</w:t>
            </w:r>
            <w:r w:rsidRPr="001C0CC4">
              <w:rPr>
                <w:vertAlign w:val="subscript"/>
              </w:rPr>
              <w:t>DL_low</w:t>
            </w:r>
            <w:proofErr w:type="spellEnd"/>
            <w:r w:rsidRPr="001C0CC4">
              <w:t xml:space="preserve">   </w:t>
            </w:r>
            <w:proofErr w:type="gramStart"/>
            <w:r w:rsidRPr="001C0CC4">
              <w:t xml:space="preserve">–  </w:t>
            </w:r>
            <w:proofErr w:type="spellStart"/>
            <w:r w:rsidRPr="001C0CC4">
              <w:t>F</w:t>
            </w:r>
            <w:r w:rsidRPr="001C0CC4">
              <w:rPr>
                <w:vertAlign w:val="subscript"/>
              </w:rPr>
              <w:t>DL</w:t>
            </w:r>
            <w:proofErr w:type="gramEnd"/>
            <w:r w:rsidRPr="001C0CC4">
              <w:rPr>
                <w:vertAlign w:val="subscript"/>
              </w:rPr>
              <w:t>_high</w:t>
            </w:r>
            <w:proofErr w:type="spellEnd"/>
          </w:p>
        </w:tc>
        <w:tc>
          <w:tcPr>
            <w:tcW w:w="908" w:type="dxa"/>
            <w:tcBorders>
              <w:top w:val="single" w:sz="4" w:space="0" w:color="auto"/>
              <w:left w:val="single" w:sz="4" w:space="0" w:color="auto"/>
              <w:bottom w:val="nil"/>
              <w:right w:val="single" w:sz="4" w:space="0" w:color="auto"/>
            </w:tcBorders>
            <w:hideMark/>
          </w:tcPr>
          <w:p w14:paraId="366B3FFC" w14:textId="77777777" w:rsidR="009B7AA7" w:rsidRPr="001C0CC4" w:rsidRDefault="009B7AA7" w:rsidP="000565DB">
            <w:pPr>
              <w:pStyle w:val="TAH"/>
              <w:keepNext w:val="0"/>
              <w:keepLines w:val="0"/>
              <w:widowControl w:val="0"/>
            </w:pPr>
            <w:r w:rsidRPr="001C0CC4">
              <w:t>Duplex Mode</w:t>
            </w:r>
          </w:p>
        </w:tc>
      </w:tr>
      <w:tr w:rsidR="009B7AA7" w:rsidRPr="001C0CC4" w14:paraId="20F88A97"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680B6D11" w14:textId="77777777" w:rsidR="009B7AA7" w:rsidRPr="001C0CC4" w:rsidRDefault="009B7AA7" w:rsidP="000565DB">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19641233" w14:textId="77777777" w:rsidR="009B7AA7" w:rsidRPr="001C0CC4" w:rsidRDefault="009B7AA7" w:rsidP="000565DB">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2F1AED05" w14:textId="77777777" w:rsidR="009B7AA7" w:rsidRPr="001C0CC4" w:rsidRDefault="009B7AA7" w:rsidP="000565DB">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37039F06" w14:textId="77777777" w:rsidR="009B7AA7" w:rsidRPr="001C0CC4" w:rsidRDefault="009B7AA7" w:rsidP="000565DB">
            <w:pPr>
              <w:pStyle w:val="TAC"/>
            </w:pPr>
            <w:r w:rsidRPr="001C0CC4">
              <w:t>FDD</w:t>
            </w:r>
          </w:p>
        </w:tc>
      </w:tr>
      <w:tr w:rsidR="009B7AA7" w:rsidRPr="001C0CC4" w14:paraId="22F025F8"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79E97B6C" w14:textId="77777777" w:rsidR="009B7AA7" w:rsidRPr="001C0CC4" w:rsidRDefault="009B7AA7" w:rsidP="000565DB">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0D30E3C3" w14:textId="77777777" w:rsidR="009B7AA7" w:rsidRPr="001C0CC4" w:rsidRDefault="009B7AA7" w:rsidP="000565DB">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279E5754" w14:textId="77777777" w:rsidR="009B7AA7" w:rsidRPr="001C0CC4" w:rsidRDefault="009B7AA7" w:rsidP="000565DB">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008900CB" w14:textId="77777777" w:rsidR="009B7AA7" w:rsidRPr="001C0CC4" w:rsidRDefault="009B7AA7" w:rsidP="000565DB">
            <w:pPr>
              <w:pStyle w:val="TAC"/>
            </w:pPr>
            <w:r w:rsidRPr="001C0CC4">
              <w:t>FDD</w:t>
            </w:r>
          </w:p>
        </w:tc>
      </w:tr>
      <w:tr w:rsidR="009B7AA7" w:rsidRPr="001C0CC4" w14:paraId="11F3F451"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71ED53BD" w14:textId="77777777" w:rsidR="009B7AA7" w:rsidRPr="001C0CC4" w:rsidRDefault="009B7AA7" w:rsidP="000565DB">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38B26B4A" w14:textId="77777777" w:rsidR="009B7AA7" w:rsidRPr="001C0CC4" w:rsidRDefault="009B7AA7" w:rsidP="000565DB">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FCACE39" w14:textId="77777777" w:rsidR="009B7AA7" w:rsidRPr="001C0CC4" w:rsidRDefault="009B7AA7" w:rsidP="000565DB">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2564078" w14:textId="77777777" w:rsidR="009B7AA7" w:rsidRPr="001C0CC4" w:rsidRDefault="009B7AA7" w:rsidP="000565DB">
            <w:pPr>
              <w:pStyle w:val="TAC"/>
            </w:pPr>
            <w:r w:rsidRPr="001C0CC4">
              <w:t>FDD</w:t>
            </w:r>
          </w:p>
        </w:tc>
      </w:tr>
      <w:tr w:rsidR="009B7AA7" w:rsidRPr="001C0CC4" w14:paraId="7BF3CC1E"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56F08E28" w14:textId="77777777" w:rsidR="009B7AA7" w:rsidRPr="001C0CC4" w:rsidRDefault="009B7AA7" w:rsidP="000565DB">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658A805A" w14:textId="77777777" w:rsidR="009B7AA7" w:rsidRPr="001C0CC4" w:rsidRDefault="009B7AA7" w:rsidP="000565DB">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0D6AE526" w14:textId="77777777" w:rsidR="009B7AA7" w:rsidRPr="001C0CC4" w:rsidRDefault="009B7AA7" w:rsidP="000565DB">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58E59E39" w14:textId="77777777" w:rsidR="009B7AA7" w:rsidRPr="001C0CC4" w:rsidRDefault="009B7AA7" w:rsidP="000565DB">
            <w:pPr>
              <w:pStyle w:val="TAC"/>
            </w:pPr>
            <w:r w:rsidRPr="001C0CC4">
              <w:t>FDD</w:t>
            </w:r>
          </w:p>
        </w:tc>
      </w:tr>
      <w:tr w:rsidR="009B7AA7" w:rsidRPr="001C0CC4" w14:paraId="51A515ED"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52EA8BD1" w14:textId="77777777" w:rsidR="009B7AA7" w:rsidRPr="001C0CC4" w:rsidRDefault="009B7AA7" w:rsidP="000565DB">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B02A094" w14:textId="77777777" w:rsidR="009B7AA7" w:rsidRPr="001C0CC4" w:rsidRDefault="009B7AA7" w:rsidP="000565DB">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7ED70476" w14:textId="77777777" w:rsidR="009B7AA7" w:rsidRPr="001C0CC4" w:rsidRDefault="009B7AA7" w:rsidP="000565DB">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9D313A3" w14:textId="77777777" w:rsidR="009B7AA7" w:rsidRPr="001C0CC4" w:rsidRDefault="009B7AA7" w:rsidP="000565DB">
            <w:pPr>
              <w:pStyle w:val="TAC"/>
            </w:pPr>
            <w:r w:rsidRPr="001C0CC4">
              <w:t>FDD</w:t>
            </w:r>
          </w:p>
        </w:tc>
      </w:tr>
      <w:tr w:rsidR="009B7AA7" w:rsidRPr="001C0CC4" w14:paraId="0BFDB82C"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45470A67" w14:textId="77777777" w:rsidR="009B7AA7" w:rsidRPr="001C0CC4" w:rsidRDefault="009B7AA7" w:rsidP="000565DB">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166DB12" w14:textId="77777777" w:rsidR="009B7AA7" w:rsidRPr="001C0CC4" w:rsidRDefault="009B7AA7" w:rsidP="000565DB">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1EF3094" w14:textId="77777777" w:rsidR="009B7AA7" w:rsidRPr="001C0CC4" w:rsidRDefault="009B7AA7" w:rsidP="000565DB">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0027A551" w14:textId="77777777" w:rsidR="009B7AA7" w:rsidRPr="001C0CC4" w:rsidRDefault="009B7AA7" w:rsidP="000565DB">
            <w:pPr>
              <w:pStyle w:val="TAC"/>
            </w:pPr>
            <w:r w:rsidRPr="001C0CC4">
              <w:t>FDD</w:t>
            </w:r>
          </w:p>
        </w:tc>
      </w:tr>
      <w:tr w:rsidR="009B7AA7" w:rsidRPr="001C0CC4" w14:paraId="2ED7A196"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1F8F15C1" w14:textId="77777777" w:rsidR="009B7AA7" w:rsidRPr="001C0CC4" w:rsidRDefault="009B7AA7" w:rsidP="000565DB">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F423D95" w14:textId="77777777" w:rsidR="009B7AA7" w:rsidRPr="001C0CC4" w:rsidRDefault="009B7AA7" w:rsidP="000565DB">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3B415BBA" w14:textId="77777777" w:rsidR="009B7AA7" w:rsidRPr="001C0CC4" w:rsidRDefault="009B7AA7" w:rsidP="000565DB">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5568C197" w14:textId="77777777" w:rsidR="009B7AA7" w:rsidRPr="001C0CC4" w:rsidRDefault="009B7AA7" w:rsidP="000565DB">
            <w:pPr>
              <w:pStyle w:val="TAC"/>
            </w:pPr>
            <w:r w:rsidRPr="001C0CC4">
              <w:t>FDD</w:t>
            </w:r>
          </w:p>
        </w:tc>
      </w:tr>
      <w:tr w:rsidR="009B7AA7" w:rsidRPr="001C0CC4" w14:paraId="30109C72"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215EC844" w14:textId="77777777" w:rsidR="009B7AA7" w:rsidRPr="001C0CC4" w:rsidRDefault="009B7AA7" w:rsidP="000565DB">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4C35AB33" w14:textId="77777777" w:rsidR="009B7AA7" w:rsidRPr="001C0CC4" w:rsidRDefault="009B7AA7" w:rsidP="000565DB">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41F59CD8" w14:textId="77777777" w:rsidR="009B7AA7" w:rsidRPr="001C0CC4" w:rsidRDefault="009B7AA7" w:rsidP="000565DB">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068ED1BB" w14:textId="77777777" w:rsidR="009B7AA7" w:rsidRPr="001C0CC4" w:rsidRDefault="009B7AA7" w:rsidP="000565DB">
            <w:pPr>
              <w:pStyle w:val="TAC"/>
            </w:pPr>
            <w:r w:rsidRPr="001C0CC4">
              <w:t>FDD</w:t>
            </w:r>
          </w:p>
        </w:tc>
      </w:tr>
      <w:tr w:rsidR="009B7AA7" w:rsidRPr="001C0CC4" w14:paraId="3E385DA8"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084E8D05" w14:textId="77777777" w:rsidR="009B7AA7" w:rsidRPr="001C0CC4" w:rsidRDefault="009B7AA7" w:rsidP="000565DB">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4884B6DB" w14:textId="77777777" w:rsidR="009B7AA7" w:rsidRPr="001C0CC4" w:rsidRDefault="009B7AA7" w:rsidP="000565DB">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2667D8AF" w14:textId="77777777" w:rsidR="009B7AA7" w:rsidRPr="001C0CC4" w:rsidRDefault="009B7AA7" w:rsidP="000565DB">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78F08557" w14:textId="77777777" w:rsidR="009B7AA7" w:rsidRPr="001C0CC4" w:rsidRDefault="009B7AA7" w:rsidP="000565DB">
            <w:pPr>
              <w:pStyle w:val="TAC"/>
            </w:pPr>
            <w:r w:rsidRPr="001C0CC4">
              <w:rPr>
                <w:rFonts w:eastAsia="Yu Mincho" w:hint="eastAsia"/>
                <w:lang w:eastAsia="ja-JP"/>
              </w:rPr>
              <w:t>FDD</w:t>
            </w:r>
          </w:p>
        </w:tc>
      </w:tr>
      <w:tr w:rsidR="009B7AA7" w:rsidRPr="001C0CC4" w14:paraId="67BBB053"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136DC409" w14:textId="77777777" w:rsidR="009B7AA7" w:rsidRPr="001C0CC4" w:rsidRDefault="009B7AA7" w:rsidP="000565DB">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7506441D" w14:textId="77777777" w:rsidR="009B7AA7" w:rsidRPr="001C0CC4" w:rsidRDefault="009B7AA7" w:rsidP="000565DB">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0C700B3E" w14:textId="77777777" w:rsidR="009B7AA7" w:rsidRPr="001C0CC4" w:rsidRDefault="009B7AA7" w:rsidP="000565DB">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416C02FE" w14:textId="77777777" w:rsidR="009B7AA7" w:rsidRPr="001C0CC4" w:rsidRDefault="009B7AA7" w:rsidP="000565DB">
            <w:pPr>
              <w:pStyle w:val="TAC"/>
            </w:pPr>
            <w:r w:rsidRPr="001C0CC4">
              <w:t>FDD</w:t>
            </w:r>
          </w:p>
        </w:tc>
      </w:tr>
      <w:tr w:rsidR="009B7AA7" w:rsidRPr="001C0CC4" w14:paraId="346AC99A"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26684921" w14:textId="77777777" w:rsidR="009B7AA7" w:rsidRPr="001C0CC4" w:rsidRDefault="009B7AA7" w:rsidP="000565DB">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09CA3CD3" w14:textId="77777777" w:rsidR="009B7AA7" w:rsidRPr="001C0CC4" w:rsidRDefault="009B7AA7" w:rsidP="000565DB">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2E8C2938" w14:textId="77777777" w:rsidR="009B7AA7" w:rsidRPr="001C0CC4" w:rsidRDefault="009B7AA7" w:rsidP="000565DB">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2161685" w14:textId="77777777" w:rsidR="009B7AA7" w:rsidRPr="001C0CC4" w:rsidRDefault="009B7AA7" w:rsidP="000565DB">
            <w:pPr>
              <w:pStyle w:val="TAC"/>
            </w:pPr>
            <w:r w:rsidRPr="001C0CC4">
              <w:t>FDD</w:t>
            </w:r>
          </w:p>
        </w:tc>
      </w:tr>
      <w:tr w:rsidR="009B7AA7" w:rsidRPr="001C0CC4" w14:paraId="159137A0"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7FC4F840" w14:textId="77777777" w:rsidR="009B7AA7" w:rsidRPr="001C0CC4" w:rsidRDefault="009B7AA7" w:rsidP="000565DB">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4274B140" w14:textId="77777777" w:rsidR="009B7AA7" w:rsidRPr="001C0CC4" w:rsidRDefault="009B7AA7" w:rsidP="000565DB">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1C0C3C9" w14:textId="77777777" w:rsidR="009B7AA7" w:rsidRPr="001C0CC4" w:rsidRDefault="009B7AA7" w:rsidP="000565DB">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23C033" w14:textId="77777777" w:rsidR="009B7AA7" w:rsidRPr="001C0CC4" w:rsidRDefault="009B7AA7" w:rsidP="000565DB">
            <w:pPr>
              <w:pStyle w:val="TAC"/>
            </w:pPr>
            <w:r w:rsidRPr="001C0CC4">
              <w:t>FDD</w:t>
            </w:r>
          </w:p>
        </w:tc>
      </w:tr>
      <w:tr w:rsidR="009B7AA7" w:rsidRPr="001C0CC4" w14:paraId="3AD69E57"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7F0FB975" w14:textId="77777777" w:rsidR="009B7AA7" w:rsidRPr="001C0CC4" w:rsidRDefault="009B7AA7" w:rsidP="000565DB">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194AB086" w14:textId="77777777" w:rsidR="009B7AA7" w:rsidRPr="001C0CC4" w:rsidRDefault="009B7AA7" w:rsidP="000565DB">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162B143" w14:textId="77777777" w:rsidR="009B7AA7" w:rsidRPr="001C0CC4" w:rsidRDefault="009B7AA7" w:rsidP="000565DB">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2237341A" w14:textId="77777777" w:rsidR="009B7AA7" w:rsidRPr="001C0CC4" w:rsidRDefault="009B7AA7" w:rsidP="000565DB">
            <w:pPr>
              <w:pStyle w:val="TAC"/>
            </w:pPr>
            <w:r w:rsidRPr="001C0CC4">
              <w:t>FDD</w:t>
            </w:r>
          </w:p>
        </w:tc>
      </w:tr>
      <w:tr w:rsidR="009B7AA7" w:rsidRPr="001C0CC4" w14:paraId="503B7BC3"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568541BA" w14:textId="77777777" w:rsidR="009B7AA7" w:rsidRPr="001C0CC4" w:rsidRDefault="009B7AA7" w:rsidP="000565DB">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1375968" w14:textId="77777777" w:rsidR="009B7AA7" w:rsidRPr="001C0CC4" w:rsidRDefault="009B7AA7" w:rsidP="000565DB">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536DC6A4" w14:textId="77777777" w:rsidR="009B7AA7" w:rsidRPr="001C0CC4" w:rsidRDefault="009B7AA7" w:rsidP="000565DB">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356A75F1" w14:textId="77777777" w:rsidR="009B7AA7" w:rsidRPr="001C0CC4" w:rsidRDefault="009B7AA7" w:rsidP="000565DB">
            <w:pPr>
              <w:pStyle w:val="TAC"/>
            </w:pPr>
            <w:r w:rsidRPr="001C0CC4">
              <w:t>SDL</w:t>
            </w:r>
          </w:p>
        </w:tc>
      </w:tr>
      <w:tr w:rsidR="009B7AA7" w:rsidRPr="001C0CC4" w14:paraId="42C59C5F"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1507C02F" w14:textId="77777777" w:rsidR="009B7AA7" w:rsidRPr="001C0CC4" w:rsidRDefault="009B7AA7" w:rsidP="000565DB">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5648478" w14:textId="77777777" w:rsidR="009B7AA7" w:rsidRPr="001C0CC4" w:rsidRDefault="009B7AA7" w:rsidP="000565DB">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5C3ACEAD" w14:textId="77777777" w:rsidR="009B7AA7" w:rsidRPr="001C0CC4" w:rsidRDefault="009B7AA7" w:rsidP="000565DB">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5717AFF1" w14:textId="77777777" w:rsidR="009B7AA7" w:rsidRPr="001C0CC4" w:rsidRDefault="009B7AA7" w:rsidP="000565DB">
            <w:pPr>
              <w:pStyle w:val="TAC"/>
            </w:pPr>
            <w:r w:rsidRPr="001C0CC4">
              <w:t>FDD</w:t>
            </w:r>
          </w:p>
        </w:tc>
      </w:tr>
      <w:tr w:rsidR="009B7AA7" w:rsidRPr="001C0CC4" w14:paraId="13B53D22"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320CD0F7" w14:textId="77777777" w:rsidR="009B7AA7" w:rsidRPr="001C0CC4" w:rsidRDefault="009B7AA7" w:rsidP="000565DB">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30B94F26" w14:textId="77777777" w:rsidR="009B7AA7" w:rsidRPr="001C0CC4" w:rsidRDefault="009B7AA7" w:rsidP="000565DB">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01E4037" w14:textId="77777777" w:rsidR="009B7AA7" w:rsidRPr="001C0CC4" w:rsidRDefault="009B7AA7" w:rsidP="000565DB">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33926EE6" w14:textId="77777777" w:rsidR="009B7AA7" w:rsidRPr="001C0CC4" w:rsidRDefault="009B7AA7" w:rsidP="000565DB">
            <w:pPr>
              <w:pStyle w:val="TAC"/>
            </w:pPr>
            <w:r w:rsidRPr="001C0CC4">
              <w:t>TDD</w:t>
            </w:r>
          </w:p>
        </w:tc>
      </w:tr>
      <w:tr w:rsidR="009B7AA7" w:rsidRPr="001C0CC4" w14:paraId="29896B54"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2AF6F115" w14:textId="77777777" w:rsidR="009B7AA7" w:rsidRPr="001C0CC4" w:rsidRDefault="009B7AA7" w:rsidP="000565DB">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5E8B8127" w14:textId="77777777" w:rsidR="009B7AA7" w:rsidRPr="001C0CC4" w:rsidRDefault="009B7AA7" w:rsidP="000565DB">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28E69CCC" w14:textId="77777777" w:rsidR="009B7AA7" w:rsidRPr="001C0CC4" w:rsidRDefault="009B7AA7" w:rsidP="000565DB">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3219F99B" w14:textId="77777777" w:rsidR="009B7AA7" w:rsidRPr="001C0CC4" w:rsidRDefault="009B7AA7" w:rsidP="000565DB">
            <w:pPr>
              <w:pStyle w:val="TAC"/>
            </w:pPr>
            <w:r w:rsidRPr="001C0CC4">
              <w:t>TDD</w:t>
            </w:r>
          </w:p>
        </w:tc>
      </w:tr>
      <w:tr w:rsidR="009B7AA7" w:rsidRPr="001C0CC4" w14:paraId="213FD06C"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17E73BF3" w14:textId="77777777" w:rsidR="009B7AA7" w:rsidRPr="001C0CC4" w:rsidRDefault="009B7AA7" w:rsidP="000565DB">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1CF3A93A" w14:textId="77777777" w:rsidR="009B7AA7" w:rsidRPr="001C0CC4" w:rsidRDefault="009B7AA7" w:rsidP="000565DB">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4AAFE8A4" w14:textId="77777777" w:rsidR="009B7AA7" w:rsidRPr="001C0CC4" w:rsidRDefault="009B7AA7" w:rsidP="000565DB">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97CBBDC" w14:textId="77777777" w:rsidR="009B7AA7" w:rsidRPr="001C0CC4" w:rsidRDefault="009B7AA7" w:rsidP="000565DB">
            <w:pPr>
              <w:pStyle w:val="TAC"/>
            </w:pPr>
            <w:r w:rsidRPr="001C0CC4">
              <w:t>TDD</w:t>
            </w:r>
          </w:p>
        </w:tc>
      </w:tr>
      <w:tr w:rsidR="009B7AA7" w:rsidRPr="001C0CC4" w14:paraId="19F73CFB"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282B8F7C" w14:textId="77777777" w:rsidR="009B7AA7" w:rsidRPr="001C0CC4" w:rsidRDefault="009B7AA7" w:rsidP="000565DB">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A2C5021" w14:textId="77777777" w:rsidR="009B7AA7" w:rsidRPr="001C0CC4" w:rsidRDefault="009B7AA7" w:rsidP="000565DB">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010AD1CB" w14:textId="77777777" w:rsidR="009B7AA7" w:rsidRPr="001C0CC4" w:rsidRDefault="009B7AA7" w:rsidP="000565DB">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171EF705" w14:textId="77777777" w:rsidR="009B7AA7" w:rsidRPr="001C0CC4" w:rsidRDefault="009B7AA7" w:rsidP="000565DB">
            <w:pPr>
              <w:pStyle w:val="TAC"/>
            </w:pPr>
            <w:r w:rsidRPr="001C0CC4">
              <w:t>TDD</w:t>
            </w:r>
          </w:p>
        </w:tc>
      </w:tr>
      <w:tr w:rsidR="009B7AA7" w:rsidRPr="001C0CC4" w14:paraId="0E0A7631"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3CEB3712" w14:textId="77777777" w:rsidR="009B7AA7" w:rsidRPr="001C0CC4" w:rsidRDefault="009B7AA7" w:rsidP="000565DB">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26AC937B" w14:textId="77777777" w:rsidR="009B7AA7" w:rsidRPr="001C0CC4" w:rsidRDefault="009B7AA7" w:rsidP="000565DB">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5A2A110" w14:textId="77777777" w:rsidR="009B7AA7" w:rsidRPr="001C0CC4" w:rsidRDefault="009B7AA7" w:rsidP="000565DB">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0B09B251" w14:textId="77777777" w:rsidR="009B7AA7" w:rsidRPr="001C0CC4" w:rsidRDefault="009B7AA7" w:rsidP="000565DB">
            <w:pPr>
              <w:pStyle w:val="TAC"/>
            </w:pPr>
            <w:r w:rsidRPr="001C0CC4">
              <w:t>TDD</w:t>
            </w:r>
          </w:p>
        </w:tc>
      </w:tr>
      <w:tr w:rsidR="009B7AA7" w:rsidRPr="001C0CC4" w14:paraId="66A18F3D"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4264E215" w14:textId="77777777" w:rsidR="009B7AA7" w:rsidRPr="001C0CC4" w:rsidRDefault="009B7AA7" w:rsidP="000565DB">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34226E2" w14:textId="77777777" w:rsidR="009B7AA7" w:rsidRPr="001C0CC4" w:rsidRDefault="009B7AA7" w:rsidP="000565DB">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0BDA6B1F" w14:textId="77777777" w:rsidR="009B7AA7" w:rsidRPr="001C0CC4" w:rsidRDefault="009B7AA7" w:rsidP="000565DB">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554C2E85" w14:textId="77777777" w:rsidR="009B7AA7" w:rsidRPr="001C0CC4" w:rsidRDefault="009B7AA7" w:rsidP="000565DB">
            <w:pPr>
              <w:pStyle w:val="TAC"/>
            </w:pPr>
            <w:r>
              <w:t>TDD</w:t>
            </w:r>
            <w:r w:rsidRPr="0068351E">
              <w:rPr>
                <w:vertAlign w:val="superscript"/>
              </w:rPr>
              <w:t>1</w:t>
            </w:r>
            <w:r>
              <w:rPr>
                <w:vertAlign w:val="superscript"/>
              </w:rPr>
              <w:t>3</w:t>
            </w:r>
          </w:p>
        </w:tc>
      </w:tr>
      <w:tr w:rsidR="009B7AA7" w:rsidRPr="001C0CC4" w14:paraId="5BC6B6B4"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5F00F8B7" w14:textId="77777777" w:rsidR="009B7AA7" w:rsidRPr="009469D2" w:rsidRDefault="009B7AA7" w:rsidP="000565DB">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4352715A" w14:textId="77777777" w:rsidR="009B7AA7" w:rsidRPr="001C0CC4" w:rsidRDefault="009B7AA7" w:rsidP="000565DB">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4CD3609D" w14:textId="77777777" w:rsidR="009B7AA7" w:rsidRPr="001C0CC4" w:rsidRDefault="009B7AA7" w:rsidP="000565DB">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642E357C" w14:textId="77777777" w:rsidR="009B7AA7" w:rsidRPr="001C0CC4" w:rsidRDefault="009B7AA7" w:rsidP="000565DB">
            <w:pPr>
              <w:pStyle w:val="TAC"/>
            </w:pPr>
            <w:r w:rsidRPr="001C0CC4">
              <w:t>TDD</w:t>
            </w:r>
          </w:p>
        </w:tc>
      </w:tr>
      <w:tr w:rsidR="009B7AA7" w:rsidRPr="001C0CC4" w14:paraId="291E2684"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715BFD5E" w14:textId="77777777" w:rsidR="009B7AA7" w:rsidRPr="001C0CC4" w:rsidRDefault="009B7AA7" w:rsidP="000565DB">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7113E127" w14:textId="77777777" w:rsidR="009B7AA7" w:rsidRPr="001C0CC4" w:rsidRDefault="009B7AA7" w:rsidP="000565DB">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22B1857D" w14:textId="77777777" w:rsidR="009B7AA7" w:rsidRPr="001C0CC4" w:rsidRDefault="009B7AA7" w:rsidP="000565DB">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0F5ACAAE" w14:textId="77777777" w:rsidR="009B7AA7" w:rsidRPr="001C0CC4" w:rsidRDefault="009B7AA7" w:rsidP="000565DB">
            <w:pPr>
              <w:pStyle w:val="TAC"/>
            </w:pPr>
            <w:r w:rsidRPr="001C0CC4">
              <w:t>TDD</w:t>
            </w:r>
          </w:p>
        </w:tc>
      </w:tr>
      <w:tr w:rsidR="009B7AA7" w:rsidRPr="001C0CC4" w14:paraId="38334BA8"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04B85D5D" w14:textId="77777777" w:rsidR="009B7AA7" w:rsidRPr="001C0CC4" w:rsidRDefault="009B7AA7" w:rsidP="000565DB">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FE2703C" w14:textId="77777777" w:rsidR="009B7AA7" w:rsidRPr="001C0CC4" w:rsidRDefault="009B7AA7" w:rsidP="000565DB">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1CF87129" w14:textId="77777777" w:rsidR="009B7AA7" w:rsidRPr="001C0CC4" w:rsidRDefault="009B7AA7" w:rsidP="000565DB">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0219F0B0" w14:textId="77777777" w:rsidR="009B7AA7" w:rsidRPr="001C0CC4" w:rsidRDefault="009B7AA7" w:rsidP="000565DB">
            <w:pPr>
              <w:pStyle w:val="TAC"/>
            </w:pPr>
            <w:r w:rsidRPr="001C0CC4">
              <w:t>TDD</w:t>
            </w:r>
            <w:r w:rsidRPr="001C0CC4">
              <w:rPr>
                <w:rFonts w:cs="Arial"/>
                <w:vertAlign w:val="superscript"/>
              </w:rPr>
              <w:t>1</w:t>
            </w:r>
          </w:p>
        </w:tc>
      </w:tr>
      <w:tr w:rsidR="009B7AA7" w:rsidRPr="001C0CC4" w14:paraId="56D42418"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22EA3CF5" w14:textId="77777777" w:rsidR="009B7AA7" w:rsidRPr="001C0CC4" w:rsidRDefault="009B7AA7" w:rsidP="000565DB">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F315414" w14:textId="77777777" w:rsidR="009B7AA7" w:rsidRPr="001C0CC4" w:rsidRDefault="009B7AA7" w:rsidP="000565DB">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72734B45" w14:textId="77777777" w:rsidR="009B7AA7" w:rsidRPr="001C0CC4" w:rsidRDefault="009B7AA7" w:rsidP="000565DB">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C1B8542" w14:textId="77777777" w:rsidR="009B7AA7" w:rsidRPr="001C0CC4" w:rsidRDefault="009B7AA7" w:rsidP="000565DB">
            <w:pPr>
              <w:pStyle w:val="TAC"/>
            </w:pPr>
            <w:r w:rsidRPr="001C0CC4">
              <w:t>TDD</w:t>
            </w:r>
          </w:p>
        </w:tc>
      </w:tr>
      <w:tr w:rsidR="009B7AA7" w:rsidRPr="001C0CC4" w14:paraId="6F0F61EB"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237994DF" w14:textId="77777777" w:rsidR="009B7AA7" w:rsidRPr="001C0CC4" w:rsidRDefault="009B7AA7" w:rsidP="000565DB">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0A50F4EC" w14:textId="77777777" w:rsidR="009B7AA7" w:rsidRPr="001C0CC4" w:rsidRDefault="009B7AA7" w:rsidP="000565DB">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ED0C744" w14:textId="77777777" w:rsidR="009B7AA7" w:rsidRPr="001C0CC4" w:rsidRDefault="009B7AA7" w:rsidP="000565DB">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A796B20" w14:textId="77777777" w:rsidR="009B7AA7" w:rsidRPr="001C0CC4" w:rsidRDefault="009B7AA7" w:rsidP="000565DB">
            <w:pPr>
              <w:pStyle w:val="TAC"/>
            </w:pPr>
            <w:r w:rsidRPr="001C0CC4">
              <w:t>TDD</w:t>
            </w:r>
          </w:p>
        </w:tc>
      </w:tr>
      <w:tr w:rsidR="009B7AA7" w:rsidRPr="001C0CC4" w14:paraId="7708CF94"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3C2C7686" w14:textId="77777777" w:rsidR="009B7AA7" w:rsidRPr="001C0CC4" w:rsidRDefault="009B7AA7" w:rsidP="000565DB">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0CBB9CA" w14:textId="77777777" w:rsidR="009B7AA7" w:rsidRPr="001C0CC4" w:rsidRDefault="009B7AA7" w:rsidP="000565DB">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72A33C51" w14:textId="77777777" w:rsidR="009B7AA7" w:rsidRPr="001C0CC4" w:rsidRDefault="009B7AA7" w:rsidP="000565DB">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7B4DE9A1" w14:textId="77777777" w:rsidR="009B7AA7" w:rsidRPr="001C0CC4" w:rsidRDefault="009B7AA7" w:rsidP="000565DB">
            <w:pPr>
              <w:pStyle w:val="TAC"/>
            </w:pPr>
            <w:r w:rsidRPr="001C0CC4">
              <w:t>FDD</w:t>
            </w:r>
            <w:r w:rsidRPr="001C0CC4">
              <w:rPr>
                <w:vertAlign w:val="superscript"/>
              </w:rPr>
              <w:t>4</w:t>
            </w:r>
          </w:p>
        </w:tc>
      </w:tr>
      <w:tr w:rsidR="009B7AA7" w:rsidRPr="001C0CC4" w14:paraId="2F9E9D17"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281057FA" w14:textId="77777777" w:rsidR="009B7AA7" w:rsidRPr="001C0CC4" w:rsidRDefault="009B7AA7" w:rsidP="000565DB">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160BEB5D" w14:textId="77777777" w:rsidR="009B7AA7" w:rsidRPr="001C0CC4" w:rsidRDefault="009B7AA7" w:rsidP="000565DB">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62510495" w14:textId="77777777" w:rsidR="009B7AA7" w:rsidRPr="001C0CC4" w:rsidRDefault="009B7AA7" w:rsidP="000565DB">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929B200" w14:textId="77777777" w:rsidR="009B7AA7" w:rsidRPr="001C0CC4" w:rsidRDefault="009B7AA7" w:rsidP="000565DB">
            <w:pPr>
              <w:pStyle w:val="TAC"/>
            </w:pPr>
            <w:r w:rsidRPr="001C0CC4">
              <w:t>FDD</w:t>
            </w:r>
          </w:p>
        </w:tc>
      </w:tr>
      <w:tr w:rsidR="009B7AA7" w:rsidRPr="001C0CC4" w14:paraId="3A3DAE2C"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72FD5531" w14:textId="77777777" w:rsidR="009B7AA7" w:rsidRPr="001C0CC4" w:rsidRDefault="009B7AA7" w:rsidP="000565DB">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7BBA30D5" w14:textId="77777777" w:rsidR="009B7AA7" w:rsidRPr="001C0CC4" w:rsidRDefault="009B7AA7" w:rsidP="000565DB">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30F05B48" w14:textId="77777777" w:rsidR="009B7AA7" w:rsidRPr="001C0CC4" w:rsidRDefault="009B7AA7" w:rsidP="000565DB">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0FEAB565" w14:textId="77777777" w:rsidR="009B7AA7" w:rsidRPr="001C0CC4" w:rsidRDefault="009B7AA7" w:rsidP="000565DB">
            <w:pPr>
              <w:pStyle w:val="TAC"/>
            </w:pPr>
            <w:r w:rsidRPr="001C0CC4">
              <w:t>FDD</w:t>
            </w:r>
          </w:p>
        </w:tc>
      </w:tr>
      <w:tr w:rsidR="009B7AA7" w:rsidRPr="001C0CC4" w14:paraId="0040B818"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6B4F9696" w14:textId="77777777" w:rsidR="009B7AA7" w:rsidRPr="001C0CC4" w:rsidRDefault="009B7AA7" w:rsidP="000565DB">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6750F911" w14:textId="77777777" w:rsidR="009B7AA7" w:rsidRPr="001C0CC4" w:rsidRDefault="009B7AA7" w:rsidP="000565DB">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286FF5B1" w14:textId="77777777" w:rsidR="009B7AA7" w:rsidRPr="001C0CC4" w:rsidRDefault="009B7AA7" w:rsidP="000565DB">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6A314C15" w14:textId="77777777" w:rsidR="009B7AA7" w:rsidRPr="001C0CC4" w:rsidRDefault="009B7AA7" w:rsidP="000565DB">
            <w:pPr>
              <w:pStyle w:val="TAC"/>
            </w:pPr>
            <w:r w:rsidRPr="001C0CC4">
              <w:t>FDD</w:t>
            </w:r>
          </w:p>
        </w:tc>
      </w:tr>
      <w:tr w:rsidR="009B7AA7" w:rsidRPr="001C0CC4" w14:paraId="6C4F445D" w14:textId="77777777" w:rsidTr="000565DB">
        <w:trPr>
          <w:trHeight w:val="187"/>
          <w:jc w:val="center"/>
        </w:trPr>
        <w:tc>
          <w:tcPr>
            <w:tcW w:w="1161" w:type="dxa"/>
            <w:tcBorders>
              <w:top w:val="single" w:sz="4" w:space="0" w:color="auto"/>
              <w:left w:val="single" w:sz="4" w:space="0" w:color="auto"/>
              <w:bottom w:val="nil"/>
              <w:right w:val="single" w:sz="4" w:space="0" w:color="auto"/>
            </w:tcBorders>
          </w:tcPr>
          <w:p w14:paraId="4DE32ADD" w14:textId="77777777" w:rsidR="009B7AA7" w:rsidRPr="001C0CC4" w:rsidRDefault="009B7AA7" w:rsidP="000565DB">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EF03854" w14:textId="77777777" w:rsidR="009B7AA7" w:rsidRPr="001C0CC4" w:rsidRDefault="009B7AA7" w:rsidP="000565DB">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00ADC0CB" w14:textId="77777777" w:rsidR="009B7AA7" w:rsidRPr="001C0CC4" w:rsidRDefault="009B7AA7" w:rsidP="000565DB">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24C9C9CB" w14:textId="77777777" w:rsidR="009B7AA7" w:rsidRPr="001C0CC4" w:rsidRDefault="009B7AA7" w:rsidP="000565DB">
            <w:pPr>
              <w:pStyle w:val="TAC"/>
            </w:pPr>
            <w:r w:rsidRPr="001C0CC4">
              <w:t>FDD</w:t>
            </w:r>
          </w:p>
        </w:tc>
      </w:tr>
      <w:tr w:rsidR="009B7AA7" w:rsidRPr="001C0CC4" w14:paraId="6ABA1428"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37FEA467" w14:textId="77777777" w:rsidR="009B7AA7" w:rsidRPr="001C0CC4" w:rsidRDefault="009B7AA7" w:rsidP="000565DB">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3EF5C1FC" w14:textId="77777777" w:rsidR="009B7AA7" w:rsidRPr="001C0CC4" w:rsidRDefault="009B7AA7" w:rsidP="000565DB">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751FADB8" w14:textId="77777777" w:rsidR="009B7AA7" w:rsidRPr="001C0CC4" w:rsidRDefault="009B7AA7" w:rsidP="000565DB">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B586F7E" w14:textId="77777777" w:rsidR="009B7AA7" w:rsidRPr="001C0CC4" w:rsidRDefault="009B7AA7" w:rsidP="000565DB">
            <w:pPr>
              <w:pStyle w:val="TAC"/>
            </w:pPr>
            <w:r w:rsidRPr="001C0CC4">
              <w:t>SDL</w:t>
            </w:r>
          </w:p>
        </w:tc>
      </w:tr>
      <w:tr w:rsidR="009B7AA7" w:rsidRPr="001C0CC4" w14:paraId="75E28951"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7FA42522" w14:textId="77777777" w:rsidR="009B7AA7" w:rsidRPr="001C0CC4" w:rsidRDefault="009B7AA7" w:rsidP="000565DB">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57318B0D" w14:textId="77777777" w:rsidR="009B7AA7" w:rsidRPr="001C0CC4" w:rsidRDefault="009B7AA7" w:rsidP="000565DB">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2B05BC0" w14:textId="77777777" w:rsidR="009B7AA7" w:rsidRPr="001C0CC4" w:rsidRDefault="009B7AA7" w:rsidP="000565DB">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2BC890C" w14:textId="77777777" w:rsidR="009B7AA7" w:rsidRPr="001C0CC4" w:rsidRDefault="009B7AA7" w:rsidP="000565DB">
            <w:pPr>
              <w:pStyle w:val="TAC"/>
            </w:pPr>
            <w:r w:rsidRPr="001C0CC4">
              <w:t>SDL</w:t>
            </w:r>
          </w:p>
        </w:tc>
      </w:tr>
      <w:tr w:rsidR="009B7AA7" w:rsidRPr="001C0CC4" w14:paraId="46F1B7AF"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0EBAE137" w14:textId="77777777" w:rsidR="009B7AA7" w:rsidRPr="001C0CC4" w:rsidRDefault="009B7AA7" w:rsidP="000565DB">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325EA6F7" w14:textId="77777777" w:rsidR="009B7AA7" w:rsidRPr="001C0CC4" w:rsidRDefault="009B7AA7" w:rsidP="000565DB">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74381D1B" w14:textId="77777777" w:rsidR="009B7AA7" w:rsidRPr="001C0CC4" w:rsidRDefault="009B7AA7" w:rsidP="000565DB">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27C18AAC" w14:textId="77777777" w:rsidR="009B7AA7" w:rsidRPr="001C0CC4" w:rsidRDefault="009B7AA7" w:rsidP="000565DB">
            <w:pPr>
              <w:pStyle w:val="TAC"/>
            </w:pPr>
            <w:r w:rsidRPr="001C0CC4">
              <w:t>TDD</w:t>
            </w:r>
          </w:p>
        </w:tc>
      </w:tr>
      <w:tr w:rsidR="009B7AA7" w:rsidRPr="001C0CC4" w14:paraId="149872E0"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42208E30" w14:textId="77777777" w:rsidR="009B7AA7" w:rsidRPr="001C0CC4" w:rsidRDefault="009B7AA7" w:rsidP="000565DB">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75FBAA91" w14:textId="77777777" w:rsidR="009B7AA7" w:rsidRPr="001C0CC4" w:rsidRDefault="009B7AA7" w:rsidP="000565DB">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52CB626D" w14:textId="77777777" w:rsidR="009B7AA7" w:rsidRPr="001C0CC4" w:rsidRDefault="009B7AA7" w:rsidP="000565DB">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F8BE336" w14:textId="77777777" w:rsidR="009B7AA7" w:rsidRPr="001C0CC4" w:rsidRDefault="009B7AA7" w:rsidP="000565DB">
            <w:pPr>
              <w:pStyle w:val="TAC"/>
            </w:pPr>
            <w:r w:rsidRPr="001C0CC4">
              <w:t>TDD</w:t>
            </w:r>
          </w:p>
        </w:tc>
      </w:tr>
      <w:tr w:rsidR="009B7AA7" w:rsidRPr="001C0CC4" w14:paraId="5F36E951"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377BB033" w14:textId="77777777" w:rsidR="009B7AA7" w:rsidRPr="001C0CC4" w:rsidRDefault="009B7AA7" w:rsidP="000565DB">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1F23708B" w14:textId="77777777" w:rsidR="009B7AA7" w:rsidRPr="001C0CC4" w:rsidRDefault="009B7AA7" w:rsidP="000565DB">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2DA13A12" w14:textId="77777777" w:rsidR="009B7AA7" w:rsidRPr="001C0CC4" w:rsidRDefault="009B7AA7" w:rsidP="000565DB">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1D3D9983" w14:textId="77777777" w:rsidR="009B7AA7" w:rsidRPr="001C0CC4" w:rsidRDefault="009B7AA7" w:rsidP="000565DB">
            <w:pPr>
              <w:pStyle w:val="TAC"/>
            </w:pPr>
            <w:r w:rsidRPr="001C0CC4">
              <w:t>TDD</w:t>
            </w:r>
          </w:p>
        </w:tc>
      </w:tr>
      <w:tr w:rsidR="009B7AA7" w:rsidRPr="001C0CC4" w14:paraId="6BA685AD"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58A1A124" w14:textId="77777777" w:rsidR="009B7AA7" w:rsidRPr="001C0CC4" w:rsidRDefault="009B7AA7" w:rsidP="000565DB">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4BAFBE51" w14:textId="77777777" w:rsidR="009B7AA7" w:rsidRPr="001C0CC4" w:rsidRDefault="009B7AA7" w:rsidP="000565DB">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024F3E8"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4ADD3E4" w14:textId="77777777" w:rsidR="009B7AA7" w:rsidRPr="001C0CC4" w:rsidRDefault="009B7AA7" w:rsidP="000565DB">
            <w:pPr>
              <w:pStyle w:val="TAC"/>
            </w:pPr>
            <w:r w:rsidRPr="001C0CC4">
              <w:t xml:space="preserve">SUL </w:t>
            </w:r>
          </w:p>
        </w:tc>
      </w:tr>
      <w:tr w:rsidR="009B7AA7" w:rsidRPr="001C0CC4" w14:paraId="15038EB7"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6E63325C" w14:textId="77777777" w:rsidR="009B7AA7" w:rsidRPr="001C0CC4" w:rsidRDefault="009B7AA7" w:rsidP="000565DB">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6E8FDEA4" w14:textId="77777777" w:rsidR="009B7AA7" w:rsidRPr="001C0CC4" w:rsidRDefault="009B7AA7" w:rsidP="000565DB">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5D3716"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3317040F" w14:textId="77777777" w:rsidR="009B7AA7" w:rsidRPr="001C0CC4" w:rsidRDefault="009B7AA7" w:rsidP="000565DB">
            <w:pPr>
              <w:pStyle w:val="TAC"/>
            </w:pPr>
            <w:r w:rsidRPr="001C0CC4">
              <w:t xml:space="preserve">SUL </w:t>
            </w:r>
          </w:p>
        </w:tc>
      </w:tr>
      <w:tr w:rsidR="009B7AA7" w:rsidRPr="001C0CC4" w14:paraId="1F4B2020"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4486BF19" w14:textId="77777777" w:rsidR="009B7AA7" w:rsidRPr="001C0CC4" w:rsidRDefault="009B7AA7" w:rsidP="000565DB">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005DF9E7" w14:textId="77777777" w:rsidR="009B7AA7" w:rsidRPr="001C0CC4" w:rsidRDefault="009B7AA7" w:rsidP="000565DB">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48C1E6"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72436A1F" w14:textId="77777777" w:rsidR="009B7AA7" w:rsidRPr="001C0CC4" w:rsidRDefault="009B7AA7" w:rsidP="000565DB">
            <w:pPr>
              <w:pStyle w:val="TAC"/>
            </w:pPr>
            <w:r w:rsidRPr="001C0CC4">
              <w:t xml:space="preserve">SUL </w:t>
            </w:r>
          </w:p>
        </w:tc>
      </w:tr>
      <w:tr w:rsidR="009B7AA7" w:rsidRPr="001C0CC4" w14:paraId="604AFCA8" w14:textId="77777777" w:rsidTr="000565DB">
        <w:trPr>
          <w:trHeight w:val="187"/>
          <w:jc w:val="center"/>
        </w:trPr>
        <w:tc>
          <w:tcPr>
            <w:tcW w:w="1161" w:type="dxa"/>
            <w:tcBorders>
              <w:top w:val="single" w:sz="4" w:space="0" w:color="auto"/>
              <w:left w:val="single" w:sz="4" w:space="0" w:color="auto"/>
              <w:bottom w:val="nil"/>
              <w:right w:val="single" w:sz="4" w:space="0" w:color="auto"/>
            </w:tcBorders>
            <w:hideMark/>
          </w:tcPr>
          <w:p w14:paraId="201C1EA7" w14:textId="77777777" w:rsidR="009B7AA7" w:rsidRPr="001C0CC4" w:rsidRDefault="009B7AA7" w:rsidP="000565DB">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71D0BAE4" w14:textId="77777777" w:rsidR="009B7AA7" w:rsidRPr="001C0CC4" w:rsidRDefault="009B7AA7" w:rsidP="000565DB">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F9EAEF1"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35AA45F8" w14:textId="77777777" w:rsidR="009B7AA7" w:rsidRPr="001C0CC4" w:rsidRDefault="009B7AA7" w:rsidP="000565DB">
            <w:pPr>
              <w:pStyle w:val="TAC"/>
            </w:pPr>
            <w:r w:rsidRPr="001C0CC4">
              <w:t>SUL</w:t>
            </w:r>
          </w:p>
        </w:tc>
      </w:tr>
      <w:tr w:rsidR="009B7AA7" w:rsidRPr="001C0CC4" w14:paraId="6E432C94"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7CB9066" w14:textId="77777777" w:rsidR="009B7AA7" w:rsidRPr="001C0CC4" w:rsidRDefault="009B7AA7" w:rsidP="000565DB">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176F6AF4" w14:textId="77777777" w:rsidR="009B7AA7" w:rsidRPr="001C0CC4" w:rsidRDefault="009B7AA7" w:rsidP="000565DB">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2866DA93"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0CDBFB45" w14:textId="77777777" w:rsidR="009B7AA7" w:rsidRPr="001C0CC4" w:rsidRDefault="009B7AA7" w:rsidP="000565DB">
            <w:pPr>
              <w:pStyle w:val="TAC"/>
            </w:pPr>
            <w:r w:rsidRPr="001C0CC4">
              <w:t>SUL</w:t>
            </w:r>
          </w:p>
        </w:tc>
      </w:tr>
      <w:tr w:rsidR="009B7AA7" w:rsidRPr="001C0CC4" w14:paraId="4D856814"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212118B" w14:textId="77777777" w:rsidR="009B7AA7" w:rsidRPr="001C0CC4" w:rsidRDefault="009B7AA7" w:rsidP="000565DB">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2A37CB01" w14:textId="77777777" w:rsidR="009B7AA7" w:rsidRPr="001C0CC4" w:rsidRDefault="009B7AA7" w:rsidP="000565DB">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973A01C"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23D2153C" w14:textId="77777777" w:rsidR="009B7AA7" w:rsidRPr="001C0CC4" w:rsidRDefault="009B7AA7" w:rsidP="000565DB">
            <w:pPr>
              <w:pStyle w:val="TAC"/>
            </w:pPr>
            <w:r w:rsidRPr="001C0CC4">
              <w:t>SUL</w:t>
            </w:r>
          </w:p>
        </w:tc>
      </w:tr>
      <w:tr w:rsidR="009B7AA7" w:rsidRPr="001C0CC4" w14:paraId="08069596"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1F69379" w14:textId="77777777" w:rsidR="009B7AA7" w:rsidRPr="001C0CC4" w:rsidRDefault="009B7AA7" w:rsidP="000565DB">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3B843205" w14:textId="77777777" w:rsidR="009B7AA7" w:rsidRPr="001C0CC4" w:rsidRDefault="009B7AA7" w:rsidP="000565DB">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597FB1F9" w14:textId="77777777" w:rsidR="009B7AA7" w:rsidRPr="001C0CC4" w:rsidRDefault="009B7AA7" w:rsidP="000565DB">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12DB743A" w14:textId="77777777" w:rsidR="009B7AA7" w:rsidRPr="001C0CC4" w:rsidRDefault="009B7AA7" w:rsidP="000565DB">
            <w:pPr>
              <w:pStyle w:val="TAC"/>
            </w:pPr>
            <w:r w:rsidRPr="001C0CC4">
              <w:t>SUL</w:t>
            </w:r>
          </w:p>
        </w:tc>
      </w:tr>
      <w:tr w:rsidR="009B7AA7" w:rsidRPr="001C0CC4" w14:paraId="169F1261"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A55E06" w14:textId="77777777" w:rsidR="009B7AA7" w:rsidRPr="001C0CC4" w:rsidRDefault="009B7AA7" w:rsidP="000565DB">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061517C6" w14:textId="77777777" w:rsidR="009B7AA7" w:rsidRPr="001C0CC4" w:rsidRDefault="009B7AA7" w:rsidP="000565DB">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723DC9B0" w14:textId="77777777" w:rsidR="009B7AA7" w:rsidRPr="001C0CC4" w:rsidRDefault="009B7AA7" w:rsidP="000565DB">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76F5F12" w14:textId="77777777" w:rsidR="009B7AA7" w:rsidRPr="001C0CC4" w:rsidRDefault="009B7AA7" w:rsidP="000565DB">
            <w:pPr>
              <w:pStyle w:val="TAC"/>
            </w:pPr>
            <w:r w:rsidRPr="001C0CC4">
              <w:t>TDD</w:t>
            </w:r>
            <w:r w:rsidRPr="001C0CC4">
              <w:rPr>
                <w:rFonts w:cs="Arial"/>
                <w:vertAlign w:val="superscript"/>
              </w:rPr>
              <w:t>5</w:t>
            </w:r>
          </w:p>
        </w:tc>
      </w:tr>
      <w:tr w:rsidR="009B7AA7" w:rsidRPr="001C0CC4" w14:paraId="71174BF3"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F90C8BC" w14:textId="77777777" w:rsidR="009B7AA7" w:rsidRDefault="009B7AA7" w:rsidP="000565DB">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71C8AA" w14:textId="77777777" w:rsidR="009B7AA7" w:rsidRDefault="009B7AA7" w:rsidP="000565DB">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82BD8AE" w14:textId="77777777" w:rsidR="009B7AA7" w:rsidRPr="00414DAE" w:rsidRDefault="009B7AA7" w:rsidP="000565DB">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55246A85" w14:textId="77777777" w:rsidR="009B7AA7" w:rsidRPr="00414DAE" w:rsidRDefault="009B7AA7" w:rsidP="000565DB">
            <w:pPr>
              <w:pStyle w:val="TAC"/>
            </w:pPr>
            <w:r>
              <w:rPr>
                <w:lang w:eastAsia="zh-CN"/>
              </w:rPr>
              <w:t>FDD</w:t>
            </w:r>
            <w:r>
              <w:rPr>
                <w:vertAlign w:val="superscript"/>
                <w:lang w:eastAsia="zh-CN"/>
              </w:rPr>
              <w:t>9</w:t>
            </w:r>
          </w:p>
        </w:tc>
      </w:tr>
      <w:tr w:rsidR="009B7AA7" w:rsidRPr="001C0CC4" w14:paraId="09BFE233"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5C9AF1A" w14:textId="77777777" w:rsidR="009B7AA7" w:rsidRDefault="009B7AA7" w:rsidP="000565DB">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454F3BCE" w14:textId="77777777" w:rsidR="009B7AA7" w:rsidRDefault="009B7AA7" w:rsidP="000565DB">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BB632FE" w14:textId="77777777" w:rsidR="009B7AA7" w:rsidRPr="00414DAE" w:rsidRDefault="009B7AA7" w:rsidP="000565DB">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67CEF5FD" w14:textId="77777777" w:rsidR="009B7AA7" w:rsidRPr="00414DAE" w:rsidRDefault="009B7AA7" w:rsidP="000565DB">
            <w:pPr>
              <w:pStyle w:val="TAC"/>
            </w:pPr>
            <w:r>
              <w:rPr>
                <w:lang w:eastAsia="zh-CN"/>
              </w:rPr>
              <w:t>FDD</w:t>
            </w:r>
            <w:r>
              <w:rPr>
                <w:vertAlign w:val="superscript"/>
                <w:lang w:eastAsia="zh-CN"/>
              </w:rPr>
              <w:t>9</w:t>
            </w:r>
          </w:p>
        </w:tc>
      </w:tr>
      <w:tr w:rsidR="009B7AA7" w:rsidRPr="001C0CC4" w14:paraId="57DED0FC"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557899" w14:textId="77777777" w:rsidR="009B7AA7" w:rsidRDefault="009B7AA7" w:rsidP="000565DB">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70056A7" w14:textId="77777777" w:rsidR="009B7AA7" w:rsidRDefault="009B7AA7" w:rsidP="000565DB">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1309330A" w14:textId="77777777" w:rsidR="009B7AA7" w:rsidRPr="00414DAE" w:rsidRDefault="009B7AA7" w:rsidP="000565DB">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2F7CF76" w14:textId="77777777" w:rsidR="009B7AA7" w:rsidRPr="00414DAE" w:rsidRDefault="009B7AA7" w:rsidP="000565DB">
            <w:pPr>
              <w:pStyle w:val="TAC"/>
            </w:pPr>
            <w:r>
              <w:rPr>
                <w:lang w:eastAsia="zh-CN"/>
              </w:rPr>
              <w:t>FDD</w:t>
            </w:r>
            <w:r>
              <w:rPr>
                <w:vertAlign w:val="superscript"/>
                <w:lang w:eastAsia="zh-CN"/>
              </w:rPr>
              <w:t>9</w:t>
            </w:r>
          </w:p>
        </w:tc>
      </w:tr>
      <w:tr w:rsidR="009B7AA7" w:rsidRPr="001C0CC4" w14:paraId="23E0E114"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A043BB3" w14:textId="77777777" w:rsidR="009B7AA7" w:rsidRDefault="009B7AA7" w:rsidP="000565DB">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2F7307F0" w14:textId="77777777" w:rsidR="009B7AA7" w:rsidRDefault="009B7AA7" w:rsidP="000565DB">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6B0447B8" w14:textId="77777777" w:rsidR="009B7AA7" w:rsidRPr="00414DAE" w:rsidRDefault="009B7AA7" w:rsidP="000565DB">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E404D44" w14:textId="77777777" w:rsidR="009B7AA7" w:rsidRPr="00414DAE" w:rsidRDefault="009B7AA7" w:rsidP="000565DB">
            <w:pPr>
              <w:pStyle w:val="TAC"/>
            </w:pPr>
            <w:r>
              <w:rPr>
                <w:lang w:eastAsia="zh-CN"/>
              </w:rPr>
              <w:t>FDD</w:t>
            </w:r>
            <w:r>
              <w:rPr>
                <w:vertAlign w:val="superscript"/>
                <w:lang w:eastAsia="zh-CN"/>
              </w:rPr>
              <w:t>9</w:t>
            </w:r>
          </w:p>
        </w:tc>
      </w:tr>
      <w:tr w:rsidR="009B7AA7" w:rsidRPr="001C0CC4" w14:paraId="6F0017B9"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2778A9" w14:textId="77777777" w:rsidR="009B7AA7" w:rsidRPr="001C0CC4" w:rsidRDefault="009B7AA7" w:rsidP="000565DB">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64CAE4E" w14:textId="77777777" w:rsidR="009B7AA7" w:rsidRPr="001C0CC4" w:rsidRDefault="009B7AA7" w:rsidP="000565DB">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6C7C80B" w14:textId="77777777" w:rsidR="009B7AA7" w:rsidRPr="001C0CC4" w:rsidRDefault="009B7AA7" w:rsidP="000565DB">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49522271" w14:textId="77777777" w:rsidR="009B7AA7" w:rsidRPr="001C0CC4" w:rsidRDefault="009B7AA7" w:rsidP="000565DB">
            <w:pPr>
              <w:pStyle w:val="TAC"/>
            </w:pPr>
            <w:r w:rsidRPr="00414DAE">
              <w:t>SUL</w:t>
            </w:r>
          </w:p>
        </w:tc>
      </w:tr>
      <w:tr w:rsidR="009B7AA7" w:rsidRPr="001C0CC4" w14:paraId="23217B1E" w14:textId="77777777" w:rsidTr="000565DB">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9B09C4" w14:textId="77777777" w:rsidR="009B7AA7" w:rsidRDefault="009B7AA7" w:rsidP="000565DB">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63D2A441" w14:textId="77777777" w:rsidR="009B7AA7" w:rsidRDefault="009B7AA7" w:rsidP="000565DB">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22F43BCA" w14:textId="77777777" w:rsidR="009B7AA7" w:rsidRPr="00414DAE" w:rsidRDefault="009B7AA7" w:rsidP="000565DB">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0EA6769F" w14:textId="77777777" w:rsidR="009B7AA7" w:rsidRPr="00414DAE" w:rsidRDefault="009B7AA7" w:rsidP="000565DB">
            <w:pPr>
              <w:pStyle w:val="TAC"/>
            </w:pPr>
            <w:r>
              <w:t>TDD</w:t>
            </w:r>
            <w:r w:rsidRPr="0068351E">
              <w:rPr>
                <w:vertAlign w:val="superscript"/>
              </w:rPr>
              <w:t>1</w:t>
            </w:r>
            <w:r>
              <w:rPr>
                <w:vertAlign w:val="superscript"/>
              </w:rPr>
              <w:t>3</w:t>
            </w:r>
          </w:p>
        </w:tc>
      </w:tr>
      <w:tr w:rsidR="00057DDA" w:rsidRPr="001C0CC4" w14:paraId="48F92133" w14:textId="77777777" w:rsidTr="000565DB">
        <w:trPr>
          <w:trHeight w:val="187"/>
          <w:jc w:val="center"/>
          <w:ins w:id="17" w:author="Ericsson" w:date="2021-08-22T17:32:00Z"/>
        </w:trPr>
        <w:tc>
          <w:tcPr>
            <w:tcW w:w="1161" w:type="dxa"/>
            <w:tcBorders>
              <w:top w:val="single" w:sz="4" w:space="0" w:color="auto"/>
              <w:left w:val="single" w:sz="4" w:space="0" w:color="auto"/>
              <w:bottom w:val="single" w:sz="4" w:space="0" w:color="auto"/>
              <w:right w:val="single" w:sz="4" w:space="0" w:color="auto"/>
            </w:tcBorders>
          </w:tcPr>
          <w:p w14:paraId="31A55C6F" w14:textId="26E58880" w:rsidR="00057DDA" w:rsidRDefault="00057DDA" w:rsidP="00057DDA">
            <w:pPr>
              <w:pStyle w:val="TAC"/>
              <w:rPr>
                <w:ins w:id="18" w:author="Ericsson" w:date="2021-08-22T17:32:00Z"/>
                <w:lang w:eastAsia="zh-CN"/>
              </w:rPr>
            </w:pPr>
            <w:ins w:id="19" w:author="Ericsson" w:date="2021-08-22T17:33:00Z">
              <w:r>
                <w:t>n9</w:t>
              </w:r>
              <w:r w:rsidRPr="001C0CC4">
                <w:t>7</w:t>
              </w:r>
              <w:r>
                <w:rPr>
                  <w:rFonts w:cs="Arial"/>
                  <w:vertAlign w:val="superscript"/>
                  <w:lang w:eastAsia="zh-CN"/>
                </w:rPr>
                <w:t>15</w:t>
              </w:r>
            </w:ins>
          </w:p>
        </w:tc>
        <w:tc>
          <w:tcPr>
            <w:tcW w:w="2715" w:type="dxa"/>
            <w:tcBorders>
              <w:top w:val="single" w:sz="4" w:space="0" w:color="auto"/>
              <w:left w:val="single" w:sz="4" w:space="0" w:color="auto"/>
              <w:bottom w:val="single" w:sz="4" w:space="0" w:color="auto"/>
              <w:right w:val="single" w:sz="4" w:space="0" w:color="auto"/>
            </w:tcBorders>
          </w:tcPr>
          <w:p w14:paraId="2FD7E1B9" w14:textId="6E62230F" w:rsidR="00057DDA" w:rsidRDefault="00057DDA" w:rsidP="00057DDA">
            <w:pPr>
              <w:pStyle w:val="TAC"/>
              <w:rPr>
                <w:ins w:id="20" w:author="Ericsson" w:date="2021-08-22T17:32:00Z"/>
                <w:lang w:eastAsia="zh-CN"/>
              </w:rPr>
            </w:pPr>
            <w:ins w:id="21" w:author="Ericsson" w:date="2021-08-22T17:33:00Z">
              <w:r w:rsidRPr="001C0CC4">
                <w:t>3300 MHz – 4200 MHz</w:t>
              </w:r>
            </w:ins>
          </w:p>
        </w:tc>
        <w:tc>
          <w:tcPr>
            <w:tcW w:w="2953" w:type="dxa"/>
            <w:tcBorders>
              <w:top w:val="single" w:sz="4" w:space="0" w:color="auto"/>
              <w:left w:val="single" w:sz="4" w:space="0" w:color="auto"/>
              <w:bottom w:val="single" w:sz="4" w:space="0" w:color="auto"/>
              <w:right w:val="single" w:sz="4" w:space="0" w:color="auto"/>
            </w:tcBorders>
          </w:tcPr>
          <w:p w14:paraId="07FB3B8F" w14:textId="45E7E8F1" w:rsidR="00057DDA" w:rsidRDefault="00057DDA" w:rsidP="00057DDA">
            <w:pPr>
              <w:pStyle w:val="TAC"/>
              <w:rPr>
                <w:ins w:id="22" w:author="Ericsson" w:date="2021-08-22T17:32:00Z"/>
                <w:lang w:eastAsia="zh-CN"/>
              </w:rPr>
            </w:pPr>
            <w:ins w:id="23" w:author="Ericsson" w:date="2021-08-22T17:33:00Z">
              <w:r w:rsidRPr="001C0CC4">
                <w:t>3300 MHz – 4200 MHz</w:t>
              </w:r>
            </w:ins>
          </w:p>
        </w:tc>
        <w:tc>
          <w:tcPr>
            <w:tcW w:w="908" w:type="dxa"/>
            <w:tcBorders>
              <w:top w:val="single" w:sz="4" w:space="0" w:color="auto"/>
              <w:left w:val="single" w:sz="4" w:space="0" w:color="auto"/>
              <w:bottom w:val="single" w:sz="4" w:space="0" w:color="auto"/>
              <w:right w:val="single" w:sz="4" w:space="0" w:color="auto"/>
            </w:tcBorders>
          </w:tcPr>
          <w:p w14:paraId="4C288167" w14:textId="6CE02E01" w:rsidR="00057DDA" w:rsidRDefault="00057DDA" w:rsidP="00057DDA">
            <w:pPr>
              <w:pStyle w:val="TAC"/>
              <w:rPr>
                <w:ins w:id="24" w:author="Ericsson" w:date="2021-08-22T17:32:00Z"/>
              </w:rPr>
            </w:pPr>
            <w:ins w:id="25" w:author="Ericsson" w:date="2021-08-22T17:33:00Z">
              <w:r w:rsidRPr="001C0CC4">
                <w:t>TDD</w:t>
              </w:r>
            </w:ins>
          </w:p>
        </w:tc>
      </w:tr>
      <w:tr w:rsidR="009B7AA7" w:rsidRPr="001C0CC4" w14:paraId="09B000E1" w14:textId="77777777" w:rsidTr="000565DB">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567D0111" w14:textId="77777777" w:rsidR="009B7AA7" w:rsidRPr="001C0CC4" w:rsidRDefault="009B7AA7" w:rsidP="000565DB">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149EDAD8" w14:textId="77777777" w:rsidR="009B7AA7" w:rsidRPr="001C0CC4" w:rsidRDefault="009B7AA7" w:rsidP="000565DB">
            <w:pPr>
              <w:pStyle w:val="TAN"/>
              <w:keepNext w:val="0"/>
              <w:keepLines w:val="0"/>
              <w:widowControl w:val="0"/>
            </w:pPr>
            <w:r w:rsidRPr="001C0CC4">
              <w:t>NOTE 2:</w:t>
            </w:r>
            <w:r w:rsidRPr="001C0CC4">
              <w:tab/>
              <w:t xml:space="preserve">UE that complies with the NR Band n75 minimum requirements in this specification         </w:t>
            </w:r>
            <w:r w:rsidRPr="001C0CC4">
              <w:lastRenderedPageBreak/>
              <w:t>shall also comply with the NR Band n76 minimum requirements.</w:t>
            </w:r>
          </w:p>
          <w:p w14:paraId="2D3E5900" w14:textId="77777777" w:rsidR="009B7AA7" w:rsidRPr="001C0CC4" w:rsidRDefault="009B7AA7" w:rsidP="000565DB">
            <w:pPr>
              <w:pStyle w:val="TAN"/>
              <w:keepNext w:val="0"/>
              <w:keepLines w:val="0"/>
              <w:widowControl w:val="0"/>
              <w:rPr>
                <w:szCs w:val="18"/>
              </w:rPr>
            </w:pPr>
            <w:r w:rsidRPr="001C0CC4">
              <w:t>NOTE 3:</w:t>
            </w:r>
            <w:r w:rsidRPr="001C0CC4">
              <w:tab/>
              <w:t>Uplink transmission is not allowed at this band for UE with external vehicle-mounted antennas</w:t>
            </w:r>
            <w:r w:rsidRPr="001C0CC4">
              <w:rPr>
                <w:szCs w:val="18"/>
              </w:rPr>
              <w:t>.</w:t>
            </w:r>
          </w:p>
          <w:p w14:paraId="4BE9283F" w14:textId="77777777" w:rsidR="009B7AA7" w:rsidRPr="001C0CC4" w:rsidRDefault="009B7AA7" w:rsidP="000565DB">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4AB9CB28" w14:textId="77777777" w:rsidR="009B7AA7" w:rsidRDefault="009B7AA7" w:rsidP="000565DB">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4B3A84E" w14:textId="77777777" w:rsidR="009B7AA7" w:rsidRPr="001C0CC4" w:rsidRDefault="009B7AA7" w:rsidP="000565DB">
            <w:pPr>
              <w:pStyle w:val="TAN"/>
              <w:keepNext w:val="0"/>
              <w:keepLines w:val="0"/>
              <w:widowControl w:val="0"/>
            </w:pPr>
            <w:r w:rsidRPr="001C0CC4">
              <w:t>NOTE 6:</w:t>
            </w:r>
            <w:r w:rsidRPr="001C0CC4">
              <w:tab/>
              <w:t>A UE that supports NR Band n66 shall receive in the entire DL operating band.</w:t>
            </w:r>
          </w:p>
          <w:p w14:paraId="0B4C8BF6" w14:textId="77777777" w:rsidR="009B7AA7" w:rsidRDefault="009B7AA7" w:rsidP="000565DB">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2A204C2" w14:textId="77777777" w:rsidR="009B7AA7" w:rsidRDefault="009B7AA7" w:rsidP="000565DB">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6C9D3647" w14:textId="77777777" w:rsidR="009B7AA7" w:rsidRDefault="009B7AA7" w:rsidP="000565DB">
            <w:pPr>
              <w:pStyle w:val="TAN"/>
              <w:keepNext w:val="0"/>
              <w:keepLines w:val="0"/>
              <w:widowControl w:val="0"/>
            </w:pPr>
            <w:r>
              <w:t>NOTE 9:</w:t>
            </w:r>
            <w:r w:rsidRPr="001D386E">
              <w:tab/>
            </w:r>
            <w:r>
              <w:t>V</w:t>
            </w:r>
            <w:r w:rsidRPr="006E5A06">
              <w:t xml:space="preserve">ariable duplex operation does not enable dynamic variable duplex configuration by the </w:t>
            </w:r>
            <w:proofErr w:type="gramStart"/>
            <w:r w:rsidRPr="006E5A06">
              <w:t>network, and</w:t>
            </w:r>
            <w:proofErr w:type="gramEnd"/>
            <w:r w:rsidRPr="006E5A06">
              <w:t xml:space="preserve"> is used such that DL and UL frequency ranges are supported independently in any valid frequency range for the band</w:t>
            </w:r>
            <w:r>
              <w:t xml:space="preserve">. </w:t>
            </w:r>
          </w:p>
          <w:p w14:paraId="66383DA6" w14:textId="77777777" w:rsidR="009B7AA7" w:rsidRDefault="009B7AA7" w:rsidP="000565DB">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proofErr w:type="gramStart"/>
            <w:r>
              <w:rPr>
                <w:lang w:eastAsia="en-GB"/>
              </w:rPr>
              <w:t>in particular regions</w:t>
            </w:r>
            <w:proofErr w:type="gramEnd"/>
            <w:r w:rsidRPr="002171C6">
              <w:rPr>
                <w:lang w:eastAsia="en-GB"/>
              </w:rPr>
              <w:t>.</w:t>
            </w:r>
          </w:p>
          <w:p w14:paraId="16A1ECE3" w14:textId="77777777" w:rsidR="009B7AA7" w:rsidRDefault="009B7AA7" w:rsidP="000565DB">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5D09834D" w14:textId="43E70AE8" w:rsidR="009B7AA7" w:rsidRDefault="009B7AA7" w:rsidP="000565DB">
            <w:pPr>
              <w:pStyle w:val="TAN"/>
              <w:keepNext w:val="0"/>
              <w:keepLines w:val="0"/>
              <w:widowControl w:val="0"/>
            </w:pPr>
            <w:r>
              <w:t>NOTE 12:</w:t>
            </w:r>
            <w:r w:rsidRPr="001D386E">
              <w:tab/>
            </w:r>
            <w:r>
              <w:t xml:space="preserve">In the USA this band is restricted to 3700 – 3980 </w:t>
            </w:r>
            <w:proofErr w:type="spellStart"/>
            <w:r>
              <w:t>MHz.</w:t>
            </w:r>
            <w:proofErr w:type="spellEnd"/>
            <w:ins w:id="26" w:author="Ericsson" w:date="2021-08-22T17:44:00Z">
              <w:r w:rsidR="007029D0">
                <w:rPr>
                  <w:color w:val="FF0000"/>
                  <w:u w:val="single"/>
                  <w:lang w:val="en-US"/>
                </w:rPr>
                <w:t xml:space="preserve"> For UEs supporting n97 operation in </w:t>
              </w:r>
            </w:ins>
            <w:ins w:id="27" w:author="Ericsson" w:date="2021-08-23T20:42:00Z">
              <w:r w:rsidR="004B7B7C">
                <w:rPr>
                  <w:color w:val="FF0000"/>
                  <w:u w:val="single"/>
                  <w:lang w:val="en-US"/>
                </w:rPr>
                <w:t>n77</w:t>
              </w:r>
            </w:ins>
            <w:ins w:id="28" w:author="Ericsson" w:date="2021-08-22T17:44:00Z">
              <w:r w:rsidR="007029D0">
                <w:rPr>
                  <w:color w:val="FF0000"/>
                  <w:u w:val="single"/>
                  <w:lang w:val="en-US"/>
                </w:rPr>
                <w:t xml:space="preserve"> is also allowed in 3450-3550</w:t>
              </w:r>
            </w:ins>
            <w:ins w:id="29" w:author="Ericsson" w:date="2021-08-22T17:45:00Z">
              <w:r w:rsidR="00432ACF">
                <w:rPr>
                  <w:color w:val="FF0000"/>
                  <w:u w:val="single"/>
                  <w:lang w:val="en-US"/>
                </w:rPr>
                <w:t xml:space="preserve"> </w:t>
              </w:r>
              <w:proofErr w:type="spellStart"/>
              <w:r w:rsidR="00432ACF">
                <w:rPr>
                  <w:color w:val="FF0000"/>
                  <w:u w:val="single"/>
                  <w:lang w:val="en-US"/>
                </w:rPr>
                <w:t>MHz.</w:t>
              </w:r>
            </w:ins>
            <w:proofErr w:type="spellEnd"/>
          </w:p>
          <w:p w14:paraId="50FEFBB6" w14:textId="77777777" w:rsidR="009B7AA7" w:rsidRDefault="009B7AA7" w:rsidP="000565DB">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0AC9A058" w14:textId="77777777" w:rsidR="009B7AA7" w:rsidRDefault="009B7AA7" w:rsidP="000565DB">
            <w:pPr>
              <w:pStyle w:val="TAN"/>
              <w:keepNext w:val="0"/>
              <w:keepLines w:val="0"/>
              <w:widowControl w:val="0"/>
              <w:rPr>
                <w:ins w:id="30" w:author="Ericsson" w:date="2021-08-22T17:33:00Z"/>
                <w:lang w:eastAsia="zh-CN"/>
              </w:rPr>
            </w:pPr>
            <w:r>
              <w:t>NOTE 14:</w:t>
            </w:r>
            <w:r>
              <w:tab/>
            </w:r>
            <w:r w:rsidRPr="001D386E">
              <w:t>This band is</w:t>
            </w:r>
            <w:r w:rsidRPr="001D386E">
              <w:rPr>
                <w:lang w:eastAsia="zh-CN"/>
              </w:rPr>
              <w:t xml:space="preserve"> </w:t>
            </w:r>
            <w:r>
              <w:rPr>
                <w:lang w:eastAsia="zh-CN"/>
              </w:rPr>
              <w:t>applicable in the USA only subject to FCC Report and Order FCC 20-51</w:t>
            </w:r>
          </w:p>
          <w:p w14:paraId="610B4DAE" w14:textId="72B03933" w:rsidR="00057DDA" w:rsidRPr="00880E2D" w:rsidRDefault="00057DDA" w:rsidP="000565DB">
            <w:pPr>
              <w:pStyle w:val="TAN"/>
              <w:keepNext w:val="0"/>
              <w:keepLines w:val="0"/>
              <w:widowControl w:val="0"/>
            </w:pPr>
            <w:ins w:id="31" w:author="Ericsson" w:date="2021-08-22T17:33:00Z">
              <w:r>
                <w:t>NOTE 1</w:t>
              </w:r>
              <w:r w:rsidR="00164059">
                <w:t>5</w:t>
              </w:r>
              <w:r>
                <w:t>:</w:t>
              </w:r>
              <w:r>
                <w:tab/>
              </w:r>
              <w:r w:rsidRPr="001D386E">
                <w:t>T</w:t>
              </w:r>
            </w:ins>
            <w:ins w:id="32" w:author="Ericsson" w:date="2021-08-22T17:36:00Z">
              <w:r w:rsidR="007F317A" w:rsidRPr="007F317A">
                <w:rPr>
                  <w:lang w:eastAsia="zh-CN"/>
                </w:rPr>
                <w:t>his band is intended for operations in the USA in the range</w:t>
              </w:r>
            </w:ins>
            <w:ins w:id="33" w:author="Ericsson" w:date="2021-08-24T08:24:00Z">
              <w:r w:rsidR="006A29E7">
                <w:rPr>
                  <w:lang w:eastAsia="zh-CN"/>
                </w:rPr>
                <w:t>s</w:t>
              </w:r>
            </w:ins>
            <w:ins w:id="34" w:author="Ericsson" w:date="2021-08-22T17:36:00Z">
              <w:r w:rsidR="007F317A" w:rsidRPr="007F317A">
                <w:rPr>
                  <w:lang w:eastAsia="zh-CN"/>
                </w:rPr>
                <w:t xml:space="preserve"> 3450-3550 MHz</w:t>
              </w:r>
            </w:ins>
            <w:ins w:id="35" w:author="Ericsson" w:date="2021-08-24T08:24:00Z">
              <w:r w:rsidR="006A29E7">
                <w:rPr>
                  <w:lang w:eastAsia="zh-CN"/>
                </w:rPr>
                <w:t xml:space="preserve"> and </w:t>
              </w:r>
              <w:r w:rsidR="00B303CE">
                <w:rPr>
                  <w:lang w:eastAsia="zh-CN"/>
                </w:rPr>
                <w:t xml:space="preserve">3700-3980 </w:t>
              </w:r>
              <w:proofErr w:type="spellStart"/>
              <w:r w:rsidR="00B303CE">
                <w:rPr>
                  <w:lang w:eastAsia="zh-CN"/>
                </w:rPr>
                <w:t>MHz</w:t>
              </w:r>
            </w:ins>
            <w:ins w:id="36" w:author="Ericsson" w:date="2021-08-22T17:36:00Z">
              <w:r w:rsidR="007F317A" w:rsidRPr="007F317A">
                <w:rPr>
                  <w:lang w:eastAsia="zh-CN"/>
                </w:rPr>
                <w:t>.</w:t>
              </w:r>
              <w:proofErr w:type="spellEnd"/>
              <w:r w:rsidR="007F317A" w:rsidRPr="007F317A">
                <w:rPr>
                  <w:lang w:eastAsia="zh-CN"/>
                </w:rPr>
                <w:t xml:space="preserve"> The </w:t>
              </w:r>
            </w:ins>
            <w:ins w:id="37" w:author="Ericsson" w:date="2021-08-22T17:45:00Z">
              <w:r w:rsidR="00627CC7">
                <w:rPr>
                  <w:lang w:eastAsia="zh-CN"/>
                </w:rPr>
                <w:t xml:space="preserve">minimum </w:t>
              </w:r>
            </w:ins>
            <w:ins w:id="38" w:author="Ericsson" w:date="2021-08-22T17:36:00Z">
              <w:r w:rsidR="007F317A" w:rsidRPr="007F317A">
                <w:rPr>
                  <w:lang w:eastAsia="zh-CN"/>
                </w:rPr>
                <w:t xml:space="preserve">requirements </w:t>
              </w:r>
            </w:ins>
            <w:ins w:id="39" w:author="Ericsson" w:date="2021-08-23T20:42:00Z">
              <w:r w:rsidR="00920F4D">
                <w:rPr>
                  <w:lang w:eastAsia="zh-CN"/>
                </w:rPr>
                <w:t xml:space="preserve">for </w:t>
              </w:r>
              <w:r w:rsidR="004B7B7C">
                <w:rPr>
                  <w:lang w:eastAsia="zh-CN"/>
                </w:rPr>
                <w:t xml:space="preserve">n97 </w:t>
              </w:r>
            </w:ins>
            <w:ins w:id="40" w:author="Ericsson" w:date="2021-08-22T17:45:00Z">
              <w:r w:rsidR="00FD2BB4">
                <w:rPr>
                  <w:lang w:eastAsia="zh-CN"/>
                </w:rPr>
                <w:t>are thos</w:t>
              </w:r>
              <w:r w:rsidR="00627CC7">
                <w:rPr>
                  <w:lang w:eastAsia="zh-CN"/>
                </w:rPr>
                <w:t>e</w:t>
              </w:r>
              <w:r w:rsidR="00FD2BB4">
                <w:rPr>
                  <w:lang w:eastAsia="zh-CN"/>
                </w:rPr>
                <w:t xml:space="preserve"> </w:t>
              </w:r>
            </w:ins>
            <w:ins w:id="41" w:author="Ericsson" w:date="2021-08-22T17:36:00Z">
              <w:r w:rsidR="007F317A" w:rsidRPr="007F317A">
                <w:rPr>
                  <w:lang w:eastAsia="zh-CN"/>
                </w:rPr>
                <w:t>applicable for Band n77 except requirements with suffix</w:t>
              </w:r>
            </w:ins>
            <w:ins w:id="42" w:author="Ericsson" w:date="2021-08-23T20:41:00Z">
              <w:r w:rsidR="00920F4D">
                <w:rPr>
                  <w:lang w:eastAsia="zh-CN"/>
                </w:rPr>
                <w:t>es</w:t>
              </w:r>
            </w:ins>
            <w:ins w:id="43" w:author="Ericsson" w:date="2021-08-22T17:36:00Z">
              <w:r w:rsidR="007F317A" w:rsidRPr="007F317A">
                <w:rPr>
                  <w:lang w:eastAsia="zh-CN"/>
                </w:rPr>
                <w:t xml:space="preserve"> A</w:t>
              </w:r>
            </w:ins>
            <w:ins w:id="44" w:author="Ericsson" w:date="2021-08-23T20:41:00Z">
              <w:r w:rsidR="00920F4D">
                <w:rPr>
                  <w:lang w:eastAsia="zh-CN"/>
                </w:rPr>
                <w:t xml:space="preserve"> and B</w:t>
              </w:r>
            </w:ins>
            <w:ins w:id="45" w:author="Ericsson" w:date="2021-08-22T17:46:00Z">
              <w:r w:rsidR="00627CC7">
                <w:rPr>
                  <w:lang w:eastAsia="zh-CN"/>
                </w:rPr>
                <w:t xml:space="preserve">. </w:t>
              </w:r>
            </w:ins>
            <w:ins w:id="46" w:author="Ericsson" w:date="2021-08-22T17:52:00Z">
              <w:r w:rsidR="00880E2D" w:rsidRPr="00880E2D">
                <w:rPr>
                  <w:lang w:eastAsia="zh-CN"/>
                </w:rPr>
                <w:t>A UE supporting Band n9</w:t>
              </w:r>
            </w:ins>
            <w:ins w:id="47" w:author="Ericsson" w:date="2021-08-22T17:53:00Z">
              <w:r w:rsidR="00880E2D">
                <w:rPr>
                  <w:lang w:eastAsia="zh-CN"/>
                </w:rPr>
                <w:t>7</w:t>
              </w:r>
            </w:ins>
            <w:ins w:id="48" w:author="Ericsson" w:date="2021-08-22T17:52:00Z">
              <w:r w:rsidR="00880E2D" w:rsidRPr="00880E2D">
                <w:rPr>
                  <w:lang w:eastAsia="zh-CN"/>
                </w:rPr>
                <w:t xml:space="preserve"> shall also support band n</w:t>
              </w:r>
            </w:ins>
            <w:ins w:id="49" w:author="Ericsson" w:date="2021-08-22T17:53:00Z">
              <w:r w:rsidR="00880E2D">
                <w:rPr>
                  <w:lang w:eastAsia="zh-CN"/>
                </w:rPr>
                <w:t>77</w:t>
              </w:r>
            </w:ins>
            <w:ins w:id="50" w:author="Ericsson" w:date="2021-08-22T17:52:00Z">
              <w:r w:rsidR="00880E2D" w:rsidRPr="00880E2D">
                <w:rPr>
                  <w:lang w:eastAsia="zh-CN"/>
                </w:rPr>
                <w:t>.</w:t>
              </w:r>
            </w:ins>
          </w:p>
        </w:tc>
      </w:tr>
    </w:tbl>
    <w:p w14:paraId="4553FAB7" w14:textId="77777777" w:rsidR="005D25FF" w:rsidRDefault="005D25FF">
      <w:pPr>
        <w:rPr>
          <w:i/>
          <w:iCs/>
          <w:noProof/>
          <w:color w:val="0070C0"/>
        </w:rPr>
      </w:pPr>
    </w:p>
    <w:p w14:paraId="3DC250F5" w14:textId="66CE8400" w:rsidR="005D25FF" w:rsidRDefault="005D25FF" w:rsidP="005D25FF">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5A455253" w14:textId="77777777" w:rsidR="00A84D4B" w:rsidRPr="001C0CC4" w:rsidRDefault="00A84D4B" w:rsidP="00A84D4B">
      <w:pPr>
        <w:pStyle w:val="Heading3"/>
      </w:pPr>
      <w:bookmarkStart w:id="51" w:name="_Toc21344198"/>
      <w:bookmarkStart w:id="52" w:name="_Toc29801682"/>
      <w:bookmarkStart w:id="53" w:name="_Toc29802106"/>
      <w:bookmarkStart w:id="54" w:name="_Toc29802731"/>
      <w:bookmarkStart w:id="55" w:name="_Toc36107473"/>
      <w:bookmarkStart w:id="56" w:name="_Toc37251232"/>
      <w:bookmarkStart w:id="57" w:name="_Toc45888018"/>
      <w:bookmarkStart w:id="58" w:name="_Toc45888617"/>
      <w:bookmarkStart w:id="59" w:name="_Toc59649898"/>
      <w:bookmarkStart w:id="60" w:name="_Toc61357162"/>
      <w:bookmarkStart w:id="61" w:name="_Toc61358936"/>
      <w:bookmarkStart w:id="62" w:name="_Toc67915873"/>
      <w:bookmarkStart w:id="63" w:name="_Toc75533416"/>
      <w:bookmarkStart w:id="64" w:name="_Toc75819301"/>
      <w:bookmarkStart w:id="65" w:name="_Toc76508145"/>
      <w:bookmarkStart w:id="66" w:name="_Toc76717095"/>
      <w:r w:rsidRPr="001C0CC4">
        <w:t>5.3.5</w:t>
      </w:r>
      <w:r w:rsidRPr="001C0CC4">
        <w:tab/>
        <w:t>UE channel bandwidth per operating band</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074303E" w14:textId="77777777" w:rsidR="00A84D4B" w:rsidRPr="001C0CC4" w:rsidRDefault="00A84D4B" w:rsidP="00A84D4B">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746B7830" w14:textId="77777777" w:rsidR="00A84D4B" w:rsidRPr="001C0CC4" w:rsidRDefault="00A84D4B" w:rsidP="00A84D4B">
      <w:pPr>
        <w:rPr>
          <w:rFonts w:eastAsia="Yu Mincho"/>
        </w:rPr>
      </w:pPr>
    </w:p>
    <w:p w14:paraId="59EEB615" w14:textId="77777777" w:rsidR="00A84D4B" w:rsidRPr="001C0CC4" w:rsidRDefault="00A84D4B" w:rsidP="00A84D4B">
      <w:pPr>
        <w:pStyle w:val="TH"/>
        <w:rPr>
          <w:rFonts w:eastAsia="Yu Mincho"/>
        </w:rPr>
      </w:pPr>
      <w:r w:rsidRPr="001C0CC4">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Change w:id="67">
          <w:tblGrid>
            <w:gridCol w:w="660"/>
            <w:gridCol w:w="582"/>
            <w:gridCol w:w="589"/>
            <w:gridCol w:w="655"/>
            <w:gridCol w:w="582"/>
            <w:gridCol w:w="782"/>
            <w:gridCol w:w="589"/>
            <w:gridCol w:w="589"/>
            <w:gridCol w:w="636"/>
            <w:gridCol w:w="643"/>
            <w:gridCol w:w="643"/>
            <w:gridCol w:w="643"/>
            <w:gridCol w:w="643"/>
            <w:gridCol w:w="752"/>
            <w:gridCol w:w="643"/>
          </w:tblGrid>
        </w:tblGridChange>
      </w:tblGrid>
      <w:tr w:rsidR="00A84D4B" w:rsidRPr="001C0CC4" w14:paraId="74C6BCEA" w14:textId="77777777" w:rsidTr="000565DB">
        <w:trPr>
          <w:tblHeader/>
          <w:jc w:val="center"/>
        </w:trPr>
        <w:tc>
          <w:tcPr>
            <w:tcW w:w="9631" w:type="dxa"/>
            <w:gridSpan w:val="15"/>
            <w:tcMar>
              <w:left w:w="28" w:type="dxa"/>
              <w:right w:w="28" w:type="dxa"/>
            </w:tcMar>
          </w:tcPr>
          <w:p w14:paraId="35CC2C28" w14:textId="77777777" w:rsidR="00A84D4B" w:rsidRPr="001C0CC4" w:rsidRDefault="00A84D4B" w:rsidP="000565DB">
            <w:pPr>
              <w:pStyle w:val="TAH"/>
              <w:keepNext w:val="0"/>
              <w:rPr>
                <w:rFonts w:eastAsia="Yu Mincho"/>
              </w:rPr>
            </w:pPr>
            <w:r w:rsidRPr="001C0CC4">
              <w:rPr>
                <w:rFonts w:eastAsia="Yu Mincho"/>
              </w:rPr>
              <w:t>NR band / SCS / UE Channel bandwidth</w:t>
            </w:r>
          </w:p>
        </w:tc>
      </w:tr>
      <w:tr w:rsidR="00A84D4B" w:rsidRPr="001C0CC4" w14:paraId="45CF49DA" w14:textId="77777777" w:rsidTr="000565DB">
        <w:trPr>
          <w:tblHeader/>
          <w:jc w:val="center"/>
        </w:trPr>
        <w:tc>
          <w:tcPr>
            <w:tcW w:w="660" w:type="dxa"/>
            <w:tcBorders>
              <w:bottom w:val="single" w:sz="4" w:space="0" w:color="auto"/>
            </w:tcBorders>
            <w:tcMar>
              <w:left w:w="28" w:type="dxa"/>
              <w:right w:w="28" w:type="dxa"/>
            </w:tcMar>
            <w:hideMark/>
          </w:tcPr>
          <w:p w14:paraId="074A5AAB" w14:textId="77777777" w:rsidR="00A84D4B" w:rsidRPr="001C0CC4" w:rsidRDefault="00A84D4B" w:rsidP="000565DB">
            <w:pPr>
              <w:pStyle w:val="TAH"/>
              <w:keepNext w:val="0"/>
              <w:rPr>
                <w:rFonts w:eastAsia="Yu Mincho"/>
              </w:rPr>
            </w:pPr>
            <w:r w:rsidRPr="001C0CC4">
              <w:rPr>
                <w:rFonts w:eastAsia="Yu Mincho"/>
              </w:rPr>
              <w:t>NR Band</w:t>
            </w:r>
          </w:p>
        </w:tc>
        <w:tc>
          <w:tcPr>
            <w:tcW w:w="582" w:type="dxa"/>
            <w:tcMar>
              <w:left w:w="28" w:type="dxa"/>
              <w:right w:w="28" w:type="dxa"/>
            </w:tcMar>
            <w:hideMark/>
          </w:tcPr>
          <w:p w14:paraId="4A84F6C3" w14:textId="77777777" w:rsidR="00A84D4B" w:rsidRPr="001C0CC4" w:rsidRDefault="00A84D4B" w:rsidP="000565DB">
            <w:pPr>
              <w:pStyle w:val="TAH"/>
              <w:keepNext w:val="0"/>
              <w:rPr>
                <w:rFonts w:eastAsia="Yu Mincho"/>
              </w:rPr>
            </w:pPr>
            <w:r w:rsidRPr="001C0CC4">
              <w:rPr>
                <w:rFonts w:eastAsia="Yu Mincho"/>
              </w:rPr>
              <w:t>SCS</w:t>
            </w:r>
          </w:p>
          <w:p w14:paraId="69FB69DC" w14:textId="77777777" w:rsidR="00A84D4B" w:rsidRPr="001C0CC4" w:rsidRDefault="00A84D4B" w:rsidP="000565DB">
            <w:pPr>
              <w:pStyle w:val="TAH"/>
              <w:keepNext w:val="0"/>
              <w:rPr>
                <w:rFonts w:eastAsia="Yu Mincho"/>
              </w:rPr>
            </w:pPr>
            <w:r w:rsidRPr="001C0CC4">
              <w:rPr>
                <w:rFonts w:eastAsia="Yu Mincho"/>
              </w:rPr>
              <w:t>kHz</w:t>
            </w:r>
          </w:p>
        </w:tc>
        <w:tc>
          <w:tcPr>
            <w:tcW w:w="589" w:type="dxa"/>
            <w:tcMar>
              <w:left w:w="28" w:type="dxa"/>
              <w:right w:w="28" w:type="dxa"/>
            </w:tcMar>
            <w:hideMark/>
          </w:tcPr>
          <w:p w14:paraId="6D1900A6" w14:textId="77777777" w:rsidR="00A84D4B" w:rsidRPr="001C0CC4" w:rsidRDefault="00A84D4B" w:rsidP="000565DB">
            <w:pPr>
              <w:pStyle w:val="TAH"/>
              <w:keepNext w:val="0"/>
              <w:rPr>
                <w:rFonts w:eastAsia="Yu Mincho"/>
              </w:rPr>
            </w:pPr>
            <w:r w:rsidRPr="001C0CC4">
              <w:rPr>
                <w:rFonts w:eastAsia="Yu Mincho"/>
              </w:rPr>
              <w:t>5 MHz</w:t>
            </w:r>
          </w:p>
        </w:tc>
        <w:tc>
          <w:tcPr>
            <w:tcW w:w="655" w:type="dxa"/>
            <w:tcMar>
              <w:left w:w="28" w:type="dxa"/>
              <w:right w:w="28" w:type="dxa"/>
            </w:tcMar>
            <w:hideMark/>
          </w:tcPr>
          <w:p w14:paraId="733AD770" w14:textId="77777777" w:rsidR="00A84D4B" w:rsidRDefault="00A84D4B" w:rsidP="000565DB">
            <w:pPr>
              <w:pStyle w:val="TAH"/>
              <w:rPr>
                <w:lang w:eastAsia="ko-KR"/>
              </w:rPr>
            </w:pPr>
            <w:r>
              <w:rPr>
                <w:lang w:eastAsia="ko-KR"/>
              </w:rPr>
              <w:t>10 MHz</w:t>
            </w:r>
          </w:p>
        </w:tc>
        <w:tc>
          <w:tcPr>
            <w:tcW w:w="582" w:type="dxa"/>
            <w:tcMar>
              <w:left w:w="28" w:type="dxa"/>
              <w:right w:w="28" w:type="dxa"/>
            </w:tcMar>
            <w:hideMark/>
          </w:tcPr>
          <w:p w14:paraId="3367DCB3" w14:textId="77777777" w:rsidR="00A84D4B" w:rsidRDefault="00A84D4B" w:rsidP="000565DB">
            <w:pPr>
              <w:pStyle w:val="TAH"/>
              <w:rPr>
                <w:lang w:eastAsia="ko-KR"/>
              </w:rPr>
            </w:pPr>
            <w:r>
              <w:rPr>
                <w:lang w:eastAsia="ko-KR"/>
              </w:rPr>
              <w:t>15 MHz</w:t>
            </w:r>
          </w:p>
        </w:tc>
        <w:tc>
          <w:tcPr>
            <w:tcW w:w="782" w:type="dxa"/>
            <w:tcMar>
              <w:left w:w="28" w:type="dxa"/>
              <w:right w:w="28" w:type="dxa"/>
            </w:tcMar>
            <w:hideMark/>
          </w:tcPr>
          <w:p w14:paraId="328A7FFE" w14:textId="77777777" w:rsidR="00A84D4B" w:rsidRDefault="00A84D4B" w:rsidP="000565DB">
            <w:pPr>
              <w:pStyle w:val="TAH"/>
              <w:rPr>
                <w:lang w:eastAsia="ko-KR"/>
              </w:rPr>
            </w:pPr>
            <w:r>
              <w:rPr>
                <w:lang w:eastAsia="ko-KR"/>
              </w:rPr>
              <w:t>20 MHz</w:t>
            </w:r>
          </w:p>
        </w:tc>
        <w:tc>
          <w:tcPr>
            <w:tcW w:w="589" w:type="dxa"/>
            <w:tcMar>
              <w:left w:w="28" w:type="dxa"/>
              <w:right w:w="28" w:type="dxa"/>
            </w:tcMar>
            <w:hideMark/>
          </w:tcPr>
          <w:p w14:paraId="065CF943" w14:textId="77777777" w:rsidR="00A84D4B" w:rsidRDefault="00A84D4B" w:rsidP="000565DB">
            <w:pPr>
              <w:pStyle w:val="TAH"/>
              <w:rPr>
                <w:lang w:eastAsia="ko-KR"/>
              </w:rPr>
            </w:pPr>
            <w:r>
              <w:rPr>
                <w:lang w:eastAsia="ko-KR"/>
              </w:rPr>
              <w:t>25 MHz</w:t>
            </w:r>
          </w:p>
        </w:tc>
        <w:tc>
          <w:tcPr>
            <w:tcW w:w="589" w:type="dxa"/>
            <w:tcMar>
              <w:left w:w="28" w:type="dxa"/>
              <w:right w:w="28" w:type="dxa"/>
            </w:tcMar>
          </w:tcPr>
          <w:p w14:paraId="37D3257B" w14:textId="77777777" w:rsidR="00A84D4B" w:rsidRPr="001C0CC4" w:rsidRDefault="00A84D4B" w:rsidP="000565DB">
            <w:pPr>
              <w:pStyle w:val="TAH"/>
              <w:keepNext w:val="0"/>
              <w:rPr>
                <w:rFonts w:eastAsia="Yu Mincho"/>
              </w:rPr>
            </w:pPr>
            <w:r w:rsidRPr="001C0CC4">
              <w:rPr>
                <w:rFonts w:eastAsia="Yu Mincho"/>
              </w:rPr>
              <w:t>30 MHz</w:t>
            </w:r>
          </w:p>
        </w:tc>
        <w:tc>
          <w:tcPr>
            <w:tcW w:w="636" w:type="dxa"/>
            <w:tcMar>
              <w:left w:w="28" w:type="dxa"/>
              <w:right w:w="28" w:type="dxa"/>
            </w:tcMar>
            <w:hideMark/>
          </w:tcPr>
          <w:p w14:paraId="3A51A49E" w14:textId="77777777" w:rsidR="00A84D4B" w:rsidRPr="001C0CC4" w:rsidRDefault="00A84D4B" w:rsidP="000565DB">
            <w:pPr>
              <w:pStyle w:val="TAH"/>
              <w:keepNext w:val="0"/>
              <w:rPr>
                <w:rFonts w:eastAsia="Yu Mincho"/>
              </w:rPr>
            </w:pPr>
            <w:r w:rsidRPr="001C0CC4">
              <w:rPr>
                <w:rFonts w:eastAsia="Yu Mincho"/>
              </w:rPr>
              <w:t>40 MHz</w:t>
            </w:r>
          </w:p>
        </w:tc>
        <w:tc>
          <w:tcPr>
            <w:tcW w:w="643" w:type="dxa"/>
            <w:tcMar>
              <w:left w:w="28" w:type="dxa"/>
              <w:right w:w="28" w:type="dxa"/>
            </w:tcMar>
            <w:hideMark/>
          </w:tcPr>
          <w:p w14:paraId="69251F6E" w14:textId="77777777" w:rsidR="00A84D4B" w:rsidRPr="001C0CC4" w:rsidRDefault="00A84D4B" w:rsidP="000565DB">
            <w:pPr>
              <w:pStyle w:val="TAH"/>
              <w:keepNext w:val="0"/>
              <w:rPr>
                <w:rFonts w:eastAsia="Yu Mincho"/>
              </w:rPr>
            </w:pPr>
            <w:r w:rsidRPr="001C0CC4">
              <w:rPr>
                <w:rFonts w:eastAsia="Yu Mincho"/>
              </w:rPr>
              <w:t>50 MHz</w:t>
            </w:r>
          </w:p>
        </w:tc>
        <w:tc>
          <w:tcPr>
            <w:tcW w:w="643" w:type="dxa"/>
            <w:tcMar>
              <w:left w:w="28" w:type="dxa"/>
              <w:right w:w="28" w:type="dxa"/>
            </w:tcMar>
            <w:hideMark/>
          </w:tcPr>
          <w:p w14:paraId="5033BD97" w14:textId="77777777" w:rsidR="00A84D4B" w:rsidRPr="001C0CC4" w:rsidRDefault="00A84D4B" w:rsidP="000565DB">
            <w:pPr>
              <w:pStyle w:val="TAH"/>
              <w:keepNext w:val="0"/>
              <w:rPr>
                <w:rFonts w:eastAsia="Yu Mincho"/>
              </w:rPr>
            </w:pPr>
            <w:r w:rsidRPr="001C0CC4">
              <w:rPr>
                <w:rFonts w:eastAsia="Yu Mincho"/>
              </w:rPr>
              <w:t>60 MHz</w:t>
            </w:r>
          </w:p>
        </w:tc>
        <w:tc>
          <w:tcPr>
            <w:tcW w:w="643" w:type="dxa"/>
            <w:tcMar>
              <w:left w:w="28" w:type="dxa"/>
              <w:right w:w="28" w:type="dxa"/>
            </w:tcMar>
            <w:hideMark/>
          </w:tcPr>
          <w:p w14:paraId="6BFD22A5" w14:textId="77777777" w:rsidR="00A84D4B" w:rsidRPr="001C0CC4" w:rsidRDefault="00A84D4B" w:rsidP="000565DB">
            <w:pPr>
              <w:pStyle w:val="TAH"/>
              <w:keepNext w:val="0"/>
              <w:rPr>
                <w:rFonts w:eastAsia="Yu Mincho"/>
              </w:rPr>
            </w:pPr>
            <w:r>
              <w:rPr>
                <w:rFonts w:eastAsia="Yu Mincho"/>
              </w:rPr>
              <w:t>7</w:t>
            </w:r>
            <w:r w:rsidRPr="00414DAE">
              <w:rPr>
                <w:rFonts w:eastAsia="Yu Mincho"/>
              </w:rPr>
              <w:t>0 MHz</w:t>
            </w:r>
          </w:p>
        </w:tc>
        <w:tc>
          <w:tcPr>
            <w:tcW w:w="643" w:type="dxa"/>
            <w:tcMar>
              <w:left w:w="28" w:type="dxa"/>
              <w:right w:w="28" w:type="dxa"/>
            </w:tcMar>
          </w:tcPr>
          <w:p w14:paraId="6926F725" w14:textId="77777777" w:rsidR="00A84D4B" w:rsidRPr="00414DAE" w:rsidRDefault="00A84D4B" w:rsidP="000565DB">
            <w:pPr>
              <w:pStyle w:val="TAH"/>
              <w:keepNext w:val="0"/>
              <w:rPr>
                <w:rFonts w:eastAsia="Yu Mincho"/>
              </w:rPr>
            </w:pPr>
            <w:r w:rsidRPr="001C0CC4">
              <w:rPr>
                <w:rFonts w:eastAsia="Yu Mincho"/>
              </w:rPr>
              <w:t>80 MHz</w:t>
            </w:r>
          </w:p>
        </w:tc>
        <w:tc>
          <w:tcPr>
            <w:tcW w:w="752" w:type="dxa"/>
            <w:tcMar>
              <w:left w:w="28" w:type="dxa"/>
              <w:right w:w="28" w:type="dxa"/>
            </w:tcMar>
          </w:tcPr>
          <w:p w14:paraId="16E4332A" w14:textId="77777777" w:rsidR="00A84D4B" w:rsidRPr="001C0CC4" w:rsidRDefault="00A84D4B" w:rsidP="000565DB">
            <w:pPr>
              <w:pStyle w:val="TAH"/>
              <w:keepNext w:val="0"/>
              <w:rPr>
                <w:rFonts w:eastAsia="Yu Mincho"/>
              </w:rPr>
            </w:pPr>
            <w:r w:rsidRPr="00414DAE">
              <w:rPr>
                <w:rFonts w:eastAsia="Yu Mincho"/>
              </w:rPr>
              <w:t>90 MHz</w:t>
            </w:r>
          </w:p>
        </w:tc>
        <w:tc>
          <w:tcPr>
            <w:tcW w:w="643" w:type="dxa"/>
            <w:tcMar>
              <w:left w:w="28" w:type="dxa"/>
              <w:right w:w="28" w:type="dxa"/>
            </w:tcMar>
            <w:hideMark/>
          </w:tcPr>
          <w:p w14:paraId="4B8B9B3D" w14:textId="77777777" w:rsidR="00A84D4B" w:rsidRPr="001C0CC4" w:rsidRDefault="00A84D4B" w:rsidP="000565DB">
            <w:pPr>
              <w:pStyle w:val="TAH"/>
              <w:keepNext w:val="0"/>
              <w:rPr>
                <w:rFonts w:eastAsia="Yu Mincho"/>
              </w:rPr>
            </w:pPr>
            <w:r w:rsidRPr="001C0CC4">
              <w:rPr>
                <w:rFonts w:eastAsia="Yu Mincho"/>
              </w:rPr>
              <w:t>100 MHz</w:t>
            </w:r>
          </w:p>
        </w:tc>
      </w:tr>
      <w:tr w:rsidR="00A84D4B" w:rsidRPr="001C0CC4" w14:paraId="2395FBFC" w14:textId="77777777" w:rsidTr="000565DB">
        <w:trPr>
          <w:jc w:val="center"/>
        </w:trPr>
        <w:tc>
          <w:tcPr>
            <w:tcW w:w="660" w:type="dxa"/>
            <w:tcBorders>
              <w:bottom w:val="nil"/>
            </w:tcBorders>
            <w:shd w:val="clear" w:color="auto" w:fill="auto"/>
            <w:tcMar>
              <w:left w:w="28" w:type="dxa"/>
              <w:right w:w="28" w:type="dxa"/>
            </w:tcMar>
            <w:vAlign w:val="center"/>
            <w:hideMark/>
          </w:tcPr>
          <w:p w14:paraId="3C51101B" w14:textId="77777777" w:rsidR="00A84D4B" w:rsidRPr="001C0CC4" w:rsidRDefault="00A84D4B" w:rsidP="000565DB">
            <w:pPr>
              <w:pStyle w:val="TAC"/>
              <w:keepNext w:val="0"/>
              <w:rPr>
                <w:rFonts w:eastAsia="Yu Mincho"/>
              </w:rPr>
            </w:pPr>
            <w:r w:rsidRPr="001C0CC4">
              <w:rPr>
                <w:rFonts w:eastAsia="Yu Mincho"/>
              </w:rPr>
              <w:t>n1</w:t>
            </w:r>
          </w:p>
        </w:tc>
        <w:tc>
          <w:tcPr>
            <w:tcW w:w="582" w:type="dxa"/>
            <w:tcMar>
              <w:left w:w="28" w:type="dxa"/>
              <w:right w:w="28" w:type="dxa"/>
            </w:tcMar>
            <w:vAlign w:val="center"/>
            <w:hideMark/>
          </w:tcPr>
          <w:p w14:paraId="0CE3A278"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13DC9416"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1029D63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00B43EF"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B3A06C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3C221FA3"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04247DEB" w14:textId="77777777" w:rsidR="00A84D4B" w:rsidRPr="00EE73D5" w:rsidRDefault="00A84D4B" w:rsidP="000565DB">
            <w:pPr>
              <w:pStyle w:val="TAC"/>
              <w:keepNext w:val="0"/>
              <w:rPr>
                <w:szCs w:val="18"/>
              </w:rPr>
            </w:pPr>
            <w:r w:rsidRPr="00EE73D5">
              <w:rPr>
                <w:szCs w:val="18"/>
              </w:rPr>
              <w:t>Yes</w:t>
            </w:r>
          </w:p>
        </w:tc>
        <w:tc>
          <w:tcPr>
            <w:tcW w:w="636" w:type="dxa"/>
            <w:tcMar>
              <w:left w:w="28" w:type="dxa"/>
              <w:right w:w="28" w:type="dxa"/>
            </w:tcMar>
            <w:vAlign w:val="center"/>
            <w:hideMark/>
          </w:tcPr>
          <w:p w14:paraId="06FF61B6" w14:textId="77777777" w:rsidR="00A84D4B" w:rsidRPr="00EE73D5" w:rsidRDefault="00A84D4B" w:rsidP="000565DB">
            <w:pPr>
              <w:pStyle w:val="TAC"/>
              <w:keepNext w:val="0"/>
              <w:rPr>
                <w:szCs w:val="18"/>
              </w:rPr>
            </w:pPr>
            <w:r w:rsidRPr="00EE73D5">
              <w:rPr>
                <w:szCs w:val="18"/>
              </w:rPr>
              <w:t>Yes</w:t>
            </w:r>
          </w:p>
        </w:tc>
        <w:tc>
          <w:tcPr>
            <w:tcW w:w="643" w:type="dxa"/>
            <w:tcMar>
              <w:left w:w="28" w:type="dxa"/>
              <w:right w:w="28" w:type="dxa"/>
            </w:tcMar>
            <w:vAlign w:val="center"/>
            <w:hideMark/>
          </w:tcPr>
          <w:p w14:paraId="0E544595" w14:textId="77777777" w:rsidR="00A84D4B" w:rsidRPr="001C0CC4" w:rsidRDefault="00A84D4B" w:rsidP="000565DB">
            <w:pPr>
              <w:pStyle w:val="TAC"/>
              <w:keepNext w:val="0"/>
              <w:rPr>
                <w:sz w:val="20"/>
              </w:rPr>
            </w:pPr>
            <w:r w:rsidRPr="001A6AF8">
              <w:rPr>
                <w:rFonts w:eastAsia="Yu Mincho" w:cs="Arial"/>
              </w:rPr>
              <w:t>Yes</w:t>
            </w:r>
          </w:p>
        </w:tc>
        <w:tc>
          <w:tcPr>
            <w:tcW w:w="643" w:type="dxa"/>
            <w:tcMar>
              <w:left w:w="28" w:type="dxa"/>
              <w:right w:w="28" w:type="dxa"/>
            </w:tcMar>
            <w:vAlign w:val="center"/>
            <w:hideMark/>
          </w:tcPr>
          <w:p w14:paraId="51FE1D06" w14:textId="77777777" w:rsidR="00A84D4B" w:rsidRPr="001C0CC4" w:rsidRDefault="00A84D4B" w:rsidP="000565DB">
            <w:pPr>
              <w:pStyle w:val="TAC"/>
              <w:keepNext w:val="0"/>
              <w:rPr>
                <w:sz w:val="20"/>
              </w:rPr>
            </w:pPr>
          </w:p>
        </w:tc>
        <w:tc>
          <w:tcPr>
            <w:tcW w:w="643" w:type="dxa"/>
            <w:tcMar>
              <w:left w:w="28" w:type="dxa"/>
              <w:right w:w="28" w:type="dxa"/>
            </w:tcMar>
            <w:hideMark/>
          </w:tcPr>
          <w:p w14:paraId="1CAC5C5A" w14:textId="77777777" w:rsidR="00A84D4B" w:rsidRPr="001C0CC4" w:rsidRDefault="00A84D4B" w:rsidP="000565DB">
            <w:pPr>
              <w:pStyle w:val="TAC"/>
              <w:keepNext w:val="0"/>
              <w:rPr>
                <w:sz w:val="20"/>
              </w:rPr>
            </w:pPr>
          </w:p>
        </w:tc>
        <w:tc>
          <w:tcPr>
            <w:tcW w:w="643" w:type="dxa"/>
            <w:tcMar>
              <w:left w:w="28" w:type="dxa"/>
              <w:right w:w="28" w:type="dxa"/>
            </w:tcMar>
            <w:vAlign w:val="center"/>
          </w:tcPr>
          <w:p w14:paraId="1B5FB520" w14:textId="77777777" w:rsidR="00A84D4B" w:rsidRPr="001C0CC4" w:rsidRDefault="00A84D4B" w:rsidP="000565DB">
            <w:pPr>
              <w:pStyle w:val="TAC"/>
              <w:keepNext w:val="0"/>
              <w:rPr>
                <w:sz w:val="20"/>
              </w:rPr>
            </w:pPr>
          </w:p>
        </w:tc>
        <w:tc>
          <w:tcPr>
            <w:tcW w:w="752" w:type="dxa"/>
            <w:tcMar>
              <w:left w:w="28" w:type="dxa"/>
              <w:right w:w="28" w:type="dxa"/>
            </w:tcMar>
          </w:tcPr>
          <w:p w14:paraId="41B44A97" w14:textId="77777777" w:rsidR="00A84D4B" w:rsidRPr="001C0CC4" w:rsidRDefault="00A84D4B" w:rsidP="000565DB">
            <w:pPr>
              <w:pStyle w:val="TAC"/>
              <w:keepNext w:val="0"/>
              <w:rPr>
                <w:sz w:val="20"/>
              </w:rPr>
            </w:pPr>
          </w:p>
        </w:tc>
        <w:tc>
          <w:tcPr>
            <w:tcW w:w="643" w:type="dxa"/>
            <w:tcMar>
              <w:left w:w="28" w:type="dxa"/>
              <w:right w:w="28" w:type="dxa"/>
            </w:tcMar>
            <w:vAlign w:val="center"/>
            <w:hideMark/>
          </w:tcPr>
          <w:p w14:paraId="3C9E6503" w14:textId="77777777" w:rsidR="00A84D4B" w:rsidRPr="001C0CC4" w:rsidRDefault="00A84D4B" w:rsidP="000565DB">
            <w:pPr>
              <w:pStyle w:val="TAC"/>
              <w:keepNext w:val="0"/>
              <w:rPr>
                <w:sz w:val="20"/>
              </w:rPr>
            </w:pPr>
          </w:p>
        </w:tc>
      </w:tr>
      <w:tr w:rsidR="00A84D4B" w:rsidRPr="001C0CC4" w14:paraId="1129B95F"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4BF0A87F"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A7CE195"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53E6FBFA"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5F5D8068"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11406C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854B07A"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0402E3EF"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7DEEF05B" w14:textId="77777777" w:rsidR="00A84D4B" w:rsidRPr="00EE73D5" w:rsidRDefault="00A84D4B" w:rsidP="000565DB">
            <w:pPr>
              <w:pStyle w:val="TAC"/>
              <w:keepNext w:val="0"/>
              <w:rPr>
                <w:szCs w:val="18"/>
              </w:rPr>
            </w:pPr>
            <w:r w:rsidRPr="00EE73D5">
              <w:rPr>
                <w:szCs w:val="18"/>
              </w:rPr>
              <w:t>Yes</w:t>
            </w:r>
          </w:p>
        </w:tc>
        <w:tc>
          <w:tcPr>
            <w:tcW w:w="636" w:type="dxa"/>
            <w:tcMar>
              <w:left w:w="28" w:type="dxa"/>
              <w:right w:w="28" w:type="dxa"/>
            </w:tcMar>
            <w:vAlign w:val="center"/>
            <w:hideMark/>
          </w:tcPr>
          <w:p w14:paraId="5287DD86" w14:textId="77777777" w:rsidR="00A84D4B" w:rsidRPr="00EE73D5" w:rsidRDefault="00A84D4B" w:rsidP="000565DB">
            <w:pPr>
              <w:pStyle w:val="TAC"/>
              <w:keepNext w:val="0"/>
              <w:rPr>
                <w:szCs w:val="18"/>
              </w:rPr>
            </w:pPr>
            <w:r w:rsidRPr="00EE73D5">
              <w:rPr>
                <w:szCs w:val="18"/>
              </w:rPr>
              <w:t>Yes</w:t>
            </w:r>
          </w:p>
        </w:tc>
        <w:tc>
          <w:tcPr>
            <w:tcW w:w="643" w:type="dxa"/>
            <w:tcMar>
              <w:left w:w="28" w:type="dxa"/>
              <w:right w:w="28" w:type="dxa"/>
            </w:tcMar>
            <w:vAlign w:val="center"/>
            <w:hideMark/>
          </w:tcPr>
          <w:p w14:paraId="414A514B" w14:textId="77777777" w:rsidR="00A84D4B" w:rsidRPr="001C0CC4" w:rsidRDefault="00A84D4B" w:rsidP="000565DB">
            <w:pPr>
              <w:pStyle w:val="TAC"/>
              <w:keepNext w:val="0"/>
              <w:rPr>
                <w:sz w:val="20"/>
              </w:rPr>
            </w:pPr>
            <w:r w:rsidRPr="001A6AF8">
              <w:rPr>
                <w:rFonts w:eastAsia="Yu Mincho" w:cs="Arial"/>
              </w:rPr>
              <w:t>Yes</w:t>
            </w:r>
          </w:p>
        </w:tc>
        <w:tc>
          <w:tcPr>
            <w:tcW w:w="643" w:type="dxa"/>
            <w:tcMar>
              <w:left w:w="28" w:type="dxa"/>
              <w:right w:w="28" w:type="dxa"/>
            </w:tcMar>
            <w:vAlign w:val="center"/>
            <w:hideMark/>
          </w:tcPr>
          <w:p w14:paraId="5B1D8E80" w14:textId="77777777" w:rsidR="00A84D4B" w:rsidRPr="001C0CC4" w:rsidRDefault="00A84D4B" w:rsidP="000565DB">
            <w:pPr>
              <w:pStyle w:val="TAC"/>
              <w:keepNext w:val="0"/>
              <w:rPr>
                <w:sz w:val="20"/>
              </w:rPr>
            </w:pPr>
          </w:p>
        </w:tc>
        <w:tc>
          <w:tcPr>
            <w:tcW w:w="643" w:type="dxa"/>
            <w:tcMar>
              <w:left w:w="28" w:type="dxa"/>
              <w:right w:w="28" w:type="dxa"/>
            </w:tcMar>
            <w:hideMark/>
          </w:tcPr>
          <w:p w14:paraId="17F09FB1" w14:textId="77777777" w:rsidR="00A84D4B" w:rsidRPr="001C0CC4" w:rsidRDefault="00A84D4B" w:rsidP="000565DB">
            <w:pPr>
              <w:pStyle w:val="TAC"/>
              <w:keepNext w:val="0"/>
              <w:rPr>
                <w:sz w:val="20"/>
              </w:rPr>
            </w:pPr>
          </w:p>
        </w:tc>
        <w:tc>
          <w:tcPr>
            <w:tcW w:w="643" w:type="dxa"/>
            <w:tcMar>
              <w:left w:w="28" w:type="dxa"/>
              <w:right w:w="28" w:type="dxa"/>
            </w:tcMar>
            <w:vAlign w:val="center"/>
          </w:tcPr>
          <w:p w14:paraId="052AFEF4" w14:textId="77777777" w:rsidR="00A84D4B" w:rsidRPr="001C0CC4" w:rsidRDefault="00A84D4B" w:rsidP="000565DB">
            <w:pPr>
              <w:pStyle w:val="TAC"/>
              <w:keepNext w:val="0"/>
              <w:rPr>
                <w:sz w:val="20"/>
              </w:rPr>
            </w:pPr>
          </w:p>
        </w:tc>
        <w:tc>
          <w:tcPr>
            <w:tcW w:w="752" w:type="dxa"/>
            <w:tcMar>
              <w:left w:w="28" w:type="dxa"/>
              <w:right w:w="28" w:type="dxa"/>
            </w:tcMar>
          </w:tcPr>
          <w:p w14:paraId="5D838C36" w14:textId="77777777" w:rsidR="00A84D4B" w:rsidRPr="001C0CC4" w:rsidRDefault="00A84D4B" w:rsidP="000565DB">
            <w:pPr>
              <w:pStyle w:val="TAC"/>
              <w:keepNext w:val="0"/>
              <w:rPr>
                <w:sz w:val="20"/>
              </w:rPr>
            </w:pPr>
          </w:p>
        </w:tc>
        <w:tc>
          <w:tcPr>
            <w:tcW w:w="643" w:type="dxa"/>
            <w:tcMar>
              <w:left w:w="28" w:type="dxa"/>
              <w:right w:w="28" w:type="dxa"/>
            </w:tcMar>
            <w:vAlign w:val="center"/>
            <w:hideMark/>
          </w:tcPr>
          <w:p w14:paraId="1AA6EEF4" w14:textId="77777777" w:rsidR="00A84D4B" w:rsidRPr="001C0CC4" w:rsidRDefault="00A84D4B" w:rsidP="000565DB">
            <w:pPr>
              <w:pStyle w:val="TAC"/>
              <w:keepNext w:val="0"/>
              <w:rPr>
                <w:sz w:val="20"/>
              </w:rPr>
            </w:pPr>
          </w:p>
        </w:tc>
      </w:tr>
      <w:tr w:rsidR="00A84D4B" w:rsidRPr="001C0CC4" w14:paraId="17BAA7A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08B923DE"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1A1B186"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3242C28"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4DBEE980"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010ADC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0AE7F38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7F755C86"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546B7784" w14:textId="77777777" w:rsidR="00A84D4B" w:rsidRPr="00EE73D5" w:rsidRDefault="00A84D4B" w:rsidP="000565DB">
            <w:pPr>
              <w:pStyle w:val="TAC"/>
              <w:keepNext w:val="0"/>
              <w:rPr>
                <w:szCs w:val="18"/>
              </w:rPr>
            </w:pPr>
            <w:r w:rsidRPr="00EE73D5">
              <w:rPr>
                <w:szCs w:val="18"/>
              </w:rPr>
              <w:t>Yes</w:t>
            </w:r>
          </w:p>
        </w:tc>
        <w:tc>
          <w:tcPr>
            <w:tcW w:w="636" w:type="dxa"/>
            <w:tcMar>
              <w:left w:w="28" w:type="dxa"/>
              <w:right w:w="28" w:type="dxa"/>
            </w:tcMar>
            <w:vAlign w:val="center"/>
            <w:hideMark/>
          </w:tcPr>
          <w:p w14:paraId="39D4E017" w14:textId="77777777" w:rsidR="00A84D4B" w:rsidRPr="00EE73D5" w:rsidRDefault="00A84D4B" w:rsidP="000565DB">
            <w:pPr>
              <w:pStyle w:val="TAC"/>
              <w:keepNext w:val="0"/>
              <w:rPr>
                <w:szCs w:val="18"/>
              </w:rPr>
            </w:pPr>
            <w:r w:rsidRPr="00EE73D5">
              <w:rPr>
                <w:szCs w:val="18"/>
              </w:rPr>
              <w:t>Yes</w:t>
            </w:r>
          </w:p>
        </w:tc>
        <w:tc>
          <w:tcPr>
            <w:tcW w:w="643" w:type="dxa"/>
            <w:tcMar>
              <w:left w:w="28" w:type="dxa"/>
              <w:right w:w="28" w:type="dxa"/>
            </w:tcMar>
            <w:vAlign w:val="center"/>
            <w:hideMark/>
          </w:tcPr>
          <w:p w14:paraId="36A5A3BA" w14:textId="77777777" w:rsidR="00A84D4B" w:rsidRPr="001C0CC4" w:rsidRDefault="00A84D4B" w:rsidP="000565DB">
            <w:pPr>
              <w:pStyle w:val="TAC"/>
              <w:keepNext w:val="0"/>
              <w:rPr>
                <w:sz w:val="20"/>
              </w:rPr>
            </w:pPr>
            <w:r w:rsidRPr="001A6AF8">
              <w:rPr>
                <w:rFonts w:eastAsia="Yu Mincho" w:cs="Arial"/>
              </w:rPr>
              <w:t>Yes</w:t>
            </w:r>
          </w:p>
        </w:tc>
        <w:tc>
          <w:tcPr>
            <w:tcW w:w="643" w:type="dxa"/>
            <w:tcMar>
              <w:left w:w="28" w:type="dxa"/>
              <w:right w:w="28" w:type="dxa"/>
            </w:tcMar>
            <w:vAlign w:val="center"/>
            <w:hideMark/>
          </w:tcPr>
          <w:p w14:paraId="0B86FA74" w14:textId="77777777" w:rsidR="00A84D4B" w:rsidRPr="001C0CC4" w:rsidRDefault="00A84D4B" w:rsidP="000565DB">
            <w:pPr>
              <w:pStyle w:val="TAC"/>
              <w:keepNext w:val="0"/>
              <w:rPr>
                <w:sz w:val="20"/>
              </w:rPr>
            </w:pPr>
          </w:p>
        </w:tc>
        <w:tc>
          <w:tcPr>
            <w:tcW w:w="643" w:type="dxa"/>
            <w:tcMar>
              <w:left w:w="28" w:type="dxa"/>
              <w:right w:w="28" w:type="dxa"/>
            </w:tcMar>
            <w:hideMark/>
          </w:tcPr>
          <w:p w14:paraId="5442EC7C" w14:textId="77777777" w:rsidR="00A84D4B" w:rsidRPr="001C0CC4" w:rsidRDefault="00A84D4B" w:rsidP="000565DB">
            <w:pPr>
              <w:pStyle w:val="TAC"/>
              <w:keepNext w:val="0"/>
              <w:rPr>
                <w:sz w:val="20"/>
              </w:rPr>
            </w:pPr>
          </w:p>
        </w:tc>
        <w:tc>
          <w:tcPr>
            <w:tcW w:w="643" w:type="dxa"/>
            <w:tcMar>
              <w:left w:w="28" w:type="dxa"/>
              <w:right w:w="28" w:type="dxa"/>
            </w:tcMar>
            <w:vAlign w:val="center"/>
          </w:tcPr>
          <w:p w14:paraId="267741AA" w14:textId="77777777" w:rsidR="00A84D4B" w:rsidRPr="001C0CC4" w:rsidRDefault="00A84D4B" w:rsidP="000565DB">
            <w:pPr>
              <w:pStyle w:val="TAC"/>
              <w:keepNext w:val="0"/>
              <w:rPr>
                <w:sz w:val="20"/>
              </w:rPr>
            </w:pPr>
          </w:p>
        </w:tc>
        <w:tc>
          <w:tcPr>
            <w:tcW w:w="752" w:type="dxa"/>
            <w:tcMar>
              <w:left w:w="28" w:type="dxa"/>
              <w:right w:w="28" w:type="dxa"/>
            </w:tcMar>
          </w:tcPr>
          <w:p w14:paraId="481EF0D2" w14:textId="77777777" w:rsidR="00A84D4B" w:rsidRPr="001C0CC4" w:rsidRDefault="00A84D4B" w:rsidP="000565DB">
            <w:pPr>
              <w:pStyle w:val="TAC"/>
              <w:keepNext w:val="0"/>
              <w:rPr>
                <w:sz w:val="20"/>
              </w:rPr>
            </w:pPr>
          </w:p>
        </w:tc>
        <w:tc>
          <w:tcPr>
            <w:tcW w:w="643" w:type="dxa"/>
            <w:tcMar>
              <w:left w:w="28" w:type="dxa"/>
              <w:right w:w="28" w:type="dxa"/>
            </w:tcMar>
            <w:vAlign w:val="center"/>
            <w:hideMark/>
          </w:tcPr>
          <w:p w14:paraId="66098EDD" w14:textId="77777777" w:rsidR="00A84D4B" w:rsidRPr="001C0CC4" w:rsidRDefault="00A84D4B" w:rsidP="000565DB">
            <w:pPr>
              <w:pStyle w:val="TAC"/>
              <w:keepNext w:val="0"/>
              <w:rPr>
                <w:sz w:val="20"/>
              </w:rPr>
            </w:pPr>
          </w:p>
        </w:tc>
      </w:tr>
      <w:tr w:rsidR="00A84D4B" w:rsidRPr="001C0CC4" w14:paraId="0A0B855A" w14:textId="77777777" w:rsidTr="000565DB">
        <w:trPr>
          <w:jc w:val="center"/>
        </w:trPr>
        <w:tc>
          <w:tcPr>
            <w:tcW w:w="660" w:type="dxa"/>
            <w:tcBorders>
              <w:bottom w:val="nil"/>
            </w:tcBorders>
            <w:shd w:val="clear" w:color="auto" w:fill="auto"/>
            <w:tcMar>
              <w:left w:w="28" w:type="dxa"/>
              <w:right w:w="28" w:type="dxa"/>
            </w:tcMar>
            <w:vAlign w:val="center"/>
            <w:hideMark/>
          </w:tcPr>
          <w:p w14:paraId="6EBF6732" w14:textId="77777777" w:rsidR="00A84D4B" w:rsidRPr="001C0CC4" w:rsidRDefault="00A84D4B" w:rsidP="000565DB">
            <w:pPr>
              <w:pStyle w:val="TAC"/>
              <w:keepNext w:val="0"/>
              <w:rPr>
                <w:rFonts w:eastAsia="Yu Mincho"/>
              </w:rPr>
            </w:pPr>
            <w:r w:rsidRPr="001C0CC4">
              <w:rPr>
                <w:rFonts w:eastAsia="Yu Mincho"/>
              </w:rPr>
              <w:t>n2</w:t>
            </w:r>
          </w:p>
        </w:tc>
        <w:tc>
          <w:tcPr>
            <w:tcW w:w="582" w:type="dxa"/>
            <w:tcMar>
              <w:left w:w="28" w:type="dxa"/>
              <w:right w:w="28" w:type="dxa"/>
            </w:tcMar>
            <w:vAlign w:val="center"/>
            <w:hideMark/>
          </w:tcPr>
          <w:p w14:paraId="3FE6D0B7" w14:textId="77777777" w:rsidR="00A84D4B" w:rsidRPr="001C0CC4" w:rsidRDefault="00A84D4B" w:rsidP="000565DB">
            <w:pPr>
              <w:pStyle w:val="TAC"/>
              <w:keepNext w:val="0"/>
              <w:rPr>
                <w:rFonts w:ascii="Calibri" w:eastAsia="Yu Mincho" w:hAnsi="Calibri"/>
                <w:sz w:val="22"/>
              </w:rPr>
            </w:pPr>
            <w:r w:rsidRPr="001C0CC4">
              <w:rPr>
                <w:rFonts w:eastAsia="Yu Mincho"/>
              </w:rPr>
              <w:t>15</w:t>
            </w:r>
          </w:p>
        </w:tc>
        <w:tc>
          <w:tcPr>
            <w:tcW w:w="589" w:type="dxa"/>
            <w:tcMar>
              <w:left w:w="28" w:type="dxa"/>
              <w:right w:w="28" w:type="dxa"/>
            </w:tcMar>
            <w:hideMark/>
          </w:tcPr>
          <w:p w14:paraId="14E1D785"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3715D76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BF4FB82"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0617E7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73CBB8D" w14:textId="77777777" w:rsidR="00A84D4B" w:rsidRPr="001C0CC4" w:rsidRDefault="00A84D4B" w:rsidP="000565DB">
            <w:pPr>
              <w:pStyle w:val="TAC"/>
              <w:keepNext w:val="0"/>
              <w:rPr>
                <w:rFonts w:eastAsia="Yu Mincho"/>
              </w:rPr>
            </w:pPr>
          </w:p>
        </w:tc>
        <w:tc>
          <w:tcPr>
            <w:tcW w:w="589" w:type="dxa"/>
            <w:tcMar>
              <w:left w:w="28" w:type="dxa"/>
              <w:right w:w="28" w:type="dxa"/>
            </w:tcMar>
          </w:tcPr>
          <w:p w14:paraId="0FF3C56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5E998B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94DEE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3381AC3" w14:textId="77777777" w:rsidR="00A84D4B" w:rsidRPr="001C0CC4" w:rsidRDefault="00A84D4B" w:rsidP="000565DB">
            <w:pPr>
              <w:pStyle w:val="TAC"/>
              <w:keepNext w:val="0"/>
              <w:rPr>
                <w:rFonts w:eastAsia="Yu Mincho"/>
              </w:rPr>
            </w:pPr>
          </w:p>
        </w:tc>
        <w:tc>
          <w:tcPr>
            <w:tcW w:w="643" w:type="dxa"/>
            <w:tcMar>
              <w:left w:w="28" w:type="dxa"/>
              <w:right w:w="28" w:type="dxa"/>
            </w:tcMar>
          </w:tcPr>
          <w:p w14:paraId="6A67725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D999892" w14:textId="77777777" w:rsidR="00A84D4B" w:rsidRPr="001C0CC4" w:rsidRDefault="00A84D4B" w:rsidP="000565DB">
            <w:pPr>
              <w:pStyle w:val="TAC"/>
              <w:keepNext w:val="0"/>
              <w:rPr>
                <w:rFonts w:eastAsia="Yu Mincho"/>
              </w:rPr>
            </w:pPr>
          </w:p>
        </w:tc>
        <w:tc>
          <w:tcPr>
            <w:tcW w:w="752" w:type="dxa"/>
            <w:tcMar>
              <w:left w:w="28" w:type="dxa"/>
              <w:right w:w="28" w:type="dxa"/>
            </w:tcMar>
          </w:tcPr>
          <w:p w14:paraId="287ED84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3C0153" w14:textId="77777777" w:rsidR="00A84D4B" w:rsidRPr="001C0CC4" w:rsidRDefault="00A84D4B" w:rsidP="000565DB">
            <w:pPr>
              <w:pStyle w:val="TAC"/>
              <w:keepNext w:val="0"/>
              <w:rPr>
                <w:rFonts w:eastAsia="Yu Mincho"/>
              </w:rPr>
            </w:pPr>
          </w:p>
        </w:tc>
      </w:tr>
      <w:tr w:rsidR="00A84D4B" w:rsidRPr="001C0CC4" w14:paraId="6B39A1A7"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77078A0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7467765"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655F4384"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2AE197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C139D08"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77C1B9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F3B47F8" w14:textId="77777777" w:rsidR="00A84D4B" w:rsidRPr="001C0CC4" w:rsidRDefault="00A84D4B" w:rsidP="000565DB">
            <w:pPr>
              <w:pStyle w:val="TAC"/>
              <w:keepNext w:val="0"/>
              <w:rPr>
                <w:rFonts w:eastAsia="Yu Mincho"/>
              </w:rPr>
            </w:pPr>
          </w:p>
        </w:tc>
        <w:tc>
          <w:tcPr>
            <w:tcW w:w="589" w:type="dxa"/>
            <w:tcMar>
              <w:left w:w="28" w:type="dxa"/>
              <w:right w:w="28" w:type="dxa"/>
            </w:tcMar>
          </w:tcPr>
          <w:p w14:paraId="3044E650"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E44502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DC3876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2EBD88" w14:textId="77777777" w:rsidR="00A84D4B" w:rsidRPr="001C0CC4" w:rsidRDefault="00A84D4B" w:rsidP="000565DB">
            <w:pPr>
              <w:pStyle w:val="TAC"/>
              <w:keepNext w:val="0"/>
              <w:rPr>
                <w:rFonts w:eastAsia="Yu Mincho"/>
              </w:rPr>
            </w:pPr>
          </w:p>
        </w:tc>
        <w:tc>
          <w:tcPr>
            <w:tcW w:w="643" w:type="dxa"/>
            <w:tcMar>
              <w:left w:w="28" w:type="dxa"/>
              <w:right w:w="28" w:type="dxa"/>
            </w:tcMar>
          </w:tcPr>
          <w:p w14:paraId="0929E3F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1A9714" w14:textId="77777777" w:rsidR="00A84D4B" w:rsidRPr="001C0CC4" w:rsidRDefault="00A84D4B" w:rsidP="000565DB">
            <w:pPr>
              <w:pStyle w:val="TAC"/>
              <w:keepNext w:val="0"/>
              <w:rPr>
                <w:rFonts w:eastAsia="Yu Mincho"/>
              </w:rPr>
            </w:pPr>
          </w:p>
        </w:tc>
        <w:tc>
          <w:tcPr>
            <w:tcW w:w="752" w:type="dxa"/>
            <w:tcMar>
              <w:left w:w="28" w:type="dxa"/>
              <w:right w:w="28" w:type="dxa"/>
            </w:tcMar>
          </w:tcPr>
          <w:p w14:paraId="42229DC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50BA805" w14:textId="77777777" w:rsidR="00A84D4B" w:rsidRPr="001C0CC4" w:rsidRDefault="00A84D4B" w:rsidP="000565DB">
            <w:pPr>
              <w:pStyle w:val="TAC"/>
              <w:keepNext w:val="0"/>
              <w:rPr>
                <w:rFonts w:eastAsia="Yu Mincho"/>
              </w:rPr>
            </w:pPr>
          </w:p>
        </w:tc>
      </w:tr>
      <w:tr w:rsidR="00A84D4B" w:rsidRPr="001C0CC4" w14:paraId="68965795"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CFB7BB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6C581ED"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121663A0"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7FF8B4C8"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33C5DB0"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DE2D45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1F82E26" w14:textId="77777777" w:rsidR="00A84D4B" w:rsidRPr="001C0CC4" w:rsidRDefault="00A84D4B" w:rsidP="000565DB">
            <w:pPr>
              <w:pStyle w:val="TAC"/>
              <w:keepNext w:val="0"/>
              <w:rPr>
                <w:rFonts w:eastAsia="Yu Mincho"/>
              </w:rPr>
            </w:pPr>
          </w:p>
        </w:tc>
        <w:tc>
          <w:tcPr>
            <w:tcW w:w="589" w:type="dxa"/>
            <w:tcMar>
              <w:left w:w="28" w:type="dxa"/>
              <w:right w:w="28" w:type="dxa"/>
            </w:tcMar>
          </w:tcPr>
          <w:p w14:paraId="690F48E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A6CFC1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0F07D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ABCF7D" w14:textId="77777777" w:rsidR="00A84D4B" w:rsidRPr="001C0CC4" w:rsidRDefault="00A84D4B" w:rsidP="000565DB">
            <w:pPr>
              <w:pStyle w:val="TAC"/>
              <w:keepNext w:val="0"/>
              <w:rPr>
                <w:rFonts w:eastAsia="Yu Mincho"/>
              </w:rPr>
            </w:pPr>
          </w:p>
        </w:tc>
        <w:tc>
          <w:tcPr>
            <w:tcW w:w="643" w:type="dxa"/>
            <w:tcMar>
              <w:left w:w="28" w:type="dxa"/>
              <w:right w:w="28" w:type="dxa"/>
            </w:tcMar>
          </w:tcPr>
          <w:p w14:paraId="0B43E43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69640AF" w14:textId="77777777" w:rsidR="00A84D4B" w:rsidRPr="001C0CC4" w:rsidRDefault="00A84D4B" w:rsidP="000565DB">
            <w:pPr>
              <w:pStyle w:val="TAC"/>
              <w:keepNext w:val="0"/>
              <w:rPr>
                <w:rFonts w:eastAsia="Yu Mincho"/>
              </w:rPr>
            </w:pPr>
          </w:p>
        </w:tc>
        <w:tc>
          <w:tcPr>
            <w:tcW w:w="752" w:type="dxa"/>
            <w:tcMar>
              <w:left w:w="28" w:type="dxa"/>
              <w:right w:w="28" w:type="dxa"/>
            </w:tcMar>
          </w:tcPr>
          <w:p w14:paraId="0D3C505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DE3007B" w14:textId="77777777" w:rsidR="00A84D4B" w:rsidRPr="001C0CC4" w:rsidRDefault="00A84D4B" w:rsidP="000565DB">
            <w:pPr>
              <w:pStyle w:val="TAC"/>
              <w:keepNext w:val="0"/>
              <w:rPr>
                <w:rFonts w:eastAsia="Yu Mincho"/>
              </w:rPr>
            </w:pPr>
          </w:p>
        </w:tc>
      </w:tr>
      <w:tr w:rsidR="00A84D4B" w:rsidRPr="001C0CC4" w14:paraId="4095FF39" w14:textId="77777777" w:rsidTr="000565DB">
        <w:trPr>
          <w:jc w:val="center"/>
        </w:trPr>
        <w:tc>
          <w:tcPr>
            <w:tcW w:w="660" w:type="dxa"/>
            <w:tcBorders>
              <w:bottom w:val="nil"/>
            </w:tcBorders>
            <w:shd w:val="clear" w:color="auto" w:fill="auto"/>
            <w:tcMar>
              <w:left w:w="28" w:type="dxa"/>
              <w:right w:w="28" w:type="dxa"/>
            </w:tcMar>
            <w:vAlign w:val="center"/>
            <w:hideMark/>
          </w:tcPr>
          <w:p w14:paraId="6AAAD45B" w14:textId="77777777" w:rsidR="00A84D4B" w:rsidRPr="001C0CC4" w:rsidRDefault="00A84D4B" w:rsidP="000565DB">
            <w:pPr>
              <w:pStyle w:val="TAC"/>
              <w:keepNext w:val="0"/>
              <w:rPr>
                <w:rFonts w:eastAsia="Yu Mincho"/>
              </w:rPr>
            </w:pPr>
            <w:r w:rsidRPr="001C0CC4">
              <w:rPr>
                <w:rFonts w:eastAsia="Yu Mincho"/>
              </w:rPr>
              <w:t>n3</w:t>
            </w:r>
          </w:p>
        </w:tc>
        <w:tc>
          <w:tcPr>
            <w:tcW w:w="582" w:type="dxa"/>
            <w:tcMar>
              <w:left w:w="28" w:type="dxa"/>
              <w:right w:w="28" w:type="dxa"/>
            </w:tcMar>
            <w:vAlign w:val="center"/>
            <w:hideMark/>
          </w:tcPr>
          <w:p w14:paraId="36A1901C"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6F224EF9"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123C874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71E094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655DC6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76F43FF0"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1345DE10"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7A64D9A9"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09FF1E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B2FF9A4" w14:textId="77777777" w:rsidR="00A84D4B" w:rsidRPr="001C0CC4" w:rsidRDefault="00A84D4B" w:rsidP="000565DB">
            <w:pPr>
              <w:pStyle w:val="TAC"/>
              <w:keepNext w:val="0"/>
              <w:rPr>
                <w:rFonts w:eastAsia="Yu Mincho"/>
              </w:rPr>
            </w:pPr>
          </w:p>
        </w:tc>
        <w:tc>
          <w:tcPr>
            <w:tcW w:w="643" w:type="dxa"/>
            <w:tcMar>
              <w:left w:w="28" w:type="dxa"/>
              <w:right w:w="28" w:type="dxa"/>
            </w:tcMar>
          </w:tcPr>
          <w:p w14:paraId="1A88CF2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D8035C8" w14:textId="77777777" w:rsidR="00A84D4B" w:rsidRPr="001C0CC4" w:rsidRDefault="00A84D4B" w:rsidP="000565DB">
            <w:pPr>
              <w:pStyle w:val="TAC"/>
              <w:keepNext w:val="0"/>
              <w:rPr>
                <w:rFonts w:eastAsia="Yu Mincho"/>
              </w:rPr>
            </w:pPr>
          </w:p>
        </w:tc>
        <w:tc>
          <w:tcPr>
            <w:tcW w:w="752" w:type="dxa"/>
            <w:tcMar>
              <w:left w:w="28" w:type="dxa"/>
              <w:right w:w="28" w:type="dxa"/>
            </w:tcMar>
          </w:tcPr>
          <w:p w14:paraId="0A9C03F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E51BB95" w14:textId="77777777" w:rsidR="00A84D4B" w:rsidRPr="001C0CC4" w:rsidRDefault="00A84D4B" w:rsidP="000565DB">
            <w:pPr>
              <w:pStyle w:val="TAC"/>
              <w:keepNext w:val="0"/>
              <w:rPr>
                <w:rFonts w:eastAsia="Yu Mincho"/>
              </w:rPr>
            </w:pPr>
          </w:p>
        </w:tc>
      </w:tr>
      <w:tr w:rsidR="00A84D4B" w:rsidRPr="001C0CC4" w14:paraId="310DDCBE"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56CFB1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50EA2D00"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42CD2BF2"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541BBFAD"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479524BE"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FAF5F2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45E1EB4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070BDEA9"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6D69A107"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08538D1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859903E" w14:textId="77777777" w:rsidR="00A84D4B" w:rsidRPr="001C0CC4" w:rsidRDefault="00A84D4B" w:rsidP="000565DB">
            <w:pPr>
              <w:pStyle w:val="TAC"/>
              <w:keepNext w:val="0"/>
              <w:rPr>
                <w:rFonts w:eastAsia="Yu Mincho"/>
              </w:rPr>
            </w:pPr>
          </w:p>
        </w:tc>
        <w:tc>
          <w:tcPr>
            <w:tcW w:w="643" w:type="dxa"/>
            <w:tcMar>
              <w:left w:w="28" w:type="dxa"/>
              <w:right w:w="28" w:type="dxa"/>
            </w:tcMar>
          </w:tcPr>
          <w:p w14:paraId="6EFF53E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4433D74" w14:textId="77777777" w:rsidR="00A84D4B" w:rsidRPr="001C0CC4" w:rsidRDefault="00A84D4B" w:rsidP="000565DB">
            <w:pPr>
              <w:pStyle w:val="TAC"/>
              <w:keepNext w:val="0"/>
              <w:rPr>
                <w:rFonts w:eastAsia="Yu Mincho"/>
              </w:rPr>
            </w:pPr>
          </w:p>
        </w:tc>
        <w:tc>
          <w:tcPr>
            <w:tcW w:w="752" w:type="dxa"/>
            <w:tcMar>
              <w:left w:w="28" w:type="dxa"/>
              <w:right w:w="28" w:type="dxa"/>
            </w:tcMar>
          </w:tcPr>
          <w:p w14:paraId="3299785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A9617D" w14:textId="77777777" w:rsidR="00A84D4B" w:rsidRPr="001C0CC4" w:rsidRDefault="00A84D4B" w:rsidP="000565DB">
            <w:pPr>
              <w:pStyle w:val="TAC"/>
              <w:keepNext w:val="0"/>
              <w:rPr>
                <w:rFonts w:eastAsia="Yu Mincho"/>
              </w:rPr>
            </w:pPr>
          </w:p>
        </w:tc>
      </w:tr>
      <w:tr w:rsidR="00A84D4B" w:rsidRPr="001C0CC4" w14:paraId="680E55B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7BDA20D0"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A29C9D0"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30303350"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442D5C8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1B447AE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D2C603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1A73E57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6B36C4A5"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2F22D38C"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661A610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D0901BE" w14:textId="77777777" w:rsidR="00A84D4B" w:rsidRPr="001C0CC4" w:rsidRDefault="00A84D4B" w:rsidP="000565DB">
            <w:pPr>
              <w:pStyle w:val="TAC"/>
              <w:keepNext w:val="0"/>
              <w:rPr>
                <w:rFonts w:eastAsia="Yu Mincho"/>
              </w:rPr>
            </w:pPr>
          </w:p>
        </w:tc>
        <w:tc>
          <w:tcPr>
            <w:tcW w:w="643" w:type="dxa"/>
            <w:tcMar>
              <w:left w:w="28" w:type="dxa"/>
              <w:right w:w="28" w:type="dxa"/>
            </w:tcMar>
          </w:tcPr>
          <w:p w14:paraId="7D94925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7BEF5E9" w14:textId="77777777" w:rsidR="00A84D4B" w:rsidRPr="001C0CC4" w:rsidRDefault="00A84D4B" w:rsidP="000565DB">
            <w:pPr>
              <w:pStyle w:val="TAC"/>
              <w:keepNext w:val="0"/>
              <w:rPr>
                <w:rFonts w:eastAsia="Yu Mincho"/>
              </w:rPr>
            </w:pPr>
          </w:p>
        </w:tc>
        <w:tc>
          <w:tcPr>
            <w:tcW w:w="752" w:type="dxa"/>
            <w:tcMar>
              <w:left w:w="28" w:type="dxa"/>
              <w:right w:w="28" w:type="dxa"/>
            </w:tcMar>
          </w:tcPr>
          <w:p w14:paraId="03ECD17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2CE307" w14:textId="77777777" w:rsidR="00A84D4B" w:rsidRPr="001C0CC4" w:rsidRDefault="00A84D4B" w:rsidP="000565DB">
            <w:pPr>
              <w:pStyle w:val="TAC"/>
              <w:keepNext w:val="0"/>
              <w:rPr>
                <w:rFonts w:eastAsia="Yu Mincho"/>
              </w:rPr>
            </w:pPr>
          </w:p>
        </w:tc>
      </w:tr>
      <w:tr w:rsidR="00A84D4B" w:rsidRPr="001C0CC4" w14:paraId="57C055C6" w14:textId="77777777" w:rsidTr="000565DB">
        <w:trPr>
          <w:jc w:val="center"/>
        </w:trPr>
        <w:tc>
          <w:tcPr>
            <w:tcW w:w="660" w:type="dxa"/>
            <w:tcBorders>
              <w:bottom w:val="nil"/>
            </w:tcBorders>
            <w:shd w:val="clear" w:color="auto" w:fill="auto"/>
            <w:tcMar>
              <w:left w:w="28" w:type="dxa"/>
              <w:right w:w="28" w:type="dxa"/>
            </w:tcMar>
            <w:vAlign w:val="center"/>
            <w:hideMark/>
          </w:tcPr>
          <w:p w14:paraId="08FC1778" w14:textId="77777777" w:rsidR="00A84D4B" w:rsidRPr="001C0CC4" w:rsidRDefault="00A84D4B" w:rsidP="000565DB">
            <w:pPr>
              <w:pStyle w:val="TAC"/>
              <w:keepNext w:val="0"/>
              <w:rPr>
                <w:rFonts w:eastAsia="Yu Mincho"/>
              </w:rPr>
            </w:pPr>
            <w:r w:rsidRPr="001C0CC4">
              <w:rPr>
                <w:rFonts w:eastAsia="Yu Mincho"/>
              </w:rPr>
              <w:t>n5</w:t>
            </w:r>
          </w:p>
        </w:tc>
        <w:tc>
          <w:tcPr>
            <w:tcW w:w="582" w:type="dxa"/>
            <w:tcMar>
              <w:left w:w="28" w:type="dxa"/>
              <w:right w:w="28" w:type="dxa"/>
            </w:tcMar>
            <w:vAlign w:val="center"/>
            <w:hideMark/>
          </w:tcPr>
          <w:p w14:paraId="4A1D07F9"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56C7A9D5"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44CB2A1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4119B84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2BF3710"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CB02E4A" w14:textId="77777777" w:rsidR="00A84D4B" w:rsidRPr="001C0CC4" w:rsidRDefault="00A84D4B" w:rsidP="000565DB">
            <w:pPr>
              <w:pStyle w:val="TAC"/>
              <w:keepNext w:val="0"/>
              <w:rPr>
                <w:rFonts w:eastAsia="Yu Mincho"/>
              </w:rPr>
            </w:pPr>
          </w:p>
        </w:tc>
        <w:tc>
          <w:tcPr>
            <w:tcW w:w="589" w:type="dxa"/>
            <w:tcMar>
              <w:left w:w="28" w:type="dxa"/>
              <w:right w:w="28" w:type="dxa"/>
            </w:tcMar>
          </w:tcPr>
          <w:p w14:paraId="1DEC9FA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9B6A50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EE6276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E829228" w14:textId="77777777" w:rsidR="00A84D4B" w:rsidRPr="001C0CC4" w:rsidRDefault="00A84D4B" w:rsidP="000565DB">
            <w:pPr>
              <w:pStyle w:val="TAC"/>
              <w:keepNext w:val="0"/>
              <w:rPr>
                <w:rFonts w:eastAsia="Yu Mincho"/>
              </w:rPr>
            </w:pPr>
          </w:p>
        </w:tc>
        <w:tc>
          <w:tcPr>
            <w:tcW w:w="643" w:type="dxa"/>
            <w:tcMar>
              <w:left w:w="28" w:type="dxa"/>
              <w:right w:w="28" w:type="dxa"/>
            </w:tcMar>
          </w:tcPr>
          <w:p w14:paraId="622DC60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1139912" w14:textId="77777777" w:rsidR="00A84D4B" w:rsidRPr="001C0CC4" w:rsidRDefault="00A84D4B" w:rsidP="000565DB">
            <w:pPr>
              <w:pStyle w:val="TAC"/>
              <w:keepNext w:val="0"/>
              <w:rPr>
                <w:rFonts w:eastAsia="Yu Mincho"/>
              </w:rPr>
            </w:pPr>
          </w:p>
        </w:tc>
        <w:tc>
          <w:tcPr>
            <w:tcW w:w="752" w:type="dxa"/>
            <w:tcMar>
              <w:left w:w="28" w:type="dxa"/>
              <w:right w:w="28" w:type="dxa"/>
            </w:tcMar>
          </w:tcPr>
          <w:p w14:paraId="37E411C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8B72CF" w14:textId="77777777" w:rsidR="00A84D4B" w:rsidRPr="001C0CC4" w:rsidRDefault="00A84D4B" w:rsidP="000565DB">
            <w:pPr>
              <w:pStyle w:val="TAC"/>
              <w:keepNext w:val="0"/>
              <w:rPr>
                <w:rFonts w:eastAsia="Yu Mincho"/>
              </w:rPr>
            </w:pPr>
          </w:p>
        </w:tc>
      </w:tr>
      <w:tr w:rsidR="00A84D4B" w:rsidRPr="001C0CC4" w14:paraId="75299C6E"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08A78053"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CF29924"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21E9BB45"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EC1FA98"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12B7595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EEBE47B"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AA91627" w14:textId="77777777" w:rsidR="00A84D4B" w:rsidRPr="001C0CC4" w:rsidRDefault="00A84D4B" w:rsidP="000565DB">
            <w:pPr>
              <w:pStyle w:val="TAC"/>
              <w:keepNext w:val="0"/>
              <w:rPr>
                <w:rFonts w:eastAsia="Yu Mincho"/>
              </w:rPr>
            </w:pPr>
          </w:p>
        </w:tc>
        <w:tc>
          <w:tcPr>
            <w:tcW w:w="589" w:type="dxa"/>
            <w:tcMar>
              <w:left w:w="28" w:type="dxa"/>
              <w:right w:w="28" w:type="dxa"/>
            </w:tcMar>
          </w:tcPr>
          <w:p w14:paraId="23C3BD5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743B76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DED8F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F36FFBB" w14:textId="77777777" w:rsidR="00A84D4B" w:rsidRPr="001C0CC4" w:rsidRDefault="00A84D4B" w:rsidP="000565DB">
            <w:pPr>
              <w:pStyle w:val="TAC"/>
              <w:keepNext w:val="0"/>
              <w:rPr>
                <w:rFonts w:eastAsia="Yu Mincho"/>
              </w:rPr>
            </w:pPr>
          </w:p>
        </w:tc>
        <w:tc>
          <w:tcPr>
            <w:tcW w:w="643" w:type="dxa"/>
            <w:tcMar>
              <w:left w:w="28" w:type="dxa"/>
              <w:right w:w="28" w:type="dxa"/>
            </w:tcMar>
          </w:tcPr>
          <w:p w14:paraId="5BFD8E2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943A3F2" w14:textId="77777777" w:rsidR="00A84D4B" w:rsidRPr="001C0CC4" w:rsidRDefault="00A84D4B" w:rsidP="000565DB">
            <w:pPr>
              <w:pStyle w:val="TAC"/>
              <w:keepNext w:val="0"/>
              <w:rPr>
                <w:rFonts w:eastAsia="Yu Mincho"/>
              </w:rPr>
            </w:pPr>
          </w:p>
        </w:tc>
        <w:tc>
          <w:tcPr>
            <w:tcW w:w="752" w:type="dxa"/>
            <w:tcMar>
              <w:left w:w="28" w:type="dxa"/>
              <w:right w:w="28" w:type="dxa"/>
            </w:tcMar>
          </w:tcPr>
          <w:p w14:paraId="22F547B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6CD184A" w14:textId="77777777" w:rsidR="00A84D4B" w:rsidRPr="001C0CC4" w:rsidRDefault="00A84D4B" w:rsidP="000565DB">
            <w:pPr>
              <w:pStyle w:val="TAC"/>
              <w:keepNext w:val="0"/>
              <w:rPr>
                <w:rFonts w:eastAsia="Yu Mincho"/>
              </w:rPr>
            </w:pPr>
          </w:p>
        </w:tc>
      </w:tr>
      <w:tr w:rsidR="00A84D4B" w:rsidRPr="001C0CC4" w14:paraId="523B6266"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5863281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F05C535"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4B6B6DB3"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735C582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38AE87C4"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A9B3BA7"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04C3A27" w14:textId="77777777" w:rsidR="00A84D4B" w:rsidRPr="001C0CC4" w:rsidRDefault="00A84D4B" w:rsidP="000565DB">
            <w:pPr>
              <w:pStyle w:val="TAC"/>
              <w:keepNext w:val="0"/>
              <w:rPr>
                <w:rFonts w:eastAsia="Yu Mincho"/>
              </w:rPr>
            </w:pPr>
          </w:p>
        </w:tc>
        <w:tc>
          <w:tcPr>
            <w:tcW w:w="589" w:type="dxa"/>
            <w:tcMar>
              <w:left w:w="28" w:type="dxa"/>
              <w:right w:w="28" w:type="dxa"/>
            </w:tcMar>
          </w:tcPr>
          <w:p w14:paraId="175FC4C2"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00C111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9F90F5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2CEC1AA" w14:textId="77777777" w:rsidR="00A84D4B" w:rsidRPr="001C0CC4" w:rsidRDefault="00A84D4B" w:rsidP="000565DB">
            <w:pPr>
              <w:pStyle w:val="TAC"/>
              <w:keepNext w:val="0"/>
              <w:rPr>
                <w:rFonts w:eastAsia="Yu Mincho"/>
              </w:rPr>
            </w:pPr>
          </w:p>
        </w:tc>
        <w:tc>
          <w:tcPr>
            <w:tcW w:w="643" w:type="dxa"/>
            <w:tcMar>
              <w:left w:w="28" w:type="dxa"/>
              <w:right w:w="28" w:type="dxa"/>
            </w:tcMar>
          </w:tcPr>
          <w:p w14:paraId="30E88C2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563FA9" w14:textId="77777777" w:rsidR="00A84D4B" w:rsidRPr="001C0CC4" w:rsidRDefault="00A84D4B" w:rsidP="000565DB">
            <w:pPr>
              <w:pStyle w:val="TAC"/>
              <w:keepNext w:val="0"/>
              <w:rPr>
                <w:rFonts w:eastAsia="Yu Mincho"/>
              </w:rPr>
            </w:pPr>
          </w:p>
        </w:tc>
        <w:tc>
          <w:tcPr>
            <w:tcW w:w="752" w:type="dxa"/>
            <w:tcMar>
              <w:left w:w="28" w:type="dxa"/>
              <w:right w:w="28" w:type="dxa"/>
            </w:tcMar>
          </w:tcPr>
          <w:p w14:paraId="5BD521C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A7D4136" w14:textId="77777777" w:rsidR="00A84D4B" w:rsidRPr="001C0CC4" w:rsidRDefault="00A84D4B" w:rsidP="000565DB">
            <w:pPr>
              <w:pStyle w:val="TAC"/>
              <w:keepNext w:val="0"/>
              <w:rPr>
                <w:rFonts w:eastAsia="Yu Mincho"/>
              </w:rPr>
            </w:pPr>
          </w:p>
        </w:tc>
      </w:tr>
      <w:tr w:rsidR="00A84D4B" w:rsidRPr="001C0CC4" w14:paraId="17D483E3" w14:textId="77777777" w:rsidTr="000565DB">
        <w:trPr>
          <w:jc w:val="center"/>
        </w:trPr>
        <w:tc>
          <w:tcPr>
            <w:tcW w:w="660" w:type="dxa"/>
            <w:tcBorders>
              <w:bottom w:val="nil"/>
            </w:tcBorders>
            <w:shd w:val="clear" w:color="auto" w:fill="auto"/>
            <w:tcMar>
              <w:left w:w="28" w:type="dxa"/>
              <w:right w:w="28" w:type="dxa"/>
            </w:tcMar>
            <w:vAlign w:val="center"/>
            <w:hideMark/>
          </w:tcPr>
          <w:p w14:paraId="4B3ABC38" w14:textId="77777777" w:rsidR="00A84D4B" w:rsidRPr="001C0CC4" w:rsidRDefault="00A84D4B" w:rsidP="000565DB">
            <w:pPr>
              <w:pStyle w:val="TAC"/>
              <w:keepNext w:val="0"/>
              <w:rPr>
                <w:rFonts w:eastAsia="Yu Mincho"/>
              </w:rPr>
            </w:pPr>
            <w:r w:rsidRPr="001C0CC4">
              <w:rPr>
                <w:rFonts w:eastAsia="Yu Mincho"/>
              </w:rPr>
              <w:t>n7</w:t>
            </w:r>
          </w:p>
        </w:tc>
        <w:tc>
          <w:tcPr>
            <w:tcW w:w="582" w:type="dxa"/>
            <w:tcMar>
              <w:left w:w="28" w:type="dxa"/>
              <w:right w:w="28" w:type="dxa"/>
            </w:tcMar>
            <w:vAlign w:val="center"/>
            <w:hideMark/>
          </w:tcPr>
          <w:p w14:paraId="27539007"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4BC934A9"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00F6024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78C1165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282A6DB"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0947D4D6"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23BCCED7"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1D57D152"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4D05E7A4"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769468E6" w14:textId="77777777" w:rsidR="00A84D4B" w:rsidRPr="001C0CC4" w:rsidRDefault="00A84D4B" w:rsidP="000565DB">
            <w:pPr>
              <w:pStyle w:val="TAC"/>
              <w:keepNext w:val="0"/>
              <w:rPr>
                <w:rFonts w:eastAsia="Yu Mincho"/>
              </w:rPr>
            </w:pPr>
          </w:p>
        </w:tc>
        <w:tc>
          <w:tcPr>
            <w:tcW w:w="643" w:type="dxa"/>
            <w:tcMar>
              <w:left w:w="28" w:type="dxa"/>
              <w:right w:w="28" w:type="dxa"/>
            </w:tcMar>
          </w:tcPr>
          <w:p w14:paraId="3689361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8ECF7FB" w14:textId="77777777" w:rsidR="00A84D4B" w:rsidRPr="001C0CC4" w:rsidRDefault="00A84D4B" w:rsidP="000565DB">
            <w:pPr>
              <w:pStyle w:val="TAC"/>
              <w:keepNext w:val="0"/>
              <w:rPr>
                <w:rFonts w:eastAsia="Yu Mincho"/>
              </w:rPr>
            </w:pPr>
          </w:p>
        </w:tc>
        <w:tc>
          <w:tcPr>
            <w:tcW w:w="752" w:type="dxa"/>
            <w:tcMar>
              <w:left w:w="28" w:type="dxa"/>
              <w:right w:w="28" w:type="dxa"/>
            </w:tcMar>
          </w:tcPr>
          <w:p w14:paraId="45F23A0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8A97403" w14:textId="77777777" w:rsidR="00A84D4B" w:rsidRPr="001C0CC4" w:rsidRDefault="00A84D4B" w:rsidP="000565DB">
            <w:pPr>
              <w:pStyle w:val="TAC"/>
              <w:keepNext w:val="0"/>
              <w:rPr>
                <w:rFonts w:eastAsia="Yu Mincho"/>
              </w:rPr>
            </w:pPr>
          </w:p>
        </w:tc>
      </w:tr>
      <w:tr w:rsidR="00A84D4B" w:rsidRPr="001C0CC4" w14:paraId="00A01357"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4ED46B6A"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6299414"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4422A38C"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7FE91B5B"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CCB68A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27B56A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20B7A859"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40C21ED8"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72262D5E"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3DA75461"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575CD000" w14:textId="77777777" w:rsidR="00A84D4B" w:rsidRPr="001C0CC4" w:rsidRDefault="00A84D4B" w:rsidP="000565DB">
            <w:pPr>
              <w:pStyle w:val="TAC"/>
              <w:keepNext w:val="0"/>
              <w:rPr>
                <w:rFonts w:eastAsia="Yu Mincho"/>
              </w:rPr>
            </w:pPr>
          </w:p>
        </w:tc>
        <w:tc>
          <w:tcPr>
            <w:tcW w:w="643" w:type="dxa"/>
            <w:tcMar>
              <w:left w:w="28" w:type="dxa"/>
              <w:right w:w="28" w:type="dxa"/>
            </w:tcMar>
          </w:tcPr>
          <w:p w14:paraId="1EA463C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3945941" w14:textId="77777777" w:rsidR="00A84D4B" w:rsidRPr="001C0CC4" w:rsidRDefault="00A84D4B" w:rsidP="000565DB">
            <w:pPr>
              <w:pStyle w:val="TAC"/>
              <w:keepNext w:val="0"/>
              <w:rPr>
                <w:rFonts w:eastAsia="Yu Mincho"/>
              </w:rPr>
            </w:pPr>
          </w:p>
        </w:tc>
        <w:tc>
          <w:tcPr>
            <w:tcW w:w="752" w:type="dxa"/>
            <w:tcMar>
              <w:left w:w="28" w:type="dxa"/>
              <w:right w:w="28" w:type="dxa"/>
            </w:tcMar>
          </w:tcPr>
          <w:p w14:paraId="0D30E08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22E461" w14:textId="77777777" w:rsidR="00A84D4B" w:rsidRPr="001C0CC4" w:rsidRDefault="00A84D4B" w:rsidP="000565DB">
            <w:pPr>
              <w:pStyle w:val="TAC"/>
              <w:keepNext w:val="0"/>
              <w:rPr>
                <w:rFonts w:eastAsia="Yu Mincho"/>
              </w:rPr>
            </w:pPr>
          </w:p>
        </w:tc>
      </w:tr>
      <w:tr w:rsidR="00A84D4B" w:rsidRPr="001C0CC4" w14:paraId="1304813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812A9A1"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F0241BC"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34A089C6"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0DD2432B"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667765D"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A34B6A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334FCCD5"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1771C8A5"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032B1D70"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28150DB5"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4ABB9F30" w14:textId="77777777" w:rsidR="00A84D4B" w:rsidRPr="001C0CC4" w:rsidRDefault="00A84D4B" w:rsidP="000565DB">
            <w:pPr>
              <w:pStyle w:val="TAC"/>
              <w:keepNext w:val="0"/>
              <w:rPr>
                <w:rFonts w:eastAsia="Yu Mincho"/>
              </w:rPr>
            </w:pPr>
          </w:p>
        </w:tc>
        <w:tc>
          <w:tcPr>
            <w:tcW w:w="643" w:type="dxa"/>
            <w:tcMar>
              <w:left w:w="28" w:type="dxa"/>
              <w:right w:w="28" w:type="dxa"/>
            </w:tcMar>
          </w:tcPr>
          <w:p w14:paraId="1AD6DB6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FAB54D5" w14:textId="77777777" w:rsidR="00A84D4B" w:rsidRPr="001C0CC4" w:rsidRDefault="00A84D4B" w:rsidP="000565DB">
            <w:pPr>
              <w:pStyle w:val="TAC"/>
              <w:keepNext w:val="0"/>
              <w:rPr>
                <w:rFonts w:eastAsia="Yu Mincho"/>
              </w:rPr>
            </w:pPr>
          </w:p>
        </w:tc>
        <w:tc>
          <w:tcPr>
            <w:tcW w:w="752" w:type="dxa"/>
            <w:tcMar>
              <w:left w:w="28" w:type="dxa"/>
              <w:right w:w="28" w:type="dxa"/>
            </w:tcMar>
          </w:tcPr>
          <w:p w14:paraId="2AE2507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7368E79" w14:textId="77777777" w:rsidR="00A84D4B" w:rsidRPr="001C0CC4" w:rsidRDefault="00A84D4B" w:rsidP="000565DB">
            <w:pPr>
              <w:pStyle w:val="TAC"/>
              <w:keepNext w:val="0"/>
              <w:rPr>
                <w:rFonts w:eastAsia="Yu Mincho"/>
              </w:rPr>
            </w:pPr>
          </w:p>
        </w:tc>
      </w:tr>
      <w:tr w:rsidR="00A84D4B" w:rsidRPr="001C0CC4" w14:paraId="3FDEB933" w14:textId="77777777" w:rsidTr="000565DB">
        <w:trPr>
          <w:jc w:val="center"/>
        </w:trPr>
        <w:tc>
          <w:tcPr>
            <w:tcW w:w="660" w:type="dxa"/>
            <w:tcBorders>
              <w:bottom w:val="nil"/>
            </w:tcBorders>
            <w:shd w:val="clear" w:color="auto" w:fill="auto"/>
            <w:tcMar>
              <w:left w:w="28" w:type="dxa"/>
              <w:right w:w="28" w:type="dxa"/>
            </w:tcMar>
            <w:vAlign w:val="center"/>
            <w:hideMark/>
          </w:tcPr>
          <w:p w14:paraId="2EDECD5D" w14:textId="77777777" w:rsidR="00A84D4B" w:rsidRPr="001C0CC4" w:rsidRDefault="00A84D4B" w:rsidP="000565DB">
            <w:pPr>
              <w:pStyle w:val="TAC"/>
              <w:keepNext w:val="0"/>
              <w:rPr>
                <w:rFonts w:eastAsia="Yu Mincho"/>
              </w:rPr>
            </w:pPr>
            <w:r w:rsidRPr="001C0CC4">
              <w:rPr>
                <w:rFonts w:eastAsia="Yu Mincho"/>
              </w:rPr>
              <w:t>n8</w:t>
            </w:r>
          </w:p>
        </w:tc>
        <w:tc>
          <w:tcPr>
            <w:tcW w:w="582" w:type="dxa"/>
            <w:tcMar>
              <w:left w:w="28" w:type="dxa"/>
              <w:right w:w="28" w:type="dxa"/>
            </w:tcMar>
            <w:vAlign w:val="center"/>
            <w:hideMark/>
          </w:tcPr>
          <w:p w14:paraId="34793836"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296E37C6"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045E7DB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808FC8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BCD2308"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7C5CF23" w14:textId="77777777" w:rsidR="00A84D4B" w:rsidRPr="001C0CC4" w:rsidRDefault="00A84D4B" w:rsidP="000565DB">
            <w:pPr>
              <w:pStyle w:val="TAC"/>
              <w:keepNext w:val="0"/>
              <w:rPr>
                <w:rFonts w:eastAsia="Yu Mincho"/>
              </w:rPr>
            </w:pPr>
          </w:p>
        </w:tc>
        <w:tc>
          <w:tcPr>
            <w:tcW w:w="589" w:type="dxa"/>
            <w:tcMar>
              <w:left w:w="28" w:type="dxa"/>
              <w:right w:w="28" w:type="dxa"/>
            </w:tcMar>
          </w:tcPr>
          <w:p w14:paraId="1AA83467"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1EF203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DB3E52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96AD6B8" w14:textId="77777777" w:rsidR="00A84D4B" w:rsidRPr="001C0CC4" w:rsidRDefault="00A84D4B" w:rsidP="000565DB">
            <w:pPr>
              <w:pStyle w:val="TAC"/>
              <w:keepNext w:val="0"/>
              <w:rPr>
                <w:rFonts w:eastAsia="Yu Mincho"/>
              </w:rPr>
            </w:pPr>
          </w:p>
        </w:tc>
        <w:tc>
          <w:tcPr>
            <w:tcW w:w="643" w:type="dxa"/>
            <w:tcMar>
              <w:left w:w="28" w:type="dxa"/>
              <w:right w:w="28" w:type="dxa"/>
            </w:tcMar>
          </w:tcPr>
          <w:p w14:paraId="22BC2A9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BB6D61" w14:textId="77777777" w:rsidR="00A84D4B" w:rsidRPr="001C0CC4" w:rsidRDefault="00A84D4B" w:rsidP="000565DB">
            <w:pPr>
              <w:pStyle w:val="TAC"/>
              <w:keepNext w:val="0"/>
              <w:rPr>
                <w:rFonts w:eastAsia="Yu Mincho"/>
              </w:rPr>
            </w:pPr>
          </w:p>
        </w:tc>
        <w:tc>
          <w:tcPr>
            <w:tcW w:w="752" w:type="dxa"/>
            <w:tcMar>
              <w:left w:w="28" w:type="dxa"/>
              <w:right w:w="28" w:type="dxa"/>
            </w:tcMar>
          </w:tcPr>
          <w:p w14:paraId="5C5FD96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2378D0" w14:textId="77777777" w:rsidR="00A84D4B" w:rsidRPr="001C0CC4" w:rsidRDefault="00A84D4B" w:rsidP="000565DB">
            <w:pPr>
              <w:pStyle w:val="TAC"/>
              <w:keepNext w:val="0"/>
              <w:rPr>
                <w:rFonts w:eastAsia="Yu Mincho"/>
              </w:rPr>
            </w:pPr>
          </w:p>
        </w:tc>
      </w:tr>
      <w:tr w:rsidR="00A84D4B" w:rsidRPr="001C0CC4" w14:paraId="5C2D90D4"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E73BA1C"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8B7A32F"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57FC01D6"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79DF5EAF"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94047A7"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020990B0"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4005A32" w14:textId="77777777" w:rsidR="00A84D4B" w:rsidRPr="001C0CC4" w:rsidRDefault="00A84D4B" w:rsidP="000565DB">
            <w:pPr>
              <w:pStyle w:val="TAC"/>
              <w:keepNext w:val="0"/>
              <w:rPr>
                <w:rFonts w:eastAsia="Yu Mincho"/>
              </w:rPr>
            </w:pPr>
          </w:p>
        </w:tc>
        <w:tc>
          <w:tcPr>
            <w:tcW w:w="589" w:type="dxa"/>
            <w:tcMar>
              <w:left w:w="28" w:type="dxa"/>
              <w:right w:w="28" w:type="dxa"/>
            </w:tcMar>
          </w:tcPr>
          <w:p w14:paraId="5C911B16"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5C9138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DFFEC0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E0EA048" w14:textId="77777777" w:rsidR="00A84D4B" w:rsidRPr="001C0CC4" w:rsidRDefault="00A84D4B" w:rsidP="000565DB">
            <w:pPr>
              <w:pStyle w:val="TAC"/>
              <w:keepNext w:val="0"/>
              <w:rPr>
                <w:rFonts w:eastAsia="Yu Mincho"/>
              </w:rPr>
            </w:pPr>
          </w:p>
        </w:tc>
        <w:tc>
          <w:tcPr>
            <w:tcW w:w="643" w:type="dxa"/>
            <w:tcMar>
              <w:left w:w="28" w:type="dxa"/>
              <w:right w:w="28" w:type="dxa"/>
            </w:tcMar>
          </w:tcPr>
          <w:p w14:paraId="4227DEE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E9ED109" w14:textId="77777777" w:rsidR="00A84D4B" w:rsidRPr="001C0CC4" w:rsidRDefault="00A84D4B" w:rsidP="000565DB">
            <w:pPr>
              <w:pStyle w:val="TAC"/>
              <w:keepNext w:val="0"/>
              <w:rPr>
                <w:rFonts w:eastAsia="Yu Mincho"/>
              </w:rPr>
            </w:pPr>
          </w:p>
        </w:tc>
        <w:tc>
          <w:tcPr>
            <w:tcW w:w="752" w:type="dxa"/>
            <w:tcMar>
              <w:left w:w="28" w:type="dxa"/>
              <w:right w:w="28" w:type="dxa"/>
            </w:tcMar>
          </w:tcPr>
          <w:p w14:paraId="7DC5F19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DD19428" w14:textId="77777777" w:rsidR="00A84D4B" w:rsidRPr="001C0CC4" w:rsidRDefault="00A84D4B" w:rsidP="000565DB">
            <w:pPr>
              <w:pStyle w:val="TAC"/>
              <w:keepNext w:val="0"/>
              <w:rPr>
                <w:rFonts w:eastAsia="Yu Mincho"/>
              </w:rPr>
            </w:pPr>
          </w:p>
        </w:tc>
      </w:tr>
      <w:tr w:rsidR="00A84D4B" w:rsidRPr="001C0CC4" w14:paraId="4BBFE168"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5B1A0E19"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19BC34E"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1FA0423B"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6219A26E"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0C793D5E"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233E5B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C014C0B" w14:textId="77777777" w:rsidR="00A84D4B" w:rsidRPr="001C0CC4" w:rsidRDefault="00A84D4B" w:rsidP="000565DB">
            <w:pPr>
              <w:pStyle w:val="TAC"/>
              <w:keepNext w:val="0"/>
              <w:rPr>
                <w:rFonts w:eastAsia="Yu Mincho"/>
              </w:rPr>
            </w:pPr>
          </w:p>
        </w:tc>
        <w:tc>
          <w:tcPr>
            <w:tcW w:w="589" w:type="dxa"/>
            <w:tcMar>
              <w:left w:w="28" w:type="dxa"/>
              <w:right w:w="28" w:type="dxa"/>
            </w:tcMar>
          </w:tcPr>
          <w:p w14:paraId="18CF074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95815D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34B0FD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1AC1F3A" w14:textId="77777777" w:rsidR="00A84D4B" w:rsidRPr="001C0CC4" w:rsidRDefault="00A84D4B" w:rsidP="000565DB">
            <w:pPr>
              <w:pStyle w:val="TAC"/>
              <w:keepNext w:val="0"/>
              <w:rPr>
                <w:rFonts w:eastAsia="Yu Mincho"/>
              </w:rPr>
            </w:pPr>
          </w:p>
        </w:tc>
        <w:tc>
          <w:tcPr>
            <w:tcW w:w="643" w:type="dxa"/>
            <w:tcMar>
              <w:left w:w="28" w:type="dxa"/>
              <w:right w:w="28" w:type="dxa"/>
            </w:tcMar>
          </w:tcPr>
          <w:p w14:paraId="13369F4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18A45C2" w14:textId="77777777" w:rsidR="00A84D4B" w:rsidRPr="001C0CC4" w:rsidRDefault="00A84D4B" w:rsidP="000565DB">
            <w:pPr>
              <w:pStyle w:val="TAC"/>
              <w:keepNext w:val="0"/>
              <w:rPr>
                <w:rFonts w:eastAsia="Yu Mincho"/>
              </w:rPr>
            </w:pPr>
          </w:p>
        </w:tc>
        <w:tc>
          <w:tcPr>
            <w:tcW w:w="752" w:type="dxa"/>
            <w:tcMar>
              <w:left w:w="28" w:type="dxa"/>
              <w:right w:w="28" w:type="dxa"/>
            </w:tcMar>
          </w:tcPr>
          <w:p w14:paraId="20A2F5D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6BD6B08" w14:textId="77777777" w:rsidR="00A84D4B" w:rsidRPr="001C0CC4" w:rsidRDefault="00A84D4B" w:rsidP="000565DB">
            <w:pPr>
              <w:pStyle w:val="TAC"/>
              <w:keepNext w:val="0"/>
              <w:rPr>
                <w:rFonts w:eastAsia="Yu Mincho"/>
              </w:rPr>
            </w:pPr>
          </w:p>
        </w:tc>
      </w:tr>
      <w:tr w:rsidR="00A84D4B" w:rsidRPr="001C0CC4" w14:paraId="32ABE27A" w14:textId="77777777" w:rsidTr="000565DB">
        <w:trPr>
          <w:jc w:val="center"/>
        </w:trPr>
        <w:tc>
          <w:tcPr>
            <w:tcW w:w="660" w:type="dxa"/>
            <w:tcBorders>
              <w:bottom w:val="nil"/>
            </w:tcBorders>
            <w:shd w:val="clear" w:color="auto" w:fill="auto"/>
            <w:tcMar>
              <w:left w:w="28" w:type="dxa"/>
              <w:right w:w="28" w:type="dxa"/>
            </w:tcMar>
            <w:vAlign w:val="center"/>
          </w:tcPr>
          <w:p w14:paraId="1B3721E8" w14:textId="77777777" w:rsidR="00A84D4B" w:rsidRPr="001C0CC4" w:rsidRDefault="00A84D4B" w:rsidP="000565DB">
            <w:pPr>
              <w:pStyle w:val="TAC"/>
              <w:keepNext w:val="0"/>
              <w:rPr>
                <w:rFonts w:eastAsia="Yu Mincho"/>
              </w:rPr>
            </w:pPr>
            <w:r w:rsidRPr="001C0CC4">
              <w:rPr>
                <w:rFonts w:eastAsia="Yu Mincho"/>
              </w:rPr>
              <w:t>n12</w:t>
            </w:r>
          </w:p>
        </w:tc>
        <w:tc>
          <w:tcPr>
            <w:tcW w:w="582" w:type="dxa"/>
            <w:tcMar>
              <w:left w:w="28" w:type="dxa"/>
              <w:right w:w="28" w:type="dxa"/>
            </w:tcMar>
          </w:tcPr>
          <w:p w14:paraId="2D1C93EE"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3C63D259"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5C8985B5"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22DB67BE"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vAlign w:val="center"/>
          </w:tcPr>
          <w:p w14:paraId="5627A89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A7B3DAF" w14:textId="77777777" w:rsidR="00A84D4B" w:rsidRPr="001C0CC4" w:rsidRDefault="00A84D4B" w:rsidP="000565DB">
            <w:pPr>
              <w:pStyle w:val="TAC"/>
              <w:keepNext w:val="0"/>
              <w:rPr>
                <w:rFonts w:eastAsia="Yu Mincho"/>
              </w:rPr>
            </w:pPr>
          </w:p>
        </w:tc>
        <w:tc>
          <w:tcPr>
            <w:tcW w:w="589" w:type="dxa"/>
            <w:tcMar>
              <w:left w:w="28" w:type="dxa"/>
              <w:right w:w="28" w:type="dxa"/>
            </w:tcMar>
          </w:tcPr>
          <w:p w14:paraId="74FA4F7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1C69F5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BDB4E5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58CD2D" w14:textId="77777777" w:rsidR="00A84D4B" w:rsidRPr="001C0CC4" w:rsidRDefault="00A84D4B" w:rsidP="000565DB">
            <w:pPr>
              <w:pStyle w:val="TAC"/>
              <w:keepNext w:val="0"/>
              <w:rPr>
                <w:rFonts w:eastAsia="Yu Mincho"/>
              </w:rPr>
            </w:pPr>
          </w:p>
        </w:tc>
        <w:tc>
          <w:tcPr>
            <w:tcW w:w="643" w:type="dxa"/>
            <w:tcMar>
              <w:left w:w="28" w:type="dxa"/>
              <w:right w:w="28" w:type="dxa"/>
            </w:tcMar>
          </w:tcPr>
          <w:p w14:paraId="14C3F71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CEBDD1E" w14:textId="77777777" w:rsidR="00A84D4B" w:rsidRPr="001C0CC4" w:rsidRDefault="00A84D4B" w:rsidP="000565DB">
            <w:pPr>
              <w:pStyle w:val="TAC"/>
              <w:keepNext w:val="0"/>
              <w:rPr>
                <w:rFonts w:eastAsia="Yu Mincho"/>
              </w:rPr>
            </w:pPr>
          </w:p>
        </w:tc>
        <w:tc>
          <w:tcPr>
            <w:tcW w:w="752" w:type="dxa"/>
            <w:tcMar>
              <w:left w:w="28" w:type="dxa"/>
              <w:right w:w="28" w:type="dxa"/>
            </w:tcMar>
          </w:tcPr>
          <w:p w14:paraId="3F8E899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A420AF9" w14:textId="77777777" w:rsidR="00A84D4B" w:rsidRPr="001C0CC4" w:rsidRDefault="00A84D4B" w:rsidP="000565DB">
            <w:pPr>
              <w:pStyle w:val="TAC"/>
              <w:keepNext w:val="0"/>
              <w:rPr>
                <w:rFonts w:eastAsia="Yu Mincho"/>
              </w:rPr>
            </w:pPr>
          </w:p>
        </w:tc>
      </w:tr>
      <w:tr w:rsidR="00A84D4B" w:rsidRPr="001C0CC4" w14:paraId="794BAD84" w14:textId="77777777" w:rsidTr="000565DB">
        <w:trPr>
          <w:jc w:val="center"/>
        </w:trPr>
        <w:tc>
          <w:tcPr>
            <w:tcW w:w="660" w:type="dxa"/>
            <w:tcBorders>
              <w:top w:val="nil"/>
              <w:bottom w:val="nil"/>
            </w:tcBorders>
            <w:shd w:val="clear" w:color="auto" w:fill="auto"/>
            <w:tcMar>
              <w:left w:w="28" w:type="dxa"/>
              <w:right w:w="28" w:type="dxa"/>
            </w:tcMar>
            <w:vAlign w:val="center"/>
          </w:tcPr>
          <w:p w14:paraId="071C2B01" w14:textId="77777777" w:rsidR="00A84D4B" w:rsidRPr="001C0CC4" w:rsidRDefault="00A84D4B" w:rsidP="000565DB">
            <w:pPr>
              <w:pStyle w:val="TAC"/>
              <w:keepNext w:val="0"/>
              <w:rPr>
                <w:rFonts w:eastAsia="Yu Mincho"/>
              </w:rPr>
            </w:pPr>
          </w:p>
        </w:tc>
        <w:tc>
          <w:tcPr>
            <w:tcW w:w="582" w:type="dxa"/>
            <w:tcMar>
              <w:left w:w="28" w:type="dxa"/>
              <w:right w:w="28" w:type="dxa"/>
            </w:tcMar>
          </w:tcPr>
          <w:p w14:paraId="5EAA802E"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4E04551A" w14:textId="77777777" w:rsidR="00A84D4B" w:rsidRPr="001C0CC4" w:rsidRDefault="00A84D4B" w:rsidP="000565DB">
            <w:pPr>
              <w:pStyle w:val="TAC"/>
              <w:keepNext w:val="0"/>
              <w:rPr>
                <w:rFonts w:eastAsia="Yu Mincho"/>
              </w:rPr>
            </w:pPr>
          </w:p>
        </w:tc>
        <w:tc>
          <w:tcPr>
            <w:tcW w:w="655" w:type="dxa"/>
            <w:tcMar>
              <w:left w:w="28" w:type="dxa"/>
              <w:right w:w="28" w:type="dxa"/>
            </w:tcMar>
          </w:tcPr>
          <w:p w14:paraId="1741B1F8"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4E5543AB"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vAlign w:val="center"/>
          </w:tcPr>
          <w:p w14:paraId="3811E963"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23354E2" w14:textId="77777777" w:rsidR="00A84D4B" w:rsidRPr="001C0CC4" w:rsidRDefault="00A84D4B" w:rsidP="000565DB">
            <w:pPr>
              <w:pStyle w:val="TAC"/>
              <w:keepNext w:val="0"/>
              <w:rPr>
                <w:rFonts w:eastAsia="Yu Mincho"/>
              </w:rPr>
            </w:pPr>
          </w:p>
        </w:tc>
        <w:tc>
          <w:tcPr>
            <w:tcW w:w="589" w:type="dxa"/>
            <w:tcMar>
              <w:left w:w="28" w:type="dxa"/>
              <w:right w:w="28" w:type="dxa"/>
            </w:tcMar>
          </w:tcPr>
          <w:p w14:paraId="264C146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FB6A28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C8523D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ABC4440" w14:textId="77777777" w:rsidR="00A84D4B" w:rsidRPr="001C0CC4" w:rsidRDefault="00A84D4B" w:rsidP="000565DB">
            <w:pPr>
              <w:pStyle w:val="TAC"/>
              <w:keepNext w:val="0"/>
              <w:rPr>
                <w:rFonts w:eastAsia="Yu Mincho"/>
              </w:rPr>
            </w:pPr>
          </w:p>
        </w:tc>
        <w:tc>
          <w:tcPr>
            <w:tcW w:w="643" w:type="dxa"/>
            <w:tcMar>
              <w:left w:w="28" w:type="dxa"/>
              <w:right w:w="28" w:type="dxa"/>
            </w:tcMar>
          </w:tcPr>
          <w:p w14:paraId="7393029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9D87084" w14:textId="77777777" w:rsidR="00A84D4B" w:rsidRPr="001C0CC4" w:rsidRDefault="00A84D4B" w:rsidP="000565DB">
            <w:pPr>
              <w:pStyle w:val="TAC"/>
              <w:keepNext w:val="0"/>
              <w:rPr>
                <w:rFonts w:eastAsia="Yu Mincho"/>
              </w:rPr>
            </w:pPr>
          </w:p>
        </w:tc>
        <w:tc>
          <w:tcPr>
            <w:tcW w:w="752" w:type="dxa"/>
            <w:tcMar>
              <w:left w:w="28" w:type="dxa"/>
              <w:right w:w="28" w:type="dxa"/>
            </w:tcMar>
          </w:tcPr>
          <w:p w14:paraId="2F61616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5E18F85" w14:textId="77777777" w:rsidR="00A84D4B" w:rsidRPr="001C0CC4" w:rsidRDefault="00A84D4B" w:rsidP="000565DB">
            <w:pPr>
              <w:pStyle w:val="TAC"/>
              <w:keepNext w:val="0"/>
              <w:rPr>
                <w:rFonts w:eastAsia="Yu Mincho"/>
              </w:rPr>
            </w:pPr>
          </w:p>
        </w:tc>
      </w:tr>
      <w:tr w:rsidR="00A84D4B" w:rsidRPr="001C0CC4" w14:paraId="3608962E"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674C96BD" w14:textId="77777777" w:rsidR="00A84D4B" w:rsidRPr="001C0CC4" w:rsidRDefault="00A84D4B" w:rsidP="000565DB">
            <w:pPr>
              <w:pStyle w:val="TAC"/>
              <w:keepNext w:val="0"/>
              <w:rPr>
                <w:rFonts w:eastAsia="Yu Mincho"/>
              </w:rPr>
            </w:pPr>
          </w:p>
        </w:tc>
        <w:tc>
          <w:tcPr>
            <w:tcW w:w="582" w:type="dxa"/>
            <w:tcMar>
              <w:left w:w="28" w:type="dxa"/>
              <w:right w:w="28" w:type="dxa"/>
            </w:tcMar>
          </w:tcPr>
          <w:p w14:paraId="003FBF2F"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28961E7B" w14:textId="77777777" w:rsidR="00A84D4B" w:rsidRPr="001C0CC4" w:rsidRDefault="00A84D4B" w:rsidP="000565DB">
            <w:pPr>
              <w:pStyle w:val="TAC"/>
              <w:keepNext w:val="0"/>
              <w:rPr>
                <w:rFonts w:eastAsia="Yu Mincho"/>
              </w:rPr>
            </w:pPr>
          </w:p>
        </w:tc>
        <w:tc>
          <w:tcPr>
            <w:tcW w:w="655" w:type="dxa"/>
            <w:tcMar>
              <w:left w:w="28" w:type="dxa"/>
              <w:right w:w="28" w:type="dxa"/>
            </w:tcMar>
          </w:tcPr>
          <w:p w14:paraId="221C1533" w14:textId="77777777" w:rsidR="00A84D4B" w:rsidRPr="001C0CC4" w:rsidRDefault="00A84D4B" w:rsidP="000565DB">
            <w:pPr>
              <w:pStyle w:val="TAC"/>
              <w:keepNext w:val="0"/>
              <w:rPr>
                <w:rFonts w:eastAsia="Yu Mincho"/>
              </w:rPr>
            </w:pPr>
          </w:p>
        </w:tc>
        <w:tc>
          <w:tcPr>
            <w:tcW w:w="582" w:type="dxa"/>
            <w:tcMar>
              <w:left w:w="28" w:type="dxa"/>
              <w:right w:w="28" w:type="dxa"/>
            </w:tcMar>
          </w:tcPr>
          <w:p w14:paraId="2A661674"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9781A36"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F925AB0" w14:textId="77777777" w:rsidR="00A84D4B" w:rsidRPr="001C0CC4" w:rsidRDefault="00A84D4B" w:rsidP="000565DB">
            <w:pPr>
              <w:pStyle w:val="TAC"/>
              <w:keepNext w:val="0"/>
              <w:rPr>
                <w:rFonts w:eastAsia="Yu Mincho"/>
              </w:rPr>
            </w:pPr>
          </w:p>
        </w:tc>
        <w:tc>
          <w:tcPr>
            <w:tcW w:w="589" w:type="dxa"/>
            <w:tcMar>
              <w:left w:w="28" w:type="dxa"/>
              <w:right w:w="28" w:type="dxa"/>
            </w:tcMar>
          </w:tcPr>
          <w:p w14:paraId="2CAE004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A4E9F9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4DCD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4BF8FF0" w14:textId="77777777" w:rsidR="00A84D4B" w:rsidRPr="001C0CC4" w:rsidRDefault="00A84D4B" w:rsidP="000565DB">
            <w:pPr>
              <w:pStyle w:val="TAC"/>
              <w:keepNext w:val="0"/>
              <w:rPr>
                <w:rFonts w:eastAsia="Yu Mincho"/>
              </w:rPr>
            </w:pPr>
          </w:p>
        </w:tc>
        <w:tc>
          <w:tcPr>
            <w:tcW w:w="643" w:type="dxa"/>
            <w:tcMar>
              <w:left w:w="28" w:type="dxa"/>
              <w:right w:w="28" w:type="dxa"/>
            </w:tcMar>
          </w:tcPr>
          <w:p w14:paraId="3401B0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FDBD3F8" w14:textId="77777777" w:rsidR="00A84D4B" w:rsidRPr="001C0CC4" w:rsidRDefault="00A84D4B" w:rsidP="000565DB">
            <w:pPr>
              <w:pStyle w:val="TAC"/>
              <w:keepNext w:val="0"/>
              <w:rPr>
                <w:rFonts w:eastAsia="Yu Mincho"/>
              </w:rPr>
            </w:pPr>
          </w:p>
        </w:tc>
        <w:tc>
          <w:tcPr>
            <w:tcW w:w="752" w:type="dxa"/>
            <w:tcMar>
              <w:left w:w="28" w:type="dxa"/>
              <w:right w:w="28" w:type="dxa"/>
            </w:tcMar>
          </w:tcPr>
          <w:p w14:paraId="6F5FABE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52C2D1" w14:textId="77777777" w:rsidR="00A84D4B" w:rsidRPr="001C0CC4" w:rsidRDefault="00A84D4B" w:rsidP="000565DB">
            <w:pPr>
              <w:pStyle w:val="TAC"/>
              <w:keepNext w:val="0"/>
              <w:rPr>
                <w:rFonts w:eastAsia="Yu Mincho"/>
              </w:rPr>
            </w:pPr>
          </w:p>
        </w:tc>
      </w:tr>
      <w:tr w:rsidR="00A84D4B" w:rsidRPr="001C0CC4" w14:paraId="64E56E97" w14:textId="77777777" w:rsidTr="000565DB">
        <w:trPr>
          <w:jc w:val="center"/>
        </w:trPr>
        <w:tc>
          <w:tcPr>
            <w:tcW w:w="660" w:type="dxa"/>
            <w:tcBorders>
              <w:bottom w:val="nil"/>
            </w:tcBorders>
            <w:shd w:val="clear" w:color="auto" w:fill="auto"/>
            <w:tcMar>
              <w:left w:w="28" w:type="dxa"/>
              <w:right w:w="28" w:type="dxa"/>
            </w:tcMar>
            <w:vAlign w:val="center"/>
          </w:tcPr>
          <w:p w14:paraId="02763CC7" w14:textId="77777777" w:rsidR="00A84D4B" w:rsidRPr="001C0CC4" w:rsidRDefault="00A84D4B" w:rsidP="000565DB">
            <w:pPr>
              <w:pStyle w:val="TAC"/>
              <w:keepNext w:val="0"/>
              <w:rPr>
                <w:rFonts w:eastAsia="Yu Mincho"/>
              </w:rPr>
            </w:pPr>
            <w:r w:rsidRPr="001C0CC4">
              <w:rPr>
                <w:rFonts w:eastAsia="Yu Mincho"/>
              </w:rPr>
              <w:t>n14</w:t>
            </w:r>
          </w:p>
        </w:tc>
        <w:tc>
          <w:tcPr>
            <w:tcW w:w="582" w:type="dxa"/>
            <w:tcMar>
              <w:left w:w="28" w:type="dxa"/>
              <w:right w:w="28" w:type="dxa"/>
            </w:tcMar>
          </w:tcPr>
          <w:p w14:paraId="0D065E83"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48646E41"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tcPr>
          <w:p w14:paraId="4FE699F5"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tcPr>
          <w:p w14:paraId="5CAD1B34"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77F9738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7D0FEFF" w14:textId="77777777" w:rsidR="00A84D4B" w:rsidRPr="001C0CC4" w:rsidRDefault="00A84D4B" w:rsidP="000565DB">
            <w:pPr>
              <w:pStyle w:val="TAC"/>
              <w:keepNext w:val="0"/>
              <w:rPr>
                <w:rFonts w:eastAsia="Yu Mincho"/>
              </w:rPr>
            </w:pPr>
          </w:p>
        </w:tc>
        <w:tc>
          <w:tcPr>
            <w:tcW w:w="589" w:type="dxa"/>
            <w:tcMar>
              <w:left w:w="28" w:type="dxa"/>
              <w:right w:w="28" w:type="dxa"/>
            </w:tcMar>
          </w:tcPr>
          <w:p w14:paraId="67D33C1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DB5858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CFEB2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E7CF49B" w14:textId="77777777" w:rsidR="00A84D4B" w:rsidRPr="001C0CC4" w:rsidRDefault="00A84D4B" w:rsidP="000565DB">
            <w:pPr>
              <w:pStyle w:val="TAC"/>
              <w:keepNext w:val="0"/>
              <w:rPr>
                <w:rFonts w:eastAsia="Yu Mincho"/>
              </w:rPr>
            </w:pPr>
          </w:p>
        </w:tc>
        <w:tc>
          <w:tcPr>
            <w:tcW w:w="643" w:type="dxa"/>
            <w:tcMar>
              <w:left w:w="28" w:type="dxa"/>
              <w:right w:w="28" w:type="dxa"/>
            </w:tcMar>
          </w:tcPr>
          <w:p w14:paraId="4AC0DC6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3D49CF5" w14:textId="77777777" w:rsidR="00A84D4B" w:rsidRPr="001C0CC4" w:rsidRDefault="00A84D4B" w:rsidP="000565DB">
            <w:pPr>
              <w:pStyle w:val="TAC"/>
              <w:keepNext w:val="0"/>
              <w:rPr>
                <w:rFonts w:eastAsia="Yu Mincho"/>
              </w:rPr>
            </w:pPr>
          </w:p>
        </w:tc>
        <w:tc>
          <w:tcPr>
            <w:tcW w:w="752" w:type="dxa"/>
            <w:tcMar>
              <w:left w:w="28" w:type="dxa"/>
              <w:right w:w="28" w:type="dxa"/>
            </w:tcMar>
          </w:tcPr>
          <w:p w14:paraId="6E9643A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5AE9060" w14:textId="77777777" w:rsidR="00A84D4B" w:rsidRPr="001C0CC4" w:rsidRDefault="00A84D4B" w:rsidP="000565DB">
            <w:pPr>
              <w:pStyle w:val="TAC"/>
              <w:keepNext w:val="0"/>
              <w:rPr>
                <w:rFonts w:eastAsia="Yu Mincho"/>
              </w:rPr>
            </w:pPr>
          </w:p>
        </w:tc>
      </w:tr>
      <w:tr w:rsidR="00A84D4B" w:rsidRPr="001C0CC4" w14:paraId="31304804" w14:textId="77777777" w:rsidTr="000565DB">
        <w:trPr>
          <w:jc w:val="center"/>
        </w:trPr>
        <w:tc>
          <w:tcPr>
            <w:tcW w:w="660" w:type="dxa"/>
            <w:tcBorders>
              <w:top w:val="nil"/>
              <w:bottom w:val="nil"/>
            </w:tcBorders>
            <w:shd w:val="clear" w:color="auto" w:fill="auto"/>
            <w:tcMar>
              <w:left w:w="28" w:type="dxa"/>
              <w:right w:w="28" w:type="dxa"/>
            </w:tcMar>
          </w:tcPr>
          <w:p w14:paraId="50D08E24" w14:textId="77777777" w:rsidR="00A84D4B" w:rsidRPr="001C0CC4" w:rsidRDefault="00A84D4B" w:rsidP="000565DB">
            <w:pPr>
              <w:pStyle w:val="TAC"/>
              <w:keepNext w:val="0"/>
              <w:rPr>
                <w:rFonts w:eastAsia="Yu Mincho"/>
              </w:rPr>
            </w:pPr>
          </w:p>
        </w:tc>
        <w:tc>
          <w:tcPr>
            <w:tcW w:w="582" w:type="dxa"/>
            <w:tcMar>
              <w:left w:w="28" w:type="dxa"/>
              <w:right w:w="28" w:type="dxa"/>
            </w:tcMar>
          </w:tcPr>
          <w:p w14:paraId="6BE9DB82"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059701AB" w14:textId="77777777" w:rsidR="00A84D4B" w:rsidRPr="001C0CC4" w:rsidRDefault="00A84D4B" w:rsidP="000565DB">
            <w:pPr>
              <w:pStyle w:val="TAC"/>
              <w:keepNext w:val="0"/>
              <w:rPr>
                <w:rFonts w:eastAsia="Yu Mincho"/>
              </w:rPr>
            </w:pPr>
          </w:p>
        </w:tc>
        <w:tc>
          <w:tcPr>
            <w:tcW w:w="655" w:type="dxa"/>
            <w:tcMar>
              <w:left w:w="28" w:type="dxa"/>
              <w:right w:w="28" w:type="dxa"/>
            </w:tcMar>
          </w:tcPr>
          <w:p w14:paraId="0D279EEB"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tcPr>
          <w:p w14:paraId="44084DC6"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0D9C8BC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9AC46BC" w14:textId="77777777" w:rsidR="00A84D4B" w:rsidRPr="001C0CC4" w:rsidRDefault="00A84D4B" w:rsidP="000565DB">
            <w:pPr>
              <w:pStyle w:val="TAC"/>
              <w:keepNext w:val="0"/>
              <w:rPr>
                <w:rFonts w:eastAsia="Yu Mincho"/>
              </w:rPr>
            </w:pPr>
          </w:p>
        </w:tc>
        <w:tc>
          <w:tcPr>
            <w:tcW w:w="589" w:type="dxa"/>
            <w:tcMar>
              <w:left w:w="28" w:type="dxa"/>
              <w:right w:w="28" w:type="dxa"/>
            </w:tcMar>
          </w:tcPr>
          <w:p w14:paraId="71227F86"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38320B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88B72E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8C336D8" w14:textId="77777777" w:rsidR="00A84D4B" w:rsidRPr="001C0CC4" w:rsidRDefault="00A84D4B" w:rsidP="000565DB">
            <w:pPr>
              <w:pStyle w:val="TAC"/>
              <w:keepNext w:val="0"/>
              <w:rPr>
                <w:rFonts w:eastAsia="Yu Mincho"/>
              </w:rPr>
            </w:pPr>
          </w:p>
        </w:tc>
        <w:tc>
          <w:tcPr>
            <w:tcW w:w="643" w:type="dxa"/>
            <w:tcMar>
              <w:left w:w="28" w:type="dxa"/>
              <w:right w:w="28" w:type="dxa"/>
            </w:tcMar>
          </w:tcPr>
          <w:p w14:paraId="041BE82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A58798" w14:textId="77777777" w:rsidR="00A84D4B" w:rsidRPr="001C0CC4" w:rsidRDefault="00A84D4B" w:rsidP="000565DB">
            <w:pPr>
              <w:pStyle w:val="TAC"/>
              <w:keepNext w:val="0"/>
              <w:rPr>
                <w:rFonts w:eastAsia="Yu Mincho"/>
              </w:rPr>
            </w:pPr>
          </w:p>
        </w:tc>
        <w:tc>
          <w:tcPr>
            <w:tcW w:w="752" w:type="dxa"/>
            <w:tcMar>
              <w:left w:w="28" w:type="dxa"/>
              <w:right w:w="28" w:type="dxa"/>
            </w:tcMar>
          </w:tcPr>
          <w:p w14:paraId="124F95E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35B368" w14:textId="77777777" w:rsidR="00A84D4B" w:rsidRPr="001C0CC4" w:rsidRDefault="00A84D4B" w:rsidP="000565DB">
            <w:pPr>
              <w:pStyle w:val="TAC"/>
              <w:keepNext w:val="0"/>
              <w:rPr>
                <w:rFonts w:eastAsia="Yu Mincho"/>
              </w:rPr>
            </w:pPr>
          </w:p>
        </w:tc>
      </w:tr>
      <w:tr w:rsidR="00A84D4B" w:rsidRPr="001C0CC4" w14:paraId="18ED9B0C" w14:textId="77777777" w:rsidTr="000565DB">
        <w:trPr>
          <w:jc w:val="center"/>
        </w:trPr>
        <w:tc>
          <w:tcPr>
            <w:tcW w:w="660" w:type="dxa"/>
            <w:tcBorders>
              <w:top w:val="nil"/>
              <w:bottom w:val="single" w:sz="4" w:space="0" w:color="auto"/>
            </w:tcBorders>
            <w:shd w:val="clear" w:color="auto" w:fill="auto"/>
            <w:tcMar>
              <w:left w:w="28" w:type="dxa"/>
              <w:right w:w="28" w:type="dxa"/>
            </w:tcMar>
          </w:tcPr>
          <w:p w14:paraId="244793E0" w14:textId="77777777" w:rsidR="00A84D4B" w:rsidRPr="001C0CC4" w:rsidRDefault="00A84D4B" w:rsidP="000565DB">
            <w:pPr>
              <w:pStyle w:val="TAC"/>
              <w:keepNext w:val="0"/>
              <w:rPr>
                <w:rFonts w:eastAsia="Yu Mincho"/>
              </w:rPr>
            </w:pPr>
          </w:p>
        </w:tc>
        <w:tc>
          <w:tcPr>
            <w:tcW w:w="582" w:type="dxa"/>
            <w:tcMar>
              <w:left w:w="28" w:type="dxa"/>
              <w:right w:w="28" w:type="dxa"/>
            </w:tcMar>
          </w:tcPr>
          <w:p w14:paraId="6900CAB8"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5E6DE695" w14:textId="77777777" w:rsidR="00A84D4B" w:rsidRPr="001C0CC4" w:rsidRDefault="00A84D4B" w:rsidP="000565DB">
            <w:pPr>
              <w:pStyle w:val="TAC"/>
              <w:keepNext w:val="0"/>
              <w:rPr>
                <w:rFonts w:eastAsia="Yu Mincho"/>
              </w:rPr>
            </w:pPr>
          </w:p>
        </w:tc>
        <w:tc>
          <w:tcPr>
            <w:tcW w:w="655" w:type="dxa"/>
            <w:tcMar>
              <w:left w:w="28" w:type="dxa"/>
              <w:right w:w="28" w:type="dxa"/>
            </w:tcMar>
          </w:tcPr>
          <w:p w14:paraId="3933D7FE" w14:textId="77777777" w:rsidR="00A84D4B" w:rsidRPr="001C0CC4" w:rsidRDefault="00A84D4B" w:rsidP="000565DB">
            <w:pPr>
              <w:pStyle w:val="TAC"/>
              <w:keepNext w:val="0"/>
              <w:rPr>
                <w:rFonts w:eastAsia="Yu Mincho"/>
              </w:rPr>
            </w:pPr>
          </w:p>
        </w:tc>
        <w:tc>
          <w:tcPr>
            <w:tcW w:w="582" w:type="dxa"/>
            <w:tcMar>
              <w:left w:w="28" w:type="dxa"/>
              <w:right w:w="28" w:type="dxa"/>
            </w:tcMar>
          </w:tcPr>
          <w:p w14:paraId="14F1FA67"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21FEDB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DEED347" w14:textId="77777777" w:rsidR="00A84D4B" w:rsidRPr="001C0CC4" w:rsidRDefault="00A84D4B" w:rsidP="000565DB">
            <w:pPr>
              <w:pStyle w:val="TAC"/>
              <w:keepNext w:val="0"/>
              <w:rPr>
                <w:rFonts w:eastAsia="Yu Mincho"/>
              </w:rPr>
            </w:pPr>
          </w:p>
        </w:tc>
        <w:tc>
          <w:tcPr>
            <w:tcW w:w="589" w:type="dxa"/>
            <w:tcMar>
              <w:left w:w="28" w:type="dxa"/>
              <w:right w:w="28" w:type="dxa"/>
            </w:tcMar>
          </w:tcPr>
          <w:p w14:paraId="0E2C302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040D89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2C29D3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F16C1FD" w14:textId="77777777" w:rsidR="00A84D4B" w:rsidRPr="001C0CC4" w:rsidRDefault="00A84D4B" w:rsidP="000565DB">
            <w:pPr>
              <w:pStyle w:val="TAC"/>
              <w:keepNext w:val="0"/>
              <w:rPr>
                <w:rFonts w:eastAsia="Yu Mincho"/>
              </w:rPr>
            </w:pPr>
          </w:p>
        </w:tc>
        <w:tc>
          <w:tcPr>
            <w:tcW w:w="643" w:type="dxa"/>
            <w:tcMar>
              <w:left w:w="28" w:type="dxa"/>
              <w:right w:w="28" w:type="dxa"/>
            </w:tcMar>
          </w:tcPr>
          <w:p w14:paraId="071CF3C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CC11692" w14:textId="77777777" w:rsidR="00A84D4B" w:rsidRPr="001C0CC4" w:rsidRDefault="00A84D4B" w:rsidP="000565DB">
            <w:pPr>
              <w:pStyle w:val="TAC"/>
              <w:keepNext w:val="0"/>
              <w:rPr>
                <w:rFonts w:eastAsia="Yu Mincho"/>
              </w:rPr>
            </w:pPr>
          </w:p>
        </w:tc>
        <w:tc>
          <w:tcPr>
            <w:tcW w:w="752" w:type="dxa"/>
            <w:tcMar>
              <w:left w:w="28" w:type="dxa"/>
              <w:right w:w="28" w:type="dxa"/>
            </w:tcMar>
          </w:tcPr>
          <w:p w14:paraId="168BD3D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D4B32EE" w14:textId="77777777" w:rsidR="00A84D4B" w:rsidRPr="001C0CC4" w:rsidRDefault="00A84D4B" w:rsidP="000565DB">
            <w:pPr>
              <w:pStyle w:val="TAC"/>
              <w:keepNext w:val="0"/>
              <w:rPr>
                <w:rFonts w:eastAsia="Yu Mincho"/>
              </w:rPr>
            </w:pPr>
          </w:p>
        </w:tc>
      </w:tr>
      <w:tr w:rsidR="00A84D4B" w:rsidRPr="001C0CC4" w14:paraId="293D0383" w14:textId="77777777" w:rsidTr="000565DB">
        <w:trPr>
          <w:jc w:val="center"/>
        </w:trPr>
        <w:tc>
          <w:tcPr>
            <w:tcW w:w="660" w:type="dxa"/>
            <w:tcBorders>
              <w:bottom w:val="nil"/>
            </w:tcBorders>
            <w:shd w:val="clear" w:color="auto" w:fill="auto"/>
            <w:tcMar>
              <w:left w:w="28" w:type="dxa"/>
              <w:right w:w="28" w:type="dxa"/>
            </w:tcMar>
            <w:vAlign w:val="center"/>
          </w:tcPr>
          <w:p w14:paraId="6E61D2E1" w14:textId="77777777" w:rsidR="00A84D4B" w:rsidRPr="001C0CC4" w:rsidRDefault="00A84D4B" w:rsidP="000565DB">
            <w:pPr>
              <w:pStyle w:val="TAC"/>
              <w:keepNext w:val="0"/>
              <w:rPr>
                <w:rFonts w:eastAsia="Yu Mincho"/>
              </w:rPr>
            </w:pPr>
            <w:r w:rsidRPr="001C0CC4">
              <w:rPr>
                <w:rFonts w:eastAsia="Yu Mincho" w:hint="eastAsia"/>
                <w:lang w:val="en-US" w:eastAsia="ja-JP"/>
              </w:rPr>
              <w:t>n18</w:t>
            </w:r>
          </w:p>
        </w:tc>
        <w:tc>
          <w:tcPr>
            <w:tcW w:w="582" w:type="dxa"/>
            <w:tcMar>
              <w:left w:w="28" w:type="dxa"/>
              <w:right w:w="28" w:type="dxa"/>
            </w:tcMar>
            <w:vAlign w:val="center"/>
          </w:tcPr>
          <w:p w14:paraId="39E3F26E" w14:textId="77777777" w:rsidR="00A84D4B" w:rsidRPr="001C0CC4" w:rsidRDefault="00A84D4B" w:rsidP="000565DB">
            <w:pPr>
              <w:pStyle w:val="TAC"/>
              <w:keepNext w:val="0"/>
              <w:rPr>
                <w:rFonts w:eastAsia="Yu Mincho"/>
              </w:rPr>
            </w:pPr>
            <w:r w:rsidRPr="001C0CC4">
              <w:rPr>
                <w:rFonts w:hint="eastAsia"/>
                <w:lang w:val="en-US" w:eastAsia="ja-JP"/>
              </w:rPr>
              <w:t>15</w:t>
            </w:r>
          </w:p>
        </w:tc>
        <w:tc>
          <w:tcPr>
            <w:tcW w:w="589" w:type="dxa"/>
            <w:tcMar>
              <w:left w:w="28" w:type="dxa"/>
              <w:right w:w="28" w:type="dxa"/>
            </w:tcMar>
            <w:vAlign w:val="center"/>
          </w:tcPr>
          <w:p w14:paraId="78D846FD" w14:textId="77777777" w:rsidR="00A84D4B" w:rsidRPr="001C0CC4" w:rsidRDefault="00A84D4B" w:rsidP="000565DB">
            <w:pPr>
              <w:pStyle w:val="TAC"/>
              <w:keepNext w:val="0"/>
              <w:rPr>
                <w:rFonts w:eastAsia="Yu Mincho"/>
              </w:rPr>
            </w:pPr>
            <w:r w:rsidRPr="001C0CC4">
              <w:rPr>
                <w:rFonts w:eastAsia="Yu Mincho" w:hint="eastAsia"/>
                <w:lang w:val="en-US" w:eastAsia="ja-JP"/>
              </w:rPr>
              <w:t>Yes</w:t>
            </w:r>
          </w:p>
        </w:tc>
        <w:tc>
          <w:tcPr>
            <w:tcW w:w="655" w:type="dxa"/>
            <w:tcMar>
              <w:left w:w="28" w:type="dxa"/>
              <w:right w:w="28" w:type="dxa"/>
            </w:tcMar>
            <w:vAlign w:val="center"/>
          </w:tcPr>
          <w:p w14:paraId="1C2860BB" w14:textId="77777777" w:rsidR="00A84D4B" w:rsidRPr="001C0CC4" w:rsidRDefault="00A84D4B" w:rsidP="000565DB">
            <w:pPr>
              <w:pStyle w:val="TAC"/>
              <w:keepNext w:val="0"/>
              <w:rPr>
                <w:rFonts w:eastAsia="Yu Mincho"/>
              </w:rPr>
            </w:pPr>
            <w:r w:rsidRPr="001C0CC4">
              <w:rPr>
                <w:rFonts w:eastAsia="Yu Mincho" w:hint="eastAsia"/>
                <w:lang w:val="en-US" w:eastAsia="ja-JP"/>
              </w:rPr>
              <w:t>Yes</w:t>
            </w:r>
          </w:p>
        </w:tc>
        <w:tc>
          <w:tcPr>
            <w:tcW w:w="582" w:type="dxa"/>
            <w:tcMar>
              <w:left w:w="28" w:type="dxa"/>
              <w:right w:w="28" w:type="dxa"/>
            </w:tcMar>
            <w:vAlign w:val="center"/>
          </w:tcPr>
          <w:p w14:paraId="5413B37C" w14:textId="77777777" w:rsidR="00A84D4B" w:rsidRPr="001C0CC4" w:rsidRDefault="00A84D4B" w:rsidP="000565DB">
            <w:pPr>
              <w:pStyle w:val="TAC"/>
              <w:keepNext w:val="0"/>
              <w:rPr>
                <w:rFonts w:eastAsia="Yu Mincho"/>
              </w:rPr>
            </w:pPr>
            <w:r w:rsidRPr="001C0CC4">
              <w:rPr>
                <w:rFonts w:eastAsia="Yu Mincho" w:hint="eastAsia"/>
                <w:lang w:val="en-US" w:eastAsia="ja-JP"/>
              </w:rPr>
              <w:t>Yes</w:t>
            </w:r>
          </w:p>
        </w:tc>
        <w:tc>
          <w:tcPr>
            <w:tcW w:w="782" w:type="dxa"/>
            <w:tcMar>
              <w:left w:w="28" w:type="dxa"/>
              <w:right w:w="28" w:type="dxa"/>
            </w:tcMar>
            <w:vAlign w:val="center"/>
          </w:tcPr>
          <w:p w14:paraId="12D975D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B89774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3B14937"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635290D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18B0AA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E24893F" w14:textId="77777777" w:rsidR="00A84D4B" w:rsidRPr="001C0CC4" w:rsidRDefault="00A84D4B" w:rsidP="000565DB">
            <w:pPr>
              <w:pStyle w:val="TAC"/>
              <w:keepNext w:val="0"/>
              <w:rPr>
                <w:rFonts w:eastAsia="Yu Mincho"/>
              </w:rPr>
            </w:pPr>
          </w:p>
        </w:tc>
        <w:tc>
          <w:tcPr>
            <w:tcW w:w="643" w:type="dxa"/>
            <w:tcMar>
              <w:left w:w="28" w:type="dxa"/>
              <w:right w:w="28" w:type="dxa"/>
            </w:tcMar>
          </w:tcPr>
          <w:p w14:paraId="5AB23B5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29B190E" w14:textId="77777777" w:rsidR="00A84D4B" w:rsidRPr="001C0CC4" w:rsidRDefault="00A84D4B" w:rsidP="000565DB">
            <w:pPr>
              <w:pStyle w:val="TAC"/>
              <w:keepNext w:val="0"/>
              <w:rPr>
                <w:rFonts w:eastAsia="Yu Mincho"/>
              </w:rPr>
            </w:pPr>
          </w:p>
        </w:tc>
        <w:tc>
          <w:tcPr>
            <w:tcW w:w="752" w:type="dxa"/>
            <w:tcMar>
              <w:left w:w="28" w:type="dxa"/>
              <w:right w:w="28" w:type="dxa"/>
            </w:tcMar>
            <w:vAlign w:val="center"/>
          </w:tcPr>
          <w:p w14:paraId="131CD42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4039A23" w14:textId="77777777" w:rsidR="00A84D4B" w:rsidRPr="001C0CC4" w:rsidRDefault="00A84D4B" w:rsidP="000565DB">
            <w:pPr>
              <w:pStyle w:val="TAC"/>
              <w:keepNext w:val="0"/>
              <w:rPr>
                <w:rFonts w:eastAsia="Yu Mincho"/>
              </w:rPr>
            </w:pPr>
          </w:p>
        </w:tc>
      </w:tr>
      <w:tr w:rsidR="00A84D4B" w:rsidRPr="001C0CC4" w14:paraId="3F115858" w14:textId="77777777" w:rsidTr="000565DB">
        <w:trPr>
          <w:jc w:val="center"/>
        </w:trPr>
        <w:tc>
          <w:tcPr>
            <w:tcW w:w="660" w:type="dxa"/>
            <w:tcBorders>
              <w:top w:val="nil"/>
              <w:bottom w:val="nil"/>
            </w:tcBorders>
            <w:shd w:val="clear" w:color="auto" w:fill="auto"/>
            <w:tcMar>
              <w:left w:w="28" w:type="dxa"/>
              <w:right w:w="28" w:type="dxa"/>
            </w:tcMar>
            <w:vAlign w:val="center"/>
          </w:tcPr>
          <w:p w14:paraId="24BC876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FA3CAA4" w14:textId="77777777" w:rsidR="00A84D4B" w:rsidRPr="001C0CC4" w:rsidRDefault="00A84D4B" w:rsidP="000565DB">
            <w:pPr>
              <w:pStyle w:val="TAC"/>
              <w:keepNext w:val="0"/>
              <w:rPr>
                <w:rFonts w:eastAsia="Yu Mincho"/>
              </w:rPr>
            </w:pPr>
            <w:r w:rsidRPr="001C0CC4">
              <w:rPr>
                <w:rFonts w:hint="eastAsia"/>
                <w:lang w:val="en-US" w:eastAsia="ja-JP"/>
              </w:rPr>
              <w:t>30</w:t>
            </w:r>
          </w:p>
        </w:tc>
        <w:tc>
          <w:tcPr>
            <w:tcW w:w="589" w:type="dxa"/>
            <w:tcMar>
              <w:left w:w="28" w:type="dxa"/>
              <w:right w:w="28" w:type="dxa"/>
            </w:tcMar>
            <w:vAlign w:val="center"/>
          </w:tcPr>
          <w:p w14:paraId="79A1ED4F"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5419FA17" w14:textId="77777777" w:rsidR="00A84D4B" w:rsidRPr="001C0CC4" w:rsidRDefault="00A84D4B" w:rsidP="000565DB">
            <w:pPr>
              <w:pStyle w:val="TAC"/>
              <w:keepNext w:val="0"/>
              <w:rPr>
                <w:rFonts w:eastAsia="Yu Mincho"/>
              </w:rPr>
            </w:pPr>
            <w:r w:rsidRPr="001C0CC4">
              <w:rPr>
                <w:rFonts w:eastAsia="Yu Mincho" w:hint="eastAsia"/>
                <w:lang w:val="en-US" w:eastAsia="ja-JP"/>
              </w:rPr>
              <w:t>Yes</w:t>
            </w:r>
          </w:p>
        </w:tc>
        <w:tc>
          <w:tcPr>
            <w:tcW w:w="582" w:type="dxa"/>
            <w:tcMar>
              <w:left w:w="28" w:type="dxa"/>
              <w:right w:w="28" w:type="dxa"/>
            </w:tcMar>
            <w:vAlign w:val="center"/>
          </w:tcPr>
          <w:p w14:paraId="039C3115" w14:textId="77777777" w:rsidR="00A84D4B" w:rsidRPr="001C0CC4" w:rsidRDefault="00A84D4B" w:rsidP="000565DB">
            <w:pPr>
              <w:pStyle w:val="TAC"/>
              <w:keepNext w:val="0"/>
              <w:rPr>
                <w:rFonts w:eastAsia="Yu Mincho"/>
              </w:rPr>
            </w:pPr>
            <w:r w:rsidRPr="001C0CC4">
              <w:rPr>
                <w:rFonts w:eastAsia="Yu Mincho" w:hint="eastAsia"/>
                <w:lang w:val="en-US" w:eastAsia="ja-JP"/>
              </w:rPr>
              <w:t>Yes</w:t>
            </w:r>
          </w:p>
        </w:tc>
        <w:tc>
          <w:tcPr>
            <w:tcW w:w="782" w:type="dxa"/>
            <w:tcMar>
              <w:left w:w="28" w:type="dxa"/>
              <w:right w:w="28" w:type="dxa"/>
            </w:tcMar>
            <w:vAlign w:val="center"/>
          </w:tcPr>
          <w:p w14:paraId="1A13954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C516893"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A25D5AC"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883148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7B67DB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F01C234" w14:textId="77777777" w:rsidR="00A84D4B" w:rsidRPr="001C0CC4" w:rsidRDefault="00A84D4B" w:rsidP="000565DB">
            <w:pPr>
              <w:pStyle w:val="TAC"/>
              <w:keepNext w:val="0"/>
              <w:rPr>
                <w:rFonts w:eastAsia="Yu Mincho"/>
              </w:rPr>
            </w:pPr>
          </w:p>
        </w:tc>
        <w:tc>
          <w:tcPr>
            <w:tcW w:w="643" w:type="dxa"/>
            <w:tcMar>
              <w:left w:w="28" w:type="dxa"/>
              <w:right w:w="28" w:type="dxa"/>
            </w:tcMar>
          </w:tcPr>
          <w:p w14:paraId="51840DD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214FAB4" w14:textId="77777777" w:rsidR="00A84D4B" w:rsidRPr="001C0CC4" w:rsidRDefault="00A84D4B" w:rsidP="000565DB">
            <w:pPr>
              <w:pStyle w:val="TAC"/>
              <w:keepNext w:val="0"/>
              <w:rPr>
                <w:rFonts w:eastAsia="Yu Mincho"/>
              </w:rPr>
            </w:pPr>
          </w:p>
        </w:tc>
        <w:tc>
          <w:tcPr>
            <w:tcW w:w="752" w:type="dxa"/>
            <w:tcMar>
              <w:left w:w="28" w:type="dxa"/>
              <w:right w:w="28" w:type="dxa"/>
            </w:tcMar>
            <w:vAlign w:val="center"/>
          </w:tcPr>
          <w:p w14:paraId="09E2AB4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7D26FA1" w14:textId="77777777" w:rsidR="00A84D4B" w:rsidRPr="001C0CC4" w:rsidRDefault="00A84D4B" w:rsidP="000565DB">
            <w:pPr>
              <w:pStyle w:val="TAC"/>
              <w:keepNext w:val="0"/>
              <w:rPr>
                <w:rFonts w:eastAsia="Yu Mincho"/>
              </w:rPr>
            </w:pPr>
          </w:p>
        </w:tc>
      </w:tr>
      <w:tr w:rsidR="00A84D4B" w:rsidRPr="001C0CC4" w14:paraId="11B38480"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1776EE2E"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89C15C1" w14:textId="77777777" w:rsidR="00A84D4B" w:rsidRPr="001C0CC4" w:rsidRDefault="00A84D4B" w:rsidP="000565DB">
            <w:pPr>
              <w:pStyle w:val="TAC"/>
              <w:keepNext w:val="0"/>
              <w:rPr>
                <w:rFonts w:eastAsia="Yu Mincho"/>
              </w:rPr>
            </w:pPr>
            <w:r w:rsidRPr="001C0CC4">
              <w:rPr>
                <w:rFonts w:hint="eastAsia"/>
                <w:lang w:val="en-US" w:eastAsia="ja-JP"/>
              </w:rPr>
              <w:t>60</w:t>
            </w:r>
          </w:p>
        </w:tc>
        <w:tc>
          <w:tcPr>
            <w:tcW w:w="589" w:type="dxa"/>
            <w:tcMar>
              <w:left w:w="28" w:type="dxa"/>
              <w:right w:w="28" w:type="dxa"/>
            </w:tcMar>
            <w:vAlign w:val="center"/>
          </w:tcPr>
          <w:p w14:paraId="26FB6C0D"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166CE78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AFAA704"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CE62C2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538BCF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CB73A8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C4D609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7EDA3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0856E21" w14:textId="77777777" w:rsidR="00A84D4B" w:rsidRPr="001C0CC4" w:rsidRDefault="00A84D4B" w:rsidP="000565DB">
            <w:pPr>
              <w:pStyle w:val="TAC"/>
              <w:keepNext w:val="0"/>
              <w:rPr>
                <w:rFonts w:eastAsia="Yu Mincho"/>
              </w:rPr>
            </w:pPr>
          </w:p>
        </w:tc>
        <w:tc>
          <w:tcPr>
            <w:tcW w:w="643" w:type="dxa"/>
            <w:tcMar>
              <w:left w:w="28" w:type="dxa"/>
              <w:right w:w="28" w:type="dxa"/>
            </w:tcMar>
          </w:tcPr>
          <w:p w14:paraId="79DECA2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2FDC554" w14:textId="77777777" w:rsidR="00A84D4B" w:rsidRPr="001C0CC4" w:rsidRDefault="00A84D4B" w:rsidP="000565DB">
            <w:pPr>
              <w:pStyle w:val="TAC"/>
              <w:keepNext w:val="0"/>
              <w:rPr>
                <w:rFonts w:eastAsia="Yu Mincho"/>
              </w:rPr>
            </w:pPr>
          </w:p>
        </w:tc>
        <w:tc>
          <w:tcPr>
            <w:tcW w:w="752" w:type="dxa"/>
            <w:tcMar>
              <w:left w:w="28" w:type="dxa"/>
              <w:right w:w="28" w:type="dxa"/>
            </w:tcMar>
            <w:vAlign w:val="center"/>
          </w:tcPr>
          <w:p w14:paraId="0C882A4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ECA4B31" w14:textId="77777777" w:rsidR="00A84D4B" w:rsidRPr="001C0CC4" w:rsidRDefault="00A84D4B" w:rsidP="000565DB">
            <w:pPr>
              <w:pStyle w:val="TAC"/>
              <w:keepNext w:val="0"/>
              <w:rPr>
                <w:rFonts w:eastAsia="Yu Mincho"/>
              </w:rPr>
            </w:pPr>
          </w:p>
        </w:tc>
      </w:tr>
      <w:tr w:rsidR="00A84D4B" w:rsidRPr="001C0CC4" w14:paraId="7982B4BD" w14:textId="77777777" w:rsidTr="000565DB">
        <w:trPr>
          <w:jc w:val="center"/>
        </w:trPr>
        <w:tc>
          <w:tcPr>
            <w:tcW w:w="660" w:type="dxa"/>
            <w:tcBorders>
              <w:bottom w:val="nil"/>
            </w:tcBorders>
            <w:shd w:val="clear" w:color="auto" w:fill="auto"/>
            <w:tcMar>
              <w:left w:w="28" w:type="dxa"/>
              <w:right w:w="28" w:type="dxa"/>
            </w:tcMar>
            <w:vAlign w:val="center"/>
            <w:hideMark/>
          </w:tcPr>
          <w:p w14:paraId="2EEED2FB" w14:textId="77777777" w:rsidR="00A84D4B" w:rsidRPr="001C0CC4" w:rsidRDefault="00A84D4B" w:rsidP="000565DB">
            <w:pPr>
              <w:pStyle w:val="TAC"/>
              <w:keepNext w:val="0"/>
              <w:rPr>
                <w:rFonts w:eastAsia="Yu Mincho"/>
              </w:rPr>
            </w:pPr>
            <w:r w:rsidRPr="001C0CC4">
              <w:rPr>
                <w:rFonts w:eastAsia="Yu Mincho"/>
              </w:rPr>
              <w:t>n20</w:t>
            </w:r>
          </w:p>
        </w:tc>
        <w:tc>
          <w:tcPr>
            <w:tcW w:w="582" w:type="dxa"/>
            <w:tcMar>
              <w:left w:w="28" w:type="dxa"/>
              <w:right w:w="28" w:type="dxa"/>
            </w:tcMar>
            <w:vAlign w:val="center"/>
            <w:hideMark/>
          </w:tcPr>
          <w:p w14:paraId="1B20AEAB"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4FD99489"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6924315F"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C86EF0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F8D313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6A5077A" w14:textId="77777777" w:rsidR="00A84D4B" w:rsidRPr="001C0CC4" w:rsidRDefault="00A84D4B" w:rsidP="000565DB">
            <w:pPr>
              <w:pStyle w:val="TAC"/>
              <w:keepNext w:val="0"/>
              <w:rPr>
                <w:rFonts w:eastAsia="Yu Mincho"/>
              </w:rPr>
            </w:pPr>
          </w:p>
        </w:tc>
        <w:tc>
          <w:tcPr>
            <w:tcW w:w="589" w:type="dxa"/>
            <w:tcMar>
              <w:left w:w="28" w:type="dxa"/>
              <w:right w:w="28" w:type="dxa"/>
            </w:tcMar>
          </w:tcPr>
          <w:p w14:paraId="341CDBF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2305EB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4AF4C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41F7421" w14:textId="77777777" w:rsidR="00A84D4B" w:rsidRPr="001C0CC4" w:rsidRDefault="00A84D4B" w:rsidP="000565DB">
            <w:pPr>
              <w:pStyle w:val="TAC"/>
              <w:keepNext w:val="0"/>
              <w:rPr>
                <w:rFonts w:eastAsia="Yu Mincho"/>
              </w:rPr>
            </w:pPr>
          </w:p>
        </w:tc>
        <w:tc>
          <w:tcPr>
            <w:tcW w:w="643" w:type="dxa"/>
            <w:tcMar>
              <w:left w:w="28" w:type="dxa"/>
              <w:right w:w="28" w:type="dxa"/>
            </w:tcMar>
          </w:tcPr>
          <w:p w14:paraId="75B6F9C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799B87E" w14:textId="77777777" w:rsidR="00A84D4B" w:rsidRPr="001C0CC4" w:rsidRDefault="00A84D4B" w:rsidP="000565DB">
            <w:pPr>
              <w:pStyle w:val="TAC"/>
              <w:keepNext w:val="0"/>
              <w:rPr>
                <w:rFonts w:eastAsia="Yu Mincho"/>
              </w:rPr>
            </w:pPr>
          </w:p>
        </w:tc>
        <w:tc>
          <w:tcPr>
            <w:tcW w:w="752" w:type="dxa"/>
            <w:tcMar>
              <w:left w:w="28" w:type="dxa"/>
              <w:right w:w="28" w:type="dxa"/>
            </w:tcMar>
          </w:tcPr>
          <w:p w14:paraId="2F4761D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0821594" w14:textId="77777777" w:rsidR="00A84D4B" w:rsidRPr="001C0CC4" w:rsidRDefault="00A84D4B" w:rsidP="000565DB">
            <w:pPr>
              <w:pStyle w:val="TAC"/>
              <w:keepNext w:val="0"/>
              <w:rPr>
                <w:rFonts w:eastAsia="Yu Mincho"/>
              </w:rPr>
            </w:pPr>
          </w:p>
        </w:tc>
      </w:tr>
      <w:tr w:rsidR="00A84D4B" w:rsidRPr="001C0CC4" w14:paraId="43304257"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265CBF0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F195FDC"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B7F5F7A"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007E9C06"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14343759"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23C0868"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41B502A" w14:textId="77777777" w:rsidR="00A84D4B" w:rsidRPr="001C0CC4" w:rsidRDefault="00A84D4B" w:rsidP="000565DB">
            <w:pPr>
              <w:pStyle w:val="TAC"/>
              <w:keepNext w:val="0"/>
              <w:rPr>
                <w:rFonts w:eastAsia="Yu Mincho"/>
              </w:rPr>
            </w:pPr>
          </w:p>
        </w:tc>
        <w:tc>
          <w:tcPr>
            <w:tcW w:w="589" w:type="dxa"/>
            <w:tcMar>
              <w:left w:w="28" w:type="dxa"/>
              <w:right w:w="28" w:type="dxa"/>
            </w:tcMar>
          </w:tcPr>
          <w:p w14:paraId="66DF3D4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D3F93A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B0F6D7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9E7503E" w14:textId="77777777" w:rsidR="00A84D4B" w:rsidRPr="001C0CC4" w:rsidRDefault="00A84D4B" w:rsidP="000565DB">
            <w:pPr>
              <w:pStyle w:val="TAC"/>
              <w:keepNext w:val="0"/>
              <w:rPr>
                <w:rFonts w:eastAsia="Yu Mincho"/>
              </w:rPr>
            </w:pPr>
          </w:p>
        </w:tc>
        <w:tc>
          <w:tcPr>
            <w:tcW w:w="643" w:type="dxa"/>
            <w:tcMar>
              <w:left w:w="28" w:type="dxa"/>
              <w:right w:w="28" w:type="dxa"/>
            </w:tcMar>
          </w:tcPr>
          <w:p w14:paraId="09FDFE1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00A8316" w14:textId="77777777" w:rsidR="00A84D4B" w:rsidRPr="001C0CC4" w:rsidRDefault="00A84D4B" w:rsidP="000565DB">
            <w:pPr>
              <w:pStyle w:val="TAC"/>
              <w:keepNext w:val="0"/>
              <w:rPr>
                <w:rFonts w:eastAsia="Yu Mincho"/>
              </w:rPr>
            </w:pPr>
          </w:p>
        </w:tc>
        <w:tc>
          <w:tcPr>
            <w:tcW w:w="752" w:type="dxa"/>
            <w:tcMar>
              <w:left w:w="28" w:type="dxa"/>
              <w:right w:w="28" w:type="dxa"/>
            </w:tcMar>
          </w:tcPr>
          <w:p w14:paraId="5E53DA0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E116B0" w14:textId="77777777" w:rsidR="00A84D4B" w:rsidRPr="001C0CC4" w:rsidRDefault="00A84D4B" w:rsidP="000565DB">
            <w:pPr>
              <w:pStyle w:val="TAC"/>
              <w:keepNext w:val="0"/>
              <w:rPr>
                <w:rFonts w:eastAsia="Yu Mincho"/>
              </w:rPr>
            </w:pPr>
          </w:p>
        </w:tc>
      </w:tr>
      <w:tr w:rsidR="00A84D4B" w:rsidRPr="001C0CC4" w14:paraId="24BA1F0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2D6DECB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D1F95B3"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6FBEF713"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C19884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A8D75FD"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FF44A3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9D021FB" w14:textId="77777777" w:rsidR="00A84D4B" w:rsidRPr="001C0CC4" w:rsidRDefault="00A84D4B" w:rsidP="000565DB">
            <w:pPr>
              <w:pStyle w:val="TAC"/>
              <w:keepNext w:val="0"/>
              <w:rPr>
                <w:rFonts w:eastAsia="Yu Mincho"/>
              </w:rPr>
            </w:pPr>
          </w:p>
        </w:tc>
        <w:tc>
          <w:tcPr>
            <w:tcW w:w="589" w:type="dxa"/>
            <w:tcMar>
              <w:left w:w="28" w:type="dxa"/>
              <w:right w:w="28" w:type="dxa"/>
            </w:tcMar>
          </w:tcPr>
          <w:p w14:paraId="50B479A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6AB722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A47196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A5AEED" w14:textId="77777777" w:rsidR="00A84D4B" w:rsidRPr="001C0CC4" w:rsidRDefault="00A84D4B" w:rsidP="000565DB">
            <w:pPr>
              <w:pStyle w:val="TAC"/>
              <w:keepNext w:val="0"/>
              <w:rPr>
                <w:rFonts w:eastAsia="Yu Mincho"/>
              </w:rPr>
            </w:pPr>
          </w:p>
        </w:tc>
        <w:tc>
          <w:tcPr>
            <w:tcW w:w="643" w:type="dxa"/>
            <w:tcMar>
              <w:left w:w="28" w:type="dxa"/>
              <w:right w:w="28" w:type="dxa"/>
            </w:tcMar>
          </w:tcPr>
          <w:p w14:paraId="23348A4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1A9608B" w14:textId="77777777" w:rsidR="00A84D4B" w:rsidRPr="001C0CC4" w:rsidRDefault="00A84D4B" w:rsidP="000565DB">
            <w:pPr>
              <w:pStyle w:val="TAC"/>
              <w:keepNext w:val="0"/>
              <w:rPr>
                <w:rFonts w:eastAsia="Yu Mincho"/>
              </w:rPr>
            </w:pPr>
          </w:p>
        </w:tc>
        <w:tc>
          <w:tcPr>
            <w:tcW w:w="752" w:type="dxa"/>
            <w:tcMar>
              <w:left w:w="28" w:type="dxa"/>
              <w:right w:w="28" w:type="dxa"/>
            </w:tcMar>
          </w:tcPr>
          <w:p w14:paraId="49E9886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233522" w14:textId="77777777" w:rsidR="00A84D4B" w:rsidRPr="001C0CC4" w:rsidRDefault="00A84D4B" w:rsidP="000565DB">
            <w:pPr>
              <w:pStyle w:val="TAC"/>
              <w:keepNext w:val="0"/>
              <w:rPr>
                <w:rFonts w:eastAsia="Yu Mincho"/>
              </w:rPr>
            </w:pPr>
          </w:p>
        </w:tc>
      </w:tr>
      <w:tr w:rsidR="00A84D4B" w:rsidRPr="001C0CC4" w14:paraId="3F801BFA" w14:textId="77777777" w:rsidTr="000565DB">
        <w:trPr>
          <w:jc w:val="center"/>
        </w:trPr>
        <w:tc>
          <w:tcPr>
            <w:tcW w:w="660" w:type="dxa"/>
            <w:tcBorders>
              <w:bottom w:val="nil"/>
            </w:tcBorders>
            <w:shd w:val="clear" w:color="auto" w:fill="auto"/>
            <w:tcMar>
              <w:left w:w="28" w:type="dxa"/>
              <w:right w:w="28" w:type="dxa"/>
            </w:tcMar>
            <w:vAlign w:val="center"/>
          </w:tcPr>
          <w:p w14:paraId="13457344" w14:textId="77777777" w:rsidR="00A84D4B" w:rsidRPr="001C0CC4" w:rsidRDefault="00A84D4B" w:rsidP="000565DB">
            <w:pPr>
              <w:pStyle w:val="TAC"/>
              <w:keepNext w:val="0"/>
              <w:rPr>
                <w:rFonts w:eastAsia="Yu Mincho"/>
              </w:rPr>
            </w:pPr>
            <w:r w:rsidRPr="001C0CC4">
              <w:rPr>
                <w:rFonts w:eastAsia="Yu Mincho"/>
              </w:rPr>
              <w:t>n25</w:t>
            </w:r>
          </w:p>
        </w:tc>
        <w:tc>
          <w:tcPr>
            <w:tcW w:w="582" w:type="dxa"/>
            <w:tcMar>
              <w:left w:w="28" w:type="dxa"/>
              <w:right w:w="28" w:type="dxa"/>
            </w:tcMar>
          </w:tcPr>
          <w:p w14:paraId="6A63A6C1"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0C013D04"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268E8272"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442F0789"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5B40EE7B"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6509CB1C"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43C1D6A0"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7E538FB6"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66BD464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63E1A17" w14:textId="77777777" w:rsidR="00A84D4B" w:rsidRPr="001C0CC4" w:rsidRDefault="00A84D4B" w:rsidP="000565DB">
            <w:pPr>
              <w:pStyle w:val="TAC"/>
              <w:keepNext w:val="0"/>
              <w:rPr>
                <w:rFonts w:eastAsia="Yu Mincho"/>
              </w:rPr>
            </w:pPr>
          </w:p>
        </w:tc>
        <w:tc>
          <w:tcPr>
            <w:tcW w:w="643" w:type="dxa"/>
            <w:tcMar>
              <w:left w:w="28" w:type="dxa"/>
              <w:right w:w="28" w:type="dxa"/>
            </w:tcMar>
          </w:tcPr>
          <w:p w14:paraId="177BA75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DCF9D47" w14:textId="77777777" w:rsidR="00A84D4B" w:rsidRPr="001C0CC4" w:rsidRDefault="00A84D4B" w:rsidP="000565DB">
            <w:pPr>
              <w:pStyle w:val="TAC"/>
              <w:keepNext w:val="0"/>
              <w:rPr>
                <w:rFonts w:eastAsia="Yu Mincho"/>
              </w:rPr>
            </w:pPr>
          </w:p>
        </w:tc>
        <w:tc>
          <w:tcPr>
            <w:tcW w:w="752" w:type="dxa"/>
            <w:tcMar>
              <w:left w:w="28" w:type="dxa"/>
              <w:right w:w="28" w:type="dxa"/>
            </w:tcMar>
          </w:tcPr>
          <w:p w14:paraId="20D1A37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7974BC" w14:textId="77777777" w:rsidR="00A84D4B" w:rsidRPr="001C0CC4" w:rsidRDefault="00A84D4B" w:rsidP="000565DB">
            <w:pPr>
              <w:pStyle w:val="TAC"/>
              <w:keepNext w:val="0"/>
              <w:rPr>
                <w:rFonts w:eastAsia="Yu Mincho"/>
              </w:rPr>
            </w:pPr>
          </w:p>
        </w:tc>
      </w:tr>
      <w:tr w:rsidR="00A84D4B" w:rsidRPr="001C0CC4" w14:paraId="4D0D0600" w14:textId="77777777" w:rsidTr="000565DB">
        <w:trPr>
          <w:jc w:val="center"/>
        </w:trPr>
        <w:tc>
          <w:tcPr>
            <w:tcW w:w="660" w:type="dxa"/>
            <w:tcBorders>
              <w:top w:val="nil"/>
              <w:bottom w:val="nil"/>
            </w:tcBorders>
            <w:shd w:val="clear" w:color="auto" w:fill="auto"/>
            <w:tcMar>
              <w:left w:w="28" w:type="dxa"/>
              <w:right w:w="28" w:type="dxa"/>
            </w:tcMar>
            <w:vAlign w:val="center"/>
          </w:tcPr>
          <w:p w14:paraId="30BE0AD5" w14:textId="77777777" w:rsidR="00A84D4B" w:rsidRPr="001C0CC4" w:rsidRDefault="00A84D4B" w:rsidP="000565DB">
            <w:pPr>
              <w:pStyle w:val="TAC"/>
              <w:keepNext w:val="0"/>
              <w:rPr>
                <w:rFonts w:eastAsia="Yu Mincho"/>
              </w:rPr>
            </w:pPr>
          </w:p>
        </w:tc>
        <w:tc>
          <w:tcPr>
            <w:tcW w:w="582" w:type="dxa"/>
            <w:tcMar>
              <w:left w:w="28" w:type="dxa"/>
              <w:right w:w="28" w:type="dxa"/>
            </w:tcMar>
          </w:tcPr>
          <w:p w14:paraId="05B24C06"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241B2FF7" w14:textId="77777777" w:rsidR="00A84D4B" w:rsidRPr="001C0CC4" w:rsidRDefault="00A84D4B" w:rsidP="000565DB">
            <w:pPr>
              <w:pStyle w:val="TAC"/>
              <w:keepNext w:val="0"/>
              <w:rPr>
                <w:rFonts w:eastAsia="Yu Mincho"/>
              </w:rPr>
            </w:pPr>
          </w:p>
        </w:tc>
        <w:tc>
          <w:tcPr>
            <w:tcW w:w="655" w:type="dxa"/>
            <w:tcMar>
              <w:left w:w="28" w:type="dxa"/>
              <w:right w:w="28" w:type="dxa"/>
            </w:tcMar>
          </w:tcPr>
          <w:p w14:paraId="420BC988"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593F4617"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6B70B878"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5E61C4CF"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67C824B8"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043599CA"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17597FE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F8D5AA6" w14:textId="77777777" w:rsidR="00A84D4B" w:rsidRPr="001C0CC4" w:rsidRDefault="00A84D4B" w:rsidP="000565DB">
            <w:pPr>
              <w:pStyle w:val="TAC"/>
              <w:keepNext w:val="0"/>
              <w:rPr>
                <w:rFonts w:eastAsia="Yu Mincho"/>
              </w:rPr>
            </w:pPr>
          </w:p>
        </w:tc>
        <w:tc>
          <w:tcPr>
            <w:tcW w:w="643" w:type="dxa"/>
            <w:tcMar>
              <w:left w:w="28" w:type="dxa"/>
              <w:right w:w="28" w:type="dxa"/>
            </w:tcMar>
          </w:tcPr>
          <w:p w14:paraId="4CDB6AF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8A29B2F" w14:textId="77777777" w:rsidR="00A84D4B" w:rsidRPr="001C0CC4" w:rsidRDefault="00A84D4B" w:rsidP="000565DB">
            <w:pPr>
              <w:pStyle w:val="TAC"/>
              <w:keepNext w:val="0"/>
              <w:rPr>
                <w:rFonts w:eastAsia="Yu Mincho"/>
              </w:rPr>
            </w:pPr>
          </w:p>
        </w:tc>
        <w:tc>
          <w:tcPr>
            <w:tcW w:w="752" w:type="dxa"/>
            <w:tcMar>
              <w:left w:w="28" w:type="dxa"/>
              <w:right w:w="28" w:type="dxa"/>
            </w:tcMar>
          </w:tcPr>
          <w:p w14:paraId="312828A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CAD3D13" w14:textId="77777777" w:rsidR="00A84D4B" w:rsidRPr="001C0CC4" w:rsidRDefault="00A84D4B" w:rsidP="000565DB">
            <w:pPr>
              <w:pStyle w:val="TAC"/>
              <w:keepNext w:val="0"/>
              <w:rPr>
                <w:rFonts w:eastAsia="Yu Mincho"/>
              </w:rPr>
            </w:pPr>
          </w:p>
        </w:tc>
      </w:tr>
      <w:tr w:rsidR="00A84D4B" w:rsidRPr="001C0CC4" w14:paraId="64CDEFE0"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07AC10D6" w14:textId="77777777" w:rsidR="00A84D4B" w:rsidRPr="001C0CC4" w:rsidRDefault="00A84D4B" w:rsidP="000565DB">
            <w:pPr>
              <w:pStyle w:val="TAC"/>
              <w:keepNext w:val="0"/>
              <w:rPr>
                <w:rFonts w:eastAsia="Yu Mincho"/>
              </w:rPr>
            </w:pPr>
          </w:p>
        </w:tc>
        <w:tc>
          <w:tcPr>
            <w:tcW w:w="582" w:type="dxa"/>
            <w:tcMar>
              <w:left w:w="28" w:type="dxa"/>
              <w:right w:w="28" w:type="dxa"/>
            </w:tcMar>
          </w:tcPr>
          <w:p w14:paraId="6F0E8541"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1B1B1291" w14:textId="77777777" w:rsidR="00A84D4B" w:rsidRPr="001C0CC4" w:rsidRDefault="00A84D4B" w:rsidP="000565DB">
            <w:pPr>
              <w:pStyle w:val="TAC"/>
              <w:keepNext w:val="0"/>
              <w:rPr>
                <w:rFonts w:eastAsia="Yu Mincho"/>
              </w:rPr>
            </w:pPr>
          </w:p>
        </w:tc>
        <w:tc>
          <w:tcPr>
            <w:tcW w:w="655" w:type="dxa"/>
            <w:tcMar>
              <w:left w:w="28" w:type="dxa"/>
              <w:right w:w="28" w:type="dxa"/>
            </w:tcMar>
          </w:tcPr>
          <w:p w14:paraId="78A3F334"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44B60A60"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16B8E1B7"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4DB7DEFB"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21F21130"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5E8A1549"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725F69D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6CFCAE" w14:textId="77777777" w:rsidR="00A84D4B" w:rsidRPr="001C0CC4" w:rsidRDefault="00A84D4B" w:rsidP="000565DB">
            <w:pPr>
              <w:pStyle w:val="TAC"/>
              <w:keepNext w:val="0"/>
              <w:rPr>
                <w:rFonts w:eastAsia="Yu Mincho"/>
              </w:rPr>
            </w:pPr>
          </w:p>
        </w:tc>
        <w:tc>
          <w:tcPr>
            <w:tcW w:w="643" w:type="dxa"/>
            <w:tcMar>
              <w:left w:w="28" w:type="dxa"/>
              <w:right w:w="28" w:type="dxa"/>
            </w:tcMar>
          </w:tcPr>
          <w:p w14:paraId="5D267E7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8CDB016" w14:textId="77777777" w:rsidR="00A84D4B" w:rsidRPr="001C0CC4" w:rsidRDefault="00A84D4B" w:rsidP="000565DB">
            <w:pPr>
              <w:pStyle w:val="TAC"/>
              <w:keepNext w:val="0"/>
              <w:rPr>
                <w:rFonts w:eastAsia="Yu Mincho"/>
              </w:rPr>
            </w:pPr>
          </w:p>
        </w:tc>
        <w:tc>
          <w:tcPr>
            <w:tcW w:w="752" w:type="dxa"/>
            <w:tcMar>
              <w:left w:w="28" w:type="dxa"/>
              <w:right w:w="28" w:type="dxa"/>
            </w:tcMar>
          </w:tcPr>
          <w:p w14:paraId="75E8F93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AD4F75" w14:textId="77777777" w:rsidR="00A84D4B" w:rsidRPr="001C0CC4" w:rsidRDefault="00A84D4B" w:rsidP="000565DB">
            <w:pPr>
              <w:pStyle w:val="TAC"/>
              <w:keepNext w:val="0"/>
              <w:rPr>
                <w:rFonts w:eastAsia="Yu Mincho"/>
              </w:rPr>
            </w:pPr>
          </w:p>
        </w:tc>
      </w:tr>
      <w:tr w:rsidR="00A84D4B" w:rsidRPr="001C0CC4" w14:paraId="2D9B8F2E" w14:textId="77777777" w:rsidTr="000565DB">
        <w:trPr>
          <w:jc w:val="center"/>
        </w:trPr>
        <w:tc>
          <w:tcPr>
            <w:tcW w:w="660" w:type="dxa"/>
            <w:tcBorders>
              <w:bottom w:val="nil"/>
            </w:tcBorders>
            <w:shd w:val="clear" w:color="auto" w:fill="auto"/>
            <w:tcMar>
              <w:left w:w="28" w:type="dxa"/>
              <w:right w:w="28" w:type="dxa"/>
            </w:tcMar>
            <w:vAlign w:val="center"/>
          </w:tcPr>
          <w:p w14:paraId="4B78634E" w14:textId="77777777" w:rsidR="00A84D4B" w:rsidRPr="001C0CC4" w:rsidRDefault="00A84D4B" w:rsidP="000565DB">
            <w:pPr>
              <w:pStyle w:val="TAC"/>
              <w:keepNext w:val="0"/>
              <w:rPr>
                <w:rFonts w:eastAsia="Yu Mincho"/>
              </w:rPr>
            </w:pPr>
            <w:r>
              <w:rPr>
                <w:rFonts w:eastAsia="Yu Mincho"/>
              </w:rPr>
              <w:t>n26</w:t>
            </w:r>
          </w:p>
        </w:tc>
        <w:tc>
          <w:tcPr>
            <w:tcW w:w="582" w:type="dxa"/>
            <w:tcMar>
              <w:left w:w="28" w:type="dxa"/>
              <w:right w:w="28" w:type="dxa"/>
            </w:tcMar>
          </w:tcPr>
          <w:p w14:paraId="648675A2" w14:textId="77777777" w:rsidR="00A84D4B" w:rsidRPr="001C0CC4" w:rsidRDefault="00A84D4B" w:rsidP="000565DB">
            <w:pPr>
              <w:pStyle w:val="TAC"/>
              <w:keepNext w:val="0"/>
            </w:pPr>
            <w:r>
              <w:t>15</w:t>
            </w:r>
          </w:p>
        </w:tc>
        <w:tc>
          <w:tcPr>
            <w:tcW w:w="589" w:type="dxa"/>
            <w:tcMar>
              <w:left w:w="28" w:type="dxa"/>
              <w:right w:w="28" w:type="dxa"/>
            </w:tcMar>
          </w:tcPr>
          <w:p w14:paraId="155BC0F0" w14:textId="77777777" w:rsidR="00A84D4B" w:rsidRPr="001C0CC4" w:rsidRDefault="00A84D4B" w:rsidP="000565DB">
            <w:pPr>
              <w:pStyle w:val="TAC"/>
              <w:keepNext w:val="0"/>
              <w:rPr>
                <w:rFonts w:eastAsia="Yu Mincho"/>
              </w:rPr>
            </w:pPr>
            <w:r>
              <w:rPr>
                <w:rFonts w:eastAsia="Yu Mincho"/>
              </w:rPr>
              <w:t>Yes</w:t>
            </w:r>
          </w:p>
        </w:tc>
        <w:tc>
          <w:tcPr>
            <w:tcW w:w="655" w:type="dxa"/>
            <w:tcMar>
              <w:left w:w="28" w:type="dxa"/>
              <w:right w:w="28" w:type="dxa"/>
            </w:tcMar>
          </w:tcPr>
          <w:p w14:paraId="7C057F0A" w14:textId="77777777" w:rsidR="00A84D4B" w:rsidRPr="001C0CC4" w:rsidRDefault="00A84D4B" w:rsidP="000565DB">
            <w:pPr>
              <w:pStyle w:val="TAC"/>
              <w:keepNext w:val="0"/>
            </w:pPr>
            <w:r>
              <w:t>Yes</w:t>
            </w:r>
          </w:p>
        </w:tc>
        <w:tc>
          <w:tcPr>
            <w:tcW w:w="582" w:type="dxa"/>
            <w:tcMar>
              <w:left w:w="28" w:type="dxa"/>
              <w:right w:w="28" w:type="dxa"/>
            </w:tcMar>
          </w:tcPr>
          <w:p w14:paraId="79E7AA40" w14:textId="77777777" w:rsidR="00A84D4B" w:rsidRPr="001C0CC4" w:rsidRDefault="00A84D4B" w:rsidP="000565DB">
            <w:pPr>
              <w:pStyle w:val="TAC"/>
              <w:keepNext w:val="0"/>
            </w:pPr>
            <w:r>
              <w:t>Yes</w:t>
            </w:r>
          </w:p>
        </w:tc>
        <w:tc>
          <w:tcPr>
            <w:tcW w:w="782" w:type="dxa"/>
            <w:tcMar>
              <w:left w:w="28" w:type="dxa"/>
              <w:right w:w="28" w:type="dxa"/>
            </w:tcMar>
          </w:tcPr>
          <w:p w14:paraId="477B50C3" w14:textId="77777777" w:rsidR="00A84D4B" w:rsidRPr="001C0CC4" w:rsidRDefault="00A84D4B" w:rsidP="000565DB">
            <w:pPr>
              <w:pStyle w:val="TAC"/>
              <w:keepNext w:val="0"/>
            </w:pPr>
            <w:r>
              <w:t>Yes</w:t>
            </w:r>
          </w:p>
        </w:tc>
        <w:tc>
          <w:tcPr>
            <w:tcW w:w="589" w:type="dxa"/>
            <w:tcMar>
              <w:left w:w="28" w:type="dxa"/>
              <w:right w:w="28" w:type="dxa"/>
            </w:tcMar>
          </w:tcPr>
          <w:p w14:paraId="60D617E3" w14:textId="77777777" w:rsidR="00A84D4B" w:rsidRPr="001C0CC4" w:rsidRDefault="00A84D4B" w:rsidP="000565DB">
            <w:pPr>
              <w:pStyle w:val="TAC"/>
              <w:keepNext w:val="0"/>
            </w:pPr>
          </w:p>
        </w:tc>
        <w:tc>
          <w:tcPr>
            <w:tcW w:w="589" w:type="dxa"/>
            <w:tcMar>
              <w:left w:w="28" w:type="dxa"/>
              <w:right w:w="28" w:type="dxa"/>
            </w:tcMar>
          </w:tcPr>
          <w:p w14:paraId="105F5182" w14:textId="77777777" w:rsidR="00A84D4B" w:rsidRPr="001C0CC4" w:rsidRDefault="00A84D4B" w:rsidP="000565DB">
            <w:pPr>
              <w:pStyle w:val="TAC"/>
              <w:keepNext w:val="0"/>
            </w:pPr>
          </w:p>
        </w:tc>
        <w:tc>
          <w:tcPr>
            <w:tcW w:w="636" w:type="dxa"/>
            <w:tcMar>
              <w:left w:w="28" w:type="dxa"/>
              <w:right w:w="28" w:type="dxa"/>
            </w:tcMar>
          </w:tcPr>
          <w:p w14:paraId="33C6AD3D" w14:textId="77777777" w:rsidR="00A84D4B" w:rsidRPr="001C0CC4" w:rsidRDefault="00A84D4B" w:rsidP="000565DB">
            <w:pPr>
              <w:pStyle w:val="TAC"/>
              <w:keepNext w:val="0"/>
            </w:pPr>
          </w:p>
        </w:tc>
        <w:tc>
          <w:tcPr>
            <w:tcW w:w="643" w:type="dxa"/>
            <w:tcMar>
              <w:left w:w="28" w:type="dxa"/>
              <w:right w:w="28" w:type="dxa"/>
            </w:tcMar>
            <w:vAlign w:val="center"/>
          </w:tcPr>
          <w:p w14:paraId="67F0BBC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9617B9F" w14:textId="77777777" w:rsidR="00A84D4B" w:rsidRPr="001C0CC4" w:rsidRDefault="00A84D4B" w:rsidP="000565DB">
            <w:pPr>
              <w:pStyle w:val="TAC"/>
              <w:keepNext w:val="0"/>
              <w:rPr>
                <w:rFonts w:eastAsia="Yu Mincho"/>
              </w:rPr>
            </w:pPr>
          </w:p>
        </w:tc>
        <w:tc>
          <w:tcPr>
            <w:tcW w:w="643" w:type="dxa"/>
            <w:tcMar>
              <w:left w:w="28" w:type="dxa"/>
              <w:right w:w="28" w:type="dxa"/>
            </w:tcMar>
          </w:tcPr>
          <w:p w14:paraId="4BD0359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DA3B500" w14:textId="77777777" w:rsidR="00A84D4B" w:rsidRPr="001C0CC4" w:rsidRDefault="00A84D4B" w:rsidP="000565DB">
            <w:pPr>
              <w:pStyle w:val="TAC"/>
              <w:keepNext w:val="0"/>
              <w:rPr>
                <w:rFonts w:eastAsia="Yu Mincho"/>
              </w:rPr>
            </w:pPr>
          </w:p>
        </w:tc>
        <w:tc>
          <w:tcPr>
            <w:tcW w:w="752" w:type="dxa"/>
            <w:tcMar>
              <w:left w:w="28" w:type="dxa"/>
              <w:right w:w="28" w:type="dxa"/>
            </w:tcMar>
          </w:tcPr>
          <w:p w14:paraId="5C6372C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E3620F7" w14:textId="77777777" w:rsidR="00A84D4B" w:rsidRPr="001C0CC4" w:rsidRDefault="00A84D4B" w:rsidP="000565DB">
            <w:pPr>
              <w:pStyle w:val="TAC"/>
              <w:keepNext w:val="0"/>
              <w:rPr>
                <w:rFonts w:eastAsia="Yu Mincho"/>
              </w:rPr>
            </w:pPr>
          </w:p>
        </w:tc>
      </w:tr>
      <w:tr w:rsidR="00A84D4B" w:rsidRPr="001C0CC4" w14:paraId="5193150A"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43D09D78" w14:textId="77777777" w:rsidR="00A84D4B" w:rsidRPr="001C0CC4" w:rsidRDefault="00A84D4B" w:rsidP="000565DB">
            <w:pPr>
              <w:pStyle w:val="TAC"/>
              <w:keepNext w:val="0"/>
              <w:rPr>
                <w:rFonts w:eastAsia="Yu Mincho"/>
              </w:rPr>
            </w:pPr>
          </w:p>
        </w:tc>
        <w:tc>
          <w:tcPr>
            <w:tcW w:w="582" w:type="dxa"/>
            <w:tcMar>
              <w:left w:w="28" w:type="dxa"/>
              <w:right w:w="28" w:type="dxa"/>
            </w:tcMar>
          </w:tcPr>
          <w:p w14:paraId="3535E28E" w14:textId="77777777" w:rsidR="00A84D4B" w:rsidRPr="001C0CC4" w:rsidRDefault="00A84D4B" w:rsidP="000565DB">
            <w:pPr>
              <w:pStyle w:val="TAC"/>
              <w:keepNext w:val="0"/>
            </w:pPr>
            <w:r>
              <w:t>30</w:t>
            </w:r>
          </w:p>
        </w:tc>
        <w:tc>
          <w:tcPr>
            <w:tcW w:w="589" w:type="dxa"/>
            <w:tcMar>
              <w:left w:w="28" w:type="dxa"/>
              <w:right w:w="28" w:type="dxa"/>
            </w:tcMar>
          </w:tcPr>
          <w:p w14:paraId="6F4132E1" w14:textId="77777777" w:rsidR="00A84D4B" w:rsidRPr="001C0CC4" w:rsidRDefault="00A84D4B" w:rsidP="000565DB">
            <w:pPr>
              <w:pStyle w:val="TAC"/>
              <w:keepNext w:val="0"/>
              <w:rPr>
                <w:rFonts w:eastAsia="Yu Mincho"/>
              </w:rPr>
            </w:pPr>
          </w:p>
        </w:tc>
        <w:tc>
          <w:tcPr>
            <w:tcW w:w="655" w:type="dxa"/>
            <w:tcMar>
              <w:left w:w="28" w:type="dxa"/>
              <w:right w:w="28" w:type="dxa"/>
            </w:tcMar>
          </w:tcPr>
          <w:p w14:paraId="3349E504" w14:textId="77777777" w:rsidR="00A84D4B" w:rsidRPr="001C0CC4" w:rsidRDefault="00A84D4B" w:rsidP="000565DB">
            <w:pPr>
              <w:pStyle w:val="TAC"/>
              <w:keepNext w:val="0"/>
            </w:pPr>
            <w:r>
              <w:t>Yes</w:t>
            </w:r>
          </w:p>
        </w:tc>
        <w:tc>
          <w:tcPr>
            <w:tcW w:w="582" w:type="dxa"/>
            <w:tcMar>
              <w:left w:w="28" w:type="dxa"/>
              <w:right w:w="28" w:type="dxa"/>
            </w:tcMar>
          </w:tcPr>
          <w:p w14:paraId="34E386EC" w14:textId="77777777" w:rsidR="00A84D4B" w:rsidRPr="001C0CC4" w:rsidRDefault="00A84D4B" w:rsidP="000565DB">
            <w:pPr>
              <w:pStyle w:val="TAC"/>
              <w:keepNext w:val="0"/>
            </w:pPr>
            <w:r>
              <w:t>Yes</w:t>
            </w:r>
          </w:p>
        </w:tc>
        <w:tc>
          <w:tcPr>
            <w:tcW w:w="782" w:type="dxa"/>
            <w:tcMar>
              <w:left w:w="28" w:type="dxa"/>
              <w:right w:w="28" w:type="dxa"/>
            </w:tcMar>
          </w:tcPr>
          <w:p w14:paraId="17BBD59E" w14:textId="77777777" w:rsidR="00A84D4B" w:rsidRPr="001C0CC4" w:rsidRDefault="00A84D4B" w:rsidP="000565DB">
            <w:pPr>
              <w:pStyle w:val="TAC"/>
              <w:keepNext w:val="0"/>
            </w:pPr>
            <w:r>
              <w:t>Yes</w:t>
            </w:r>
          </w:p>
        </w:tc>
        <w:tc>
          <w:tcPr>
            <w:tcW w:w="589" w:type="dxa"/>
            <w:tcMar>
              <w:left w:w="28" w:type="dxa"/>
              <w:right w:w="28" w:type="dxa"/>
            </w:tcMar>
          </w:tcPr>
          <w:p w14:paraId="1BFEC5A0" w14:textId="77777777" w:rsidR="00A84D4B" w:rsidRPr="001C0CC4" w:rsidRDefault="00A84D4B" w:rsidP="000565DB">
            <w:pPr>
              <w:pStyle w:val="TAC"/>
              <w:keepNext w:val="0"/>
            </w:pPr>
          </w:p>
        </w:tc>
        <w:tc>
          <w:tcPr>
            <w:tcW w:w="589" w:type="dxa"/>
            <w:tcMar>
              <w:left w:w="28" w:type="dxa"/>
              <w:right w:w="28" w:type="dxa"/>
            </w:tcMar>
          </w:tcPr>
          <w:p w14:paraId="17F03995" w14:textId="77777777" w:rsidR="00A84D4B" w:rsidRPr="001C0CC4" w:rsidRDefault="00A84D4B" w:rsidP="000565DB">
            <w:pPr>
              <w:pStyle w:val="TAC"/>
              <w:keepNext w:val="0"/>
            </w:pPr>
          </w:p>
        </w:tc>
        <w:tc>
          <w:tcPr>
            <w:tcW w:w="636" w:type="dxa"/>
            <w:tcMar>
              <w:left w:w="28" w:type="dxa"/>
              <w:right w:w="28" w:type="dxa"/>
            </w:tcMar>
          </w:tcPr>
          <w:p w14:paraId="75DDD447" w14:textId="77777777" w:rsidR="00A84D4B" w:rsidRPr="001C0CC4" w:rsidRDefault="00A84D4B" w:rsidP="000565DB">
            <w:pPr>
              <w:pStyle w:val="TAC"/>
              <w:keepNext w:val="0"/>
            </w:pPr>
          </w:p>
        </w:tc>
        <w:tc>
          <w:tcPr>
            <w:tcW w:w="643" w:type="dxa"/>
            <w:tcMar>
              <w:left w:w="28" w:type="dxa"/>
              <w:right w:w="28" w:type="dxa"/>
            </w:tcMar>
            <w:vAlign w:val="center"/>
          </w:tcPr>
          <w:p w14:paraId="5A25AF1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2BBC72B" w14:textId="77777777" w:rsidR="00A84D4B" w:rsidRPr="001C0CC4" w:rsidRDefault="00A84D4B" w:rsidP="000565DB">
            <w:pPr>
              <w:pStyle w:val="TAC"/>
              <w:keepNext w:val="0"/>
              <w:rPr>
                <w:rFonts w:eastAsia="Yu Mincho"/>
              </w:rPr>
            </w:pPr>
          </w:p>
        </w:tc>
        <w:tc>
          <w:tcPr>
            <w:tcW w:w="643" w:type="dxa"/>
            <w:tcMar>
              <w:left w:w="28" w:type="dxa"/>
              <w:right w:w="28" w:type="dxa"/>
            </w:tcMar>
          </w:tcPr>
          <w:p w14:paraId="28D4C27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3452C7" w14:textId="77777777" w:rsidR="00A84D4B" w:rsidRPr="001C0CC4" w:rsidRDefault="00A84D4B" w:rsidP="000565DB">
            <w:pPr>
              <w:pStyle w:val="TAC"/>
              <w:keepNext w:val="0"/>
              <w:rPr>
                <w:rFonts w:eastAsia="Yu Mincho"/>
              </w:rPr>
            </w:pPr>
          </w:p>
        </w:tc>
        <w:tc>
          <w:tcPr>
            <w:tcW w:w="752" w:type="dxa"/>
            <w:tcMar>
              <w:left w:w="28" w:type="dxa"/>
              <w:right w:w="28" w:type="dxa"/>
            </w:tcMar>
          </w:tcPr>
          <w:p w14:paraId="43585B1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AB16B6" w14:textId="77777777" w:rsidR="00A84D4B" w:rsidRPr="001C0CC4" w:rsidRDefault="00A84D4B" w:rsidP="000565DB">
            <w:pPr>
              <w:pStyle w:val="TAC"/>
              <w:keepNext w:val="0"/>
              <w:rPr>
                <w:rFonts w:eastAsia="Yu Mincho"/>
              </w:rPr>
            </w:pPr>
          </w:p>
        </w:tc>
      </w:tr>
      <w:tr w:rsidR="00A84D4B" w:rsidRPr="001C0CC4" w14:paraId="22A31273" w14:textId="77777777" w:rsidTr="000565DB">
        <w:trPr>
          <w:jc w:val="center"/>
        </w:trPr>
        <w:tc>
          <w:tcPr>
            <w:tcW w:w="660" w:type="dxa"/>
            <w:tcBorders>
              <w:bottom w:val="nil"/>
            </w:tcBorders>
            <w:shd w:val="clear" w:color="auto" w:fill="auto"/>
            <w:tcMar>
              <w:left w:w="28" w:type="dxa"/>
              <w:right w:w="28" w:type="dxa"/>
            </w:tcMar>
            <w:vAlign w:val="center"/>
            <w:hideMark/>
          </w:tcPr>
          <w:p w14:paraId="129B0112" w14:textId="77777777" w:rsidR="00A84D4B" w:rsidRPr="001C0CC4" w:rsidRDefault="00A84D4B" w:rsidP="000565DB">
            <w:pPr>
              <w:pStyle w:val="TAC"/>
              <w:keepNext w:val="0"/>
              <w:rPr>
                <w:rFonts w:eastAsia="Yu Mincho"/>
              </w:rPr>
            </w:pPr>
            <w:r w:rsidRPr="001C0CC4">
              <w:rPr>
                <w:rFonts w:eastAsia="Yu Mincho"/>
              </w:rPr>
              <w:t>n28</w:t>
            </w:r>
          </w:p>
        </w:tc>
        <w:tc>
          <w:tcPr>
            <w:tcW w:w="582" w:type="dxa"/>
            <w:tcMar>
              <w:left w:w="28" w:type="dxa"/>
              <w:right w:w="28" w:type="dxa"/>
            </w:tcMar>
            <w:vAlign w:val="center"/>
            <w:hideMark/>
          </w:tcPr>
          <w:p w14:paraId="5F84BA3F"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01E9F143"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06D939D0"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68B82F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12BC9C9"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7</w:t>
            </w:r>
          </w:p>
        </w:tc>
        <w:tc>
          <w:tcPr>
            <w:tcW w:w="589" w:type="dxa"/>
            <w:tcMar>
              <w:left w:w="28" w:type="dxa"/>
              <w:right w:w="28" w:type="dxa"/>
            </w:tcMar>
            <w:vAlign w:val="center"/>
          </w:tcPr>
          <w:p w14:paraId="47E8F7F0" w14:textId="77777777" w:rsidR="00A84D4B" w:rsidRPr="001C0CC4" w:rsidRDefault="00A84D4B" w:rsidP="000565DB">
            <w:pPr>
              <w:pStyle w:val="TAC"/>
              <w:keepNext w:val="0"/>
              <w:rPr>
                <w:rFonts w:eastAsia="Yu Mincho"/>
              </w:rPr>
            </w:pPr>
          </w:p>
        </w:tc>
        <w:tc>
          <w:tcPr>
            <w:tcW w:w="589" w:type="dxa"/>
            <w:tcMar>
              <w:left w:w="28" w:type="dxa"/>
              <w:right w:w="28" w:type="dxa"/>
            </w:tcMar>
          </w:tcPr>
          <w:p w14:paraId="4F7C9CCF"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7</w:t>
            </w:r>
          </w:p>
        </w:tc>
        <w:tc>
          <w:tcPr>
            <w:tcW w:w="636" w:type="dxa"/>
            <w:tcMar>
              <w:left w:w="28" w:type="dxa"/>
              <w:right w:w="28" w:type="dxa"/>
            </w:tcMar>
            <w:vAlign w:val="center"/>
          </w:tcPr>
          <w:p w14:paraId="7A989D3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BD550E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8C9D3B" w14:textId="77777777" w:rsidR="00A84D4B" w:rsidRPr="001C0CC4" w:rsidRDefault="00A84D4B" w:rsidP="000565DB">
            <w:pPr>
              <w:pStyle w:val="TAC"/>
              <w:keepNext w:val="0"/>
              <w:rPr>
                <w:rFonts w:eastAsia="Yu Mincho"/>
              </w:rPr>
            </w:pPr>
          </w:p>
        </w:tc>
        <w:tc>
          <w:tcPr>
            <w:tcW w:w="643" w:type="dxa"/>
            <w:tcMar>
              <w:left w:w="28" w:type="dxa"/>
              <w:right w:w="28" w:type="dxa"/>
            </w:tcMar>
          </w:tcPr>
          <w:p w14:paraId="1A78C3F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601B06C" w14:textId="77777777" w:rsidR="00A84D4B" w:rsidRPr="001C0CC4" w:rsidRDefault="00A84D4B" w:rsidP="000565DB">
            <w:pPr>
              <w:pStyle w:val="TAC"/>
              <w:keepNext w:val="0"/>
              <w:rPr>
                <w:rFonts w:eastAsia="Yu Mincho"/>
              </w:rPr>
            </w:pPr>
          </w:p>
        </w:tc>
        <w:tc>
          <w:tcPr>
            <w:tcW w:w="752" w:type="dxa"/>
            <w:tcMar>
              <w:left w:w="28" w:type="dxa"/>
              <w:right w:w="28" w:type="dxa"/>
            </w:tcMar>
          </w:tcPr>
          <w:p w14:paraId="29D9D7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35F920" w14:textId="77777777" w:rsidR="00A84D4B" w:rsidRPr="001C0CC4" w:rsidRDefault="00A84D4B" w:rsidP="000565DB">
            <w:pPr>
              <w:pStyle w:val="TAC"/>
              <w:keepNext w:val="0"/>
              <w:rPr>
                <w:rFonts w:eastAsia="Yu Mincho"/>
              </w:rPr>
            </w:pPr>
          </w:p>
        </w:tc>
      </w:tr>
      <w:tr w:rsidR="00A84D4B" w:rsidRPr="001C0CC4" w14:paraId="0C69BD1B"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650786B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CC8ED01"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7339323A"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7448C67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6F1C222"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3B1472E"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7</w:t>
            </w:r>
          </w:p>
        </w:tc>
        <w:tc>
          <w:tcPr>
            <w:tcW w:w="589" w:type="dxa"/>
            <w:tcMar>
              <w:left w:w="28" w:type="dxa"/>
              <w:right w:w="28" w:type="dxa"/>
            </w:tcMar>
            <w:vAlign w:val="center"/>
          </w:tcPr>
          <w:p w14:paraId="6304655C" w14:textId="77777777" w:rsidR="00A84D4B" w:rsidRPr="001C0CC4" w:rsidRDefault="00A84D4B" w:rsidP="000565DB">
            <w:pPr>
              <w:pStyle w:val="TAC"/>
              <w:keepNext w:val="0"/>
              <w:rPr>
                <w:rFonts w:eastAsia="Yu Mincho"/>
              </w:rPr>
            </w:pPr>
          </w:p>
        </w:tc>
        <w:tc>
          <w:tcPr>
            <w:tcW w:w="589" w:type="dxa"/>
            <w:tcMar>
              <w:left w:w="28" w:type="dxa"/>
              <w:right w:w="28" w:type="dxa"/>
            </w:tcMar>
          </w:tcPr>
          <w:p w14:paraId="3AB1565C"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7</w:t>
            </w:r>
          </w:p>
        </w:tc>
        <w:tc>
          <w:tcPr>
            <w:tcW w:w="636" w:type="dxa"/>
            <w:tcMar>
              <w:left w:w="28" w:type="dxa"/>
              <w:right w:w="28" w:type="dxa"/>
            </w:tcMar>
            <w:vAlign w:val="center"/>
          </w:tcPr>
          <w:p w14:paraId="404ADC6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F5C16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909FE95" w14:textId="77777777" w:rsidR="00A84D4B" w:rsidRPr="001C0CC4" w:rsidRDefault="00A84D4B" w:rsidP="000565DB">
            <w:pPr>
              <w:pStyle w:val="TAC"/>
              <w:keepNext w:val="0"/>
              <w:rPr>
                <w:rFonts w:eastAsia="Yu Mincho"/>
              </w:rPr>
            </w:pPr>
          </w:p>
        </w:tc>
        <w:tc>
          <w:tcPr>
            <w:tcW w:w="643" w:type="dxa"/>
            <w:tcMar>
              <w:left w:w="28" w:type="dxa"/>
              <w:right w:w="28" w:type="dxa"/>
            </w:tcMar>
          </w:tcPr>
          <w:p w14:paraId="0F789C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1217C7D" w14:textId="77777777" w:rsidR="00A84D4B" w:rsidRPr="001C0CC4" w:rsidRDefault="00A84D4B" w:rsidP="000565DB">
            <w:pPr>
              <w:pStyle w:val="TAC"/>
              <w:keepNext w:val="0"/>
              <w:rPr>
                <w:rFonts w:eastAsia="Yu Mincho"/>
              </w:rPr>
            </w:pPr>
          </w:p>
        </w:tc>
        <w:tc>
          <w:tcPr>
            <w:tcW w:w="752" w:type="dxa"/>
            <w:tcMar>
              <w:left w:w="28" w:type="dxa"/>
              <w:right w:w="28" w:type="dxa"/>
            </w:tcMar>
          </w:tcPr>
          <w:p w14:paraId="1CB196F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3FA17A3" w14:textId="77777777" w:rsidR="00A84D4B" w:rsidRPr="001C0CC4" w:rsidRDefault="00A84D4B" w:rsidP="000565DB">
            <w:pPr>
              <w:pStyle w:val="TAC"/>
              <w:keepNext w:val="0"/>
              <w:rPr>
                <w:rFonts w:eastAsia="Yu Mincho"/>
              </w:rPr>
            </w:pPr>
          </w:p>
        </w:tc>
      </w:tr>
      <w:tr w:rsidR="00A84D4B" w:rsidRPr="001C0CC4" w14:paraId="18AEB466"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4F88761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1267265"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AFF6F12"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3454F25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39E19D31"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F58336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5B7A3CC" w14:textId="77777777" w:rsidR="00A84D4B" w:rsidRPr="001C0CC4" w:rsidRDefault="00A84D4B" w:rsidP="000565DB">
            <w:pPr>
              <w:pStyle w:val="TAC"/>
              <w:keepNext w:val="0"/>
              <w:rPr>
                <w:rFonts w:eastAsia="Yu Mincho"/>
              </w:rPr>
            </w:pPr>
          </w:p>
        </w:tc>
        <w:tc>
          <w:tcPr>
            <w:tcW w:w="589" w:type="dxa"/>
            <w:tcMar>
              <w:left w:w="28" w:type="dxa"/>
              <w:right w:w="28" w:type="dxa"/>
            </w:tcMar>
          </w:tcPr>
          <w:p w14:paraId="41138C3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5F81D2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A828FC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D354E9" w14:textId="77777777" w:rsidR="00A84D4B" w:rsidRPr="001C0CC4" w:rsidRDefault="00A84D4B" w:rsidP="000565DB">
            <w:pPr>
              <w:pStyle w:val="TAC"/>
              <w:keepNext w:val="0"/>
              <w:rPr>
                <w:rFonts w:eastAsia="Yu Mincho"/>
              </w:rPr>
            </w:pPr>
          </w:p>
        </w:tc>
        <w:tc>
          <w:tcPr>
            <w:tcW w:w="643" w:type="dxa"/>
            <w:tcMar>
              <w:left w:w="28" w:type="dxa"/>
              <w:right w:w="28" w:type="dxa"/>
            </w:tcMar>
          </w:tcPr>
          <w:p w14:paraId="6F6D334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B551351" w14:textId="77777777" w:rsidR="00A84D4B" w:rsidRPr="001C0CC4" w:rsidRDefault="00A84D4B" w:rsidP="000565DB">
            <w:pPr>
              <w:pStyle w:val="TAC"/>
              <w:keepNext w:val="0"/>
              <w:rPr>
                <w:rFonts w:eastAsia="Yu Mincho"/>
              </w:rPr>
            </w:pPr>
          </w:p>
        </w:tc>
        <w:tc>
          <w:tcPr>
            <w:tcW w:w="752" w:type="dxa"/>
            <w:tcMar>
              <w:left w:w="28" w:type="dxa"/>
              <w:right w:w="28" w:type="dxa"/>
            </w:tcMar>
          </w:tcPr>
          <w:p w14:paraId="19D2F34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CCABC82" w14:textId="77777777" w:rsidR="00A84D4B" w:rsidRPr="001C0CC4" w:rsidRDefault="00A84D4B" w:rsidP="000565DB">
            <w:pPr>
              <w:pStyle w:val="TAC"/>
              <w:keepNext w:val="0"/>
              <w:rPr>
                <w:rFonts w:eastAsia="Yu Mincho"/>
              </w:rPr>
            </w:pPr>
          </w:p>
        </w:tc>
      </w:tr>
      <w:tr w:rsidR="00A84D4B" w:rsidRPr="001C0CC4" w14:paraId="4585F052" w14:textId="77777777" w:rsidTr="000565DB">
        <w:trPr>
          <w:jc w:val="center"/>
        </w:trPr>
        <w:tc>
          <w:tcPr>
            <w:tcW w:w="660" w:type="dxa"/>
            <w:tcBorders>
              <w:bottom w:val="nil"/>
            </w:tcBorders>
            <w:shd w:val="clear" w:color="auto" w:fill="auto"/>
            <w:tcMar>
              <w:left w:w="28" w:type="dxa"/>
              <w:right w:w="28" w:type="dxa"/>
            </w:tcMar>
            <w:vAlign w:val="center"/>
          </w:tcPr>
          <w:p w14:paraId="014B797C" w14:textId="77777777" w:rsidR="00A84D4B" w:rsidRPr="001C0CC4" w:rsidRDefault="00A84D4B" w:rsidP="000565DB">
            <w:pPr>
              <w:pStyle w:val="TAC"/>
              <w:keepNext w:val="0"/>
              <w:rPr>
                <w:rFonts w:eastAsia="Yu Mincho"/>
              </w:rPr>
            </w:pPr>
            <w:r w:rsidRPr="001C0CC4">
              <w:rPr>
                <w:rFonts w:eastAsia="Yu Mincho"/>
              </w:rPr>
              <w:t>n29</w:t>
            </w:r>
          </w:p>
        </w:tc>
        <w:tc>
          <w:tcPr>
            <w:tcW w:w="582" w:type="dxa"/>
            <w:tcMar>
              <w:left w:w="28" w:type="dxa"/>
              <w:right w:w="28" w:type="dxa"/>
            </w:tcMar>
          </w:tcPr>
          <w:p w14:paraId="47804803"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1F577D40"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7A6CBD3D"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vAlign w:val="center"/>
          </w:tcPr>
          <w:p w14:paraId="38A4C7D2"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492841B"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3E2B7DB" w14:textId="77777777" w:rsidR="00A84D4B" w:rsidRPr="001C0CC4" w:rsidRDefault="00A84D4B" w:rsidP="000565DB">
            <w:pPr>
              <w:pStyle w:val="TAC"/>
              <w:keepNext w:val="0"/>
              <w:rPr>
                <w:rFonts w:eastAsia="Yu Mincho"/>
              </w:rPr>
            </w:pPr>
          </w:p>
        </w:tc>
        <w:tc>
          <w:tcPr>
            <w:tcW w:w="589" w:type="dxa"/>
            <w:tcMar>
              <w:left w:w="28" w:type="dxa"/>
              <w:right w:w="28" w:type="dxa"/>
            </w:tcMar>
          </w:tcPr>
          <w:p w14:paraId="4BB4214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86E718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005E06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C7E5DCF" w14:textId="77777777" w:rsidR="00A84D4B" w:rsidRPr="001C0CC4" w:rsidRDefault="00A84D4B" w:rsidP="000565DB">
            <w:pPr>
              <w:pStyle w:val="TAC"/>
              <w:keepNext w:val="0"/>
              <w:rPr>
                <w:rFonts w:eastAsia="Yu Mincho"/>
              </w:rPr>
            </w:pPr>
          </w:p>
        </w:tc>
        <w:tc>
          <w:tcPr>
            <w:tcW w:w="643" w:type="dxa"/>
            <w:tcMar>
              <w:left w:w="28" w:type="dxa"/>
              <w:right w:w="28" w:type="dxa"/>
            </w:tcMar>
          </w:tcPr>
          <w:p w14:paraId="36E17CE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380A3CD" w14:textId="77777777" w:rsidR="00A84D4B" w:rsidRPr="001C0CC4" w:rsidRDefault="00A84D4B" w:rsidP="000565DB">
            <w:pPr>
              <w:pStyle w:val="TAC"/>
              <w:keepNext w:val="0"/>
              <w:rPr>
                <w:rFonts w:eastAsia="Yu Mincho"/>
              </w:rPr>
            </w:pPr>
          </w:p>
        </w:tc>
        <w:tc>
          <w:tcPr>
            <w:tcW w:w="752" w:type="dxa"/>
            <w:tcMar>
              <w:left w:w="28" w:type="dxa"/>
              <w:right w:w="28" w:type="dxa"/>
            </w:tcMar>
          </w:tcPr>
          <w:p w14:paraId="79189DB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66DF01" w14:textId="77777777" w:rsidR="00A84D4B" w:rsidRPr="001C0CC4" w:rsidRDefault="00A84D4B" w:rsidP="000565DB">
            <w:pPr>
              <w:pStyle w:val="TAC"/>
              <w:keepNext w:val="0"/>
              <w:rPr>
                <w:rFonts w:eastAsia="Yu Mincho"/>
              </w:rPr>
            </w:pPr>
          </w:p>
        </w:tc>
      </w:tr>
      <w:tr w:rsidR="00A84D4B" w:rsidRPr="001C0CC4" w14:paraId="59030483" w14:textId="77777777" w:rsidTr="000565DB">
        <w:trPr>
          <w:jc w:val="center"/>
        </w:trPr>
        <w:tc>
          <w:tcPr>
            <w:tcW w:w="660" w:type="dxa"/>
            <w:tcBorders>
              <w:top w:val="nil"/>
              <w:bottom w:val="nil"/>
            </w:tcBorders>
            <w:shd w:val="clear" w:color="auto" w:fill="auto"/>
            <w:tcMar>
              <w:left w:w="28" w:type="dxa"/>
              <w:right w:w="28" w:type="dxa"/>
            </w:tcMar>
            <w:vAlign w:val="center"/>
          </w:tcPr>
          <w:p w14:paraId="3E615427" w14:textId="77777777" w:rsidR="00A84D4B" w:rsidRPr="001C0CC4" w:rsidRDefault="00A84D4B" w:rsidP="000565DB">
            <w:pPr>
              <w:pStyle w:val="TAC"/>
              <w:keepNext w:val="0"/>
              <w:rPr>
                <w:rFonts w:eastAsia="Yu Mincho"/>
              </w:rPr>
            </w:pPr>
          </w:p>
        </w:tc>
        <w:tc>
          <w:tcPr>
            <w:tcW w:w="582" w:type="dxa"/>
            <w:tcMar>
              <w:left w:w="28" w:type="dxa"/>
              <w:right w:w="28" w:type="dxa"/>
            </w:tcMar>
          </w:tcPr>
          <w:p w14:paraId="36E63841"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3908F885" w14:textId="77777777" w:rsidR="00A84D4B" w:rsidRPr="001C0CC4" w:rsidRDefault="00A84D4B" w:rsidP="000565DB">
            <w:pPr>
              <w:pStyle w:val="TAC"/>
              <w:keepNext w:val="0"/>
              <w:rPr>
                <w:rFonts w:eastAsia="Yu Mincho"/>
              </w:rPr>
            </w:pPr>
          </w:p>
        </w:tc>
        <w:tc>
          <w:tcPr>
            <w:tcW w:w="655" w:type="dxa"/>
            <w:tcMar>
              <w:left w:w="28" w:type="dxa"/>
              <w:right w:w="28" w:type="dxa"/>
            </w:tcMar>
          </w:tcPr>
          <w:p w14:paraId="2832D72A"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vAlign w:val="center"/>
          </w:tcPr>
          <w:p w14:paraId="41753FB9"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4A1A7166"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37D440C" w14:textId="77777777" w:rsidR="00A84D4B" w:rsidRPr="001C0CC4" w:rsidRDefault="00A84D4B" w:rsidP="000565DB">
            <w:pPr>
              <w:pStyle w:val="TAC"/>
              <w:keepNext w:val="0"/>
              <w:rPr>
                <w:rFonts w:eastAsia="Yu Mincho"/>
              </w:rPr>
            </w:pPr>
          </w:p>
        </w:tc>
        <w:tc>
          <w:tcPr>
            <w:tcW w:w="589" w:type="dxa"/>
            <w:tcMar>
              <w:left w:w="28" w:type="dxa"/>
              <w:right w:w="28" w:type="dxa"/>
            </w:tcMar>
          </w:tcPr>
          <w:p w14:paraId="27A8731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4537D5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1FC397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43643CF" w14:textId="77777777" w:rsidR="00A84D4B" w:rsidRPr="001C0CC4" w:rsidRDefault="00A84D4B" w:rsidP="000565DB">
            <w:pPr>
              <w:pStyle w:val="TAC"/>
              <w:keepNext w:val="0"/>
              <w:rPr>
                <w:rFonts w:eastAsia="Yu Mincho"/>
              </w:rPr>
            </w:pPr>
          </w:p>
        </w:tc>
        <w:tc>
          <w:tcPr>
            <w:tcW w:w="643" w:type="dxa"/>
            <w:tcMar>
              <w:left w:w="28" w:type="dxa"/>
              <w:right w:w="28" w:type="dxa"/>
            </w:tcMar>
          </w:tcPr>
          <w:p w14:paraId="00D4160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35E8686" w14:textId="77777777" w:rsidR="00A84D4B" w:rsidRPr="001C0CC4" w:rsidRDefault="00A84D4B" w:rsidP="000565DB">
            <w:pPr>
              <w:pStyle w:val="TAC"/>
              <w:keepNext w:val="0"/>
              <w:rPr>
                <w:rFonts w:eastAsia="Yu Mincho"/>
              </w:rPr>
            </w:pPr>
          </w:p>
        </w:tc>
        <w:tc>
          <w:tcPr>
            <w:tcW w:w="752" w:type="dxa"/>
            <w:tcMar>
              <w:left w:w="28" w:type="dxa"/>
              <w:right w:w="28" w:type="dxa"/>
            </w:tcMar>
          </w:tcPr>
          <w:p w14:paraId="3C5BBD6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67E5EAE" w14:textId="77777777" w:rsidR="00A84D4B" w:rsidRPr="001C0CC4" w:rsidRDefault="00A84D4B" w:rsidP="000565DB">
            <w:pPr>
              <w:pStyle w:val="TAC"/>
              <w:keepNext w:val="0"/>
              <w:rPr>
                <w:rFonts w:eastAsia="Yu Mincho"/>
              </w:rPr>
            </w:pPr>
          </w:p>
        </w:tc>
      </w:tr>
      <w:tr w:rsidR="00A84D4B" w:rsidRPr="001C0CC4" w14:paraId="6F345E78"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63D1047B" w14:textId="77777777" w:rsidR="00A84D4B" w:rsidRPr="001C0CC4" w:rsidRDefault="00A84D4B" w:rsidP="000565DB">
            <w:pPr>
              <w:pStyle w:val="TAC"/>
              <w:keepNext w:val="0"/>
              <w:rPr>
                <w:rFonts w:eastAsia="Yu Mincho"/>
              </w:rPr>
            </w:pPr>
          </w:p>
        </w:tc>
        <w:tc>
          <w:tcPr>
            <w:tcW w:w="582" w:type="dxa"/>
            <w:tcMar>
              <w:left w:w="28" w:type="dxa"/>
              <w:right w:w="28" w:type="dxa"/>
            </w:tcMar>
          </w:tcPr>
          <w:p w14:paraId="64A5DC4A"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4A00FB84" w14:textId="77777777" w:rsidR="00A84D4B" w:rsidRPr="001C0CC4" w:rsidRDefault="00A84D4B" w:rsidP="000565DB">
            <w:pPr>
              <w:pStyle w:val="TAC"/>
              <w:keepNext w:val="0"/>
              <w:rPr>
                <w:rFonts w:eastAsia="Yu Mincho"/>
              </w:rPr>
            </w:pPr>
          </w:p>
        </w:tc>
        <w:tc>
          <w:tcPr>
            <w:tcW w:w="655" w:type="dxa"/>
            <w:tcMar>
              <w:left w:w="28" w:type="dxa"/>
              <w:right w:w="28" w:type="dxa"/>
            </w:tcMar>
          </w:tcPr>
          <w:p w14:paraId="22BDE1BA"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9897030"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8A1D68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3B0B564" w14:textId="77777777" w:rsidR="00A84D4B" w:rsidRPr="001C0CC4" w:rsidRDefault="00A84D4B" w:rsidP="000565DB">
            <w:pPr>
              <w:pStyle w:val="TAC"/>
              <w:keepNext w:val="0"/>
              <w:rPr>
                <w:rFonts w:eastAsia="Yu Mincho"/>
              </w:rPr>
            </w:pPr>
          </w:p>
        </w:tc>
        <w:tc>
          <w:tcPr>
            <w:tcW w:w="589" w:type="dxa"/>
            <w:tcMar>
              <w:left w:w="28" w:type="dxa"/>
              <w:right w:w="28" w:type="dxa"/>
            </w:tcMar>
          </w:tcPr>
          <w:p w14:paraId="3D2B92D2"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BAC65C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C9FEF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3479BAD" w14:textId="77777777" w:rsidR="00A84D4B" w:rsidRPr="001C0CC4" w:rsidRDefault="00A84D4B" w:rsidP="000565DB">
            <w:pPr>
              <w:pStyle w:val="TAC"/>
              <w:keepNext w:val="0"/>
              <w:rPr>
                <w:rFonts w:eastAsia="Yu Mincho"/>
              </w:rPr>
            </w:pPr>
          </w:p>
        </w:tc>
        <w:tc>
          <w:tcPr>
            <w:tcW w:w="643" w:type="dxa"/>
            <w:tcMar>
              <w:left w:w="28" w:type="dxa"/>
              <w:right w:w="28" w:type="dxa"/>
            </w:tcMar>
          </w:tcPr>
          <w:p w14:paraId="1D2C3A6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C95351" w14:textId="77777777" w:rsidR="00A84D4B" w:rsidRPr="001C0CC4" w:rsidRDefault="00A84D4B" w:rsidP="000565DB">
            <w:pPr>
              <w:pStyle w:val="TAC"/>
              <w:keepNext w:val="0"/>
              <w:rPr>
                <w:rFonts w:eastAsia="Yu Mincho"/>
              </w:rPr>
            </w:pPr>
          </w:p>
        </w:tc>
        <w:tc>
          <w:tcPr>
            <w:tcW w:w="752" w:type="dxa"/>
            <w:tcMar>
              <w:left w:w="28" w:type="dxa"/>
              <w:right w:w="28" w:type="dxa"/>
            </w:tcMar>
          </w:tcPr>
          <w:p w14:paraId="7A8E125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7631549" w14:textId="77777777" w:rsidR="00A84D4B" w:rsidRPr="001C0CC4" w:rsidRDefault="00A84D4B" w:rsidP="000565DB">
            <w:pPr>
              <w:pStyle w:val="TAC"/>
              <w:keepNext w:val="0"/>
              <w:rPr>
                <w:rFonts w:eastAsia="Yu Mincho"/>
              </w:rPr>
            </w:pPr>
          </w:p>
        </w:tc>
      </w:tr>
      <w:tr w:rsidR="00A84D4B" w:rsidRPr="001C0CC4" w14:paraId="4B0E54A4" w14:textId="77777777" w:rsidTr="000565DB">
        <w:trPr>
          <w:jc w:val="center"/>
        </w:trPr>
        <w:tc>
          <w:tcPr>
            <w:tcW w:w="660" w:type="dxa"/>
            <w:tcBorders>
              <w:bottom w:val="nil"/>
            </w:tcBorders>
            <w:shd w:val="clear" w:color="auto" w:fill="auto"/>
            <w:tcMar>
              <w:left w:w="28" w:type="dxa"/>
              <w:right w:w="28" w:type="dxa"/>
            </w:tcMar>
            <w:vAlign w:val="center"/>
          </w:tcPr>
          <w:p w14:paraId="47191056" w14:textId="77777777" w:rsidR="00A84D4B" w:rsidRPr="001C0CC4" w:rsidRDefault="00A84D4B" w:rsidP="000565DB">
            <w:pPr>
              <w:pStyle w:val="TAC"/>
              <w:keepNext w:val="0"/>
              <w:rPr>
                <w:rFonts w:eastAsia="Yu Mincho"/>
              </w:rPr>
            </w:pPr>
            <w:r w:rsidRPr="001C0CC4">
              <w:rPr>
                <w:rFonts w:eastAsia="Yu Mincho"/>
              </w:rPr>
              <w:t>n30</w:t>
            </w:r>
          </w:p>
        </w:tc>
        <w:tc>
          <w:tcPr>
            <w:tcW w:w="582" w:type="dxa"/>
            <w:tcMar>
              <w:left w:w="28" w:type="dxa"/>
              <w:right w:w="28" w:type="dxa"/>
            </w:tcMar>
          </w:tcPr>
          <w:p w14:paraId="27949F11"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0BA71144"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234E1920"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vAlign w:val="center"/>
          </w:tcPr>
          <w:p w14:paraId="062695AE"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148D86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2A2B6FE" w14:textId="77777777" w:rsidR="00A84D4B" w:rsidRPr="001C0CC4" w:rsidRDefault="00A84D4B" w:rsidP="000565DB">
            <w:pPr>
              <w:pStyle w:val="TAC"/>
              <w:keepNext w:val="0"/>
              <w:rPr>
                <w:rFonts w:eastAsia="Yu Mincho"/>
              </w:rPr>
            </w:pPr>
          </w:p>
        </w:tc>
        <w:tc>
          <w:tcPr>
            <w:tcW w:w="589" w:type="dxa"/>
            <w:tcMar>
              <w:left w:w="28" w:type="dxa"/>
              <w:right w:w="28" w:type="dxa"/>
            </w:tcMar>
          </w:tcPr>
          <w:p w14:paraId="2753045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6DB58A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7E5A61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0226207" w14:textId="77777777" w:rsidR="00A84D4B" w:rsidRPr="001C0CC4" w:rsidRDefault="00A84D4B" w:rsidP="000565DB">
            <w:pPr>
              <w:pStyle w:val="TAC"/>
              <w:keepNext w:val="0"/>
              <w:rPr>
                <w:rFonts w:eastAsia="Yu Mincho"/>
              </w:rPr>
            </w:pPr>
          </w:p>
        </w:tc>
        <w:tc>
          <w:tcPr>
            <w:tcW w:w="643" w:type="dxa"/>
            <w:tcMar>
              <w:left w:w="28" w:type="dxa"/>
              <w:right w:w="28" w:type="dxa"/>
            </w:tcMar>
          </w:tcPr>
          <w:p w14:paraId="221788E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BECB287" w14:textId="77777777" w:rsidR="00A84D4B" w:rsidRPr="001C0CC4" w:rsidRDefault="00A84D4B" w:rsidP="000565DB">
            <w:pPr>
              <w:pStyle w:val="TAC"/>
              <w:keepNext w:val="0"/>
              <w:rPr>
                <w:rFonts w:eastAsia="Yu Mincho"/>
              </w:rPr>
            </w:pPr>
          </w:p>
        </w:tc>
        <w:tc>
          <w:tcPr>
            <w:tcW w:w="752" w:type="dxa"/>
            <w:tcMar>
              <w:left w:w="28" w:type="dxa"/>
              <w:right w:w="28" w:type="dxa"/>
            </w:tcMar>
          </w:tcPr>
          <w:p w14:paraId="4289DB5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B104B4" w14:textId="77777777" w:rsidR="00A84D4B" w:rsidRPr="001C0CC4" w:rsidRDefault="00A84D4B" w:rsidP="000565DB">
            <w:pPr>
              <w:pStyle w:val="TAC"/>
              <w:keepNext w:val="0"/>
              <w:rPr>
                <w:rFonts w:eastAsia="Yu Mincho"/>
              </w:rPr>
            </w:pPr>
          </w:p>
        </w:tc>
      </w:tr>
      <w:tr w:rsidR="00A84D4B" w:rsidRPr="001C0CC4" w14:paraId="132216F6" w14:textId="77777777" w:rsidTr="000565DB">
        <w:trPr>
          <w:jc w:val="center"/>
        </w:trPr>
        <w:tc>
          <w:tcPr>
            <w:tcW w:w="660" w:type="dxa"/>
            <w:tcBorders>
              <w:top w:val="nil"/>
              <w:bottom w:val="nil"/>
            </w:tcBorders>
            <w:shd w:val="clear" w:color="auto" w:fill="auto"/>
            <w:tcMar>
              <w:left w:w="28" w:type="dxa"/>
              <w:right w:w="28" w:type="dxa"/>
            </w:tcMar>
          </w:tcPr>
          <w:p w14:paraId="7FD1FCF4" w14:textId="77777777" w:rsidR="00A84D4B" w:rsidRPr="001C0CC4" w:rsidRDefault="00A84D4B" w:rsidP="000565DB">
            <w:pPr>
              <w:pStyle w:val="TAC"/>
              <w:keepNext w:val="0"/>
              <w:rPr>
                <w:rFonts w:eastAsia="Yu Mincho"/>
              </w:rPr>
            </w:pPr>
          </w:p>
        </w:tc>
        <w:tc>
          <w:tcPr>
            <w:tcW w:w="582" w:type="dxa"/>
            <w:tcMar>
              <w:left w:w="28" w:type="dxa"/>
              <w:right w:w="28" w:type="dxa"/>
            </w:tcMar>
          </w:tcPr>
          <w:p w14:paraId="35E213A1"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3D17CC0C" w14:textId="77777777" w:rsidR="00A84D4B" w:rsidRPr="001C0CC4" w:rsidRDefault="00A84D4B" w:rsidP="000565DB">
            <w:pPr>
              <w:pStyle w:val="TAC"/>
              <w:keepNext w:val="0"/>
              <w:rPr>
                <w:rFonts w:eastAsia="Yu Mincho"/>
              </w:rPr>
            </w:pPr>
          </w:p>
        </w:tc>
        <w:tc>
          <w:tcPr>
            <w:tcW w:w="655" w:type="dxa"/>
            <w:tcMar>
              <w:left w:w="28" w:type="dxa"/>
              <w:right w:w="28" w:type="dxa"/>
            </w:tcMar>
          </w:tcPr>
          <w:p w14:paraId="54FBC9EA"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vAlign w:val="center"/>
          </w:tcPr>
          <w:p w14:paraId="5A7E02E1"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F4148A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68D237A" w14:textId="77777777" w:rsidR="00A84D4B" w:rsidRPr="001C0CC4" w:rsidRDefault="00A84D4B" w:rsidP="000565DB">
            <w:pPr>
              <w:pStyle w:val="TAC"/>
              <w:keepNext w:val="0"/>
              <w:rPr>
                <w:rFonts w:eastAsia="Yu Mincho"/>
              </w:rPr>
            </w:pPr>
          </w:p>
        </w:tc>
        <w:tc>
          <w:tcPr>
            <w:tcW w:w="589" w:type="dxa"/>
            <w:tcMar>
              <w:left w:w="28" w:type="dxa"/>
              <w:right w:w="28" w:type="dxa"/>
            </w:tcMar>
          </w:tcPr>
          <w:p w14:paraId="1F970658"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FDB1D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4107EE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7E03F99" w14:textId="77777777" w:rsidR="00A84D4B" w:rsidRPr="001C0CC4" w:rsidRDefault="00A84D4B" w:rsidP="000565DB">
            <w:pPr>
              <w:pStyle w:val="TAC"/>
              <w:keepNext w:val="0"/>
              <w:rPr>
                <w:rFonts w:eastAsia="Yu Mincho"/>
              </w:rPr>
            </w:pPr>
          </w:p>
        </w:tc>
        <w:tc>
          <w:tcPr>
            <w:tcW w:w="643" w:type="dxa"/>
            <w:tcMar>
              <w:left w:w="28" w:type="dxa"/>
              <w:right w:w="28" w:type="dxa"/>
            </w:tcMar>
          </w:tcPr>
          <w:p w14:paraId="50F4C3D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9093710" w14:textId="77777777" w:rsidR="00A84D4B" w:rsidRPr="001C0CC4" w:rsidRDefault="00A84D4B" w:rsidP="000565DB">
            <w:pPr>
              <w:pStyle w:val="TAC"/>
              <w:keepNext w:val="0"/>
              <w:rPr>
                <w:rFonts w:eastAsia="Yu Mincho"/>
              </w:rPr>
            </w:pPr>
          </w:p>
        </w:tc>
        <w:tc>
          <w:tcPr>
            <w:tcW w:w="752" w:type="dxa"/>
            <w:tcMar>
              <w:left w:w="28" w:type="dxa"/>
              <w:right w:w="28" w:type="dxa"/>
            </w:tcMar>
          </w:tcPr>
          <w:p w14:paraId="5192509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52B2472" w14:textId="77777777" w:rsidR="00A84D4B" w:rsidRPr="001C0CC4" w:rsidRDefault="00A84D4B" w:rsidP="000565DB">
            <w:pPr>
              <w:pStyle w:val="TAC"/>
              <w:keepNext w:val="0"/>
              <w:rPr>
                <w:rFonts w:eastAsia="Yu Mincho"/>
              </w:rPr>
            </w:pPr>
          </w:p>
        </w:tc>
      </w:tr>
      <w:tr w:rsidR="00A84D4B" w:rsidRPr="001C0CC4" w14:paraId="5AAF060F" w14:textId="77777777" w:rsidTr="000565DB">
        <w:trPr>
          <w:jc w:val="center"/>
        </w:trPr>
        <w:tc>
          <w:tcPr>
            <w:tcW w:w="660" w:type="dxa"/>
            <w:tcBorders>
              <w:top w:val="nil"/>
              <w:bottom w:val="single" w:sz="4" w:space="0" w:color="auto"/>
            </w:tcBorders>
            <w:shd w:val="clear" w:color="auto" w:fill="auto"/>
            <w:tcMar>
              <w:left w:w="28" w:type="dxa"/>
              <w:right w:w="28" w:type="dxa"/>
            </w:tcMar>
          </w:tcPr>
          <w:p w14:paraId="1DD7A46D" w14:textId="77777777" w:rsidR="00A84D4B" w:rsidRPr="001C0CC4" w:rsidRDefault="00A84D4B" w:rsidP="000565DB">
            <w:pPr>
              <w:pStyle w:val="TAC"/>
              <w:keepNext w:val="0"/>
              <w:rPr>
                <w:rFonts w:eastAsia="Yu Mincho"/>
              </w:rPr>
            </w:pPr>
          </w:p>
        </w:tc>
        <w:tc>
          <w:tcPr>
            <w:tcW w:w="582" w:type="dxa"/>
            <w:tcMar>
              <w:left w:w="28" w:type="dxa"/>
              <w:right w:w="28" w:type="dxa"/>
            </w:tcMar>
          </w:tcPr>
          <w:p w14:paraId="74CBA0E4"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42E84CFB" w14:textId="77777777" w:rsidR="00A84D4B" w:rsidRPr="001C0CC4" w:rsidRDefault="00A84D4B" w:rsidP="000565DB">
            <w:pPr>
              <w:pStyle w:val="TAC"/>
              <w:keepNext w:val="0"/>
              <w:rPr>
                <w:rFonts w:eastAsia="Yu Mincho"/>
              </w:rPr>
            </w:pPr>
          </w:p>
        </w:tc>
        <w:tc>
          <w:tcPr>
            <w:tcW w:w="655" w:type="dxa"/>
            <w:tcMar>
              <w:left w:w="28" w:type="dxa"/>
              <w:right w:w="28" w:type="dxa"/>
            </w:tcMar>
          </w:tcPr>
          <w:p w14:paraId="64DE004A"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33BDFF2F"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AF381EC"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ACBF807" w14:textId="77777777" w:rsidR="00A84D4B" w:rsidRPr="001C0CC4" w:rsidRDefault="00A84D4B" w:rsidP="000565DB">
            <w:pPr>
              <w:pStyle w:val="TAC"/>
              <w:keepNext w:val="0"/>
              <w:rPr>
                <w:rFonts w:eastAsia="Yu Mincho"/>
              </w:rPr>
            </w:pPr>
          </w:p>
        </w:tc>
        <w:tc>
          <w:tcPr>
            <w:tcW w:w="589" w:type="dxa"/>
            <w:tcMar>
              <w:left w:w="28" w:type="dxa"/>
              <w:right w:w="28" w:type="dxa"/>
            </w:tcMar>
          </w:tcPr>
          <w:p w14:paraId="4DF6EE5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522A2F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CD21D3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3B7B81F" w14:textId="77777777" w:rsidR="00A84D4B" w:rsidRPr="001C0CC4" w:rsidRDefault="00A84D4B" w:rsidP="000565DB">
            <w:pPr>
              <w:pStyle w:val="TAC"/>
              <w:keepNext w:val="0"/>
              <w:rPr>
                <w:rFonts w:eastAsia="Yu Mincho"/>
              </w:rPr>
            </w:pPr>
          </w:p>
        </w:tc>
        <w:tc>
          <w:tcPr>
            <w:tcW w:w="643" w:type="dxa"/>
            <w:tcMar>
              <w:left w:w="28" w:type="dxa"/>
              <w:right w:w="28" w:type="dxa"/>
            </w:tcMar>
          </w:tcPr>
          <w:p w14:paraId="4A1F61E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0FB3F7F" w14:textId="77777777" w:rsidR="00A84D4B" w:rsidRPr="001C0CC4" w:rsidRDefault="00A84D4B" w:rsidP="000565DB">
            <w:pPr>
              <w:pStyle w:val="TAC"/>
              <w:keepNext w:val="0"/>
              <w:rPr>
                <w:rFonts w:eastAsia="Yu Mincho"/>
              </w:rPr>
            </w:pPr>
          </w:p>
        </w:tc>
        <w:tc>
          <w:tcPr>
            <w:tcW w:w="752" w:type="dxa"/>
            <w:tcMar>
              <w:left w:w="28" w:type="dxa"/>
              <w:right w:w="28" w:type="dxa"/>
            </w:tcMar>
          </w:tcPr>
          <w:p w14:paraId="31BFB28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2315C4F" w14:textId="77777777" w:rsidR="00A84D4B" w:rsidRPr="001C0CC4" w:rsidRDefault="00A84D4B" w:rsidP="000565DB">
            <w:pPr>
              <w:pStyle w:val="TAC"/>
              <w:keepNext w:val="0"/>
              <w:rPr>
                <w:rFonts w:eastAsia="Yu Mincho"/>
              </w:rPr>
            </w:pPr>
          </w:p>
        </w:tc>
      </w:tr>
      <w:tr w:rsidR="00A84D4B" w:rsidRPr="001C0CC4" w14:paraId="7BD80509" w14:textId="77777777" w:rsidTr="000565DB">
        <w:trPr>
          <w:jc w:val="center"/>
        </w:trPr>
        <w:tc>
          <w:tcPr>
            <w:tcW w:w="660" w:type="dxa"/>
            <w:tcBorders>
              <w:bottom w:val="nil"/>
            </w:tcBorders>
            <w:shd w:val="clear" w:color="auto" w:fill="auto"/>
            <w:tcMar>
              <w:left w:w="28" w:type="dxa"/>
              <w:right w:w="28" w:type="dxa"/>
            </w:tcMar>
            <w:vAlign w:val="center"/>
          </w:tcPr>
          <w:p w14:paraId="0788529B" w14:textId="77777777" w:rsidR="00A84D4B" w:rsidRPr="001C0CC4" w:rsidRDefault="00A84D4B" w:rsidP="000565DB">
            <w:pPr>
              <w:pStyle w:val="TAC"/>
              <w:keepNext w:val="0"/>
              <w:rPr>
                <w:rFonts w:eastAsia="Yu Mincho"/>
              </w:rPr>
            </w:pPr>
            <w:r w:rsidRPr="001C0CC4">
              <w:rPr>
                <w:rFonts w:eastAsia="Yu Mincho"/>
              </w:rPr>
              <w:t>n34</w:t>
            </w:r>
          </w:p>
        </w:tc>
        <w:tc>
          <w:tcPr>
            <w:tcW w:w="582" w:type="dxa"/>
            <w:tcMar>
              <w:left w:w="28" w:type="dxa"/>
              <w:right w:w="28" w:type="dxa"/>
            </w:tcMar>
          </w:tcPr>
          <w:p w14:paraId="13D5C008"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0A349D78"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1F89BEAA"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026450D6"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vAlign w:val="center"/>
          </w:tcPr>
          <w:p w14:paraId="5D7DC36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CBD75CC" w14:textId="77777777" w:rsidR="00A84D4B" w:rsidRPr="001C0CC4" w:rsidRDefault="00A84D4B" w:rsidP="000565DB">
            <w:pPr>
              <w:pStyle w:val="TAC"/>
              <w:keepNext w:val="0"/>
              <w:rPr>
                <w:rFonts w:eastAsia="Yu Mincho"/>
              </w:rPr>
            </w:pPr>
          </w:p>
        </w:tc>
        <w:tc>
          <w:tcPr>
            <w:tcW w:w="589" w:type="dxa"/>
            <w:tcMar>
              <w:left w:w="28" w:type="dxa"/>
              <w:right w:w="28" w:type="dxa"/>
            </w:tcMar>
          </w:tcPr>
          <w:p w14:paraId="4B5CF2D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7DE0D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CC1AC0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CF1745E" w14:textId="77777777" w:rsidR="00A84D4B" w:rsidRPr="001C0CC4" w:rsidRDefault="00A84D4B" w:rsidP="000565DB">
            <w:pPr>
              <w:pStyle w:val="TAC"/>
              <w:keepNext w:val="0"/>
              <w:rPr>
                <w:rFonts w:eastAsia="Yu Mincho"/>
              </w:rPr>
            </w:pPr>
          </w:p>
        </w:tc>
        <w:tc>
          <w:tcPr>
            <w:tcW w:w="643" w:type="dxa"/>
            <w:tcMar>
              <w:left w:w="28" w:type="dxa"/>
              <w:right w:w="28" w:type="dxa"/>
            </w:tcMar>
          </w:tcPr>
          <w:p w14:paraId="7609FC3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81E6B93" w14:textId="77777777" w:rsidR="00A84D4B" w:rsidRPr="001C0CC4" w:rsidRDefault="00A84D4B" w:rsidP="000565DB">
            <w:pPr>
              <w:pStyle w:val="TAC"/>
              <w:keepNext w:val="0"/>
              <w:rPr>
                <w:rFonts w:eastAsia="Yu Mincho"/>
              </w:rPr>
            </w:pPr>
          </w:p>
        </w:tc>
        <w:tc>
          <w:tcPr>
            <w:tcW w:w="752" w:type="dxa"/>
            <w:tcMar>
              <w:left w:w="28" w:type="dxa"/>
              <w:right w:w="28" w:type="dxa"/>
            </w:tcMar>
          </w:tcPr>
          <w:p w14:paraId="4211E84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07D736" w14:textId="77777777" w:rsidR="00A84D4B" w:rsidRPr="001C0CC4" w:rsidRDefault="00A84D4B" w:rsidP="000565DB">
            <w:pPr>
              <w:pStyle w:val="TAC"/>
              <w:keepNext w:val="0"/>
              <w:rPr>
                <w:rFonts w:eastAsia="Yu Mincho"/>
              </w:rPr>
            </w:pPr>
          </w:p>
        </w:tc>
      </w:tr>
      <w:tr w:rsidR="00A84D4B" w:rsidRPr="001C0CC4" w14:paraId="485AA98A" w14:textId="77777777" w:rsidTr="000565DB">
        <w:trPr>
          <w:jc w:val="center"/>
        </w:trPr>
        <w:tc>
          <w:tcPr>
            <w:tcW w:w="660" w:type="dxa"/>
            <w:tcBorders>
              <w:top w:val="nil"/>
              <w:bottom w:val="nil"/>
            </w:tcBorders>
            <w:shd w:val="clear" w:color="auto" w:fill="auto"/>
            <w:tcMar>
              <w:left w:w="28" w:type="dxa"/>
              <w:right w:w="28" w:type="dxa"/>
            </w:tcMar>
            <w:vAlign w:val="center"/>
          </w:tcPr>
          <w:p w14:paraId="294622FB" w14:textId="77777777" w:rsidR="00A84D4B" w:rsidRPr="001C0CC4" w:rsidRDefault="00A84D4B" w:rsidP="000565DB">
            <w:pPr>
              <w:pStyle w:val="TAC"/>
              <w:keepNext w:val="0"/>
              <w:rPr>
                <w:rFonts w:eastAsia="Yu Mincho"/>
              </w:rPr>
            </w:pPr>
          </w:p>
        </w:tc>
        <w:tc>
          <w:tcPr>
            <w:tcW w:w="582" w:type="dxa"/>
            <w:tcMar>
              <w:left w:w="28" w:type="dxa"/>
              <w:right w:w="28" w:type="dxa"/>
            </w:tcMar>
          </w:tcPr>
          <w:p w14:paraId="02B8C2A4"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050FBDB0" w14:textId="77777777" w:rsidR="00A84D4B" w:rsidRPr="001C0CC4" w:rsidRDefault="00A84D4B" w:rsidP="000565DB">
            <w:pPr>
              <w:pStyle w:val="TAC"/>
              <w:keepNext w:val="0"/>
              <w:rPr>
                <w:rFonts w:eastAsia="Yu Mincho"/>
              </w:rPr>
            </w:pPr>
          </w:p>
        </w:tc>
        <w:tc>
          <w:tcPr>
            <w:tcW w:w="655" w:type="dxa"/>
            <w:tcMar>
              <w:left w:w="28" w:type="dxa"/>
              <w:right w:w="28" w:type="dxa"/>
            </w:tcMar>
          </w:tcPr>
          <w:p w14:paraId="47ECAD94"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5DCBF0C7"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vAlign w:val="center"/>
          </w:tcPr>
          <w:p w14:paraId="73E0F40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7FECCC5" w14:textId="77777777" w:rsidR="00A84D4B" w:rsidRPr="001C0CC4" w:rsidRDefault="00A84D4B" w:rsidP="000565DB">
            <w:pPr>
              <w:pStyle w:val="TAC"/>
              <w:keepNext w:val="0"/>
              <w:rPr>
                <w:rFonts w:eastAsia="Yu Mincho"/>
              </w:rPr>
            </w:pPr>
          </w:p>
        </w:tc>
        <w:tc>
          <w:tcPr>
            <w:tcW w:w="589" w:type="dxa"/>
            <w:tcMar>
              <w:left w:w="28" w:type="dxa"/>
              <w:right w:w="28" w:type="dxa"/>
            </w:tcMar>
          </w:tcPr>
          <w:p w14:paraId="250270C5"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69ACE8D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96C7D0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20667D7" w14:textId="77777777" w:rsidR="00A84D4B" w:rsidRPr="001C0CC4" w:rsidRDefault="00A84D4B" w:rsidP="000565DB">
            <w:pPr>
              <w:pStyle w:val="TAC"/>
              <w:keepNext w:val="0"/>
              <w:rPr>
                <w:rFonts w:eastAsia="Yu Mincho"/>
              </w:rPr>
            </w:pPr>
          </w:p>
        </w:tc>
        <w:tc>
          <w:tcPr>
            <w:tcW w:w="643" w:type="dxa"/>
            <w:tcMar>
              <w:left w:w="28" w:type="dxa"/>
              <w:right w:w="28" w:type="dxa"/>
            </w:tcMar>
          </w:tcPr>
          <w:p w14:paraId="0ACA703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33F7793" w14:textId="77777777" w:rsidR="00A84D4B" w:rsidRPr="001C0CC4" w:rsidRDefault="00A84D4B" w:rsidP="000565DB">
            <w:pPr>
              <w:pStyle w:val="TAC"/>
              <w:keepNext w:val="0"/>
              <w:rPr>
                <w:rFonts w:eastAsia="Yu Mincho"/>
              </w:rPr>
            </w:pPr>
          </w:p>
        </w:tc>
        <w:tc>
          <w:tcPr>
            <w:tcW w:w="752" w:type="dxa"/>
            <w:tcMar>
              <w:left w:w="28" w:type="dxa"/>
              <w:right w:w="28" w:type="dxa"/>
            </w:tcMar>
          </w:tcPr>
          <w:p w14:paraId="04DAFF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08779DB" w14:textId="77777777" w:rsidR="00A84D4B" w:rsidRPr="001C0CC4" w:rsidRDefault="00A84D4B" w:rsidP="000565DB">
            <w:pPr>
              <w:pStyle w:val="TAC"/>
              <w:keepNext w:val="0"/>
              <w:rPr>
                <w:rFonts w:eastAsia="Yu Mincho"/>
              </w:rPr>
            </w:pPr>
          </w:p>
        </w:tc>
      </w:tr>
      <w:tr w:rsidR="00A84D4B" w:rsidRPr="001C0CC4" w14:paraId="32831764"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5926EAF3" w14:textId="77777777" w:rsidR="00A84D4B" w:rsidRPr="001C0CC4" w:rsidRDefault="00A84D4B" w:rsidP="000565DB">
            <w:pPr>
              <w:pStyle w:val="TAC"/>
              <w:keepNext w:val="0"/>
              <w:rPr>
                <w:rFonts w:eastAsia="Yu Mincho"/>
              </w:rPr>
            </w:pPr>
          </w:p>
        </w:tc>
        <w:tc>
          <w:tcPr>
            <w:tcW w:w="582" w:type="dxa"/>
            <w:tcMar>
              <w:left w:w="28" w:type="dxa"/>
              <w:right w:w="28" w:type="dxa"/>
            </w:tcMar>
          </w:tcPr>
          <w:p w14:paraId="4510419F"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1BB24655" w14:textId="77777777" w:rsidR="00A84D4B" w:rsidRPr="001C0CC4" w:rsidRDefault="00A84D4B" w:rsidP="000565DB">
            <w:pPr>
              <w:pStyle w:val="TAC"/>
              <w:keepNext w:val="0"/>
              <w:rPr>
                <w:rFonts w:eastAsia="Yu Mincho"/>
              </w:rPr>
            </w:pPr>
          </w:p>
        </w:tc>
        <w:tc>
          <w:tcPr>
            <w:tcW w:w="655" w:type="dxa"/>
            <w:tcMar>
              <w:left w:w="28" w:type="dxa"/>
              <w:right w:w="28" w:type="dxa"/>
            </w:tcMar>
          </w:tcPr>
          <w:p w14:paraId="2140EEFE"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531D3E05"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vAlign w:val="center"/>
          </w:tcPr>
          <w:p w14:paraId="23E1250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F573865" w14:textId="77777777" w:rsidR="00A84D4B" w:rsidRPr="001C0CC4" w:rsidRDefault="00A84D4B" w:rsidP="000565DB">
            <w:pPr>
              <w:pStyle w:val="TAC"/>
              <w:keepNext w:val="0"/>
              <w:rPr>
                <w:rFonts w:eastAsia="Yu Mincho"/>
              </w:rPr>
            </w:pPr>
          </w:p>
        </w:tc>
        <w:tc>
          <w:tcPr>
            <w:tcW w:w="589" w:type="dxa"/>
            <w:tcMar>
              <w:left w:w="28" w:type="dxa"/>
              <w:right w:w="28" w:type="dxa"/>
            </w:tcMar>
          </w:tcPr>
          <w:p w14:paraId="201B37E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F3CA87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18516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0F874CC" w14:textId="77777777" w:rsidR="00A84D4B" w:rsidRPr="001C0CC4" w:rsidRDefault="00A84D4B" w:rsidP="000565DB">
            <w:pPr>
              <w:pStyle w:val="TAC"/>
              <w:keepNext w:val="0"/>
              <w:rPr>
                <w:rFonts w:eastAsia="Yu Mincho"/>
              </w:rPr>
            </w:pPr>
          </w:p>
        </w:tc>
        <w:tc>
          <w:tcPr>
            <w:tcW w:w="643" w:type="dxa"/>
            <w:tcMar>
              <w:left w:w="28" w:type="dxa"/>
              <w:right w:w="28" w:type="dxa"/>
            </w:tcMar>
          </w:tcPr>
          <w:p w14:paraId="06A5AAC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C9540BA" w14:textId="77777777" w:rsidR="00A84D4B" w:rsidRPr="001C0CC4" w:rsidRDefault="00A84D4B" w:rsidP="000565DB">
            <w:pPr>
              <w:pStyle w:val="TAC"/>
              <w:keepNext w:val="0"/>
              <w:rPr>
                <w:rFonts w:eastAsia="Yu Mincho"/>
              </w:rPr>
            </w:pPr>
          </w:p>
        </w:tc>
        <w:tc>
          <w:tcPr>
            <w:tcW w:w="752" w:type="dxa"/>
            <w:tcMar>
              <w:left w:w="28" w:type="dxa"/>
              <w:right w:w="28" w:type="dxa"/>
            </w:tcMar>
          </w:tcPr>
          <w:p w14:paraId="24E0EE6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2675D3" w14:textId="77777777" w:rsidR="00A84D4B" w:rsidRPr="001C0CC4" w:rsidRDefault="00A84D4B" w:rsidP="000565DB">
            <w:pPr>
              <w:pStyle w:val="TAC"/>
              <w:keepNext w:val="0"/>
              <w:rPr>
                <w:rFonts w:eastAsia="Yu Mincho"/>
              </w:rPr>
            </w:pPr>
          </w:p>
        </w:tc>
      </w:tr>
      <w:tr w:rsidR="00A84D4B" w:rsidRPr="001C0CC4" w14:paraId="220529DC" w14:textId="77777777" w:rsidTr="000565DB">
        <w:trPr>
          <w:jc w:val="center"/>
        </w:trPr>
        <w:tc>
          <w:tcPr>
            <w:tcW w:w="660" w:type="dxa"/>
            <w:tcBorders>
              <w:bottom w:val="nil"/>
            </w:tcBorders>
            <w:shd w:val="clear" w:color="auto" w:fill="auto"/>
            <w:tcMar>
              <w:left w:w="28" w:type="dxa"/>
              <w:right w:w="28" w:type="dxa"/>
            </w:tcMar>
            <w:vAlign w:val="center"/>
            <w:hideMark/>
          </w:tcPr>
          <w:p w14:paraId="6A2514D8" w14:textId="77777777" w:rsidR="00A84D4B" w:rsidRPr="001C0CC4" w:rsidRDefault="00A84D4B" w:rsidP="000565DB">
            <w:pPr>
              <w:pStyle w:val="TAC"/>
              <w:keepNext w:val="0"/>
              <w:rPr>
                <w:rFonts w:eastAsia="Yu Mincho"/>
              </w:rPr>
            </w:pPr>
            <w:r w:rsidRPr="001C0CC4">
              <w:rPr>
                <w:rFonts w:eastAsia="Yu Mincho"/>
              </w:rPr>
              <w:t>n38</w:t>
            </w:r>
          </w:p>
        </w:tc>
        <w:tc>
          <w:tcPr>
            <w:tcW w:w="582" w:type="dxa"/>
            <w:tcMar>
              <w:left w:w="28" w:type="dxa"/>
              <w:right w:w="28" w:type="dxa"/>
            </w:tcMar>
            <w:vAlign w:val="center"/>
            <w:hideMark/>
          </w:tcPr>
          <w:p w14:paraId="2B9D812E"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54718BF7"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23135CCC"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14:paraId="38DBBE53"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121432D"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14:paraId="541B0B0F"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2C842600" w14:textId="77777777" w:rsidR="00A84D4B" w:rsidRPr="001C0CC4" w:rsidRDefault="00A84D4B" w:rsidP="000565DB">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14:paraId="64B2A8E3" w14:textId="77777777" w:rsidR="00A84D4B" w:rsidRPr="001C0CC4" w:rsidRDefault="00A84D4B" w:rsidP="000565DB">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14:paraId="3505F2F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46DA27" w14:textId="77777777" w:rsidR="00A84D4B" w:rsidRPr="001C0CC4" w:rsidRDefault="00A84D4B" w:rsidP="000565DB">
            <w:pPr>
              <w:pStyle w:val="TAC"/>
              <w:keepNext w:val="0"/>
              <w:rPr>
                <w:rFonts w:eastAsia="Yu Mincho"/>
              </w:rPr>
            </w:pPr>
          </w:p>
        </w:tc>
        <w:tc>
          <w:tcPr>
            <w:tcW w:w="643" w:type="dxa"/>
            <w:tcMar>
              <w:left w:w="28" w:type="dxa"/>
              <w:right w:w="28" w:type="dxa"/>
            </w:tcMar>
          </w:tcPr>
          <w:p w14:paraId="792BDDA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2E29D65" w14:textId="77777777" w:rsidR="00A84D4B" w:rsidRPr="001C0CC4" w:rsidRDefault="00A84D4B" w:rsidP="000565DB">
            <w:pPr>
              <w:pStyle w:val="TAC"/>
              <w:keepNext w:val="0"/>
              <w:rPr>
                <w:rFonts w:eastAsia="Yu Mincho"/>
              </w:rPr>
            </w:pPr>
          </w:p>
        </w:tc>
        <w:tc>
          <w:tcPr>
            <w:tcW w:w="752" w:type="dxa"/>
            <w:tcMar>
              <w:left w:w="28" w:type="dxa"/>
              <w:right w:w="28" w:type="dxa"/>
            </w:tcMar>
          </w:tcPr>
          <w:p w14:paraId="6ABCE3C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7C7E46" w14:textId="77777777" w:rsidR="00A84D4B" w:rsidRPr="001C0CC4" w:rsidRDefault="00A84D4B" w:rsidP="000565DB">
            <w:pPr>
              <w:pStyle w:val="TAC"/>
              <w:keepNext w:val="0"/>
              <w:rPr>
                <w:rFonts w:eastAsia="Yu Mincho"/>
              </w:rPr>
            </w:pPr>
          </w:p>
        </w:tc>
      </w:tr>
      <w:tr w:rsidR="00A84D4B" w:rsidRPr="001C0CC4" w14:paraId="21FABF60"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3B239C1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027D68D"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735EC1E7"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5419D3A"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14:paraId="1139798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4F850D6"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14:paraId="25421A4E"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73F7DFC6" w14:textId="77777777" w:rsidR="00A84D4B" w:rsidRPr="001C0CC4" w:rsidRDefault="00A84D4B" w:rsidP="000565DB">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14:paraId="0750AD0A" w14:textId="77777777" w:rsidR="00A84D4B" w:rsidRPr="001C0CC4" w:rsidRDefault="00A84D4B" w:rsidP="000565DB">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14:paraId="3D0B00B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A277380" w14:textId="77777777" w:rsidR="00A84D4B" w:rsidRPr="001C0CC4" w:rsidRDefault="00A84D4B" w:rsidP="000565DB">
            <w:pPr>
              <w:pStyle w:val="TAC"/>
              <w:keepNext w:val="0"/>
              <w:rPr>
                <w:rFonts w:eastAsia="Yu Mincho"/>
              </w:rPr>
            </w:pPr>
          </w:p>
        </w:tc>
        <w:tc>
          <w:tcPr>
            <w:tcW w:w="643" w:type="dxa"/>
            <w:tcMar>
              <w:left w:w="28" w:type="dxa"/>
              <w:right w:w="28" w:type="dxa"/>
            </w:tcMar>
          </w:tcPr>
          <w:p w14:paraId="0686DB7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E9EB953" w14:textId="77777777" w:rsidR="00A84D4B" w:rsidRPr="001C0CC4" w:rsidRDefault="00A84D4B" w:rsidP="000565DB">
            <w:pPr>
              <w:pStyle w:val="TAC"/>
              <w:keepNext w:val="0"/>
              <w:rPr>
                <w:rFonts w:eastAsia="Yu Mincho"/>
              </w:rPr>
            </w:pPr>
          </w:p>
        </w:tc>
        <w:tc>
          <w:tcPr>
            <w:tcW w:w="752" w:type="dxa"/>
            <w:tcMar>
              <w:left w:w="28" w:type="dxa"/>
              <w:right w:w="28" w:type="dxa"/>
            </w:tcMar>
          </w:tcPr>
          <w:p w14:paraId="2A3895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7CB0139" w14:textId="77777777" w:rsidR="00A84D4B" w:rsidRPr="001C0CC4" w:rsidRDefault="00A84D4B" w:rsidP="000565DB">
            <w:pPr>
              <w:pStyle w:val="TAC"/>
              <w:keepNext w:val="0"/>
              <w:rPr>
                <w:rFonts w:eastAsia="Yu Mincho"/>
              </w:rPr>
            </w:pPr>
          </w:p>
        </w:tc>
      </w:tr>
      <w:tr w:rsidR="00A84D4B" w:rsidRPr="001C0CC4" w14:paraId="78DB1C6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2B8C8D49"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A14E0F7"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1E074D75"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1933404C"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2" w:type="dxa"/>
            <w:tcMar>
              <w:left w:w="28" w:type="dxa"/>
              <w:right w:w="28" w:type="dxa"/>
            </w:tcMar>
            <w:vAlign w:val="center"/>
            <w:hideMark/>
          </w:tcPr>
          <w:p w14:paraId="5E365F53"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6F3EA70" w14:textId="77777777" w:rsidR="00A84D4B" w:rsidRPr="001C0CC4" w:rsidRDefault="00A84D4B" w:rsidP="000565DB">
            <w:pPr>
              <w:pStyle w:val="TAC"/>
              <w:keepNext w:val="0"/>
              <w:rPr>
                <w:rFonts w:eastAsia="Yu Mincho"/>
              </w:rPr>
            </w:pPr>
            <w:r w:rsidRPr="001C0CC4">
              <w:rPr>
                <w:rFonts w:eastAsia="Yu Mincho"/>
              </w:rPr>
              <w:t>Yes</w:t>
            </w:r>
            <w:r w:rsidRPr="008D640B">
              <w:rPr>
                <w:rFonts w:eastAsia="Yu Mincho"/>
                <w:vertAlign w:val="superscript"/>
              </w:rPr>
              <w:t>10</w:t>
            </w:r>
          </w:p>
        </w:tc>
        <w:tc>
          <w:tcPr>
            <w:tcW w:w="589" w:type="dxa"/>
            <w:tcMar>
              <w:left w:w="28" w:type="dxa"/>
              <w:right w:w="28" w:type="dxa"/>
            </w:tcMar>
            <w:vAlign w:val="center"/>
          </w:tcPr>
          <w:p w14:paraId="3675AB1F"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tcPr>
          <w:p w14:paraId="5B329555" w14:textId="77777777" w:rsidR="00A84D4B" w:rsidRPr="001C0CC4" w:rsidRDefault="00A84D4B" w:rsidP="000565DB">
            <w:pPr>
              <w:pStyle w:val="TAC"/>
              <w:keepNext w:val="0"/>
              <w:rPr>
                <w:rFonts w:eastAsia="Yu Mincho"/>
              </w:rPr>
            </w:pPr>
            <w:r>
              <w:rPr>
                <w:rFonts w:eastAsia="Yu Mincho"/>
              </w:rPr>
              <w:t>Yes</w:t>
            </w:r>
            <w:r w:rsidRPr="008D640B">
              <w:rPr>
                <w:rFonts w:eastAsia="Yu Mincho"/>
                <w:vertAlign w:val="superscript"/>
              </w:rPr>
              <w:t>10</w:t>
            </w:r>
          </w:p>
        </w:tc>
        <w:tc>
          <w:tcPr>
            <w:tcW w:w="636" w:type="dxa"/>
            <w:tcMar>
              <w:left w:w="28" w:type="dxa"/>
              <w:right w:w="28" w:type="dxa"/>
            </w:tcMar>
            <w:vAlign w:val="center"/>
          </w:tcPr>
          <w:p w14:paraId="3E97CC40" w14:textId="77777777" w:rsidR="00A84D4B" w:rsidRPr="001C0CC4" w:rsidRDefault="00A84D4B" w:rsidP="000565DB">
            <w:pPr>
              <w:pStyle w:val="TAC"/>
              <w:keepNext w:val="0"/>
              <w:rPr>
                <w:rFonts w:eastAsia="Yu Mincho"/>
              </w:rPr>
            </w:pPr>
            <w:r w:rsidRPr="00414DAE">
              <w:t>Yes</w:t>
            </w:r>
            <w:r w:rsidRPr="008D640B">
              <w:rPr>
                <w:rFonts w:eastAsia="Yu Mincho"/>
                <w:vertAlign w:val="superscript"/>
              </w:rPr>
              <w:t>10</w:t>
            </w:r>
          </w:p>
        </w:tc>
        <w:tc>
          <w:tcPr>
            <w:tcW w:w="643" w:type="dxa"/>
            <w:tcMar>
              <w:left w:w="28" w:type="dxa"/>
              <w:right w:w="28" w:type="dxa"/>
            </w:tcMar>
            <w:vAlign w:val="center"/>
          </w:tcPr>
          <w:p w14:paraId="60837C1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3BFA63" w14:textId="77777777" w:rsidR="00A84D4B" w:rsidRPr="001C0CC4" w:rsidRDefault="00A84D4B" w:rsidP="000565DB">
            <w:pPr>
              <w:pStyle w:val="TAC"/>
              <w:keepNext w:val="0"/>
              <w:rPr>
                <w:rFonts w:eastAsia="Yu Mincho"/>
              </w:rPr>
            </w:pPr>
          </w:p>
        </w:tc>
        <w:tc>
          <w:tcPr>
            <w:tcW w:w="643" w:type="dxa"/>
            <w:tcMar>
              <w:left w:w="28" w:type="dxa"/>
              <w:right w:w="28" w:type="dxa"/>
            </w:tcMar>
          </w:tcPr>
          <w:p w14:paraId="2B0169C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042D705" w14:textId="77777777" w:rsidR="00A84D4B" w:rsidRPr="001C0CC4" w:rsidRDefault="00A84D4B" w:rsidP="000565DB">
            <w:pPr>
              <w:pStyle w:val="TAC"/>
              <w:keepNext w:val="0"/>
              <w:rPr>
                <w:rFonts w:eastAsia="Yu Mincho"/>
              </w:rPr>
            </w:pPr>
          </w:p>
        </w:tc>
        <w:tc>
          <w:tcPr>
            <w:tcW w:w="752" w:type="dxa"/>
            <w:tcMar>
              <w:left w:w="28" w:type="dxa"/>
              <w:right w:w="28" w:type="dxa"/>
            </w:tcMar>
          </w:tcPr>
          <w:p w14:paraId="4F3FC6B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CB72389" w14:textId="77777777" w:rsidR="00A84D4B" w:rsidRPr="001C0CC4" w:rsidRDefault="00A84D4B" w:rsidP="000565DB">
            <w:pPr>
              <w:pStyle w:val="TAC"/>
              <w:keepNext w:val="0"/>
              <w:rPr>
                <w:rFonts w:eastAsia="Yu Mincho"/>
              </w:rPr>
            </w:pPr>
          </w:p>
        </w:tc>
      </w:tr>
      <w:tr w:rsidR="00A84D4B" w:rsidRPr="001C0CC4" w14:paraId="6ED7CE8C" w14:textId="77777777" w:rsidTr="000565DB">
        <w:trPr>
          <w:jc w:val="center"/>
        </w:trPr>
        <w:tc>
          <w:tcPr>
            <w:tcW w:w="660" w:type="dxa"/>
            <w:tcBorders>
              <w:bottom w:val="nil"/>
            </w:tcBorders>
            <w:shd w:val="clear" w:color="auto" w:fill="auto"/>
            <w:tcMar>
              <w:left w:w="28" w:type="dxa"/>
              <w:right w:w="28" w:type="dxa"/>
            </w:tcMar>
            <w:vAlign w:val="center"/>
          </w:tcPr>
          <w:p w14:paraId="08DE83C0" w14:textId="77777777" w:rsidR="00A84D4B" w:rsidRPr="001C0CC4" w:rsidRDefault="00A84D4B" w:rsidP="000565DB">
            <w:pPr>
              <w:pStyle w:val="TAC"/>
              <w:keepNext w:val="0"/>
              <w:rPr>
                <w:rFonts w:eastAsia="Yu Mincho"/>
              </w:rPr>
            </w:pPr>
            <w:r w:rsidRPr="001C0CC4">
              <w:rPr>
                <w:rFonts w:eastAsia="Yu Mincho"/>
              </w:rPr>
              <w:t>n39</w:t>
            </w:r>
          </w:p>
        </w:tc>
        <w:tc>
          <w:tcPr>
            <w:tcW w:w="582" w:type="dxa"/>
            <w:tcMar>
              <w:left w:w="28" w:type="dxa"/>
              <w:right w:w="28" w:type="dxa"/>
            </w:tcMar>
          </w:tcPr>
          <w:p w14:paraId="5B7123DB"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1E7970DC"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33EB7BC5"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6BF7F1DB"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22064EBA"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67070C43"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146E4640"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6589CBE8"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7260682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787CCEB" w14:textId="77777777" w:rsidR="00A84D4B" w:rsidRPr="001C0CC4" w:rsidRDefault="00A84D4B" w:rsidP="000565DB">
            <w:pPr>
              <w:pStyle w:val="TAC"/>
              <w:keepNext w:val="0"/>
              <w:rPr>
                <w:rFonts w:eastAsia="Yu Mincho"/>
              </w:rPr>
            </w:pPr>
          </w:p>
        </w:tc>
        <w:tc>
          <w:tcPr>
            <w:tcW w:w="643" w:type="dxa"/>
            <w:tcMar>
              <w:left w:w="28" w:type="dxa"/>
              <w:right w:w="28" w:type="dxa"/>
            </w:tcMar>
          </w:tcPr>
          <w:p w14:paraId="2FCD5B3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43132F4" w14:textId="77777777" w:rsidR="00A84D4B" w:rsidRPr="001C0CC4" w:rsidRDefault="00A84D4B" w:rsidP="000565DB">
            <w:pPr>
              <w:pStyle w:val="TAC"/>
              <w:keepNext w:val="0"/>
              <w:rPr>
                <w:rFonts w:eastAsia="Yu Mincho"/>
              </w:rPr>
            </w:pPr>
          </w:p>
        </w:tc>
        <w:tc>
          <w:tcPr>
            <w:tcW w:w="752" w:type="dxa"/>
            <w:tcMar>
              <w:left w:w="28" w:type="dxa"/>
              <w:right w:w="28" w:type="dxa"/>
            </w:tcMar>
          </w:tcPr>
          <w:p w14:paraId="1E7CC30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352140C" w14:textId="77777777" w:rsidR="00A84D4B" w:rsidRPr="001C0CC4" w:rsidRDefault="00A84D4B" w:rsidP="000565DB">
            <w:pPr>
              <w:pStyle w:val="TAC"/>
              <w:keepNext w:val="0"/>
              <w:rPr>
                <w:rFonts w:eastAsia="Yu Mincho"/>
              </w:rPr>
            </w:pPr>
          </w:p>
        </w:tc>
      </w:tr>
      <w:tr w:rsidR="00A84D4B" w:rsidRPr="001C0CC4" w14:paraId="6C3D3227" w14:textId="77777777" w:rsidTr="000565DB">
        <w:trPr>
          <w:jc w:val="center"/>
        </w:trPr>
        <w:tc>
          <w:tcPr>
            <w:tcW w:w="660" w:type="dxa"/>
            <w:tcBorders>
              <w:top w:val="nil"/>
              <w:bottom w:val="nil"/>
            </w:tcBorders>
            <w:shd w:val="clear" w:color="auto" w:fill="auto"/>
            <w:tcMar>
              <w:left w:w="28" w:type="dxa"/>
              <w:right w:w="28" w:type="dxa"/>
            </w:tcMar>
            <w:vAlign w:val="center"/>
          </w:tcPr>
          <w:p w14:paraId="681BC7EB" w14:textId="77777777" w:rsidR="00A84D4B" w:rsidRPr="001C0CC4" w:rsidRDefault="00A84D4B" w:rsidP="000565DB">
            <w:pPr>
              <w:pStyle w:val="TAC"/>
              <w:keepNext w:val="0"/>
              <w:rPr>
                <w:rFonts w:eastAsia="Yu Mincho"/>
              </w:rPr>
            </w:pPr>
          </w:p>
        </w:tc>
        <w:tc>
          <w:tcPr>
            <w:tcW w:w="582" w:type="dxa"/>
            <w:tcMar>
              <w:left w:w="28" w:type="dxa"/>
              <w:right w:w="28" w:type="dxa"/>
            </w:tcMar>
          </w:tcPr>
          <w:p w14:paraId="0CD17457"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5A68EBA5" w14:textId="77777777" w:rsidR="00A84D4B" w:rsidRPr="001C0CC4" w:rsidRDefault="00A84D4B" w:rsidP="000565DB">
            <w:pPr>
              <w:pStyle w:val="TAC"/>
              <w:keepNext w:val="0"/>
              <w:rPr>
                <w:rFonts w:eastAsia="Yu Mincho"/>
              </w:rPr>
            </w:pPr>
          </w:p>
        </w:tc>
        <w:tc>
          <w:tcPr>
            <w:tcW w:w="655" w:type="dxa"/>
            <w:tcMar>
              <w:left w:w="28" w:type="dxa"/>
              <w:right w:w="28" w:type="dxa"/>
            </w:tcMar>
          </w:tcPr>
          <w:p w14:paraId="06250212"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54CD19F2"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5B693599"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6E3A22DE"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47589B41"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2D48E927"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61253D2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CA80603" w14:textId="77777777" w:rsidR="00A84D4B" w:rsidRPr="001C0CC4" w:rsidRDefault="00A84D4B" w:rsidP="000565DB">
            <w:pPr>
              <w:pStyle w:val="TAC"/>
              <w:keepNext w:val="0"/>
              <w:rPr>
                <w:rFonts w:eastAsia="Yu Mincho"/>
              </w:rPr>
            </w:pPr>
          </w:p>
        </w:tc>
        <w:tc>
          <w:tcPr>
            <w:tcW w:w="643" w:type="dxa"/>
            <w:tcMar>
              <w:left w:w="28" w:type="dxa"/>
              <w:right w:w="28" w:type="dxa"/>
            </w:tcMar>
          </w:tcPr>
          <w:p w14:paraId="04FBA32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AF68AF" w14:textId="77777777" w:rsidR="00A84D4B" w:rsidRPr="001C0CC4" w:rsidRDefault="00A84D4B" w:rsidP="000565DB">
            <w:pPr>
              <w:pStyle w:val="TAC"/>
              <w:keepNext w:val="0"/>
              <w:rPr>
                <w:rFonts w:eastAsia="Yu Mincho"/>
              </w:rPr>
            </w:pPr>
          </w:p>
        </w:tc>
        <w:tc>
          <w:tcPr>
            <w:tcW w:w="752" w:type="dxa"/>
            <w:tcMar>
              <w:left w:w="28" w:type="dxa"/>
              <w:right w:w="28" w:type="dxa"/>
            </w:tcMar>
          </w:tcPr>
          <w:p w14:paraId="184FE70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C5ECF22" w14:textId="77777777" w:rsidR="00A84D4B" w:rsidRPr="001C0CC4" w:rsidRDefault="00A84D4B" w:rsidP="000565DB">
            <w:pPr>
              <w:pStyle w:val="TAC"/>
              <w:keepNext w:val="0"/>
              <w:rPr>
                <w:rFonts w:eastAsia="Yu Mincho"/>
              </w:rPr>
            </w:pPr>
          </w:p>
        </w:tc>
      </w:tr>
      <w:tr w:rsidR="00A84D4B" w:rsidRPr="001C0CC4" w14:paraId="12802992"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02B9E41A" w14:textId="77777777" w:rsidR="00A84D4B" w:rsidRPr="001C0CC4" w:rsidRDefault="00A84D4B" w:rsidP="000565DB">
            <w:pPr>
              <w:pStyle w:val="TAC"/>
              <w:keepNext w:val="0"/>
              <w:rPr>
                <w:rFonts w:eastAsia="Yu Mincho"/>
              </w:rPr>
            </w:pPr>
          </w:p>
        </w:tc>
        <w:tc>
          <w:tcPr>
            <w:tcW w:w="582" w:type="dxa"/>
            <w:tcMar>
              <w:left w:w="28" w:type="dxa"/>
              <w:right w:w="28" w:type="dxa"/>
            </w:tcMar>
          </w:tcPr>
          <w:p w14:paraId="30707C82"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66655082" w14:textId="77777777" w:rsidR="00A84D4B" w:rsidRPr="001C0CC4" w:rsidRDefault="00A84D4B" w:rsidP="000565DB">
            <w:pPr>
              <w:pStyle w:val="TAC"/>
              <w:keepNext w:val="0"/>
              <w:rPr>
                <w:rFonts w:eastAsia="Yu Mincho"/>
              </w:rPr>
            </w:pPr>
          </w:p>
        </w:tc>
        <w:tc>
          <w:tcPr>
            <w:tcW w:w="655" w:type="dxa"/>
            <w:tcMar>
              <w:left w:w="28" w:type="dxa"/>
              <w:right w:w="28" w:type="dxa"/>
            </w:tcMar>
          </w:tcPr>
          <w:p w14:paraId="57CE6E6E"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256F5EAF"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3C90288E"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0170A648"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59A7D1B3"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1624AD0D"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180F95A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8EDF267" w14:textId="77777777" w:rsidR="00A84D4B" w:rsidRPr="001C0CC4" w:rsidRDefault="00A84D4B" w:rsidP="000565DB">
            <w:pPr>
              <w:pStyle w:val="TAC"/>
              <w:keepNext w:val="0"/>
              <w:rPr>
                <w:rFonts w:eastAsia="Yu Mincho"/>
              </w:rPr>
            </w:pPr>
          </w:p>
        </w:tc>
        <w:tc>
          <w:tcPr>
            <w:tcW w:w="643" w:type="dxa"/>
            <w:tcMar>
              <w:left w:w="28" w:type="dxa"/>
              <w:right w:w="28" w:type="dxa"/>
            </w:tcMar>
          </w:tcPr>
          <w:p w14:paraId="4B792A1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2518C6E" w14:textId="77777777" w:rsidR="00A84D4B" w:rsidRPr="001C0CC4" w:rsidRDefault="00A84D4B" w:rsidP="000565DB">
            <w:pPr>
              <w:pStyle w:val="TAC"/>
              <w:keepNext w:val="0"/>
              <w:rPr>
                <w:rFonts w:eastAsia="Yu Mincho"/>
              </w:rPr>
            </w:pPr>
          </w:p>
        </w:tc>
        <w:tc>
          <w:tcPr>
            <w:tcW w:w="752" w:type="dxa"/>
            <w:tcMar>
              <w:left w:w="28" w:type="dxa"/>
              <w:right w:w="28" w:type="dxa"/>
            </w:tcMar>
          </w:tcPr>
          <w:p w14:paraId="0D850F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49E9327" w14:textId="77777777" w:rsidR="00A84D4B" w:rsidRPr="001C0CC4" w:rsidRDefault="00A84D4B" w:rsidP="000565DB">
            <w:pPr>
              <w:pStyle w:val="TAC"/>
              <w:keepNext w:val="0"/>
              <w:rPr>
                <w:rFonts w:eastAsia="Yu Mincho"/>
              </w:rPr>
            </w:pPr>
          </w:p>
        </w:tc>
      </w:tr>
      <w:tr w:rsidR="00A84D4B" w:rsidRPr="001C0CC4" w14:paraId="189F8AAD" w14:textId="77777777" w:rsidTr="000565DB">
        <w:trPr>
          <w:jc w:val="center"/>
        </w:trPr>
        <w:tc>
          <w:tcPr>
            <w:tcW w:w="660" w:type="dxa"/>
            <w:tcBorders>
              <w:bottom w:val="nil"/>
            </w:tcBorders>
            <w:shd w:val="clear" w:color="auto" w:fill="auto"/>
            <w:tcMar>
              <w:left w:w="28" w:type="dxa"/>
              <w:right w:w="28" w:type="dxa"/>
            </w:tcMar>
            <w:vAlign w:val="center"/>
          </w:tcPr>
          <w:p w14:paraId="59C776D1" w14:textId="77777777" w:rsidR="00A84D4B" w:rsidRPr="001C0CC4" w:rsidRDefault="00A84D4B" w:rsidP="000565DB">
            <w:pPr>
              <w:pStyle w:val="TAC"/>
              <w:keepNext w:val="0"/>
              <w:rPr>
                <w:rFonts w:eastAsia="Yu Mincho"/>
              </w:rPr>
            </w:pPr>
            <w:r w:rsidRPr="001C0CC4">
              <w:rPr>
                <w:rFonts w:eastAsia="Yu Mincho"/>
              </w:rPr>
              <w:t>n40</w:t>
            </w:r>
          </w:p>
        </w:tc>
        <w:tc>
          <w:tcPr>
            <w:tcW w:w="582" w:type="dxa"/>
            <w:tcMar>
              <w:left w:w="28" w:type="dxa"/>
              <w:right w:w="28" w:type="dxa"/>
            </w:tcMar>
          </w:tcPr>
          <w:p w14:paraId="54261348"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53BE8573" w14:textId="77777777" w:rsidR="00A84D4B" w:rsidRPr="001C0CC4" w:rsidRDefault="00A84D4B" w:rsidP="000565DB">
            <w:pPr>
              <w:pStyle w:val="TAC"/>
              <w:keepNext w:val="0"/>
              <w:rPr>
                <w:rFonts w:eastAsia="Yu Mincho"/>
              </w:rPr>
            </w:pPr>
            <w:r w:rsidRPr="00CF0CA1">
              <w:t>Yes</w:t>
            </w:r>
            <w:r w:rsidRPr="001335A9">
              <w:rPr>
                <w:vertAlign w:val="superscript"/>
              </w:rPr>
              <w:t>9</w:t>
            </w:r>
          </w:p>
        </w:tc>
        <w:tc>
          <w:tcPr>
            <w:tcW w:w="655" w:type="dxa"/>
            <w:tcMar>
              <w:left w:w="28" w:type="dxa"/>
              <w:right w:w="28" w:type="dxa"/>
            </w:tcMar>
          </w:tcPr>
          <w:p w14:paraId="4F1273E1"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11F4562F"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659AFB93"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05B22094"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1D989001"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00D93FB9"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296E4904"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06F3E9C3" w14:textId="77777777" w:rsidR="00A84D4B" w:rsidRPr="001C0CC4" w:rsidRDefault="00A84D4B" w:rsidP="000565DB">
            <w:pPr>
              <w:pStyle w:val="TAC"/>
              <w:keepNext w:val="0"/>
              <w:rPr>
                <w:rFonts w:eastAsia="Yu Mincho"/>
              </w:rPr>
            </w:pPr>
          </w:p>
        </w:tc>
        <w:tc>
          <w:tcPr>
            <w:tcW w:w="643" w:type="dxa"/>
            <w:tcMar>
              <w:left w:w="28" w:type="dxa"/>
              <w:right w:w="28" w:type="dxa"/>
            </w:tcMar>
          </w:tcPr>
          <w:p w14:paraId="565B8B82" w14:textId="77777777" w:rsidR="00A84D4B" w:rsidRPr="001C0CC4" w:rsidRDefault="00A84D4B" w:rsidP="000565DB">
            <w:pPr>
              <w:pStyle w:val="TAC"/>
              <w:keepNext w:val="0"/>
              <w:rPr>
                <w:rFonts w:eastAsia="Yu Mincho"/>
              </w:rPr>
            </w:pPr>
          </w:p>
        </w:tc>
        <w:tc>
          <w:tcPr>
            <w:tcW w:w="643" w:type="dxa"/>
            <w:tcMar>
              <w:left w:w="28" w:type="dxa"/>
              <w:right w:w="28" w:type="dxa"/>
            </w:tcMar>
          </w:tcPr>
          <w:p w14:paraId="1103DC20" w14:textId="77777777" w:rsidR="00A84D4B" w:rsidRPr="001C0CC4" w:rsidRDefault="00A84D4B" w:rsidP="000565DB">
            <w:pPr>
              <w:pStyle w:val="TAC"/>
              <w:keepNext w:val="0"/>
              <w:rPr>
                <w:rFonts w:eastAsia="Yu Mincho"/>
              </w:rPr>
            </w:pPr>
          </w:p>
        </w:tc>
        <w:tc>
          <w:tcPr>
            <w:tcW w:w="752" w:type="dxa"/>
            <w:tcMar>
              <w:left w:w="28" w:type="dxa"/>
              <w:right w:w="28" w:type="dxa"/>
            </w:tcMar>
          </w:tcPr>
          <w:p w14:paraId="5C2063F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1A88267" w14:textId="77777777" w:rsidR="00A84D4B" w:rsidRPr="001C0CC4" w:rsidRDefault="00A84D4B" w:rsidP="000565DB">
            <w:pPr>
              <w:pStyle w:val="TAC"/>
              <w:keepNext w:val="0"/>
              <w:rPr>
                <w:rFonts w:eastAsia="Yu Mincho"/>
              </w:rPr>
            </w:pPr>
          </w:p>
        </w:tc>
      </w:tr>
      <w:tr w:rsidR="00A84D4B" w:rsidRPr="001C0CC4" w14:paraId="274B73AC" w14:textId="77777777" w:rsidTr="000565DB">
        <w:trPr>
          <w:jc w:val="center"/>
        </w:trPr>
        <w:tc>
          <w:tcPr>
            <w:tcW w:w="660" w:type="dxa"/>
            <w:tcBorders>
              <w:top w:val="nil"/>
              <w:bottom w:val="nil"/>
            </w:tcBorders>
            <w:shd w:val="clear" w:color="auto" w:fill="auto"/>
            <w:tcMar>
              <w:left w:w="28" w:type="dxa"/>
              <w:right w:w="28" w:type="dxa"/>
            </w:tcMar>
            <w:vAlign w:val="center"/>
          </w:tcPr>
          <w:p w14:paraId="3B97DFD9" w14:textId="77777777" w:rsidR="00A84D4B" w:rsidRPr="001C0CC4" w:rsidRDefault="00A84D4B" w:rsidP="000565DB">
            <w:pPr>
              <w:pStyle w:val="TAC"/>
              <w:keepNext w:val="0"/>
              <w:rPr>
                <w:rFonts w:eastAsia="Yu Mincho"/>
              </w:rPr>
            </w:pPr>
          </w:p>
        </w:tc>
        <w:tc>
          <w:tcPr>
            <w:tcW w:w="582" w:type="dxa"/>
            <w:tcMar>
              <w:left w:w="28" w:type="dxa"/>
              <w:right w:w="28" w:type="dxa"/>
            </w:tcMar>
          </w:tcPr>
          <w:p w14:paraId="4C7348DF"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7DBF5FF6" w14:textId="77777777" w:rsidR="00A84D4B" w:rsidRPr="001C0CC4" w:rsidRDefault="00A84D4B" w:rsidP="000565DB">
            <w:pPr>
              <w:pStyle w:val="TAC"/>
              <w:keepNext w:val="0"/>
              <w:rPr>
                <w:rFonts w:eastAsia="Yu Mincho"/>
              </w:rPr>
            </w:pPr>
          </w:p>
        </w:tc>
        <w:tc>
          <w:tcPr>
            <w:tcW w:w="655" w:type="dxa"/>
            <w:tcMar>
              <w:left w:w="28" w:type="dxa"/>
              <w:right w:w="28" w:type="dxa"/>
            </w:tcMar>
          </w:tcPr>
          <w:p w14:paraId="31D14F1D"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45D4D0FE"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106288BA"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2F2402FD"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13937F53"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1C885DB5"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367FB854"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5CCF449B"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1687E333" w14:textId="77777777" w:rsidR="00A84D4B" w:rsidRPr="001C0CC4" w:rsidRDefault="00A84D4B" w:rsidP="000565DB">
            <w:pPr>
              <w:pStyle w:val="TAC"/>
              <w:keepNext w:val="0"/>
              <w:rPr>
                <w:rFonts w:eastAsia="Yu Mincho"/>
              </w:rPr>
            </w:pPr>
          </w:p>
        </w:tc>
        <w:tc>
          <w:tcPr>
            <w:tcW w:w="643" w:type="dxa"/>
            <w:tcMar>
              <w:left w:w="28" w:type="dxa"/>
              <w:right w:w="28" w:type="dxa"/>
            </w:tcMar>
          </w:tcPr>
          <w:p w14:paraId="7623DCC9" w14:textId="77777777" w:rsidR="00A84D4B" w:rsidRPr="001C0CC4" w:rsidRDefault="00A84D4B" w:rsidP="000565DB">
            <w:pPr>
              <w:pStyle w:val="TAC"/>
              <w:keepNext w:val="0"/>
              <w:rPr>
                <w:rFonts w:eastAsia="Yu Mincho"/>
              </w:rPr>
            </w:pPr>
            <w:r w:rsidRPr="001C0CC4">
              <w:t>Yes</w:t>
            </w:r>
          </w:p>
        </w:tc>
        <w:tc>
          <w:tcPr>
            <w:tcW w:w="752" w:type="dxa"/>
            <w:tcMar>
              <w:left w:w="28" w:type="dxa"/>
              <w:right w:w="28" w:type="dxa"/>
            </w:tcMar>
          </w:tcPr>
          <w:p w14:paraId="58DA133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120EDB1" w14:textId="77777777" w:rsidR="00A84D4B" w:rsidRPr="001C0CC4" w:rsidRDefault="00A84D4B" w:rsidP="000565DB">
            <w:pPr>
              <w:pStyle w:val="TAC"/>
              <w:keepNext w:val="0"/>
              <w:rPr>
                <w:rFonts w:eastAsia="Yu Mincho"/>
              </w:rPr>
            </w:pPr>
          </w:p>
        </w:tc>
      </w:tr>
      <w:tr w:rsidR="00A84D4B" w:rsidRPr="001C0CC4" w14:paraId="71B5931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14A15532" w14:textId="77777777" w:rsidR="00A84D4B" w:rsidRPr="001C0CC4" w:rsidRDefault="00A84D4B" w:rsidP="000565DB">
            <w:pPr>
              <w:pStyle w:val="TAC"/>
              <w:keepNext w:val="0"/>
              <w:rPr>
                <w:rFonts w:eastAsia="Yu Mincho"/>
              </w:rPr>
            </w:pPr>
          </w:p>
        </w:tc>
        <w:tc>
          <w:tcPr>
            <w:tcW w:w="582" w:type="dxa"/>
            <w:tcMar>
              <w:left w:w="28" w:type="dxa"/>
              <w:right w:w="28" w:type="dxa"/>
            </w:tcMar>
          </w:tcPr>
          <w:p w14:paraId="0C4E0C20"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2933DA81" w14:textId="77777777" w:rsidR="00A84D4B" w:rsidRPr="001C0CC4" w:rsidRDefault="00A84D4B" w:rsidP="000565DB">
            <w:pPr>
              <w:pStyle w:val="TAC"/>
              <w:keepNext w:val="0"/>
              <w:rPr>
                <w:rFonts w:eastAsia="Yu Mincho"/>
              </w:rPr>
            </w:pPr>
          </w:p>
        </w:tc>
        <w:tc>
          <w:tcPr>
            <w:tcW w:w="655" w:type="dxa"/>
            <w:tcMar>
              <w:left w:w="28" w:type="dxa"/>
              <w:right w:w="28" w:type="dxa"/>
            </w:tcMar>
          </w:tcPr>
          <w:p w14:paraId="45524727"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0080772B"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5B68517C"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4C0AE9F9"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tcPr>
          <w:p w14:paraId="59BED849"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tcPr>
          <w:p w14:paraId="097C58C4"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02660E6E"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2044406B"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tcPr>
          <w:p w14:paraId="75681406" w14:textId="77777777" w:rsidR="00A84D4B" w:rsidRPr="001C0CC4" w:rsidRDefault="00A84D4B" w:rsidP="000565DB">
            <w:pPr>
              <w:pStyle w:val="TAC"/>
              <w:keepNext w:val="0"/>
              <w:rPr>
                <w:rFonts w:eastAsia="Yu Mincho"/>
              </w:rPr>
            </w:pPr>
          </w:p>
        </w:tc>
        <w:tc>
          <w:tcPr>
            <w:tcW w:w="643" w:type="dxa"/>
            <w:tcMar>
              <w:left w:w="28" w:type="dxa"/>
              <w:right w:w="28" w:type="dxa"/>
            </w:tcMar>
          </w:tcPr>
          <w:p w14:paraId="34D52224" w14:textId="77777777" w:rsidR="00A84D4B" w:rsidRPr="001C0CC4" w:rsidRDefault="00A84D4B" w:rsidP="000565DB">
            <w:pPr>
              <w:pStyle w:val="TAC"/>
              <w:keepNext w:val="0"/>
              <w:rPr>
                <w:rFonts w:eastAsia="Yu Mincho"/>
              </w:rPr>
            </w:pPr>
            <w:r w:rsidRPr="001C0CC4">
              <w:t>Yes</w:t>
            </w:r>
          </w:p>
        </w:tc>
        <w:tc>
          <w:tcPr>
            <w:tcW w:w="752" w:type="dxa"/>
            <w:tcMar>
              <w:left w:w="28" w:type="dxa"/>
              <w:right w:w="28" w:type="dxa"/>
            </w:tcMar>
          </w:tcPr>
          <w:p w14:paraId="6F8B919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85C8DB7" w14:textId="77777777" w:rsidR="00A84D4B" w:rsidRPr="001C0CC4" w:rsidRDefault="00A84D4B" w:rsidP="000565DB">
            <w:pPr>
              <w:pStyle w:val="TAC"/>
              <w:keepNext w:val="0"/>
              <w:rPr>
                <w:rFonts w:eastAsia="Yu Mincho"/>
              </w:rPr>
            </w:pPr>
          </w:p>
        </w:tc>
      </w:tr>
      <w:tr w:rsidR="00A84D4B" w:rsidRPr="001C0CC4" w14:paraId="4CD578EC" w14:textId="77777777" w:rsidTr="000565DB">
        <w:trPr>
          <w:jc w:val="center"/>
        </w:trPr>
        <w:tc>
          <w:tcPr>
            <w:tcW w:w="660" w:type="dxa"/>
            <w:tcBorders>
              <w:bottom w:val="nil"/>
            </w:tcBorders>
            <w:shd w:val="clear" w:color="auto" w:fill="auto"/>
            <w:tcMar>
              <w:left w:w="28" w:type="dxa"/>
              <w:right w:w="28" w:type="dxa"/>
            </w:tcMar>
            <w:vAlign w:val="center"/>
            <w:hideMark/>
          </w:tcPr>
          <w:p w14:paraId="5DD91C51" w14:textId="77777777" w:rsidR="00A84D4B" w:rsidRPr="001C0CC4" w:rsidRDefault="00A84D4B" w:rsidP="000565DB">
            <w:pPr>
              <w:pStyle w:val="TAC"/>
              <w:keepNext w:val="0"/>
              <w:rPr>
                <w:rFonts w:eastAsia="Yu Mincho"/>
              </w:rPr>
            </w:pPr>
            <w:r w:rsidRPr="001C0CC4">
              <w:rPr>
                <w:rFonts w:eastAsia="Yu Mincho"/>
              </w:rPr>
              <w:t>n41</w:t>
            </w:r>
          </w:p>
        </w:tc>
        <w:tc>
          <w:tcPr>
            <w:tcW w:w="582" w:type="dxa"/>
            <w:tcMar>
              <w:left w:w="28" w:type="dxa"/>
              <w:right w:w="28" w:type="dxa"/>
            </w:tcMar>
            <w:vAlign w:val="center"/>
            <w:hideMark/>
          </w:tcPr>
          <w:p w14:paraId="6D20418A"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097F3D7A"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71662BFD"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77B26B5D"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2CDC2B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AB326DD" w14:textId="77777777" w:rsidR="00A84D4B" w:rsidRPr="001C0CC4" w:rsidRDefault="00A84D4B" w:rsidP="000565DB">
            <w:pPr>
              <w:pStyle w:val="TAC"/>
              <w:keepNext w:val="0"/>
              <w:rPr>
                <w:rFonts w:eastAsia="Yu Mincho"/>
              </w:rPr>
            </w:pPr>
          </w:p>
        </w:tc>
        <w:tc>
          <w:tcPr>
            <w:tcW w:w="589" w:type="dxa"/>
            <w:tcMar>
              <w:left w:w="28" w:type="dxa"/>
              <w:right w:w="28" w:type="dxa"/>
            </w:tcMar>
          </w:tcPr>
          <w:p w14:paraId="45E6E452"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vAlign w:val="center"/>
            <w:hideMark/>
          </w:tcPr>
          <w:p w14:paraId="45D1F754"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230A2DAE"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58872FB8" w14:textId="77777777" w:rsidR="00A84D4B" w:rsidRPr="001C0CC4" w:rsidRDefault="00A84D4B" w:rsidP="000565DB">
            <w:pPr>
              <w:pStyle w:val="TAC"/>
              <w:keepNext w:val="0"/>
              <w:rPr>
                <w:rFonts w:eastAsia="Yu Mincho"/>
              </w:rPr>
            </w:pPr>
          </w:p>
        </w:tc>
        <w:tc>
          <w:tcPr>
            <w:tcW w:w="643" w:type="dxa"/>
            <w:tcMar>
              <w:left w:w="28" w:type="dxa"/>
              <w:right w:w="28" w:type="dxa"/>
            </w:tcMar>
          </w:tcPr>
          <w:p w14:paraId="553E98E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D7DE2A9" w14:textId="77777777" w:rsidR="00A84D4B" w:rsidRPr="001C0CC4" w:rsidRDefault="00A84D4B" w:rsidP="000565DB">
            <w:pPr>
              <w:pStyle w:val="TAC"/>
              <w:keepNext w:val="0"/>
              <w:rPr>
                <w:rFonts w:eastAsia="Yu Mincho"/>
              </w:rPr>
            </w:pPr>
          </w:p>
        </w:tc>
        <w:tc>
          <w:tcPr>
            <w:tcW w:w="752" w:type="dxa"/>
            <w:tcMar>
              <w:left w:w="28" w:type="dxa"/>
              <w:right w:w="28" w:type="dxa"/>
            </w:tcMar>
          </w:tcPr>
          <w:p w14:paraId="416D656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CD9065A" w14:textId="77777777" w:rsidR="00A84D4B" w:rsidRPr="001C0CC4" w:rsidRDefault="00A84D4B" w:rsidP="000565DB">
            <w:pPr>
              <w:pStyle w:val="TAC"/>
              <w:keepNext w:val="0"/>
              <w:rPr>
                <w:rFonts w:eastAsia="Yu Mincho"/>
              </w:rPr>
            </w:pPr>
          </w:p>
        </w:tc>
      </w:tr>
      <w:tr w:rsidR="00A84D4B" w:rsidRPr="001C0CC4" w14:paraId="175F0CEA"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348CC17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6E7A464"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4F9A4AD9"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6D363B59"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48FC15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9F8F1C3"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E5F806F" w14:textId="77777777" w:rsidR="00A84D4B" w:rsidRPr="001C0CC4" w:rsidRDefault="00A84D4B" w:rsidP="000565DB">
            <w:pPr>
              <w:pStyle w:val="TAC"/>
              <w:keepNext w:val="0"/>
              <w:rPr>
                <w:rFonts w:eastAsia="Yu Mincho"/>
              </w:rPr>
            </w:pPr>
          </w:p>
        </w:tc>
        <w:tc>
          <w:tcPr>
            <w:tcW w:w="589" w:type="dxa"/>
            <w:tcMar>
              <w:left w:w="28" w:type="dxa"/>
              <w:right w:w="28" w:type="dxa"/>
            </w:tcMar>
          </w:tcPr>
          <w:p w14:paraId="40CEFDD0"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vAlign w:val="center"/>
            <w:hideMark/>
          </w:tcPr>
          <w:p w14:paraId="5FEBE615"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77E6A57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6665DCE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hideMark/>
          </w:tcPr>
          <w:p w14:paraId="6CD7954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85BF93" w14:textId="77777777" w:rsidR="00A84D4B" w:rsidRPr="001C0CC4"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17131FAE"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3B30F4E"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0CDE3C18"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347F1DD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0BA96B40"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D84200E"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50CEC6ED"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7B24618"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7D37D1F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617E18D7" w14:textId="77777777" w:rsidR="00A84D4B" w:rsidRPr="001C0CC4" w:rsidRDefault="00A84D4B" w:rsidP="000565DB">
            <w:pPr>
              <w:pStyle w:val="TAC"/>
              <w:keepNext w:val="0"/>
              <w:rPr>
                <w:rFonts w:eastAsia="Yu Mincho"/>
              </w:rPr>
            </w:pPr>
          </w:p>
        </w:tc>
        <w:tc>
          <w:tcPr>
            <w:tcW w:w="589" w:type="dxa"/>
            <w:tcMar>
              <w:left w:w="28" w:type="dxa"/>
              <w:right w:w="28" w:type="dxa"/>
            </w:tcMar>
          </w:tcPr>
          <w:p w14:paraId="3D8BC78C" w14:textId="77777777" w:rsidR="00A84D4B" w:rsidRPr="001C0CC4" w:rsidRDefault="00A84D4B" w:rsidP="000565DB">
            <w:pPr>
              <w:pStyle w:val="TAC"/>
              <w:keepNext w:val="0"/>
              <w:rPr>
                <w:rFonts w:eastAsia="Yu Mincho"/>
              </w:rPr>
            </w:pPr>
            <w:r w:rsidRPr="001C0CC4">
              <w:t>Yes</w:t>
            </w:r>
          </w:p>
        </w:tc>
        <w:tc>
          <w:tcPr>
            <w:tcW w:w="636" w:type="dxa"/>
            <w:tcMar>
              <w:left w:w="28" w:type="dxa"/>
              <w:right w:w="28" w:type="dxa"/>
            </w:tcMar>
            <w:vAlign w:val="center"/>
            <w:hideMark/>
          </w:tcPr>
          <w:p w14:paraId="36731EBA"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796E896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209936D7"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hideMark/>
          </w:tcPr>
          <w:p w14:paraId="30D99F7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C7450A" w14:textId="77777777" w:rsidR="00A84D4B" w:rsidRPr="001C0CC4"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22B05BF0"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62C3CEB7" w14:textId="77777777" w:rsidR="00A84D4B" w:rsidRPr="001C0CC4" w:rsidRDefault="00A84D4B" w:rsidP="000565DB">
            <w:pPr>
              <w:pStyle w:val="TAC"/>
              <w:keepNext w:val="0"/>
              <w:rPr>
                <w:rFonts w:eastAsia="Yu Mincho"/>
              </w:rPr>
            </w:pPr>
            <w:r w:rsidRPr="001C0CC4">
              <w:rPr>
                <w:rFonts w:eastAsia="Yu Mincho"/>
              </w:rPr>
              <w:t>Yes</w:t>
            </w:r>
          </w:p>
        </w:tc>
      </w:tr>
      <w:tr w:rsidR="00A84D4B" w:rsidRPr="002C4790" w14:paraId="7E18038F" w14:textId="77777777" w:rsidTr="000565DB">
        <w:trPr>
          <w:jc w:val="center"/>
        </w:trPr>
        <w:tc>
          <w:tcPr>
            <w:tcW w:w="660" w:type="dxa"/>
            <w:tcBorders>
              <w:bottom w:val="nil"/>
            </w:tcBorders>
            <w:shd w:val="clear" w:color="auto" w:fill="auto"/>
            <w:tcMar>
              <w:left w:w="28" w:type="dxa"/>
              <w:right w:w="28" w:type="dxa"/>
            </w:tcMar>
            <w:vAlign w:val="center"/>
          </w:tcPr>
          <w:p w14:paraId="44B410A0" w14:textId="77777777" w:rsidR="00A84D4B" w:rsidRPr="002C4790" w:rsidRDefault="00A84D4B" w:rsidP="000565DB">
            <w:pPr>
              <w:keepLines/>
              <w:spacing w:after="0"/>
              <w:jc w:val="center"/>
              <w:rPr>
                <w:rFonts w:ascii="Arial" w:eastAsia="Yu Mincho" w:hAnsi="Arial"/>
                <w:sz w:val="18"/>
              </w:rPr>
            </w:pPr>
            <w:r>
              <w:rPr>
                <w:rFonts w:ascii="Arial" w:eastAsia="Yu Mincho" w:hAnsi="Arial"/>
                <w:sz w:val="18"/>
              </w:rPr>
              <w:t>n46</w:t>
            </w:r>
          </w:p>
        </w:tc>
        <w:tc>
          <w:tcPr>
            <w:tcW w:w="582" w:type="dxa"/>
            <w:tcMar>
              <w:left w:w="28" w:type="dxa"/>
              <w:right w:w="28" w:type="dxa"/>
            </w:tcMar>
            <w:vAlign w:val="center"/>
          </w:tcPr>
          <w:p w14:paraId="4AEEB4E6"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15</w:t>
            </w:r>
          </w:p>
        </w:tc>
        <w:tc>
          <w:tcPr>
            <w:tcW w:w="589" w:type="dxa"/>
            <w:tcMar>
              <w:left w:w="28" w:type="dxa"/>
              <w:right w:w="28" w:type="dxa"/>
            </w:tcMar>
          </w:tcPr>
          <w:p w14:paraId="429EAF2D"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vAlign w:val="center"/>
          </w:tcPr>
          <w:p w14:paraId="5CB32019"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5</w:t>
            </w:r>
          </w:p>
        </w:tc>
        <w:tc>
          <w:tcPr>
            <w:tcW w:w="582" w:type="dxa"/>
            <w:tcMar>
              <w:left w:w="28" w:type="dxa"/>
              <w:right w:w="28" w:type="dxa"/>
            </w:tcMar>
            <w:vAlign w:val="center"/>
          </w:tcPr>
          <w:p w14:paraId="5EE3353F" w14:textId="77777777" w:rsidR="00A84D4B" w:rsidRPr="002C4790" w:rsidRDefault="00A84D4B" w:rsidP="000565DB">
            <w:pPr>
              <w:keepLines/>
              <w:spacing w:after="0"/>
              <w:jc w:val="center"/>
              <w:rPr>
                <w:rFonts w:ascii="Arial" w:eastAsia="Yu Mincho" w:hAnsi="Arial"/>
                <w:sz w:val="18"/>
              </w:rPr>
            </w:pPr>
          </w:p>
        </w:tc>
        <w:tc>
          <w:tcPr>
            <w:tcW w:w="782" w:type="dxa"/>
            <w:tcMar>
              <w:left w:w="28" w:type="dxa"/>
              <w:right w:w="28" w:type="dxa"/>
            </w:tcMar>
            <w:vAlign w:val="center"/>
          </w:tcPr>
          <w:p w14:paraId="4D7EADBE"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589" w:type="dxa"/>
            <w:tcMar>
              <w:left w:w="28" w:type="dxa"/>
              <w:right w:w="28" w:type="dxa"/>
            </w:tcMar>
            <w:vAlign w:val="center"/>
          </w:tcPr>
          <w:p w14:paraId="0FDC3588"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tcPr>
          <w:p w14:paraId="0DFE5E47" w14:textId="77777777" w:rsidR="00A84D4B" w:rsidRPr="002C4790" w:rsidRDefault="00A84D4B" w:rsidP="000565DB">
            <w:pPr>
              <w:keepLines/>
              <w:spacing w:after="0"/>
              <w:jc w:val="center"/>
              <w:rPr>
                <w:rFonts w:ascii="Arial" w:hAnsi="Arial"/>
                <w:sz w:val="18"/>
              </w:rPr>
            </w:pPr>
          </w:p>
        </w:tc>
        <w:tc>
          <w:tcPr>
            <w:tcW w:w="636" w:type="dxa"/>
            <w:tcMar>
              <w:left w:w="28" w:type="dxa"/>
              <w:right w:w="28" w:type="dxa"/>
            </w:tcMar>
            <w:vAlign w:val="center"/>
          </w:tcPr>
          <w:p w14:paraId="72738249"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vAlign w:val="center"/>
          </w:tcPr>
          <w:p w14:paraId="545A2913"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21E68FCD"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tcPr>
          <w:p w14:paraId="25277368"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75831EA4" w14:textId="77777777" w:rsidR="00A84D4B" w:rsidRPr="002C4790" w:rsidRDefault="00A84D4B" w:rsidP="000565DB">
            <w:pPr>
              <w:keepLines/>
              <w:spacing w:after="0"/>
              <w:jc w:val="center"/>
              <w:rPr>
                <w:rFonts w:ascii="Arial" w:eastAsia="Yu Mincho" w:hAnsi="Arial"/>
                <w:sz w:val="18"/>
              </w:rPr>
            </w:pPr>
          </w:p>
        </w:tc>
        <w:tc>
          <w:tcPr>
            <w:tcW w:w="752" w:type="dxa"/>
            <w:tcMar>
              <w:left w:w="28" w:type="dxa"/>
              <w:right w:w="28" w:type="dxa"/>
            </w:tcMar>
          </w:tcPr>
          <w:p w14:paraId="423B6CD1"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7CCA75D9" w14:textId="77777777" w:rsidR="00A84D4B" w:rsidRPr="002C4790" w:rsidRDefault="00A84D4B" w:rsidP="000565DB">
            <w:pPr>
              <w:keepLines/>
              <w:spacing w:after="0"/>
              <w:jc w:val="center"/>
              <w:rPr>
                <w:rFonts w:ascii="Arial" w:eastAsia="Yu Mincho" w:hAnsi="Arial"/>
                <w:sz w:val="18"/>
              </w:rPr>
            </w:pPr>
          </w:p>
        </w:tc>
      </w:tr>
      <w:tr w:rsidR="00A84D4B" w:rsidRPr="002C4790" w14:paraId="1BC09CBB" w14:textId="77777777" w:rsidTr="000565DB">
        <w:trPr>
          <w:jc w:val="center"/>
        </w:trPr>
        <w:tc>
          <w:tcPr>
            <w:tcW w:w="660" w:type="dxa"/>
            <w:tcBorders>
              <w:top w:val="nil"/>
              <w:bottom w:val="nil"/>
            </w:tcBorders>
            <w:shd w:val="clear" w:color="auto" w:fill="auto"/>
            <w:tcMar>
              <w:left w:w="28" w:type="dxa"/>
              <w:right w:w="28" w:type="dxa"/>
            </w:tcMar>
            <w:vAlign w:val="center"/>
          </w:tcPr>
          <w:p w14:paraId="7A4D7D5B" w14:textId="77777777" w:rsidR="00A84D4B" w:rsidRPr="002C4790" w:rsidRDefault="00A84D4B" w:rsidP="000565DB">
            <w:pPr>
              <w:keepLines/>
              <w:spacing w:after="0"/>
              <w:jc w:val="center"/>
              <w:rPr>
                <w:rFonts w:ascii="Arial" w:eastAsia="Yu Mincho" w:hAnsi="Arial"/>
                <w:sz w:val="18"/>
              </w:rPr>
            </w:pPr>
          </w:p>
        </w:tc>
        <w:tc>
          <w:tcPr>
            <w:tcW w:w="582" w:type="dxa"/>
            <w:tcMar>
              <w:left w:w="28" w:type="dxa"/>
              <w:right w:w="28" w:type="dxa"/>
            </w:tcMar>
            <w:vAlign w:val="center"/>
          </w:tcPr>
          <w:p w14:paraId="09CF085E"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30</w:t>
            </w:r>
          </w:p>
        </w:tc>
        <w:tc>
          <w:tcPr>
            <w:tcW w:w="589" w:type="dxa"/>
            <w:tcMar>
              <w:left w:w="28" w:type="dxa"/>
              <w:right w:w="28" w:type="dxa"/>
            </w:tcMar>
          </w:tcPr>
          <w:p w14:paraId="6680BECF"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tcPr>
          <w:p w14:paraId="74250208"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r w:rsidRPr="002C4790">
              <w:rPr>
                <w:rFonts w:ascii="Arial" w:eastAsia="Yu Mincho" w:hAnsi="Arial"/>
                <w:sz w:val="18"/>
                <w:vertAlign w:val="superscript"/>
              </w:rPr>
              <w:t>5</w:t>
            </w:r>
          </w:p>
        </w:tc>
        <w:tc>
          <w:tcPr>
            <w:tcW w:w="582" w:type="dxa"/>
            <w:tcMar>
              <w:left w:w="28" w:type="dxa"/>
              <w:right w:w="28" w:type="dxa"/>
            </w:tcMar>
            <w:vAlign w:val="center"/>
          </w:tcPr>
          <w:p w14:paraId="4ACBF041" w14:textId="77777777" w:rsidR="00A84D4B" w:rsidRPr="002C4790" w:rsidRDefault="00A84D4B" w:rsidP="000565DB">
            <w:pPr>
              <w:keepLines/>
              <w:spacing w:after="0"/>
              <w:jc w:val="center"/>
              <w:rPr>
                <w:rFonts w:ascii="Arial" w:eastAsia="Yu Mincho" w:hAnsi="Arial"/>
                <w:sz w:val="18"/>
              </w:rPr>
            </w:pPr>
          </w:p>
        </w:tc>
        <w:tc>
          <w:tcPr>
            <w:tcW w:w="782" w:type="dxa"/>
            <w:tcMar>
              <w:left w:w="28" w:type="dxa"/>
              <w:right w:w="28" w:type="dxa"/>
            </w:tcMar>
            <w:vAlign w:val="center"/>
          </w:tcPr>
          <w:p w14:paraId="0CCCD77E"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589" w:type="dxa"/>
            <w:tcMar>
              <w:left w:w="28" w:type="dxa"/>
              <w:right w:w="28" w:type="dxa"/>
            </w:tcMar>
            <w:vAlign w:val="center"/>
          </w:tcPr>
          <w:p w14:paraId="2973A323"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tcPr>
          <w:p w14:paraId="54464F8E" w14:textId="77777777" w:rsidR="00A84D4B" w:rsidRPr="002C4790" w:rsidRDefault="00A84D4B" w:rsidP="000565DB">
            <w:pPr>
              <w:keepLines/>
              <w:spacing w:after="0"/>
              <w:jc w:val="center"/>
              <w:rPr>
                <w:rFonts w:ascii="Arial" w:hAnsi="Arial"/>
                <w:sz w:val="18"/>
              </w:rPr>
            </w:pPr>
          </w:p>
        </w:tc>
        <w:tc>
          <w:tcPr>
            <w:tcW w:w="636" w:type="dxa"/>
            <w:tcMar>
              <w:left w:w="28" w:type="dxa"/>
              <w:right w:w="28" w:type="dxa"/>
            </w:tcMar>
            <w:vAlign w:val="center"/>
          </w:tcPr>
          <w:p w14:paraId="2866CC42"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vAlign w:val="center"/>
          </w:tcPr>
          <w:p w14:paraId="0AB6D95F"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23BDB960"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643" w:type="dxa"/>
            <w:tcMar>
              <w:left w:w="28" w:type="dxa"/>
              <w:right w:w="28" w:type="dxa"/>
            </w:tcMar>
          </w:tcPr>
          <w:p w14:paraId="407D63A1"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2563E378" w14:textId="77777777" w:rsidR="00A84D4B" w:rsidRPr="002C4790" w:rsidRDefault="00A84D4B" w:rsidP="000565DB">
            <w:pPr>
              <w:keepLines/>
              <w:spacing w:after="0"/>
              <w:jc w:val="center"/>
              <w:rPr>
                <w:rFonts w:ascii="Arial" w:eastAsia="Yu Mincho" w:hAnsi="Arial"/>
                <w:sz w:val="18"/>
              </w:rPr>
            </w:pPr>
            <w:r w:rsidRPr="002C4790">
              <w:rPr>
                <w:rFonts w:ascii="Arial" w:eastAsia="Yu Mincho" w:hAnsi="Arial"/>
                <w:sz w:val="18"/>
              </w:rPr>
              <w:t>Yes</w:t>
            </w:r>
          </w:p>
        </w:tc>
        <w:tc>
          <w:tcPr>
            <w:tcW w:w="752" w:type="dxa"/>
            <w:tcMar>
              <w:left w:w="28" w:type="dxa"/>
              <w:right w:w="28" w:type="dxa"/>
            </w:tcMar>
          </w:tcPr>
          <w:p w14:paraId="041A2D1E"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7B41860D" w14:textId="77777777" w:rsidR="00A84D4B" w:rsidRPr="002C4790" w:rsidRDefault="00A84D4B" w:rsidP="000565DB">
            <w:pPr>
              <w:keepLines/>
              <w:spacing w:after="0"/>
              <w:jc w:val="center"/>
              <w:rPr>
                <w:rFonts w:ascii="Arial" w:eastAsia="Yu Mincho" w:hAnsi="Arial"/>
                <w:sz w:val="18"/>
              </w:rPr>
            </w:pPr>
          </w:p>
        </w:tc>
      </w:tr>
      <w:tr w:rsidR="00A84D4B" w:rsidRPr="002C4790" w14:paraId="230A3B9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47497D16" w14:textId="77777777" w:rsidR="00A84D4B" w:rsidRPr="002C4790" w:rsidRDefault="00A84D4B" w:rsidP="000565DB">
            <w:pPr>
              <w:keepLines/>
              <w:spacing w:after="0"/>
              <w:jc w:val="center"/>
              <w:rPr>
                <w:rFonts w:ascii="Arial" w:eastAsia="Yu Mincho" w:hAnsi="Arial"/>
                <w:sz w:val="18"/>
              </w:rPr>
            </w:pPr>
          </w:p>
        </w:tc>
        <w:tc>
          <w:tcPr>
            <w:tcW w:w="582" w:type="dxa"/>
            <w:tcMar>
              <w:left w:w="28" w:type="dxa"/>
              <w:right w:w="28" w:type="dxa"/>
            </w:tcMar>
            <w:vAlign w:val="center"/>
          </w:tcPr>
          <w:p w14:paraId="695095F2"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60</w:t>
            </w:r>
          </w:p>
        </w:tc>
        <w:tc>
          <w:tcPr>
            <w:tcW w:w="589" w:type="dxa"/>
            <w:tcMar>
              <w:left w:w="28" w:type="dxa"/>
              <w:right w:w="28" w:type="dxa"/>
            </w:tcMar>
          </w:tcPr>
          <w:p w14:paraId="539566C4"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vAlign w:val="center"/>
          </w:tcPr>
          <w:p w14:paraId="25943EBA"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Yes</w:t>
            </w:r>
            <w:r w:rsidRPr="008B5A72">
              <w:rPr>
                <w:rFonts w:ascii="Arial" w:eastAsia="Yu Mincho" w:hAnsi="Arial" w:cs="Arial"/>
                <w:sz w:val="18"/>
                <w:szCs w:val="18"/>
                <w:vertAlign w:val="superscript"/>
              </w:rPr>
              <w:t>5</w:t>
            </w:r>
          </w:p>
        </w:tc>
        <w:tc>
          <w:tcPr>
            <w:tcW w:w="582" w:type="dxa"/>
            <w:tcMar>
              <w:left w:w="28" w:type="dxa"/>
              <w:right w:w="28" w:type="dxa"/>
            </w:tcMar>
            <w:vAlign w:val="center"/>
          </w:tcPr>
          <w:p w14:paraId="43373106" w14:textId="77777777" w:rsidR="00A84D4B" w:rsidRPr="002C4790" w:rsidRDefault="00A84D4B" w:rsidP="000565DB">
            <w:pPr>
              <w:keepLines/>
              <w:spacing w:after="0"/>
              <w:jc w:val="center"/>
              <w:rPr>
                <w:rFonts w:ascii="Arial" w:eastAsia="Yu Mincho" w:hAnsi="Arial"/>
                <w:sz w:val="18"/>
              </w:rPr>
            </w:pPr>
          </w:p>
        </w:tc>
        <w:tc>
          <w:tcPr>
            <w:tcW w:w="782" w:type="dxa"/>
            <w:tcMar>
              <w:left w:w="28" w:type="dxa"/>
              <w:right w:w="28" w:type="dxa"/>
            </w:tcMar>
            <w:vAlign w:val="center"/>
          </w:tcPr>
          <w:p w14:paraId="376089A6"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Yes</w:t>
            </w:r>
          </w:p>
        </w:tc>
        <w:tc>
          <w:tcPr>
            <w:tcW w:w="589" w:type="dxa"/>
            <w:tcMar>
              <w:left w:w="28" w:type="dxa"/>
              <w:right w:w="28" w:type="dxa"/>
            </w:tcMar>
            <w:vAlign w:val="center"/>
          </w:tcPr>
          <w:p w14:paraId="0D8D7050"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vAlign w:val="center"/>
          </w:tcPr>
          <w:p w14:paraId="061A59B9" w14:textId="77777777" w:rsidR="00A84D4B" w:rsidRPr="002C4790" w:rsidRDefault="00A84D4B" w:rsidP="000565DB">
            <w:pPr>
              <w:keepLines/>
              <w:spacing w:after="0"/>
              <w:jc w:val="center"/>
              <w:rPr>
                <w:rFonts w:ascii="Arial" w:hAnsi="Arial"/>
                <w:sz w:val="18"/>
              </w:rPr>
            </w:pPr>
          </w:p>
        </w:tc>
        <w:tc>
          <w:tcPr>
            <w:tcW w:w="636" w:type="dxa"/>
            <w:tcMar>
              <w:left w:w="28" w:type="dxa"/>
              <w:right w:w="28" w:type="dxa"/>
            </w:tcMar>
            <w:vAlign w:val="center"/>
          </w:tcPr>
          <w:p w14:paraId="3BF0CB93"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Yes</w:t>
            </w:r>
          </w:p>
        </w:tc>
        <w:tc>
          <w:tcPr>
            <w:tcW w:w="643" w:type="dxa"/>
            <w:tcMar>
              <w:left w:w="28" w:type="dxa"/>
              <w:right w:w="28" w:type="dxa"/>
            </w:tcMar>
          </w:tcPr>
          <w:p w14:paraId="1FBE972D"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6DBA6BD7"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Yes</w:t>
            </w:r>
          </w:p>
        </w:tc>
        <w:tc>
          <w:tcPr>
            <w:tcW w:w="643" w:type="dxa"/>
            <w:tcMar>
              <w:left w:w="28" w:type="dxa"/>
              <w:right w:w="28" w:type="dxa"/>
            </w:tcMar>
          </w:tcPr>
          <w:p w14:paraId="23C816C9"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4E1EE447" w14:textId="77777777" w:rsidR="00A84D4B" w:rsidRPr="002C4790" w:rsidRDefault="00A84D4B" w:rsidP="000565DB">
            <w:pPr>
              <w:keepLines/>
              <w:spacing w:after="0"/>
              <w:jc w:val="center"/>
              <w:rPr>
                <w:rFonts w:ascii="Arial" w:eastAsia="Yu Mincho" w:hAnsi="Arial"/>
                <w:sz w:val="18"/>
              </w:rPr>
            </w:pPr>
            <w:r w:rsidRPr="008B5A72">
              <w:rPr>
                <w:rFonts w:ascii="Arial" w:eastAsia="Yu Mincho" w:hAnsi="Arial" w:cs="Arial"/>
                <w:sz w:val="18"/>
                <w:szCs w:val="18"/>
              </w:rPr>
              <w:t>Yes</w:t>
            </w:r>
          </w:p>
        </w:tc>
        <w:tc>
          <w:tcPr>
            <w:tcW w:w="752" w:type="dxa"/>
            <w:tcMar>
              <w:left w:w="28" w:type="dxa"/>
              <w:right w:w="28" w:type="dxa"/>
            </w:tcMar>
          </w:tcPr>
          <w:p w14:paraId="122847AB"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2E5236BA" w14:textId="77777777" w:rsidR="00A84D4B" w:rsidRPr="002C4790" w:rsidRDefault="00A84D4B" w:rsidP="000565DB">
            <w:pPr>
              <w:keepLines/>
              <w:spacing w:after="0"/>
              <w:jc w:val="center"/>
              <w:rPr>
                <w:rFonts w:ascii="Arial" w:eastAsia="Yu Mincho" w:hAnsi="Arial"/>
                <w:sz w:val="18"/>
              </w:rPr>
            </w:pPr>
          </w:p>
        </w:tc>
      </w:tr>
      <w:tr w:rsidR="00A84D4B" w:rsidRPr="001C0CC4" w14:paraId="3348C094" w14:textId="77777777" w:rsidTr="000565DB">
        <w:trPr>
          <w:jc w:val="center"/>
        </w:trPr>
        <w:tc>
          <w:tcPr>
            <w:tcW w:w="660" w:type="dxa"/>
            <w:tcBorders>
              <w:bottom w:val="nil"/>
            </w:tcBorders>
            <w:shd w:val="clear" w:color="auto" w:fill="auto"/>
            <w:tcMar>
              <w:left w:w="28" w:type="dxa"/>
              <w:right w:w="28" w:type="dxa"/>
            </w:tcMar>
            <w:vAlign w:val="center"/>
          </w:tcPr>
          <w:p w14:paraId="5A9DB8CC" w14:textId="77777777" w:rsidR="00A84D4B" w:rsidRPr="001C0CC4" w:rsidRDefault="00A84D4B" w:rsidP="000565DB">
            <w:pPr>
              <w:pStyle w:val="TAC"/>
              <w:keepNext w:val="0"/>
              <w:rPr>
                <w:rFonts w:eastAsia="Yu Mincho"/>
              </w:rPr>
            </w:pPr>
            <w:r>
              <w:rPr>
                <w:rFonts w:eastAsia="Malgun Gothic"/>
                <w:lang w:eastAsia="ko-KR"/>
              </w:rPr>
              <w:t>n</w:t>
            </w:r>
            <w:r>
              <w:rPr>
                <w:rFonts w:eastAsia="Malgun Gothic" w:hint="eastAsia"/>
                <w:lang w:eastAsia="ko-KR"/>
              </w:rPr>
              <w:t>4</w:t>
            </w:r>
            <w:r>
              <w:rPr>
                <w:rFonts w:eastAsia="Malgun Gothic"/>
                <w:lang w:eastAsia="ko-KR"/>
              </w:rPr>
              <w:t>7</w:t>
            </w:r>
          </w:p>
        </w:tc>
        <w:tc>
          <w:tcPr>
            <w:tcW w:w="582" w:type="dxa"/>
            <w:tcMar>
              <w:left w:w="28" w:type="dxa"/>
              <w:right w:w="28" w:type="dxa"/>
            </w:tcMar>
            <w:vAlign w:val="center"/>
          </w:tcPr>
          <w:p w14:paraId="6FC73DE0"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499DBD6D" w14:textId="77777777" w:rsidR="00A84D4B" w:rsidRPr="001C0CC4" w:rsidRDefault="00A84D4B" w:rsidP="000565DB">
            <w:pPr>
              <w:pStyle w:val="TAC"/>
              <w:keepNext w:val="0"/>
              <w:rPr>
                <w:rFonts w:eastAsia="Yu Mincho"/>
              </w:rPr>
            </w:pPr>
          </w:p>
        </w:tc>
        <w:tc>
          <w:tcPr>
            <w:tcW w:w="655" w:type="dxa"/>
            <w:tcMar>
              <w:left w:w="28" w:type="dxa"/>
              <w:right w:w="28" w:type="dxa"/>
            </w:tcMar>
          </w:tcPr>
          <w:p w14:paraId="4378CC99" w14:textId="77777777" w:rsidR="00A84D4B" w:rsidRPr="001C0CC4" w:rsidRDefault="00A84D4B" w:rsidP="000565DB">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14:paraId="0C4DE6CC" w14:textId="77777777" w:rsidR="00A84D4B" w:rsidRPr="001C0CC4" w:rsidRDefault="00A84D4B" w:rsidP="000565DB">
            <w:pPr>
              <w:pStyle w:val="TAC"/>
              <w:keepNext w:val="0"/>
              <w:rPr>
                <w:rFonts w:eastAsia="Yu Mincho"/>
              </w:rPr>
            </w:pPr>
          </w:p>
        </w:tc>
        <w:tc>
          <w:tcPr>
            <w:tcW w:w="782" w:type="dxa"/>
            <w:tcMar>
              <w:left w:w="28" w:type="dxa"/>
              <w:right w:w="28" w:type="dxa"/>
            </w:tcMar>
          </w:tcPr>
          <w:p w14:paraId="239BD217" w14:textId="77777777" w:rsidR="00A84D4B" w:rsidRPr="001C0CC4" w:rsidRDefault="00A84D4B" w:rsidP="000565DB">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14:paraId="2BD775C1" w14:textId="77777777" w:rsidR="00A84D4B" w:rsidRPr="001C0CC4" w:rsidRDefault="00A84D4B" w:rsidP="000565DB">
            <w:pPr>
              <w:pStyle w:val="TAC"/>
              <w:keepNext w:val="0"/>
              <w:rPr>
                <w:rFonts w:eastAsia="Yu Mincho"/>
              </w:rPr>
            </w:pPr>
          </w:p>
        </w:tc>
        <w:tc>
          <w:tcPr>
            <w:tcW w:w="589" w:type="dxa"/>
            <w:tcMar>
              <w:left w:w="28" w:type="dxa"/>
              <w:right w:w="28" w:type="dxa"/>
            </w:tcMar>
          </w:tcPr>
          <w:p w14:paraId="03CD25D7" w14:textId="77777777" w:rsidR="00A84D4B" w:rsidRPr="001C0CC4" w:rsidRDefault="00A84D4B" w:rsidP="000565DB">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14:paraId="70314979" w14:textId="77777777" w:rsidR="00A84D4B" w:rsidRPr="001C0CC4" w:rsidRDefault="00A84D4B" w:rsidP="000565DB">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14:paraId="2DDC92C8" w14:textId="77777777" w:rsidR="00A84D4B" w:rsidRPr="001C0CC4" w:rsidRDefault="00A84D4B" w:rsidP="000565DB">
            <w:pPr>
              <w:pStyle w:val="TAC"/>
              <w:keepNext w:val="0"/>
              <w:rPr>
                <w:rFonts w:eastAsia="Yu Mincho"/>
              </w:rPr>
            </w:pPr>
          </w:p>
        </w:tc>
        <w:tc>
          <w:tcPr>
            <w:tcW w:w="643" w:type="dxa"/>
            <w:tcMar>
              <w:left w:w="28" w:type="dxa"/>
              <w:right w:w="28" w:type="dxa"/>
            </w:tcMar>
          </w:tcPr>
          <w:p w14:paraId="01F7C4D2" w14:textId="77777777" w:rsidR="00A84D4B" w:rsidRPr="001C0CC4" w:rsidRDefault="00A84D4B" w:rsidP="000565DB">
            <w:pPr>
              <w:pStyle w:val="TAC"/>
              <w:keepNext w:val="0"/>
              <w:rPr>
                <w:rFonts w:eastAsia="Yu Mincho"/>
              </w:rPr>
            </w:pPr>
          </w:p>
        </w:tc>
        <w:tc>
          <w:tcPr>
            <w:tcW w:w="643" w:type="dxa"/>
            <w:tcMar>
              <w:left w:w="28" w:type="dxa"/>
              <w:right w:w="28" w:type="dxa"/>
            </w:tcMar>
          </w:tcPr>
          <w:p w14:paraId="19466EAE" w14:textId="77777777" w:rsidR="00A84D4B" w:rsidRPr="001C0CC4" w:rsidRDefault="00A84D4B" w:rsidP="000565DB">
            <w:pPr>
              <w:pStyle w:val="TAC"/>
              <w:keepNext w:val="0"/>
              <w:rPr>
                <w:rFonts w:eastAsia="Yu Mincho"/>
              </w:rPr>
            </w:pPr>
          </w:p>
        </w:tc>
        <w:tc>
          <w:tcPr>
            <w:tcW w:w="643" w:type="dxa"/>
            <w:tcMar>
              <w:left w:w="28" w:type="dxa"/>
              <w:right w:w="28" w:type="dxa"/>
            </w:tcMar>
          </w:tcPr>
          <w:p w14:paraId="3E10BA24" w14:textId="77777777" w:rsidR="00A84D4B" w:rsidRPr="001C0CC4" w:rsidRDefault="00A84D4B" w:rsidP="000565DB">
            <w:pPr>
              <w:pStyle w:val="TAC"/>
              <w:keepNext w:val="0"/>
              <w:rPr>
                <w:rFonts w:eastAsia="Yu Mincho"/>
              </w:rPr>
            </w:pPr>
          </w:p>
        </w:tc>
        <w:tc>
          <w:tcPr>
            <w:tcW w:w="752" w:type="dxa"/>
            <w:tcMar>
              <w:left w:w="28" w:type="dxa"/>
              <w:right w:w="28" w:type="dxa"/>
            </w:tcMar>
          </w:tcPr>
          <w:p w14:paraId="22C1D903" w14:textId="77777777" w:rsidR="00A84D4B" w:rsidRPr="001C0CC4" w:rsidRDefault="00A84D4B" w:rsidP="000565DB">
            <w:pPr>
              <w:pStyle w:val="TAC"/>
              <w:keepNext w:val="0"/>
              <w:rPr>
                <w:rFonts w:eastAsia="Yu Mincho"/>
              </w:rPr>
            </w:pPr>
          </w:p>
        </w:tc>
        <w:tc>
          <w:tcPr>
            <w:tcW w:w="643" w:type="dxa"/>
            <w:tcMar>
              <w:left w:w="28" w:type="dxa"/>
              <w:right w:w="28" w:type="dxa"/>
            </w:tcMar>
          </w:tcPr>
          <w:p w14:paraId="01AF0B14" w14:textId="77777777" w:rsidR="00A84D4B" w:rsidRPr="001C0CC4" w:rsidRDefault="00A84D4B" w:rsidP="000565DB">
            <w:pPr>
              <w:pStyle w:val="TAC"/>
              <w:keepNext w:val="0"/>
              <w:rPr>
                <w:rFonts w:eastAsia="Yu Mincho"/>
              </w:rPr>
            </w:pPr>
          </w:p>
        </w:tc>
      </w:tr>
      <w:tr w:rsidR="00A84D4B" w:rsidRPr="001C0CC4" w14:paraId="6642EE16" w14:textId="77777777" w:rsidTr="000565DB">
        <w:trPr>
          <w:jc w:val="center"/>
        </w:trPr>
        <w:tc>
          <w:tcPr>
            <w:tcW w:w="660" w:type="dxa"/>
            <w:tcBorders>
              <w:top w:val="nil"/>
              <w:bottom w:val="nil"/>
            </w:tcBorders>
            <w:shd w:val="clear" w:color="auto" w:fill="auto"/>
            <w:tcMar>
              <w:left w:w="28" w:type="dxa"/>
              <w:right w:w="28" w:type="dxa"/>
            </w:tcMar>
            <w:vAlign w:val="center"/>
          </w:tcPr>
          <w:p w14:paraId="0910BE1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2595E68"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987A4C2" w14:textId="77777777" w:rsidR="00A84D4B" w:rsidRPr="001C0CC4" w:rsidRDefault="00A84D4B" w:rsidP="000565DB">
            <w:pPr>
              <w:pStyle w:val="TAC"/>
              <w:keepNext w:val="0"/>
              <w:rPr>
                <w:rFonts w:eastAsia="Yu Mincho"/>
              </w:rPr>
            </w:pPr>
          </w:p>
        </w:tc>
        <w:tc>
          <w:tcPr>
            <w:tcW w:w="655" w:type="dxa"/>
            <w:tcMar>
              <w:left w:w="28" w:type="dxa"/>
              <w:right w:w="28" w:type="dxa"/>
            </w:tcMar>
          </w:tcPr>
          <w:p w14:paraId="03C86C50" w14:textId="77777777" w:rsidR="00A84D4B" w:rsidRPr="001C0CC4" w:rsidRDefault="00A84D4B" w:rsidP="000565DB">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14:paraId="3AEFF7A1" w14:textId="77777777" w:rsidR="00A84D4B" w:rsidRPr="001C0CC4" w:rsidRDefault="00A84D4B" w:rsidP="000565DB">
            <w:pPr>
              <w:pStyle w:val="TAC"/>
              <w:keepNext w:val="0"/>
              <w:rPr>
                <w:rFonts w:eastAsia="Yu Mincho"/>
              </w:rPr>
            </w:pPr>
          </w:p>
        </w:tc>
        <w:tc>
          <w:tcPr>
            <w:tcW w:w="782" w:type="dxa"/>
            <w:tcMar>
              <w:left w:w="28" w:type="dxa"/>
              <w:right w:w="28" w:type="dxa"/>
            </w:tcMar>
          </w:tcPr>
          <w:p w14:paraId="22FBA8AB" w14:textId="77777777" w:rsidR="00A84D4B" w:rsidRPr="001C0CC4" w:rsidRDefault="00A84D4B" w:rsidP="000565DB">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14:paraId="2B825F0C" w14:textId="77777777" w:rsidR="00A84D4B" w:rsidRPr="001C0CC4" w:rsidRDefault="00A84D4B" w:rsidP="000565DB">
            <w:pPr>
              <w:pStyle w:val="TAC"/>
              <w:keepNext w:val="0"/>
              <w:rPr>
                <w:rFonts w:eastAsia="Yu Mincho"/>
              </w:rPr>
            </w:pPr>
          </w:p>
        </w:tc>
        <w:tc>
          <w:tcPr>
            <w:tcW w:w="589" w:type="dxa"/>
            <w:tcMar>
              <w:left w:w="28" w:type="dxa"/>
              <w:right w:w="28" w:type="dxa"/>
            </w:tcMar>
          </w:tcPr>
          <w:p w14:paraId="4385084E" w14:textId="77777777" w:rsidR="00A84D4B" w:rsidRPr="001C0CC4" w:rsidRDefault="00A84D4B" w:rsidP="000565DB">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14:paraId="619C73F9" w14:textId="77777777" w:rsidR="00A84D4B" w:rsidRPr="001C0CC4" w:rsidRDefault="00A84D4B" w:rsidP="000565DB">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14:paraId="4A19F6EA" w14:textId="77777777" w:rsidR="00A84D4B" w:rsidRPr="001C0CC4" w:rsidRDefault="00A84D4B" w:rsidP="000565DB">
            <w:pPr>
              <w:pStyle w:val="TAC"/>
              <w:keepNext w:val="0"/>
              <w:rPr>
                <w:rFonts w:eastAsia="Yu Mincho"/>
              </w:rPr>
            </w:pPr>
          </w:p>
        </w:tc>
        <w:tc>
          <w:tcPr>
            <w:tcW w:w="643" w:type="dxa"/>
            <w:tcMar>
              <w:left w:w="28" w:type="dxa"/>
              <w:right w:w="28" w:type="dxa"/>
            </w:tcMar>
          </w:tcPr>
          <w:p w14:paraId="61225894" w14:textId="77777777" w:rsidR="00A84D4B" w:rsidRPr="001C0CC4" w:rsidRDefault="00A84D4B" w:rsidP="000565DB">
            <w:pPr>
              <w:pStyle w:val="TAC"/>
              <w:keepNext w:val="0"/>
              <w:rPr>
                <w:rFonts w:eastAsia="Yu Mincho"/>
              </w:rPr>
            </w:pPr>
          </w:p>
        </w:tc>
        <w:tc>
          <w:tcPr>
            <w:tcW w:w="643" w:type="dxa"/>
            <w:tcMar>
              <w:left w:w="28" w:type="dxa"/>
              <w:right w:w="28" w:type="dxa"/>
            </w:tcMar>
          </w:tcPr>
          <w:p w14:paraId="7DAD2358" w14:textId="77777777" w:rsidR="00A84D4B" w:rsidRPr="001C0CC4" w:rsidRDefault="00A84D4B" w:rsidP="000565DB">
            <w:pPr>
              <w:pStyle w:val="TAC"/>
              <w:keepNext w:val="0"/>
              <w:rPr>
                <w:rFonts w:eastAsia="Yu Mincho"/>
              </w:rPr>
            </w:pPr>
          </w:p>
        </w:tc>
        <w:tc>
          <w:tcPr>
            <w:tcW w:w="643" w:type="dxa"/>
            <w:tcMar>
              <w:left w:w="28" w:type="dxa"/>
              <w:right w:w="28" w:type="dxa"/>
            </w:tcMar>
          </w:tcPr>
          <w:p w14:paraId="7631D14A" w14:textId="77777777" w:rsidR="00A84D4B" w:rsidRPr="001C0CC4" w:rsidRDefault="00A84D4B" w:rsidP="000565DB">
            <w:pPr>
              <w:pStyle w:val="TAC"/>
              <w:keepNext w:val="0"/>
              <w:rPr>
                <w:rFonts w:eastAsia="Yu Mincho"/>
              </w:rPr>
            </w:pPr>
          </w:p>
        </w:tc>
        <w:tc>
          <w:tcPr>
            <w:tcW w:w="752" w:type="dxa"/>
            <w:tcMar>
              <w:left w:w="28" w:type="dxa"/>
              <w:right w:w="28" w:type="dxa"/>
            </w:tcMar>
          </w:tcPr>
          <w:p w14:paraId="7036FA7E" w14:textId="77777777" w:rsidR="00A84D4B" w:rsidRPr="001C0CC4" w:rsidRDefault="00A84D4B" w:rsidP="000565DB">
            <w:pPr>
              <w:pStyle w:val="TAC"/>
              <w:keepNext w:val="0"/>
              <w:rPr>
                <w:rFonts w:eastAsia="Yu Mincho"/>
              </w:rPr>
            </w:pPr>
          </w:p>
        </w:tc>
        <w:tc>
          <w:tcPr>
            <w:tcW w:w="643" w:type="dxa"/>
            <w:tcMar>
              <w:left w:w="28" w:type="dxa"/>
              <w:right w:w="28" w:type="dxa"/>
            </w:tcMar>
          </w:tcPr>
          <w:p w14:paraId="0834A24C" w14:textId="77777777" w:rsidR="00A84D4B" w:rsidRPr="001C0CC4" w:rsidRDefault="00A84D4B" w:rsidP="000565DB">
            <w:pPr>
              <w:pStyle w:val="TAC"/>
              <w:keepNext w:val="0"/>
              <w:rPr>
                <w:rFonts w:eastAsia="Yu Mincho"/>
              </w:rPr>
            </w:pPr>
          </w:p>
        </w:tc>
      </w:tr>
      <w:tr w:rsidR="00A84D4B" w:rsidRPr="001C0CC4" w14:paraId="6228ED23"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30B4AFD7"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1ECA8986"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5B0A98EB" w14:textId="77777777" w:rsidR="00A84D4B" w:rsidRPr="001C0CC4" w:rsidRDefault="00A84D4B" w:rsidP="000565DB">
            <w:pPr>
              <w:pStyle w:val="TAC"/>
              <w:keepNext w:val="0"/>
              <w:rPr>
                <w:rFonts w:eastAsia="Yu Mincho"/>
              </w:rPr>
            </w:pPr>
          </w:p>
        </w:tc>
        <w:tc>
          <w:tcPr>
            <w:tcW w:w="655" w:type="dxa"/>
            <w:tcMar>
              <w:left w:w="28" w:type="dxa"/>
              <w:right w:w="28" w:type="dxa"/>
            </w:tcMar>
          </w:tcPr>
          <w:p w14:paraId="409954E6" w14:textId="77777777" w:rsidR="00A84D4B" w:rsidRPr="001C0CC4" w:rsidRDefault="00A84D4B" w:rsidP="000565DB">
            <w:pPr>
              <w:pStyle w:val="TAC"/>
              <w:keepNext w:val="0"/>
              <w:rPr>
                <w:rFonts w:eastAsia="Yu Mincho"/>
              </w:rPr>
            </w:pPr>
            <w:r w:rsidRPr="00514451">
              <w:rPr>
                <w:rFonts w:eastAsia="Yu Mincho"/>
              </w:rPr>
              <w:t>Yes</w:t>
            </w:r>
            <w:r w:rsidRPr="008D640B">
              <w:rPr>
                <w:rFonts w:eastAsia="Yu Mincho"/>
                <w:vertAlign w:val="superscript"/>
              </w:rPr>
              <w:t>10</w:t>
            </w:r>
          </w:p>
        </w:tc>
        <w:tc>
          <w:tcPr>
            <w:tcW w:w="582" w:type="dxa"/>
            <w:tcMar>
              <w:left w:w="28" w:type="dxa"/>
              <w:right w:w="28" w:type="dxa"/>
            </w:tcMar>
            <w:vAlign w:val="center"/>
          </w:tcPr>
          <w:p w14:paraId="555ADA1D" w14:textId="77777777" w:rsidR="00A84D4B" w:rsidRPr="001C0CC4" w:rsidRDefault="00A84D4B" w:rsidP="000565DB">
            <w:pPr>
              <w:pStyle w:val="TAC"/>
              <w:keepNext w:val="0"/>
              <w:rPr>
                <w:rFonts w:eastAsia="Yu Mincho"/>
              </w:rPr>
            </w:pPr>
          </w:p>
        </w:tc>
        <w:tc>
          <w:tcPr>
            <w:tcW w:w="782" w:type="dxa"/>
            <w:tcMar>
              <w:left w:w="28" w:type="dxa"/>
              <w:right w:w="28" w:type="dxa"/>
            </w:tcMar>
          </w:tcPr>
          <w:p w14:paraId="196E6D38" w14:textId="77777777" w:rsidR="00A84D4B" w:rsidRPr="001C0CC4" w:rsidRDefault="00A84D4B" w:rsidP="000565DB">
            <w:pPr>
              <w:pStyle w:val="TAC"/>
              <w:keepNext w:val="0"/>
              <w:rPr>
                <w:rFonts w:eastAsia="Yu Mincho"/>
              </w:rPr>
            </w:pPr>
            <w:r w:rsidRPr="00E45192">
              <w:rPr>
                <w:rFonts w:eastAsia="Yu Mincho"/>
              </w:rPr>
              <w:t>Yes</w:t>
            </w:r>
            <w:r w:rsidRPr="008D640B">
              <w:rPr>
                <w:rFonts w:eastAsia="Yu Mincho"/>
                <w:vertAlign w:val="superscript"/>
              </w:rPr>
              <w:t>10</w:t>
            </w:r>
          </w:p>
        </w:tc>
        <w:tc>
          <w:tcPr>
            <w:tcW w:w="589" w:type="dxa"/>
            <w:tcMar>
              <w:left w:w="28" w:type="dxa"/>
              <w:right w:w="28" w:type="dxa"/>
            </w:tcMar>
            <w:vAlign w:val="center"/>
          </w:tcPr>
          <w:p w14:paraId="3C60B949" w14:textId="77777777" w:rsidR="00A84D4B" w:rsidRPr="001C0CC4" w:rsidRDefault="00A84D4B" w:rsidP="000565DB">
            <w:pPr>
              <w:pStyle w:val="TAC"/>
              <w:keepNext w:val="0"/>
              <w:rPr>
                <w:rFonts w:eastAsia="Yu Mincho"/>
              </w:rPr>
            </w:pPr>
          </w:p>
        </w:tc>
        <w:tc>
          <w:tcPr>
            <w:tcW w:w="589" w:type="dxa"/>
            <w:tcMar>
              <w:left w:w="28" w:type="dxa"/>
              <w:right w:w="28" w:type="dxa"/>
            </w:tcMar>
          </w:tcPr>
          <w:p w14:paraId="65B10B58" w14:textId="77777777" w:rsidR="00A84D4B" w:rsidRPr="001C0CC4" w:rsidRDefault="00A84D4B" w:rsidP="000565DB">
            <w:pPr>
              <w:pStyle w:val="TAC"/>
              <w:keepNext w:val="0"/>
              <w:rPr>
                <w:rFonts w:eastAsia="Yu Mincho"/>
              </w:rPr>
            </w:pPr>
            <w:r w:rsidRPr="00351B29">
              <w:rPr>
                <w:rFonts w:eastAsia="Yu Mincho"/>
              </w:rPr>
              <w:t>Yes</w:t>
            </w:r>
            <w:r w:rsidRPr="008D640B">
              <w:rPr>
                <w:rFonts w:eastAsia="Yu Mincho"/>
                <w:vertAlign w:val="superscript"/>
              </w:rPr>
              <w:t>10</w:t>
            </w:r>
          </w:p>
        </w:tc>
        <w:tc>
          <w:tcPr>
            <w:tcW w:w="636" w:type="dxa"/>
            <w:tcMar>
              <w:left w:w="28" w:type="dxa"/>
              <w:right w:w="28" w:type="dxa"/>
            </w:tcMar>
          </w:tcPr>
          <w:p w14:paraId="540D2967" w14:textId="77777777" w:rsidR="00A84D4B" w:rsidRPr="001C0CC4" w:rsidRDefault="00A84D4B" w:rsidP="000565DB">
            <w:pPr>
              <w:pStyle w:val="TAC"/>
              <w:keepNext w:val="0"/>
              <w:rPr>
                <w:rFonts w:eastAsia="Yu Mincho"/>
              </w:rPr>
            </w:pPr>
            <w:r w:rsidRPr="0027201A">
              <w:rPr>
                <w:rFonts w:eastAsia="Yu Mincho"/>
              </w:rPr>
              <w:t>Yes</w:t>
            </w:r>
            <w:r w:rsidRPr="008D640B">
              <w:rPr>
                <w:rFonts w:eastAsia="Yu Mincho"/>
                <w:vertAlign w:val="superscript"/>
              </w:rPr>
              <w:t>10</w:t>
            </w:r>
          </w:p>
        </w:tc>
        <w:tc>
          <w:tcPr>
            <w:tcW w:w="643" w:type="dxa"/>
            <w:tcMar>
              <w:left w:w="28" w:type="dxa"/>
              <w:right w:w="28" w:type="dxa"/>
            </w:tcMar>
          </w:tcPr>
          <w:p w14:paraId="17FA269E" w14:textId="77777777" w:rsidR="00A84D4B" w:rsidRPr="001C0CC4" w:rsidRDefault="00A84D4B" w:rsidP="000565DB">
            <w:pPr>
              <w:pStyle w:val="TAC"/>
              <w:keepNext w:val="0"/>
              <w:rPr>
                <w:rFonts w:eastAsia="Yu Mincho"/>
              </w:rPr>
            </w:pPr>
          </w:p>
        </w:tc>
        <w:tc>
          <w:tcPr>
            <w:tcW w:w="643" w:type="dxa"/>
            <w:tcMar>
              <w:left w:w="28" w:type="dxa"/>
              <w:right w:w="28" w:type="dxa"/>
            </w:tcMar>
          </w:tcPr>
          <w:p w14:paraId="72A838D6" w14:textId="77777777" w:rsidR="00A84D4B" w:rsidRPr="001C0CC4" w:rsidRDefault="00A84D4B" w:rsidP="000565DB">
            <w:pPr>
              <w:pStyle w:val="TAC"/>
              <w:keepNext w:val="0"/>
              <w:rPr>
                <w:rFonts w:eastAsia="Yu Mincho"/>
              </w:rPr>
            </w:pPr>
          </w:p>
        </w:tc>
        <w:tc>
          <w:tcPr>
            <w:tcW w:w="643" w:type="dxa"/>
            <w:tcMar>
              <w:left w:w="28" w:type="dxa"/>
              <w:right w:w="28" w:type="dxa"/>
            </w:tcMar>
          </w:tcPr>
          <w:p w14:paraId="3A9967D9" w14:textId="77777777" w:rsidR="00A84D4B" w:rsidRPr="001C0CC4" w:rsidRDefault="00A84D4B" w:rsidP="000565DB">
            <w:pPr>
              <w:pStyle w:val="TAC"/>
              <w:keepNext w:val="0"/>
              <w:rPr>
                <w:rFonts w:eastAsia="Yu Mincho"/>
              </w:rPr>
            </w:pPr>
          </w:p>
        </w:tc>
        <w:tc>
          <w:tcPr>
            <w:tcW w:w="643" w:type="dxa"/>
            <w:tcMar>
              <w:left w:w="28" w:type="dxa"/>
              <w:right w:w="28" w:type="dxa"/>
            </w:tcMar>
          </w:tcPr>
          <w:p w14:paraId="2A31BE49" w14:textId="77777777" w:rsidR="00A84D4B" w:rsidRPr="001C0CC4" w:rsidRDefault="00A84D4B" w:rsidP="000565DB">
            <w:pPr>
              <w:pStyle w:val="TAC"/>
              <w:keepNext w:val="0"/>
              <w:rPr>
                <w:rFonts w:eastAsia="Yu Mincho"/>
              </w:rPr>
            </w:pPr>
          </w:p>
        </w:tc>
        <w:tc>
          <w:tcPr>
            <w:tcW w:w="752" w:type="dxa"/>
            <w:tcMar>
              <w:left w:w="28" w:type="dxa"/>
              <w:right w:w="28" w:type="dxa"/>
            </w:tcMar>
          </w:tcPr>
          <w:p w14:paraId="515DB0D0" w14:textId="77777777" w:rsidR="00A84D4B" w:rsidRPr="001C0CC4" w:rsidRDefault="00A84D4B" w:rsidP="000565DB">
            <w:pPr>
              <w:pStyle w:val="TAC"/>
              <w:keepNext w:val="0"/>
              <w:rPr>
                <w:rFonts w:eastAsia="Yu Mincho"/>
              </w:rPr>
            </w:pPr>
          </w:p>
        </w:tc>
        <w:tc>
          <w:tcPr>
            <w:tcW w:w="643" w:type="dxa"/>
            <w:tcMar>
              <w:left w:w="28" w:type="dxa"/>
              <w:right w:w="28" w:type="dxa"/>
            </w:tcMar>
          </w:tcPr>
          <w:p w14:paraId="1255018B" w14:textId="77777777" w:rsidR="00A84D4B" w:rsidRPr="001C0CC4" w:rsidRDefault="00A84D4B" w:rsidP="000565DB">
            <w:pPr>
              <w:pStyle w:val="TAC"/>
              <w:keepNext w:val="0"/>
              <w:rPr>
                <w:rFonts w:eastAsia="Yu Mincho"/>
              </w:rPr>
            </w:pPr>
          </w:p>
        </w:tc>
      </w:tr>
      <w:tr w:rsidR="00A84D4B" w:rsidRPr="001C0CC4" w14:paraId="2F79E309" w14:textId="77777777" w:rsidTr="000565DB">
        <w:trPr>
          <w:jc w:val="center"/>
        </w:trPr>
        <w:tc>
          <w:tcPr>
            <w:tcW w:w="660" w:type="dxa"/>
            <w:tcBorders>
              <w:bottom w:val="nil"/>
            </w:tcBorders>
            <w:shd w:val="clear" w:color="auto" w:fill="auto"/>
            <w:tcMar>
              <w:left w:w="28" w:type="dxa"/>
              <w:right w:w="28" w:type="dxa"/>
            </w:tcMar>
            <w:vAlign w:val="center"/>
          </w:tcPr>
          <w:p w14:paraId="571E4808" w14:textId="77777777" w:rsidR="00A84D4B" w:rsidRPr="001C0CC4" w:rsidRDefault="00A84D4B" w:rsidP="000565DB">
            <w:pPr>
              <w:pStyle w:val="TAC"/>
              <w:keepNext w:val="0"/>
              <w:rPr>
                <w:rFonts w:eastAsia="Yu Mincho"/>
              </w:rPr>
            </w:pPr>
            <w:r w:rsidRPr="001C0CC4">
              <w:rPr>
                <w:rFonts w:eastAsia="Yu Mincho"/>
              </w:rPr>
              <w:t>n48</w:t>
            </w:r>
          </w:p>
        </w:tc>
        <w:tc>
          <w:tcPr>
            <w:tcW w:w="582" w:type="dxa"/>
            <w:tcMar>
              <w:left w:w="28" w:type="dxa"/>
              <w:right w:w="28" w:type="dxa"/>
            </w:tcMar>
            <w:vAlign w:val="center"/>
          </w:tcPr>
          <w:p w14:paraId="3FBE3F76"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00956292"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5</w:t>
            </w:r>
          </w:p>
        </w:tc>
        <w:tc>
          <w:tcPr>
            <w:tcW w:w="655" w:type="dxa"/>
            <w:tcMar>
              <w:left w:w="28" w:type="dxa"/>
              <w:right w:w="28" w:type="dxa"/>
            </w:tcMar>
            <w:vAlign w:val="center"/>
          </w:tcPr>
          <w:p w14:paraId="7DF3203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73274853"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450E9103"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ADDF97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0B8B1E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88E0366"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1B252C09"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vAlign w:val="center"/>
          </w:tcPr>
          <w:p w14:paraId="7C170FC9" w14:textId="77777777" w:rsidR="00A84D4B" w:rsidRPr="001C0CC4" w:rsidRDefault="00A84D4B" w:rsidP="000565DB">
            <w:pPr>
              <w:pStyle w:val="TAC"/>
              <w:keepNext w:val="0"/>
              <w:rPr>
                <w:rFonts w:eastAsia="Yu Mincho"/>
              </w:rPr>
            </w:pPr>
          </w:p>
        </w:tc>
        <w:tc>
          <w:tcPr>
            <w:tcW w:w="643" w:type="dxa"/>
            <w:tcMar>
              <w:left w:w="28" w:type="dxa"/>
              <w:right w:w="28" w:type="dxa"/>
            </w:tcMar>
          </w:tcPr>
          <w:p w14:paraId="1BC58CE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4BB4F91" w14:textId="77777777" w:rsidR="00A84D4B" w:rsidRPr="001C0CC4" w:rsidRDefault="00A84D4B" w:rsidP="000565DB">
            <w:pPr>
              <w:pStyle w:val="TAC"/>
              <w:keepNext w:val="0"/>
              <w:rPr>
                <w:rFonts w:eastAsia="Yu Mincho"/>
              </w:rPr>
            </w:pPr>
          </w:p>
        </w:tc>
        <w:tc>
          <w:tcPr>
            <w:tcW w:w="752" w:type="dxa"/>
            <w:tcMar>
              <w:left w:w="28" w:type="dxa"/>
              <w:right w:w="28" w:type="dxa"/>
            </w:tcMar>
          </w:tcPr>
          <w:p w14:paraId="20E8126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2166052" w14:textId="77777777" w:rsidR="00A84D4B" w:rsidRPr="001C0CC4" w:rsidRDefault="00A84D4B" w:rsidP="000565DB">
            <w:pPr>
              <w:pStyle w:val="TAC"/>
              <w:keepNext w:val="0"/>
              <w:rPr>
                <w:rFonts w:eastAsia="Yu Mincho"/>
              </w:rPr>
            </w:pPr>
          </w:p>
        </w:tc>
      </w:tr>
      <w:tr w:rsidR="00A84D4B" w:rsidRPr="001C0CC4" w14:paraId="0A168533" w14:textId="77777777" w:rsidTr="000565DB">
        <w:trPr>
          <w:jc w:val="center"/>
        </w:trPr>
        <w:tc>
          <w:tcPr>
            <w:tcW w:w="660" w:type="dxa"/>
            <w:tcBorders>
              <w:top w:val="nil"/>
              <w:bottom w:val="nil"/>
            </w:tcBorders>
            <w:shd w:val="clear" w:color="auto" w:fill="auto"/>
            <w:tcMar>
              <w:left w:w="28" w:type="dxa"/>
              <w:right w:w="28" w:type="dxa"/>
            </w:tcMar>
            <w:vAlign w:val="center"/>
          </w:tcPr>
          <w:p w14:paraId="7207A16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29C86BDA"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08DE45EB"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522CF2E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217074E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72414643"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D3166B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B3E1D05"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8EC3EE8"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3A3607F3"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14:paraId="45DBBB8F"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14:paraId="19B74554" w14:textId="77777777" w:rsidR="00A84D4B" w:rsidRPr="001C0CC4" w:rsidRDefault="00A84D4B" w:rsidP="000565DB">
            <w:pPr>
              <w:pStyle w:val="TAC"/>
              <w:keepNext w:val="0"/>
              <w:rPr>
                <w:rFonts w:eastAsia="Yu Mincho"/>
              </w:rPr>
            </w:pPr>
          </w:p>
        </w:tc>
        <w:tc>
          <w:tcPr>
            <w:tcW w:w="643" w:type="dxa"/>
            <w:tcMar>
              <w:left w:w="28" w:type="dxa"/>
              <w:right w:w="28" w:type="dxa"/>
            </w:tcMar>
          </w:tcPr>
          <w:p w14:paraId="26EB5BF8" w14:textId="77777777" w:rsidR="00A84D4B" w:rsidRPr="00414DAE"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752" w:type="dxa"/>
            <w:tcMar>
              <w:left w:w="28" w:type="dxa"/>
              <w:right w:w="28" w:type="dxa"/>
            </w:tcMar>
          </w:tcPr>
          <w:p w14:paraId="2E33F244" w14:textId="77777777" w:rsidR="00A84D4B" w:rsidRPr="001C0CC4" w:rsidRDefault="00A84D4B" w:rsidP="000565DB">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3" w:type="dxa"/>
            <w:tcMar>
              <w:left w:w="28" w:type="dxa"/>
              <w:right w:w="28" w:type="dxa"/>
            </w:tcMar>
          </w:tcPr>
          <w:p w14:paraId="19E1E4E3" w14:textId="77777777" w:rsidR="00A84D4B" w:rsidRPr="001C0CC4" w:rsidRDefault="00A84D4B" w:rsidP="000565DB">
            <w:pPr>
              <w:pStyle w:val="TAC"/>
              <w:keepNext w:val="0"/>
              <w:rPr>
                <w:rFonts w:eastAsia="Yu Mincho"/>
              </w:rPr>
            </w:pPr>
            <w:r w:rsidRPr="00414DAE">
              <w:rPr>
                <w:rFonts w:eastAsia="Yu Mincho"/>
              </w:rPr>
              <w:t>Yes</w:t>
            </w:r>
            <w:r w:rsidRPr="00414DAE">
              <w:rPr>
                <w:rFonts w:eastAsia="Yu Mincho"/>
                <w:vertAlign w:val="superscript"/>
              </w:rPr>
              <w:t>6</w:t>
            </w:r>
          </w:p>
        </w:tc>
      </w:tr>
      <w:tr w:rsidR="00A84D4B" w:rsidRPr="001C0CC4" w14:paraId="3A3AF72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1D00B9D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3FE71FF0"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20C10D0F"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291ECE3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1DDAF98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74A3F4E0"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0F63C1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16C5557"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4129E4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594FFCE9"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14:paraId="6CA66A08"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643" w:type="dxa"/>
            <w:tcMar>
              <w:left w:w="28" w:type="dxa"/>
              <w:right w:w="28" w:type="dxa"/>
            </w:tcMar>
          </w:tcPr>
          <w:p w14:paraId="473EAA9E" w14:textId="77777777" w:rsidR="00A84D4B" w:rsidRPr="001C0CC4" w:rsidRDefault="00A84D4B" w:rsidP="000565DB">
            <w:pPr>
              <w:pStyle w:val="TAC"/>
              <w:keepNext w:val="0"/>
              <w:rPr>
                <w:rFonts w:eastAsia="Yu Mincho"/>
              </w:rPr>
            </w:pPr>
          </w:p>
        </w:tc>
        <w:tc>
          <w:tcPr>
            <w:tcW w:w="643" w:type="dxa"/>
            <w:tcMar>
              <w:left w:w="28" w:type="dxa"/>
              <w:right w:w="28" w:type="dxa"/>
            </w:tcMar>
          </w:tcPr>
          <w:p w14:paraId="4A245706" w14:textId="77777777" w:rsidR="00A84D4B" w:rsidRPr="00414DAE" w:rsidRDefault="00A84D4B" w:rsidP="000565DB">
            <w:pPr>
              <w:pStyle w:val="TAC"/>
              <w:keepNext w:val="0"/>
              <w:rPr>
                <w:rFonts w:eastAsia="Yu Mincho"/>
              </w:rPr>
            </w:pPr>
            <w:r w:rsidRPr="001C0CC4">
              <w:rPr>
                <w:rFonts w:eastAsia="Yu Mincho"/>
              </w:rPr>
              <w:t>Yes</w:t>
            </w:r>
            <w:r w:rsidRPr="001C0CC4">
              <w:rPr>
                <w:rFonts w:eastAsia="Yu Mincho"/>
                <w:vertAlign w:val="superscript"/>
              </w:rPr>
              <w:t>6</w:t>
            </w:r>
          </w:p>
        </w:tc>
        <w:tc>
          <w:tcPr>
            <w:tcW w:w="752" w:type="dxa"/>
            <w:tcMar>
              <w:left w:w="28" w:type="dxa"/>
              <w:right w:w="28" w:type="dxa"/>
            </w:tcMar>
          </w:tcPr>
          <w:p w14:paraId="6F2B6309" w14:textId="77777777" w:rsidR="00A84D4B" w:rsidRPr="001C0CC4" w:rsidRDefault="00A84D4B" w:rsidP="000565DB">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3" w:type="dxa"/>
            <w:tcMar>
              <w:left w:w="28" w:type="dxa"/>
              <w:right w:w="28" w:type="dxa"/>
            </w:tcMar>
          </w:tcPr>
          <w:p w14:paraId="6E8332A6" w14:textId="77777777" w:rsidR="00A84D4B" w:rsidRPr="001C0CC4" w:rsidRDefault="00A84D4B" w:rsidP="000565DB">
            <w:pPr>
              <w:pStyle w:val="TAC"/>
              <w:keepNext w:val="0"/>
              <w:rPr>
                <w:rFonts w:eastAsia="Yu Mincho"/>
              </w:rPr>
            </w:pPr>
            <w:r w:rsidRPr="00414DAE">
              <w:rPr>
                <w:rFonts w:eastAsia="Yu Mincho"/>
              </w:rPr>
              <w:t>Yes</w:t>
            </w:r>
            <w:r w:rsidRPr="00414DAE">
              <w:rPr>
                <w:rFonts w:eastAsia="Yu Mincho"/>
                <w:vertAlign w:val="superscript"/>
              </w:rPr>
              <w:t>6</w:t>
            </w:r>
          </w:p>
        </w:tc>
      </w:tr>
      <w:tr w:rsidR="00A84D4B" w:rsidRPr="001C0CC4" w14:paraId="7042C07D" w14:textId="77777777" w:rsidTr="000565DB">
        <w:trPr>
          <w:jc w:val="center"/>
        </w:trPr>
        <w:tc>
          <w:tcPr>
            <w:tcW w:w="660" w:type="dxa"/>
            <w:tcBorders>
              <w:bottom w:val="nil"/>
            </w:tcBorders>
            <w:shd w:val="clear" w:color="auto" w:fill="auto"/>
            <w:tcMar>
              <w:left w:w="28" w:type="dxa"/>
              <w:right w:w="28" w:type="dxa"/>
            </w:tcMar>
            <w:vAlign w:val="center"/>
          </w:tcPr>
          <w:p w14:paraId="03295058" w14:textId="77777777" w:rsidR="00A84D4B" w:rsidRPr="001C0CC4" w:rsidRDefault="00A84D4B" w:rsidP="000565DB">
            <w:pPr>
              <w:pStyle w:val="TAC"/>
              <w:keepNext w:val="0"/>
              <w:rPr>
                <w:rFonts w:eastAsia="Yu Mincho"/>
              </w:rPr>
            </w:pPr>
            <w:r w:rsidRPr="001C0CC4">
              <w:rPr>
                <w:rFonts w:eastAsia="Yu Mincho"/>
              </w:rPr>
              <w:t>n50</w:t>
            </w:r>
          </w:p>
        </w:tc>
        <w:tc>
          <w:tcPr>
            <w:tcW w:w="582" w:type="dxa"/>
            <w:tcMar>
              <w:left w:w="28" w:type="dxa"/>
              <w:right w:w="28" w:type="dxa"/>
            </w:tcMar>
            <w:vAlign w:val="center"/>
          </w:tcPr>
          <w:p w14:paraId="62FBEF06"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760D95B7" w14:textId="77777777" w:rsidR="00A84D4B" w:rsidRPr="001C0CC4" w:rsidRDefault="00A84D4B" w:rsidP="000565DB">
            <w:pPr>
              <w:pStyle w:val="TAC"/>
              <w:keepNext w:val="0"/>
              <w:rPr>
                <w:rFonts w:eastAsia="Yu Mincho"/>
              </w:rPr>
            </w:pPr>
            <w:r w:rsidRPr="00963A0C">
              <w:t>Yes</w:t>
            </w:r>
            <w:r>
              <w:rPr>
                <w:vertAlign w:val="superscript"/>
              </w:rPr>
              <w:t>9</w:t>
            </w:r>
          </w:p>
        </w:tc>
        <w:tc>
          <w:tcPr>
            <w:tcW w:w="655" w:type="dxa"/>
            <w:tcMar>
              <w:left w:w="28" w:type="dxa"/>
              <w:right w:w="28" w:type="dxa"/>
            </w:tcMar>
            <w:vAlign w:val="center"/>
          </w:tcPr>
          <w:p w14:paraId="02358AD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5B1C093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5D9B264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2419513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A4D340B"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7ED2895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6DECF99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37312932" w14:textId="77777777" w:rsidR="00A84D4B" w:rsidRPr="001C0CC4" w:rsidRDefault="00A84D4B" w:rsidP="000565DB">
            <w:pPr>
              <w:pStyle w:val="TAC"/>
              <w:keepNext w:val="0"/>
              <w:rPr>
                <w:rFonts w:eastAsia="Yu Mincho"/>
              </w:rPr>
            </w:pPr>
          </w:p>
        </w:tc>
        <w:tc>
          <w:tcPr>
            <w:tcW w:w="643" w:type="dxa"/>
            <w:tcMar>
              <w:left w:w="28" w:type="dxa"/>
              <w:right w:w="28" w:type="dxa"/>
            </w:tcMar>
          </w:tcPr>
          <w:p w14:paraId="7406344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D11B00A" w14:textId="77777777" w:rsidR="00A84D4B" w:rsidRPr="001C0CC4" w:rsidRDefault="00A84D4B" w:rsidP="000565DB">
            <w:pPr>
              <w:pStyle w:val="TAC"/>
              <w:keepNext w:val="0"/>
              <w:rPr>
                <w:rFonts w:eastAsia="Yu Mincho"/>
              </w:rPr>
            </w:pPr>
          </w:p>
        </w:tc>
        <w:tc>
          <w:tcPr>
            <w:tcW w:w="752" w:type="dxa"/>
            <w:tcMar>
              <w:left w:w="28" w:type="dxa"/>
              <w:right w:w="28" w:type="dxa"/>
            </w:tcMar>
          </w:tcPr>
          <w:p w14:paraId="1A9B347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F399CD7" w14:textId="77777777" w:rsidR="00A84D4B" w:rsidRPr="001C0CC4" w:rsidRDefault="00A84D4B" w:rsidP="000565DB">
            <w:pPr>
              <w:pStyle w:val="TAC"/>
              <w:keepNext w:val="0"/>
              <w:rPr>
                <w:rFonts w:eastAsia="Yu Mincho"/>
              </w:rPr>
            </w:pPr>
          </w:p>
        </w:tc>
      </w:tr>
      <w:tr w:rsidR="00A84D4B" w:rsidRPr="001C0CC4" w14:paraId="418EFD4F" w14:textId="77777777" w:rsidTr="000565DB">
        <w:trPr>
          <w:jc w:val="center"/>
        </w:trPr>
        <w:tc>
          <w:tcPr>
            <w:tcW w:w="660" w:type="dxa"/>
            <w:tcBorders>
              <w:top w:val="nil"/>
              <w:bottom w:val="nil"/>
            </w:tcBorders>
            <w:shd w:val="clear" w:color="auto" w:fill="auto"/>
            <w:tcMar>
              <w:left w:w="28" w:type="dxa"/>
              <w:right w:w="28" w:type="dxa"/>
            </w:tcMar>
            <w:vAlign w:val="center"/>
          </w:tcPr>
          <w:p w14:paraId="4BDF7A30"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75F6A2A"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0278A83A" w14:textId="77777777" w:rsidR="00A84D4B" w:rsidRPr="001C0CC4" w:rsidRDefault="00A84D4B" w:rsidP="000565DB">
            <w:pPr>
              <w:pStyle w:val="TAC"/>
              <w:keepNext w:val="0"/>
              <w:rPr>
                <w:rFonts w:eastAsia="Yu Mincho"/>
              </w:rPr>
            </w:pPr>
          </w:p>
        </w:tc>
        <w:tc>
          <w:tcPr>
            <w:tcW w:w="655" w:type="dxa"/>
            <w:tcMar>
              <w:left w:w="28" w:type="dxa"/>
              <w:right w:w="28" w:type="dxa"/>
            </w:tcMar>
          </w:tcPr>
          <w:p w14:paraId="69DA59D0"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tcPr>
          <w:p w14:paraId="78B468DD"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tcPr>
          <w:p w14:paraId="3C27D12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E8EE017" w14:textId="77777777" w:rsidR="00A84D4B" w:rsidRPr="001C0CC4" w:rsidRDefault="00A84D4B" w:rsidP="000565DB">
            <w:pPr>
              <w:pStyle w:val="TAC"/>
              <w:keepNext w:val="0"/>
              <w:rPr>
                <w:rFonts w:eastAsia="Yu Mincho"/>
              </w:rPr>
            </w:pPr>
          </w:p>
        </w:tc>
        <w:tc>
          <w:tcPr>
            <w:tcW w:w="589" w:type="dxa"/>
            <w:tcMar>
              <w:left w:w="28" w:type="dxa"/>
              <w:right w:w="28" w:type="dxa"/>
            </w:tcMar>
          </w:tcPr>
          <w:p w14:paraId="2A37AAEC"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tcPr>
          <w:p w14:paraId="34A4EE09"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364CA1FE"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34EF552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5CA1B43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28CA5E2"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752" w:type="dxa"/>
            <w:tcMar>
              <w:left w:w="28" w:type="dxa"/>
              <w:right w:w="28" w:type="dxa"/>
            </w:tcMar>
          </w:tcPr>
          <w:p w14:paraId="28C4B68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D9A3FD1" w14:textId="77777777" w:rsidR="00A84D4B" w:rsidRPr="001C0CC4" w:rsidRDefault="00A84D4B" w:rsidP="000565DB">
            <w:pPr>
              <w:pStyle w:val="TAC"/>
              <w:keepNext w:val="0"/>
              <w:rPr>
                <w:rFonts w:eastAsia="Yu Mincho"/>
              </w:rPr>
            </w:pPr>
          </w:p>
        </w:tc>
      </w:tr>
      <w:tr w:rsidR="00A84D4B" w:rsidRPr="001C0CC4" w14:paraId="2120745C"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25988503"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733783D"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3C98A62F"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472C33BD"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05C9AB43"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24BBD566"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4F67C66"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F0F46CD"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581BCF9B"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3DF862CC"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7CF2FEC0"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1124195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0EDEA50"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752" w:type="dxa"/>
            <w:tcMar>
              <w:left w:w="28" w:type="dxa"/>
              <w:right w:w="28" w:type="dxa"/>
            </w:tcMar>
          </w:tcPr>
          <w:p w14:paraId="3242DDA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A3CFF71" w14:textId="77777777" w:rsidR="00A84D4B" w:rsidRPr="001C0CC4" w:rsidRDefault="00A84D4B" w:rsidP="000565DB">
            <w:pPr>
              <w:pStyle w:val="TAC"/>
              <w:keepNext w:val="0"/>
              <w:rPr>
                <w:rFonts w:eastAsia="Yu Mincho"/>
              </w:rPr>
            </w:pPr>
          </w:p>
        </w:tc>
      </w:tr>
      <w:tr w:rsidR="00A84D4B" w:rsidRPr="001C0CC4" w14:paraId="446F1D54" w14:textId="77777777" w:rsidTr="000565DB">
        <w:trPr>
          <w:jc w:val="center"/>
        </w:trPr>
        <w:tc>
          <w:tcPr>
            <w:tcW w:w="660" w:type="dxa"/>
            <w:tcBorders>
              <w:bottom w:val="nil"/>
            </w:tcBorders>
            <w:shd w:val="clear" w:color="auto" w:fill="auto"/>
            <w:tcMar>
              <w:left w:w="28" w:type="dxa"/>
              <w:right w:w="28" w:type="dxa"/>
            </w:tcMar>
            <w:vAlign w:val="center"/>
            <w:hideMark/>
          </w:tcPr>
          <w:p w14:paraId="751CACE2" w14:textId="77777777" w:rsidR="00A84D4B" w:rsidRPr="001C0CC4" w:rsidRDefault="00A84D4B" w:rsidP="000565DB">
            <w:pPr>
              <w:pStyle w:val="TAC"/>
              <w:keepNext w:val="0"/>
              <w:rPr>
                <w:rFonts w:eastAsia="Yu Mincho"/>
              </w:rPr>
            </w:pPr>
            <w:r w:rsidRPr="001C0CC4">
              <w:rPr>
                <w:rFonts w:eastAsia="Yu Mincho"/>
              </w:rPr>
              <w:t>n51</w:t>
            </w:r>
          </w:p>
        </w:tc>
        <w:tc>
          <w:tcPr>
            <w:tcW w:w="582" w:type="dxa"/>
            <w:tcMar>
              <w:left w:w="28" w:type="dxa"/>
              <w:right w:w="28" w:type="dxa"/>
            </w:tcMar>
            <w:vAlign w:val="center"/>
            <w:hideMark/>
          </w:tcPr>
          <w:p w14:paraId="68215488"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61B4DE1D"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tcPr>
          <w:p w14:paraId="72B9F04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243A34A"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7DC437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8144607" w14:textId="77777777" w:rsidR="00A84D4B" w:rsidRPr="001C0CC4" w:rsidRDefault="00A84D4B" w:rsidP="000565DB">
            <w:pPr>
              <w:pStyle w:val="TAC"/>
              <w:keepNext w:val="0"/>
              <w:rPr>
                <w:rFonts w:eastAsia="Yu Mincho"/>
              </w:rPr>
            </w:pPr>
          </w:p>
        </w:tc>
        <w:tc>
          <w:tcPr>
            <w:tcW w:w="589" w:type="dxa"/>
            <w:tcMar>
              <w:left w:w="28" w:type="dxa"/>
              <w:right w:w="28" w:type="dxa"/>
            </w:tcMar>
          </w:tcPr>
          <w:p w14:paraId="7CCF5DAB"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A49753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23726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DE90A65" w14:textId="77777777" w:rsidR="00A84D4B" w:rsidRPr="001C0CC4" w:rsidRDefault="00A84D4B" w:rsidP="000565DB">
            <w:pPr>
              <w:pStyle w:val="TAC"/>
              <w:keepNext w:val="0"/>
              <w:rPr>
                <w:rFonts w:eastAsia="Yu Mincho"/>
              </w:rPr>
            </w:pPr>
          </w:p>
        </w:tc>
        <w:tc>
          <w:tcPr>
            <w:tcW w:w="643" w:type="dxa"/>
            <w:tcMar>
              <w:left w:w="28" w:type="dxa"/>
              <w:right w:w="28" w:type="dxa"/>
            </w:tcMar>
          </w:tcPr>
          <w:p w14:paraId="7040C63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002149D" w14:textId="77777777" w:rsidR="00A84D4B" w:rsidRPr="001C0CC4" w:rsidRDefault="00A84D4B" w:rsidP="000565DB">
            <w:pPr>
              <w:pStyle w:val="TAC"/>
              <w:keepNext w:val="0"/>
              <w:rPr>
                <w:rFonts w:eastAsia="Yu Mincho"/>
              </w:rPr>
            </w:pPr>
          </w:p>
        </w:tc>
        <w:tc>
          <w:tcPr>
            <w:tcW w:w="752" w:type="dxa"/>
            <w:tcMar>
              <w:left w:w="28" w:type="dxa"/>
              <w:right w:w="28" w:type="dxa"/>
            </w:tcMar>
          </w:tcPr>
          <w:p w14:paraId="6ADD87A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FA9E97C" w14:textId="77777777" w:rsidR="00A84D4B" w:rsidRPr="001C0CC4" w:rsidRDefault="00A84D4B" w:rsidP="000565DB">
            <w:pPr>
              <w:pStyle w:val="TAC"/>
              <w:keepNext w:val="0"/>
              <w:rPr>
                <w:rFonts w:eastAsia="Yu Mincho"/>
              </w:rPr>
            </w:pPr>
          </w:p>
        </w:tc>
      </w:tr>
      <w:tr w:rsidR="00A84D4B" w:rsidRPr="001C0CC4" w14:paraId="380A1F9B"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75C4ECD7"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EBEDF55"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B8A70A9" w14:textId="77777777" w:rsidR="00A84D4B" w:rsidRPr="001C0CC4" w:rsidRDefault="00A84D4B" w:rsidP="000565DB">
            <w:pPr>
              <w:pStyle w:val="TAC"/>
              <w:keepNext w:val="0"/>
              <w:rPr>
                <w:rFonts w:eastAsia="Yu Mincho"/>
              </w:rPr>
            </w:pPr>
          </w:p>
        </w:tc>
        <w:tc>
          <w:tcPr>
            <w:tcW w:w="655" w:type="dxa"/>
            <w:tcMar>
              <w:left w:w="28" w:type="dxa"/>
              <w:right w:w="28" w:type="dxa"/>
            </w:tcMar>
          </w:tcPr>
          <w:p w14:paraId="2910C063"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02B16A43"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6B464D13"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307CFB7" w14:textId="77777777" w:rsidR="00A84D4B" w:rsidRPr="001C0CC4" w:rsidRDefault="00A84D4B" w:rsidP="000565DB">
            <w:pPr>
              <w:pStyle w:val="TAC"/>
              <w:keepNext w:val="0"/>
              <w:rPr>
                <w:rFonts w:eastAsia="Yu Mincho"/>
              </w:rPr>
            </w:pPr>
          </w:p>
        </w:tc>
        <w:tc>
          <w:tcPr>
            <w:tcW w:w="589" w:type="dxa"/>
            <w:tcMar>
              <w:left w:w="28" w:type="dxa"/>
              <w:right w:w="28" w:type="dxa"/>
            </w:tcMar>
          </w:tcPr>
          <w:p w14:paraId="5DB8429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0E0AEE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6A17B1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BFB6E7B" w14:textId="77777777" w:rsidR="00A84D4B" w:rsidRPr="001C0CC4" w:rsidRDefault="00A84D4B" w:rsidP="000565DB">
            <w:pPr>
              <w:pStyle w:val="TAC"/>
              <w:keepNext w:val="0"/>
              <w:rPr>
                <w:rFonts w:eastAsia="Yu Mincho"/>
              </w:rPr>
            </w:pPr>
          </w:p>
        </w:tc>
        <w:tc>
          <w:tcPr>
            <w:tcW w:w="643" w:type="dxa"/>
            <w:tcMar>
              <w:left w:w="28" w:type="dxa"/>
              <w:right w:w="28" w:type="dxa"/>
            </w:tcMar>
          </w:tcPr>
          <w:p w14:paraId="37CA3D2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99AEAD" w14:textId="77777777" w:rsidR="00A84D4B" w:rsidRPr="001C0CC4" w:rsidRDefault="00A84D4B" w:rsidP="000565DB">
            <w:pPr>
              <w:pStyle w:val="TAC"/>
              <w:keepNext w:val="0"/>
              <w:rPr>
                <w:rFonts w:eastAsia="Yu Mincho"/>
              </w:rPr>
            </w:pPr>
          </w:p>
        </w:tc>
        <w:tc>
          <w:tcPr>
            <w:tcW w:w="752" w:type="dxa"/>
            <w:tcMar>
              <w:left w:w="28" w:type="dxa"/>
              <w:right w:w="28" w:type="dxa"/>
            </w:tcMar>
          </w:tcPr>
          <w:p w14:paraId="76CF200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30D8092" w14:textId="77777777" w:rsidR="00A84D4B" w:rsidRPr="001C0CC4" w:rsidRDefault="00A84D4B" w:rsidP="000565DB">
            <w:pPr>
              <w:pStyle w:val="TAC"/>
              <w:keepNext w:val="0"/>
              <w:rPr>
                <w:rFonts w:eastAsia="Yu Mincho"/>
              </w:rPr>
            </w:pPr>
          </w:p>
        </w:tc>
      </w:tr>
      <w:tr w:rsidR="00A84D4B" w:rsidRPr="001C0CC4" w14:paraId="1228EF5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776B4A7C"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A156B55"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52C3987C"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34BDA98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B1CBF9C"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48EFA647"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CCACD22" w14:textId="77777777" w:rsidR="00A84D4B" w:rsidRPr="001C0CC4" w:rsidRDefault="00A84D4B" w:rsidP="000565DB">
            <w:pPr>
              <w:pStyle w:val="TAC"/>
              <w:keepNext w:val="0"/>
              <w:rPr>
                <w:rFonts w:eastAsia="Yu Mincho"/>
              </w:rPr>
            </w:pPr>
          </w:p>
        </w:tc>
        <w:tc>
          <w:tcPr>
            <w:tcW w:w="589" w:type="dxa"/>
            <w:tcMar>
              <w:left w:w="28" w:type="dxa"/>
              <w:right w:w="28" w:type="dxa"/>
            </w:tcMar>
          </w:tcPr>
          <w:p w14:paraId="7B2C54E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6EC34EE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5B609E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A66F48" w14:textId="77777777" w:rsidR="00A84D4B" w:rsidRPr="001C0CC4" w:rsidRDefault="00A84D4B" w:rsidP="000565DB">
            <w:pPr>
              <w:pStyle w:val="TAC"/>
              <w:keepNext w:val="0"/>
              <w:rPr>
                <w:rFonts w:eastAsia="Yu Mincho"/>
              </w:rPr>
            </w:pPr>
          </w:p>
        </w:tc>
        <w:tc>
          <w:tcPr>
            <w:tcW w:w="643" w:type="dxa"/>
            <w:tcMar>
              <w:left w:w="28" w:type="dxa"/>
              <w:right w:w="28" w:type="dxa"/>
            </w:tcMar>
          </w:tcPr>
          <w:p w14:paraId="6307F5D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704840" w14:textId="77777777" w:rsidR="00A84D4B" w:rsidRPr="001C0CC4" w:rsidRDefault="00A84D4B" w:rsidP="000565DB">
            <w:pPr>
              <w:pStyle w:val="TAC"/>
              <w:keepNext w:val="0"/>
              <w:rPr>
                <w:rFonts w:eastAsia="Yu Mincho"/>
              </w:rPr>
            </w:pPr>
          </w:p>
        </w:tc>
        <w:tc>
          <w:tcPr>
            <w:tcW w:w="752" w:type="dxa"/>
            <w:tcMar>
              <w:left w:w="28" w:type="dxa"/>
              <w:right w:w="28" w:type="dxa"/>
            </w:tcMar>
          </w:tcPr>
          <w:p w14:paraId="459089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500938A" w14:textId="77777777" w:rsidR="00A84D4B" w:rsidRPr="001C0CC4" w:rsidRDefault="00A84D4B" w:rsidP="000565DB">
            <w:pPr>
              <w:pStyle w:val="TAC"/>
              <w:keepNext w:val="0"/>
              <w:rPr>
                <w:rFonts w:eastAsia="Yu Mincho"/>
              </w:rPr>
            </w:pPr>
          </w:p>
        </w:tc>
      </w:tr>
      <w:tr w:rsidR="00A84D4B" w:rsidRPr="001C0CC4" w14:paraId="787FDB33" w14:textId="77777777" w:rsidTr="000565DB">
        <w:trPr>
          <w:jc w:val="center"/>
        </w:trPr>
        <w:tc>
          <w:tcPr>
            <w:tcW w:w="660" w:type="dxa"/>
            <w:tcBorders>
              <w:bottom w:val="nil"/>
            </w:tcBorders>
            <w:shd w:val="clear" w:color="auto" w:fill="auto"/>
            <w:tcMar>
              <w:left w:w="28" w:type="dxa"/>
              <w:right w:w="28" w:type="dxa"/>
            </w:tcMar>
            <w:vAlign w:val="center"/>
          </w:tcPr>
          <w:p w14:paraId="4772F77B" w14:textId="77777777" w:rsidR="00A84D4B" w:rsidRPr="001C0CC4" w:rsidRDefault="00A84D4B" w:rsidP="000565DB">
            <w:pPr>
              <w:pStyle w:val="TAC"/>
              <w:keepNext w:val="0"/>
              <w:rPr>
                <w:rFonts w:eastAsia="Yu Mincho"/>
              </w:rPr>
            </w:pPr>
            <w:r>
              <w:rPr>
                <w:rFonts w:eastAsia="Yu Mincho"/>
              </w:rPr>
              <w:t>n53</w:t>
            </w:r>
          </w:p>
        </w:tc>
        <w:tc>
          <w:tcPr>
            <w:tcW w:w="582" w:type="dxa"/>
            <w:tcMar>
              <w:left w:w="28" w:type="dxa"/>
              <w:right w:w="28" w:type="dxa"/>
            </w:tcMar>
            <w:vAlign w:val="center"/>
          </w:tcPr>
          <w:p w14:paraId="208D14D5" w14:textId="77777777" w:rsidR="00A84D4B" w:rsidRPr="001C0CC4" w:rsidRDefault="00A84D4B" w:rsidP="000565DB">
            <w:pPr>
              <w:pStyle w:val="TAC"/>
              <w:keepNext w:val="0"/>
              <w:rPr>
                <w:rFonts w:eastAsia="Yu Mincho"/>
              </w:rPr>
            </w:pPr>
            <w:r w:rsidRPr="00611CC4">
              <w:rPr>
                <w:rFonts w:eastAsia="Yu Mincho"/>
              </w:rPr>
              <w:t>15</w:t>
            </w:r>
          </w:p>
        </w:tc>
        <w:tc>
          <w:tcPr>
            <w:tcW w:w="589" w:type="dxa"/>
            <w:tcMar>
              <w:left w:w="28" w:type="dxa"/>
              <w:right w:w="28" w:type="dxa"/>
            </w:tcMar>
          </w:tcPr>
          <w:p w14:paraId="5F64FF7A" w14:textId="77777777" w:rsidR="00A84D4B" w:rsidRPr="001C0CC4" w:rsidRDefault="00A84D4B" w:rsidP="000565DB">
            <w:pPr>
              <w:pStyle w:val="TAC"/>
              <w:keepNext w:val="0"/>
              <w:rPr>
                <w:rFonts w:eastAsia="Yu Mincho"/>
              </w:rPr>
            </w:pPr>
            <w:r>
              <w:rPr>
                <w:rFonts w:eastAsia="Yu Mincho"/>
              </w:rPr>
              <w:t>Yes</w:t>
            </w:r>
          </w:p>
        </w:tc>
        <w:tc>
          <w:tcPr>
            <w:tcW w:w="655" w:type="dxa"/>
            <w:tcMar>
              <w:left w:w="28" w:type="dxa"/>
              <w:right w:w="28" w:type="dxa"/>
            </w:tcMar>
            <w:vAlign w:val="center"/>
          </w:tcPr>
          <w:p w14:paraId="40A9CBD4" w14:textId="77777777" w:rsidR="00A84D4B" w:rsidRPr="001C0CC4" w:rsidRDefault="00A84D4B" w:rsidP="000565DB">
            <w:pPr>
              <w:pStyle w:val="TAC"/>
              <w:keepNext w:val="0"/>
              <w:rPr>
                <w:rFonts w:eastAsia="Yu Mincho"/>
              </w:rPr>
            </w:pPr>
            <w:r w:rsidRPr="00611CC4">
              <w:rPr>
                <w:rFonts w:eastAsia="Yu Mincho"/>
              </w:rPr>
              <w:t>Yes</w:t>
            </w:r>
          </w:p>
        </w:tc>
        <w:tc>
          <w:tcPr>
            <w:tcW w:w="582" w:type="dxa"/>
            <w:tcMar>
              <w:left w:w="28" w:type="dxa"/>
              <w:right w:w="28" w:type="dxa"/>
            </w:tcMar>
            <w:vAlign w:val="center"/>
          </w:tcPr>
          <w:p w14:paraId="4CFD5C0E"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2EC16F56"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DD8FF72" w14:textId="77777777" w:rsidR="00A84D4B" w:rsidRPr="001C0CC4" w:rsidRDefault="00A84D4B" w:rsidP="000565DB">
            <w:pPr>
              <w:pStyle w:val="TAC"/>
              <w:keepNext w:val="0"/>
              <w:rPr>
                <w:rFonts w:eastAsia="Yu Mincho"/>
              </w:rPr>
            </w:pPr>
          </w:p>
        </w:tc>
        <w:tc>
          <w:tcPr>
            <w:tcW w:w="589" w:type="dxa"/>
            <w:tcMar>
              <w:left w:w="28" w:type="dxa"/>
              <w:right w:w="28" w:type="dxa"/>
            </w:tcMar>
          </w:tcPr>
          <w:p w14:paraId="18CCA40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DBCDAA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1C66F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9A81F13" w14:textId="77777777" w:rsidR="00A84D4B" w:rsidRPr="001C0CC4" w:rsidRDefault="00A84D4B" w:rsidP="000565DB">
            <w:pPr>
              <w:pStyle w:val="TAC"/>
              <w:keepNext w:val="0"/>
              <w:rPr>
                <w:rFonts w:eastAsia="Yu Mincho"/>
              </w:rPr>
            </w:pPr>
          </w:p>
        </w:tc>
        <w:tc>
          <w:tcPr>
            <w:tcW w:w="643" w:type="dxa"/>
            <w:tcMar>
              <w:left w:w="28" w:type="dxa"/>
              <w:right w:w="28" w:type="dxa"/>
            </w:tcMar>
          </w:tcPr>
          <w:p w14:paraId="51BCFEF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A8DDBC9" w14:textId="77777777" w:rsidR="00A84D4B" w:rsidRPr="001C0CC4" w:rsidRDefault="00A84D4B" w:rsidP="000565DB">
            <w:pPr>
              <w:pStyle w:val="TAC"/>
              <w:keepNext w:val="0"/>
              <w:rPr>
                <w:rFonts w:eastAsia="Yu Mincho"/>
              </w:rPr>
            </w:pPr>
          </w:p>
        </w:tc>
        <w:tc>
          <w:tcPr>
            <w:tcW w:w="752" w:type="dxa"/>
            <w:tcMar>
              <w:left w:w="28" w:type="dxa"/>
              <w:right w:w="28" w:type="dxa"/>
            </w:tcMar>
          </w:tcPr>
          <w:p w14:paraId="0F35A59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81F0141" w14:textId="77777777" w:rsidR="00A84D4B" w:rsidRPr="001C0CC4" w:rsidRDefault="00A84D4B" w:rsidP="000565DB">
            <w:pPr>
              <w:pStyle w:val="TAC"/>
              <w:keepNext w:val="0"/>
              <w:rPr>
                <w:rFonts w:eastAsia="Yu Mincho"/>
              </w:rPr>
            </w:pPr>
          </w:p>
        </w:tc>
      </w:tr>
      <w:tr w:rsidR="00A84D4B" w:rsidRPr="001C0CC4" w14:paraId="2D4A2176" w14:textId="77777777" w:rsidTr="000565DB">
        <w:trPr>
          <w:jc w:val="center"/>
        </w:trPr>
        <w:tc>
          <w:tcPr>
            <w:tcW w:w="660" w:type="dxa"/>
            <w:tcBorders>
              <w:top w:val="nil"/>
              <w:bottom w:val="nil"/>
            </w:tcBorders>
            <w:shd w:val="clear" w:color="auto" w:fill="auto"/>
            <w:tcMar>
              <w:left w:w="28" w:type="dxa"/>
              <w:right w:w="28" w:type="dxa"/>
            </w:tcMar>
            <w:vAlign w:val="center"/>
          </w:tcPr>
          <w:p w14:paraId="5C09236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59FBADF" w14:textId="77777777" w:rsidR="00A84D4B" w:rsidRPr="001C0CC4" w:rsidRDefault="00A84D4B" w:rsidP="000565DB">
            <w:pPr>
              <w:pStyle w:val="TAC"/>
              <w:keepNext w:val="0"/>
              <w:rPr>
                <w:rFonts w:eastAsia="Yu Mincho"/>
              </w:rPr>
            </w:pPr>
            <w:r w:rsidRPr="00611CC4">
              <w:rPr>
                <w:rFonts w:eastAsia="Yu Mincho"/>
              </w:rPr>
              <w:t>30</w:t>
            </w:r>
          </w:p>
        </w:tc>
        <w:tc>
          <w:tcPr>
            <w:tcW w:w="589" w:type="dxa"/>
            <w:tcMar>
              <w:left w:w="28" w:type="dxa"/>
              <w:right w:w="28" w:type="dxa"/>
            </w:tcMar>
          </w:tcPr>
          <w:p w14:paraId="3BD0ED68"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593073F0" w14:textId="77777777" w:rsidR="00A84D4B" w:rsidRPr="001C0CC4" w:rsidRDefault="00A84D4B" w:rsidP="000565DB">
            <w:pPr>
              <w:pStyle w:val="TAC"/>
              <w:keepNext w:val="0"/>
              <w:rPr>
                <w:rFonts w:eastAsia="Yu Mincho"/>
              </w:rPr>
            </w:pPr>
            <w:r w:rsidRPr="00611CC4">
              <w:rPr>
                <w:rFonts w:eastAsia="Yu Mincho"/>
              </w:rPr>
              <w:t>Yes</w:t>
            </w:r>
          </w:p>
        </w:tc>
        <w:tc>
          <w:tcPr>
            <w:tcW w:w="582" w:type="dxa"/>
            <w:tcMar>
              <w:left w:w="28" w:type="dxa"/>
              <w:right w:w="28" w:type="dxa"/>
            </w:tcMar>
            <w:vAlign w:val="center"/>
          </w:tcPr>
          <w:p w14:paraId="32DCB121"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7840AE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FA2A6BD" w14:textId="77777777" w:rsidR="00A84D4B" w:rsidRPr="001C0CC4" w:rsidRDefault="00A84D4B" w:rsidP="000565DB">
            <w:pPr>
              <w:pStyle w:val="TAC"/>
              <w:keepNext w:val="0"/>
              <w:rPr>
                <w:rFonts w:eastAsia="Yu Mincho"/>
              </w:rPr>
            </w:pPr>
          </w:p>
        </w:tc>
        <w:tc>
          <w:tcPr>
            <w:tcW w:w="589" w:type="dxa"/>
            <w:tcMar>
              <w:left w:w="28" w:type="dxa"/>
              <w:right w:w="28" w:type="dxa"/>
            </w:tcMar>
          </w:tcPr>
          <w:p w14:paraId="1DE39FAB"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071121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CD0450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CF46E8F" w14:textId="77777777" w:rsidR="00A84D4B" w:rsidRPr="001C0CC4" w:rsidRDefault="00A84D4B" w:rsidP="000565DB">
            <w:pPr>
              <w:pStyle w:val="TAC"/>
              <w:keepNext w:val="0"/>
              <w:rPr>
                <w:rFonts w:eastAsia="Yu Mincho"/>
              </w:rPr>
            </w:pPr>
          </w:p>
        </w:tc>
        <w:tc>
          <w:tcPr>
            <w:tcW w:w="643" w:type="dxa"/>
            <w:tcMar>
              <w:left w:w="28" w:type="dxa"/>
              <w:right w:w="28" w:type="dxa"/>
            </w:tcMar>
          </w:tcPr>
          <w:p w14:paraId="7842686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6ACD678" w14:textId="77777777" w:rsidR="00A84D4B" w:rsidRPr="001C0CC4" w:rsidRDefault="00A84D4B" w:rsidP="000565DB">
            <w:pPr>
              <w:pStyle w:val="TAC"/>
              <w:keepNext w:val="0"/>
              <w:rPr>
                <w:rFonts w:eastAsia="Yu Mincho"/>
              </w:rPr>
            </w:pPr>
          </w:p>
        </w:tc>
        <w:tc>
          <w:tcPr>
            <w:tcW w:w="752" w:type="dxa"/>
            <w:tcMar>
              <w:left w:w="28" w:type="dxa"/>
              <w:right w:w="28" w:type="dxa"/>
            </w:tcMar>
          </w:tcPr>
          <w:p w14:paraId="4FAC8E5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9DD63CB" w14:textId="77777777" w:rsidR="00A84D4B" w:rsidRPr="001C0CC4" w:rsidRDefault="00A84D4B" w:rsidP="000565DB">
            <w:pPr>
              <w:pStyle w:val="TAC"/>
              <w:keepNext w:val="0"/>
              <w:rPr>
                <w:rFonts w:eastAsia="Yu Mincho"/>
              </w:rPr>
            </w:pPr>
          </w:p>
        </w:tc>
      </w:tr>
      <w:tr w:rsidR="00A84D4B" w:rsidRPr="001C0CC4" w14:paraId="78529422"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0FF286FC"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631203A" w14:textId="77777777" w:rsidR="00A84D4B" w:rsidRPr="001C0CC4" w:rsidRDefault="00A84D4B" w:rsidP="000565DB">
            <w:pPr>
              <w:pStyle w:val="TAC"/>
              <w:keepNext w:val="0"/>
              <w:rPr>
                <w:rFonts w:eastAsia="Yu Mincho"/>
              </w:rPr>
            </w:pPr>
            <w:r w:rsidRPr="00611CC4">
              <w:rPr>
                <w:rFonts w:eastAsia="Yu Mincho"/>
              </w:rPr>
              <w:t>60</w:t>
            </w:r>
          </w:p>
        </w:tc>
        <w:tc>
          <w:tcPr>
            <w:tcW w:w="589" w:type="dxa"/>
            <w:tcMar>
              <w:left w:w="28" w:type="dxa"/>
              <w:right w:w="28" w:type="dxa"/>
            </w:tcMar>
          </w:tcPr>
          <w:p w14:paraId="05AE3122"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69F9396" w14:textId="77777777" w:rsidR="00A84D4B" w:rsidRPr="001C0CC4" w:rsidRDefault="00A84D4B" w:rsidP="000565DB">
            <w:pPr>
              <w:pStyle w:val="TAC"/>
              <w:keepNext w:val="0"/>
              <w:rPr>
                <w:rFonts w:eastAsia="Yu Mincho"/>
              </w:rPr>
            </w:pPr>
            <w:r w:rsidRPr="00611CC4">
              <w:rPr>
                <w:rFonts w:eastAsia="Yu Mincho"/>
              </w:rPr>
              <w:t>Yes</w:t>
            </w:r>
          </w:p>
        </w:tc>
        <w:tc>
          <w:tcPr>
            <w:tcW w:w="582" w:type="dxa"/>
            <w:tcMar>
              <w:left w:w="28" w:type="dxa"/>
              <w:right w:w="28" w:type="dxa"/>
            </w:tcMar>
            <w:vAlign w:val="center"/>
          </w:tcPr>
          <w:p w14:paraId="32ED97BE"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FE31AFB"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68EE98D" w14:textId="77777777" w:rsidR="00A84D4B" w:rsidRPr="001C0CC4" w:rsidRDefault="00A84D4B" w:rsidP="000565DB">
            <w:pPr>
              <w:pStyle w:val="TAC"/>
              <w:keepNext w:val="0"/>
              <w:rPr>
                <w:rFonts w:eastAsia="Yu Mincho"/>
              </w:rPr>
            </w:pPr>
          </w:p>
        </w:tc>
        <w:tc>
          <w:tcPr>
            <w:tcW w:w="589" w:type="dxa"/>
            <w:tcMar>
              <w:left w:w="28" w:type="dxa"/>
              <w:right w:w="28" w:type="dxa"/>
            </w:tcMar>
          </w:tcPr>
          <w:p w14:paraId="53A27BF2"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B79D5D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C0CAA2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CE7DA2D" w14:textId="77777777" w:rsidR="00A84D4B" w:rsidRPr="001C0CC4" w:rsidRDefault="00A84D4B" w:rsidP="000565DB">
            <w:pPr>
              <w:pStyle w:val="TAC"/>
              <w:keepNext w:val="0"/>
              <w:rPr>
                <w:rFonts w:eastAsia="Yu Mincho"/>
              </w:rPr>
            </w:pPr>
          </w:p>
        </w:tc>
        <w:tc>
          <w:tcPr>
            <w:tcW w:w="643" w:type="dxa"/>
            <w:tcMar>
              <w:left w:w="28" w:type="dxa"/>
              <w:right w:w="28" w:type="dxa"/>
            </w:tcMar>
          </w:tcPr>
          <w:p w14:paraId="65A9EBE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2CBEAFD" w14:textId="77777777" w:rsidR="00A84D4B" w:rsidRPr="001C0CC4" w:rsidRDefault="00A84D4B" w:rsidP="000565DB">
            <w:pPr>
              <w:pStyle w:val="TAC"/>
              <w:keepNext w:val="0"/>
              <w:rPr>
                <w:rFonts w:eastAsia="Yu Mincho"/>
              </w:rPr>
            </w:pPr>
          </w:p>
        </w:tc>
        <w:tc>
          <w:tcPr>
            <w:tcW w:w="752" w:type="dxa"/>
            <w:tcMar>
              <w:left w:w="28" w:type="dxa"/>
              <w:right w:w="28" w:type="dxa"/>
            </w:tcMar>
          </w:tcPr>
          <w:p w14:paraId="2402BF3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86F13AD" w14:textId="77777777" w:rsidR="00A84D4B" w:rsidRPr="001C0CC4" w:rsidRDefault="00A84D4B" w:rsidP="000565DB">
            <w:pPr>
              <w:pStyle w:val="TAC"/>
              <w:keepNext w:val="0"/>
              <w:rPr>
                <w:rFonts w:eastAsia="Yu Mincho"/>
              </w:rPr>
            </w:pPr>
          </w:p>
        </w:tc>
      </w:tr>
      <w:tr w:rsidR="00A84D4B" w:rsidRPr="001C0CC4" w14:paraId="50791D4C" w14:textId="77777777" w:rsidTr="000565DB">
        <w:trPr>
          <w:jc w:val="center"/>
        </w:trPr>
        <w:tc>
          <w:tcPr>
            <w:tcW w:w="660" w:type="dxa"/>
            <w:tcBorders>
              <w:bottom w:val="nil"/>
            </w:tcBorders>
            <w:shd w:val="clear" w:color="auto" w:fill="auto"/>
            <w:tcMar>
              <w:left w:w="28" w:type="dxa"/>
              <w:right w:w="28" w:type="dxa"/>
            </w:tcMar>
            <w:vAlign w:val="center"/>
          </w:tcPr>
          <w:p w14:paraId="1309D6B6" w14:textId="77777777" w:rsidR="00A84D4B" w:rsidRPr="001C0CC4" w:rsidRDefault="00A84D4B" w:rsidP="000565DB">
            <w:pPr>
              <w:pStyle w:val="TAC"/>
              <w:keepNext w:val="0"/>
              <w:rPr>
                <w:rFonts w:eastAsia="Yu Mincho"/>
              </w:rPr>
            </w:pPr>
            <w:r w:rsidRPr="001C0CC4">
              <w:rPr>
                <w:rFonts w:eastAsia="Yu Mincho"/>
              </w:rPr>
              <w:t>n65</w:t>
            </w:r>
          </w:p>
        </w:tc>
        <w:tc>
          <w:tcPr>
            <w:tcW w:w="582" w:type="dxa"/>
            <w:tcMar>
              <w:left w:w="28" w:type="dxa"/>
              <w:right w:w="28" w:type="dxa"/>
            </w:tcMar>
            <w:vAlign w:val="center"/>
          </w:tcPr>
          <w:p w14:paraId="7B7ECF6B"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4AE82AC4"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tcPr>
          <w:p w14:paraId="47BD747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4A29320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2971E12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0D6A8FA" w14:textId="77777777" w:rsidR="00A84D4B" w:rsidRPr="001C0CC4" w:rsidRDefault="00A84D4B" w:rsidP="000565DB">
            <w:pPr>
              <w:pStyle w:val="TAC"/>
              <w:keepNext w:val="0"/>
              <w:rPr>
                <w:rFonts w:eastAsia="Yu Mincho"/>
              </w:rPr>
            </w:pPr>
          </w:p>
        </w:tc>
        <w:tc>
          <w:tcPr>
            <w:tcW w:w="589" w:type="dxa"/>
            <w:tcMar>
              <w:left w:w="28" w:type="dxa"/>
              <w:right w:w="28" w:type="dxa"/>
            </w:tcMar>
          </w:tcPr>
          <w:p w14:paraId="161D2736"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775F26B" w14:textId="77777777" w:rsidR="00A84D4B" w:rsidRPr="001C0CC4" w:rsidRDefault="00A84D4B" w:rsidP="000565DB">
            <w:pPr>
              <w:pStyle w:val="TAC"/>
              <w:keepNext w:val="0"/>
              <w:rPr>
                <w:rFonts w:eastAsia="Yu Mincho"/>
              </w:rPr>
            </w:pPr>
          </w:p>
        </w:tc>
        <w:tc>
          <w:tcPr>
            <w:tcW w:w="643" w:type="dxa"/>
            <w:tcMar>
              <w:left w:w="28" w:type="dxa"/>
              <w:right w:w="28" w:type="dxa"/>
            </w:tcMar>
          </w:tcPr>
          <w:p w14:paraId="02E1EEBB"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30903927" w14:textId="77777777" w:rsidR="00A84D4B" w:rsidRPr="001C0CC4" w:rsidRDefault="00A84D4B" w:rsidP="000565DB">
            <w:pPr>
              <w:pStyle w:val="TAC"/>
              <w:keepNext w:val="0"/>
              <w:rPr>
                <w:rFonts w:eastAsia="Yu Mincho"/>
              </w:rPr>
            </w:pPr>
          </w:p>
        </w:tc>
        <w:tc>
          <w:tcPr>
            <w:tcW w:w="643" w:type="dxa"/>
            <w:tcMar>
              <w:left w:w="28" w:type="dxa"/>
              <w:right w:w="28" w:type="dxa"/>
            </w:tcMar>
          </w:tcPr>
          <w:p w14:paraId="27ED500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623281A" w14:textId="77777777" w:rsidR="00A84D4B" w:rsidRPr="001C0CC4" w:rsidRDefault="00A84D4B" w:rsidP="000565DB">
            <w:pPr>
              <w:pStyle w:val="TAC"/>
              <w:keepNext w:val="0"/>
              <w:rPr>
                <w:rFonts w:eastAsia="Yu Mincho"/>
              </w:rPr>
            </w:pPr>
          </w:p>
        </w:tc>
        <w:tc>
          <w:tcPr>
            <w:tcW w:w="752" w:type="dxa"/>
            <w:tcMar>
              <w:left w:w="28" w:type="dxa"/>
              <w:right w:w="28" w:type="dxa"/>
            </w:tcMar>
          </w:tcPr>
          <w:p w14:paraId="1DC6634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EDC9CD2" w14:textId="77777777" w:rsidR="00A84D4B" w:rsidRPr="001C0CC4" w:rsidRDefault="00A84D4B" w:rsidP="000565DB">
            <w:pPr>
              <w:pStyle w:val="TAC"/>
              <w:keepNext w:val="0"/>
              <w:rPr>
                <w:rFonts w:eastAsia="Yu Mincho"/>
              </w:rPr>
            </w:pPr>
          </w:p>
        </w:tc>
      </w:tr>
      <w:tr w:rsidR="00A84D4B" w:rsidRPr="001C0CC4" w14:paraId="01E4E284" w14:textId="77777777" w:rsidTr="000565DB">
        <w:trPr>
          <w:jc w:val="center"/>
        </w:trPr>
        <w:tc>
          <w:tcPr>
            <w:tcW w:w="660" w:type="dxa"/>
            <w:tcBorders>
              <w:top w:val="nil"/>
              <w:bottom w:val="nil"/>
            </w:tcBorders>
            <w:shd w:val="clear" w:color="auto" w:fill="auto"/>
            <w:tcMar>
              <w:left w:w="28" w:type="dxa"/>
              <w:right w:w="28" w:type="dxa"/>
            </w:tcMar>
            <w:vAlign w:val="center"/>
          </w:tcPr>
          <w:p w14:paraId="5165D3DC"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A7D844D"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4C494E98" w14:textId="77777777" w:rsidR="00A84D4B" w:rsidRPr="001C0CC4" w:rsidRDefault="00A84D4B" w:rsidP="000565DB">
            <w:pPr>
              <w:pStyle w:val="TAC"/>
              <w:keepNext w:val="0"/>
              <w:rPr>
                <w:rFonts w:eastAsia="Yu Mincho"/>
              </w:rPr>
            </w:pPr>
          </w:p>
        </w:tc>
        <w:tc>
          <w:tcPr>
            <w:tcW w:w="655" w:type="dxa"/>
            <w:tcMar>
              <w:left w:w="28" w:type="dxa"/>
              <w:right w:w="28" w:type="dxa"/>
            </w:tcMar>
          </w:tcPr>
          <w:p w14:paraId="3359082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799A2EA2"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2AFBE9B9"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D423534" w14:textId="77777777" w:rsidR="00A84D4B" w:rsidRPr="001C0CC4" w:rsidRDefault="00A84D4B" w:rsidP="000565DB">
            <w:pPr>
              <w:pStyle w:val="TAC"/>
              <w:keepNext w:val="0"/>
              <w:rPr>
                <w:rFonts w:eastAsia="Yu Mincho"/>
              </w:rPr>
            </w:pPr>
          </w:p>
        </w:tc>
        <w:tc>
          <w:tcPr>
            <w:tcW w:w="589" w:type="dxa"/>
            <w:tcMar>
              <w:left w:w="28" w:type="dxa"/>
              <w:right w:w="28" w:type="dxa"/>
            </w:tcMar>
          </w:tcPr>
          <w:p w14:paraId="0FFFBAF3"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60B3B273" w14:textId="77777777" w:rsidR="00A84D4B" w:rsidRPr="001C0CC4" w:rsidRDefault="00A84D4B" w:rsidP="000565DB">
            <w:pPr>
              <w:pStyle w:val="TAC"/>
              <w:keepNext w:val="0"/>
              <w:rPr>
                <w:rFonts w:eastAsia="Yu Mincho"/>
              </w:rPr>
            </w:pPr>
          </w:p>
        </w:tc>
        <w:tc>
          <w:tcPr>
            <w:tcW w:w="643" w:type="dxa"/>
            <w:tcMar>
              <w:left w:w="28" w:type="dxa"/>
              <w:right w:w="28" w:type="dxa"/>
            </w:tcMar>
          </w:tcPr>
          <w:p w14:paraId="68D1CC21"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5390EC79" w14:textId="77777777" w:rsidR="00A84D4B" w:rsidRPr="001C0CC4" w:rsidRDefault="00A84D4B" w:rsidP="000565DB">
            <w:pPr>
              <w:pStyle w:val="TAC"/>
              <w:keepNext w:val="0"/>
              <w:rPr>
                <w:rFonts w:eastAsia="Yu Mincho"/>
              </w:rPr>
            </w:pPr>
          </w:p>
        </w:tc>
        <w:tc>
          <w:tcPr>
            <w:tcW w:w="643" w:type="dxa"/>
            <w:tcMar>
              <w:left w:w="28" w:type="dxa"/>
              <w:right w:w="28" w:type="dxa"/>
            </w:tcMar>
          </w:tcPr>
          <w:p w14:paraId="79CCB9A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FBBB8C" w14:textId="77777777" w:rsidR="00A84D4B" w:rsidRPr="001C0CC4" w:rsidRDefault="00A84D4B" w:rsidP="000565DB">
            <w:pPr>
              <w:pStyle w:val="TAC"/>
              <w:keepNext w:val="0"/>
              <w:rPr>
                <w:rFonts w:eastAsia="Yu Mincho"/>
              </w:rPr>
            </w:pPr>
          </w:p>
        </w:tc>
        <w:tc>
          <w:tcPr>
            <w:tcW w:w="752" w:type="dxa"/>
            <w:tcMar>
              <w:left w:w="28" w:type="dxa"/>
              <w:right w:w="28" w:type="dxa"/>
            </w:tcMar>
          </w:tcPr>
          <w:p w14:paraId="7D56CF6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65EE787" w14:textId="77777777" w:rsidR="00A84D4B" w:rsidRPr="001C0CC4" w:rsidRDefault="00A84D4B" w:rsidP="000565DB">
            <w:pPr>
              <w:pStyle w:val="TAC"/>
              <w:keepNext w:val="0"/>
              <w:rPr>
                <w:rFonts w:eastAsia="Yu Mincho"/>
              </w:rPr>
            </w:pPr>
          </w:p>
        </w:tc>
      </w:tr>
      <w:tr w:rsidR="00A84D4B" w:rsidRPr="001C0CC4" w14:paraId="133C4281"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44D2857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B572A2E"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39FA1289"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49A5D3DB"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79BD5A5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703F970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291655F" w14:textId="77777777" w:rsidR="00A84D4B" w:rsidRPr="001C0CC4" w:rsidRDefault="00A84D4B" w:rsidP="000565DB">
            <w:pPr>
              <w:pStyle w:val="TAC"/>
              <w:keepNext w:val="0"/>
              <w:rPr>
                <w:rFonts w:eastAsia="Yu Mincho"/>
              </w:rPr>
            </w:pPr>
          </w:p>
        </w:tc>
        <w:tc>
          <w:tcPr>
            <w:tcW w:w="589" w:type="dxa"/>
            <w:tcMar>
              <w:left w:w="28" w:type="dxa"/>
              <w:right w:w="28" w:type="dxa"/>
            </w:tcMar>
          </w:tcPr>
          <w:p w14:paraId="2EEABD2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E67AAF4" w14:textId="77777777" w:rsidR="00A84D4B" w:rsidRPr="001C0CC4" w:rsidRDefault="00A84D4B" w:rsidP="000565DB">
            <w:pPr>
              <w:pStyle w:val="TAC"/>
              <w:keepNext w:val="0"/>
              <w:rPr>
                <w:rFonts w:eastAsia="Yu Mincho"/>
              </w:rPr>
            </w:pPr>
          </w:p>
        </w:tc>
        <w:tc>
          <w:tcPr>
            <w:tcW w:w="643" w:type="dxa"/>
            <w:tcMar>
              <w:left w:w="28" w:type="dxa"/>
              <w:right w:w="28" w:type="dxa"/>
            </w:tcMar>
          </w:tcPr>
          <w:p w14:paraId="6A164368"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7324D4DB" w14:textId="77777777" w:rsidR="00A84D4B" w:rsidRPr="001C0CC4" w:rsidRDefault="00A84D4B" w:rsidP="000565DB">
            <w:pPr>
              <w:pStyle w:val="TAC"/>
              <w:keepNext w:val="0"/>
              <w:rPr>
                <w:rFonts w:eastAsia="Yu Mincho"/>
              </w:rPr>
            </w:pPr>
          </w:p>
        </w:tc>
        <w:tc>
          <w:tcPr>
            <w:tcW w:w="643" w:type="dxa"/>
            <w:tcMar>
              <w:left w:w="28" w:type="dxa"/>
              <w:right w:w="28" w:type="dxa"/>
            </w:tcMar>
          </w:tcPr>
          <w:p w14:paraId="6706BAD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83B79F2" w14:textId="77777777" w:rsidR="00A84D4B" w:rsidRPr="001C0CC4" w:rsidRDefault="00A84D4B" w:rsidP="000565DB">
            <w:pPr>
              <w:pStyle w:val="TAC"/>
              <w:keepNext w:val="0"/>
              <w:rPr>
                <w:rFonts w:eastAsia="Yu Mincho"/>
              </w:rPr>
            </w:pPr>
          </w:p>
        </w:tc>
        <w:tc>
          <w:tcPr>
            <w:tcW w:w="752" w:type="dxa"/>
            <w:tcMar>
              <w:left w:w="28" w:type="dxa"/>
              <w:right w:w="28" w:type="dxa"/>
            </w:tcMar>
          </w:tcPr>
          <w:p w14:paraId="6CC1DB3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04479D" w14:textId="77777777" w:rsidR="00A84D4B" w:rsidRPr="001C0CC4" w:rsidRDefault="00A84D4B" w:rsidP="000565DB">
            <w:pPr>
              <w:pStyle w:val="TAC"/>
              <w:keepNext w:val="0"/>
              <w:rPr>
                <w:rFonts w:eastAsia="Yu Mincho"/>
              </w:rPr>
            </w:pPr>
          </w:p>
        </w:tc>
      </w:tr>
      <w:tr w:rsidR="00A84D4B" w:rsidRPr="001C0CC4" w14:paraId="2EFA5092" w14:textId="77777777" w:rsidTr="000565DB">
        <w:trPr>
          <w:jc w:val="center"/>
        </w:trPr>
        <w:tc>
          <w:tcPr>
            <w:tcW w:w="660" w:type="dxa"/>
            <w:tcBorders>
              <w:bottom w:val="nil"/>
            </w:tcBorders>
            <w:shd w:val="clear" w:color="auto" w:fill="auto"/>
            <w:tcMar>
              <w:left w:w="28" w:type="dxa"/>
              <w:right w:w="28" w:type="dxa"/>
            </w:tcMar>
            <w:vAlign w:val="center"/>
            <w:hideMark/>
          </w:tcPr>
          <w:p w14:paraId="09D01AFE" w14:textId="77777777" w:rsidR="00A84D4B" w:rsidRPr="001C0CC4" w:rsidRDefault="00A84D4B" w:rsidP="000565DB">
            <w:pPr>
              <w:pStyle w:val="TAC"/>
              <w:keepNext w:val="0"/>
              <w:rPr>
                <w:rFonts w:eastAsia="Yu Mincho"/>
              </w:rPr>
            </w:pPr>
            <w:r w:rsidRPr="001C0CC4">
              <w:rPr>
                <w:rFonts w:eastAsia="Yu Mincho"/>
              </w:rPr>
              <w:t>n66</w:t>
            </w:r>
          </w:p>
        </w:tc>
        <w:tc>
          <w:tcPr>
            <w:tcW w:w="582" w:type="dxa"/>
            <w:tcMar>
              <w:left w:w="28" w:type="dxa"/>
              <w:right w:w="28" w:type="dxa"/>
            </w:tcMar>
            <w:vAlign w:val="center"/>
            <w:hideMark/>
          </w:tcPr>
          <w:p w14:paraId="0FA84ABB"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4647B436"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47D95202"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772C011F"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E33FFC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BE7E5A2" w14:textId="77777777" w:rsidR="00A84D4B" w:rsidRPr="001C0CC4" w:rsidRDefault="00A84D4B" w:rsidP="000565DB">
            <w:pPr>
              <w:pStyle w:val="TAC"/>
            </w:pPr>
            <w:r w:rsidRPr="001C0CC4">
              <w:t>Yes</w:t>
            </w:r>
          </w:p>
        </w:tc>
        <w:tc>
          <w:tcPr>
            <w:tcW w:w="589" w:type="dxa"/>
            <w:tcMar>
              <w:left w:w="28" w:type="dxa"/>
              <w:right w:w="28" w:type="dxa"/>
            </w:tcMar>
            <w:vAlign w:val="center"/>
          </w:tcPr>
          <w:p w14:paraId="6A615330" w14:textId="77777777" w:rsidR="00A84D4B" w:rsidRPr="001C0CC4" w:rsidRDefault="00A84D4B" w:rsidP="000565DB">
            <w:pPr>
              <w:pStyle w:val="TAC"/>
            </w:pPr>
            <w:r w:rsidRPr="001C0CC4">
              <w:t>Yes</w:t>
            </w:r>
          </w:p>
        </w:tc>
        <w:tc>
          <w:tcPr>
            <w:tcW w:w="636" w:type="dxa"/>
            <w:tcMar>
              <w:left w:w="28" w:type="dxa"/>
              <w:right w:w="28" w:type="dxa"/>
            </w:tcMar>
            <w:vAlign w:val="center"/>
          </w:tcPr>
          <w:p w14:paraId="32C14263"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3B1CA3A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4BF601D" w14:textId="77777777" w:rsidR="00A84D4B" w:rsidRPr="001C0CC4" w:rsidRDefault="00A84D4B" w:rsidP="000565DB">
            <w:pPr>
              <w:pStyle w:val="TAC"/>
              <w:keepNext w:val="0"/>
              <w:rPr>
                <w:rFonts w:eastAsia="Yu Mincho"/>
              </w:rPr>
            </w:pPr>
          </w:p>
        </w:tc>
        <w:tc>
          <w:tcPr>
            <w:tcW w:w="643" w:type="dxa"/>
            <w:tcMar>
              <w:left w:w="28" w:type="dxa"/>
              <w:right w:w="28" w:type="dxa"/>
            </w:tcMar>
          </w:tcPr>
          <w:p w14:paraId="4CD70A9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0BDCBFE" w14:textId="77777777" w:rsidR="00A84D4B" w:rsidRPr="001C0CC4" w:rsidRDefault="00A84D4B" w:rsidP="000565DB">
            <w:pPr>
              <w:pStyle w:val="TAC"/>
              <w:keepNext w:val="0"/>
              <w:rPr>
                <w:rFonts w:eastAsia="Yu Mincho"/>
              </w:rPr>
            </w:pPr>
          </w:p>
        </w:tc>
        <w:tc>
          <w:tcPr>
            <w:tcW w:w="752" w:type="dxa"/>
            <w:tcMar>
              <w:left w:w="28" w:type="dxa"/>
              <w:right w:w="28" w:type="dxa"/>
            </w:tcMar>
          </w:tcPr>
          <w:p w14:paraId="3C47D59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ADB0277" w14:textId="77777777" w:rsidR="00A84D4B" w:rsidRPr="001C0CC4" w:rsidRDefault="00A84D4B" w:rsidP="000565DB">
            <w:pPr>
              <w:pStyle w:val="TAC"/>
              <w:keepNext w:val="0"/>
              <w:rPr>
                <w:rFonts w:eastAsia="Yu Mincho"/>
              </w:rPr>
            </w:pPr>
          </w:p>
        </w:tc>
      </w:tr>
      <w:tr w:rsidR="00A84D4B" w:rsidRPr="001C0CC4" w14:paraId="5CE01704"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3F1B380"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A8013C2"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E82E6A6"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ED73ACF"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41F7DC22"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CC4E263"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82DC83C" w14:textId="77777777" w:rsidR="00A84D4B" w:rsidRPr="001C0CC4" w:rsidRDefault="00A84D4B" w:rsidP="000565DB">
            <w:pPr>
              <w:pStyle w:val="TAC"/>
            </w:pPr>
            <w:r w:rsidRPr="001C0CC4">
              <w:t>Yes</w:t>
            </w:r>
          </w:p>
        </w:tc>
        <w:tc>
          <w:tcPr>
            <w:tcW w:w="589" w:type="dxa"/>
            <w:tcMar>
              <w:left w:w="28" w:type="dxa"/>
              <w:right w:w="28" w:type="dxa"/>
            </w:tcMar>
            <w:vAlign w:val="center"/>
          </w:tcPr>
          <w:p w14:paraId="5F675839" w14:textId="77777777" w:rsidR="00A84D4B" w:rsidRPr="001C0CC4" w:rsidRDefault="00A84D4B" w:rsidP="000565DB">
            <w:pPr>
              <w:pStyle w:val="TAC"/>
            </w:pPr>
            <w:r w:rsidRPr="001C0CC4">
              <w:t>Yes</w:t>
            </w:r>
          </w:p>
        </w:tc>
        <w:tc>
          <w:tcPr>
            <w:tcW w:w="636" w:type="dxa"/>
            <w:tcMar>
              <w:left w:w="28" w:type="dxa"/>
              <w:right w:w="28" w:type="dxa"/>
            </w:tcMar>
            <w:vAlign w:val="center"/>
          </w:tcPr>
          <w:p w14:paraId="1AB065EA"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7C42885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764722" w14:textId="77777777" w:rsidR="00A84D4B" w:rsidRPr="001C0CC4" w:rsidRDefault="00A84D4B" w:rsidP="000565DB">
            <w:pPr>
              <w:pStyle w:val="TAC"/>
              <w:keepNext w:val="0"/>
              <w:rPr>
                <w:rFonts w:eastAsia="Yu Mincho"/>
              </w:rPr>
            </w:pPr>
          </w:p>
        </w:tc>
        <w:tc>
          <w:tcPr>
            <w:tcW w:w="643" w:type="dxa"/>
            <w:tcMar>
              <w:left w:w="28" w:type="dxa"/>
              <w:right w:w="28" w:type="dxa"/>
            </w:tcMar>
          </w:tcPr>
          <w:p w14:paraId="179393D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39B19DD" w14:textId="77777777" w:rsidR="00A84D4B" w:rsidRPr="001C0CC4" w:rsidRDefault="00A84D4B" w:rsidP="000565DB">
            <w:pPr>
              <w:pStyle w:val="TAC"/>
              <w:keepNext w:val="0"/>
              <w:rPr>
                <w:rFonts w:eastAsia="Yu Mincho"/>
              </w:rPr>
            </w:pPr>
          </w:p>
        </w:tc>
        <w:tc>
          <w:tcPr>
            <w:tcW w:w="752" w:type="dxa"/>
            <w:tcMar>
              <w:left w:w="28" w:type="dxa"/>
              <w:right w:w="28" w:type="dxa"/>
            </w:tcMar>
          </w:tcPr>
          <w:p w14:paraId="403BF1B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6B445A1" w14:textId="77777777" w:rsidR="00A84D4B" w:rsidRPr="001C0CC4" w:rsidRDefault="00A84D4B" w:rsidP="000565DB">
            <w:pPr>
              <w:pStyle w:val="TAC"/>
              <w:keepNext w:val="0"/>
              <w:rPr>
                <w:rFonts w:eastAsia="Yu Mincho"/>
              </w:rPr>
            </w:pPr>
          </w:p>
        </w:tc>
      </w:tr>
      <w:tr w:rsidR="00A84D4B" w:rsidRPr="001C0CC4" w14:paraId="0D60C438"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BDFD304"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4AEFCC4"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823F3DF"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164F97D8"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680E74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A345B6B"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65A3D130" w14:textId="77777777" w:rsidR="00A84D4B" w:rsidRPr="001C0CC4" w:rsidRDefault="00A84D4B" w:rsidP="000565DB">
            <w:pPr>
              <w:pStyle w:val="TAC"/>
            </w:pPr>
            <w:r w:rsidRPr="001C0CC4">
              <w:t>Yes</w:t>
            </w:r>
          </w:p>
        </w:tc>
        <w:tc>
          <w:tcPr>
            <w:tcW w:w="589" w:type="dxa"/>
            <w:tcMar>
              <w:left w:w="28" w:type="dxa"/>
              <w:right w:w="28" w:type="dxa"/>
            </w:tcMar>
            <w:vAlign w:val="center"/>
          </w:tcPr>
          <w:p w14:paraId="589D1CEA" w14:textId="77777777" w:rsidR="00A84D4B" w:rsidRPr="001C0CC4" w:rsidRDefault="00A84D4B" w:rsidP="000565DB">
            <w:pPr>
              <w:pStyle w:val="TAC"/>
            </w:pPr>
            <w:r w:rsidRPr="001C0CC4">
              <w:t>Yes</w:t>
            </w:r>
          </w:p>
        </w:tc>
        <w:tc>
          <w:tcPr>
            <w:tcW w:w="636" w:type="dxa"/>
            <w:tcMar>
              <w:left w:w="28" w:type="dxa"/>
              <w:right w:w="28" w:type="dxa"/>
            </w:tcMar>
            <w:vAlign w:val="center"/>
          </w:tcPr>
          <w:p w14:paraId="1E6B2E3A"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10D92C2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67FC023" w14:textId="77777777" w:rsidR="00A84D4B" w:rsidRPr="001C0CC4" w:rsidRDefault="00A84D4B" w:rsidP="000565DB">
            <w:pPr>
              <w:pStyle w:val="TAC"/>
              <w:keepNext w:val="0"/>
              <w:rPr>
                <w:rFonts w:eastAsia="Yu Mincho"/>
              </w:rPr>
            </w:pPr>
          </w:p>
        </w:tc>
        <w:tc>
          <w:tcPr>
            <w:tcW w:w="643" w:type="dxa"/>
            <w:tcMar>
              <w:left w:w="28" w:type="dxa"/>
              <w:right w:w="28" w:type="dxa"/>
            </w:tcMar>
          </w:tcPr>
          <w:p w14:paraId="1DFAF51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F99BFFC" w14:textId="77777777" w:rsidR="00A84D4B" w:rsidRPr="001C0CC4" w:rsidRDefault="00A84D4B" w:rsidP="000565DB">
            <w:pPr>
              <w:pStyle w:val="TAC"/>
              <w:keepNext w:val="0"/>
              <w:rPr>
                <w:rFonts w:eastAsia="Yu Mincho"/>
              </w:rPr>
            </w:pPr>
          </w:p>
        </w:tc>
        <w:tc>
          <w:tcPr>
            <w:tcW w:w="752" w:type="dxa"/>
            <w:tcMar>
              <w:left w:w="28" w:type="dxa"/>
              <w:right w:w="28" w:type="dxa"/>
            </w:tcMar>
          </w:tcPr>
          <w:p w14:paraId="086702B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2DFC3A0" w14:textId="77777777" w:rsidR="00A84D4B" w:rsidRPr="001C0CC4" w:rsidRDefault="00A84D4B" w:rsidP="000565DB">
            <w:pPr>
              <w:pStyle w:val="TAC"/>
              <w:keepNext w:val="0"/>
              <w:rPr>
                <w:rFonts w:eastAsia="Yu Mincho"/>
              </w:rPr>
            </w:pPr>
          </w:p>
        </w:tc>
      </w:tr>
      <w:tr w:rsidR="00A84D4B" w:rsidRPr="001C0CC4" w14:paraId="58445342" w14:textId="77777777" w:rsidTr="000565DB">
        <w:trPr>
          <w:jc w:val="center"/>
        </w:trPr>
        <w:tc>
          <w:tcPr>
            <w:tcW w:w="660" w:type="dxa"/>
            <w:tcBorders>
              <w:bottom w:val="nil"/>
            </w:tcBorders>
            <w:shd w:val="clear" w:color="auto" w:fill="auto"/>
            <w:tcMar>
              <w:left w:w="28" w:type="dxa"/>
              <w:right w:w="28" w:type="dxa"/>
            </w:tcMar>
            <w:vAlign w:val="center"/>
            <w:hideMark/>
          </w:tcPr>
          <w:p w14:paraId="54544BD2" w14:textId="77777777" w:rsidR="00A84D4B" w:rsidRPr="001C0CC4" w:rsidRDefault="00A84D4B" w:rsidP="000565DB">
            <w:pPr>
              <w:pStyle w:val="TAC"/>
              <w:keepNext w:val="0"/>
              <w:rPr>
                <w:rFonts w:eastAsia="Yu Mincho"/>
              </w:rPr>
            </w:pPr>
            <w:r w:rsidRPr="001C0CC4">
              <w:rPr>
                <w:rFonts w:eastAsia="Yu Mincho"/>
              </w:rPr>
              <w:t>n70</w:t>
            </w:r>
          </w:p>
        </w:tc>
        <w:tc>
          <w:tcPr>
            <w:tcW w:w="582" w:type="dxa"/>
            <w:tcMar>
              <w:left w:w="28" w:type="dxa"/>
              <w:right w:w="28" w:type="dxa"/>
            </w:tcMar>
            <w:vAlign w:val="center"/>
            <w:hideMark/>
          </w:tcPr>
          <w:p w14:paraId="40ED88F6"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73AC1EC1"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2D24C6B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76E7B324"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1D05E6B"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14:paraId="21C30FE8"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14:paraId="5345F35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D96774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06AAA9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2068B6" w14:textId="77777777" w:rsidR="00A84D4B" w:rsidRPr="001C0CC4" w:rsidRDefault="00A84D4B" w:rsidP="000565DB">
            <w:pPr>
              <w:pStyle w:val="TAC"/>
              <w:keepNext w:val="0"/>
              <w:rPr>
                <w:rFonts w:eastAsia="Yu Mincho"/>
              </w:rPr>
            </w:pPr>
          </w:p>
        </w:tc>
        <w:tc>
          <w:tcPr>
            <w:tcW w:w="643" w:type="dxa"/>
            <w:tcMar>
              <w:left w:w="28" w:type="dxa"/>
              <w:right w:w="28" w:type="dxa"/>
            </w:tcMar>
          </w:tcPr>
          <w:p w14:paraId="215DC48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48D0D9" w14:textId="77777777" w:rsidR="00A84D4B" w:rsidRPr="001C0CC4" w:rsidRDefault="00A84D4B" w:rsidP="000565DB">
            <w:pPr>
              <w:pStyle w:val="TAC"/>
              <w:keepNext w:val="0"/>
              <w:rPr>
                <w:rFonts w:eastAsia="Yu Mincho"/>
              </w:rPr>
            </w:pPr>
          </w:p>
        </w:tc>
        <w:tc>
          <w:tcPr>
            <w:tcW w:w="752" w:type="dxa"/>
            <w:tcMar>
              <w:left w:w="28" w:type="dxa"/>
              <w:right w:w="28" w:type="dxa"/>
            </w:tcMar>
          </w:tcPr>
          <w:p w14:paraId="7580E6F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D28FB79" w14:textId="77777777" w:rsidR="00A84D4B" w:rsidRPr="001C0CC4" w:rsidRDefault="00A84D4B" w:rsidP="000565DB">
            <w:pPr>
              <w:pStyle w:val="TAC"/>
              <w:keepNext w:val="0"/>
              <w:rPr>
                <w:rFonts w:eastAsia="Yu Mincho"/>
              </w:rPr>
            </w:pPr>
          </w:p>
        </w:tc>
      </w:tr>
      <w:tr w:rsidR="00A84D4B" w:rsidRPr="001C0CC4" w14:paraId="7F99D976"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03AE00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7DB0FFDF"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0A5508F9"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7B45EEC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44E63C9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FAEF65F"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14:paraId="062E76FA"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14:paraId="3F970DD7"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0FAD3B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98C87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D4EF416" w14:textId="77777777" w:rsidR="00A84D4B" w:rsidRPr="001C0CC4" w:rsidRDefault="00A84D4B" w:rsidP="000565DB">
            <w:pPr>
              <w:pStyle w:val="TAC"/>
              <w:keepNext w:val="0"/>
              <w:rPr>
                <w:rFonts w:eastAsia="Yu Mincho"/>
              </w:rPr>
            </w:pPr>
          </w:p>
        </w:tc>
        <w:tc>
          <w:tcPr>
            <w:tcW w:w="643" w:type="dxa"/>
            <w:tcMar>
              <w:left w:w="28" w:type="dxa"/>
              <w:right w:w="28" w:type="dxa"/>
            </w:tcMar>
          </w:tcPr>
          <w:p w14:paraId="08F6EA0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37DCA85" w14:textId="77777777" w:rsidR="00A84D4B" w:rsidRPr="001C0CC4" w:rsidRDefault="00A84D4B" w:rsidP="000565DB">
            <w:pPr>
              <w:pStyle w:val="TAC"/>
              <w:keepNext w:val="0"/>
              <w:rPr>
                <w:rFonts w:eastAsia="Yu Mincho"/>
              </w:rPr>
            </w:pPr>
          </w:p>
        </w:tc>
        <w:tc>
          <w:tcPr>
            <w:tcW w:w="752" w:type="dxa"/>
            <w:tcMar>
              <w:left w:w="28" w:type="dxa"/>
              <w:right w:w="28" w:type="dxa"/>
            </w:tcMar>
          </w:tcPr>
          <w:p w14:paraId="0BCF02F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B1B5D8" w14:textId="77777777" w:rsidR="00A84D4B" w:rsidRPr="001C0CC4" w:rsidRDefault="00A84D4B" w:rsidP="000565DB">
            <w:pPr>
              <w:pStyle w:val="TAC"/>
              <w:keepNext w:val="0"/>
              <w:rPr>
                <w:rFonts w:eastAsia="Yu Mincho"/>
              </w:rPr>
            </w:pPr>
          </w:p>
        </w:tc>
      </w:tr>
      <w:tr w:rsidR="00A84D4B" w:rsidRPr="001C0CC4" w14:paraId="256A63F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4C38745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2CD3D372"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55638BD6"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66F87F42"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6637041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7A566AF"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vAlign w:val="center"/>
            <w:hideMark/>
          </w:tcPr>
          <w:p w14:paraId="4F613079" w14:textId="77777777" w:rsidR="00A84D4B" w:rsidRPr="001C0CC4" w:rsidRDefault="00A84D4B" w:rsidP="000565DB">
            <w:pPr>
              <w:pStyle w:val="TAC"/>
              <w:keepNext w:val="0"/>
              <w:rPr>
                <w:rFonts w:eastAsia="Yu Mincho"/>
              </w:rPr>
            </w:pPr>
            <w:r w:rsidRPr="001C0CC4">
              <w:rPr>
                <w:rFonts w:eastAsia="Yu Mincho"/>
              </w:rPr>
              <w:t>Yes</w:t>
            </w:r>
            <w:r w:rsidRPr="001C0CC4">
              <w:rPr>
                <w:rFonts w:eastAsia="Yu Mincho"/>
                <w:vertAlign w:val="superscript"/>
              </w:rPr>
              <w:t>3</w:t>
            </w:r>
          </w:p>
        </w:tc>
        <w:tc>
          <w:tcPr>
            <w:tcW w:w="589" w:type="dxa"/>
            <w:tcMar>
              <w:left w:w="28" w:type="dxa"/>
              <w:right w:w="28" w:type="dxa"/>
            </w:tcMar>
          </w:tcPr>
          <w:p w14:paraId="5E8D772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4222F1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E76AB6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99B557C" w14:textId="77777777" w:rsidR="00A84D4B" w:rsidRPr="001C0CC4" w:rsidRDefault="00A84D4B" w:rsidP="000565DB">
            <w:pPr>
              <w:pStyle w:val="TAC"/>
              <w:keepNext w:val="0"/>
              <w:rPr>
                <w:rFonts w:eastAsia="Yu Mincho"/>
              </w:rPr>
            </w:pPr>
          </w:p>
        </w:tc>
        <w:tc>
          <w:tcPr>
            <w:tcW w:w="643" w:type="dxa"/>
            <w:tcMar>
              <w:left w:w="28" w:type="dxa"/>
              <w:right w:w="28" w:type="dxa"/>
            </w:tcMar>
          </w:tcPr>
          <w:p w14:paraId="272B243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D18B489" w14:textId="77777777" w:rsidR="00A84D4B" w:rsidRPr="001C0CC4" w:rsidRDefault="00A84D4B" w:rsidP="000565DB">
            <w:pPr>
              <w:pStyle w:val="TAC"/>
              <w:keepNext w:val="0"/>
              <w:rPr>
                <w:rFonts w:eastAsia="Yu Mincho"/>
              </w:rPr>
            </w:pPr>
          </w:p>
        </w:tc>
        <w:tc>
          <w:tcPr>
            <w:tcW w:w="752" w:type="dxa"/>
            <w:tcMar>
              <w:left w:w="28" w:type="dxa"/>
              <w:right w:w="28" w:type="dxa"/>
            </w:tcMar>
          </w:tcPr>
          <w:p w14:paraId="77D2B6D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9BD7CD2" w14:textId="77777777" w:rsidR="00A84D4B" w:rsidRPr="001C0CC4" w:rsidRDefault="00A84D4B" w:rsidP="000565DB">
            <w:pPr>
              <w:pStyle w:val="TAC"/>
              <w:keepNext w:val="0"/>
              <w:rPr>
                <w:rFonts w:eastAsia="Yu Mincho"/>
              </w:rPr>
            </w:pPr>
          </w:p>
        </w:tc>
      </w:tr>
      <w:tr w:rsidR="00A84D4B" w:rsidRPr="001C0CC4" w14:paraId="38CA9B8C" w14:textId="77777777" w:rsidTr="000565DB">
        <w:trPr>
          <w:jc w:val="center"/>
        </w:trPr>
        <w:tc>
          <w:tcPr>
            <w:tcW w:w="660" w:type="dxa"/>
            <w:tcBorders>
              <w:bottom w:val="nil"/>
            </w:tcBorders>
            <w:shd w:val="clear" w:color="auto" w:fill="auto"/>
            <w:tcMar>
              <w:left w:w="28" w:type="dxa"/>
              <w:right w:w="28" w:type="dxa"/>
            </w:tcMar>
            <w:vAlign w:val="center"/>
            <w:hideMark/>
          </w:tcPr>
          <w:p w14:paraId="7D8A1F92" w14:textId="77777777" w:rsidR="00A84D4B" w:rsidRPr="001C0CC4" w:rsidRDefault="00A84D4B" w:rsidP="000565DB">
            <w:pPr>
              <w:pStyle w:val="TAC"/>
              <w:keepNext w:val="0"/>
              <w:rPr>
                <w:rFonts w:eastAsia="Yu Mincho"/>
              </w:rPr>
            </w:pPr>
            <w:r w:rsidRPr="001C0CC4">
              <w:rPr>
                <w:rFonts w:eastAsia="Yu Mincho"/>
              </w:rPr>
              <w:t>n71</w:t>
            </w:r>
          </w:p>
        </w:tc>
        <w:tc>
          <w:tcPr>
            <w:tcW w:w="582" w:type="dxa"/>
            <w:tcMar>
              <w:left w:w="28" w:type="dxa"/>
              <w:right w:w="28" w:type="dxa"/>
            </w:tcMar>
            <w:vAlign w:val="center"/>
            <w:hideMark/>
          </w:tcPr>
          <w:p w14:paraId="36EA1542"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4D3E4A23"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69AEED4A"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76D2222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7674E5B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D9D9C7B" w14:textId="77777777" w:rsidR="00A84D4B" w:rsidRPr="001C0CC4" w:rsidRDefault="00A84D4B" w:rsidP="000565DB">
            <w:pPr>
              <w:pStyle w:val="TAC"/>
              <w:keepNext w:val="0"/>
              <w:rPr>
                <w:rFonts w:eastAsia="Yu Mincho"/>
              </w:rPr>
            </w:pPr>
          </w:p>
        </w:tc>
        <w:tc>
          <w:tcPr>
            <w:tcW w:w="589" w:type="dxa"/>
            <w:tcMar>
              <w:left w:w="28" w:type="dxa"/>
              <w:right w:w="28" w:type="dxa"/>
            </w:tcMar>
          </w:tcPr>
          <w:p w14:paraId="2289166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02CCFF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2334E8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558B7C3" w14:textId="77777777" w:rsidR="00A84D4B" w:rsidRPr="001C0CC4" w:rsidRDefault="00A84D4B" w:rsidP="000565DB">
            <w:pPr>
              <w:pStyle w:val="TAC"/>
              <w:keepNext w:val="0"/>
              <w:rPr>
                <w:rFonts w:eastAsia="Yu Mincho"/>
              </w:rPr>
            </w:pPr>
          </w:p>
        </w:tc>
        <w:tc>
          <w:tcPr>
            <w:tcW w:w="643" w:type="dxa"/>
            <w:tcMar>
              <w:left w:w="28" w:type="dxa"/>
              <w:right w:w="28" w:type="dxa"/>
            </w:tcMar>
          </w:tcPr>
          <w:p w14:paraId="078E7B7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0239D50" w14:textId="77777777" w:rsidR="00A84D4B" w:rsidRPr="001C0CC4" w:rsidRDefault="00A84D4B" w:rsidP="000565DB">
            <w:pPr>
              <w:pStyle w:val="TAC"/>
              <w:keepNext w:val="0"/>
              <w:rPr>
                <w:rFonts w:eastAsia="Yu Mincho"/>
              </w:rPr>
            </w:pPr>
          </w:p>
        </w:tc>
        <w:tc>
          <w:tcPr>
            <w:tcW w:w="752" w:type="dxa"/>
            <w:tcMar>
              <w:left w:w="28" w:type="dxa"/>
              <w:right w:w="28" w:type="dxa"/>
            </w:tcMar>
          </w:tcPr>
          <w:p w14:paraId="7156BD0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9FCEBB" w14:textId="77777777" w:rsidR="00A84D4B" w:rsidRPr="001C0CC4" w:rsidRDefault="00A84D4B" w:rsidP="000565DB">
            <w:pPr>
              <w:pStyle w:val="TAC"/>
              <w:keepNext w:val="0"/>
              <w:rPr>
                <w:rFonts w:eastAsia="Yu Mincho"/>
              </w:rPr>
            </w:pPr>
          </w:p>
        </w:tc>
      </w:tr>
      <w:tr w:rsidR="00A84D4B" w:rsidRPr="001C0CC4" w14:paraId="273ADF66"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4FBE2BD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DA5AD9A"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6801D17F"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28CEEC3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25482C0F"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CCEF28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A3AC591" w14:textId="77777777" w:rsidR="00A84D4B" w:rsidRPr="001C0CC4" w:rsidRDefault="00A84D4B" w:rsidP="000565DB">
            <w:pPr>
              <w:pStyle w:val="TAC"/>
              <w:keepNext w:val="0"/>
              <w:rPr>
                <w:rFonts w:eastAsia="Yu Mincho"/>
              </w:rPr>
            </w:pPr>
          </w:p>
        </w:tc>
        <w:tc>
          <w:tcPr>
            <w:tcW w:w="589" w:type="dxa"/>
            <w:tcMar>
              <w:left w:w="28" w:type="dxa"/>
              <w:right w:w="28" w:type="dxa"/>
            </w:tcMar>
          </w:tcPr>
          <w:p w14:paraId="0BB9F8B6"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88717F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1AF1AE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A7BDFF" w14:textId="77777777" w:rsidR="00A84D4B" w:rsidRPr="001C0CC4" w:rsidRDefault="00A84D4B" w:rsidP="000565DB">
            <w:pPr>
              <w:pStyle w:val="TAC"/>
              <w:keepNext w:val="0"/>
              <w:rPr>
                <w:rFonts w:eastAsia="Yu Mincho"/>
              </w:rPr>
            </w:pPr>
          </w:p>
        </w:tc>
        <w:tc>
          <w:tcPr>
            <w:tcW w:w="643" w:type="dxa"/>
            <w:tcMar>
              <w:left w:w="28" w:type="dxa"/>
              <w:right w:w="28" w:type="dxa"/>
            </w:tcMar>
          </w:tcPr>
          <w:p w14:paraId="6F30D4B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F5E9FEB" w14:textId="77777777" w:rsidR="00A84D4B" w:rsidRPr="001C0CC4" w:rsidRDefault="00A84D4B" w:rsidP="000565DB">
            <w:pPr>
              <w:pStyle w:val="TAC"/>
              <w:keepNext w:val="0"/>
              <w:rPr>
                <w:rFonts w:eastAsia="Yu Mincho"/>
              </w:rPr>
            </w:pPr>
          </w:p>
        </w:tc>
        <w:tc>
          <w:tcPr>
            <w:tcW w:w="752" w:type="dxa"/>
            <w:tcMar>
              <w:left w:w="28" w:type="dxa"/>
              <w:right w:w="28" w:type="dxa"/>
            </w:tcMar>
          </w:tcPr>
          <w:p w14:paraId="2C29D00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B1DF488" w14:textId="77777777" w:rsidR="00A84D4B" w:rsidRPr="001C0CC4" w:rsidRDefault="00A84D4B" w:rsidP="000565DB">
            <w:pPr>
              <w:pStyle w:val="TAC"/>
              <w:keepNext w:val="0"/>
              <w:rPr>
                <w:rFonts w:eastAsia="Yu Mincho"/>
              </w:rPr>
            </w:pPr>
          </w:p>
        </w:tc>
      </w:tr>
      <w:tr w:rsidR="00A84D4B" w:rsidRPr="001C0CC4" w14:paraId="455CF2E8"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899054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16D2C1F"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1442703D"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53D898DE"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376D6C25"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7BDA85B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948486C" w14:textId="77777777" w:rsidR="00A84D4B" w:rsidRPr="001C0CC4" w:rsidRDefault="00A84D4B" w:rsidP="000565DB">
            <w:pPr>
              <w:pStyle w:val="TAC"/>
              <w:keepNext w:val="0"/>
              <w:rPr>
                <w:rFonts w:eastAsia="Yu Mincho"/>
              </w:rPr>
            </w:pPr>
          </w:p>
        </w:tc>
        <w:tc>
          <w:tcPr>
            <w:tcW w:w="589" w:type="dxa"/>
            <w:tcMar>
              <w:left w:w="28" w:type="dxa"/>
              <w:right w:w="28" w:type="dxa"/>
            </w:tcMar>
          </w:tcPr>
          <w:p w14:paraId="350F1ECB"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01D172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70D2E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FBC977E" w14:textId="77777777" w:rsidR="00A84D4B" w:rsidRPr="001C0CC4" w:rsidRDefault="00A84D4B" w:rsidP="000565DB">
            <w:pPr>
              <w:pStyle w:val="TAC"/>
              <w:keepNext w:val="0"/>
              <w:rPr>
                <w:rFonts w:eastAsia="Yu Mincho"/>
              </w:rPr>
            </w:pPr>
          </w:p>
        </w:tc>
        <w:tc>
          <w:tcPr>
            <w:tcW w:w="643" w:type="dxa"/>
            <w:tcMar>
              <w:left w:w="28" w:type="dxa"/>
              <w:right w:w="28" w:type="dxa"/>
            </w:tcMar>
          </w:tcPr>
          <w:p w14:paraId="310CBE2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0E8927F" w14:textId="77777777" w:rsidR="00A84D4B" w:rsidRPr="001C0CC4" w:rsidRDefault="00A84D4B" w:rsidP="000565DB">
            <w:pPr>
              <w:pStyle w:val="TAC"/>
              <w:keepNext w:val="0"/>
              <w:rPr>
                <w:rFonts w:eastAsia="Yu Mincho"/>
              </w:rPr>
            </w:pPr>
          </w:p>
        </w:tc>
        <w:tc>
          <w:tcPr>
            <w:tcW w:w="752" w:type="dxa"/>
            <w:tcMar>
              <w:left w:w="28" w:type="dxa"/>
              <w:right w:w="28" w:type="dxa"/>
            </w:tcMar>
          </w:tcPr>
          <w:p w14:paraId="0548FD4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C29A99E" w14:textId="77777777" w:rsidR="00A84D4B" w:rsidRPr="001C0CC4" w:rsidRDefault="00A84D4B" w:rsidP="000565DB">
            <w:pPr>
              <w:pStyle w:val="TAC"/>
              <w:keepNext w:val="0"/>
              <w:rPr>
                <w:rFonts w:eastAsia="Yu Mincho"/>
              </w:rPr>
            </w:pPr>
          </w:p>
        </w:tc>
      </w:tr>
      <w:tr w:rsidR="00A84D4B" w:rsidRPr="001C0CC4" w14:paraId="38FDE1DB" w14:textId="77777777" w:rsidTr="000565DB">
        <w:trPr>
          <w:jc w:val="center"/>
        </w:trPr>
        <w:tc>
          <w:tcPr>
            <w:tcW w:w="660" w:type="dxa"/>
            <w:tcBorders>
              <w:bottom w:val="nil"/>
            </w:tcBorders>
            <w:shd w:val="clear" w:color="auto" w:fill="auto"/>
            <w:tcMar>
              <w:left w:w="28" w:type="dxa"/>
              <w:right w:w="28" w:type="dxa"/>
            </w:tcMar>
            <w:vAlign w:val="center"/>
          </w:tcPr>
          <w:p w14:paraId="19DF8653" w14:textId="77777777" w:rsidR="00A84D4B" w:rsidRPr="001C0CC4" w:rsidRDefault="00A84D4B" w:rsidP="000565DB">
            <w:pPr>
              <w:pStyle w:val="TAC"/>
              <w:keepNext w:val="0"/>
              <w:rPr>
                <w:rFonts w:eastAsia="Yu Mincho"/>
              </w:rPr>
            </w:pPr>
            <w:r w:rsidRPr="001C0CC4">
              <w:rPr>
                <w:rFonts w:eastAsia="Yu Mincho"/>
              </w:rPr>
              <w:t>n74</w:t>
            </w:r>
          </w:p>
        </w:tc>
        <w:tc>
          <w:tcPr>
            <w:tcW w:w="582" w:type="dxa"/>
            <w:tcMar>
              <w:left w:w="28" w:type="dxa"/>
              <w:right w:w="28" w:type="dxa"/>
            </w:tcMar>
            <w:vAlign w:val="center"/>
          </w:tcPr>
          <w:p w14:paraId="2F30E20A"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015C62D8"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tcPr>
          <w:p w14:paraId="5048975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0BE2B828"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13BF836B"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35214BC8" w14:textId="77777777" w:rsidR="00A84D4B" w:rsidRPr="001C0CC4" w:rsidRDefault="00A84D4B" w:rsidP="000565DB">
            <w:pPr>
              <w:pStyle w:val="TAC"/>
              <w:keepNext w:val="0"/>
              <w:rPr>
                <w:rFonts w:eastAsia="Yu Mincho"/>
              </w:rPr>
            </w:pPr>
          </w:p>
        </w:tc>
        <w:tc>
          <w:tcPr>
            <w:tcW w:w="589" w:type="dxa"/>
            <w:tcMar>
              <w:left w:w="28" w:type="dxa"/>
              <w:right w:w="28" w:type="dxa"/>
            </w:tcMar>
          </w:tcPr>
          <w:p w14:paraId="5964FC1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226EBC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A30BFD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B3D3117" w14:textId="77777777" w:rsidR="00A84D4B" w:rsidRPr="001C0CC4" w:rsidRDefault="00A84D4B" w:rsidP="000565DB">
            <w:pPr>
              <w:pStyle w:val="TAC"/>
              <w:keepNext w:val="0"/>
              <w:rPr>
                <w:rFonts w:eastAsia="Yu Mincho"/>
              </w:rPr>
            </w:pPr>
          </w:p>
        </w:tc>
        <w:tc>
          <w:tcPr>
            <w:tcW w:w="643" w:type="dxa"/>
            <w:tcMar>
              <w:left w:w="28" w:type="dxa"/>
              <w:right w:w="28" w:type="dxa"/>
            </w:tcMar>
          </w:tcPr>
          <w:p w14:paraId="3591150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9DF6C15" w14:textId="77777777" w:rsidR="00A84D4B" w:rsidRPr="001C0CC4" w:rsidRDefault="00A84D4B" w:rsidP="000565DB">
            <w:pPr>
              <w:pStyle w:val="TAC"/>
              <w:keepNext w:val="0"/>
              <w:rPr>
                <w:rFonts w:eastAsia="Yu Mincho"/>
              </w:rPr>
            </w:pPr>
          </w:p>
        </w:tc>
        <w:tc>
          <w:tcPr>
            <w:tcW w:w="752" w:type="dxa"/>
            <w:tcMar>
              <w:left w:w="28" w:type="dxa"/>
              <w:right w:w="28" w:type="dxa"/>
            </w:tcMar>
          </w:tcPr>
          <w:p w14:paraId="2B42154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1363E39" w14:textId="77777777" w:rsidR="00A84D4B" w:rsidRPr="001C0CC4" w:rsidRDefault="00A84D4B" w:rsidP="000565DB">
            <w:pPr>
              <w:pStyle w:val="TAC"/>
              <w:keepNext w:val="0"/>
              <w:rPr>
                <w:rFonts w:eastAsia="Yu Mincho"/>
              </w:rPr>
            </w:pPr>
          </w:p>
        </w:tc>
      </w:tr>
      <w:tr w:rsidR="00A84D4B" w:rsidRPr="001C0CC4" w14:paraId="197634EA" w14:textId="77777777" w:rsidTr="000565DB">
        <w:trPr>
          <w:jc w:val="center"/>
        </w:trPr>
        <w:tc>
          <w:tcPr>
            <w:tcW w:w="660" w:type="dxa"/>
            <w:tcBorders>
              <w:top w:val="nil"/>
              <w:bottom w:val="nil"/>
            </w:tcBorders>
            <w:shd w:val="clear" w:color="auto" w:fill="auto"/>
            <w:tcMar>
              <w:left w:w="28" w:type="dxa"/>
              <w:right w:w="28" w:type="dxa"/>
            </w:tcMar>
            <w:vAlign w:val="center"/>
          </w:tcPr>
          <w:p w14:paraId="7ECE5D8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DE7157A"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352FD8E4" w14:textId="77777777" w:rsidR="00A84D4B" w:rsidRPr="001C0CC4" w:rsidRDefault="00A84D4B" w:rsidP="000565DB">
            <w:pPr>
              <w:pStyle w:val="TAC"/>
              <w:keepNext w:val="0"/>
              <w:rPr>
                <w:rFonts w:eastAsia="Yu Mincho"/>
              </w:rPr>
            </w:pPr>
          </w:p>
        </w:tc>
        <w:tc>
          <w:tcPr>
            <w:tcW w:w="655" w:type="dxa"/>
            <w:tcMar>
              <w:left w:w="28" w:type="dxa"/>
              <w:right w:w="28" w:type="dxa"/>
            </w:tcMar>
          </w:tcPr>
          <w:p w14:paraId="07A0681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2FC5015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33D1EE3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7AC1B2F" w14:textId="77777777" w:rsidR="00A84D4B" w:rsidRPr="001C0CC4" w:rsidRDefault="00A84D4B" w:rsidP="000565DB">
            <w:pPr>
              <w:pStyle w:val="TAC"/>
              <w:keepNext w:val="0"/>
              <w:rPr>
                <w:rFonts w:eastAsia="Yu Mincho"/>
              </w:rPr>
            </w:pPr>
          </w:p>
        </w:tc>
        <w:tc>
          <w:tcPr>
            <w:tcW w:w="589" w:type="dxa"/>
            <w:tcMar>
              <w:left w:w="28" w:type="dxa"/>
              <w:right w:w="28" w:type="dxa"/>
            </w:tcMar>
          </w:tcPr>
          <w:p w14:paraId="409B88D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9DD140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156BA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73C6A95" w14:textId="77777777" w:rsidR="00A84D4B" w:rsidRPr="001C0CC4" w:rsidRDefault="00A84D4B" w:rsidP="000565DB">
            <w:pPr>
              <w:pStyle w:val="TAC"/>
              <w:keepNext w:val="0"/>
              <w:rPr>
                <w:rFonts w:eastAsia="Yu Mincho"/>
              </w:rPr>
            </w:pPr>
          </w:p>
        </w:tc>
        <w:tc>
          <w:tcPr>
            <w:tcW w:w="643" w:type="dxa"/>
            <w:tcMar>
              <w:left w:w="28" w:type="dxa"/>
              <w:right w:w="28" w:type="dxa"/>
            </w:tcMar>
          </w:tcPr>
          <w:p w14:paraId="03D1999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AFD1570" w14:textId="77777777" w:rsidR="00A84D4B" w:rsidRPr="001C0CC4" w:rsidRDefault="00A84D4B" w:rsidP="000565DB">
            <w:pPr>
              <w:pStyle w:val="TAC"/>
              <w:keepNext w:val="0"/>
              <w:rPr>
                <w:rFonts w:eastAsia="Yu Mincho"/>
              </w:rPr>
            </w:pPr>
          </w:p>
        </w:tc>
        <w:tc>
          <w:tcPr>
            <w:tcW w:w="752" w:type="dxa"/>
            <w:tcMar>
              <w:left w:w="28" w:type="dxa"/>
              <w:right w:w="28" w:type="dxa"/>
            </w:tcMar>
          </w:tcPr>
          <w:p w14:paraId="7A2C214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A05BED2" w14:textId="77777777" w:rsidR="00A84D4B" w:rsidRPr="001C0CC4" w:rsidRDefault="00A84D4B" w:rsidP="000565DB">
            <w:pPr>
              <w:pStyle w:val="TAC"/>
              <w:keepNext w:val="0"/>
              <w:rPr>
                <w:rFonts w:eastAsia="Yu Mincho"/>
              </w:rPr>
            </w:pPr>
          </w:p>
        </w:tc>
      </w:tr>
      <w:tr w:rsidR="00A84D4B" w:rsidRPr="001C0CC4" w14:paraId="1363134F"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66D8B871"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2328B32D"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6B6E7CF1"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8BC213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3452F19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6D0B8ABE"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6ED68724" w14:textId="77777777" w:rsidR="00A84D4B" w:rsidRPr="001C0CC4" w:rsidRDefault="00A84D4B" w:rsidP="000565DB">
            <w:pPr>
              <w:pStyle w:val="TAC"/>
              <w:keepNext w:val="0"/>
              <w:rPr>
                <w:rFonts w:eastAsia="Yu Mincho"/>
              </w:rPr>
            </w:pPr>
          </w:p>
        </w:tc>
        <w:tc>
          <w:tcPr>
            <w:tcW w:w="589" w:type="dxa"/>
            <w:tcMar>
              <w:left w:w="28" w:type="dxa"/>
              <w:right w:w="28" w:type="dxa"/>
            </w:tcMar>
          </w:tcPr>
          <w:p w14:paraId="370B747A"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D8044A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CD6E72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6EA240" w14:textId="77777777" w:rsidR="00A84D4B" w:rsidRPr="001C0CC4" w:rsidRDefault="00A84D4B" w:rsidP="000565DB">
            <w:pPr>
              <w:pStyle w:val="TAC"/>
              <w:keepNext w:val="0"/>
              <w:rPr>
                <w:rFonts w:eastAsia="Yu Mincho"/>
              </w:rPr>
            </w:pPr>
          </w:p>
        </w:tc>
        <w:tc>
          <w:tcPr>
            <w:tcW w:w="643" w:type="dxa"/>
            <w:tcMar>
              <w:left w:w="28" w:type="dxa"/>
              <w:right w:w="28" w:type="dxa"/>
            </w:tcMar>
          </w:tcPr>
          <w:p w14:paraId="0E535E5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5741CB" w14:textId="77777777" w:rsidR="00A84D4B" w:rsidRPr="001C0CC4" w:rsidRDefault="00A84D4B" w:rsidP="000565DB">
            <w:pPr>
              <w:pStyle w:val="TAC"/>
              <w:keepNext w:val="0"/>
              <w:rPr>
                <w:rFonts w:eastAsia="Yu Mincho"/>
              </w:rPr>
            </w:pPr>
          </w:p>
        </w:tc>
        <w:tc>
          <w:tcPr>
            <w:tcW w:w="752" w:type="dxa"/>
            <w:tcMar>
              <w:left w:w="28" w:type="dxa"/>
              <w:right w:w="28" w:type="dxa"/>
            </w:tcMar>
          </w:tcPr>
          <w:p w14:paraId="4183CAD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8092F28" w14:textId="77777777" w:rsidR="00A84D4B" w:rsidRPr="001C0CC4" w:rsidRDefault="00A84D4B" w:rsidP="000565DB">
            <w:pPr>
              <w:pStyle w:val="TAC"/>
              <w:keepNext w:val="0"/>
              <w:rPr>
                <w:rFonts w:eastAsia="Yu Mincho"/>
              </w:rPr>
            </w:pPr>
          </w:p>
        </w:tc>
      </w:tr>
      <w:tr w:rsidR="00A84D4B" w:rsidRPr="001C0CC4" w14:paraId="66784A39" w14:textId="77777777" w:rsidTr="000565DB">
        <w:trPr>
          <w:jc w:val="center"/>
        </w:trPr>
        <w:tc>
          <w:tcPr>
            <w:tcW w:w="660" w:type="dxa"/>
            <w:tcBorders>
              <w:bottom w:val="nil"/>
            </w:tcBorders>
            <w:shd w:val="clear" w:color="auto" w:fill="auto"/>
            <w:tcMar>
              <w:left w:w="28" w:type="dxa"/>
              <w:right w:w="28" w:type="dxa"/>
            </w:tcMar>
            <w:vAlign w:val="center"/>
            <w:hideMark/>
          </w:tcPr>
          <w:p w14:paraId="5AE88840" w14:textId="77777777" w:rsidR="00A84D4B" w:rsidRPr="001C0CC4" w:rsidRDefault="00A84D4B" w:rsidP="000565DB">
            <w:pPr>
              <w:pStyle w:val="TAC"/>
              <w:keepNext w:val="0"/>
              <w:rPr>
                <w:rFonts w:eastAsia="Yu Mincho"/>
              </w:rPr>
            </w:pPr>
            <w:r w:rsidRPr="001C0CC4">
              <w:rPr>
                <w:rFonts w:eastAsia="Yu Mincho"/>
              </w:rPr>
              <w:t>n75</w:t>
            </w:r>
          </w:p>
        </w:tc>
        <w:tc>
          <w:tcPr>
            <w:tcW w:w="582" w:type="dxa"/>
            <w:tcMar>
              <w:left w:w="28" w:type="dxa"/>
              <w:right w:w="28" w:type="dxa"/>
            </w:tcMar>
            <w:vAlign w:val="center"/>
            <w:hideMark/>
          </w:tcPr>
          <w:p w14:paraId="25BFF530"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502E0888"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110A17EF"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4B44ED1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E4846DA"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25D2D537" w14:textId="77777777" w:rsidR="00A84D4B" w:rsidRPr="001C0CC4" w:rsidRDefault="00A84D4B" w:rsidP="000565DB">
            <w:pPr>
              <w:pStyle w:val="TAC"/>
              <w:keepNext w:val="0"/>
              <w:rPr>
                <w:rFonts w:eastAsia="Yu Mincho"/>
              </w:rPr>
            </w:pPr>
            <w:r>
              <w:t>Yes</w:t>
            </w:r>
          </w:p>
        </w:tc>
        <w:tc>
          <w:tcPr>
            <w:tcW w:w="589" w:type="dxa"/>
            <w:tcMar>
              <w:left w:w="28" w:type="dxa"/>
              <w:right w:w="28" w:type="dxa"/>
            </w:tcMar>
          </w:tcPr>
          <w:p w14:paraId="244A656A" w14:textId="77777777" w:rsidR="00A84D4B" w:rsidRPr="001C0CC4" w:rsidRDefault="00A84D4B" w:rsidP="000565DB">
            <w:pPr>
              <w:pStyle w:val="TAC"/>
              <w:keepNext w:val="0"/>
              <w:rPr>
                <w:rFonts w:eastAsia="Yu Mincho"/>
              </w:rPr>
            </w:pPr>
            <w:r>
              <w:t>Yes</w:t>
            </w:r>
          </w:p>
        </w:tc>
        <w:tc>
          <w:tcPr>
            <w:tcW w:w="636" w:type="dxa"/>
            <w:tcMar>
              <w:left w:w="28" w:type="dxa"/>
              <w:right w:w="28" w:type="dxa"/>
            </w:tcMar>
          </w:tcPr>
          <w:p w14:paraId="55216375" w14:textId="77777777" w:rsidR="00A84D4B" w:rsidRPr="001C0CC4" w:rsidRDefault="00A84D4B" w:rsidP="000565DB">
            <w:pPr>
              <w:pStyle w:val="TAC"/>
              <w:keepNext w:val="0"/>
              <w:rPr>
                <w:rFonts w:eastAsia="Yu Mincho"/>
              </w:rPr>
            </w:pPr>
            <w:r>
              <w:t>Yes</w:t>
            </w:r>
          </w:p>
        </w:tc>
        <w:tc>
          <w:tcPr>
            <w:tcW w:w="643" w:type="dxa"/>
            <w:tcMar>
              <w:left w:w="28" w:type="dxa"/>
              <w:right w:w="28" w:type="dxa"/>
            </w:tcMar>
          </w:tcPr>
          <w:p w14:paraId="7CF15212" w14:textId="77777777" w:rsidR="00A84D4B" w:rsidRPr="001C0CC4" w:rsidRDefault="00A84D4B" w:rsidP="000565DB">
            <w:pPr>
              <w:pStyle w:val="TAC"/>
              <w:keepNext w:val="0"/>
              <w:rPr>
                <w:rFonts w:eastAsia="Yu Mincho"/>
              </w:rPr>
            </w:pPr>
            <w:r>
              <w:t>Yes</w:t>
            </w:r>
          </w:p>
        </w:tc>
        <w:tc>
          <w:tcPr>
            <w:tcW w:w="643" w:type="dxa"/>
            <w:tcMar>
              <w:left w:w="28" w:type="dxa"/>
              <w:right w:w="28" w:type="dxa"/>
            </w:tcMar>
            <w:vAlign w:val="center"/>
          </w:tcPr>
          <w:p w14:paraId="50E6832F" w14:textId="77777777" w:rsidR="00A84D4B" w:rsidRPr="001C0CC4" w:rsidRDefault="00A84D4B" w:rsidP="000565DB">
            <w:pPr>
              <w:pStyle w:val="TAC"/>
              <w:keepNext w:val="0"/>
              <w:rPr>
                <w:rFonts w:eastAsia="Yu Mincho"/>
              </w:rPr>
            </w:pPr>
          </w:p>
        </w:tc>
        <w:tc>
          <w:tcPr>
            <w:tcW w:w="643" w:type="dxa"/>
            <w:tcMar>
              <w:left w:w="28" w:type="dxa"/>
              <w:right w:w="28" w:type="dxa"/>
            </w:tcMar>
          </w:tcPr>
          <w:p w14:paraId="36438BA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8513685" w14:textId="77777777" w:rsidR="00A84D4B" w:rsidRPr="001C0CC4" w:rsidRDefault="00A84D4B" w:rsidP="000565DB">
            <w:pPr>
              <w:pStyle w:val="TAC"/>
              <w:keepNext w:val="0"/>
              <w:rPr>
                <w:rFonts w:eastAsia="Yu Mincho"/>
              </w:rPr>
            </w:pPr>
          </w:p>
        </w:tc>
        <w:tc>
          <w:tcPr>
            <w:tcW w:w="752" w:type="dxa"/>
            <w:tcMar>
              <w:left w:w="28" w:type="dxa"/>
              <w:right w:w="28" w:type="dxa"/>
            </w:tcMar>
          </w:tcPr>
          <w:p w14:paraId="3EA576A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CC541C0" w14:textId="77777777" w:rsidR="00A84D4B" w:rsidRPr="001C0CC4" w:rsidRDefault="00A84D4B" w:rsidP="000565DB">
            <w:pPr>
              <w:pStyle w:val="TAC"/>
              <w:keepNext w:val="0"/>
              <w:rPr>
                <w:rFonts w:eastAsia="Yu Mincho"/>
              </w:rPr>
            </w:pPr>
          </w:p>
        </w:tc>
      </w:tr>
      <w:tr w:rsidR="00A84D4B" w:rsidRPr="001C0CC4" w14:paraId="0436A857"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2FC46711"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CB2C268"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0D8D159"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68E3F455"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C215924"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7665820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2F396EF4" w14:textId="77777777" w:rsidR="00A84D4B" w:rsidRPr="001C0CC4" w:rsidRDefault="00A84D4B" w:rsidP="000565DB">
            <w:pPr>
              <w:pStyle w:val="TAC"/>
              <w:keepNext w:val="0"/>
              <w:rPr>
                <w:rFonts w:eastAsia="Yu Mincho"/>
              </w:rPr>
            </w:pPr>
            <w:r>
              <w:t>Yes</w:t>
            </w:r>
          </w:p>
        </w:tc>
        <w:tc>
          <w:tcPr>
            <w:tcW w:w="589" w:type="dxa"/>
            <w:tcMar>
              <w:left w:w="28" w:type="dxa"/>
              <w:right w:w="28" w:type="dxa"/>
            </w:tcMar>
          </w:tcPr>
          <w:p w14:paraId="49625397" w14:textId="77777777" w:rsidR="00A84D4B" w:rsidRPr="001C0CC4" w:rsidRDefault="00A84D4B" w:rsidP="000565DB">
            <w:pPr>
              <w:pStyle w:val="TAC"/>
              <w:keepNext w:val="0"/>
              <w:rPr>
                <w:rFonts w:eastAsia="Yu Mincho"/>
              </w:rPr>
            </w:pPr>
            <w:r>
              <w:t>Yes</w:t>
            </w:r>
          </w:p>
        </w:tc>
        <w:tc>
          <w:tcPr>
            <w:tcW w:w="636" w:type="dxa"/>
            <w:tcMar>
              <w:left w:w="28" w:type="dxa"/>
              <w:right w:w="28" w:type="dxa"/>
            </w:tcMar>
          </w:tcPr>
          <w:p w14:paraId="5C2DB699" w14:textId="77777777" w:rsidR="00A84D4B" w:rsidRPr="001C0CC4" w:rsidRDefault="00A84D4B" w:rsidP="000565DB">
            <w:pPr>
              <w:pStyle w:val="TAC"/>
              <w:keepNext w:val="0"/>
              <w:rPr>
                <w:rFonts w:eastAsia="Yu Mincho"/>
              </w:rPr>
            </w:pPr>
            <w:r>
              <w:t>Yes</w:t>
            </w:r>
          </w:p>
        </w:tc>
        <w:tc>
          <w:tcPr>
            <w:tcW w:w="643" w:type="dxa"/>
            <w:tcMar>
              <w:left w:w="28" w:type="dxa"/>
              <w:right w:w="28" w:type="dxa"/>
            </w:tcMar>
          </w:tcPr>
          <w:p w14:paraId="60C2F741" w14:textId="77777777" w:rsidR="00A84D4B" w:rsidRPr="001C0CC4" w:rsidRDefault="00A84D4B" w:rsidP="000565DB">
            <w:pPr>
              <w:pStyle w:val="TAC"/>
              <w:keepNext w:val="0"/>
              <w:rPr>
                <w:rFonts w:eastAsia="Yu Mincho"/>
              </w:rPr>
            </w:pPr>
            <w:r>
              <w:t>Yes</w:t>
            </w:r>
          </w:p>
        </w:tc>
        <w:tc>
          <w:tcPr>
            <w:tcW w:w="643" w:type="dxa"/>
            <w:tcMar>
              <w:left w:w="28" w:type="dxa"/>
              <w:right w:w="28" w:type="dxa"/>
            </w:tcMar>
            <w:vAlign w:val="center"/>
          </w:tcPr>
          <w:p w14:paraId="32945321" w14:textId="77777777" w:rsidR="00A84D4B" w:rsidRPr="001C0CC4" w:rsidRDefault="00A84D4B" w:rsidP="000565DB">
            <w:pPr>
              <w:pStyle w:val="TAC"/>
              <w:keepNext w:val="0"/>
              <w:rPr>
                <w:rFonts w:eastAsia="Yu Mincho"/>
              </w:rPr>
            </w:pPr>
          </w:p>
        </w:tc>
        <w:tc>
          <w:tcPr>
            <w:tcW w:w="643" w:type="dxa"/>
            <w:tcMar>
              <w:left w:w="28" w:type="dxa"/>
              <w:right w:w="28" w:type="dxa"/>
            </w:tcMar>
          </w:tcPr>
          <w:p w14:paraId="7F45DCA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62EA6F8" w14:textId="77777777" w:rsidR="00A84D4B" w:rsidRPr="001C0CC4" w:rsidRDefault="00A84D4B" w:rsidP="000565DB">
            <w:pPr>
              <w:pStyle w:val="TAC"/>
              <w:keepNext w:val="0"/>
              <w:rPr>
                <w:rFonts w:eastAsia="Yu Mincho"/>
              </w:rPr>
            </w:pPr>
          </w:p>
        </w:tc>
        <w:tc>
          <w:tcPr>
            <w:tcW w:w="752" w:type="dxa"/>
            <w:tcMar>
              <w:left w:w="28" w:type="dxa"/>
              <w:right w:w="28" w:type="dxa"/>
            </w:tcMar>
          </w:tcPr>
          <w:p w14:paraId="36C849D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CC59D77" w14:textId="77777777" w:rsidR="00A84D4B" w:rsidRPr="001C0CC4" w:rsidRDefault="00A84D4B" w:rsidP="000565DB">
            <w:pPr>
              <w:pStyle w:val="TAC"/>
              <w:keepNext w:val="0"/>
              <w:rPr>
                <w:rFonts w:eastAsia="Yu Mincho"/>
              </w:rPr>
            </w:pPr>
          </w:p>
        </w:tc>
      </w:tr>
      <w:tr w:rsidR="00A84D4B" w:rsidRPr="001C0CC4" w14:paraId="6CBB7F95"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3FE4B75F"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45B7FF8"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05491960"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605F27E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D8AB35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0D0E019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6D5EFB07" w14:textId="77777777" w:rsidR="00A84D4B" w:rsidRPr="001C0CC4" w:rsidRDefault="00A84D4B" w:rsidP="000565DB">
            <w:pPr>
              <w:pStyle w:val="TAC"/>
              <w:keepNext w:val="0"/>
              <w:rPr>
                <w:rFonts w:eastAsia="Yu Mincho"/>
              </w:rPr>
            </w:pPr>
            <w:r>
              <w:t>Yes</w:t>
            </w:r>
          </w:p>
        </w:tc>
        <w:tc>
          <w:tcPr>
            <w:tcW w:w="589" w:type="dxa"/>
            <w:tcMar>
              <w:left w:w="28" w:type="dxa"/>
              <w:right w:w="28" w:type="dxa"/>
            </w:tcMar>
          </w:tcPr>
          <w:p w14:paraId="6FD13633" w14:textId="77777777" w:rsidR="00A84D4B" w:rsidRPr="001C0CC4" w:rsidRDefault="00A84D4B" w:rsidP="000565DB">
            <w:pPr>
              <w:pStyle w:val="TAC"/>
              <w:keepNext w:val="0"/>
              <w:rPr>
                <w:rFonts w:eastAsia="Yu Mincho"/>
              </w:rPr>
            </w:pPr>
            <w:r>
              <w:t>Yes</w:t>
            </w:r>
          </w:p>
        </w:tc>
        <w:tc>
          <w:tcPr>
            <w:tcW w:w="636" w:type="dxa"/>
            <w:tcMar>
              <w:left w:w="28" w:type="dxa"/>
              <w:right w:w="28" w:type="dxa"/>
            </w:tcMar>
          </w:tcPr>
          <w:p w14:paraId="481929B4" w14:textId="77777777" w:rsidR="00A84D4B" w:rsidRPr="001C0CC4" w:rsidRDefault="00A84D4B" w:rsidP="000565DB">
            <w:pPr>
              <w:pStyle w:val="TAC"/>
              <w:keepNext w:val="0"/>
              <w:rPr>
                <w:rFonts w:eastAsia="Yu Mincho"/>
              </w:rPr>
            </w:pPr>
            <w:r>
              <w:t>Yes</w:t>
            </w:r>
          </w:p>
        </w:tc>
        <w:tc>
          <w:tcPr>
            <w:tcW w:w="643" w:type="dxa"/>
            <w:tcMar>
              <w:left w:w="28" w:type="dxa"/>
              <w:right w:w="28" w:type="dxa"/>
            </w:tcMar>
          </w:tcPr>
          <w:p w14:paraId="0861BCE1" w14:textId="77777777" w:rsidR="00A84D4B" w:rsidRPr="001C0CC4" w:rsidRDefault="00A84D4B" w:rsidP="000565DB">
            <w:pPr>
              <w:pStyle w:val="TAC"/>
              <w:keepNext w:val="0"/>
              <w:rPr>
                <w:rFonts w:eastAsia="Yu Mincho"/>
              </w:rPr>
            </w:pPr>
            <w:r>
              <w:t>Yes</w:t>
            </w:r>
          </w:p>
        </w:tc>
        <w:tc>
          <w:tcPr>
            <w:tcW w:w="643" w:type="dxa"/>
            <w:tcMar>
              <w:left w:w="28" w:type="dxa"/>
              <w:right w:w="28" w:type="dxa"/>
            </w:tcMar>
            <w:vAlign w:val="center"/>
          </w:tcPr>
          <w:p w14:paraId="2897B917" w14:textId="77777777" w:rsidR="00A84D4B" w:rsidRPr="001C0CC4" w:rsidRDefault="00A84D4B" w:rsidP="000565DB">
            <w:pPr>
              <w:pStyle w:val="TAC"/>
              <w:keepNext w:val="0"/>
              <w:rPr>
                <w:rFonts w:eastAsia="Yu Mincho"/>
              </w:rPr>
            </w:pPr>
          </w:p>
        </w:tc>
        <w:tc>
          <w:tcPr>
            <w:tcW w:w="643" w:type="dxa"/>
            <w:tcMar>
              <w:left w:w="28" w:type="dxa"/>
              <w:right w:w="28" w:type="dxa"/>
            </w:tcMar>
          </w:tcPr>
          <w:p w14:paraId="5FA4676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1205953" w14:textId="77777777" w:rsidR="00A84D4B" w:rsidRPr="001C0CC4" w:rsidRDefault="00A84D4B" w:rsidP="000565DB">
            <w:pPr>
              <w:pStyle w:val="TAC"/>
              <w:keepNext w:val="0"/>
              <w:rPr>
                <w:rFonts w:eastAsia="Yu Mincho"/>
              </w:rPr>
            </w:pPr>
          </w:p>
        </w:tc>
        <w:tc>
          <w:tcPr>
            <w:tcW w:w="752" w:type="dxa"/>
            <w:tcMar>
              <w:left w:w="28" w:type="dxa"/>
              <w:right w:w="28" w:type="dxa"/>
            </w:tcMar>
          </w:tcPr>
          <w:p w14:paraId="110F9CB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EFD0BD4" w14:textId="77777777" w:rsidR="00A84D4B" w:rsidRPr="001C0CC4" w:rsidRDefault="00A84D4B" w:rsidP="000565DB">
            <w:pPr>
              <w:pStyle w:val="TAC"/>
              <w:keepNext w:val="0"/>
              <w:rPr>
                <w:rFonts w:eastAsia="Yu Mincho"/>
              </w:rPr>
            </w:pPr>
          </w:p>
        </w:tc>
      </w:tr>
      <w:tr w:rsidR="00A84D4B" w:rsidRPr="001C0CC4" w14:paraId="79B60322" w14:textId="77777777" w:rsidTr="000565DB">
        <w:trPr>
          <w:jc w:val="center"/>
        </w:trPr>
        <w:tc>
          <w:tcPr>
            <w:tcW w:w="660" w:type="dxa"/>
            <w:tcBorders>
              <w:bottom w:val="nil"/>
            </w:tcBorders>
            <w:shd w:val="clear" w:color="auto" w:fill="auto"/>
            <w:tcMar>
              <w:left w:w="28" w:type="dxa"/>
              <w:right w:w="28" w:type="dxa"/>
            </w:tcMar>
            <w:vAlign w:val="center"/>
            <w:hideMark/>
          </w:tcPr>
          <w:p w14:paraId="701A607A" w14:textId="77777777" w:rsidR="00A84D4B" w:rsidRPr="001C0CC4" w:rsidRDefault="00A84D4B" w:rsidP="000565DB">
            <w:pPr>
              <w:pStyle w:val="TAC"/>
              <w:keepNext w:val="0"/>
              <w:rPr>
                <w:rFonts w:eastAsia="Yu Mincho"/>
              </w:rPr>
            </w:pPr>
            <w:r w:rsidRPr="001C0CC4">
              <w:rPr>
                <w:rFonts w:eastAsia="Yu Mincho"/>
              </w:rPr>
              <w:t>n76</w:t>
            </w:r>
          </w:p>
        </w:tc>
        <w:tc>
          <w:tcPr>
            <w:tcW w:w="582" w:type="dxa"/>
            <w:tcMar>
              <w:left w:w="28" w:type="dxa"/>
              <w:right w:w="28" w:type="dxa"/>
            </w:tcMar>
            <w:vAlign w:val="center"/>
            <w:hideMark/>
          </w:tcPr>
          <w:p w14:paraId="3EF41125"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344296C7"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tcPr>
          <w:p w14:paraId="799F1E11"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85160D8"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4FD234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E3E0D7D" w14:textId="77777777" w:rsidR="00A84D4B" w:rsidRPr="001C0CC4" w:rsidRDefault="00A84D4B" w:rsidP="000565DB">
            <w:pPr>
              <w:pStyle w:val="TAC"/>
              <w:keepNext w:val="0"/>
              <w:rPr>
                <w:rFonts w:eastAsia="Yu Mincho"/>
              </w:rPr>
            </w:pPr>
          </w:p>
        </w:tc>
        <w:tc>
          <w:tcPr>
            <w:tcW w:w="589" w:type="dxa"/>
            <w:tcMar>
              <w:left w:w="28" w:type="dxa"/>
              <w:right w:w="28" w:type="dxa"/>
            </w:tcMar>
          </w:tcPr>
          <w:p w14:paraId="3D9859F0"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8BF2AC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8D7C41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889A27C" w14:textId="77777777" w:rsidR="00A84D4B" w:rsidRPr="001C0CC4" w:rsidRDefault="00A84D4B" w:rsidP="000565DB">
            <w:pPr>
              <w:pStyle w:val="TAC"/>
              <w:keepNext w:val="0"/>
              <w:rPr>
                <w:rFonts w:eastAsia="Yu Mincho"/>
              </w:rPr>
            </w:pPr>
          </w:p>
        </w:tc>
        <w:tc>
          <w:tcPr>
            <w:tcW w:w="643" w:type="dxa"/>
            <w:tcMar>
              <w:left w:w="28" w:type="dxa"/>
              <w:right w:w="28" w:type="dxa"/>
            </w:tcMar>
          </w:tcPr>
          <w:p w14:paraId="232B2E8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AA42BA9" w14:textId="77777777" w:rsidR="00A84D4B" w:rsidRPr="001C0CC4" w:rsidRDefault="00A84D4B" w:rsidP="000565DB">
            <w:pPr>
              <w:pStyle w:val="TAC"/>
              <w:keepNext w:val="0"/>
              <w:rPr>
                <w:rFonts w:eastAsia="Yu Mincho"/>
              </w:rPr>
            </w:pPr>
          </w:p>
        </w:tc>
        <w:tc>
          <w:tcPr>
            <w:tcW w:w="752" w:type="dxa"/>
            <w:tcMar>
              <w:left w:w="28" w:type="dxa"/>
              <w:right w:w="28" w:type="dxa"/>
            </w:tcMar>
          </w:tcPr>
          <w:p w14:paraId="172BC49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21B8AA" w14:textId="77777777" w:rsidR="00A84D4B" w:rsidRPr="001C0CC4" w:rsidRDefault="00A84D4B" w:rsidP="000565DB">
            <w:pPr>
              <w:pStyle w:val="TAC"/>
              <w:keepNext w:val="0"/>
              <w:rPr>
                <w:rFonts w:eastAsia="Yu Mincho"/>
              </w:rPr>
            </w:pPr>
          </w:p>
        </w:tc>
      </w:tr>
      <w:tr w:rsidR="00A84D4B" w:rsidRPr="001C0CC4" w14:paraId="50E037FE"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6A32417"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BAC6032"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2EF32FD6" w14:textId="77777777" w:rsidR="00A84D4B" w:rsidRPr="001C0CC4" w:rsidRDefault="00A84D4B" w:rsidP="000565DB">
            <w:pPr>
              <w:pStyle w:val="TAC"/>
              <w:keepNext w:val="0"/>
              <w:rPr>
                <w:rFonts w:eastAsia="Yu Mincho"/>
              </w:rPr>
            </w:pPr>
          </w:p>
        </w:tc>
        <w:tc>
          <w:tcPr>
            <w:tcW w:w="655" w:type="dxa"/>
            <w:tcMar>
              <w:left w:w="28" w:type="dxa"/>
              <w:right w:w="28" w:type="dxa"/>
            </w:tcMar>
          </w:tcPr>
          <w:p w14:paraId="427EFE2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1CE82C94"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1202F58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691BB4C" w14:textId="77777777" w:rsidR="00A84D4B" w:rsidRPr="001C0CC4" w:rsidRDefault="00A84D4B" w:rsidP="000565DB">
            <w:pPr>
              <w:pStyle w:val="TAC"/>
              <w:keepNext w:val="0"/>
              <w:rPr>
                <w:rFonts w:eastAsia="Yu Mincho"/>
              </w:rPr>
            </w:pPr>
          </w:p>
        </w:tc>
        <w:tc>
          <w:tcPr>
            <w:tcW w:w="589" w:type="dxa"/>
            <w:tcMar>
              <w:left w:w="28" w:type="dxa"/>
              <w:right w:w="28" w:type="dxa"/>
            </w:tcMar>
          </w:tcPr>
          <w:p w14:paraId="6FCB0D20"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BC37F8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5FF73D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0CFD17" w14:textId="77777777" w:rsidR="00A84D4B" w:rsidRPr="001C0CC4" w:rsidRDefault="00A84D4B" w:rsidP="000565DB">
            <w:pPr>
              <w:pStyle w:val="TAC"/>
              <w:keepNext w:val="0"/>
              <w:rPr>
                <w:rFonts w:eastAsia="Yu Mincho"/>
              </w:rPr>
            </w:pPr>
          </w:p>
        </w:tc>
        <w:tc>
          <w:tcPr>
            <w:tcW w:w="643" w:type="dxa"/>
            <w:tcMar>
              <w:left w:w="28" w:type="dxa"/>
              <w:right w:w="28" w:type="dxa"/>
            </w:tcMar>
          </w:tcPr>
          <w:p w14:paraId="6156357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4F1052" w14:textId="77777777" w:rsidR="00A84D4B" w:rsidRPr="001C0CC4" w:rsidRDefault="00A84D4B" w:rsidP="000565DB">
            <w:pPr>
              <w:pStyle w:val="TAC"/>
              <w:keepNext w:val="0"/>
              <w:rPr>
                <w:rFonts w:eastAsia="Yu Mincho"/>
              </w:rPr>
            </w:pPr>
          </w:p>
        </w:tc>
        <w:tc>
          <w:tcPr>
            <w:tcW w:w="752" w:type="dxa"/>
            <w:tcMar>
              <w:left w:w="28" w:type="dxa"/>
              <w:right w:w="28" w:type="dxa"/>
            </w:tcMar>
          </w:tcPr>
          <w:p w14:paraId="4B31E2B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3D29663" w14:textId="77777777" w:rsidR="00A84D4B" w:rsidRPr="001C0CC4" w:rsidRDefault="00A84D4B" w:rsidP="000565DB">
            <w:pPr>
              <w:pStyle w:val="TAC"/>
              <w:keepNext w:val="0"/>
              <w:rPr>
                <w:rFonts w:eastAsia="Yu Mincho"/>
              </w:rPr>
            </w:pPr>
          </w:p>
        </w:tc>
      </w:tr>
      <w:tr w:rsidR="00A84D4B" w:rsidRPr="001C0CC4" w14:paraId="46274E5F"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44D0F7E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1FC3DAC0"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37ABAC33"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4FFA000F"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4E12FFE"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0DFAF65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6FCA5ED8" w14:textId="77777777" w:rsidR="00A84D4B" w:rsidRPr="001C0CC4" w:rsidRDefault="00A84D4B" w:rsidP="000565DB">
            <w:pPr>
              <w:pStyle w:val="TAC"/>
              <w:keepNext w:val="0"/>
              <w:rPr>
                <w:rFonts w:eastAsia="Yu Mincho"/>
              </w:rPr>
            </w:pPr>
          </w:p>
        </w:tc>
        <w:tc>
          <w:tcPr>
            <w:tcW w:w="589" w:type="dxa"/>
            <w:tcMar>
              <w:left w:w="28" w:type="dxa"/>
              <w:right w:w="28" w:type="dxa"/>
            </w:tcMar>
          </w:tcPr>
          <w:p w14:paraId="41A5777C"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3E5A2F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BAAC70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1A2792B" w14:textId="77777777" w:rsidR="00A84D4B" w:rsidRPr="001C0CC4" w:rsidRDefault="00A84D4B" w:rsidP="000565DB">
            <w:pPr>
              <w:pStyle w:val="TAC"/>
              <w:keepNext w:val="0"/>
              <w:rPr>
                <w:rFonts w:eastAsia="Yu Mincho"/>
              </w:rPr>
            </w:pPr>
          </w:p>
        </w:tc>
        <w:tc>
          <w:tcPr>
            <w:tcW w:w="643" w:type="dxa"/>
            <w:tcMar>
              <w:left w:w="28" w:type="dxa"/>
              <w:right w:w="28" w:type="dxa"/>
            </w:tcMar>
          </w:tcPr>
          <w:p w14:paraId="510F126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A40F013" w14:textId="77777777" w:rsidR="00A84D4B" w:rsidRPr="001C0CC4" w:rsidRDefault="00A84D4B" w:rsidP="000565DB">
            <w:pPr>
              <w:pStyle w:val="TAC"/>
              <w:keepNext w:val="0"/>
              <w:rPr>
                <w:rFonts w:eastAsia="Yu Mincho"/>
              </w:rPr>
            </w:pPr>
          </w:p>
        </w:tc>
        <w:tc>
          <w:tcPr>
            <w:tcW w:w="752" w:type="dxa"/>
            <w:tcMar>
              <w:left w:w="28" w:type="dxa"/>
              <w:right w:w="28" w:type="dxa"/>
            </w:tcMar>
          </w:tcPr>
          <w:p w14:paraId="3846F03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47ACD6B" w14:textId="77777777" w:rsidR="00A84D4B" w:rsidRPr="001C0CC4" w:rsidRDefault="00A84D4B" w:rsidP="000565DB">
            <w:pPr>
              <w:pStyle w:val="TAC"/>
              <w:keepNext w:val="0"/>
              <w:rPr>
                <w:rFonts w:eastAsia="Yu Mincho"/>
              </w:rPr>
            </w:pPr>
          </w:p>
        </w:tc>
      </w:tr>
      <w:tr w:rsidR="00A84D4B" w:rsidRPr="001C0CC4" w14:paraId="237195FF" w14:textId="77777777" w:rsidTr="000565DB">
        <w:trPr>
          <w:jc w:val="center"/>
        </w:trPr>
        <w:tc>
          <w:tcPr>
            <w:tcW w:w="660" w:type="dxa"/>
            <w:tcBorders>
              <w:bottom w:val="nil"/>
            </w:tcBorders>
            <w:shd w:val="clear" w:color="auto" w:fill="auto"/>
            <w:tcMar>
              <w:left w:w="28" w:type="dxa"/>
              <w:right w:w="28" w:type="dxa"/>
            </w:tcMar>
            <w:vAlign w:val="center"/>
            <w:hideMark/>
          </w:tcPr>
          <w:p w14:paraId="6CF67DCE" w14:textId="77777777" w:rsidR="00A84D4B" w:rsidRPr="001C0CC4" w:rsidRDefault="00A84D4B" w:rsidP="000565DB">
            <w:pPr>
              <w:pStyle w:val="TAC"/>
              <w:keepNext w:val="0"/>
              <w:rPr>
                <w:rFonts w:eastAsia="Yu Mincho"/>
              </w:rPr>
            </w:pPr>
            <w:r w:rsidRPr="001C0CC4">
              <w:rPr>
                <w:rFonts w:eastAsia="Yu Mincho"/>
              </w:rPr>
              <w:t>n77</w:t>
            </w:r>
          </w:p>
        </w:tc>
        <w:tc>
          <w:tcPr>
            <w:tcW w:w="582" w:type="dxa"/>
            <w:tcMar>
              <w:left w:w="28" w:type="dxa"/>
              <w:right w:w="28" w:type="dxa"/>
            </w:tcMar>
            <w:vAlign w:val="center"/>
            <w:hideMark/>
          </w:tcPr>
          <w:p w14:paraId="47454C3C"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488A7223"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0249887A"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5A05690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C9B91BC"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7328F66"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09B3F514"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57CDBC8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0AC5A29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AFA5843" w14:textId="77777777" w:rsidR="00A84D4B" w:rsidRPr="001C0CC4" w:rsidRDefault="00A84D4B" w:rsidP="000565DB">
            <w:pPr>
              <w:pStyle w:val="TAC"/>
              <w:keepNext w:val="0"/>
              <w:rPr>
                <w:rFonts w:eastAsia="Yu Mincho"/>
              </w:rPr>
            </w:pPr>
          </w:p>
        </w:tc>
        <w:tc>
          <w:tcPr>
            <w:tcW w:w="643" w:type="dxa"/>
            <w:tcMar>
              <w:left w:w="28" w:type="dxa"/>
              <w:right w:w="28" w:type="dxa"/>
            </w:tcMar>
          </w:tcPr>
          <w:p w14:paraId="5118D6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D7ECFD" w14:textId="77777777" w:rsidR="00A84D4B" w:rsidRPr="001C0CC4" w:rsidRDefault="00A84D4B" w:rsidP="000565DB">
            <w:pPr>
              <w:pStyle w:val="TAC"/>
              <w:keepNext w:val="0"/>
              <w:rPr>
                <w:rFonts w:eastAsia="Yu Mincho"/>
              </w:rPr>
            </w:pPr>
          </w:p>
        </w:tc>
        <w:tc>
          <w:tcPr>
            <w:tcW w:w="752" w:type="dxa"/>
            <w:tcMar>
              <w:left w:w="28" w:type="dxa"/>
              <w:right w:w="28" w:type="dxa"/>
            </w:tcMar>
          </w:tcPr>
          <w:p w14:paraId="36AB77F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25C7DF" w14:textId="77777777" w:rsidR="00A84D4B" w:rsidRPr="001C0CC4" w:rsidRDefault="00A84D4B" w:rsidP="000565DB">
            <w:pPr>
              <w:pStyle w:val="TAC"/>
              <w:keepNext w:val="0"/>
              <w:rPr>
                <w:rFonts w:eastAsia="Yu Mincho"/>
              </w:rPr>
            </w:pPr>
          </w:p>
        </w:tc>
      </w:tr>
      <w:tr w:rsidR="00A84D4B" w:rsidRPr="001C0CC4" w14:paraId="539D7D49"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5794255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9693BF1"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052D7561"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3BFCC22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6AB07F85"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019041C"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2ABF6424"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0B7174E0"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1A9D66E8"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2381883B"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3B5410E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23187297" w14:textId="77777777" w:rsidR="00A84D4B" w:rsidRPr="00E04269" w:rsidRDefault="00A84D4B" w:rsidP="000565DB">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14:paraId="7BF0BF14" w14:textId="77777777" w:rsidR="00A84D4B" w:rsidRPr="00414DAE"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5DDF5342" w14:textId="77777777" w:rsidR="00A84D4B" w:rsidRPr="00E04269" w:rsidRDefault="00A84D4B" w:rsidP="000565DB">
            <w:pPr>
              <w:pStyle w:val="TAC"/>
              <w:keepNext w:val="0"/>
              <w:rPr>
                <w:rFonts w:eastAsia="Yu Mincho"/>
              </w:rPr>
            </w:pPr>
            <w:r w:rsidRPr="00414DAE">
              <w:rPr>
                <w:rFonts w:eastAsia="Yu Mincho"/>
              </w:rPr>
              <w:t>Yes</w:t>
            </w:r>
            <w:r>
              <w:rPr>
                <w:rFonts w:eastAsia="Yu Mincho"/>
                <w:vertAlign w:val="superscript"/>
              </w:rPr>
              <w:t>4</w:t>
            </w:r>
          </w:p>
        </w:tc>
        <w:tc>
          <w:tcPr>
            <w:tcW w:w="643" w:type="dxa"/>
            <w:tcMar>
              <w:left w:w="28" w:type="dxa"/>
              <w:right w:w="28" w:type="dxa"/>
            </w:tcMar>
            <w:vAlign w:val="center"/>
            <w:hideMark/>
          </w:tcPr>
          <w:p w14:paraId="5B89E184"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7A02D8E2"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5BDC4EC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2DC732C3"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4DF33017"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0588C69D"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6B3829D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4AAB8EF"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48584C4"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114301D0"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52A93B4A"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41545E99"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CBDEFD1"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7DA615C4" w14:textId="77777777" w:rsidR="00A84D4B" w:rsidRPr="00E04269" w:rsidRDefault="00A84D4B" w:rsidP="000565DB">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14:paraId="679DEF2B" w14:textId="77777777" w:rsidR="00A84D4B" w:rsidRPr="00414DAE"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30ED4546" w14:textId="77777777" w:rsidR="00A84D4B" w:rsidRPr="00E04269" w:rsidRDefault="00A84D4B" w:rsidP="000565DB">
            <w:pPr>
              <w:pStyle w:val="TAC"/>
              <w:keepNext w:val="0"/>
              <w:rPr>
                <w:rFonts w:eastAsia="Yu Mincho"/>
              </w:rPr>
            </w:pPr>
            <w:r w:rsidRPr="00414DAE">
              <w:rPr>
                <w:rFonts w:eastAsia="Yu Mincho"/>
              </w:rPr>
              <w:t>Yes</w:t>
            </w:r>
            <w:r>
              <w:rPr>
                <w:rFonts w:eastAsia="Yu Mincho"/>
                <w:vertAlign w:val="superscript"/>
              </w:rPr>
              <w:t>4</w:t>
            </w:r>
          </w:p>
        </w:tc>
        <w:tc>
          <w:tcPr>
            <w:tcW w:w="643" w:type="dxa"/>
            <w:tcMar>
              <w:left w:w="28" w:type="dxa"/>
              <w:right w:w="28" w:type="dxa"/>
            </w:tcMar>
            <w:vAlign w:val="center"/>
            <w:hideMark/>
          </w:tcPr>
          <w:p w14:paraId="1987638D"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7BD06F58" w14:textId="77777777" w:rsidTr="000565DB">
        <w:trPr>
          <w:jc w:val="center"/>
        </w:trPr>
        <w:tc>
          <w:tcPr>
            <w:tcW w:w="660" w:type="dxa"/>
            <w:tcBorders>
              <w:bottom w:val="nil"/>
            </w:tcBorders>
            <w:shd w:val="clear" w:color="auto" w:fill="auto"/>
            <w:tcMar>
              <w:left w:w="28" w:type="dxa"/>
              <w:right w:w="28" w:type="dxa"/>
            </w:tcMar>
            <w:vAlign w:val="center"/>
            <w:hideMark/>
          </w:tcPr>
          <w:p w14:paraId="5A474CF0" w14:textId="77777777" w:rsidR="00A84D4B" w:rsidRPr="001C0CC4" w:rsidRDefault="00A84D4B" w:rsidP="000565DB">
            <w:pPr>
              <w:pStyle w:val="TAC"/>
              <w:keepNext w:val="0"/>
              <w:rPr>
                <w:rFonts w:eastAsia="Yu Mincho"/>
              </w:rPr>
            </w:pPr>
            <w:r w:rsidRPr="001C0CC4">
              <w:rPr>
                <w:rFonts w:eastAsia="Yu Mincho"/>
              </w:rPr>
              <w:t>n78</w:t>
            </w:r>
          </w:p>
        </w:tc>
        <w:tc>
          <w:tcPr>
            <w:tcW w:w="582" w:type="dxa"/>
            <w:tcMar>
              <w:left w:w="28" w:type="dxa"/>
              <w:right w:w="28" w:type="dxa"/>
            </w:tcMar>
            <w:vAlign w:val="center"/>
            <w:hideMark/>
          </w:tcPr>
          <w:p w14:paraId="7C5F7052"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7464F186"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5F9285B5"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13205D7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BAEDA4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DF992AA"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4A7C63AA"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21085DC8"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9028025"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4FFAF803" w14:textId="77777777" w:rsidR="00A84D4B" w:rsidRPr="001C0CC4" w:rsidRDefault="00A84D4B" w:rsidP="000565DB">
            <w:pPr>
              <w:pStyle w:val="TAC"/>
              <w:keepNext w:val="0"/>
              <w:rPr>
                <w:rFonts w:eastAsia="Yu Mincho"/>
              </w:rPr>
            </w:pPr>
          </w:p>
        </w:tc>
        <w:tc>
          <w:tcPr>
            <w:tcW w:w="643" w:type="dxa"/>
            <w:tcMar>
              <w:left w:w="28" w:type="dxa"/>
              <w:right w:w="28" w:type="dxa"/>
            </w:tcMar>
          </w:tcPr>
          <w:p w14:paraId="6A096C7F" w14:textId="77777777" w:rsidR="00A84D4B" w:rsidRPr="00E04269" w:rsidRDefault="00A84D4B" w:rsidP="000565DB">
            <w:pPr>
              <w:pStyle w:val="TAC"/>
              <w:keepNext w:val="0"/>
              <w:rPr>
                <w:rFonts w:eastAsia="Yu Mincho"/>
              </w:rPr>
            </w:pPr>
          </w:p>
        </w:tc>
        <w:tc>
          <w:tcPr>
            <w:tcW w:w="643" w:type="dxa"/>
            <w:tcMar>
              <w:left w:w="28" w:type="dxa"/>
              <w:right w:w="28" w:type="dxa"/>
            </w:tcMar>
            <w:vAlign w:val="center"/>
          </w:tcPr>
          <w:p w14:paraId="06942313" w14:textId="77777777" w:rsidR="00A84D4B" w:rsidRPr="00E04269" w:rsidRDefault="00A84D4B" w:rsidP="000565DB">
            <w:pPr>
              <w:pStyle w:val="TAC"/>
              <w:keepNext w:val="0"/>
              <w:rPr>
                <w:rFonts w:eastAsia="Yu Mincho"/>
              </w:rPr>
            </w:pPr>
          </w:p>
        </w:tc>
        <w:tc>
          <w:tcPr>
            <w:tcW w:w="752" w:type="dxa"/>
            <w:tcMar>
              <w:left w:w="28" w:type="dxa"/>
              <w:right w:w="28" w:type="dxa"/>
            </w:tcMar>
          </w:tcPr>
          <w:p w14:paraId="7C1248B2" w14:textId="77777777" w:rsidR="00A84D4B" w:rsidRPr="00E04269" w:rsidRDefault="00A84D4B" w:rsidP="000565DB">
            <w:pPr>
              <w:pStyle w:val="TAC"/>
              <w:keepNext w:val="0"/>
              <w:rPr>
                <w:rFonts w:eastAsia="Yu Mincho"/>
              </w:rPr>
            </w:pPr>
          </w:p>
        </w:tc>
        <w:tc>
          <w:tcPr>
            <w:tcW w:w="643" w:type="dxa"/>
            <w:tcMar>
              <w:left w:w="28" w:type="dxa"/>
              <w:right w:w="28" w:type="dxa"/>
            </w:tcMar>
            <w:vAlign w:val="center"/>
          </w:tcPr>
          <w:p w14:paraId="647BC8BA" w14:textId="77777777" w:rsidR="00A84D4B" w:rsidRPr="001C0CC4" w:rsidRDefault="00A84D4B" w:rsidP="000565DB">
            <w:pPr>
              <w:pStyle w:val="TAC"/>
              <w:keepNext w:val="0"/>
              <w:rPr>
                <w:rFonts w:eastAsia="Yu Mincho"/>
              </w:rPr>
            </w:pPr>
          </w:p>
        </w:tc>
      </w:tr>
      <w:tr w:rsidR="00A84D4B" w:rsidRPr="001C0CC4" w14:paraId="07990041"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064C72C4"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3DDB7CFB"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2856705E"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7218F0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7D79DBCE"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6F2783A"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EFB35CA"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664B75B9"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77F0374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584E53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665B8EE8"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61863F22" w14:textId="77777777" w:rsidR="00A84D4B" w:rsidRPr="00E04269" w:rsidRDefault="00A84D4B" w:rsidP="000565DB">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14:paraId="7630E7EB" w14:textId="77777777" w:rsidR="00A84D4B" w:rsidRPr="00E04269"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4D3E2A24" w14:textId="77777777" w:rsidR="00A84D4B" w:rsidRPr="00E04269" w:rsidRDefault="00A84D4B" w:rsidP="000565DB">
            <w:pPr>
              <w:pStyle w:val="TAC"/>
              <w:keepNext w:val="0"/>
              <w:rPr>
                <w:rFonts w:eastAsia="Yu Mincho"/>
              </w:rPr>
            </w:pPr>
            <w:r w:rsidRPr="00E04269">
              <w:rPr>
                <w:rFonts w:eastAsia="Yu Mincho"/>
              </w:rPr>
              <w:t>Yes</w:t>
            </w:r>
          </w:p>
        </w:tc>
        <w:tc>
          <w:tcPr>
            <w:tcW w:w="643" w:type="dxa"/>
            <w:tcMar>
              <w:left w:w="28" w:type="dxa"/>
              <w:right w:w="28" w:type="dxa"/>
            </w:tcMar>
            <w:vAlign w:val="center"/>
            <w:hideMark/>
          </w:tcPr>
          <w:p w14:paraId="64E38603"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7DB16D32"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3AB64F4"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314CA5FB"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648850A5"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5C8AA83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4E6399B3"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E0C347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5452A79" w14:textId="77777777" w:rsidR="00A84D4B" w:rsidRPr="001C0CC4" w:rsidRDefault="00A84D4B" w:rsidP="000565DB">
            <w:pPr>
              <w:pStyle w:val="TAC"/>
              <w:keepNext w:val="0"/>
              <w:rPr>
                <w:rFonts w:eastAsia="Yu Mincho"/>
              </w:rPr>
            </w:pPr>
            <w:r w:rsidRPr="00414DAE">
              <w:rPr>
                <w:rFonts w:eastAsia="Yu Mincho"/>
              </w:rPr>
              <w:t>Yes</w:t>
            </w:r>
          </w:p>
        </w:tc>
        <w:tc>
          <w:tcPr>
            <w:tcW w:w="589" w:type="dxa"/>
            <w:tcMar>
              <w:left w:w="28" w:type="dxa"/>
              <w:right w:w="28" w:type="dxa"/>
            </w:tcMar>
            <w:vAlign w:val="center"/>
          </w:tcPr>
          <w:p w14:paraId="197B1FC1" w14:textId="77777777" w:rsidR="00A84D4B" w:rsidRPr="001C0CC4" w:rsidRDefault="00A84D4B" w:rsidP="000565DB">
            <w:pPr>
              <w:pStyle w:val="TAC"/>
              <w:keepNext w:val="0"/>
              <w:rPr>
                <w:rFonts w:eastAsia="Yu Mincho"/>
              </w:rPr>
            </w:pPr>
            <w:r w:rsidRPr="00414DAE">
              <w:rPr>
                <w:rFonts w:eastAsia="Yu Mincho"/>
              </w:rPr>
              <w:t>Yes</w:t>
            </w:r>
          </w:p>
        </w:tc>
        <w:tc>
          <w:tcPr>
            <w:tcW w:w="636" w:type="dxa"/>
            <w:tcMar>
              <w:left w:w="28" w:type="dxa"/>
              <w:right w:w="28" w:type="dxa"/>
            </w:tcMar>
            <w:vAlign w:val="center"/>
            <w:hideMark/>
          </w:tcPr>
          <w:p w14:paraId="237DE0A5"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2F1FCFE4"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72772F46"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615D7B47" w14:textId="77777777" w:rsidR="00A84D4B" w:rsidRPr="00E04269" w:rsidRDefault="00A84D4B" w:rsidP="000565DB">
            <w:pPr>
              <w:pStyle w:val="TAC"/>
              <w:keepNext w:val="0"/>
              <w:rPr>
                <w:rFonts w:eastAsia="Yu Mincho"/>
              </w:rPr>
            </w:pPr>
            <w:r w:rsidRPr="00E04269">
              <w:rPr>
                <w:rFonts w:eastAsia="Yu Mincho"/>
              </w:rPr>
              <w:t>Yes</w:t>
            </w:r>
            <w:r w:rsidRPr="00E04269">
              <w:rPr>
                <w:rFonts w:eastAsia="Yu Mincho"/>
                <w:vertAlign w:val="superscript"/>
              </w:rPr>
              <w:t>4</w:t>
            </w:r>
          </w:p>
        </w:tc>
        <w:tc>
          <w:tcPr>
            <w:tcW w:w="643" w:type="dxa"/>
            <w:tcMar>
              <w:left w:w="28" w:type="dxa"/>
              <w:right w:w="28" w:type="dxa"/>
            </w:tcMar>
            <w:vAlign w:val="center"/>
          </w:tcPr>
          <w:p w14:paraId="5A4F2D88" w14:textId="77777777" w:rsidR="00A84D4B" w:rsidRPr="00E04269"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2A9292F9" w14:textId="77777777" w:rsidR="00A84D4B" w:rsidRPr="00E04269" w:rsidRDefault="00A84D4B" w:rsidP="000565DB">
            <w:pPr>
              <w:pStyle w:val="TAC"/>
              <w:keepNext w:val="0"/>
              <w:rPr>
                <w:rFonts w:eastAsia="Yu Mincho"/>
              </w:rPr>
            </w:pPr>
            <w:r w:rsidRPr="00E04269">
              <w:rPr>
                <w:rFonts w:eastAsia="Yu Mincho"/>
              </w:rPr>
              <w:t>Yes</w:t>
            </w:r>
          </w:p>
        </w:tc>
        <w:tc>
          <w:tcPr>
            <w:tcW w:w="643" w:type="dxa"/>
            <w:tcMar>
              <w:left w:w="28" w:type="dxa"/>
              <w:right w:w="28" w:type="dxa"/>
            </w:tcMar>
            <w:vAlign w:val="center"/>
            <w:hideMark/>
          </w:tcPr>
          <w:p w14:paraId="541D28C2"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1DAF11D7" w14:textId="77777777" w:rsidTr="000565DB">
        <w:trPr>
          <w:jc w:val="center"/>
        </w:trPr>
        <w:tc>
          <w:tcPr>
            <w:tcW w:w="660" w:type="dxa"/>
            <w:tcBorders>
              <w:bottom w:val="nil"/>
            </w:tcBorders>
            <w:shd w:val="clear" w:color="auto" w:fill="auto"/>
            <w:tcMar>
              <w:left w:w="28" w:type="dxa"/>
              <w:right w:w="28" w:type="dxa"/>
            </w:tcMar>
            <w:vAlign w:val="center"/>
            <w:hideMark/>
          </w:tcPr>
          <w:p w14:paraId="1AB70563" w14:textId="77777777" w:rsidR="00A84D4B" w:rsidRPr="001C0CC4" w:rsidRDefault="00A84D4B" w:rsidP="000565DB">
            <w:pPr>
              <w:pStyle w:val="TAC"/>
              <w:keepNext w:val="0"/>
              <w:rPr>
                <w:rFonts w:eastAsia="Yu Mincho"/>
              </w:rPr>
            </w:pPr>
            <w:r w:rsidRPr="001C0CC4">
              <w:rPr>
                <w:rFonts w:eastAsia="Yu Mincho"/>
              </w:rPr>
              <w:t>n79</w:t>
            </w:r>
          </w:p>
        </w:tc>
        <w:tc>
          <w:tcPr>
            <w:tcW w:w="582" w:type="dxa"/>
            <w:tcMar>
              <w:left w:w="28" w:type="dxa"/>
              <w:right w:w="28" w:type="dxa"/>
            </w:tcMar>
            <w:vAlign w:val="center"/>
            <w:hideMark/>
          </w:tcPr>
          <w:p w14:paraId="7A5661EE"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5EF7E5CA"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673759D0"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17D5BD3"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13890A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2116EAC" w14:textId="77777777" w:rsidR="00A84D4B" w:rsidRPr="001C0CC4" w:rsidRDefault="00A84D4B" w:rsidP="000565DB">
            <w:pPr>
              <w:pStyle w:val="TAC"/>
              <w:keepNext w:val="0"/>
              <w:rPr>
                <w:rFonts w:eastAsia="Yu Mincho"/>
              </w:rPr>
            </w:pPr>
          </w:p>
        </w:tc>
        <w:tc>
          <w:tcPr>
            <w:tcW w:w="589" w:type="dxa"/>
            <w:tcMar>
              <w:left w:w="28" w:type="dxa"/>
              <w:right w:w="28" w:type="dxa"/>
            </w:tcMar>
          </w:tcPr>
          <w:p w14:paraId="71CF6B76" w14:textId="77777777" w:rsidR="00A84D4B" w:rsidRPr="001C0CC4" w:rsidRDefault="00A84D4B" w:rsidP="000565DB">
            <w:pPr>
              <w:pStyle w:val="TAC"/>
              <w:keepNext w:val="0"/>
              <w:rPr>
                <w:rFonts w:eastAsia="Yu Mincho"/>
              </w:rPr>
            </w:pPr>
          </w:p>
        </w:tc>
        <w:tc>
          <w:tcPr>
            <w:tcW w:w="636" w:type="dxa"/>
            <w:tcMar>
              <w:left w:w="28" w:type="dxa"/>
              <w:right w:w="28" w:type="dxa"/>
            </w:tcMar>
            <w:vAlign w:val="center"/>
            <w:hideMark/>
          </w:tcPr>
          <w:p w14:paraId="3D5A89CD"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556558A9"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2C072768" w14:textId="77777777" w:rsidR="00A84D4B" w:rsidRPr="001C0CC4" w:rsidRDefault="00A84D4B" w:rsidP="000565DB">
            <w:pPr>
              <w:pStyle w:val="TAC"/>
              <w:keepNext w:val="0"/>
              <w:rPr>
                <w:rFonts w:eastAsia="Yu Mincho"/>
              </w:rPr>
            </w:pPr>
          </w:p>
        </w:tc>
        <w:tc>
          <w:tcPr>
            <w:tcW w:w="643" w:type="dxa"/>
            <w:tcMar>
              <w:left w:w="28" w:type="dxa"/>
              <w:right w:w="28" w:type="dxa"/>
            </w:tcMar>
          </w:tcPr>
          <w:p w14:paraId="297F9CB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AC13D1" w14:textId="77777777" w:rsidR="00A84D4B" w:rsidRPr="001C0CC4" w:rsidRDefault="00A84D4B" w:rsidP="000565DB">
            <w:pPr>
              <w:pStyle w:val="TAC"/>
              <w:keepNext w:val="0"/>
              <w:rPr>
                <w:rFonts w:eastAsia="Yu Mincho"/>
              </w:rPr>
            </w:pPr>
          </w:p>
        </w:tc>
        <w:tc>
          <w:tcPr>
            <w:tcW w:w="752" w:type="dxa"/>
            <w:tcMar>
              <w:left w:w="28" w:type="dxa"/>
              <w:right w:w="28" w:type="dxa"/>
            </w:tcMar>
          </w:tcPr>
          <w:p w14:paraId="2780EBA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7DD3E63" w14:textId="77777777" w:rsidR="00A84D4B" w:rsidRPr="001C0CC4" w:rsidRDefault="00A84D4B" w:rsidP="000565DB">
            <w:pPr>
              <w:pStyle w:val="TAC"/>
              <w:keepNext w:val="0"/>
              <w:rPr>
                <w:rFonts w:eastAsia="Yu Mincho"/>
              </w:rPr>
            </w:pPr>
          </w:p>
        </w:tc>
      </w:tr>
      <w:tr w:rsidR="00A84D4B" w:rsidRPr="001C0CC4" w14:paraId="7C1704CD"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604C2F9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5CA5619"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E55D74C" w14:textId="77777777" w:rsidR="00A84D4B" w:rsidRPr="001C0CC4" w:rsidRDefault="00A84D4B" w:rsidP="000565DB">
            <w:pPr>
              <w:pStyle w:val="TAC"/>
              <w:keepNext w:val="0"/>
              <w:rPr>
                <w:rFonts w:eastAsia="Yu Mincho"/>
              </w:rPr>
            </w:pPr>
          </w:p>
        </w:tc>
        <w:tc>
          <w:tcPr>
            <w:tcW w:w="655" w:type="dxa"/>
            <w:tcMar>
              <w:left w:w="28" w:type="dxa"/>
              <w:right w:w="28" w:type="dxa"/>
            </w:tcMar>
          </w:tcPr>
          <w:p w14:paraId="5E314CC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245A99A0"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42C45F39"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285EE38" w14:textId="77777777" w:rsidR="00A84D4B" w:rsidRPr="001C0CC4" w:rsidRDefault="00A84D4B" w:rsidP="000565DB">
            <w:pPr>
              <w:pStyle w:val="TAC"/>
              <w:keepNext w:val="0"/>
              <w:rPr>
                <w:rFonts w:eastAsia="Yu Mincho"/>
              </w:rPr>
            </w:pPr>
          </w:p>
        </w:tc>
        <w:tc>
          <w:tcPr>
            <w:tcW w:w="589" w:type="dxa"/>
            <w:tcMar>
              <w:left w:w="28" w:type="dxa"/>
              <w:right w:w="28" w:type="dxa"/>
            </w:tcMar>
          </w:tcPr>
          <w:p w14:paraId="67108C05" w14:textId="77777777" w:rsidR="00A84D4B" w:rsidRPr="001C0CC4" w:rsidRDefault="00A84D4B" w:rsidP="000565DB">
            <w:pPr>
              <w:pStyle w:val="TAC"/>
              <w:keepNext w:val="0"/>
              <w:rPr>
                <w:rFonts w:eastAsia="Yu Mincho"/>
              </w:rPr>
            </w:pPr>
          </w:p>
        </w:tc>
        <w:tc>
          <w:tcPr>
            <w:tcW w:w="636" w:type="dxa"/>
            <w:tcMar>
              <w:left w:w="28" w:type="dxa"/>
              <w:right w:w="28" w:type="dxa"/>
            </w:tcMar>
            <w:vAlign w:val="center"/>
            <w:hideMark/>
          </w:tcPr>
          <w:p w14:paraId="00D8861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0D9C1A63"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38AD042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hideMark/>
          </w:tcPr>
          <w:p w14:paraId="60846C3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3389D06" w14:textId="77777777" w:rsidR="00A84D4B" w:rsidRPr="001C0CC4"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3DECD29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hideMark/>
          </w:tcPr>
          <w:p w14:paraId="415885EF"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2C1E3460"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A202AA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5F111E02"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2EB92EA9"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113FCD8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7BBABF9"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55C14EB1"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3F4B0F8" w14:textId="77777777" w:rsidR="00A84D4B" w:rsidRPr="001C0CC4" w:rsidRDefault="00A84D4B" w:rsidP="000565DB">
            <w:pPr>
              <w:pStyle w:val="TAC"/>
              <w:keepNext w:val="0"/>
              <w:rPr>
                <w:rFonts w:eastAsia="Yu Mincho"/>
              </w:rPr>
            </w:pPr>
          </w:p>
        </w:tc>
        <w:tc>
          <w:tcPr>
            <w:tcW w:w="589" w:type="dxa"/>
            <w:tcMar>
              <w:left w:w="28" w:type="dxa"/>
              <w:right w:w="28" w:type="dxa"/>
            </w:tcMar>
          </w:tcPr>
          <w:p w14:paraId="0D35FDA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hideMark/>
          </w:tcPr>
          <w:p w14:paraId="6B5198C2"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345E2C2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hideMark/>
          </w:tcPr>
          <w:p w14:paraId="1BD1DB85"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hideMark/>
          </w:tcPr>
          <w:p w14:paraId="5CDF4BF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D731E78" w14:textId="77777777" w:rsidR="00A84D4B" w:rsidRPr="001C0CC4"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4464E19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hideMark/>
          </w:tcPr>
          <w:p w14:paraId="6D2E812B"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493E687B" w14:textId="77777777" w:rsidTr="000565DB">
        <w:trPr>
          <w:jc w:val="center"/>
        </w:trPr>
        <w:tc>
          <w:tcPr>
            <w:tcW w:w="660" w:type="dxa"/>
            <w:tcBorders>
              <w:bottom w:val="nil"/>
            </w:tcBorders>
            <w:shd w:val="clear" w:color="auto" w:fill="auto"/>
            <w:tcMar>
              <w:left w:w="28" w:type="dxa"/>
              <w:right w:w="28" w:type="dxa"/>
            </w:tcMar>
            <w:vAlign w:val="center"/>
            <w:hideMark/>
          </w:tcPr>
          <w:p w14:paraId="1DCC1421" w14:textId="77777777" w:rsidR="00A84D4B" w:rsidRPr="001C0CC4" w:rsidRDefault="00A84D4B" w:rsidP="000565DB">
            <w:pPr>
              <w:pStyle w:val="TAC"/>
              <w:keepNext w:val="0"/>
              <w:rPr>
                <w:rFonts w:eastAsia="Yu Mincho"/>
              </w:rPr>
            </w:pPr>
            <w:r w:rsidRPr="001C0CC4">
              <w:rPr>
                <w:rFonts w:eastAsia="Yu Mincho"/>
              </w:rPr>
              <w:t>n80</w:t>
            </w:r>
          </w:p>
        </w:tc>
        <w:tc>
          <w:tcPr>
            <w:tcW w:w="582" w:type="dxa"/>
            <w:tcMar>
              <w:left w:w="28" w:type="dxa"/>
              <w:right w:w="28" w:type="dxa"/>
            </w:tcMar>
            <w:vAlign w:val="center"/>
            <w:hideMark/>
          </w:tcPr>
          <w:p w14:paraId="392CF3E1"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0C94D9EE"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4579351C"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5F74F1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0BA2BA2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CCBD02A"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31FDDA56"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72ADF17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615C62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C600203" w14:textId="77777777" w:rsidR="00A84D4B" w:rsidRPr="001C0CC4" w:rsidRDefault="00A84D4B" w:rsidP="000565DB">
            <w:pPr>
              <w:pStyle w:val="TAC"/>
              <w:keepNext w:val="0"/>
              <w:rPr>
                <w:rFonts w:eastAsia="Yu Mincho"/>
              </w:rPr>
            </w:pPr>
          </w:p>
        </w:tc>
        <w:tc>
          <w:tcPr>
            <w:tcW w:w="643" w:type="dxa"/>
            <w:tcMar>
              <w:left w:w="28" w:type="dxa"/>
              <w:right w:w="28" w:type="dxa"/>
            </w:tcMar>
          </w:tcPr>
          <w:p w14:paraId="6A3A153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14DB16E" w14:textId="77777777" w:rsidR="00A84D4B" w:rsidRPr="001C0CC4" w:rsidRDefault="00A84D4B" w:rsidP="000565DB">
            <w:pPr>
              <w:pStyle w:val="TAC"/>
              <w:keepNext w:val="0"/>
              <w:rPr>
                <w:rFonts w:eastAsia="Yu Mincho"/>
              </w:rPr>
            </w:pPr>
          </w:p>
        </w:tc>
        <w:tc>
          <w:tcPr>
            <w:tcW w:w="752" w:type="dxa"/>
            <w:tcMar>
              <w:left w:w="28" w:type="dxa"/>
              <w:right w:w="28" w:type="dxa"/>
            </w:tcMar>
          </w:tcPr>
          <w:p w14:paraId="2C9CB4D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D324FB" w14:textId="77777777" w:rsidR="00A84D4B" w:rsidRPr="001C0CC4" w:rsidRDefault="00A84D4B" w:rsidP="000565DB">
            <w:pPr>
              <w:pStyle w:val="TAC"/>
              <w:keepNext w:val="0"/>
              <w:rPr>
                <w:rFonts w:eastAsia="Yu Mincho"/>
              </w:rPr>
            </w:pPr>
          </w:p>
        </w:tc>
      </w:tr>
      <w:tr w:rsidR="00A84D4B" w:rsidRPr="001C0CC4" w14:paraId="38F87518"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7A3B1278"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74072FD"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0E88353F"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A6F637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E4895B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01A374A2"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6BE0958"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73797266"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15269AF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1466A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AB1E0FD" w14:textId="77777777" w:rsidR="00A84D4B" w:rsidRPr="001C0CC4" w:rsidRDefault="00A84D4B" w:rsidP="000565DB">
            <w:pPr>
              <w:pStyle w:val="TAC"/>
              <w:keepNext w:val="0"/>
              <w:rPr>
                <w:rFonts w:eastAsia="Yu Mincho"/>
              </w:rPr>
            </w:pPr>
          </w:p>
        </w:tc>
        <w:tc>
          <w:tcPr>
            <w:tcW w:w="643" w:type="dxa"/>
            <w:tcMar>
              <w:left w:w="28" w:type="dxa"/>
              <w:right w:w="28" w:type="dxa"/>
            </w:tcMar>
          </w:tcPr>
          <w:p w14:paraId="1511341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007F24E" w14:textId="77777777" w:rsidR="00A84D4B" w:rsidRPr="001C0CC4" w:rsidRDefault="00A84D4B" w:rsidP="000565DB">
            <w:pPr>
              <w:pStyle w:val="TAC"/>
              <w:keepNext w:val="0"/>
              <w:rPr>
                <w:rFonts w:eastAsia="Yu Mincho"/>
              </w:rPr>
            </w:pPr>
          </w:p>
        </w:tc>
        <w:tc>
          <w:tcPr>
            <w:tcW w:w="752" w:type="dxa"/>
            <w:tcMar>
              <w:left w:w="28" w:type="dxa"/>
              <w:right w:w="28" w:type="dxa"/>
            </w:tcMar>
          </w:tcPr>
          <w:p w14:paraId="5BE76AA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7F3A471" w14:textId="77777777" w:rsidR="00A84D4B" w:rsidRPr="001C0CC4" w:rsidRDefault="00A84D4B" w:rsidP="000565DB">
            <w:pPr>
              <w:pStyle w:val="TAC"/>
              <w:keepNext w:val="0"/>
              <w:rPr>
                <w:rFonts w:eastAsia="Yu Mincho"/>
              </w:rPr>
            </w:pPr>
          </w:p>
        </w:tc>
      </w:tr>
      <w:tr w:rsidR="00A84D4B" w:rsidRPr="001C0CC4" w14:paraId="565EF6F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2EB0DEBB"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525D6A93"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64CE5D8B" w14:textId="77777777" w:rsidR="00A84D4B" w:rsidRPr="001C0CC4" w:rsidRDefault="00A84D4B" w:rsidP="000565DB">
            <w:pPr>
              <w:pStyle w:val="TAC"/>
              <w:keepNext w:val="0"/>
              <w:rPr>
                <w:rFonts w:eastAsia="Yu Mincho"/>
              </w:rPr>
            </w:pPr>
          </w:p>
        </w:tc>
        <w:tc>
          <w:tcPr>
            <w:tcW w:w="655" w:type="dxa"/>
            <w:tcMar>
              <w:left w:w="28" w:type="dxa"/>
              <w:right w:w="28" w:type="dxa"/>
            </w:tcMar>
            <w:vAlign w:val="center"/>
            <w:hideMark/>
          </w:tcPr>
          <w:p w14:paraId="5BE79D06"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F7FCEDD"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452FCC67"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55C1564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tcPr>
          <w:p w14:paraId="75178083"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21AA0D9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3D71D6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E9025A7" w14:textId="77777777" w:rsidR="00A84D4B" w:rsidRPr="001C0CC4" w:rsidRDefault="00A84D4B" w:rsidP="000565DB">
            <w:pPr>
              <w:pStyle w:val="TAC"/>
              <w:keepNext w:val="0"/>
              <w:rPr>
                <w:rFonts w:eastAsia="Yu Mincho"/>
              </w:rPr>
            </w:pPr>
          </w:p>
        </w:tc>
        <w:tc>
          <w:tcPr>
            <w:tcW w:w="643" w:type="dxa"/>
            <w:tcMar>
              <w:left w:w="28" w:type="dxa"/>
              <w:right w:w="28" w:type="dxa"/>
            </w:tcMar>
          </w:tcPr>
          <w:p w14:paraId="3B014FB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C5BBD01" w14:textId="77777777" w:rsidR="00A84D4B" w:rsidRPr="001C0CC4" w:rsidRDefault="00A84D4B" w:rsidP="000565DB">
            <w:pPr>
              <w:pStyle w:val="TAC"/>
              <w:keepNext w:val="0"/>
              <w:rPr>
                <w:rFonts w:eastAsia="Yu Mincho"/>
              </w:rPr>
            </w:pPr>
          </w:p>
        </w:tc>
        <w:tc>
          <w:tcPr>
            <w:tcW w:w="752" w:type="dxa"/>
            <w:tcMar>
              <w:left w:w="28" w:type="dxa"/>
              <w:right w:w="28" w:type="dxa"/>
            </w:tcMar>
          </w:tcPr>
          <w:p w14:paraId="266E989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BDFDE45" w14:textId="77777777" w:rsidR="00A84D4B" w:rsidRPr="001C0CC4" w:rsidRDefault="00A84D4B" w:rsidP="000565DB">
            <w:pPr>
              <w:pStyle w:val="TAC"/>
              <w:keepNext w:val="0"/>
              <w:rPr>
                <w:rFonts w:eastAsia="Yu Mincho"/>
              </w:rPr>
            </w:pPr>
          </w:p>
        </w:tc>
      </w:tr>
      <w:tr w:rsidR="00A84D4B" w:rsidRPr="001C0CC4" w14:paraId="2D088A79" w14:textId="77777777" w:rsidTr="000565DB">
        <w:trPr>
          <w:jc w:val="center"/>
        </w:trPr>
        <w:tc>
          <w:tcPr>
            <w:tcW w:w="660" w:type="dxa"/>
            <w:tcBorders>
              <w:bottom w:val="nil"/>
            </w:tcBorders>
            <w:shd w:val="clear" w:color="auto" w:fill="auto"/>
            <w:tcMar>
              <w:left w:w="28" w:type="dxa"/>
              <w:right w:w="28" w:type="dxa"/>
            </w:tcMar>
            <w:vAlign w:val="center"/>
            <w:hideMark/>
          </w:tcPr>
          <w:p w14:paraId="14359CAE" w14:textId="77777777" w:rsidR="00A84D4B" w:rsidRPr="001C0CC4" w:rsidRDefault="00A84D4B" w:rsidP="000565DB">
            <w:pPr>
              <w:pStyle w:val="TAC"/>
              <w:keepNext w:val="0"/>
              <w:rPr>
                <w:rFonts w:eastAsia="Yu Mincho"/>
              </w:rPr>
            </w:pPr>
            <w:r w:rsidRPr="001C0CC4">
              <w:rPr>
                <w:rFonts w:eastAsia="Yu Mincho"/>
              </w:rPr>
              <w:t>n81</w:t>
            </w:r>
          </w:p>
        </w:tc>
        <w:tc>
          <w:tcPr>
            <w:tcW w:w="582" w:type="dxa"/>
            <w:tcMar>
              <w:left w:w="28" w:type="dxa"/>
              <w:right w:w="28" w:type="dxa"/>
            </w:tcMar>
            <w:vAlign w:val="center"/>
            <w:hideMark/>
          </w:tcPr>
          <w:p w14:paraId="67C87A1A"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11012ECF"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756D7C3C"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443FD1E"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F5209FE"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956218D" w14:textId="77777777" w:rsidR="00A84D4B" w:rsidRPr="001C0CC4" w:rsidRDefault="00A84D4B" w:rsidP="000565DB">
            <w:pPr>
              <w:pStyle w:val="TAC"/>
              <w:keepNext w:val="0"/>
              <w:rPr>
                <w:rFonts w:eastAsia="Yu Mincho"/>
              </w:rPr>
            </w:pPr>
          </w:p>
        </w:tc>
        <w:tc>
          <w:tcPr>
            <w:tcW w:w="589" w:type="dxa"/>
            <w:tcMar>
              <w:left w:w="28" w:type="dxa"/>
              <w:right w:w="28" w:type="dxa"/>
            </w:tcMar>
          </w:tcPr>
          <w:p w14:paraId="0851F49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B22156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59D1A7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70D2A96" w14:textId="77777777" w:rsidR="00A84D4B" w:rsidRPr="001C0CC4" w:rsidRDefault="00A84D4B" w:rsidP="000565DB">
            <w:pPr>
              <w:pStyle w:val="TAC"/>
              <w:keepNext w:val="0"/>
              <w:rPr>
                <w:rFonts w:eastAsia="Yu Mincho"/>
              </w:rPr>
            </w:pPr>
          </w:p>
        </w:tc>
        <w:tc>
          <w:tcPr>
            <w:tcW w:w="643" w:type="dxa"/>
            <w:tcMar>
              <w:left w:w="28" w:type="dxa"/>
              <w:right w:w="28" w:type="dxa"/>
            </w:tcMar>
          </w:tcPr>
          <w:p w14:paraId="3F2790F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F015DC" w14:textId="77777777" w:rsidR="00A84D4B" w:rsidRPr="001C0CC4" w:rsidRDefault="00A84D4B" w:rsidP="000565DB">
            <w:pPr>
              <w:pStyle w:val="TAC"/>
              <w:keepNext w:val="0"/>
              <w:rPr>
                <w:rFonts w:eastAsia="Yu Mincho"/>
              </w:rPr>
            </w:pPr>
          </w:p>
        </w:tc>
        <w:tc>
          <w:tcPr>
            <w:tcW w:w="752" w:type="dxa"/>
            <w:tcMar>
              <w:left w:w="28" w:type="dxa"/>
              <w:right w:w="28" w:type="dxa"/>
            </w:tcMar>
          </w:tcPr>
          <w:p w14:paraId="74838E7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5FE04BC" w14:textId="77777777" w:rsidR="00A84D4B" w:rsidRPr="001C0CC4" w:rsidRDefault="00A84D4B" w:rsidP="000565DB">
            <w:pPr>
              <w:pStyle w:val="TAC"/>
              <w:keepNext w:val="0"/>
              <w:rPr>
                <w:rFonts w:eastAsia="Yu Mincho"/>
              </w:rPr>
            </w:pPr>
          </w:p>
        </w:tc>
      </w:tr>
      <w:tr w:rsidR="00A84D4B" w:rsidRPr="001C0CC4" w14:paraId="57C4CB53"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3BB5064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2ABE5564"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62DEAC60"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1387D0EB"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C668C6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65244A3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3C4100AB" w14:textId="77777777" w:rsidR="00A84D4B" w:rsidRPr="001C0CC4" w:rsidRDefault="00A84D4B" w:rsidP="000565DB">
            <w:pPr>
              <w:pStyle w:val="TAC"/>
              <w:keepNext w:val="0"/>
              <w:rPr>
                <w:rFonts w:eastAsia="Yu Mincho"/>
              </w:rPr>
            </w:pPr>
          </w:p>
        </w:tc>
        <w:tc>
          <w:tcPr>
            <w:tcW w:w="589" w:type="dxa"/>
            <w:tcMar>
              <w:left w:w="28" w:type="dxa"/>
              <w:right w:w="28" w:type="dxa"/>
            </w:tcMar>
          </w:tcPr>
          <w:p w14:paraId="24C3794A"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A10C53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06A340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559FB95" w14:textId="77777777" w:rsidR="00A84D4B" w:rsidRPr="001C0CC4" w:rsidRDefault="00A84D4B" w:rsidP="000565DB">
            <w:pPr>
              <w:pStyle w:val="TAC"/>
              <w:keepNext w:val="0"/>
              <w:rPr>
                <w:rFonts w:eastAsia="Yu Mincho"/>
              </w:rPr>
            </w:pPr>
          </w:p>
        </w:tc>
        <w:tc>
          <w:tcPr>
            <w:tcW w:w="643" w:type="dxa"/>
            <w:tcMar>
              <w:left w:w="28" w:type="dxa"/>
              <w:right w:w="28" w:type="dxa"/>
            </w:tcMar>
          </w:tcPr>
          <w:p w14:paraId="5815484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830B76" w14:textId="77777777" w:rsidR="00A84D4B" w:rsidRPr="001C0CC4" w:rsidRDefault="00A84D4B" w:rsidP="000565DB">
            <w:pPr>
              <w:pStyle w:val="TAC"/>
              <w:keepNext w:val="0"/>
              <w:rPr>
                <w:rFonts w:eastAsia="Yu Mincho"/>
              </w:rPr>
            </w:pPr>
          </w:p>
        </w:tc>
        <w:tc>
          <w:tcPr>
            <w:tcW w:w="752" w:type="dxa"/>
            <w:tcMar>
              <w:left w:w="28" w:type="dxa"/>
              <w:right w:w="28" w:type="dxa"/>
            </w:tcMar>
          </w:tcPr>
          <w:p w14:paraId="155B79C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15B547A" w14:textId="77777777" w:rsidR="00A84D4B" w:rsidRPr="001C0CC4" w:rsidRDefault="00A84D4B" w:rsidP="000565DB">
            <w:pPr>
              <w:pStyle w:val="TAC"/>
              <w:keepNext w:val="0"/>
              <w:rPr>
                <w:rFonts w:eastAsia="Yu Mincho"/>
              </w:rPr>
            </w:pPr>
          </w:p>
        </w:tc>
      </w:tr>
      <w:tr w:rsidR="00A84D4B" w:rsidRPr="001C0CC4" w14:paraId="5CF56EDB"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33B9047F"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5BEE51B4"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60C150DD"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73480C64"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2E105DED"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44F021D7"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B4F1FA7" w14:textId="77777777" w:rsidR="00A84D4B" w:rsidRPr="001C0CC4" w:rsidRDefault="00A84D4B" w:rsidP="000565DB">
            <w:pPr>
              <w:pStyle w:val="TAC"/>
              <w:keepNext w:val="0"/>
              <w:rPr>
                <w:rFonts w:eastAsia="Yu Mincho"/>
              </w:rPr>
            </w:pPr>
          </w:p>
        </w:tc>
        <w:tc>
          <w:tcPr>
            <w:tcW w:w="589" w:type="dxa"/>
            <w:tcMar>
              <w:left w:w="28" w:type="dxa"/>
              <w:right w:w="28" w:type="dxa"/>
            </w:tcMar>
          </w:tcPr>
          <w:p w14:paraId="357E2EBF"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4D4308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B55738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83E7B8E" w14:textId="77777777" w:rsidR="00A84D4B" w:rsidRPr="001C0CC4" w:rsidRDefault="00A84D4B" w:rsidP="000565DB">
            <w:pPr>
              <w:pStyle w:val="TAC"/>
              <w:keepNext w:val="0"/>
              <w:rPr>
                <w:rFonts w:eastAsia="Yu Mincho"/>
              </w:rPr>
            </w:pPr>
          </w:p>
        </w:tc>
        <w:tc>
          <w:tcPr>
            <w:tcW w:w="643" w:type="dxa"/>
            <w:tcMar>
              <w:left w:w="28" w:type="dxa"/>
              <w:right w:w="28" w:type="dxa"/>
            </w:tcMar>
          </w:tcPr>
          <w:p w14:paraId="5016CB2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57D8053" w14:textId="77777777" w:rsidR="00A84D4B" w:rsidRPr="001C0CC4" w:rsidRDefault="00A84D4B" w:rsidP="000565DB">
            <w:pPr>
              <w:pStyle w:val="TAC"/>
              <w:keepNext w:val="0"/>
              <w:rPr>
                <w:rFonts w:eastAsia="Yu Mincho"/>
              </w:rPr>
            </w:pPr>
          </w:p>
        </w:tc>
        <w:tc>
          <w:tcPr>
            <w:tcW w:w="752" w:type="dxa"/>
            <w:tcMar>
              <w:left w:w="28" w:type="dxa"/>
              <w:right w:w="28" w:type="dxa"/>
            </w:tcMar>
          </w:tcPr>
          <w:p w14:paraId="0AB0B71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86D8789" w14:textId="77777777" w:rsidR="00A84D4B" w:rsidRPr="001C0CC4" w:rsidRDefault="00A84D4B" w:rsidP="000565DB">
            <w:pPr>
              <w:pStyle w:val="TAC"/>
              <w:keepNext w:val="0"/>
              <w:rPr>
                <w:rFonts w:eastAsia="Yu Mincho"/>
              </w:rPr>
            </w:pPr>
          </w:p>
        </w:tc>
      </w:tr>
      <w:tr w:rsidR="00A84D4B" w:rsidRPr="001C0CC4" w14:paraId="673C7FD7" w14:textId="77777777" w:rsidTr="000565DB">
        <w:trPr>
          <w:jc w:val="center"/>
        </w:trPr>
        <w:tc>
          <w:tcPr>
            <w:tcW w:w="660" w:type="dxa"/>
            <w:tcBorders>
              <w:bottom w:val="nil"/>
            </w:tcBorders>
            <w:shd w:val="clear" w:color="auto" w:fill="auto"/>
            <w:tcMar>
              <w:left w:w="28" w:type="dxa"/>
              <w:right w:w="28" w:type="dxa"/>
            </w:tcMar>
            <w:vAlign w:val="center"/>
            <w:hideMark/>
          </w:tcPr>
          <w:p w14:paraId="4EAAAA77" w14:textId="77777777" w:rsidR="00A84D4B" w:rsidRPr="001C0CC4" w:rsidRDefault="00A84D4B" w:rsidP="000565DB">
            <w:pPr>
              <w:pStyle w:val="TAC"/>
              <w:keepNext w:val="0"/>
              <w:rPr>
                <w:rFonts w:eastAsia="Yu Mincho"/>
              </w:rPr>
            </w:pPr>
            <w:r w:rsidRPr="001C0CC4">
              <w:rPr>
                <w:rFonts w:eastAsia="Yu Mincho"/>
              </w:rPr>
              <w:t>n82</w:t>
            </w:r>
          </w:p>
        </w:tc>
        <w:tc>
          <w:tcPr>
            <w:tcW w:w="582" w:type="dxa"/>
            <w:tcMar>
              <w:left w:w="28" w:type="dxa"/>
              <w:right w:w="28" w:type="dxa"/>
            </w:tcMar>
            <w:vAlign w:val="center"/>
            <w:hideMark/>
          </w:tcPr>
          <w:p w14:paraId="045A6815"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1B57A0BC"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0BBDFB2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1257E89F"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183E81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C6C7DE5" w14:textId="77777777" w:rsidR="00A84D4B" w:rsidRPr="001C0CC4" w:rsidRDefault="00A84D4B" w:rsidP="000565DB">
            <w:pPr>
              <w:pStyle w:val="TAC"/>
              <w:keepNext w:val="0"/>
              <w:rPr>
                <w:rFonts w:eastAsia="Yu Mincho"/>
              </w:rPr>
            </w:pPr>
          </w:p>
        </w:tc>
        <w:tc>
          <w:tcPr>
            <w:tcW w:w="589" w:type="dxa"/>
            <w:tcMar>
              <w:left w:w="28" w:type="dxa"/>
              <w:right w:w="28" w:type="dxa"/>
            </w:tcMar>
          </w:tcPr>
          <w:p w14:paraId="7926A077"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59E6F31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C09590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DA8616A" w14:textId="77777777" w:rsidR="00A84D4B" w:rsidRPr="001C0CC4" w:rsidRDefault="00A84D4B" w:rsidP="000565DB">
            <w:pPr>
              <w:pStyle w:val="TAC"/>
              <w:keepNext w:val="0"/>
              <w:rPr>
                <w:rFonts w:eastAsia="Yu Mincho"/>
              </w:rPr>
            </w:pPr>
          </w:p>
        </w:tc>
        <w:tc>
          <w:tcPr>
            <w:tcW w:w="643" w:type="dxa"/>
            <w:tcMar>
              <w:left w:w="28" w:type="dxa"/>
              <w:right w:w="28" w:type="dxa"/>
            </w:tcMar>
          </w:tcPr>
          <w:p w14:paraId="1FAE087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28842E1" w14:textId="77777777" w:rsidR="00A84D4B" w:rsidRPr="001C0CC4" w:rsidRDefault="00A84D4B" w:rsidP="000565DB">
            <w:pPr>
              <w:pStyle w:val="TAC"/>
              <w:keepNext w:val="0"/>
              <w:rPr>
                <w:rFonts w:eastAsia="Yu Mincho"/>
              </w:rPr>
            </w:pPr>
          </w:p>
        </w:tc>
        <w:tc>
          <w:tcPr>
            <w:tcW w:w="752" w:type="dxa"/>
            <w:tcMar>
              <w:left w:w="28" w:type="dxa"/>
              <w:right w:w="28" w:type="dxa"/>
            </w:tcMar>
          </w:tcPr>
          <w:p w14:paraId="707A96A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9F2EB60" w14:textId="77777777" w:rsidR="00A84D4B" w:rsidRPr="001C0CC4" w:rsidRDefault="00A84D4B" w:rsidP="000565DB">
            <w:pPr>
              <w:pStyle w:val="TAC"/>
              <w:keepNext w:val="0"/>
              <w:rPr>
                <w:rFonts w:eastAsia="Yu Mincho"/>
              </w:rPr>
            </w:pPr>
          </w:p>
        </w:tc>
      </w:tr>
      <w:tr w:rsidR="00A84D4B" w:rsidRPr="001C0CC4" w14:paraId="0BF75178"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17013D44"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25980B3C"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54F3B2BF"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241D1AD6"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B9B483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F2EB3A8"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1DAF2507" w14:textId="77777777" w:rsidR="00A84D4B" w:rsidRPr="001C0CC4" w:rsidRDefault="00A84D4B" w:rsidP="000565DB">
            <w:pPr>
              <w:pStyle w:val="TAC"/>
              <w:keepNext w:val="0"/>
              <w:rPr>
                <w:rFonts w:eastAsia="Yu Mincho"/>
              </w:rPr>
            </w:pPr>
          </w:p>
        </w:tc>
        <w:tc>
          <w:tcPr>
            <w:tcW w:w="589" w:type="dxa"/>
            <w:tcMar>
              <w:left w:w="28" w:type="dxa"/>
              <w:right w:w="28" w:type="dxa"/>
            </w:tcMar>
          </w:tcPr>
          <w:p w14:paraId="632C2DB8"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0E2E42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B58879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E574FC6" w14:textId="77777777" w:rsidR="00A84D4B" w:rsidRPr="001C0CC4" w:rsidRDefault="00A84D4B" w:rsidP="000565DB">
            <w:pPr>
              <w:pStyle w:val="TAC"/>
              <w:keepNext w:val="0"/>
              <w:rPr>
                <w:rFonts w:eastAsia="Yu Mincho"/>
              </w:rPr>
            </w:pPr>
          </w:p>
        </w:tc>
        <w:tc>
          <w:tcPr>
            <w:tcW w:w="643" w:type="dxa"/>
            <w:tcMar>
              <w:left w:w="28" w:type="dxa"/>
              <w:right w:w="28" w:type="dxa"/>
            </w:tcMar>
          </w:tcPr>
          <w:p w14:paraId="569C528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61782C0" w14:textId="77777777" w:rsidR="00A84D4B" w:rsidRPr="001C0CC4" w:rsidRDefault="00A84D4B" w:rsidP="000565DB">
            <w:pPr>
              <w:pStyle w:val="TAC"/>
              <w:keepNext w:val="0"/>
              <w:rPr>
                <w:rFonts w:eastAsia="Yu Mincho"/>
              </w:rPr>
            </w:pPr>
          </w:p>
        </w:tc>
        <w:tc>
          <w:tcPr>
            <w:tcW w:w="752" w:type="dxa"/>
            <w:tcMar>
              <w:left w:w="28" w:type="dxa"/>
              <w:right w:w="28" w:type="dxa"/>
            </w:tcMar>
          </w:tcPr>
          <w:p w14:paraId="0EFFDAF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87F0534" w14:textId="77777777" w:rsidR="00A84D4B" w:rsidRPr="001C0CC4" w:rsidRDefault="00A84D4B" w:rsidP="000565DB">
            <w:pPr>
              <w:pStyle w:val="TAC"/>
              <w:keepNext w:val="0"/>
              <w:rPr>
                <w:rFonts w:eastAsia="Yu Mincho"/>
              </w:rPr>
            </w:pPr>
          </w:p>
        </w:tc>
      </w:tr>
      <w:tr w:rsidR="00A84D4B" w:rsidRPr="001C0CC4" w14:paraId="43ADEEFE"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29FD1733"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D6FD89D"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6D5FE1C"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A827AC7"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4AACC87C"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61940C9E"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7B505DC" w14:textId="77777777" w:rsidR="00A84D4B" w:rsidRPr="001C0CC4" w:rsidRDefault="00A84D4B" w:rsidP="000565DB">
            <w:pPr>
              <w:pStyle w:val="TAC"/>
              <w:keepNext w:val="0"/>
              <w:rPr>
                <w:rFonts w:eastAsia="Yu Mincho"/>
              </w:rPr>
            </w:pPr>
          </w:p>
        </w:tc>
        <w:tc>
          <w:tcPr>
            <w:tcW w:w="589" w:type="dxa"/>
            <w:tcMar>
              <w:left w:w="28" w:type="dxa"/>
              <w:right w:w="28" w:type="dxa"/>
            </w:tcMar>
          </w:tcPr>
          <w:p w14:paraId="46AE7115"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D351A4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93D117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6D40AF9" w14:textId="77777777" w:rsidR="00A84D4B" w:rsidRPr="001C0CC4" w:rsidRDefault="00A84D4B" w:rsidP="000565DB">
            <w:pPr>
              <w:pStyle w:val="TAC"/>
              <w:keepNext w:val="0"/>
              <w:rPr>
                <w:rFonts w:eastAsia="Yu Mincho"/>
              </w:rPr>
            </w:pPr>
          </w:p>
        </w:tc>
        <w:tc>
          <w:tcPr>
            <w:tcW w:w="643" w:type="dxa"/>
            <w:tcMar>
              <w:left w:w="28" w:type="dxa"/>
              <w:right w:w="28" w:type="dxa"/>
            </w:tcMar>
          </w:tcPr>
          <w:p w14:paraId="6FB5DF4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F429090" w14:textId="77777777" w:rsidR="00A84D4B" w:rsidRPr="001C0CC4" w:rsidRDefault="00A84D4B" w:rsidP="000565DB">
            <w:pPr>
              <w:pStyle w:val="TAC"/>
              <w:keepNext w:val="0"/>
              <w:rPr>
                <w:rFonts w:eastAsia="Yu Mincho"/>
              </w:rPr>
            </w:pPr>
          </w:p>
        </w:tc>
        <w:tc>
          <w:tcPr>
            <w:tcW w:w="752" w:type="dxa"/>
            <w:tcMar>
              <w:left w:w="28" w:type="dxa"/>
              <w:right w:w="28" w:type="dxa"/>
            </w:tcMar>
          </w:tcPr>
          <w:p w14:paraId="27B0B6F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167BC41" w14:textId="77777777" w:rsidR="00A84D4B" w:rsidRPr="001C0CC4" w:rsidRDefault="00A84D4B" w:rsidP="000565DB">
            <w:pPr>
              <w:pStyle w:val="TAC"/>
              <w:keepNext w:val="0"/>
              <w:rPr>
                <w:rFonts w:eastAsia="Yu Mincho"/>
              </w:rPr>
            </w:pPr>
          </w:p>
        </w:tc>
      </w:tr>
      <w:tr w:rsidR="00A84D4B" w:rsidRPr="001C0CC4" w14:paraId="1E335CE8" w14:textId="77777777" w:rsidTr="000565DB">
        <w:trPr>
          <w:jc w:val="center"/>
        </w:trPr>
        <w:tc>
          <w:tcPr>
            <w:tcW w:w="660" w:type="dxa"/>
            <w:tcBorders>
              <w:bottom w:val="nil"/>
            </w:tcBorders>
            <w:shd w:val="clear" w:color="auto" w:fill="auto"/>
            <w:tcMar>
              <w:left w:w="28" w:type="dxa"/>
              <w:right w:w="28" w:type="dxa"/>
            </w:tcMar>
            <w:vAlign w:val="center"/>
            <w:hideMark/>
          </w:tcPr>
          <w:p w14:paraId="02B656E6" w14:textId="77777777" w:rsidR="00A84D4B" w:rsidRPr="001C0CC4" w:rsidRDefault="00A84D4B" w:rsidP="000565DB">
            <w:pPr>
              <w:pStyle w:val="TAC"/>
              <w:keepNext w:val="0"/>
              <w:rPr>
                <w:rFonts w:eastAsia="Yu Mincho"/>
              </w:rPr>
            </w:pPr>
            <w:r w:rsidRPr="001C0CC4">
              <w:rPr>
                <w:rFonts w:eastAsia="Yu Mincho"/>
              </w:rPr>
              <w:t>n83</w:t>
            </w:r>
          </w:p>
        </w:tc>
        <w:tc>
          <w:tcPr>
            <w:tcW w:w="582" w:type="dxa"/>
            <w:tcMar>
              <w:left w:w="28" w:type="dxa"/>
              <w:right w:w="28" w:type="dxa"/>
            </w:tcMar>
            <w:vAlign w:val="center"/>
            <w:hideMark/>
          </w:tcPr>
          <w:p w14:paraId="28307A1E"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66C98C18"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5D10523A"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562F6F48"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74CD12CA"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A56D653" w14:textId="77777777" w:rsidR="00A84D4B" w:rsidRPr="001C0CC4" w:rsidRDefault="00A84D4B" w:rsidP="000565DB">
            <w:pPr>
              <w:pStyle w:val="TAC"/>
              <w:keepNext w:val="0"/>
              <w:rPr>
                <w:rFonts w:eastAsia="Yu Mincho"/>
              </w:rPr>
            </w:pPr>
          </w:p>
        </w:tc>
        <w:tc>
          <w:tcPr>
            <w:tcW w:w="589" w:type="dxa"/>
            <w:tcMar>
              <w:left w:w="28" w:type="dxa"/>
              <w:right w:w="28" w:type="dxa"/>
            </w:tcMar>
          </w:tcPr>
          <w:p w14:paraId="70693399"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EED61C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CBF59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29A7356" w14:textId="77777777" w:rsidR="00A84D4B" w:rsidRPr="001C0CC4" w:rsidRDefault="00A84D4B" w:rsidP="000565DB">
            <w:pPr>
              <w:pStyle w:val="TAC"/>
              <w:keepNext w:val="0"/>
              <w:rPr>
                <w:rFonts w:eastAsia="Yu Mincho"/>
              </w:rPr>
            </w:pPr>
          </w:p>
        </w:tc>
        <w:tc>
          <w:tcPr>
            <w:tcW w:w="643" w:type="dxa"/>
            <w:tcMar>
              <w:left w:w="28" w:type="dxa"/>
              <w:right w:w="28" w:type="dxa"/>
            </w:tcMar>
          </w:tcPr>
          <w:p w14:paraId="7A4761E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F842647" w14:textId="77777777" w:rsidR="00A84D4B" w:rsidRPr="001C0CC4" w:rsidRDefault="00A84D4B" w:rsidP="000565DB">
            <w:pPr>
              <w:pStyle w:val="TAC"/>
              <w:keepNext w:val="0"/>
              <w:rPr>
                <w:rFonts w:eastAsia="Yu Mincho"/>
              </w:rPr>
            </w:pPr>
          </w:p>
        </w:tc>
        <w:tc>
          <w:tcPr>
            <w:tcW w:w="752" w:type="dxa"/>
            <w:tcMar>
              <w:left w:w="28" w:type="dxa"/>
              <w:right w:w="28" w:type="dxa"/>
            </w:tcMar>
          </w:tcPr>
          <w:p w14:paraId="2BBD3B4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598B3B8" w14:textId="77777777" w:rsidR="00A84D4B" w:rsidRPr="001C0CC4" w:rsidRDefault="00A84D4B" w:rsidP="000565DB">
            <w:pPr>
              <w:pStyle w:val="TAC"/>
              <w:keepNext w:val="0"/>
              <w:rPr>
                <w:rFonts w:eastAsia="Yu Mincho"/>
              </w:rPr>
            </w:pPr>
          </w:p>
        </w:tc>
      </w:tr>
      <w:tr w:rsidR="00A84D4B" w:rsidRPr="001C0CC4" w14:paraId="15F0AAED"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337FF990"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F95D584"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422CF861"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52416965"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32751E76"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521E556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70BE5323" w14:textId="77777777" w:rsidR="00A84D4B" w:rsidRPr="001C0CC4" w:rsidRDefault="00A84D4B" w:rsidP="000565DB">
            <w:pPr>
              <w:pStyle w:val="TAC"/>
              <w:keepNext w:val="0"/>
              <w:rPr>
                <w:rFonts w:eastAsia="Yu Mincho"/>
              </w:rPr>
            </w:pPr>
          </w:p>
        </w:tc>
        <w:tc>
          <w:tcPr>
            <w:tcW w:w="589" w:type="dxa"/>
            <w:tcMar>
              <w:left w:w="28" w:type="dxa"/>
              <w:right w:w="28" w:type="dxa"/>
            </w:tcMar>
          </w:tcPr>
          <w:p w14:paraId="50884AF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7AFE8A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27E089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81D7216" w14:textId="77777777" w:rsidR="00A84D4B" w:rsidRPr="001C0CC4" w:rsidRDefault="00A84D4B" w:rsidP="000565DB">
            <w:pPr>
              <w:pStyle w:val="TAC"/>
              <w:keepNext w:val="0"/>
              <w:rPr>
                <w:rFonts w:eastAsia="Yu Mincho"/>
              </w:rPr>
            </w:pPr>
          </w:p>
        </w:tc>
        <w:tc>
          <w:tcPr>
            <w:tcW w:w="643" w:type="dxa"/>
            <w:tcMar>
              <w:left w:w="28" w:type="dxa"/>
              <w:right w:w="28" w:type="dxa"/>
            </w:tcMar>
          </w:tcPr>
          <w:p w14:paraId="2CAE83E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E07A49D" w14:textId="77777777" w:rsidR="00A84D4B" w:rsidRPr="001C0CC4" w:rsidRDefault="00A84D4B" w:rsidP="000565DB">
            <w:pPr>
              <w:pStyle w:val="TAC"/>
              <w:keepNext w:val="0"/>
              <w:rPr>
                <w:rFonts w:eastAsia="Yu Mincho"/>
              </w:rPr>
            </w:pPr>
          </w:p>
        </w:tc>
        <w:tc>
          <w:tcPr>
            <w:tcW w:w="752" w:type="dxa"/>
            <w:tcMar>
              <w:left w:w="28" w:type="dxa"/>
              <w:right w:w="28" w:type="dxa"/>
            </w:tcMar>
          </w:tcPr>
          <w:p w14:paraId="4642F77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1DA286" w14:textId="77777777" w:rsidR="00A84D4B" w:rsidRPr="001C0CC4" w:rsidRDefault="00A84D4B" w:rsidP="000565DB">
            <w:pPr>
              <w:pStyle w:val="TAC"/>
              <w:keepNext w:val="0"/>
              <w:rPr>
                <w:rFonts w:eastAsia="Yu Mincho"/>
              </w:rPr>
            </w:pPr>
          </w:p>
        </w:tc>
      </w:tr>
      <w:tr w:rsidR="00A84D4B" w:rsidRPr="001C0CC4" w14:paraId="77351506"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4CD9FB1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6181CB7C"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4B684E1B"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7B893786"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A240817"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3357304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2E4BA90" w14:textId="77777777" w:rsidR="00A84D4B" w:rsidRPr="001C0CC4" w:rsidRDefault="00A84D4B" w:rsidP="000565DB">
            <w:pPr>
              <w:pStyle w:val="TAC"/>
              <w:keepNext w:val="0"/>
              <w:rPr>
                <w:rFonts w:eastAsia="Yu Mincho"/>
              </w:rPr>
            </w:pPr>
          </w:p>
        </w:tc>
        <w:tc>
          <w:tcPr>
            <w:tcW w:w="589" w:type="dxa"/>
            <w:tcMar>
              <w:left w:w="28" w:type="dxa"/>
              <w:right w:w="28" w:type="dxa"/>
            </w:tcMar>
          </w:tcPr>
          <w:p w14:paraId="0BD5EFD2"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95E06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71A4A5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6A26828" w14:textId="77777777" w:rsidR="00A84D4B" w:rsidRPr="001C0CC4" w:rsidRDefault="00A84D4B" w:rsidP="000565DB">
            <w:pPr>
              <w:pStyle w:val="TAC"/>
              <w:keepNext w:val="0"/>
              <w:rPr>
                <w:rFonts w:eastAsia="Yu Mincho"/>
              </w:rPr>
            </w:pPr>
          </w:p>
        </w:tc>
        <w:tc>
          <w:tcPr>
            <w:tcW w:w="643" w:type="dxa"/>
            <w:tcMar>
              <w:left w:w="28" w:type="dxa"/>
              <w:right w:w="28" w:type="dxa"/>
            </w:tcMar>
          </w:tcPr>
          <w:p w14:paraId="7F82B91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503C381" w14:textId="77777777" w:rsidR="00A84D4B" w:rsidRPr="001C0CC4" w:rsidRDefault="00A84D4B" w:rsidP="000565DB">
            <w:pPr>
              <w:pStyle w:val="TAC"/>
              <w:keepNext w:val="0"/>
              <w:rPr>
                <w:rFonts w:eastAsia="Yu Mincho"/>
              </w:rPr>
            </w:pPr>
          </w:p>
        </w:tc>
        <w:tc>
          <w:tcPr>
            <w:tcW w:w="752" w:type="dxa"/>
            <w:tcMar>
              <w:left w:w="28" w:type="dxa"/>
              <w:right w:w="28" w:type="dxa"/>
            </w:tcMar>
          </w:tcPr>
          <w:p w14:paraId="0C701A6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B0F85E" w14:textId="77777777" w:rsidR="00A84D4B" w:rsidRPr="001C0CC4" w:rsidRDefault="00A84D4B" w:rsidP="000565DB">
            <w:pPr>
              <w:pStyle w:val="TAC"/>
              <w:keepNext w:val="0"/>
              <w:rPr>
                <w:rFonts w:eastAsia="Yu Mincho"/>
              </w:rPr>
            </w:pPr>
          </w:p>
        </w:tc>
      </w:tr>
      <w:tr w:rsidR="00A84D4B" w:rsidRPr="001C0CC4" w14:paraId="33D3E183" w14:textId="77777777" w:rsidTr="000565DB">
        <w:trPr>
          <w:jc w:val="center"/>
        </w:trPr>
        <w:tc>
          <w:tcPr>
            <w:tcW w:w="660" w:type="dxa"/>
            <w:tcBorders>
              <w:bottom w:val="nil"/>
            </w:tcBorders>
            <w:shd w:val="clear" w:color="auto" w:fill="auto"/>
            <w:tcMar>
              <w:left w:w="28" w:type="dxa"/>
              <w:right w:w="28" w:type="dxa"/>
            </w:tcMar>
            <w:vAlign w:val="center"/>
            <w:hideMark/>
          </w:tcPr>
          <w:p w14:paraId="4A747014" w14:textId="77777777" w:rsidR="00A84D4B" w:rsidRPr="001C0CC4" w:rsidRDefault="00A84D4B" w:rsidP="000565DB">
            <w:pPr>
              <w:pStyle w:val="TAC"/>
              <w:keepNext w:val="0"/>
              <w:rPr>
                <w:rFonts w:eastAsia="Yu Mincho"/>
              </w:rPr>
            </w:pPr>
            <w:r w:rsidRPr="001C0CC4">
              <w:rPr>
                <w:rFonts w:eastAsia="Yu Mincho"/>
              </w:rPr>
              <w:t>n84</w:t>
            </w:r>
          </w:p>
        </w:tc>
        <w:tc>
          <w:tcPr>
            <w:tcW w:w="582" w:type="dxa"/>
            <w:tcMar>
              <w:left w:w="28" w:type="dxa"/>
              <w:right w:w="28" w:type="dxa"/>
            </w:tcMar>
            <w:vAlign w:val="center"/>
            <w:hideMark/>
          </w:tcPr>
          <w:p w14:paraId="6FFC947E"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hideMark/>
          </w:tcPr>
          <w:p w14:paraId="47D98ED3"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hideMark/>
          </w:tcPr>
          <w:p w14:paraId="0049019C"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0BCF5FB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2D96CE9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D811F91" w14:textId="77777777" w:rsidR="00A84D4B" w:rsidRPr="001C0CC4" w:rsidRDefault="00A84D4B" w:rsidP="000565DB">
            <w:pPr>
              <w:pStyle w:val="TAC"/>
              <w:keepNext w:val="0"/>
              <w:rPr>
                <w:rFonts w:eastAsia="Yu Mincho"/>
              </w:rPr>
            </w:pPr>
          </w:p>
        </w:tc>
        <w:tc>
          <w:tcPr>
            <w:tcW w:w="589" w:type="dxa"/>
            <w:tcMar>
              <w:left w:w="28" w:type="dxa"/>
              <w:right w:w="28" w:type="dxa"/>
            </w:tcMar>
          </w:tcPr>
          <w:p w14:paraId="2DA4AD4B"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198ED8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2DC222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21606EB" w14:textId="77777777" w:rsidR="00A84D4B" w:rsidRPr="001C0CC4" w:rsidRDefault="00A84D4B" w:rsidP="000565DB">
            <w:pPr>
              <w:pStyle w:val="TAC"/>
              <w:keepNext w:val="0"/>
              <w:rPr>
                <w:rFonts w:eastAsia="Yu Mincho"/>
              </w:rPr>
            </w:pPr>
          </w:p>
        </w:tc>
        <w:tc>
          <w:tcPr>
            <w:tcW w:w="643" w:type="dxa"/>
            <w:tcMar>
              <w:left w:w="28" w:type="dxa"/>
              <w:right w:w="28" w:type="dxa"/>
            </w:tcMar>
          </w:tcPr>
          <w:p w14:paraId="32144D0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FDC3B65" w14:textId="77777777" w:rsidR="00A84D4B" w:rsidRPr="001C0CC4" w:rsidRDefault="00A84D4B" w:rsidP="000565DB">
            <w:pPr>
              <w:pStyle w:val="TAC"/>
              <w:keepNext w:val="0"/>
              <w:rPr>
                <w:rFonts w:eastAsia="Yu Mincho"/>
              </w:rPr>
            </w:pPr>
          </w:p>
        </w:tc>
        <w:tc>
          <w:tcPr>
            <w:tcW w:w="752" w:type="dxa"/>
            <w:tcMar>
              <w:left w:w="28" w:type="dxa"/>
              <w:right w:w="28" w:type="dxa"/>
            </w:tcMar>
          </w:tcPr>
          <w:p w14:paraId="4EDF657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B443C8D" w14:textId="77777777" w:rsidR="00A84D4B" w:rsidRPr="001C0CC4" w:rsidRDefault="00A84D4B" w:rsidP="000565DB">
            <w:pPr>
              <w:pStyle w:val="TAC"/>
              <w:keepNext w:val="0"/>
              <w:rPr>
                <w:rFonts w:eastAsia="Yu Mincho"/>
              </w:rPr>
            </w:pPr>
          </w:p>
        </w:tc>
      </w:tr>
      <w:tr w:rsidR="00A84D4B" w:rsidRPr="001C0CC4" w14:paraId="79DFD48F" w14:textId="77777777" w:rsidTr="000565DB">
        <w:trPr>
          <w:jc w:val="center"/>
        </w:trPr>
        <w:tc>
          <w:tcPr>
            <w:tcW w:w="660" w:type="dxa"/>
            <w:tcBorders>
              <w:top w:val="nil"/>
              <w:bottom w:val="nil"/>
            </w:tcBorders>
            <w:shd w:val="clear" w:color="auto" w:fill="auto"/>
            <w:tcMar>
              <w:left w:w="28" w:type="dxa"/>
              <w:right w:w="28" w:type="dxa"/>
            </w:tcMar>
            <w:vAlign w:val="center"/>
            <w:hideMark/>
          </w:tcPr>
          <w:p w14:paraId="627F34D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451AABD7"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2B3F367E" w14:textId="77777777" w:rsidR="00A84D4B" w:rsidRPr="001C0CC4" w:rsidRDefault="00A84D4B" w:rsidP="000565DB">
            <w:pPr>
              <w:pStyle w:val="TAC"/>
              <w:keepNext w:val="0"/>
              <w:rPr>
                <w:rFonts w:eastAsia="Yu Mincho"/>
              </w:rPr>
            </w:pPr>
          </w:p>
        </w:tc>
        <w:tc>
          <w:tcPr>
            <w:tcW w:w="655" w:type="dxa"/>
            <w:tcMar>
              <w:left w:w="28" w:type="dxa"/>
              <w:right w:w="28" w:type="dxa"/>
            </w:tcMar>
            <w:hideMark/>
          </w:tcPr>
          <w:p w14:paraId="331A3C04"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107D40C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302B6F55"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D5AE394" w14:textId="77777777" w:rsidR="00A84D4B" w:rsidRPr="001C0CC4" w:rsidRDefault="00A84D4B" w:rsidP="000565DB">
            <w:pPr>
              <w:pStyle w:val="TAC"/>
              <w:keepNext w:val="0"/>
              <w:rPr>
                <w:rFonts w:eastAsia="Yu Mincho"/>
              </w:rPr>
            </w:pPr>
          </w:p>
        </w:tc>
        <w:tc>
          <w:tcPr>
            <w:tcW w:w="589" w:type="dxa"/>
            <w:tcMar>
              <w:left w:w="28" w:type="dxa"/>
              <w:right w:w="28" w:type="dxa"/>
            </w:tcMar>
          </w:tcPr>
          <w:p w14:paraId="72D9541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67CFB5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3C1DBA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F140987" w14:textId="77777777" w:rsidR="00A84D4B" w:rsidRPr="001C0CC4" w:rsidRDefault="00A84D4B" w:rsidP="000565DB">
            <w:pPr>
              <w:pStyle w:val="TAC"/>
              <w:keepNext w:val="0"/>
              <w:rPr>
                <w:rFonts w:eastAsia="Yu Mincho"/>
              </w:rPr>
            </w:pPr>
          </w:p>
        </w:tc>
        <w:tc>
          <w:tcPr>
            <w:tcW w:w="643" w:type="dxa"/>
            <w:tcMar>
              <w:left w:w="28" w:type="dxa"/>
              <w:right w:w="28" w:type="dxa"/>
            </w:tcMar>
          </w:tcPr>
          <w:p w14:paraId="4EBE6FE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AD81EC0" w14:textId="77777777" w:rsidR="00A84D4B" w:rsidRPr="001C0CC4" w:rsidRDefault="00A84D4B" w:rsidP="000565DB">
            <w:pPr>
              <w:pStyle w:val="TAC"/>
              <w:keepNext w:val="0"/>
              <w:rPr>
                <w:rFonts w:eastAsia="Yu Mincho"/>
              </w:rPr>
            </w:pPr>
          </w:p>
        </w:tc>
        <w:tc>
          <w:tcPr>
            <w:tcW w:w="752" w:type="dxa"/>
            <w:tcMar>
              <w:left w:w="28" w:type="dxa"/>
              <w:right w:w="28" w:type="dxa"/>
            </w:tcMar>
          </w:tcPr>
          <w:p w14:paraId="5020952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D07A8B5" w14:textId="77777777" w:rsidR="00A84D4B" w:rsidRPr="001C0CC4" w:rsidRDefault="00A84D4B" w:rsidP="000565DB">
            <w:pPr>
              <w:pStyle w:val="TAC"/>
              <w:keepNext w:val="0"/>
              <w:rPr>
                <w:rFonts w:eastAsia="Yu Mincho"/>
              </w:rPr>
            </w:pPr>
          </w:p>
        </w:tc>
      </w:tr>
      <w:tr w:rsidR="00A84D4B" w:rsidRPr="001C0CC4" w14:paraId="35B401A4"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hideMark/>
          </w:tcPr>
          <w:p w14:paraId="1AEA639E" w14:textId="77777777" w:rsidR="00A84D4B" w:rsidRPr="001C0CC4" w:rsidRDefault="00A84D4B" w:rsidP="000565DB">
            <w:pPr>
              <w:pStyle w:val="TAC"/>
              <w:keepNext w:val="0"/>
              <w:rPr>
                <w:rFonts w:eastAsia="Yu Mincho"/>
              </w:rPr>
            </w:pPr>
          </w:p>
        </w:tc>
        <w:tc>
          <w:tcPr>
            <w:tcW w:w="582" w:type="dxa"/>
            <w:tcMar>
              <w:left w:w="28" w:type="dxa"/>
              <w:right w:w="28" w:type="dxa"/>
            </w:tcMar>
            <w:vAlign w:val="center"/>
            <w:hideMark/>
          </w:tcPr>
          <w:p w14:paraId="2CFC6D01"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vAlign w:val="center"/>
          </w:tcPr>
          <w:p w14:paraId="6AEE9993" w14:textId="77777777" w:rsidR="00A84D4B" w:rsidRPr="001C0CC4" w:rsidRDefault="00A84D4B" w:rsidP="000565DB">
            <w:pPr>
              <w:pStyle w:val="TAC"/>
              <w:keepNext w:val="0"/>
              <w:rPr>
                <w:rFonts w:eastAsia="Yu Mincho"/>
              </w:rPr>
            </w:pPr>
          </w:p>
        </w:tc>
        <w:tc>
          <w:tcPr>
            <w:tcW w:w="655" w:type="dxa"/>
            <w:tcMar>
              <w:left w:w="28" w:type="dxa"/>
              <w:right w:w="28" w:type="dxa"/>
            </w:tcMar>
          </w:tcPr>
          <w:p w14:paraId="5E8690EA"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hideMark/>
          </w:tcPr>
          <w:p w14:paraId="6B724C3A"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hideMark/>
          </w:tcPr>
          <w:p w14:paraId="1AE34A8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hideMark/>
          </w:tcPr>
          <w:p w14:paraId="1CADED0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76B589F" w14:textId="77777777" w:rsidR="00A84D4B" w:rsidRPr="001C0CC4" w:rsidRDefault="00A84D4B" w:rsidP="000565DB">
            <w:pPr>
              <w:pStyle w:val="TAC"/>
              <w:keepNext w:val="0"/>
              <w:rPr>
                <w:rFonts w:eastAsia="Yu Mincho"/>
              </w:rPr>
            </w:pPr>
          </w:p>
        </w:tc>
        <w:tc>
          <w:tcPr>
            <w:tcW w:w="636" w:type="dxa"/>
            <w:tcMar>
              <w:left w:w="28" w:type="dxa"/>
              <w:right w:w="28" w:type="dxa"/>
            </w:tcMar>
          </w:tcPr>
          <w:p w14:paraId="4C33AA3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5170E9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097EA03" w14:textId="77777777" w:rsidR="00A84D4B" w:rsidRPr="001C0CC4" w:rsidRDefault="00A84D4B" w:rsidP="000565DB">
            <w:pPr>
              <w:pStyle w:val="TAC"/>
              <w:keepNext w:val="0"/>
              <w:rPr>
                <w:rFonts w:eastAsia="Yu Mincho"/>
              </w:rPr>
            </w:pPr>
          </w:p>
        </w:tc>
        <w:tc>
          <w:tcPr>
            <w:tcW w:w="643" w:type="dxa"/>
            <w:tcMar>
              <w:left w:w="28" w:type="dxa"/>
              <w:right w:w="28" w:type="dxa"/>
            </w:tcMar>
          </w:tcPr>
          <w:p w14:paraId="2EF9344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956802D" w14:textId="77777777" w:rsidR="00A84D4B" w:rsidRPr="001C0CC4" w:rsidRDefault="00A84D4B" w:rsidP="000565DB">
            <w:pPr>
              <w:pStyle w:val="TAC"/>
              <w:keepNext w:val="0"/>
              <w:rPr>
                <w:rFonts w:eastAsia="Yu Mincho"/>
              </w:rPr>
            </w:pPr>
          </w:p>
        </w:tc>
        <w:tc>
          <w:tcPr>
            <w:tcW w:w="752" w:type="dxa"/>
            <w:tcMar>
              <w:left w:w="28" w:type="dxa"/>
              <w:right w:w="28" w:type="dxa"/>
            </w:tcMar>
          </w:tcPr>
          <w:p w14:paraId="767FFAA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6C02E11" w14:textId="77777777" w:rsidR="00A84D4B" w:rsidRPr="001C0CC4" w:rsidRDefault="00A84D4B" w:rsidP="000565DB">
            <w:pPr>
              <w:pStyle w:val="TAC"/>
              <w:keepNext w:val="0"/>
              <w:rPr>
                <w:rFonts w:eastAsia="Yu Mincho"/>
              </w:rPr>
            </w:pPr>
          </w:p>
        </w:tc>
      </w:tr>
      <w:tr w:rsidR="00A84D4B" w:rsidRPr="001C0CC4" w14:paraId="6480D3B6" w14:textId="77777777" w:rsidTr="000565DB">
        <w:trPr>
          <w:jc w:val="center"/>
        </w:trPr>
        <w:tc>
          <w:tcPr>
            <w:tcW w:w="660" w:type="dxa"/>
            <w:tcBorders>
              <w:bottom w:val="nil"/>
            </w:tcBorders>
            <w:shd w:val="clear" w:color="auto" w:fill="auto"/>
            <w:tcMar>
              <w:left w:w="28" w:type="dxa"/>
              <w:right w:w="28" w:type="dxa"/>
            </w:tcMar>
            <w:vAlign w:val="center"/>
          </w:tcPr>
          <w:p w14:paraId="55AFC4A6" w14:textId="77777777" w:rsidR="00A84D4B" w:rsidRPr="001C0CC4" w:rsidRDefault="00A84D4B" w:rsidP="000565DB">
            <w:pPr>
              <w:pStyle w:val="TAC"/>
              <w:keepNext w:val="0"/>
              <w:rPr>
                <w:rFonts w:eastAsia="Yu Mincho"/>
              </w:rPr>
            </w:pPr>
            <w:r w:rsidRPr="001C0CC4">
              <w:rPr>
                <w:rFonts w:eastAsia="Yu Mincho"/>
              </w:rPr>
              <w:t>n86</w:t>
            </w:r>
          </w:p>
        </w:tc>
        <w:tc>
          <w:tcPr>
            <w:tcW w:w="582" w:type="dxa"/>
            <w:tcMar>
              <w:left w:w="28" w:type="dxa"/>
              <w:right w:w="28" w:type="dxa"/>
            </w:tcMar>
          </w:tcPr>
          <w:p w14:paraId="5317E680" w14:textId="77777777" w:rsidR="00A84D4B" w:rsidRPr="001C0CC4" w:rsidRDefault="00A84D4B" w:rsidP="000565DB">
            <w:pPr>
              <w:pStyle w:val="TAC"/>
              <w:keepNext w:val="0"/>
              <w:rPr>
                <w:rFonts w:eastAsia="Yu Mincho"/>
              </w:rPr>
            </w:pPr>
            <w:r w:rsidRPr="001C0CC4">
              <w:t>15</w:t>
            </w:r>
          </w:p>
        </w:tc>
        <w:tc>
          <w:tcPr>
            <w:tcW w:w="589" w:type="dxa"/>
            <w:tcMar>
              <w:left w:w="28" w:type="dxa"/>
              <w:right w:w="28" w:type="dxa"/>
            </w:tcMar>
          </w:tcPr>
          <w:p w14:paraId="56F2A04E" w14:textId="77777777" w:rsidR="00A84D4B" w:rsidRPr="001C0CC4" w:rsidRDefault="00A84D4B" w:rsidP="000565DB">
            <w:pPr>
              <w:pStyle w:val="TAC"/>
              <w:keepNext w:val="0"/>
              <w:rPr>
                <w:rFonts w:eastAsia="Yu Mincho"/>
              </w:rPr>
            </w:pPr>
            <w:r w:rsidRPr="001C0CC4">
              <w:t>Yes</w:t>
            </w:r>
          </w:p>
        </w:tc>
        <w:tc>
          <w:tcPr>
            <w:tcW w:w="655" w:type="dxa"/>
            <w:tcMar>
              <w:left w:w="28" w:type="dxa"/>
              <w:right w:w="28" w:type="dxa"/>
            </w:tcMar>
          </w:tcPr>
          <w:p w14:paraId="34FCA814"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5BC8D5A4"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42B8CE44"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vAlign w:val="center"/>
          </w:tcPr>
          <w:p w14:paraId="46CDF0C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659BCA1A" w14:textId="77777777" w:rsidR="00A84D4B" w:rsidRPr="001C0CC4" w:rsidRDefault="00A84D4B" w:rsidP="000565DB">
            <w:pPr>
              <w:pStyle w:val="TAC"/>
              <w:keepNext w:val="0"/>
              <w:rPr>
                <w:rFonts w:eastAsia="Yu Mincho"/>
              </w:rPr>
            </w:pPr>
          </w:p>
        </w:tc>
        <w:tc>
          <w:tcPr>
            <w:tcW w:w="636" w:type="dxa"/>
            <w:tcMar>
              <w:left w:w="28" w:type="dxa"/>
              <w:right w:w="28" w:type="dxa"/>
            </w:tcMar>
          </w:tcPr>
          <w:p w14:paraId="24A53B49"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71E0325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F71C40" w14:textId="77777777" w:rsidR="00A84D4B" w:rsidRPr="001C0CC4" w:rsidRDefault="00A84D4B" w:rsidP="000565DB">
            <w:pPr>
              <w:pStyle w:val="TAC"/>
              <w:keepNext w:val="0"/>
              <w:rPr>
                <w:rFonts w:eastAsia="Yu Mincho"/>
              </w:rPr>
            </w:pPr>
          </w:p>
        </w:tc>
        <w:tc>
          <w:tcPr>
            <w:tcW w:w="643" w:type="dxa"/>
            <w:tcMar>
              <w:left w:w="28" w:type="dxa"/>
              <w:right w:w="28" w:type="dxa"/>
            </w:tcMar>
          </w:tcPr>
          <w:p w14:paraId="6303A062"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D2CC757" w14:textId="77777777" w:rsidR="00A84D4B" w:rsidRPr="001C0CC4" w:rsidRDefault="00A84D4B" w:rsidP="000565DB">
            <w:pPr>
              <w:pStyle w:val="TAC"/>
              <w:keepNext w:val="0"/>
              <w:rPr>
                <w:rFonts w:eastAsia="Yu Mincho"/>
              </w:rPr>
            </w:pPr>
          </w:p>
        </w:tc>
        <w:tc>
          <w:tcPr>
            <w:tcW w:w="752" w:type="dxa"/>
            <w:tcMar>
              <w:left w:w="28" w:type="dxa"/>
              <w:right w:w="28" w:type="dxa"/>
            </w:tcMar>
          </w:tcPr>
          <w:p w14:paraId="59E8121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70C0DF9" w14:textId="77777777" w:rsidR="00A84D4B" w:rsidRPr="001C0CC4" w:rsidRDefault="00A84D4B" w:rsidP="000565DB">
            <w:pPr>
              <w:pStyle w:val="TAC"/>
              <w:keepNext w:val="0"/>
              <w:rPr>
                <w:rFonts w:eastAsia="Yu Mincho"/>
              </w:rPr>
            </w:pPr>
          </w:p>
        </w:tc>
      </w:tr>
      <w:tr w:rsidR="00A84D4B" w:rsidRPr="001C0CC4" w14:paraId="7BB3F799" w14:textId="77777777" w:rsidTr="000565DB">
        <w:trPr>
          <w:jc w:val="center"/>
        </w:trPr>
        <w:tc>
          <w:tcPr>
            <w:tcW w:w="660" w:type="dxa"/>
            <w:tcBorders>
              <w:top w:val="nil"/>
              <w:bottom w:val="nil"/>
            </w:tcBorders>
            <w:shd w:val="clear" w:color="auto" w:fill="auto"/>
            <w:tcMar>
              <w:left w:w="28" w:type="dxa"/>
              <w:right w:w="28" w:type="dxa"/>
            </w:tcMar>
            <w:vAlign w:val="center"/>
          </w:tcPr>
          <w:p w14:paraId="3D46C72E" w14:textId="77777777" w:rsidR="00A84D4B" w:rsidRPr="001C0CC4" w:rsidRDefault="00A84D4B" w:rsidP="000565DB">
            <w:pPr>
              <w:pStyle w:val="TAC"/>
              <w:keepNext w:val="0"/>
              <w:rPr>
                <w:rFonts w:eastAsia="Yu Mincho"/>
              </w:rPr>
            </w:pPr>
          </w:p>
        </w:tc>
        <w:tc>
          <w:tcPr>
            <w:tcW w:w="582" w:type="dxa"/>
            <w:tcMar>
              <w:left w:w="28" w:type="dxa"/>
              <w:right w:w="28" w:type="dxa"/>
            </w:tcMar>
          </w:tcPr>
          <w:p w14:paraId="5F541649" w14:textId="77777777" w:rsidR="00A84D4B" w:rsidRPr="001C0CC4" w:rsidRDefault="00A84D4B" w:rsidP="000565DB">
            <w:pPr>
              <w:pStyle w:val="TAC"/>
              <w:keepNext w:val="0"/>
              <w:rPr>
                <w:rFonts w:eastAsia="Yu Mincho"/>
              </w:rPr>
            </w:pPr>
            <w:r w:rsidRPr="001C0CC4">
              <w:t>30</w:t>
            </w:r>
          </w:p>
        </w:tc>
        <w:tc>
          <w:tcPr>
            <w:tcW w:w="589" w:type="dxa"/>
            <w:tcMar>
              <w:left w:w="28" w:type="dxa"/>
              <w:right w:w="28" w:type="dxa"/>
            </w:tcMar>
          </w:tcPr>
          <w:p w14:paraId="37E7E1E9" w14:textId="77777777" w:rsidR="00A84D4B" w:rsidRPr="001C0CC4" w:rsidRDefault="00A84D4B" w:rsidP="000565DB">
            <w:pPr>
              <w:pStyle w:val="TAC"/>
              <w:keepNext w:val="0"/>
              <w:rPr>
                <w:rFonts w:eastAsia="Yu Mincho"/>
              </w:rPr>
            </w:pPr>
          </w:p>
        </w:tc>
        <w:tc>
          <w:tcPr>
            <w:tcW w:w="655" w:type="dxa"/>
            <w:tcMar>
              <w:left w:w="28" w:type="dxa"/>
              <w:right w:w="28" w:type="dxa"/>
            </w:tcMar>
          </w:tcPr>
          <w:p w14:paraId="55D276FE"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062BD5D4"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5AB6DA8A"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vAlign w:val="center"/>
          </w:tcPr>
          <w:p w14:paraId="33EAC6A3"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0D32146" w14:textId="77777777" w:rsidR="00A84D4B" w:rsidRPr="001C0CC4" w:rsidRDefault="00A84D4B" w:rsidP="000565DB">
            <w:pPr>
              <w:pStyle w:val="TAC"/>
              <w:keepNext w:val="0"/>
              <w:rPr>
                <w:rFonts w:eastAsia="Yu Mincho"/>
              </w:rPr>
            </w:pPr>
          </w:p>
        </w:tc>
        <w:tc>
          <w:tcPr>
            <w:tcW w:w="636" w:type="dxa"/>
            <w:tcMar>
              <w:left w:w="28" w:type="dxa"/>
              <w:right w:w="28" w:type="dxa"/>
            </w:tcMar>
          </w:tcPr>
          <w:p w14:paraId="4EB04DE6"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5CA957B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7977F57" w14:textId="77777777" w:rsidR="00A84D4B" w:rsidRPr="001C0CC4" w:rsidRDefault="00A84D4B" w:rsidP="000565DB">
            <w:pPr>
              <w:pStyle w:val="TAC"/>
              <w:keepNext w:val="0"/>
              <w:rPr>
                <w:rFonts w:eastAsia="Yu Mincho"/>
              </w:rPr>
            </w:pPr>
          </w:p>
        </w:tc>
        <w:tc>
          <w:tcPr>
            <w:tcW w:w="643" w:type="dxa"/>
            <w:tcMar>
              <w:left w:w="28" w:type="dxa"/>
              <w:right w:w="28" w:type="dxa"/>
            </w:tcMar>
          </w:tcPr>
          <w:p w14:paraId="39FD27B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FE95BAA" w14:textId="77777777" w:rsidR="00A84D4B" w:rsidRPr="001C0CC4" w:rsidRDefault="00A84D4B" w:rsidP="000565DB">
            <w:pPr>
              <w:pStyle w:val="TAC"/>
              <w:keepNext w:val="0"/>
              <w:rPr>
                <w:rFonts w:eastAsia="Yu Mincho"/>
              </w:rPr>
            </w:pPr>
          </w:p>
        </w:tc>
        <w:tc>
          <w:tcPr>
            <w:tcW w:w="752" w:type="dxa"/>
            <w:tcMar>
              <w:left w:w="28" w:type="dxa"/>
              <w:right w:w="28" w:type="dxa"/>
            </w:tcMar>
          </w:tcPr>
          <w:p w14:paraId="766E6DD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7885DC" w14:textId="77777777" w:rsidR="00A84D4B" w:rsidRPr="001C0CC4" w:rsidRDefault="00A84D4B" w:rsidP="000565DB">
            <w:pPr>
              <w:pStyle w:val="TAC"/>
              <w:keepNext w:val="0"/>
              <w:rPr>
                <w:rFonts w:eastAsia="Yu Mincho"/>
              </w:rPr>
            </w:pPr>
          </w:p>
        </w:tc>
      </w:tr>
      <w:tr w:rsidR="00A84D4B" w:rsidRPr="001C0CC4" w14:paraId="40FDA0BE"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422EAF01" w14:textId="77777777" w:rsidR="00A84D4B" w:rsidRPr="001C0CC4" w:rsidRDefault="00A84D4B" w:rsidP="000565DB">
            <w:pPr>
              <w:pStyle w:val="TAC"/>
              <w:keepNext w:val="0"/>
              <w:rPr>
                <w:rFonts w:eastAsia="Yu Mincho"/>
              </w:rPr>
            </w:pPr>
          </w:p>
        </w:tc>
        <w:tc>
          <w:tcPr>
            <w:tcW w:w="582" w:type="dxa"/>
            <w:tcMar>
              <w:left w:w="28" w:type="dxa"/>
              <w:right w:w="28" w:type="dxa"/>
            </w:tcMar>
          </w:tcPr>
          <w:p w14:paraId="13FC8E1C" w14:textId="77777777" w:rsidR="00A84D4B" w:rsidRPr="001C0CC4" w:rsidRDefault="00A84D4B" w:rsidP="000565DB">
            <w:pPr>
              <w:pStyle w:val="TAC"/>
              <w:keepNext w:val="0"/>
              <w:rPr>
                <w:rFonts w:eastAsia="Yu Mincho"/>
              </w:rPr>
            </w:pPr>
            <w:r w:rsidRPr="001C0CC4">
              <w:t>60</w:t>
            </w:r>
          </w:p>
        </w:tc>
        <w:tc>
          <w:tcPr>
            <w:tcW w:w="589" w:type="dxa"/>
            <w:tcMar>
              <w:left w:w="28" w:type="dxa"/>
              <w:right w:w="28" w:type="dxa"/>
            </w:tcMar>
          </w:tcPr>
          <w:p w14:paraId="5AE48C5B" w14:textId="77777777" w:rsidR="00A84D4B" w:rsidRPr="001C0CC4" w:rsidRDefault="00A84D4B" w:rsidP="000565DB">
            <w:pPr>
              <w:pStyle w:val="TAC"/>
              <w:keepNext w:val="0"/>
              <w:rPr>
                <w:rFonts w:eastAsia="Yu Mincho"/>
              </w:rPr>
            </w:pPr>
          </w:p>
        </w:tc>
        <w:tc>
          <w:tcPr>
            <w:tcW w:w="655" w:type="dxa"/>
            <w:tcMar>
              <w:left w:w="28" w:type="dxa"/>
              <w:right w:w="28" w:type="dxa"/>
            </w:tcMar>
          </w:tcPr>
          <w:p w14:paraId="0CE96424" w14:textId="77777777" w:rsidR="00A84D4B" w:rsidRPr="001C0CC4" w:rsidRDefault="00A84D4B" w:rsidP="000565DB">
            <w:pPr>
              <w:pStyle w:val="TAC"/>
              <w:keepNext w:val="0"/>
              <w:rPr>
                <w:rFonts w:eastAsia="Yu Mincho"/>
              </w:rPr>
            </w:pPr>
            <w:r w:rsidRPr="001C0CC4">
              <w:t>Yes</w:t>
            </w:r>
          </w:p>
        </w:tc>
        <w:tc>
          <w:tcPr>
            <w:tcW w:w="582" w:type="dxa"/>
            <w:tcMar>
              <w:left w:w="28" w:type="dxa"/>
              <w:right w:w="28" w:type="dxa"/>
            </w:tcMar>
          </w:tcPr>
          <w:p w14:paraId="70B36DD3" w14:textId="77777777" w:rsidR="00A84D4B" w:rsidRPr="001C0CC4" w:rsidRDefault="00A84D4B" w:rsidP="000565DB">
            <w:pPr>
              <w:pStyle w:val="TAC"/>
              <w:keepNext w:val="0"/>
              <w:rPr>
                <w:rFonts w:eastAsia="Yu Mincho"/>
              </w:rPr>
            </w:pPr>
            <w:r w:rsidRPr="001C0CC4">
              <w:t>Yes</w:t>
            </w:r>
          </w:p>
        </w:tc>
        <w:tc>
          <w:tcPr>
            <w:tcW w:w="782" w:type="dxa"/>
            <w:tcMar>
              <w:left w:w="28" w:type="dxa"/>
              <w:right w:w="28" w:type="dxa"/>
            </w:tcMar>
          </w:tcPr>
          <w:p w14:paraId="2E893310" w14:textId="77777777" w:rsidR="00A84D4B" w:rsidRPr="001C0CC4" w:rsidRDefault="00A84D4B" w:rsidP="000565DB">
            <w:pPr>
              <w:pStyle w:val="TAC"/>
              <w:keepNext w:val="0"/>
              <w:rPr>
                <w:rFonts w:eastAsia="Yu Mincho"/>
              </w:rPr>
            </w:pPr>
            <w:r w:rsidRPr="001C0CC4">
              <w:t>Yes</w:t>
            </w:r>
          </w:p>
        </w:tc>
        <w:tc>
          <w:tcPr>
            <w:tcW w:w="589" w:type="dxa"/>
            <w:tcMar>
              <w:left w:w="28" w:type="dxa"/>
              <w:right w:w="28" w:type="dxa"/>
            </w:tcMar>
            <w:vAlign w:val="center"/>
          </w:tcPr>
          <w:p w14:paraId="6078A69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F9B7DB2" w14:textId="77777777" w:rsidR="00A84D4B" w:rsidRPr="001C0CC4" w:rsidRDefault="00A84D4B" w:rsidP="000565DB">
            <w:pPr>
              <w:pStyle w:val="TAC"/>
              <w:keepNext w:val="0"/>
              <w:rPr>
                <w:rFonts w:eastAsia="Yu Mincho"/>
              </w:rPr>
            </w:pPr>
          </w:p>
        </w:tc>
        <w:tc>
          <w:tcPr>
            <w:tcW w:w="636" w:type="dxa"/>
            <w:tcMar>
              <w:left w:w="28" w:type="dxa"/>
              <w:right w:w="28" w:type="dxa"/>
            </w:tcMar>
          </w:tcPr>
          <w:p w14:paraId="5B31C7CA" w14:textId="77777777" w:rsidR="00A84D4B" w:rsidRPr="001C0CC4" w:rsidRDefault="00A84D4B" w:rsidP="000565DB">
            <w:pPr>
              <w:pStyle w:val="TAC"/>
              <w:keepNext w:val="0"/>
              <w:rPr>
                <w:rFonts w:eastAsia="Yu Mincho"/>
              </w:rPr>
            </w:pPr>
            <w:r w:rsidRPr="001C0CC4">
              <w:t>Yes</w:t>
            </w:r>
          </w:p>
        </w:tc>
        <w:tc>
          <w:tcPr>
            <w:tcW w:w="643" w:type="dxa"/>
            <w:tcMar>
              <w:left w:w="28" w:type="dxa"/>
              <w:right w:w="28" w:type="dxa"/>
            </w:tcMar>
            <w:vAlign w:val="center"/>
          </w:tcPr>
          <w:p w14:paraId="1FCA7E1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6539C1C" w14:textId="77777777" w:rsidR="00A84D4B" w:rsidRPr="001C0CC4" w:rsidRDefault="00A84D4B" w:rsidP="000565DB">
            <w:pPr>
              <w:pStyle w:val="TAC"/>
              <w:keepNext w:val="0"/>
              <w:rPr>
                <w:rFonts w:eastAsia="Yu Mincho"/>
              </w:rPr>
            </w:pPr>
          </w:p>
        </w:tc>
        <w:tc>
          <w:tcPr>
            <w:tcW w:w="643" w:type="dxa"/>
            <w:tcMar>
              <w:left w:w="28" w:type="dxa"/>
              <w:right w:w="28" w:type="dxa"/>
            </w:tcMar>
          </w:tcPr>
          <w:p w14:paraId="4098A5A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B17DC72" w14:textId="77777777" w:rsidR="00A84D4B" w:rsidRPr="001C0CC4" w:rsidRDefault="00A84D4B" w:rsidP="000565DB">
            <w:pPr>
              <w:pStyle w:val="TAC"/>
              <w:keepNext w:val="0"/>
              <w:rPr>
                <w:rFonts w:eastAsia="Yu Mincho"/>
              </w:rPr>
            </w:pPr>
          </w:p>
        </w:tc>
        <w:tc>
          <w:tcPr>
            <w:tcW w:w="752" w:type="dxa"/>
            <w:tcMar>
              <w:left w:w="28" w:type="dxa"/>
              <w:right w:w="28" w:type="dxa"/>
            </w:tcMar>
          </w:tcPr>
          <w:p w14:paraId="1D70E70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F5B69FC" w14:textId="77777777" w:rsidR="00A84D4B" w:rsidRPr="001C0CC4" w:rsidRDefault="00A84D4B" w:rsidP="000565DB">
            <w:pPr>
              <w:pStyle w:val="TAC"/>
              <w:keepNext w:val="0"/>
              <w:rPr>
                <w:rFonts w:eastAsia="Yu Mincho"/>
              </w:rPr>
            </w:pPr>
          </w:p>
        </w:tc>
      </w:tr>
      <w:tr w:rsidR="00A84D4B" w:rsidRPr="001C0CC4" w14:paraId="5D40C4F4" w14:textId="77777777" w:rsidTr="000565DB">
        <w:trPr>
          <w:jc w:val="center"/>
        </w:trPr>
        <w:tc>
          <w:tcPr>
            <w:tcW w:w="660" w:type="dxa"/>
            <w:tcBorders>
              <w:bottom w:val="nil"/>
            </w:tcBorders>
            <w:shd w:val="clear" w:color="auto" w:fill="auto"/>
            <w:tcMar>
              <w:left w:w="28" w:type="dxa"/>
              <w:right w:w="28" w:type="dxa"/>
            </w:tcMar>
            <w:vAlign w:val="center"/>
          </w:tcPr>
          <w:p w14:paraId="5D0C7BB4" w14:textId="77777777" w:rsidR="00A84D4B" w:rsidRPr="001C0CC4" w:rsidRDefault="00A84D4B" w:rsidP="000565DB">
            <w:pPr>
              <w:pStyle w:val="TAC"/>
              <w:keepNext w:val="0"/>
              <w:rPr>
                <w:rFonts w:eastAsia="Yu Mincho"/>
              </w:rPr>
            </w:pPr>
            <w:r w:rsidRPr="001C0CC4">
              <w:rPr>
                <w:rFonts w:eastAsia="DengXian" w:hint="eastAsia"/>
                <w:lang w:eastAsia="zh-CN"/>
              </w:rPr>
              <w:t>n89</w:t>
            </w:r>
          </w:p>
        </w:tc>
        <w:tc>
          <w:tcPr>
            <w:tcW w:w="582" w:type="dxa"/>
            <w:tcMar>
              <w:left w:w="28" w:type="dxa"/>
              <w:right w:w="28" w:type="dxa"/>
            </w:tcMar>
            <w:vAlign w:val="center"/>
          </w:tcPr>
          <w:p w14:paraId="42F28AB2"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6DBFB47D" w14:textId="77777777" w:rsidR="00A84D4B" w:rsidRPr="001C0CC4" w:rsidRDefault="00A84D4B" w:rsidP="000565DB">
            <w:pPr>
              <w:pStyle w:val="TAC"/>
              <w:keepNext w:val="0"/>
              <w:rPr>
                <w:rFonts w:eastAsia="Yu Mincho"/>
              </w:rPr>
            </w:pPr>
            <w:r w:rsidRPr="001C0CC4">
              <w:rPr>
                <w:rFonts w:eastAsia="Yu Mincho"/>
              </w:rPr>
              <w:t>Yes</w:t>
            </w:r>
          </w:p>
        </w:tc>
        <w:tc>
          <w:tcPr>
            <w:tcW w:w="655" w:type="dxa"/>
            <w:tcMar>
              <w:left w:w="28" w:type="dxa"/>
              <w:right w:w="28" w:type="dxa"/>
            </w:tcMar>
            <w:vAlign w:val="center"/>
          </w:tcPr>
          <w:p w14:paraId="6E7C19D7"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29F845D1"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349B2E61"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404F15B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5008BC2" w14:textId="77777777" w:rsidR="00A84D4B" w:rsidRPr="001C0CC4" w:rsidRDefault="00A84D4B" w:rsidP="000565DB">
            <w:pPr>
              <w:pStyle w:val="TAC"/>
              <w:keepNext w:val="0"/>
              <w:rPr>
                <w:rFonts w:eastAsia="Yu Mincho"/>
              </w:rPr>
            </w:pPr>
          </w:p>
        </w:tc>
        <w:tc>
          <w:tcPr>
            <w:tcW w:w="636" w:type="dxa"/>
            <w:tcMar>
              <w:left w:w="28" w:type="dxa"/>
              <w:right w:w="28" w:type="dxa"/>
            </w:tcMar>
          </w:tcPr>
          <w:p w14:paraId="70FE647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A623FD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638F87F" w14:textId="77777777" w:rsidR="00A84D4B" w:rsidRPr="001C0CC4" w:rsidRDefault="00A84D4B" w:rsidP="000565DB">
            <w:pPr>
              <w:pStyle w:val="TAC"/>
              <w:keepNext w:val="0"/>
              <w:rPr>
                <w:rFonts w:eastAsia="Yu Mincho"/>
              </w:rPr>
            </w:pPr>
          </w:p>
        </w:tc>
        <w:tc>
          <w:tcPr>
            <w:tcW w:w="643" w:type="dxa"/>
            <w:tcMar>
              <w:left w:w="28" w:type="dxa"/>
              <w:right w:w="28" w:type="dxa"/>
            </w:tcMar>
          </w:tcPr>
          <w:p w14:paraId="62A1F99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AF15E23" w14:textId="77777777" w:rsidR="00A84D4B" w:rsidRPr="001C0CC4" w:rsidRDefault="00A84D4B" w:rsidP="000565DB">
            <w:pPr>
              <w:pStyle w:val="TAC"/>
              <w:keepNext w:val="0"/>
              <w:rPr>
                <w:rFonts w:eastAsia="Yu Mincho"/>
              </w:rPr>
            </w:pPr>
          </w:p>
        </w:tc>
        <w:tc>
          <w:tcPr>
            <w:tcW w:w="752" w:type="dxa"/>
            <w:tcMar>
              <w:left w:w="28" w:type="dxa"/>
              <w:right w:w="28" w:type="dxa"/>
            </w:tcMar>
          </w:tcPr>
          <w:p w14:paraId="18B552B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F32DC77" w14:textId="77777777" w:rsidR="00A84D4B" w:rsidRPr="001C0CC4" w:rsidRDefault="00A84D4B" w:rsidP="000565DB">
            <w:pPr>
              <w:pStyle w:val="TAC"/>
              <w:keepNext w:val="0"/>
              <w:rPr>
                <w:rFonts w:eastAsia="Yu Mincho"/>
              </w:rPr>
            </w:pPr>
          </w:p>
        </w:tc>
      </w:tr>
      <w:tr w:rsidR="00A84D4B" w:rsidRPr="001C0CC4" w14:paraId="3E8E736E" w14:textId="77777777" w:rsidTr="000565DB">
        <w:trPr>
          <w:jc w:val="center"/>
        </w:trPr>
        <w:tc>
          <w:tcPr>
            <w:tcW w:w="660" w:type="dxa"/>
            <w:tcBorders>
              <w:top w:val="nil"/>
              <w:bottom w:val="nil"/>
            </w:tcBorders>
            <w:shd w:val="clear" w:color="auto" w:fill="auto"/>
            <w:tcMar>
              <w:left w:w="28" w:type="dxa"/>
              <w:right w:w="28" w:type="dxa"/>
            </w:tcMar>
            <w:vAlign w:val="center"/>
          </w:tcPr>
          <w:p w14:paraId="18D0AB12"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183F90A2"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599C4814" w14:textId="77777777" w:rsidR="00A84D4B" w:rsidRPr="001C0CC4" w:rsidRDefault="00A84D4B" w:rsidP="000565DB">
            <w:pPr>
              <w:pStyle w:val="TAC"/>
              <w:keepNext w:val="0"/>
              <w:rPr>
                <w:rFonts w:eastAsia="Yu Mincho"/>
              </w:rPr>
            </w:pPr>
          </w:p>
        </w:tc>
        <w:tc>
          <w:tcPr>
            <w:tcW w:w="655" w:type="dxa"/>
            <w:tcMar>
              <w:left w:w="28" w:type="dxa"/>
              <w:right w:w="28" w:type="dxa"/>
            </w:tcMar>
          </w:tcPr>
          <w:p w14:paraId="5B860E1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40D6841B"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0096E929"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387B8C3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6BE9D93" w14:textId="77777777" w:rsidR="00A84D4B" w:rsidRPr="001C0CC4" w:rsidRDefault="00A84D4B" w:rsidP="000565DB">
            <w:pPr>
              <w:pStyle w:val="TAC"/>
              <w:keepNext w:val="0"/>
              <w:rPr>
                <w:rFonts w:eastAsia="Yu Mincho"/>
              </w:rPr>
            </w:pPr>
          </w:p>
        </w:tc>
        <w:tc>
          <w:tcPr>
            <w:tcW w:w="636" w:type="dxa"/>
            <w:tcMar>
              <w:left w:w="28" w:type="dxa"/>
              <w:right w:w="28" w:type="dxa"/>
            </w:tcMar>
          </w:tcPr>
          <w:p w14:paraId="09B0114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293BAD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872BE97" w14:textId="77777777" w:rsidR="00A84D4B" w:rsidRPr="001C0CC4" w:rsidRDefault="00A84D4B" w:rsidP="000565DB">
            <w:pPr>
              <w:pStyle w:val="TAC"/>
              <w:keepNext w:val="0"/>
              <w:rPr>
                <w:rFonts w:eastAsia="Yu Mincho"/>
              </w:rPr>
            </w:pPr>
          </w:p>
        </w:tc>
        <w:tc>
          <w:tcPr>
            <w:tcW w:w="643" w:type="dxa"/>
            <w:tcMar>
              <w:left w:w="28" w:type="dxa"/>
              <w:right w:w="28" w:type="dxa"/>
            </w:tcMar>
          </w:tcPr>
          <w:p w14:paraId="2506787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447CC91" w14:textId="77777777" w:rsidR="00A84D4B" w:rsidRPr="001C0CC4" w:rsidRDefault="00A84D4B" w:rsidP="000565DB">
            <w:pPr>
              <w:pStyle w:val="TAC"/>
              <w:keepNext w:val="0"/>
              <w:rPr>
                <w:rFonts w:eastAsia="Yu Mincho"/>
              </w:rPr>
            </w:pPr>
          </w:p>
        </w:tc>
        <w:tc>
          <w:tcPr>
            <w:tcW w:w="752" w:type="dxa"/>
            <w:tcMar>
              <w:left w:w="28" w:type="dxa"/>
              <w:right w:w="28" w:type="dxa"/>
            </w:tcMar>
          </w:tcPr>
          <w:p w14:paraId="517F82A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3C458C6" w14:textId="77777777" w:rsidR="00A84D4B" w:rsidRPr="001C0CC4" w:rsidRDefault="00A84D4B" w:rsidP="000565DB">
            <w:pPr>
              <w:pStyle w:val="TAC"/>
              <w:keepNext w:val="0"/>
              <w:rPr>
                <w:rFonts w:eastAsia="Yu Mincho"/>
              </w:rPr>
            </w:pPr>
          </w:p>
        </w:tc>
      </w:tr>
      <w:tr w:rsidR="00A84D4B" w:rsidRPr="001C0CC4" w14:paraId="7ABE54D6"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79EF121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6395A8A3"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F735C8A"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7B2067C"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3AF6956" w14:textId="77777777" w:rsidR="00A84D4B" w:rsidRPr="001C0CC4" w:rsidRDefault="00A84D4B" w:rsidP="000565DB">
            <w:pPr>
              <w:pStyle w:val="TAC"/>
              <w:keepNext w:val="0"/>
              <w:rPr>
                <w:rFonts w:eastAsia="Yu Mincho"/>
              </w:rPr>
            </w:pPr>
          </w:p>
        </w:tc>
        <w:tc>
          <w:tcPr>
            <w:tcW w:w="782" w:type="dxa"/>
            <w:tcMar>
              <w:left w:w="28" w:type="dxa"/>
              <w:right w:w="28" w:type="dxa"/>
            </w:tcMar>
            <w:vAlign w:val="center"/>
          </w:tcPr>
          <w:p w14:paraId="0B68DB1E"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0AABD5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12E1888" w14:textId="77777777" w:rsidR="00A84D4B" w:rsidRPr="001C0CC4" w:rsidRDefault="00A84D4B" w:rsidP="000565DB">
            <w:pPr>
              <w:pStyle w:val="TAC"/>
              <w:keepNext w:val="0"/>
              <w:rPr>
                <w:rFonts w:eastAsia="Yu Mincho"/>
              </w:rPr>
            </w:pPr>
          </w:p>
        </w:tc>
        <w:tc>
          <w:tcPr>
            <w:tcW w:w="636" w:type="dxa"/>
            <w:tcMar>
              <w:left w:w="28" w:type="dxa"/>
              <w:right w:w="28" w:type="dxa"/>
            </w:tcMar>
          </w:tcPr>
          <w:p w14:paraId="206FEB2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09D178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59C6026" w14:textId="77777777" w:rsidR="00A84D4B" w:rsidRPr="001C0CC4" w:rsidRDefault="00A84D4B" w:rsidP="000565DB">
            <w:pPr>
              <w:pStyle w:val="TAC"/>
              <w:keepNext w:val="0"/>
              <w:rPr>
                <w:rFonts w:eastAsia="Yu Mincho"/>
              </w:rPr>
            </w:pPr>
          </w:p>
        </w:tc>
        <w:tc>
          <w:tcPr>
            <w:tcW w:w="643" w:type="dxa"/>
            <w:tcMar>
              <w:left w:w="28" w:type="dxa"/>
              <w:right w:w="28" w:type="dxa"/>
            </w:tcMar>
          </w:tcPr>
          <w:p w14:paraId="7B215DE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A1D6DC8" w14:textId="77777777" w:rsidR="00A84D4B" w:rsidRPr="001C0CC4" w:rsidRDefault="00A84D4B" w:rsidP="000565DB">
            <w:pPr>
              <w:pStyle w:val="TAC"/>
              <w:keepNext w:val="0"/>
              <w:rPr>
                <w:rFonts w:eastAsia="Yu Mincho"/>
              </w:rPr>
            </w:pPr>
          </w:p>
        </w:tc>
        <w:tc>
          <w:tcPr>
            <w:tcW w:w="752" w:type="dxa"/>
            <w:tcMar>
              <w:left w:w="28" w:type="dxa"/>
              <w:right w:w="28" w:type="dxa"/>
            </w:tcMar>
          </w:tcPr>
          <w:p w14:paraId="66096CB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29BB6BE" w14:textId="77777777" w:rsidR="00A84D4B" w:rsidRPr="001C0CC4" w:rsidRDefault="00A84D4B" w:rsidP="000565DB">
            <w:pPr>
              <w:pStyle w:val="TAC"/>
              <w:keepNext w:val="0"/>
              <w:rPr>
                <w:rFonts w:eastAsia="Yu Mincho"/>
              </w:rPr>
            </w:pPr>
          </w:p>
        </w:tc>
      </w:tr>
      <w:tr w:rsidR="00A84D4B" w:rsidRPr="001C0CC4" w14:paraId="0E10B041" w14:textId="77777777" w:rsidTr="000565DB">
        <w:trPr>
          <w:jc w:val="center"/>
        </w:trPr>
        <w:tc>
          <w:tcPr>
            <w:tcW w:w="660" w:type="dxa"/>
            <w:tcBorders>
              <w:bottom w:val="nil"/>
            </w:tcBorders>
            <w:shd w:val="clear" w:color="auto" w:fill="auto"/>
            <w:tcMar>
              <w:left w:w="28" w:type="dxa"/>
              <w:right w:w="28" w:type="dxa"/>
            </w:tcMar>
            <w:vAlign w:val="center"/>
          </w:tcPr>
          <w:p w14:paraId="72C99052" w14:textId="77777777" w:rsidR="00A84D4B" w:rsidRPr="001C0CC4" w:rsidRDefault="00A84D4B" w:rsidP="000565DB">
            <w:pPr>
              <w:pStyle w:val="TAC"/>
              <w:keepNext w:val="0"/>
              <w:rPr>
                <w:rFonts w:eastAsia="Yu Mincho"/>
              </w:rPr>
            </w:pPr>
            <w:r>
              <w:rPr>
                <w:rFonts w:eastAsia="Yu Mincho"/>
              </w:rPr>
              <w:t>n90</w:t>
            </w:r>
          </w:p>
        </w:tc>
        <w:tc>
          <w:tcPr>
            <w:tcW w:w="582" w:type="dxa"/>
            <w:tcMar>
              <w:left w:w="28" w:type="dxa"/>
              <w:right w:w="28" w:type="dxa"/>
            </w:tcMar>
            <w:vAlign w:val="center"/>
          </w:tcPr>
          <w:p w14:paraId="39B2A049" w14:textId="77777777" w:rsidR="00A84D4B" w:rsidRPr="001C0CC4" w:rsidRDefault="00A84D4B" w:rsidP="000565DB">
            <w:pPr>
              <w:pStyle w:val="TAC"/>
              <w:keepNext w:val="0"/>
              <w:rPr>
                <w:rFonts w:eastAsia="Yu Mincho"/>
              </w:rPr>
            </w:pPr>
            <w:r w:rsidRPr="001C0CC4">
              <w:rPr>
                <w:rFonts w:eastAsia="Yu Mincho"/>
              </w:rPr>
              <w:t>15</w:t>
            </w:r>
          </w:p>
        </w:tc>
        <w:tc>
          <w:tcPr>
            <w:tcW w:w="589" w:type="dxa"/>
            <w:tcMar>
              <w:left w:w="28" w:type="dxa"/>
              <w:right w:w="28" w:type="dxa"/>
            </w:tcMar>
          </w:tcPr>
          <w:p w14:paraId="14BBEC29"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085F99FE"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56A3687C"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55EC3443"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619DD8A9"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F8DC1ED"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7C55AEE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7E25012E"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6CAB3360" w14:textId="77777777" w:rsidR="00A84D4B" w:rsidRPr="001C0CC4" w:rsidRDefault="00A84D4B" w:rsidP="000565DB">
            <w:pPr>
              <w:pStyle w:val="TAC"/>
              <w:keepNext w:val="0"/>
              <w:rPr>
                <w:rFonts w:eastAsia="Yu Mincho"/>
              </w:rPr>
            </w:pPr>
          </w:p>
        </w:tc>
        <w:tc>
          <w:tcPr>
            <w:tcW w:w="643" w:type="dxa"/>
            <w:tcMar>
              <w:left w:w="28" w:type="dxa"/>
              <w:right w:w="28" w:type="dxa"/>
            </w:tcMar>
          </w:tcPr>
          <w:p w14:paraId="7EDED8D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631B0C2" w14:textId="77777777" w:rsidR="00A84D4B" w:rsidRPr="001C0CC4" w:rsidRDefault="00A84D4B" w:rsidP="000565DB">
            <w:pPr>
              <w:pStyle w:val="TAC"/>
              <w:keepNext w:val="0"/>
              <w:rPr>
                <w:rFonts w:eastAsia="Yu Mincho"/>
              </w:rPr>
            </w:pPr>
          </w:p>
        </w:tc>
        <w:tc>
          <w:tcPr>
            <w:tcW w:w="752" w:type="dxa"/>
            <w:tcMar>
              <w:left w:w="28" w:type="dxa"/>
              <w:right w:w="28" w:type="dxa"/>
            </w:tcMar>
          </w:tcPr>
          <w:p w14:paraId="7B56D7A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D9CA91E" w14:textId="77777777" w:rsidR="00A84D4B" w:rsidRPr="001C0CC4" w:rsidRDefault="00A84D4B" w:rsidP="000565DB">
            <w:pPr>
              <w:pStyle w:val="TAC"/>
              <w:keepNext w:val="0"/>
              <w:rPr>
                <w:rFonts w:eastAsia="Yu Mincho"/>
              </w:rPr>
            </w:pPr>
          </w:p>
        </w:tc>
      </w:tr>
      <w:tr w:rsidR="00A84D4B" w:rsidRPr="001C0CC4" w14:paraId="0BA0A87C" w14:textId="77777777" w:rsidTr="000565DB">
        <w:trPr>
          <w:jc w:val="center"/>
        </w:trPr>
        <w:tc>
          <w:tcPr>
            <w:tcW w:w="660" w:type="dxa"/>
            <w:tcBorders>
              <w:top w:val="nil"/>
              <w:bottom w:val="nil"/>
            </w:tcBorders>
            <w:shd w:val="clear" w:color="auto" w:fill="auto"/>
            <w:tcMar>
              <w:left w:w="28" w:type="dxa"/>
              <w:right w:w="28" w:type="dxa"/>
            </w:tcMar>
            <w:vAlign w:val="center"/>
          </w:tcPr>
          <w:p w14:paraId="3146649D"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748E9AF2" w14:textId="77777777" w:rsidR="00A84D4B" w:rsidRPr="001C0CC4" w:rsidRDefault="00A84D4B" w:rsidP="000565DB">
            <w:pPr>
              <w:pStyle w:val="TAC"/>
              <w:keepNext w:val="0"/>
              <w:rPr>
                <w:rFonts w:eastAsia="Yu Mincho"/>
              </w:rPr>
            </w:pPr>
            <w:r w:rsidRPr="001C0CC4">
              <w:rPr>
                <w:rFonts w:eastAsia="Yu Mincho"/>
              </w:rPr>
              <w:t>30</w:t>
            </w:r>
          </w:p>
        </w:tc>
        <w:tc>
          <w:tcPr>
            <w:tcW w:w="589" w:type="dxa"/>
            <w:tcMar>
              <w:left w:w="28" w:type="dxa"/>
              <w:right w:w="28" w:type="dxa"/>
            </w:tcMar>
          </w:tcPr>
          <w:p w14:paraId="1DDB33CC" w14:textId="77777777" w:rsidR="00A84D4B" w:rsidRPr="001C0CC4" w:rsidRDefault="00A84D4B" w:rsidP="000565DB">
            <w:pPr>
              <w:pStyle w:val="TAC"/>
              <w:keepNext w:val="0"/>
              <w:rPr>
                <w:rFonts w:eastAsia="Yu Mincho"/>
              </w:rPr>
            </w:pPr>
          </w:p>
        </w:tc>
        <w:tc>
          <w:tcPr>
            <w:tcW w:w="655" w:type="dxa"/>
            <w:tcMar>
              <w:left w:w="28" w:type="dxa"/>
              <w:right w:w="28" w:type="dxa"/>
            </w:tcMar>
          </w:tcPr>
          <w:p w14:paraId="7D5ED293"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39C15DD2"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4A39040D"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085D3A7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B99D075"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56DF0CCB"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45FA9DFD"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3A8BCF5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209F4EE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AA289CD" w14:textId="77777777" w:rsidR="00A84D4B" w:rsidRPr="00414DAE"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688D3272" w14:textId="77777777" w:rsidR="00A84D4B" w:rsidRPr="001C0CC4" w:rsidRDefault="00A84D4B" w:rsidP="000565DB">
            <w:pPr>
              <w:pStyle w:val="TAC"/>
              <w:keepNext w:val="0"/>
              <w:rPr>
                <w:rFonts w:eastAsia="Yu Mincho"/>
              </w:rPr>
            </w:pPr>
            <w:r w:rsidRPr="00414DAE">
              <w:rPr>
                <w:rFonts w:eastAsia="Yu Mincho"/>
              </w:rPr>
              <w:t>Yes</w:t>
            </w:r>
          </w:p>
        </w:tc>
        <w:tc>
          <w:tcPr>
            <w:tcW w:w="643" w:type="dxa"/>
            <w:tcMar>
              <w:left w:w="28" w:type="dxa"/>
              <w:right w:w="28" w:type="dxa"/>
            </w:tcMar>
            <w:vAlign w:val="center"/>
          </w:tcPr>
          <w:p w14:paraId="0BD5295E"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4929631A"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2D6C4C67"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2EBBDD77" w14:textId="77777777" w:rsidR="00A84D4B" w:rsidRPr="001C0CC4" w:rsidRDefault="00A84D4B" w:rsidP="000565DB">
            <w:pPr>
              <w:pStyle w:val="TAC"/>
              <w:keepNext w:val="0"/>
              <w:rPr>
                <w:rFonts w:eastAsia="Yu Mincho"/>
              </w:rPr>
            </w:pPr>
            <w:r w:rsidRPr="001C0CC4">
              <w:rPr>
                <w:rFonts w:eastAsia="Yu Mincho"/>
              </w:rPr>
              <w:t>60</w:t>
            </w:r>
          </w:p>
        </w:tc>
        <w:tc>
          <w:tcPr>
            <w:tcW w:w="589" w:type="dxa"/>
            <w:tcMar>
              <w:left w:w="28" w:type="dxa"/>
              <w:right w:w="28" w:type="dxa"/>
            </w:tcMar>
          </w:tcPr>
          <w:p w14:paraId="782BF418" w14:textId="77777777" w:rsidR="00A84D4B" w:rsidRPr="001C0CC4" w:rsidRDefault="00A84D4B" w:rsidP="000565DB">
            <w:pPr>
              <w:pStyle w:val="TAC"/>
              <w:keepNext w:val="0"/>
              <w:rPr>
                <w:rFonts w:eastAsia="Yu Mincho"/>
              </w:rPr>
            </w:pPr>
          </w:p>
        </w:tc>
        <w:tc>
          <w:tcPr>
            <w:tcW w:w="655" w:type="dxa"/>
            <w:tcMar>
              <w:left w:w="28" w:type="dxa"/>
              <w:right w:w="28" w:type="dxa"/>
            </w:tcMar>
            <w:vAlign w:val="center"/>
          </w:tcPr>
          <w:p w14:paraId="49404311" w14:textId="77777777" w:rsidR="00A84D4B" w:rsidRPr="001C0CC4" w:rsidRDefault="00A84D4B" w:rsidP="000565DB">
            <w:pPr>
              <w:pStyle w:val="TAC"/>
              <w:keepNext w:val="0"/>
              <w:rPr>
                <w:rFonts w:eastAsia="Yu Mincho"/>
              </w:rPr>
            </w:pPr>
            <w:r w:rsidRPr="001C0CC4">
              <w:rPr>
                <w:rFonts w:eastAsia="Yu Mincho"/>
              </w:rPr>
              <w:t>Yes</w:t>
            </w:r>
          </w:p>
        </w:tc>
        <w:tc>
          <w:tcPr>
            <w:tcW w:w="582" w:type="dxa"/>
            <w:tcMar>
              <w:left w:w="28" w:type="dxa"/>
              <w:right w:w="28" w:type="dxa"/>
            </w:tcMar>
            <w:vAlign w:val="center"/>
          </w:tcPr>
          <w:p w14:paraId="4159B0E0" w14:textId="77777777" w:rsidR="00A84D4B" w:rsidRPr="001C0CC4" w:rsidRDefault="00A84D4B" w:rsidP="000565DB">
            <w:pPr>
              <w:pStyle w:val="TAC"/>
              <w:keepNext w:val="0"/>
              <w:rPr>
                <w:rFonts w:eastAsia="Yu Mincho"/>
              </w:rPr>
            </w:pPr>
            <w:r w:rsidRPr="001C0CC4">
              <w:rPr>
                <w:rFonts w:eastAsia="Yu Mincho"/>
              </w:rPr>
              <w:t>Yes</w:t>
            </w:r>
          </w:p>
        </w:tc>
        <w:tc>
          <w:tcPr>
            <w:tcW w:w="782" w:type="dxa"/>
            <w:tcMar>
              <w:left w:w="28" w:type="dxa"/>
              <w:right w:w="28" w:type="dxa"/>
            </w:tcMar>
            <w:vAlign w:val="center"/>
          </w:tcPr>
          <w:p w14:paraId="28E36914" w14:textId="77777777" w:rsidR="00A84D4B" w:rsidRPr="001C0CC4" w:rsidRDefault="00A84D4B" w:rsidP="000565DB">
            <w:pPr>
              <w:pStyle w:val="TAC"/>
              <w:keepNext w:val="0"/>
              <w:rPr>
                <w:rFonts w:eastAsia="Yu Mincho"/>
              </w:rPr>
            </w:pPr>
            <w:r w:rsidRPr="001C0CC4">
              <w:rPr>
                <w:rFonts w:eastAsia="Yu Mincho"/>
              </w:rPr>
              <w:t>Yes</w:t>
            </w:r>
          </w:p>
        </w:tc>
        <w:tc>
          <w:tcPr>
            <w:tcW w:w="589" w:type="dxa"/>
            <w:tcMar>
              <w:left w:w="28" w:type="dxa"/>
              <w:right w:w="28" w:type="dxa"/>
            </w:tcMar>
            <w:vAlign w:val="center"/>
          </w:tcPr>
          <w:p w14:paraId="3742E6B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C9A4BD5" w14:textId="77777777" w:rsidR="00A84D4B" w:rsidRPr="001C0CC4" w:rsidRDefault="00A84D4B" w:rsidP="000565DB">
            <w:pPr>
              <w:pStyle w:val="TAC"/>
              <w:keepNext w:val="0"/>
              <w:rPr>
                <w:rFonts w:eastAsia="Yu Mincho"/>
              </w:rPr>
            </w:pPr>
            <w:r w:rsidRPr="001C0CC4">
              <w:rPr>
                <w:rFonts w:eastAsia="Yu Mincho"/>
              </w:rPr>
              <w:t>Yes</w:t>
            </w:r>
          </w:p>
        </w:tc>
        <w:tc>
          <w:tcPr>
            <w:tcW w:w="636" w:type="dxa"/>
            <w:tcMar>
              <w:left w:w="28" w:type="dxa"/>
              <w:right w:w="28" w:type="dxa"/>
            </w:tcMar>
            <w:vAlign w:val="center"/>
          </w:tcPr>
          <w:p w14:paraId="665BF12F"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70408ADD"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vAlign w:val="center"/>
          </w:tcPr>
          <w:p w14:paraId="771C249C" w14:textId="77777777" w:rsidR="00A84D4B" w:rsidRPr="001C0CC4" w:rsidRDefault="00A84D4B" w:rsidP="000565DB">
            <w:pPr>
              <w:pStyle w:val="TAC"/>
              <w:keepNext w:val="0"/>
              <w:rPr>
                <w:rFonts w:eastAsia="Yu Mincho"/>
              </w:rPr>
            </w:pPr>
            <w:r w:rsidRPr="001C0CC4">
              <w:rPr>
                <w:rFonts w:eastAsia="Yu Mincho"/>
              </w:rPr>
              <w:t>Yes</w:t>
            </w:r>
          </w:p>
        </w:tc>
        <w:tc>
          <w:tcPr>
            <w:tcW w:w="643" w:type="dxa"/>
            <w:tcMar>
              <w:left w:w="28" w:type="dxa"/>
              <w:right w:w="28" w:type="dxa"/>
            </w:tcMar>
          </w:tcPr>
          <w:p w14:paraId="0DB57D4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69378A4" w14:textId="77777777" w:rsidR="00A84D4B" w:rsidRPr="00414DAE" w:rsidRDefault="00A84D4B" w:rsidP="000565DB">
            <w:pPr>
              <w:pStyle w:val="TAC"/>
              <w:keepNext w:val="0"/>
              <w:rPr>
                <w:rFonts w:eastAsia="Yu Mincho"/>
              </w:rPr>
            </w:pPr>
            <w:r w:rsidRPr="001C0CC4">
              <w:rPr>
                <w:rFonts w:eastAsia="Yu Mincho"/>
              </w:rPr>
              <w:t>Yes</w:t>
            </w:r>
          </w:p>
        </w:tc>
        <w:tc>
          <w:tcPr>
            <w:tcW w:w="752" w:type="dxa"/>
            <w:tcMar>
              <w:left w:w="28" w:type="dxa"/>
              <w:right w:w="28" w:type="dxa"/>
            </w:tcMar>
          </w:tcPr>
          <w:p w14:paraId="6287E45F" w14:textId="77777777" w:rsidR="00A84D4B" w:rsidRPr="001C0CC4" w:rsidRDefault="00A84D4B" w:rsidP="000565DB">
            <w:pPr>
              <w:pStyle w:val="TAC"/>
              <w:keepNext w:val="0"/>
              <w:rPr>
                <w:rFonts w:eastAsia="Yu Mincho"/>
              </w:rPr>
            </w:pPr>
            <w:r w:rsidRPr="00414DAE">
              <w:rPr>
                <w:rFonts w:eastAsia="Yu Mincho"/>
              </w:rPr>
              <w:t>Yes</w:t>
            </w:r>
          </w:p>
        </w:tc>
        <w:tc>
          <w:tcPr>
            <w:tcW w:w="643" w:type="dxa"/>
            <w:tcMar>
              <w:left w:w="28" w:type="dxa"/>
              <w:right w:w="28" w:type="dxa"/>
            </w:tcMar>
            <w:vAlign w:val="center"/>
          </w:tcPr>
          <w:p w14:paraId="12510494" w14:textId="77777777" w:rsidR="00A84D4B" w:rsidRPr="001C0CC4" w:rsidRDefault="00A84D4B" w:rsidP="000565DB">
            <w:pPr>
              <w:pStyle w:val="TAC"/>
              <w:keepNext w:val="0"/>
              <w:rPr>
                <w:rFonts w:eastAsia="Yu Mincho"/>
              </w:rPr>
            </w:pPr>
            <w:r w:rsidRPr="001C0CC4">
              <w:rPr>
                <w:rFonts w:eastAsia="Yu Mincho"/>
              </w:rPr>
              <w:t>Yes</w:t>
            </w:r>
          </w:p>
        </w:tc>
      </w:tr>
      <w:tr w:rsidR="00A84D4B" w:rsidRPr="001C0CC4" w14:paraId="2C578403" w14:textId="77777777" w:rsidTr="000565DB">
        <w:trPr>
          <w:jc w:val="center"/>
        </w:trPr>
        <w:tc>
          <w:tcPr>
            <w:tcW w:w="660" w:type="dxa"/>
            <w:tcBorders>
              <w:bottom w:val="nil"/>
            </w:tcBorders>
            <w:shd w:val="clear" w:color="auto" w:fill="auto"/>
            <w:tcMar>
              <w:left w:w="28" w:type="dxa"/>
              <w:right w:w="28" w:type="dxa"/>
            </w:tcMar>
            <w:vAlign w:val="center"/>
          </w:tcPr>
          <w:p w14:paraId="53CBC545" w14:textId="77777777" w:rsidR="00A84D4B" w:rsidRDefault="00A84D4B" w:rsidP="000565DB">
            <w:pPr>
              <w:pStyle w:val="TAC"/>
              <w:keepNext w:val="0"/>
              <w:rPr>
                <w:rFonts w:eastAsia="DengXian"/>
                <w:lang w:eastAsia="zh-CN"/>
              </w:rPr>
            </w:pPr>
            <w:r>
              <w:rPr>
                <w:rFonts w:eastAsia="Yu Mincho"/>
              </w:rPr>
              <w:t>n91</w:t>
            </w:r>
          </w:p>
        </w:tc>
        <w:tc>
          <w:tcPr>
            <w:tcW w:w="582" w:type="dxa"/>
            <w:tcMar>
              <w:left w:w="28" w:type="dxa"/>
              <w:right w:w="28" w:type="dxa"/>
            </w:tcMar>
            <w:vAlign w:val="center"/>
          </w:tcPr>
          <w:p w14:paraId="4B5BC653" w14:textId="77777777" w:rsidR="00A84D4B" w:rsidRDefault="00A84D4B" w:rsidP="000565DB">
            <w:pPr>
              <w:pStyle w:val="TAC"/>
              <w:keepNext w:val="0"/>
              <w:rPr>
                <w:rFonts w:eastAsia="Yu Mincho"/>
                <w:lang w:eastAsia="zh-CN"/>
              </w:rPr>
            </w:pPr>
            <w:r>
              <w:rPr>
                <w:rFonts w:eastAsia="Yu Mincho"/>
              </w:rPr>
              <w:t>15</w:t>
            </w:r>
          </w:p>
        </w:tc>
        <w:tc>
          <w:tcPr>
            <w:tcW w:w="589" w:type="dxa"/>
            <w:tcMar>
              <w:left w:w="28" w:type="dxa"/>
              <w:right w:w="28" w:type="dxa"/>
            </w:tcMar>
          </w:tcPr>
          <w:p w14:paraId="1AD44B53" w14:textId="77777777" w:rsidR="00A84D4B" w:rsidRPr="00414DAE" w:rsidRDefault="00A84D4B" w:rsidP="000565DB">
            <w:pPr>
              <w:pStyle w:val="TAC"/>
              <w:keepNext w:val="0"/>
            </w:pPr>
            <w:r>
              <w:rPr>
                <w:rFonts w:eastAsia="Yu Mincho"/>
              </w:rPr>
              <w:t>Yes</w:t>
            </w:r>
          </w:p>
        </w:tc>
        <w:tc>
          <w:tcPr>
            <w:tcW w:w="655" w:type="dxa"/>
            <w:tcMar>
              <w:left w:w="28" w:type="dxa"/>
              <w:right w:w="28" w:type="dxa"/>
            </w:tcMar>
          </w:tcPr>
          <w:p w14:paraId="5D5A7B94" w14:textId="77777777" w:rsidR="00A84D4B" w:rsidRPr="00414DAE" w:rsidRDefault="00A84D4B" w:rsidP="000565DB">
            <w:pPr>
              <w:pStyle w:val="TAC"/>
              <w:keepNext w:val="0"/>
            </w:pPr>
            <w:r>
              <w:rPr>
                <w:rFonts w:eastAsia="Yu Mincho"/>
              </w:rPr>
              <w:t>Yes</w:t>
            </w:r>
            <w:r>
              <w:rPr>
                <w:rFonts w:eastAsia="Yu Mincho"/>
                <w:vertAlign w:val="superscript"/>
              </w:rPr>
              <w:t>8</w:t>
            </w:r>
          </w:p>
        </w:tc>
        <w:tc>
          <w:tcPr>
            <w:tcW w:w="582" w:type="dxa"/>
            <w:tcMar>
              <w:left w:w="28" w:type="dxa"/>
              <w:right w:w="28" w:type="dxa"/>
            </w:tcMar>
            <w:vAlign w:val="center"/>
          </w:tcPr>
          <w:p w14:paraId="7343C118" w14:textId="77777777" w:rsidR="00A84D4B" w:rsidRPr="00414DAE" w:rsidRDefault="00A84D4B" w:rsidP="000565DB">
            <w:pPr>
              <w:pStyle w:val="TAC"/>
              <w:keepNext w:val="0"/>
            </w:pPr>
          </w:p>
        </w:tc>
        <w:tc>
          <w:tcPr>
            <w:tcW w:w="782" w:type="dxa"/>
            <w:tcMar>
              <w:left w:w="28" w:type="dxa"/>
              <w:right w:w="28" w:type="dxa"/>
            </w:tcMar>
            <w:vAlign w:val="center"/>
          </w:tcPr>
          <w:p w14:paraId="095397E1"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66F6446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0AB80C2"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1E775BA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4050DC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0EF91B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1B7142A" w14:textId="77777777" w:rsidR="00A84D4B" w:rsidRPr="001C0CC4" w:rsidRDefault="00A84D4B" w:rsidP="000565DB">
            <w:pPr>
              <w:pStyle w:val="TAC"/>
              <w:keepNext w:val="0"/>
              <w:rPr>
                <w:rFonts w:eastAsia="Yu Mincho"/>
              </w:rPr>
            </w:pPr>
          </w:p>
        </w:tc>
        <w:tc>
          <w:tcPr>
            <w:tcW w:w="643" w:type="dxa"/>
            <w:tcMar>
              <w:left w:w="28" w:type="dxa"/>
              <w:right w:w="28" w:type="dxa"/>
            </w:tcMar>
          </w:tcPr>
          <w:p w14:paraId="178D8FEA" w14:textId="77777777" w:rsidR="00A84D4B" w:rsidRPr="001C0CC4" w:rsidRDefault="00A84D4B" w:rsidP="000565DB">
            <w:pPr>
              <w:pStyle w:val="TAC"/>
              <w:keepNext w:val="0"/>
              <w:rPr>
                <w:rFonts w:eastAsia="Yu Mincho"/>
              </w:rPr>
            </w:pPr>
          </w:p>
        </w:tc>
        <w:tc>
          <w:tcPr>
            <w:tcW w:w="752" w:type="dxa"/>
            <w:tcMar>
              <w:left w:w="28" w:type="dxa"/>
              <w:right w:w="28" w:type="dxa"/>
            </w:tcMar>
          </w:tcPr>
          <w:p w14:paraId="2CD6B2D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397A9BD" w14:textId="77777777" w:rsidR="00A84D4B" w:rsidRPr="001C0CC4" w:rsidRDefault="00A84D4B" w:rsidP="000565DB">
            <w:pPr>
              <w:pStyle w:val="TAC"/>
              <w:keepNext w:val="0"/>
              <w:rPr>
                <w:rFonts w:eastAsia="Yu Mincho"/>
              </w:rPr>
            </w:pPr>
          </w:p>
        </w:tc>
      </w:tr>
      <w:tr w:rsidR="00A84D4B" w:rsidRPr="001C0CC4" w14:paraId="52E497DD" w14:textId="77777777" w:rsidTr="000565DB">
        <w:trPr>
          <w:jc w:val="center"/>
        </w:trPr>
        <w:tc>
          <w:tcPr>
            <w:tcW w:w="660" w:type="dxa"/>
            <w:tcBorders>
              <w:top w:val="nil"/>
              <w:bottom w:val="nil"/>
            </w:tcBorders>
            <w:shd w:val="clear" w:color="auto" w:fill="auto"/>
            <w:tcMar>
              <w:left w:w="28" w:type="dxa"/>
              <w:right w:w="28" w:type="dxa"/>
            </w:tcMar>
            <w:vAlign w:val="center"/>
          </w:tcPr>
          <w:p w14:paraId="34704474"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51FED60E" w14:textId="77777777" w:rsidR="00A84D4B" w:rsidRDefault="00A84D4B" w:rsidP="000565DB">
            <w:pPr>
              <w:pStyle w:val="TAC"/>
              <w:keepNext w:val="0"/>
              <w:rPr>
                <w:rFonts w:eastAsia="Yu Mincho"/>
                <w:lang w:eastAsia="zh-CN"/>
              </w:rPr>
            </w:pPr>
            <w:r>
              <w:rPr>
                <w:rFonts w:eastAsia="Yu Mincho"/>
              </w:rPr>
              <w:t>30</w:t>
            </w:r>
          </w:p>
        </w:tc>
        <w:tc>
          <w:tcPr>
            <w:tcW w:w="589" w:type="dxa"/>
            <w:tcMar>
              <w:left w:w="28" w:type="dxa"/>
              <w:right w:w="28" w:type="dxa"/>
            </w:tcMar>
          </w:tcPr>
          <w:p w14:paraId="3866AE9A" w14:textId="77777777" w:rsidR="00A84D4B" w:rsidRPr="00414DAE" w:rsidRDefault="00A84D4B" w:rsidP="000565DB">
            <w:pPr>
              <w:pStyle w:val="TAC"/>
              <w:keepNext w:val="0"/>
            </w:pPr>
          </w:p>
        </w:tc>
        <w:tc>
          <w:tcPr>
            <w:tcW w:w="655" w:type="dxa"/>
            <w:tcMar>
              <w:left w:w="28" w:type="dxa"/>
              <w:right w:w="28" w:type="dxa"/>
            </w:tcMar>
            <w:vAlign w:val="center"/>
          </w:tcPr>
          <w:p w14:paraId="564529C7" w14:textId="77777777" w:rsidR="00A84D4B" w:rsidRPr="00414DAE" w:rsidRDefault="00A84D4B" w:rsidP="000565DB">
            <w:pPr>
              <w:pStyle w:val="TAC"/>
              <w:keepNext w:val="0"/>
            </w:pPr>
          </w:p>
        </w:tc>
        <w:tc>
          <w:tcPr>
            <w:tcW w:w="582" w:type="dxa"/>
            <w:tcMar>
              <w:left w:w="28" w:type="dxa"/>
              <w:right w:w="28" w:type="dxa"/>
            </w:tcMar>
            <w:vAlign w:val="center"/>
          </w:tcPr>
          <w:p w14:paraId="36609D59" w14:textId="77777777" w:rsidR="00A84D4B" w:rsidRPr="00414DAE" w:rsidRDefault="00A84D4B" w:rsidP="000565DB">
            <w:pPr>
              <w:pStyle w:val="TAC"/>
              <w:keepNext w:val="0"/>
            </w:pPr>
          </w:p>
        </w:tc>
        <w:tc>
          <w:tcPr>
            <w:tcW w:w="782" w:type="dxa"/>
            <w:tcMar>
              <w:left w:w="28" w:type="dxa"/>
              <w:right w:w="28" w:type="dxa"/>
            </w:tcMar>
            <w:vAlign w:val="center"/>
          </w:tcPr>
          <w:p w14:paraId="338121F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C0006BE"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80FB25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D389AA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F92C31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C5397C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DF2BDAD" w14:textId="77777777" w:rsidR="00A84D4B" w:rsidRPr="001C0CC4" w:rsidRDefault="00A84D4B" w:rsidP="000565DB">
            <w:pPr>
              <w:pStyle w:val="TAC"/>
              <w:keepNext w:val="0"/>
              <w:rPr>
                <w:rFonts w:eastAsia="Yu Mincho"/>
              </w:rPr>
            </w:pPr>
          </w:p>
        </w:tc>
        <w:tc>
          <w:tcPr>
            <w:tcW w:w="643" w:type="dxa"/>
            <w:tcMar>
              <w:left w:w="28" w:type="dxa"/>
              <w:right w:w="28" w:type="dxa"/>
            </w:tcMar>
          </w:tcPr>
          <w:p w14:paraId="146396E1" w14:textId="77777777" w:rsidR="00A84D4B" w:rsidRPr="001C0CC4" w:rsidRDefault="00A84D4B" w:rsidP="000565DB">
            <w:pPr>
              <w:pStyle w:val="TAC"/>
              <w:keepNext w:val="0"/>
              <w:rPr>
                <w:rFonts w:eastAsia="Yu Mincho"/>
              </w:rPr>
            </w:pPr>
          </w:p>
        </w:tc>
        <w:tc>
          <w:tcPr>
            <w:tcW w:w="752" w:type="dxa"/>
            <w:tcMar>
              <w:left w:w="28" w:type="dxa"/>
              <w:right w:w="28" w:type="dxa"/>
            </w:tcMar>
          </w:tcPr>
          <w:p w14:paraId="4B9FE11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F8C429E" w14:textId="77777777" w:rsidR="00A84D4B" w:rsidRPr="001C0CC4" w:rsidRDefault="00A84D4B" w:rsidP="000565DB">
            <w:pPr>
              <w:pStyle w:val="TAC"/>
              <w:keepNext w:val="0"/>
              <w:rPr>
                <w:rFonts w:eastAsia="Yu Mincho"/>
              </w:rPr>
            </w:pPr>
          </w:p>
        </w:tc>
      </w:tr>
      <w:tr w:rsidR="00A84D4B" w:rsidRPr="001C0CC4" w14:paraId="4E770C0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26A2EBC7"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533BF9BF" w14:textId="77777777" w:rsidR="00A84D4B" w:rsidRDefault="00A84D4B" w:rsidP="000565DB">
            <w:pPr>
              <w:pStyle w:val="TAC"/>
              <w:keepNext w:val="0"/>
              <w:rPr>
                <w:rFonts w:eastAsia="Yu Mincho"/>
                <w:lang w:eastAsia="zh-CN"/>
              </w:rPr>
            </w:pPr>
            <w:r>
              <w:rPr>
                <w:rFonts w:eastAsia="Yu Mincho"/>
              </w:rPr>
              <w:t>60</w:t>
            </w:r>
          </w:p>
        </w:tc>
        <w:tc>
          <w:tcPr>
            <w:tcW w:w="589" w:type="dxa"/>
            <w:tcMar>
              <w:left w:w="28" w:type="dxa"/>
              <w:right w:w="28" w:type="dxa"/>
            </w:tcMar>
          </w:tcPr>
          <w:p w14:paraId="3EE90707" w14:textId="77777777" w:rsidR="00A84D4B" w:rsidRPr="00414DAE" w:rsidRDefault="00A84D4B" w:rsidP="000565DB">
            <w:pPr>
              <w:pStyle w:val="TAC"/>
              <w:keepNext w:val="0"/>
            </w:pPr>
          </w:p>
        </w:tc>
        <w:tc>
          <w:tcPr>
            <w:tcW w:w="655" w:type="dxa"/>
            <w:tcMar>
              <w:left w:w="28" w:type="dxa"/>
              <w:right w:w="28" w:type="dxa"/>
            </w:tcMar>
            <w:vAlign w:val="center"/>
          </w:tcPr>
          <w:p w14:paraId="0CBF6DF0" w14:textId="77777777" w:rsidR="00A84D4B" w:rsidRPr="00414DAE" w:rsidRDefault="00A84D4B" w:rsidP="000565DB">
            <w:pPr>
              <w:pStyle w:val="TAC"/>
              <w:keepNext w:val="0"/>
            </w:pPr>
          </w:p>
        </w:tc>
        <w:tc>
          <w:tcPr>
            <w:tcW w:w="582" w:type="dxa"/>
            <w:tcMar>
              <w:left w:w="28" w:type="dxa"/>
              <w:right w:w="28" w:type="dxa"/>
            </w:tcMar>
            <w:vAlign w:val="center"/>
          </w:tcPr>
          <w:p w14:paraId="26E95439" w14:textId="77777777" w:rsidR="00A84D4B" w:rsidRPr="00414DAE" w:rsidRDefault="00A84D4B" w:rsidP="000565DB">
            <w:pPr>
              <w:pStyle w:val="TAC"/>
              <w:keepNext w:val="0"/>
            </w:pPr>
          </w:p>
        </w:tc>
        <w:tc>
          <w:tcPr>
            <w:tcW w:w="782" w:type="dxa"/>
            <w:tcMar>
              <w:left w:w="28" w:type="dxa"/>
              <w:right w:w="28" w:type="dxa"/>
            </w:tcMar>
            <w:vAlign w:val="center"/>
          </w:tcPr>
          <w:p w14:paraId="6050E5D9"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A8E9931"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6B979ABB"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217DF0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8D433B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FD0A5F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27C785B" w14:textId="77777777" w:rsidR="00A84D4B" w:rsidRPr="001C0CC4" w:rsidRDefault="00A84D4B" w:rsidP="000565DB">
            <w:pPr>
              <w:pStyle w:val="TAC"/>
              <w:keepNext w:val="0"/>
              <w:rPr>
                <w:rFonts w:eastAsia="Yu Mincho"/>
              </w:rPr>
            </w:pPr>
          </w:p>
        </w:tc>
        <w:tc>
          <w:tcPr>
            <w:tcW w:w="643" w:type="dxa"/>
            <w:tcMar>
              <w:left w:w="28" w:type="dxa"/>
              <w:right w:w="28" w:type="dxa"/>
            </w:tcMar>
          </w:tcPr>
          <w:p w14:paraId="5C2223A8" w14:textId="77777777" w:rsidR="00A84D4B" w:rsidRPr="001C0CC4" w:rsidRDefault="00A84D4B" w:rsidP="000565DB">
            <w:pPr>
              <w:pStyle w:val="TAC"/>
              <w:keepNext w:val="0"/>
              <w:rPr>
                <w:rFonts w:eastAsia="Yu Mincho"/>
              </w:rPr>
            </w:pPr>
          </w:p>
        </w:tc>
        <w:tc>
          <w:tcPr>
            <w:tcW w:w="752" w:type="dxa"/>
            <w:tcMar>
              <w:left w:w="28" w:type="dxa"/>
              <w:right w:w="28" w:type="dxa"/>
            </w:tcMar>
          </w:tcPr>
          <w:p w14:paraId="24BED3C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7CE3FEC" w14:textId="77777777" w:rsidR="00A84D4B" w:rsidRPr="001C0CC4" w:rsidRDefault="00A84D4B" w:rsidP="000565DB">
            <w:pPr>
              <w:pStyle w:val="TAC"/>
              <w:keepNext w:val="0"/>
              <w:rPr>
                <w:rFonts w:eastAsia="Yu Mincho"/>
              </w:rPr>
            </w:pPr>
          </w:p>
        </w:tc>
      </w:tr>
      <w:tr w:rsidR="00A84D4B" w:rsidRPr="001C0CC4" w14:paraId="7D02F43D" w14:textId="77777777" w:rsidTr="000565DB">
        <w:trPr>
          <w:jc w:val="center"/>
        </w:trPr>
        <w:tc>
          <w:tcPr>
            <w:tcW w:w="660" w:type="dxa"/>
            <w:tcBorders>
              <w:bottom w:val="nil"/>
            </w:tcBorders>
            <w:shd w:val="clear" w:color="auto" w:fill="auto"/>
            <w:tcMar>
              <w:left w:w="28" w:type="dxa"/>
              <w:right w:w="28" w:type="dxa"/>
            </w:tcMar>
            <w:vAlign w:val="center"/>
          </w:tcPr>
          <w:p w14:paraId="4815A42A" w14:textId="77777777" w:rsidR="00A84D4B" w:rsidRDefault="00A84D4B" w:rsidP="000565DB">
            <w:pPr>
              <w:pStyle w:val="TAC"/>
              <w:keepNext w:val="0"/>
              <w:rPr>
                <w:rFonts w:eastAsia="DengXian"/>
                <w:lang w:eastAsia="zh-CN"/>
              </w:rPr>
            </w:pPr>
            <w:r>
              <w:rPr>
                <w:rFonts w:eastAsia="Yu Mincho"/>
              </w:rPr>
              <w:t>n92</w:t>
            </w:r>
          </w:p>
        </w:tc>
        <w:tc>
          <w:tcPr>
            <w:tcW w:w="582" w:type="dxa"/>
            <w:tcMar>
              <w:left w:w="28" w:type="dxa"/>
              <w:right w:w="28" w:type="dxa"/>
            </w:tcMar>
            <w:vAlign w:val="center"/>
          </w:tcPr>
          <w:p w14:paraId="0147B282" w14:textId="77777777" w:rsidR="00A84D4B" w:rsidRDefault="00A84D4B" w:rsidP="000565DB">
            <w:pPr>
              <w:pStyle w:val="TAC"/>
              <w:keepNext w:val="0"/>
              <w:rPr>
                <w:rFonts w:eastAsia="Yu Mincho"/>
                <w:lang w:eastAsia="zh-CN"/>
              </w:rPr>
            </w:pPr>
            <w:r>
              <w:rPr>
                <w:rFonts w:eastAsia="Yu Mincho"/>
              </w:rPr>
              <w:t>15</w:t>
            </w:r>
          </w:p>
        </w:tc>
        <w:tc>
          <w:tcPr>
            <w:tcW w:w="589" w:type="dxa"/>
            <w:tcMar>
              <w:left w:w="28" w:type="dxa"/>
              <w:right w:w="28" w:type="dxa"/>
            </w:tcMar>
          </w:tcPr>
          <w:p w14:paraId="3697D123" w14:textId="77777777" w:rsidR="00A84D4B" w:rsidRPr="00414DAE" w:rsidRDefault="00A84D4B" w:rsidP="000565DB">
            <w:pPr>
              <w:pStyle w:val="TAC"/>
              <w:keepNext w:val="0"/>
            </w:pPr>
            <w:r>
              <w:rPr>
                <w:rFonts w:eastAsia="Yu Mincho"/>
              </w:rPr>
              <w:t>Yes</w:t>
            </w:r>
          </w:p>
        </w:tc>
        <w:tc>
          <w:tcPr>
            <w:tcW w:w="655" w:type="dxa"/>
            <w:tcMar>
              <w:left w:w="28" w:type="dxa"/>
              <w:right w:w="28" w:type="dxa"/>
            </w:tcMar>
          </w:tcPr>
          <w:p w14:paraId="793EF01F" w14:textId="77777777" w:rsidR="00A84D4B" w:rsidRPr="00414DAE" w:rsidRDefault="00A84D4B" w:rsidP="000565DB">
            <w:pPr>
              <w:pStyle w:val="TAC"/>
              <w:keepNext w:val="0"/>
            </w:pPr>
            <w:r>
              <w:rPr>
                <w:rFonts w:eastAsia="Yu Mincho"/>
              </w:rPr>
              <w:t>Yes</w:t>
            </w:r>
          </w:p>
        </w:tc>
        <w:tc>
          <w:tcPr>
            <w:tcW w:w="582" w:type="dxa"/>
            <w:tcMar>
              <w:left w:w="28" w:type="dxa"/>
              <w:right w:w="28" w:type="dxa"/>
            </w:tcMar>
          </w:tcPr>
          <w:p w14:paraId="7E8EDAB5" w14:textId="77777777" w:rsidR="00A84D4B" w:rsidRPr="00414DAE" w:rsidRDefault="00A84D4B" w:rsidP="000565DB">
            <w:pPr>
              <w:pStyle w:val="TAC"/>
              <w:keepNext w:val="0"/>
            </w:pPr>
            <w:r>
              <w:rPr>
                <w:rFonts w:eastAsia="Yu Mincho"/>
              </w:rPr>
              <w:t>Yes</w:t>
            </w:r>
          </w:p>
        </w:tc>
        <w:tc>
          <w:tcPr>
            <w:tcW w:w="782" w:type="dxa"/>
            <w:tcMar>
              <w:left w:w="28" w:type="dxa"/>
              <w:right w:w="28" w:type="dxa"/>
            </w:tcMar>
          </w:tcPr>
          <w:p w14:paraId="49693EED"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vAlign w:val="center"/>
          </w:tcPr>
          <w:p w14:paraId="659FD699"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FF896E1"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EC113C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0206B3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6BD35F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3CBB4D8" w14:textId="77777777" w:rsidR="00A84D4B" w:rsidRPr="001C0CC4" w:rsidRDefault="00A84D4B" w:rsidP="000565DB">
            <w:pPr>
              <w:pStyle w:val="TAC"/>
              <w:keepNext w:val="0"/>
              <w:rPr>
                <w:rFonts w:eastAsia="Yu Mincho"/>
              </w:rPr>
            </w:pPr>
          </w:p>
        </w:tc>
        <w:tc>
          <w:tcPr>
            <w:tcW w:w="643" w:type="dxa"/>
            <w:tcMar>
              <w:left w:w="28" w:type="dxa"/>
              <w:right w:w="28" w:type="dxa"/>
            </w:tcMar>
          </w:tcPr>
          <w:p w14:paraId="18E5AF31" w14:textId="77777777" w:rsidR="00A84D4B" w:rsidRPr="001C0CC4" w:rsidRDefault="00A84D4B" w:rsidP="000565DB">
            <w:pPr>
              <w:pStyle w:val="TAC"/>
              <w:keepNext w:val="0"/>
              <w:rPr>
                <w:rFonts w:eastAsia="Yu Mincho"/>
              </w:rPr>
            </w:pPr>
          </w:p>
        </w:tc>
        <w:tc>
          <w:tcPr>
            <w:tcW w:w="752" w:type="dxa"/>
            <w:tcMar>
              <w:left w:w="28" w:type="dxa"/>
              <w:right w:w="28" w:type="dxa"/>
            </w:tcMar>
          </w:tcPr>
          <w:p w14:paraId="3E7EB3C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DC3D65A" w14:textId="77777777" w:rsidR="00A84D4B" w:rsidRPr="001C0CC4" w:rsidRDefault="00A84D4B" w:rsidP="000565DB">
            <w:pPr>
              <w:pStyle w:val="TAC"/>
              <w:keepNext w:val="0"/>
              <w:rPr>
                <w:rFonts w:eastAsia="Yu Mincho"/>
              </w:rPr>
            </w:pPr>
          </w:p>
        </w:tc>
      </w:tr>
      <w:tr w:rsidR="00A84D4B" w:rsidRPr="001C0CC4" w14:paraId="1180941F" w14:textId="77777777" w:rsidTr="000565DB">
        <w:trPr>
          <w:jc w:val="center"/>
        </w:trPr>
        <w:tc>
          <w:tcPr>
            <w:tcW w:w="660" w:type="dxa"/>
            <w:tcBorders>
              <w:top w:val="nil"/>
              <w:bottom w:val="nil"/>
            </w:tcBorders>
            <w:shd w:val="clear" w:color="auto" w:fill="auto"/>
            <w:tcMar>
              <w:left w:w="28" w:type="dxa"/>
              <w:right w:w="28" w:type="dxa"/>
            </w:tcMar>
            <w:vAlign w:val="center"/>
          </w:tcPr>
          <w:p w14:paraId="7560B52E"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1A138AA4" w14:textId="77777777" w:rsidR="00A84D4B" w:rsidRDefault="00A84D4B" w:rsidP="000565DB">
            <w:pPr>
              <w:pStyle w:val="TAC"/>
              <w:keepNext w:val="0"/>
              <w:rPr>
                <w:rFonts w:eastAsia="Yu Mincho"/>
                <w:lang w:eastAsia="zh-CN"/>
              </w:rPr>
            </w:pPr>
            <w:r>
              <w:rPr>
                <w:rFonts w:eastAsia="Yu Mincho"/>
              </w:rPr>
              <w:t>30</w:t>
            </w:r>
          </w:p>
        </w:tc>
        <w:tc>
          <w:tcPr>
            <w:tcW w:w="589" w:type="dxa"/>
            <w:tcMar>
              <w:left w:w="28" w:type="dxa"/>
              <w:right w:w="28" w:type="dxa"/>
            </w:tcMar>
          </w:tcPr>
          <w:p w14:paraId="7ABA82D3" w14:textId="77777777" w:rsidR="00A84D4B" w:rsidRPr="00414DAE" w:rsidRDefault="00A84D4B" w:rsidP="000565DB">
            <w:pPr>
              <w:pStyle w:val="TAC"/>
              <w:keepNext w:val="0"/>
            </w:pPr>
          </w:p>
        </w:tc>
        <w:tc>
          <w:tcPr>
            <w:tcW w:w="655" w:type="dxa"/>
            <w:tcMar>
              <w:left w:w="28" w:type="dxa"/>
              <w:right w:w="28" w:type="dxa"/>
            </w:tcMar>
          </w:tcPr>
          <w:p w14:paraId="6039E345" w14:textId="77777777" w:rsidR="00A84D4B" w:rsidRPr="00414DAE" w:rsidRDefault="00A84D4B" w:rsidP="000565DB">
            <w:pPr>
              <w:pStyle w:val="TAC"/>
              <w:keepNext w:val="0"/>
            </w:pPr>
            <w:r>
              <w:rPr>
                <w:rFonts w:eastAsia="Yu Mincho"/>
              </w:rPr>
              <w:t>Yes</w:t>
            </w:r>
          </w:p>
        </w:tc>
        <w:tc>
          <w:tcPr>
            <w:tcW w:w="582" w:type="dxa"/>
            <w:tcMar>
              <w:left w:w="28" w:type="dxa"/>
              <w:right w:w="28" w:type="dxa"/>
            </w:tcMar>
          </w:tcPr>
          <w:p w14:paraId="27D0A968" w14:textId="77777777" w:rsidR="00A84D4B" w:rsidRPr="00414DAE" w:rsidRDefault="00A84D4B" w:rsidP="000565DB">
            <w:pPr>
              <w:pStyle w:val="TAC"/>
              <w:keepNext w:val="0"/>
            </w:pPr>
            <w:r>
              <w:rPr>
                <w:rFonts w:eastAsia="Yu Mincho"/>
              </w:rPr>
              <w:t>Yes</w:t>
            </w:r>
          </w:p>
        </w:tc>
        <w:tc>
          <w:tcPr>
            <w:tcW w:w="782" w:type="dxa"/>
            <w:tcMar>
              <w:left w:w="28" w:type="dxa"/>
              <w:right w:w="28" w:type="dxa"/>
            </w:tcMar>
          </w:tcPr>
          <w:p w14:paraId="0AFFBE5F"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vAlign w:val="center"/>
          </w:tcPr>
          <w:p w14:paraId="1036EFD9"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69C0730"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4ACC8E7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48300E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0C6F0F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B180DE5" w14:textId="77777777" w:rsidR="00A84D4B" w:rsidRPr="001C0CC4" w:rsidRDefault="00A84D4B" w:rsidP="000565DB">
            <w:pPr>
              <w:pStyle w:val="TAC"/>
              <w:keepNext w:val="0"/>
              <w:rPr>
                <w:rFonts w:eastAsia="Yu Mincho"/>
              </w:rPr>
            </w:pPr>
          </w:p>
        </w:tc>
        <w:tc>
          <w:tcPr>
            <w:tcW w:w="643" w:type="dxa"/>
            <w:tcMar>
              <w:left w:w="28" w:type="dxa"/>
              <w:right w:w="28" w:type="dxa"/>
            </w:tcMar>
          </w:tcPr>
          <w:p w14:paraId="64DA1149" w14:textId="77777777" w:rsidR="00A84D4B" w:rsidRPr="001C0CC4" w:rsidRDefault="00A84D4B" w:rsidP="000565DB">
            <w:pPr>
              <w:pStyle w:val="TAC"/>
              <w:keepNext w:val="0"/>
              <w:rPr>
                <w:rFonts w:eastAsia="Yu Mincho"/>
              </w:rPr>
            </w:pPr>
          </w:p>
        </w:tc>
        <w:tc>
          <w:tcPr>
            <w:tcW w:w="752" w:type="dxa"/>
            <w:tcMar>
              <w:left w:w="28" w:type="dxa"/>
              <w:right w:w="28" w:type="dxa"/>
            </w:tcMar>
          </w:tcPr>
          <w:p w14:paraId="1CD60A8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A5F34FC" w14:textId="77777777" w:rsidR="00A84D4B" w:rsidRPr="001C0CC4" w:rsidRDefault="00A84D4B" w:rsidP="000565DB">
            <w:pPr>
              <w:pStyle w:val="TAC"/>
              <w:keepNext w:val="0"/>
              <w:rPr>
                <w:rFonts w:eastAsia="Yu Mincho"/>
              </w:rPr>
            </w:pPr>
          </w:p>
        </w:tc>
      </w:tr>
      <w:tr w:rsidR="00A84D4B" w:rsidRPr="001C0CC4" w14:paraId="5345CC5D"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0CBF244F"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1BE0A346" w14:textId="77777777" w:rsidR="00A84D4B" w:rsidRDefault="00A84D4B" w:rsidP="000565DB">
            <w:pPr>
              <w:pStyle w:val="TAC"/>
              <w:keepNext w:val="0"/>
              <w:rPr>
                <w:rFonts w:eastAsia="Yu Mincho"/>
                <w:lang w:eastAsia="zh-CN"/>
              </w:rPr>
            </w:pPr>
            <w:r>
              <w:rPr>
                <w:rFonts w:eastAsia="Yu Mincho"/>
              </w:rPr>
              <w:t>60</w:t>
            </w:r>
          </w:p>
        </w:tc>
        <w:tc>
          <w:tcPr>
            <w:tcW w:w="589" w:type="dxa"/>
            <w:tcMar>
              <w:left w:w="28" w:type="dxa"/>
              <w:right w:w="28" w:type="dxa"/>
            </w:tcMar>
          </w:tcPr>
          <w:p w14:paraId="13E46D3A" w14:textId="77777777" w:rsidR="00A84D4B" w:rsidRPr="00414DAE" w:rsidRDefault="00A84D4B" w:rsidP="000565DB">
            <w:pPr>
              <w:pStyle w:val="TAC"/>
              <w:keepNext w:val="0"/>
            </w:pPr>
          </w:p>
        </w:tc>
        <w:tc>
          <w:tcPr>
            <w:tcW w:w="655" w:type="dxa"/>
            <w:tcMar>
              <w:left w:w="28" w:type="dxa"/>
              <w:right w:w="28" w:type="dxa"/>
            </w:tcMar>
            <w:vAlign w:val="center"/>
          </w:tcPr>
          <w:p w14:paraId="3D3F17C5" w14:textId="77777777" w:rsidR="00A84D4B" w:rsidRPr="00414DAE" w:rsidRDefault="00A84D4B" w:rsidP="000565DB">
            <w:pPr>
              <w:pStyle w:val="TAC"/>
              <w:keepNext w:val="0"/>
            </w:pPr>
          </w:p>
        </w:tc>
        <w:tc>
          <w:tcPr>
            <w:tcW w:w="582" w:type="dxa"/>
            <w:tcMar>
              <w:left w:w="28" w:type="dxa"/>
              <w:right w:w="28" w:type="dxa"/>
            </w:tcMar>
            <w:vAlign w:val="center"/>
          </w:tcPr>
          <w:p w14:paraId="387FC845" w14:textId="77777777" w:rsidR="00A84D4B" w:rsidRPr="00414DAE" w:rsidRDefault="00A84D4B" w:rsidP="000565DB">
            <w:pPr>
              <w:pStyle w:val="TAC"/>
              <w:keepNext w:val="0"/>
            </w:pPr>
          </w:p>
        </w:tc>
        <w:tc>
          <w:tcPr>
            <w:tcW w:w="782" w:type="dxa"/>
            <w:tcMar>
              <w:left w:w="28" w:type="dxa"/>
              <w:right w:w="28" w:type="dxa"/>
            </w:tcMar>
            <w:vAlign w:val="center"/>
          </w:tcPr>
          <w:p w14:paraId="1932C188"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B37364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02B1525"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FD6F8D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1640F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1C798FB"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14486B7" w14:textId="77777777" w:rsidR="00A84D4B" w:rsidRPr="001C0CC4" w:rsidRDefault="00A84D4B" w:rsidP="000565DB">
            <w:pPr>
              <w:pStyle w:val="TAC"/>
              <w:keepNext w:val="0"/>
              <w:rPr>
                <w:rFonts w:eastAsia="Yu Mincho"/>
              </w:rPr>
            </w:pPr>
          </w:p>
        </w:tc>
        <w:tc>
          <w:tcPr>
            <w:tcW w:w="643" w:type="dxa"/>
            <w:tcMar>
              <w:left w:w="28" w:type="dxa"/>
              <w:right w:w="28" w:type="dxa"/>
            </w:tcMar>
          </w:tcPr>
          <w:p w14:paraId="3CF0D06E" w14:textId="77777777" w:rsidR="00A84D4B" w:rsidRPr="001C0CC4" w:rsidRDefault="00A84D4B" w:rsidP="000565DB">
            <w:pPr>
              <w:pStyle w:val="TAC"/>
              <w:keepNext w:val="0"/>
              <w:rPr>
                <w:rFonts w:eastAsia="Yu Mincho"/>
              </w:rPr>
            </w:pPr>
          </w:p>
        </w:tc>
        <w:tc>
          <w:tcPr>
            <w:tcW w:w="752" w:type="dxa"/>
            <w:tcMar>
              <w:left w:w="28" w:type="dxa"/>
              <w:right w:w="28" w:type="dxa"/>
            </w:tcMar>
          </w:tcPr>
          <w:p w14:paraId="7D78DD6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0D2D518" w14:textId="77777777" w:rsidR="00A84D4B" w:rsidRPr="001C0CC4" w:rsidRDefault="00A84D4B" w:rsidP="000565DB">
            <w:pPr>
              <w:pStyle w:val="TAC"/>
              <w:keepNext w:val="0"/>
              <w:rPr>
                <w:rFonts w:eastAsia="Yu Mincho"/>
              </w:rPr>
            </w:pPr>
          </w:p>
        </w:tc>
      </w:tr>
      <w:tr w:rsidR="00A84D4B" w:rsidRPr="001C0CC4" w14:paraId="5936F2AD" w14:textId="77777777" w:rsidTr="000565DB">
        <w:trPr>
          <w:jc w:val="center"/>
        </w:trPr>
        <w:tc>
          <w:tcPr>
            <w:tcW w:w="660" w:type="dxa"/>
            <w:tcBorders>
              <w:bottom w:val="nil"/>
            </w:tcBorders>
            <w:shd w:val="clear" w:color="auto" w:fill="auto"/>
            <w:tcMar>
              <w:left w:w="28" w:type="dxa"/>
              <w:right w:w="28" w:type="dxa"/>
            </w:tcMar>
            <w:vAlign w:val="center"/>
          </w:tcPr>
          <w:p w14:paraId="37BDF30A" w14:textId="77777777" w:rsidR="00A84D4B" w:rsidRDefault="00A84D4B" w:rsidP="000565DB">
            <w:pPr>
              <w:pStyle w:val="TAC"/>
              <w:keepNext w:val="0"/>
              <w:rPr>
                <w:rFonts w:eastAsia="DengXian"/>
                <w:lang w:eastAsia="zh-CN"/>
              </w:rPr>
            </w:pPr>
            <w:r>
              <w:rPr>
                <w:rFonts w:eastAsia="Yu Mincho"/>
              </w:rPr>
              <w:t>n93</w:t>
            </w:r>
          </w:p>
        </w:tc>
        <w:tc>
          <w:tcPr>
            <w:tcW w:w="582" w:type="dxa"/>
            <w:tcMar>
              <w:left w:w="28" w:type="dxa"/>
              <w:right w:w="28" w:type="dxa"/>
            </w:tcMar>
            <w:vAlign w:val="center"/>
          </w:tcPr>
          <w:p w14:paraId="0D2185A7" w14:textId="77777777" w:rsidR="00A84D4B" w:rsidRDefault="00A84D4B" w:rsidP="000565DB">
            <w:pPr>
              <w:pStyle w:val="TAC"/>
              <w:keepNext w:val="0"/>
              <w:rPr>
                <w:rFonts w:eastAsia="Yu Mincho"/>
                <w:lang w:eastAsia="zh-CN"/>
              </w:rPr>
            </w:pPr>
            <w:r>
              <w:rPr>
                <w:rFonts w:eastAsia="Yu Mincho"/>
              </w:rPr>
              <w:t>15</w:t>
            </w:r>
          </w:p>
        </w:tc>
        <w:tc>
          <w:tcPr>
            <w:tcW w:w="589" w:type="dxa"/>
            <w:tcMar>
              <w:left w:w="28" w:type="dxa"/>
              <w:right w:w="28" w:type="dxa"/>
            </w:tcMar>
          </w:tcPr>
          <w:p w14:paraId="5A1101ED" w14:textId="77777777" w:rsidR="00A84D4B" w:rsidRPr="00414DAE" w:rsidRDefault="00A84D4B" w:rsidP="000565DB">
            <w:pPr>
              <w:pStyle w:val="TAC"/>
              <w:keepNext w:val="0"/>
            </w:pPr>
            <w:r>
              <w:rPr>
                <w:rFonts w:eastAsia="Yu Mincho"/>
              </w:rPr>
              <w:t>Yes</w:t>
            </w:r>
          </w:p>
        </w:tc>
        <w:tc>
          <w:tcPr>
            <w:tcW w:w="655" w:type="dxa"/>
            <w:tcMar>
              <w:left w:w="28" w:type="dxa"/>
              <w:right w:w="28" w:type="dxa"/>
            </w:tcMar>
          </w:tcPr>
          <w:p w14:paraId="5983CC05" w14:textId="77777777" w:rsidR="00A84D4B" w:rsidRPr="00414DAE" w:rsidRDefault="00A84D4B" w:rsidP="000565DB">
            <w:pPr>
              <w:pStyle w:val="TAC"/>
              <w:keepNext w:val="0"/>
            </w:pPr>
            <w:r>
              <w:rPr>
                <w:rFonts w:eastAsia="Yu Mincho"/>
              </w:rPr>
              <w:t>Yes</w:t>
            </w:r>
            <w:r>
              <w:rPr>
                <w:rFonts w:eastAsia="Yu Mincho"/>
                <w:vertAlign w:val="superscript"/>
              </w:rPr>
              <w:t>8</w:t>
            </w:r>
          </w:p>
        </w:tc>
        <w:tc>
          <w:tcPr>
            <w:tcW w:w="582" w:type="dxa"/>
            <w:tcMar>
              <w:left w:w="28" w:type="dxa"/>
              <w:right w:w="28" w:type="dxa"/>
            </w:tcMar>
            <w:vAlign w:val="center"/>
          </w:tcPr>
          <w:p w14:paraId="3036BD60" w14:textId="77777777" w:rsidR="00A84D4B" w:rsidRPr="00414DAE" w:rsidRDefault="00A84D4B" w:rsidP="000565DB">
            <w:pPr>
              <w:pStyle w:val="TAC"/>
              <w:keepNext w:val="0"/>
            </w:pPr>
          </w:p>
        </w:tc>
        <w:tc>
          <w:tcPr>
            <w:tcW w:w="782" w:type="dxa"/>
            <w:tcMar>
              <w:left w:w="28" w:type="dxa"/>
              <w:right w:w="28" w:type="dxa"/>
            </w:tcMar>
            <w:vAlign w:val="center"/>
          </w:tcPr>
          <w:p w14:paraId="3F0BD26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4392D08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2564CC3"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3CBDBD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EBE6D0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A6A556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C5A32FE" w14:textId="77777777" w:rsidR="00A84D4B" w:rsidRPr="001C0CC4" w:rsidRDefault="00A84D4B" w:rsidP="000565DB">
            <w:pPr>
              <w:pStyle w:val="TAC"/>
              <w:keepNext w:val="0"/>
              <w:rPr>
                <w:rFonts w:eastAsia="Yu Mincho"/>
              </w:rPr>
            </w:pPr>
          </w:p>
        </w:tc>
        <w:tc>
          <w:tcPr>
            <w:tcW w:w="643" w:type="dxa"/>
            <w:tcMar>
              <w:left w:w="28" w:type="dxa"/>
              <w:right w:w="28" w:type="dxa"/>
            </w:tcMar>
          </w:tcPr>
          <w:p w14:paraId="2B63226D" w14:textId="77777777" w:rsidR="00A84D4B" w:rsidRPr="001C0CC4" w:rsidRDefault="00A84D4B" w:rsidP="000565DB">
            <w:pPr>
              <w:pStyle w:val="TAC"/>
              <w:keepNext w:val="0"/>
              <w:rPr>
                <w:rFonts w:eastAsia="Yu Mincho"/>
              </w:rPr>
            </w:pPr>
          </w:p>
        </w:tc>
        <w:tc>
          <w:tcPr>
            <w:tcW w:w="752" w:type="dxa"/>
            <w:tcMar>
              <w:left w:w="28" w:type="dxa"/>
              <w:right w:w="28" w:type="dxa"/>
            </w:tcMar>
          </w:tcPr>
          <w:p w14:paraId="152C75A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AA8180" w14:textId="77777777" w:rsidR="00A84D4B" w:rsidRPr="001C0CC4" w:rsidRDefault="00A84D4B" w:rsidP="000565DB">
            <w:pPr>
              <w:pStyle w:val="TAC"/>
              <w:keepNext w:val="0"/>
              <w:rPr>
                <w:rFonts w:eastAsia="Yu Mincho"/>
              </w:rPr>
            </w:pPr>
          </w:p>
        </w:tc>
      </w:tr>
      <w:tr w:rsidR="00A84D4B" w:rsidRPr="001C0CC4" w14:paraId="3E38D6A2" w14:textId="77777777" w:rsidTr="000565DB">
        <w:trPr>
          <w:jc w:val="center"/>
        </w:trPr>
        <w:tc>
          <w:tcPr>
            <w:tcW w:w="660" w:type="dxa"/>
            <w:tcBorders>
              <w:top w:val="nil"/>
              <w:bottom w:val="nil"/>
            </w:tcBorders>
            <w:shd w:val="clear" w:color="auto" w:fill="auto"/>
            <w:tcMar>
              <w:left w:w="28" w:type="dxa"/>
              <w:right w:w="28" w:type="dxa"/>
            </w:tcMar>
            <w:vAlign w:val="center"/>
          </w:tcPr>
          <w:p w14:paraId="2C08B542"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651E79B8" w14:textId="77777777" w:rsidR="00A84D4B" w:rsidRDefault="00A84D4B" w:rsidP="000565DB">
            <w:pPr>
              <w:pStyle w:val="TAC"/>
              <w:keepNext w:val="0"/>
              <w:rPr>
                <w:rFonts w:eastAsia="Yu Mincho"/>
                <w:lang w:eastAsia="zh-CN"/>
              </w:rPr>
            </w:pPr>
            <w:r>
              <w:rPr>
                <w:rFonts w:eastAsia="Yu Mincho"/>
              </w:rPr>
              <w:t>30</w:t>
            </w:r>
          </w:p>
        </w:tc>
        <w:tc>
          <w:tcPr>
            <w:tcW w:w="589" w:type="dxa"/>
            <w:tcMar>
              <w:left w:w="28" w:type="dxa"/>
              <w:right w:w="28" w:type="dxa"/>
            </w:tcMar>
          </w:tcPr>
          <w:p w14:paraId="5D307264" w14:textId="77777777" w:rsidR="00A84D4B" w:rsidRPr="00414DAE" w:rsidRDefault="00A84D4B" w:rsidP="000565DB">
            <w:pPr>
              <w:pStyle w:val="TAC"/>
              <w:keepNext w:val="0"/>
            </w:pPr>
          </w:p>
        </w:tc>
        <w:tc>
          <w:tcPr>
            <w:tcW w:w="655" w:type="dxa"/>
            <w:tcMar>
              <w:left w:w="28" w:type="dxa"/>
              <w:right w:w="28" w:type="dxa"/>
            </w:tcMar>
            <w:vAlign w:val="center"/>
          </w:tcPr>
          <w:p w14:paraId="26A14B69" w14:textId="77777777" w:rsidR="00A84D4B" w:rsidRPr="00414DAE" w:rsidRDefault="00A84D4B" w:rsidP="000565DB">
            <w:pPr>
              <w:pStyle w:val="TAC"/>
              <w:keepNext w:val="0"/>
            </w:pPr>
          </w:p>
        </w:tc>
        <w:tc>
          <w:tcPr>
            <w:tcW w:w="582" w:type="dxa"/>
            <w:tcMar>
              <w:left w:w="28" w:type="dxa"/>
              <w:right w:w="28" w:type="dxa"/>
            </w:tcMar>
            <w:vAlign w:val="center"/>
          </w:tcPr>
          <w:p w14:paraId="14D6AFE6" w14:textId="77777777" w:rsidR="00A84D4B" w:rsidRPr="00414DAE" w:rsidRDefault="00A84D4B" w:rsidP="000565DB">
            <w:pPr>
              <w:pStyle w:val="TAC"/>
              <w:keepNext w:val="0"/>
            </w:pPr>
          </w:p>
        </w:tc>
        <w:tc>
          <w:tcPr>
            <w:tcW w:w="782" w:type="dxa"/>
            <w:tcMar>
              <w:left w:w="28" w:type="dxa"/>
              <w:right w:w="28" w:type="dxa"/>
            </w:tcMar>
            <w:vAlign w:val="center"/>
          </w:tcPr>
          <w:p w14:paraId="0B26B93D"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679D12D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0FE93028"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FE924C7"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E34D39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BA70879"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1FCED04" w14:textId="77777777" w:rsidR="00A84D4B" w:rsidRPr="001C0CC4" w:rsidRDefault="00A84D4B" w:rsidP="000565DB">
            <w:pPr>
              <w:pStyle w:val="TAC"/>
              <w:keepNext w:val="0"/>
              <w:rPr>
                <w:rFonts w:eastAsia="Yu Mincho"/>
              </w:rPr>
            </w:pPr>
          </w:p>
        </w:tc>
        <w:tc>
          <w:tcPr>
            <w:tcW w:w="643" w:type="dxa"/>
            <w:tcMar>
              <w:left w:w="28" w:type="dxa"/>
              <w:right w:w="28" w:type="dxa"/>
            </w:tcMar>
          </w:tcPr>
          <w:p w14:paraId="2F1D6AE0" w14:textId="77777777" w:rsidR="00A84D4B" w:rsidRPr="001C0CC4" w:rsidRDefault="00A84D4B" w:rsidP="000565DB">
            <w:pPr>
              <w:pStyle w:val="TAC"/>
              <w:keepNext w:val="0"/>
              <w:rPr>
                <w:rFonts w:eastAsia="Yu Mincho"/>
              </w:rPr>
            </w:pPr>
          </w:p>
        </w:tc>
        <w:tc>
          <w:tcPr>
            <w:tcW w:w="752" w:type="dxa"/>
            <w:tcMar>
              <w:left w:w="28" w:type="dxa"/>
              <w:right w:w="28" w:type="dxa"/>
            </w:tcMar>
          </w:tcPr>
          <w:p w14:paraId="1699E49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8E39787" w14:textId="77777777" w:rsidR="00A84D4B" w:rsidRPr="001C0CC4" w:rsidRDefault="00A84D4B" w:rsidP="000565DB">
            <w:pPr>
              <w:pStyle w:val="TAC"/>
              <w:keepNext w:val="0"/>
              <w:rPr>
                <w:rFonts w:eastAsia="Yu Mincho"/>
              </w:rPr>
            </w:pPr>
          </w:p>
        </w:tc>
      </w:tr>
      <w:tr w:rsidR="00A84D4B" w:rsidRPr="001C0CC4" w14:paraId="22C19BFF"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258ECE5C"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728F5A2A" w14:textId="77777777" w:rsidR="00A84D4B" w:rsidRDefault="00A84D4B" w:rsidP="000565DB">
            <w:pPr>
              <w:pStyle w:val="TAC"/>
              <w:keepNext w:val="0"/>
              <w:rPr>
                <w:rFonts w:eastAsia="Yu Mincho"/>
                <w:lang w:eastAsia="zh-CN"/>
              </w:rPr>
            </w:pPr>
            <w:r>
              <w:rPr>
                <w:rFonts w:eastAsia="Yu Mincho"/>
              </w:rPr>
              <w:t>60</w:t>
            </w:r>
          </w:p>
        </w:tc>
        <w:tc>
          <w:tcPr>
            <w:tcW w:w="589" w:type="dxa"/>
            <w:tcMar>
              <w:left w:w="28" w:type="dxa"/>
              <w:right w:w="28" w:type="dxa"/>
            </w:tcMar>
          </w:tcPr>
          <w:p w14:paraId="0082E6B0" w14:textId="77777777" w:rsidR="00A84D4B" w:rsidRPr="00414DAE" w:rsidRDefault="00A84D4B" w:rsidP="000565DB">
            <w:pPr>
              <w:pStyle w:val="TAC"/>
              <w:keepNext w:val="0"/>
            </w:pPr>
          </w:p>
        </w:tc>
        <w:tc>
          <w:tcPr>
            <w:tcW w:w="655" w:type="dxa"/>
            <w:tcMar>
              <w:left w:w="28" w:type="dxa"/>
              <w:right w:w="28" w:type="dxa"/>
            </w:tcMar>
            <w:vAlign w:val="center"/>
          </w:tcPr>
          <w:p w14:paraId="38D890EE" w14:textId="77777777" w:rsidR="00A84D4B" w:rsidRPr="00414DAE" w:rsidRDefault="00A84D4B" w:rsidP="000565DB">
            <w:pPr>
              <w:pStyle w:val="TAC"/>
              <w:keepNext w:val="0"/>
            </w:pPr>
          </w:p>
        </w:tc>
        <w:tc>
          <w:tcPr>
            <w:tcW w:w="582" w:type="dxa"/>
            <w:tcMar>
              <w:left w:w="28" w:type="dxa"/>
              <w:right w:w="28" w:type="dxa"/>
            </w:tcMar>
            <w:vAlign w:val="center"/>
          </w:tcPr>
          <w:p w14:paraId="673CCDA1" w14:textId="77777777" w:rsidR="00A84D4B" w:rsidRPr="00414DAE" w:rsidRDefault="00A84D4B" w:rsidP="000565DB">
            <w:pPr>
              <w:pStyle w:val="TAC"/>
              <w:keepNext w:val="0"/>
            </w:pPr>
          </w:p>
        </w:tc>
        <w:tc>
          <w:tcPr>
            <w:tcW w:w="782" w:type="dxa"/>
            <w:tcMar>
              <w:left w:w="28" w:type="dxa"/>
              <w:right w:w="28" w:type="dxa"/>
            </w:tcMar>
            <w:vAlign w:val="center"/>
          </w:tcPr>
          <w:p w14:paraId="22A9969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F041246"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3A3DF05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539ABB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7E811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02A82D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9EAD3F1" w14:textId="77777777" w:rsidR="00A84D4B" w:rsidRPr="001C0CC4" w:rsidRDefault="00A84D4B" w:rsidP="000565DB">
            <w:pPr>
              <w:pStyle w:val="TAC"/>
              <w:keepNext w:val="0"/>
              <w:rPr>
                <w:rFonts w:eastAsia="Yu Mincho"/>
              </w:rPr>
            </w:pPr>
          </w:p>
        </w:tc>
        <w:tc>
          <w:tcPr>
            <w:tcW w:w="643" w:type="dxa"/>
            <w:tcMar>
              <w:left w:w="28" w:type="dxa"/>
              <w:right w:w="28" w:type="dxa"/>
            </w:tcMar>
          </w:tcPr>
          <w:p w14:paraId="10D189DD" w14:textId="77777777" w:rsidR="00A84D4B" w:rsidRPr="001C0CC4" w:rsidRDefault="00A84D4B" w:rsidP="000565DB">
            <w:pPr>
              <w:pStyle w:val="TAC"/>
              <w:keepNext w:val="0"/>
              <w:rPr>
                <w:rFonts w:eastAsia="Yu Mincho"/>
              </w:rPr>
            </w:pPr>
          </w:p>
        </w:tc>
        <w:tc>
          <w:tcPr>
            <w:tcW w:w="752" w:type="dxa"/>
            <w:tcMar>
              <w:left w:w="28" w:type="dxa"/>
              <w:right w:w="28" w:type="dxa"/>
            </w:tcMar>
          </w:tcPr>
          <w:p w14:paraId="51A2976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986759" w14:textId="77777777" w:rsidR="00A84D4B" w:rsidRPr="001C0CC4" w:rsidRDefault="00A84D4B" w:rsidP="000565DB">
            <w:pPr>
              <w:pStyle w:val="TAC"/>
              <w:keepNext w:val="0"/>
              <w:rPr>
                <w:rFonts w:eastAsia="Yu Mincho"/>
              </w:rPr>
            </w:pPr>
          </w:p>
        </w:tc>
      </w:tr>
      <w:tr w:rsidR="00A84D4B" w:rsidRPr="001C0CC4" w14:paraId="69161EF8" w14:textId="77777777" w:rsidTr="000565DB">
        <w:trPr>
          <w:jc w:val="center"/>
        </w:trPr>
        <w:tc>
          <w:tcPr>
            <w:tcW w:w="660" w:type="dxa"/>
            <w:tcBorders>
              <w:bottom w:val="nil"/>
            </w:tcBorders>
            <w:shd w:val="clear" w:color="auto" w:fill="auto"/>
            <w:tcMar>
              <w:left w:w="28" w:type="dxa"/>
              <w:right w:w="28" w:type="dxa"/>
            </w:tcMar>
            <w:vAlign w:val="center"/>
          </w:tcPr>
          <w:p w14:paraId="788A573B" w14:textId="77777777" w:rsidR="00A84D4B" w:rsidRDefault="00A84D4B" w:rsidP="000565DB">
            <w:pPr>
              <w:pStyle w:val="TAC"/>
              <w:keepNext w:val="0"/>
              <w:rPr>
                <w:rFonts w:eastAsia="DengXian"/>
                <w:lang w:eastAsia="zh-CN"/>
              </w:rPr>
            </w:pPr>
            <w:r>
              <w:rPr>
                <w:rFonts w:eastAsia="Yu Mincho"/>
              </w:rPr>
              <w:t>n94</w:t>
            </w:r>
          </w:p>
        </w:tc>
        <w:tc>
          <w:tcPr>
            <w:tcW w:w="582" w:type="dxa"/>
            <w:tcMar>
              <w:left w:w="28" w:type="dxa"/>
              <w:right w:w="28" w:type="dxa"/>
            </w:tcMar>
            <w:vAlign w:val="center"/>
          </w:tcPr>
          <w:p w14:paraId="6E416B37" w14:textId="77777777" w:rsidR="00A84D4B" w:rsidRDefault="00A84D4B" w:rsidP="000565DB">
            <w:pPr>
              <w:pStyle w:val="TAC"/>
              <w:keepNext w:val="0"/>
              <w:rPr>
                <w:rFonts w:eastAsia="Yu Mincho"/>
                <w:lang w:eastAsia="zh-CN"/>
              </w:rPr>
            </w:pPr>
            <w:r>
              <w:rPr>
                <w:rFonts w:eastAsia="Yu Mincho"/>
              </w:rPr>
              <w:t>15</w:t>
            </w:r>
          </w:p>
        </w:tc>
        <w:tc>
          <w:tcPr>
            <w:tcW w:w="589" w:type="dxa"/>
            <w:tcMar>
              <w:left w:w="28" w:type="dxa"/>
              <w:right w:w="28" w:type="dxa"/>
            </w:tcMar>
          </w:tcPr>
          <w:p w14:paraId="5EBB15B0" w14:textId="77777777" w:rsidR="00A84D4B" w:rsidRPr="00414DAE" w:rsidRDefault="00A84D4B" w:rsidP="000565DB">
            <w:pPr>
              <w:pStyle w:val="TAC"/>
              <w:keepNext w:val="0"/>
            </w:pPr>
            <w:r>
              <w:rPr>
                <w:rFonts w:eastAsia="Yu Mincho"/>
              </w:rPr>
              <w:t>Yes</w:t>
            </w:r>
          </w:p>
        </w:tc>
        <w:tc>
          <w:tcPr>
            <w:tcW w:w="655" w:type="dxa"/>
            <w:tcMar>
              <w:left w:w="28" w:type="dxa"/>
              <w:right w:w="28" w:type="dxa"/>
            </w:tcMar>
          </w:tcPr>
          <w:p w14:paraId="4A3BF2C1" w14:textId="77777777" w:rsidR="00A84D4B" w:rsidRPr="00414DAE" w:rsidRDefault="00A84D4B" w:rsidP="000565DB">
            <w:pPr>
              <w:pStyle w:val="TAC"/>
              <w:keepNext w:val="0"/>
            </w:pPr>
            <w:r>
              <w:rPr>
                <w:rFonts w:eastAsia="Yu Mincho"/>
              </w:rPr>
              <w:t>Yes</w:t>
            </w:r>
          </w:p>
        </w:tc>
        <w:tc>
          <w:tcPr>
            <w:tcW w:w="582" w:type="dxa"/>
            <w:tcMar>
              <w:left w:w="28" w:type="dxa"/>
              <w:right w:w="28" w:type="dxa"/>
            </w:tcMar>
          </w:tcPr>
          <w:p w14:paraId="78DCAC94" w14:textId="77777777" w:rsidR="00A84D4B" w:rsidRPr="00414DAE" w:rsidRDefault="00A84D4B" w:rsidP="000565DB">
            <w:pPr>
              <w:pStyle w:val="TAC"/>
              <w:keepNext w:val="0"/>
            </w:pPr>
            <w:r>
              <w:rPr>
                <w:rFonts w:eastAsia="Yu Mincho"/>
              </w:rPr>
              <w:t>Yes</w:t>
            </w:r>
          </w:p>
        </w:tc>
        <w:tc>
          <w:tcPr>
            <w:tcW w:w="782" w:type="dxa"/>
            <w:tcMar>
              <w:left w:w="28" w:type="dxa"/>
              <w:right w:w="28" w:type="dxa"/>
            </w:tcMar>
          </w:tcPr>
          <w:p w14:paraId="44D59B22"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vAlign w:val="center"/>
          </w:tcPr>
          <w:p w14:paraId="51AD3A7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7DA8121C"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33CBAF30"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80C976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618675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1422FAD" w14:textId="77777777" w:rsidR="00A84D4B" w:rsidRPr="001C0CC4" w:rsidRDefault="00A84D4B" w:rsidP="000565DB">
            <w:pPr>
              <w:pStyle w:val="TAC"/>
              <w:keepNext w:val="0"/>
              <w:rPr>
                <w:rFonts w:eastAsia="Yu Mincho"/>
              </w:rPr>
            </w:pPr>
          </w:p>
        </w:tc>
        <w:tc>
          <w:tcPr>
            <w:tcW w:w="643" w:type="dxa"/>
            <w:tcMar>
              <w:left w:w="28" w:type="dxa"/>
              <w:right w:w="28" w:type="dxa"/>
            </w:tcMar>
          </w:tcPr>
          <w:p w14:paraId="132BF856" w14:textId="77777777" w:rsidR="00A84D4B" w:rsidRPr="001C0CC4" w:rsidRDefault="00A84D4B" w:rsidP="000565DB">
            <w:pPr>
              <w:pStyle w:val="TAC"/>
              <w:keepNext w:val="0"/>
              <w:rPr>
                <w:rFonts w:eastAsia="Yu Mincho"/>
              </w:rPr>
            </w:pPr>
          </w:p>
        </w:tc>
        <w:tc>
          <w:tcPr>
            <w:tcW w:w="752" w:type="dxa"/>
            <w:tcMar>
              <w:left w:w="28" w:type="dxa"/>
              <w:right w:w="28" w:type="dxa"/>
            </w:tcMar>
          </w:tcPr>
          <w:p w14:paraId="18E2B1B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BC89558" w14:textId="77777777" w:rsidR="00A84D4B" w:rsidRPr="001C0CC4" w:rsidRDefault="00A84D4B" w:rsidP="000565DB">
            <w:pPr>
              <w:pStyle w:val="TAC"/>
              <w:keepNext w:val="0"/>
              <w:rPr>
                <w:rFonts w:eastAsia="Yu Mincho"/>
              </w:rPr>
            </w:pPr>
          </w:p>
        </w:tc>
      </w:tr>
      <w:tr w:rsidR="00A84D4B" w:rsidRPr="001C0CC4" w14:paraId="43CDC8F9" w14:textId="77777777" w:rsidTr="000565DB">
        <w:trPr>
          <w:jc w:val="center"/>
        </w:trPr>
        <w:tc>
          <w:tcPr>
            <w:tcW w:w="660" w:type="dxa"/>
            <w:tcBorders>
              <w:top w:val="nil"/>
              <w:bottom w:val="nil"/>
            </w:tcBorders>
            <w:shd w:val="clear" w:color="auto" w:fill="auto"/>
            <w:tcMar>
              <w:left w:w="28" w:type="dxa"/>
              <w:right w:w="28" w:type="dxa"/>
            </w:tcMar>
            <w:vAlign w:val="center"/>
          </w:tcPr>
          <w:p w14:paraId="10AEED4F"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21D2A1AE" w14:textId="77777777" w:rsidR="00A84D4B" w:rsidRDefault="00A84D4B" w:rsidP="000565DB">
            <w:pPr>
              <w:pStyle w:val="TAC"/>
              <w:keepNext w:val="0"/>
              <w:rPr>
                <w:rFonts w:eastAsia="Yu Mincho"/>
                <w:lang w:eastAsia="zh-CN"/>
              </w:rPr>
            </w:pPr>
            <w:r>
              <w:rPr>
                <w:rFonts w:eastAsia="Yu Mincho"/>
              </w:rPr>
              <w:t>30</w:t>
            </w:r>
          </w:p>
        </w:tc>
        <w:tc>
          <w:tcPr>
            <w:tcW w:w="589" w:type="dxa"/>
            <w:tcMar>
              <w:left w:w="28" w:type="dxa"/>
              <w:right w:w="28" w:type="dxa"/>
            </w:tcMar>
          </w:tcPr>
          <w:p w14:paraId="2891499C" w14:textId="77777777" w:rsidR="00A84D4B" w:rsidRPr="00414DAE" w:rsidRDefault="00A84D4B" w:rsidP="000565DB">
            <w:pPr>
              <w:pStyle w:val="TAC"/>
              <w:keepNext w:val="0"/>
            </w:pPr>
          </w:p>
        </w:tc>
        <w:tc>
          <w:tcPr>
            <w:tcW w:w="655" w:type="dxa"/>
            <w:tcMar>
              <w:left w:w="28" w:type="dxa"/>
              <w:right w:w="28" w:type="dxa"/>
            </w:tcMar>
          </w:tcPr>
          <w:p w14:paraId="68C19E64" w14:textId="77777777" w:rsidR="00A84D4B" w:rsidRPr="00414DAE" w:rsidRDefault="00A84D4B" w:rsidP="000565DB">
            <w:pPr>
              <w:pStyle w:val="TAC"/>
              <w:keepNext w:val="0"/>
            </w:pPr>
            <w:r>
              <w:rPr>
                <w:rFonts w:eastAsia="Yu Mincho"/>
              </w:rPr>
              <w:t>Yes</w:t>
            </w:r>
          </w:p>
        </w:tc>
        <w:tc>
          <w:tcPr>
            <w:tcW w:w="582" w:type="dxa"/>
            <w:tcMar>
              <w:left w:w="28" w:type="dxa"/>
              <w:right w:w="28" w:type="dxa"/>
            </w:tcMar>
          </w:tcPr>
          <w:p w14:paraId="66E64F6C" w14:textId="77777777" w:rsidR="00A84D4B" w:rsidRPr="00414DAE" w:rsidRDefault="00A84D4B" w:rsidP="000565DB">
            <w:pPr>
              <w:pStyle w:val="TAC"/>
              <w:keepNext w:val="0"/>
            </w:pPr>
            <w:r>
              <w:rPr>
                <w:rFonts w:eastAsia="Yu Mincho"/>
              </w:rPr>
              <w:t>Yes</w:t>
            </w:r>
          </w:p>
        </w:tc>
        <w:tc>
          <w:tcPr>
            <w:tcW w:w="782" w:type="dxa"/>
            <w:tcMar>
              <w:left w:w="28" w:type="dxa"/>
              <w:right w:w="28" w:type="dxa"/>
            </w:tcMar>
          </w:tcPr>
          <w:p w14:paraId="2C81CE0F" w14:textId="77777777" w:rsidR="00A84D4B" w:rsidRPr="001C0CC4" w:rsidRDefault="00A84D4B" w:rsidP="000565DB">
            <w:pPr>
              <w:pStyle w:val="TAC"/>
              <w:keepNext w:val="0"/>
              <w:rPr>
                <w:rFonts w:eastAsia="Yu Mincho"/>
              </w:rPr>
            </w:pPr>
            <w:r>
              <w:rPr>
                <w:rFonts w:eastAsia="Yu Mincho"/>
              </w:rPr>
              <w:t>Yes</w:t>
            </w:r>
          </w:p>
        </w:tc>
        <w:tc>
          <w:tcPr>
            <w:tcW w:w="589" w:type="dxa"/>
            <w:tcMar>
              <w:left w:w="28" w:type="dxa"/>
              <w:right w:w="28" w:type="dxa"/>
            </w:tcMar>
            <w:vAlign w:val="center"/>
          </w:tcPr>
          <w:p w14:paraId="0ACAD78A"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2BB848E"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ED8F0A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339467C5"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5F5DC02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AA0FB2C" w14:textId="77777777" w:rsidR="00A84D4B" w:rsidRPr="001C0CC4" w:rsidRDefault="00A84D4B" w:rsidP="000565DB">
            <w:pPr>
              <w:pStyle w:val="TAC"/>
              <w:keepNext w:val="0"/>
              <w:rPr>
                <w:rFonts w:eastAsia="Yu Mincho"/>
              </w:rPr>
            </w:pPr>
          </w:p>
        </w:tc>
        <w:tc>
          <w:tcPr>
            <w:tcW w:w="643" w:type="dxa"/>
            <w:tcMar>
              <w:left w:w="28" w:type="dxa"/>
              <w:right w:w="28" w:type="dxa"/>
            </w:tcMar>
          </w:tcPr>
          <w:p w14:paraId="7CD09581" w14:textId="77777777" w:rsidR="00A84D4B" w:rsidRPr="001C0CC4" w:rsidRDefault="00A84D4B" w:rsidP="000565DB">
            <w:pPr>
              <w:pStyle w:val="TAC"/>
              <w:keepNext w:val="0"/>
              <w:rPr>
                <w:rFonts w:eastAsia="Yu Mincho"/>
              </w:rPr>
            </w:pPr>
          </w:p>
        </w:tc>
        <w:tc>
          <w:tcPr>
            <w:tcW w:w="752" w:type="dxa"/>
            <w:tcMar>
              <w:left w:w="28" w:type="dxa"/>
              <w:right w:w="28" w:type="dxa"/>
            </w:tcMar>
          </w:tcPr>
          <w:p w14:paraId="690483D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D432420" w14:textId="77777777" w:rsidR="00A84D4B" w:rsidRPr="001C0CC4" w:rsidRDefault="00A84D4B" w:rsidP="000565DB">
            <w:pPr>
              <w:pStyle w:val="TAC"/>
              <w:keepNext w:val="0"/>
              <w:rPr>
                <w:rFonts w:eastAsia="Yu Mincho"/>
              </w:rPr>
            </w:pPr>
          </w:p>
        </w:tc>
      </w:tr>
      <w:tr w:rsidR="00A84D4B" w:rsidRPr="001C0CC4" w14:paraId="533713D5"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48A3E148" w14:textId="77777777" w:rsidR="00A84D4B" w:rsidRDefault="00A84D4B" w:rsidP="000565DB">
            <w:pPr>
              <w:pStyle w:val="TAC"/>
              <w:keepNext w:val="0"/>
              <w:rPr>
                <w:rFonts w:eastAsia="DengXian"/>
                <w:lang w:eastAsia="zh-CN"/>
              </w:rPr>
            </w:pPr>
          </w:p>
        </w:tc>
        <w:tc>
          <w:tcPr>
            <w:tcW w:w="582" w:type="dxa"/>
            <w:tcMar>
              <w:left w:w="28" w:type="dxa"/>
              <w:right w:w="28" w:type="dxa"/>
            </w:tcMar>
            <w:vAlign w:val="center"/>
          </w:tcPr>
          <w:p w14:paraId="5206656A" w14:textId="77777777" w:rsidR="00A84D4B" w:rsidRDefault="00A84D4B" w:rsidP="000565DB">
            <w:pPr>
              <w:pStyle w:val="TAC"/>
              <w:keepNext w:val="0"/>
              <w:rPr>
                <w:rFonts w:eastAsia="Yu Mincho"/>
                <w:lang w:eastAsia="zh-CN"/>
              </w:rPr>
            </w:pPr>
            <w:r>
              <w:rPr>
                <w:rFonts w:eastAsia="Yu Mincho"/>
              </w:rPr>
              <w:t>60</w:t>
            </w:r>
          </w:p>
        </w:tc>
        <w:tc>
          <w:tcPr>
            <w:tcW w:w="589" w:type="dxa"/>
            <w:tcMar>
              <w:left w:w="28" w:type="dxa"/>
              <w:right w:w="28" w:type="dxa"/>
            </w:tcMar>
          </w:tcPr>
          <w:p w14:paraId="5A6D80AD" w14:textId="77777777" w:rsidR="00A84D4B" w:rsidRPr="00414DAE" w:rsidRDefault="00A84D4B" w:rsidP="000565DB">
            <w:pPr>
              <w:pStyle w:val="TAC"/>
              <w:keepNext w:val="0"/>
            </w:pPr>
          </w:p>
        </w:tc>
        <w:tc>
          <w:tcPr>
            <w:tcW w:w="655" w:type="dxa"/>
            <w:tcMar>
              <w:left w:w="28" w:type="dxa"/>
              <w:right w:w="28" w:type="dxa"/>
            </w:tcMar>
            <w:vAlign w:val="center"/>
          </w:tcPr>
          <w:p w14:paraId="35EE5FA4" w14:textId="77777777" w:rsidR="00A84D4B" w:rsidRPr="00414DAE" w:rsidRDefault="00A84D4B" w:rsidP="000565DB">
            <w:pPr>
              <w:pStyle w:val="TAC"/>
              <w:keepNext w:val="0"/>
            </w:pPr>
          </w:p>
        </w:tc>
        <w:tc>
          <w:tcPr>
            <w:tcW w:w="582" w:type="dxa"/>
            <w:tcMar>
              <w:left w:w="28" w:type="dxa"/>
              <w:right w:w="28" w:type="dxa"/>
            </w:tcMar>
            <w:vAlign w:val="center"/>
          </w:tcPr>
          <w:p w14:paraId="14D7D48C" w14:textId="77777777" w:rsidR="00A84D4B" w:rsidRPr="00414DAE" w:rsidRDefault="00A84D4B" w:rsidP="000565DB">
            <w:pPr>
              <w:pStyle w:val="TAC"/>
              <w:keepNext w:val="0"/>
            </w:pPr>
          </w:p>
        </w:tc>
        <w:tc>
          <w:tcPr>
            <w:tcW w:w="782" w:type="dxa"/>
            <w:tcMar>
              <w:left w:w="28" w:type="dxa"/>
              <w:right w:w="28" w:type="dxa"/>
            </w:tcMar>
            <w:vAlign w:val="center"/>
          </w:tcPr>
          <w:p w14:paraId="3701BAA7"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862708F"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384FA43"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2F81ADCA"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CF4E2D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9B0393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890A3C9" w14:textId="77777777" w:rsidR="00A84D4B" w:rsidRPr="001C0CC4" w:rsidRDefault="00A84D4B" w:rsidP="000565DB">
            <w:pPr>
              <w:pStyle w:val="TAC"/>
              <w:keepNext w:val="0"/>
              <w:rPr>
                <w:rFonts w:eastAsia="Yu Mincho"/>
              </w:rPr>
            </w:pPr>
          </w:p>
        </w:tc>
        <w:tc>
          <w:tcPr>
            <w:tcW w:w="643" w:type="dxa"/>
            <w:tcMar>
              <w:left w:w="28" w:type="dxa"/>
              <w:right w:w="28" w:type="dxa"/>
            </w:tcMar>
          </w:tcPr>
          <w:p w14:paraId="5FE852EC" w14:textId="77777777" w:rsidR="00A84D4B" w:rsidRPr="001C0CC4" w:rsidRDefault="00A84D4B" w:rsidP="000565DB">
            <w:pPr>
              <w:pStyle w:val="TAC"/>
              <w:keepNext w:val="0"/>
              <w:rPr>
                <w:rFonts w:eastAsia="Yu Mincho"/>
              </w:rPr>
            </w:pPr>
          </w:p>
        </w:tc>
        <w:tc>
          <w:tcPr>
            <w:tcW w:w="752" w:type="dxa"/>
            <w:tcMar>
              <w:left w:w="28" w:type="dxa"/>
              <w:right w:w="28" w:type="dxa"/>
            </w:tcMar>
          </w:tcPr>
          <w:p w14:paraId="6EC2202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28580150" w14:textId="77777777" w:rsidR="00A84D4B" w:rsidRPr="001C0CC4" w:rsidRDefault="00A84D4B" w:rsidP="000565DB">
            <w:pPr>
              <w:pStyle w:val="TAC"/>
              <w:keepNext w:val="0"/>
              <w:rPr>
                <w:rFonts w:eastAsia="Yu Mincho"/>
              </w:rPr>
            </w:pPr>
          </w:p>
        </w:tc>
      </w:tr>
      <w:tr w:rsidR="00A84D4B" w:rsidRPr="001C0CC4" w14:paraId="0290795C" w14:textId="77777777" w:rsidTr="000565DB">
        <w:trPr>
          <w:jc w:val="center"/>
        </w:trPr>
        <w:tc>
          <w:tcPr>
            <w:tcW w:w="660" w:type="dxa"/>
            <w:tcBorders>
              <w:bottom w:val="nil"/>
            </w:tcBorders>
            <w:shd w:val="clear" w:color="auto" w:fill="auto"/>
            <w:tcMar>
              <w:left w:w="28" w:type="dxa"/>
              <w:right w:w="28" w:type="dxa"/>
            </w:tcMar>
            <w:vAlign w:val="center"/>
          </w:tcPr>
          <w:p w14:paraId="0300ADF2" w14:textId="77777777" w:rsidR="00A84D4B" w:rsidRPr="001C0CC4" w:rsidRDefault="00A84D4B" w:rsidP="000565DB">
            <w:pPr>
              <w:pStyle w:val="TAC"/>
              <w:keepNext w:val="0"/>
              <w:rPr>
                <w:rFonts w:eastAsia="Yu Mincho"/>
              </w:rPr>
            </w:pPr>
            <w:r>
              <w:rPr>
                <w:rFonts w:eastAsia="DengXian" w:hint="eastAsia"/>
                <w:lang w:eastAsia="zh-CN"/>
              </w:rPr>
              <w:lastRenderedPageBreak/>
              <w:t>n95</w:t>
            </w:r>
          </w:p>
        </w:tc>
        <w:tc>
          <w:tcPr>
            <w:tcW w:w="582" w:type="dxa"/>
            <w:tcMar>
              <w:left w:w="28" w:type="dxa"/>
              <w:right w:w="28" w:type="dxa"/>
            </w:tcMar>
            <w:vAlign w:val="center"/>
          </w:tcPr>
          <w:p w14:paraId="4C1DCF0A" w14:textId="77777777" w:rsidR="00A84D4B" w:rsidRPr="001C0CC4" w:rsidRDefault="00A84D4B" w:rsidP="000565DB">
            <w:pPr>
              <w:pStyle w:val="TAC"/>
              <w:keepNext w:val="0"/>
              <w:rPr>
                <w:rFonts w:eastAsia="Yu Mincho"/>
              </w:rPr>
            </w:pPr>
            <w:r>
              <w:rPr>
                <w:rFonts w:eastAsia="Yu Mincho" w:hint="eastAsia"/>
                <w:lang w:eastAsia="zh-CN"/>
              </w:rPr>
              <w:t>15</w:t>
            </w:r>
          </w:p>
        </w:tc>
        <w:tc>
          <w:tcPr>
            <w:tcW w:w="589" w:type="dxa"/>
            <w:tcMar>
              <w:left w:w="28" w:type="dxa"/>
              <w:right w:w="28" w:type="dxa"/>
            </w:tcMar>
          </w:tcPr>
          <w:p w14:paraId="2E9CA055" w14:textId="77777777" w:rsidR="00A84D4B" w:rsidRPr="001C0CC4" w:rsidRDefault="00A84D4B" w:rsidP="000565DB">
            <w:pPr>
              <w:pStyle w:val="TAC"/>
              <w:keepNext w:val="0"/>
              <w:rPr>
                <w:rFonts w:eastAsia="Yu Mincho"/>
              </w:rPr>
            </w:pPr>
            <w:r w:rsidRPr="00414DAE">
              <w:t>Yes</w:t>
            </w:r>
          </w:p>
        </w:tc>
        <w:tc>
          <w:tcPr>
            <w:tcW w:w="655" w:type="dxa"/>
            <w:tcMar>
              <w:left w:w="28" w:type="dxa"/>
              <w:right w:w="28" w:type="dxa"/>
            </w:tcMar>
          </w:tcPr>
          <w:p w14:paraId="49BFA45C" w14:textId="77777777" w:rsidR="00A84D4B" w:rsidRPr="001C0CC4" w:rsidRDefault="00A84D4B" w:rsidP="000565DB">
            <w:pPr>
              <w:pStyle w:val="TAC"/>
              <w:keepNext w:val="0"/>
              <w:rPr>
                <w:rFonts w:eastAsia="Yu Mincho"/>
              </w:rPr>
            </w:pPr>
            <w:r w:rsidRPr="00414DAE">
              <w:t>Yes</w:t>
            </w:r>
          </w:p>
        </w:tc>
        <w:tc>
          <w:tcPr>
            <w:tcW w:w="582" w:type="dxa"/>
            <w:tcMar>
              <w:left w:w="28" w:type="dxa"/>
              <w:right w:w="28" w:type="dxa"/>
            </w:tcMar>
          </w:tcPr>
          <w:p w14:paraId="58114233" w14:textId="77777777" w:rsidR="00A84D4B" w:rsidRPr="001C0CC4" w:rsidRDefault="00A84D4B" w:rsidP="000565DB">
            <w:pPr>
              <w:pStyle w:val="TAC"/>
              <w:keepNext w:val="0"/>
              <w:rPr>
                <w:rFonts w:eastAsia="Yu Mincho"/>
              </w:rPr>
            </w:pPr>
            <w:r w:rsidRPr="00414DAE">
              <w:t>Yes</w:t>
            </w:r>
          </w:p>
        </w:tc>
        <w:tc>
          <w:tcPr>
            <w:tcW w:w="782" w:type="dxa"/>
            <w:tcMar>
              <w:left w:w="28" w:type="dxa"/>
              <w:right w:w="28" w:type="dxa"/>
            </w:tcMar>
            <w:vAlign w:val="center"/>
          </w:tcPr>
          <w:p w14:paraId="29258422"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F4ACB85"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136E6584"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0D393546"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6BD7A5F"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E0C745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ED801AE" w14:textId="77777777" w:rsidR="00A84D4B" w:rsidRPr="001C0CC4" w:rsidRDefault="00A84D4B" w:rsidP="000565DB">
            <w:pPr>
              <w:pStyle w:val="TAC"/>
              <w:keepNext w:val="0"/>
              <w:rPr>
                <w:rFonts w:eastAsia="Yu Mincho"/>
              </w:rPr>
            </w:pPr>
          </w:p>
        </w:tc>
        <w:tc>
          <w:tcPr>
            <w:tcW w:w="643" w:type="dxa"/>
            <w:tcMar>
              <w:left w:w="28" w:type="dxa"/>
              <w:right w:w="28" w:type="dxa"/>
            </w:tcMar>
          </w:tcPr>
          <w:p w14:paraId="0FC51C0C" w14:textId="77777777" w:rsidR="00A84D4B" w:rsidRPr="001C0CC4" w:rsidRDefault="00A84D4B" w:rsidP="000565DB">
            <w:pPr>
              <w:pStyle w:val="TAC"/>
              <w:keepNext w:val="0"/>
              <w:rPr>
                <w:rFonts w:eastAsia="Yu Mincho"/>
              </w:rPr>
            </w:pPr>
          </w:p>
        </w:tc>
        <w:tc>
          <w:tcPr>
            <w:tcW w:w="752" w:type="dxa"/>
            <w:tcMar>
              <w:left w:w="28" w:type="dxa"/>
              <w:right w:w="28" w:type="dxa"/>
            </w:tcMar>
          </w:tcPr>
          <w:p w14:paraId="17D1B5C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3385136" w14:textId="77777777" w:rsidR="00A84D4B" w:rsidRPr="001C0CC4" w:rsidRDefault="00A84D4B" w:rsidP="000565DB">
            <w:pPr>
              <w:pStyle w:val="TAC"/>
              <w:keepNext w:val="0"/>
              <w:rPr>
                <w:rFonts w:eastAsia="Yu Mincho"/>
              </w:rPr>
            </w:pPr>
          </w:p>
        </w:tc>
      </w:tr>
      <w:tr w:rsidR="00A84D4B" w:rsidRPr="001C0CC4" w14:paraId="2F5168AE" w14:textId="77777777" w:rsidTr="000565DB">
        <w:trPr>
          <w:jc w:val="center"/>
        </w:trPr>
        <w:tc>
          <w:tcPr>
            <w:tcW w:w="660" w:type="dxa"/>
            <w:tcBorders>
              <w:top w:val="nil"/>
              <w:bottom w:val="nil"/>
            </w:tcBorders>
            <w:shd w:val="clear" w:color="auto" w:fill="auto"/>
            <w:tcMar>
              <w:left w:w="28" w:type="dxa"/>
              <w:right w:w="28" w:type="dxa"/>
            </w:tcMar>
            <w:vAlign w:val="center"/>
          </w:tcPr>
          <w:p w14:paraId="7B8C71BF"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55F4967D" w14:textId="77777777" w:rsidR="00A84D4B" w:rsidRPr="001C0CC4" w:rsidRDefault="00A84D4B" w:rsidP="000565DB">
            <w:pPr>
              <w:pStyle w:val="TAC"/>
              <w:keepNext w:val="0"/>
              <w:rPr>
                <w:rFonts w:eastAsia="Yu Mincho"/>
              </w:rPr>
            </w:pPr>
            <w:r>
              <w:rPr>
                <w:rFonts w:eastAsia="Yu Mincho" w:hint="eastAsia"/>
                <w:lang w:eastAsia="zh-CN"/>
              </w:rPr>
              <w:t>30</w:t>
            </w:r>
          </w:p>
        </w:tc>
        <w:tc>
          <w:tcPr>
            <w:tcW w:w="589" w:type="dxa"/>
            <w:tcMar>
              <w:left w:w="28" w:type="dxa"/>
              <w:right w:w="28" w:type="dxa"/>
            </w:tcMar>
          </w:tcPr>
          <w:p w14:paraId="233E0BC2" w14:textId="77777777" w:rsidR="00A84D4B" w:rsidRPr="001C0CC4" w:rsidRDefault="00A84D4B" w:rsidP="000565DB">
            <w:pPr>
              <w:pStyle w:val="TAC"/>
              <w:keepNext w:val="0"/>
              <w:rPr>
                <w:rFonts w:eastAsia="Yu Mincho"/>
              </w:rPr>
            </w:pPr>
          </w:p>
        </w:tc>
        <w:tc>
          <w:tcPr>
            <w:tcW w:w="655" w:type="dxa"/>
            <w:tcMar>
              <w:left w:w="28" w:type="dxa"/>
              <w:right w:w="28" w:type="dxa"/>
            </w:tcMar>
          </w:tcPr>
          <w:p w14:paraId="1E55DCDB" w14:textId="77777777" w:rsidR="00A84D4B" w:rsidRPr="001C0CC4" w:rsidRDefault="00A84D4B" w:rsidP="000565DB">
            <w:pPr>
              <w:pStyle w:val="TAC"/>
              <w:keepNext w:val="0"/>
              <w:rPr>
                <w:rFonts w:eastAsia="Yu Mincho"/>
              </w:rPr>
            </w:pPr>
            <w:r w:rsidRPr="00414DAE">
              <w:t>Yes</w:t>
            </w:r>
          </w:p>
        </w:tc>
        <w:tc>
          <w:tcPr>
            <w:tcW w:w="582" w:type="dxa"/>
            <w:tcMar>
              <w:left w:w="28" w:type="dxa"/>
              <w:right w:w="28" w:type="dxa"/>
            </w:tcMar>
          </w:tcPr>
          <w:p w14:paraId="5F068D0E" w14:textId="77777777" w:rsidR="00A84D4B" w:rsidRPr="001C0CC4" w:rsidRDefault="00A84D4B" w:rsidP="000565DB">
            <w:pPr>
              <w:pStyle w:val="TAC"/>
              <w:keepNext w:val="0"/>
              <w:rPr>
                <w:rFonts w:eastAsia="Yu Mincho"/>
              </w:rPr>
            </w:pPr>
            <w:r w:rsidRPr="00414DAE">
              <w:t>Yes</w:t>
            </w:r>
          </w:p>
        </w:tc>
        <w:tc>
          <w:tcPr>
            <w:tcW w:w="782" w:type="dxa"/>
            <w:tcMar>
              <w:left w:w="28" w:type="dxa"/>
              <w:right w:w="28" w:type="dxa"/>
            </w:tcMar>
            <w:vAlign w:val="center"/>
          </w:tcPr>
          <w:p w14:paraId="195E4794"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50ECA50C"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184A49D"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8ABDA0C"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73D8F558"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65491BE4"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0BFDB76" w14:textId="77777777" w:rsidR="00A84D4B" w:rsidRPr="001C0CC4" w:rsidRDefault="00A84D4B" w:rsidP="000565DB">
            <w:pPr>
              <w:pStyle w:val="TAC"/>
              <w:keepNext w:val="0"/>
              <w:rPr>
                <w:rFonts w:eastAsia="Yu Mincho"/>
              </w:rPr>
            </w:pPr>
          </w:p>
        </w:tc>
        <w:tc>
          <w:tcPr>
            <w:tcW w:w="643" w:type="dxa"/>
            <w:tcMar>
              <w:left w:w="28" w:type="dxa"/>
              <w:right w:w="28" w:type="dxa"/>
            </w:tcMar>
          </w:tcPr>
          <w:p w14:paraId="1B530B58" w14:textId="77777777" w:rsidR="00A84D4B" w:rsidRPr="001C0CC4" w:rsidRDefault="00A84D4B" w:rsidP="000565DB">
            <w:pPr>
              <w:pStyle w:val="TAC"/>
              <w:keepNext w:val="0"/>
              <w:rPr>
                <w:rFonts w:eastAsia="Yu Mincho"/>
              </w:rPr>
            </w:pPr>
          </w:p>
        </w:tc>
        <w:tc>
          <w:tcPr>
            <w:tcW w:w="752" w:type="dxa"/>
            <w:tcMar>
              <w:left w:w="28" w:type="dxa"/>
              <w:right w:w="28" w:type="dxa"/>
            </w:tcMar>
          </w:tcPr>
          <w:p w14:paraId="5BE701C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83B8B07" w14:textId="77777777" w:rsidR="00A84D4B" w:rsidRPr="001C0CC4" w:rsidRDefault="00A84D4B" w:rsidP="000565DB">
            <w:pPr>
              <w:pStyle w:val="TAC"/>
              <w:keepNext w:val="0"/>
              <w:rPr>
                <w:rFonts w:eastAsia="Yu Mincho"/>
              </w:rPr>
            </w:pPr>
          </w:p>
        </w:tc>
      </w:tr>
      <w:tr w:rsidR="00A84D4B" w:rsidRPr="001C0CC4" w14:paraId="4DE76CA9" w14:textId="77777777" w:rsidTr="000565DB">
        <w:trPr>
          <w:jc w:val="center"/>
        </w:trPr>
        <w:tc>
          <w:tcPr>
            <w:tcW w:w="660" w:type="dxa"/>
            <w:tcBorders>
              <w:top w:val="nil"/>
              <w:bottom w:val="single" w:sz="4" w:space="0" w:color="auto"/>
            </w:tcBorders>
            <w:shd w:val="clear" w:color="auto" w:fill="auto"/>
            <w:tcMar>
              <w:left w:w="28" w:type="dxa"/>
              <w:right w:w="28" w:type="dxa"/>
            </w:tcMar>
            <w:vAlign w:val="center"/>
          </w:tcPr>
          <w:p w14:paraId="6129AC95" w14:textId="77777777" w:rsidR="00A84D4B" w:rsidRPr="001C0CC4" w:rsidRDefault="00A84D4B" w:rsidP="000565DB">
            <w:pPr>
              <w:pStyle w:val="TAC"/>
              <w:keepNext w:val="0"/>
              <w:rPr>
                <w:rFonts w:eastAsia="Yu Mincho"/>
              </w:rPr>
            </w:pPr>
          </w:p>
        </w:tc>
        <w:tc>
          <w:tcPr>
            <w:tcW w:w="582" w:type="dxa"/>
            <w:tcMar>
              <w:left w:w="28" w:type="dxa"/>
              <w:right w:w="28" w:type="dxa"/>
            </w:tcMar>
            <w:vAlign w:val="center"/>
          </w:tcPr>
          <w:p w14:paraId="16CEB403" w14:textId="77777777" w:rsidR="00A84D4B" w:rsidRPr="001C0CC4" w:rsidRDefault="00A84D4B" w:rsidP="000565DB">
            <w:pPr>
              <w:pStyle w:val="TAC"/>
              <w:keepNext w:val="0"/>
              <w:rPr>
                <w:rFonts w:eastAsia="Yu Mincho"/>
              </w:rPr>
            </w:pPr>
            <w:r>
              <w:rPr>
                <w:rFonts w:eastAsia="Yu Mincho" w:hint="eastAsia"/>
                <w:lang w:eastAsia="zh-CN"/>
              </w:rPr>
              <w:t>60</w:t>
            </w:r>
          </w:p>
        </w:tc>
        <w:tc>
          <w:tcPr>
            <w:tcW w:w="589" w:type="dxa"/>
            <w:tcMar>
              <w:left w:w="28" w:type="dxa"/>
              <w:right w:w="28" w:type="dxa"/>
            </w:tcMar>
          </w:tcPr>
          <w:p w14:paraId="12DC8F70" w14:textId="77777777" w:rsidR="00A84D4B" w:rsidRPr="001C0CC4" w:rsidRDefault="00A84D4B" w:rsidP="000565DB">
            <w:pPr>
              <w:pStyle w:val="TAC"/>
              <w:keepNext w:val="0"/>
              <w:rPr>
                <w:rFonts w:eastAsia="Yu Mincho"/>
              </w:rPr>
            </w:pPr>
          </w:p>
        </w:tc>
        <w:tc>
          <w:tcPr>
            <w:tcW w:w="655" w:type="dxa"/>
            <w:tcMar>
              <w:left w:w="28" w:type="dxa"/>
              <w:right w:w="28" w:type="dxa"/>
            </w:tcMar>
          </w:tcPr>
          <w:p w14:paraId="327785F1" w14:textId="77777777" w:rsidR="00A84D4B" w:rsidRPr="001C0CC4" w:rsidRDefault="00A84D4B" w:rsidP="000565DB">
            <w:pPr>
              <w:pStyle w:val="TAC"/>
              <w:keepNext w:val="0"/>
              <w:rPr>
                <w:rFonts w:eastAsia="Yu Mincho"/>
              </w:rPr>
            </w:pPr>
            <w:r w:rsidRPr="00414DAE">
              <w:t>Yes</w:t>
            </w:r>
          </w:p>
        </w:tc>
        <w:tc>
          <w:tcPr>
            <w:tcW w:w="582" w:type="dxa"/>
            <w:tcMar>
              <w:left w:w="28" w:type="dxa"/>
              <w:right w:w="28" w:type="dxa"/>
            </w:tcMar>
          </w:tcPr>
          <w:p w14:paraId="2E5A489E" w14:textId="77777777" w:rsidR="00A84D4B" w:rsidRPr="001C0CC4" w:rsidRDefault="00A84D4B" w:rsidP="000565DB">
            <w:pPr>
              <w:pStyle w:val="TAC"/>
              <w:keepNext w:val="0"/>
              <w:rPr>
                <w:rFonts w:eastAsia="Yu Mincho"/>
              </w:rPr>
            </w:pPr>
            <w:r w:rsidRPr="00414DAE">
              <w:t>Yes</w:t>
            </w:r>
          </w:p>
        </w:tc>
        <w:tc>
          <w:tcPr>
            <w:tcW w:w="782" w:type="dxa"/>
            <w:tcMar>
              <w:left w:w="28" w:type="dxa"/>
              <w:right w:w="28" w:type="dxa"/>
            </w:tcMar>
            <w:vAlign w:val="center"/>
          </w:tcPr>
          <w:p w14:paraId="58A0959C"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3987510" w14:textId="77777777" w:rsidR="00A84D4B" w:rsidRPr="001C0CC4" w:rsidRDefault="00A84D4B" w:rsidP="000565DB">
            <w:pPr>
              <w:pStyle w:val="TAC"/>
              <w:keepNext w:val="0"/>
              <w:rPr>
                <w:rFonts w:eastAsia="Yu Mincho"/>
              </w:rPr>
            </w:pPr>
          </w:p>
        </w:tc>
        <w:tc>
          <w:tcPr>
            <w:tcW w:w="589" w:type="dxa"/>
            <w:tcMar>
              <w:left w:w="28" w:type="dxa"/>
              <w:right w:w="28" w:type="dxa"/>
            </w:tcMar>
            <w:vAlign w:val="center"/>
          </w:tcPr>
          <w:p w14:paraId="2ACFB62A" w14:textId="77777777" w:rsidR="00A84D4B" w:rsidRPr="001C0CC4" w:rsidRDefault="00A84D4B" w:rsidP="000565DB">
            <w:pPr>
              <w:pStyle w:val="TAC"/>
              <w:keepNext w:val="0"/>
              <w:rPr>
                <w:rFonts w:eastAsia="Yu Mincho"/>
              </w:rPr>
            </w:pPr>
          </w:p>
        </w:tc>
        <w:tc>
          <w:tcPr>
            <w:tcW w:w="636" w:type="dxa"/>
            <w:tcMar>
              <w:left w:w="28" w:type="dxa"/>
              <w:right w:w="28" w:type="dxa"/>
            </w:tcMar>
            <w:vAlign w:val="center"/>
          </w:tcPr>
          <w:p w14:paraId="7D8C2A71"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45324E"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4AA79A8D"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1AE0E040" w14:textId="77777777" w:rsidR="00A84D4B" w:rsidRPr="001C0CC4" w:rsidRDefault="00A84D4B" w:rsidP="000565DB">
            <w:pPr>
              <w:pStyle w:val="TAC"/>
              <w:keepNext w:val="0"/>
              <w:rPr>
                <w:rFonts w:eastAsia="Yu Mincho"/>
              </w:rPr>
            </w:pPr>
          </w:p>
        </w:tc>
        <w:tc>
          <w:tcPr>
            <w:tcW w:w="643" w:type="dxa"/>
            <w:tcMar>
              <w:left w:w="28" w:type="dxa"/>
              <w:right w:w="28" w:type="dxa"/>
            </w:tcMar>
          </w:tcPr>
          <w:p w14:paraId="4007C699" w14:textId="77777777" w:rsidR="00A84D4B" w:rsidRPr="001C0CC4" w:rsidRDefault="00A84D4B" w:rsidP="000565DB">
            <w:pPr>
              <w:pStyle w:val="TAC"/>
              <w:keepNext w:val="0"/>
              <w:rPr>
                <w:rFonts w:eastAsia="Yu Mincho"/>
              </w:rPr>
            </w:pPr>
          </w:p>
        </w:tc>
        <w:tc>
          <w:tcPr>
            <w:tcW w:w="752" w:type="dxa"/>
            <w:tcMar>
              <w:left w:w="28" w:type="dxa"/>
              <w:right w:w="28" w:type="dxa"/>
            </w:tcMar>
          </w:tcPr>
          <w:p w14:paraId="055AC323" w14:textId="77777777" w:rsidR="00A84D4B" w:rsidRPr="001C0CC4" w:rsidRDefault="00A84D4B" w:rsidP="000565DB">
            <w:pPr>
              <w:pStyle w:val="TAC"/>
              <w:keepNext w:val="0"/>
              <w:rPr>
                <w:rFonts w:eastAsia="Yu Mincho"/>
              </w:rPr>
            </w:pPr>
          </w:p>
        </w:tc>
        <w:tc>
          <w:tcPr>
            <w:tcW w:w="643" w:type="dxa"/>
            <w:tcMar>
              <w:left w:w="28" w:type="dxa"/>
              <w:right w:w="28" w:type="dxa"/>
            </w:tcMar>
            <w:vAlign w:val="center"/>
          </w:tcPr>
          <w:p w14:paraId="05FCCA3E" w14:textId="77777777" w:rsidR="00A84D4B" w:rsidRPr="001C0CC4" w:rsidRDefault="00A84D4B" w:rsidP="000565DB">
            <w:pPr>
              <w:pStyle w:val="TAC"/>
              <w:keepNext w:val="0"/>
              <w:rPr>
                <w:rFonts w:eastAsia="Yu Mincho"/>
              </w:rPr>
            </w:pPr>
          </w:p>
        </w:tc>
      </w:tr>
      <w:tr w:rsidR="00A84D4B" w:rsidRPr="002C4790" w14:paraId="793FBE2E" w14:textId="77777777" w:rsidTr="000565DB">
        <w:trPr>
          <w:jc w:val="center"/>
        </w:trPr>
        <w:tc>
          <w:tcPr>
            <w:tcW w:w="660" w:type="dxa"/>
            <w:tcBorders>
              <w:bottom w:val="nil"/>
            </w:tcBorders>
            <w:shd w:val="clear" w:color="auto" w:fill="auto"/>
            <w:tcMar>
              <w:left w:w="28" w:type="dxa"/>
              <w:right w:w="28" w:type="dxa"/>
            </w:tcMar>
            <w:vAlign w:val="center"/>
          </w:tcPr>
          <w:p w14:paraId="42407BD1"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n96</w:t>
            </w:r>
          </w:p>
        </w:tc>
        <w:tc>
          <w:tcPr>
            <w:tcW w:w="582" w:type="dxa"/>
            <w:tcMar>
              <w:left w:w="28" w:type="dxa"/>
              <w:right w:w="28" w:type="dxa"/>
            </w:tcMar>
            <w:vAlign w:val="center"/>
          </w:tcPr>
          <w:p w14:paraId="3EDAD465" w14:textId="77777777" w:rsidR="00A84D4B" w:rsidRPr="002C4790" w:rsidRDefault="00A84D4B" w:rsidP="000565DB">
            <w:pPr>
              <w:keepLines/>
              <w:spacing w:after="0"/>
              <w:jc w:val="center"/>
              <w:rPr>
                <w:rFonts w:ascii="Arial" w:eastAsia="Yu Mincho" w:hAnsi="Arial"/>
                <w:sz w:val="18"/>
                <w:lang w:eastAsia="zh-CN"/>
              </w:rPr>
            </w:pPr>
            <w:r w:rsidRPr="008C0EFD">
              <w:rPr>
                <w:rFonts w:ascii="Arial" w:eastAsia="Yu Mincho" w:hAnsi="Arial" w:cs="Arial"/>
                <w:sz w:val="18"/>
                <w:szCs w:val="18"/>
              </w:rPr>
              <w:t>15</w:t>
            </w:r>
          </w:p>
        </w:tc>
        <w:tc>
          <w:tcPr>
            <w:tcW w:w="589" w:type="dxa"/>
            <w:tcMar>
              <w:left w:w="28" w:type="dxa"/>
              <w:right w:w="28" w:type="dxa"/>
            </w:tcMar>
          </w:tcPr>
          <w:p w14:paraId="6C130DDE"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vAlign w:val="center"/>
          </w:tcPr>
          <w:p w14:paraId="3207DC0F" w14:textId="77777777" w:rsidR="00A84D4B" w:rsidRPr="002C4790" w:rsidRDefault="00A84D4B" w:rsidP="000565DB">
            <w:pPr>
              <w:keepLines/>
              <w:spacing w:after="0"/>
              <w:jc w:val="center"/>
              <w:rPr>
                <w:rFonts w:ascii="Arial" w:hAnsi="Arial"/>
                <w:sz w:val="18"/>
              </w:rPr>
            </w:pPr>
          </w:p>
        </w:tc>
        <w:tc>
          <w:tcPr>
            <w:tcW w:w="582" w:type="dxa"/>
            <w:tcMar>
              <w:left w:w="28" w:type="dxa"/>
              <w:right w:w="28" w:type="dxa"/>
            </w:tcMar>
            <w:vAlign w:val="center"/>
          </w:tcPr>
          <w:p w14:paraId="72920031" w14:textId="77777777" w:rsidR="00A84D4B" w:rsidRPr="002C4790" w:rsidRDefault="00A84D4B" w:rsidP="000565DB">
            <w:pPr>
              <w:keepLines/>
              <w:spacing w:after="0"/>
              <w:jc w:val="center"/>
              <w:rPr>
                <w:rFonts w:ascii="Arial" w:hAnsi="Arial"/>
                <w:sz w:val="18"/>
              </w:rPr>
            </w:pPr>
          </w:p>
        </w:tc>
        <w:tc>
          <w:tcPr>
            <w:tcW w:w="782" w:type="dxa"/>
            <w:tcMar>
              <w:left w:w="28" w:type="dxa"/>
              <w:right w:w="28" w:type="dxa"/>
            </w:tcMar>
            <w:vAlign w:val="center"/>
          </w:tcPr>
          <w:p w14:paraId="661E4259"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589" w:type="dxa"/>
            <w:tcMar>
              <w:left w:w="28" w:type="dxa"/>
              <w:right w:w="28" w:type="dxa"/>
            </w:tcMar>
            <w:vAlign w:val="center"/>
          </w:tcPr>
          <w:p w14:paraId="31E43590"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vAlign w:val="center"/>
          </w:tcPr>
          <w:p w14:paraId="1AE79800" w14:textId="77777777" w:rsidR="00A84D4B" w:rsidRPr="002C4790" w:rsidRDefault="00A84D4B" w:rsidP="000565DB">
            <w:pPr>
              <w:keepLines/>
              <w:spacing w:after="0"/>
              <w:jc w:val="center"/>
              <w:rPr>
                <w:rFonts w:ascii="Arial" w:eastAsia="Yu Mincho" w:hAnsi="Arial"/>
                <w:sz w:val="18"/>
              </w:rPr>
            </w:pPr>
          </w:p>
        </w:tc>
        <w:tc>
          <w:tcPr>
            <w:tcW w:w="636" w:type="dxa"/>
            <w:tcMar>
              <w:left w:w="28" w:type="dxa"/>
              <w:right w:w="28" w:type="dxa"/>
            </w:tcMar>
            <w:vAlign w:val="center"/>
          </w:tcPr>
          <w:p w14:paraId="41BF04CD"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14:paraId="58280D47"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139250B6"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tcPr>
          <w:p w14:paraId="6F2F0984"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7A8CFE04" w14:textId="77777777" w:rsidR="00A84D4B" w:rsidRPr="002C4790" w:rsidRDefault="00A84D4B" w:rsidP="000565DB">
            <w:pPr>
              <w:keepLines/>
              <w:spacing w:after="0"/>
              <w:jc w:val="center"/>
              <w:rPr>
                <w:rFonts w:ascii="Arial" w:eastAsia="Yu Mincho" w:hAnsi="Arial"/>
                <w:sz w:val="18"/>
              </w:rPr>
            </w:pPr>
          </w:p>
        </w:tc>
        <w:tc>
          <w:tcPr>
            <w:tcW w:w="752" w:type="dxa"/>
            <w:tcMar>
              <w:left w:w="28" w:type="dxa"/>
              <w:right w:w="28" w:type="dxa"/>
            </w:tcMar>
          </w:tcPr>
          <w:p w14:paraId="0DF9E368"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4695BB50" w14:textId="77777777" w:rsidR="00A84D4B" w:rsidRPr="002C4790" w:rsidRDefault="00A84D4B" w:rsidP="000565DB">
            <w:pPr>
              <w:keepLines/>
              <w:spacing w:after="0"/>
              <w:jc w:val="center"/>
              <w:rPr>
                <w:rFonts w:ascii="Arial" w:eastAsia="Yu Mincho" w:hAnsi="Arial"/>
                <w:sz w:val="18"/>
              </w:rPr>
            </w:pPr>
          </w:p>
        </w:tc>
      </w:tr>
      <w:tr w:rsidR="00A84D4B" w:rsidRPr="002C4790" w14:paraId="51B5CBFB" w14:textId="77777777" w:rsidTr="000565DB">
        <w:trPr>
          <w:jc w:val="center"/>
        </w:trPr>
        <w:tc>
          <w:tcPr>
            <w:tcW w:w="660" w:type="dxa"/>
            <w:tcBorders>
              <w:top w:val="nil"/>
              <w:bottom w:val="nil"/>
            </w:tcBorders>
            <w:shd w:val="clear" w:color="auto" w:fill="auto"/>
            <w:tcMar>
              <w:left w:w="28" w:type="dxa"/>
              <w:right w:w="28" w:type="dxa"/>
            </w:tcMar>
            <w:vAlign w:val="center"/>
          </w:tcPr>
          <w:p w14:paraId="1D6FEDEA" w14:textId="77777777" w:rsidR="00A84D4B" w:rsidRPr="002C4790" w:rsidRDefault="00A84D4B" w:rsidP="000565DB">
            <w:pPr>
              <w:keepLines/>
              <w:spacing w:after="0"/>
              <w:jc w:val="center"/>
              <w:rPr>
                <w:rFonts w:ascii="Arial" w:eastAsia="Yu Mincho" w:hAnsi="Arial"/>
                <w:sz w:val="18"/>
              </w:rPr>
            </w:pPr>
          </w:p>
        </w:tc>
        <w:tc>
          <w:tcPr>
            <w:tcW w:w="582" w:type="dxa"/>
            <w:tcMar>
              <w:left w:w="28" w:type="dxa"/>
              <w:right w:w="28" w:type="dxa"/>
            </w:tcMar>
            <w:vAlign w:val="center"/>
          </w:tcPr>
          <w:p w14:paraId="6A06DF94" w14:textId="77777777" w:rsidR="00A84D4B" w:rsidRPr="002C4790" w:rsidRDefault="00A84D4B" w:rsidP="000565DB">
            <w:pPr>
              <w:keepLines/>
              <w:spacing w:after="0"/>
              <w:jc w:val="center"/>
              <w:rPr>
                <w:rFonts w:ascii="Arial" w:eastAsia="Yu Mincho" w:hAnsi="Arial"/>
                <w:sz w:val="18"/>
                <w:lang w:eastAsia="zh-CN"/>
              </w:rPr>
            </w:pPr>
            <w:r w:rsidRPr="008C0EFD">
              <w:rPr>
                <w:rFonts w:ascii="Arial" w:eastAsia="Yu Mincho" w:hAnsi="Arial" w:cs="Arial"/>
                <w:sz w:val="18"/>
                <w:szCs w:val="18"/>
              </w:rPr>
              <w:t>30</w:t>
            </w:r>
          </w:p>
        </w:tc>
        <w:tc>
          <w:tcPr>
            <w:tcW w:w="589" w:type="dxa"/>
            <w:tcMar>
              <w:left w:w="28" w:type="dxa"/>
              <w:right w:w="28" w:type="dxa"/>
            </w:tcMar>
          </w:tcPr>
          <w:p w14:paraId="24BC2C19"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vAlign w:val="center"/>
          </w:tcPr>
          <w:p w14:paraId="61F4942C" w14:textId="77777777" w:rsidR="00A84D4B" w:rsidRPr="002C4790" w:rsidRDefault="00A84D4B" w:rsidP="000565DB">
            <w:pPr>
              <w:keepLines/>
              <w:spacing w:after="0"/>
              <w:jc w:val="center"/>
              <w:rPr>
                <w:rFonts w:ascii="Arial" w:hAnsi="Arial"/>
                <w:sz w:val="18"/>
              </w:rPr>
            </w:pPr>
          </w:p>
        </w:tc>
        <w:tc>
          <w:tcPr>
            <w:tcW w:w="582" w:type="dxa"/>
            <w:tcMar>
              <w:left w:w="28" w:type="dxa"/>
              <w:right w:w="28" w:type="dxa"/>
            </w:tcMar>
            <w:vAlign w:val="center"/>
          </w:tcPr>
          <w:p w14:paraId="7EE534B2" w14:textId="77777777" w:rsidR="00A84D4B" w:rsidRPr="002C4790" w:rsidRDefault="00A84D4B" w:rsidP="000565DB">
            <w:pPr>
              <w:keepLines/>
              <w:spacing w:after="0"/>
              <w:jc w:val="center"/>
              <w:rPr>
                <w:rFonts w:ascii="Arial" w:hAnsi="Arial"/>
                <w:sz w:val="18"/>
              </w:rPr>
            </w:pPr>
          </w:p>
        </w:tc>
        <w:tc>
          <w:tcPr>
            <w:tcW w:w="782" w:type="dxa"/>
            <w:tcMar>
              <w:left w:w="28" w:type="dxa"/>
              <w:right w:w="28" w:type="dxa"/>
            </w:tcMar>
            <w:vAlign w:val="center"/>
          </w:tcPr>
          <w:p w14:paraId="3A239344"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589" w:type="dxa"/>
            <w:tcMar>
              <w:left w:w="28" w:type="dxa"/>
              <w:right w:w="28" w:type="dxa"/>
            </w:tcMar>
            <w:vAlign w:val="center"/>
          </w:tcPr>
          <w:p w14:paraId="01D56243"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vAlign w:val="center"/>
          </w:tcPr>
          <w:p w14:paraId="72274D8C" w14:textId="77777777" w:rsidR="00A84D4B" w:rsidRPr="002C4790" w:rsidRDefault="00A84D4B" w:rsidP="000565DB">
            <w:pPr>
              <w:keepLines/>
              <w:spacing w:after="0"/>
              <w:jc w:val="center"/>
              <w:rPr>
                <w:rFonts w:ascii="Arial" w:eastAsia="Yu Mincho" w:hAnsi="Arial"/>
                <w:sz w:val="18"/>
              </w:rPr>
            </w:pPr>
          </w:p>
        </w:tc>
        <w:tc>
          <w:tcPr>
            <w:tcW w:w="636" w:type="dxa"/>
            <w:tcMar>
              <w:left w:w="28" w:type="dxa"/>
              <w:right w:w="28" w:type="dxa"/>
            </w:tcMar>
            <w:vAlign w:val="center"/>
          </w:tcPr>
          <w:p w14:paraId="68D6F051"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14:paraId="18CE38F5"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3A6BC733"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643" w:type="dxa"/>
            <w:tcMar>
              <w:left w:w="28" w:type="dxa"/>
              <w:right w:w="28" w:type="dxa"/>
            </w:tcMar>
          </w:tcPr>
          <w:p w14:paraId="53C5D235"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671E1D8F" w14:textId="77777777" w:rsidR="00A84D4B" w:rsidRPr="002C4790" w:rsidRDefault="00A84D4B" w:rsidP="000565DB">
            <w:pPr>
              <w:keepLines/>
              <w:spacing w:after="0"/>
              <w:jc w:val="center"/>
              <w:rPr>
                <w:rFonts w:ascii="Arial" w:eastAsia="Yu Mincho" w:hAnsi="Arial"/>
                <w:sz w:val="18"/>
              </w:rPr>
            </w:pPr>
            <w:r w:rsidRPr="008C0EFD">
              <w:rPr>
                <w:rFonts w:ascii="Arial" w:eastAsia="Yu Mincho" w:hAnsi="Arial" w:cs="Arial"/>
                <w:sz w:val="18"/>
                <w:szCs w:val="18"/>
              </w:rPr>
              <w:t>Yes</w:t>
            </w:r>
          </w:p>
        </w:tc>
        <w:tc>
          <w:tcPr>
            <w:tcW w:w="752" w:type="dxa"/>
            <w:tcMar>
              <w:left w:w="28" w:type="dxa"/>
              <w:right w:w="28" w:type="dxa"/>
            </w:tcMar>
          </w:tcPr>
          <w:p w14:paraId="0960DCC8"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6402925C" w14:textId="77777777" w:rsidR="00A84D4B" w:rsidRPr="002C4790" w:rsidRDefault="00A84D4B" w:rsidP="000565DB">
            <w:pPr>
              <w:keepLines/>
              <w:spacing w:after="0"/>
              <w:jc w:val="center"/>
              <w:rPr>
                <w:rFonts w:ascii="Arial" w:eastAsia="Yu Mincho" w:hAnsi="Arial"/>
                <w:sz w:val="18"/>
              </w:rPr>
            </w:pPr>
          </w:p>
        </w:tc>
      </w:tr>
      <w:tr w:rsidR="00A84D4B" w:rsidRPr="002C4790" w14:paraId="79F471AA" w14:textId="77777777" w:rsidTr="000565DB">
        <w:trPr>
          <w:jc w:val="center"/>
        </w:trPr>
        <w:tc>
          <w:tcPr>
            <w:tcW w:w="660" w:type="dxa"/>
            <w:tcBorders>
              <w:top w:val="nil"/>
            </w:tcBorders>
            <w:shd w:val="clear" w:color="auto" w:fill="auto"/>
            <w:tcMar>
              <w:left w:w="28" w:type="dxa"/>
              <w:right w:w="28" w:type="dxa"/>
            </w:tcMar>
            <w:vAlign w:val="center"/>
          </w:tcPr>
          <w:p w14:paraId="465F3FFD" w14:textId="77777777" w:rsidR="00A84D4B" w:rsidRPr="002C4790" w:rsidRDefault="00A84D4B" w:rsidP="000565DB">
            <w:pPr>
              <w:keepLines/>
              <w:spacing w:after="0"/>
              <w:jc w:val="center"/>
              <w:rPr>
                <w:rFonts w:ascii="Arial" w:eastAsia="Yu Mincho" w:hAnsi="Arial"/>
                <w:sz w:val="18"/>
              </w:rPr>
            </w:pPr>
          </w:p>
        </w:tc>
        <w:tc>
          <w:tcPr>
            <w:tcW w:w="582" w:type="dxa"/>
            <w:tcMar>
              <w:left w:w="28" w:type="dxa"/>
              <w:right w:w="28" w:type="dxa"/>
            </w:tcMar>
            <w:vAlign w:val="center"/>
          </w:tcPr>
          <w:p w14:paraId="4F26A4A7" w14:textId="77777777" w:rsidR="00A84D4B" w:rsidRPr="008C0EFD" w:rsidRDefault="00A84D4B" w:rsidP="000565DB">
            <w:pPr>
              <w:keepLines/>
              <w:spacing w:after="0"/>
              <w:jc w:val="center"/>
              <w:rPr>
                <w:rFonts w:ascii="Arial" w:eastAsia="Yu Mincho" w:hAnsi="Arial" w:cs="Arial"/>
                <w:sz w:val="18"/>
                <w:szCs w:val="18"/>
              </w:rPr>
            </w:pPr>
            <w:r w:rsidRPr="008B5A72">
              <w:rPr>
                <w:rFonts w:ascii="Arial" w:eastAsia="Yu Mincho" w:hAnsi="Arial" w:cs="Arial"/>
                <w:sz w:val="18"/>
                <w:szCs w:val="18"/>
              </w:rPr>
              <w:t>60</w:t>
            </w:r>
          </w:p>
        </w:tc>
        <w:tc>
          <w:tcPr>
            <w:tcW w:w="589" w:type="dxa"/>
            <w:tcMar>
              <w:left w:w="28" w:type="dxa"/>
              <w:right w:w="28" w:type="dxa"/>
            </w:tcMar>
          </w:tcPr>
          <w:p w14:paraId="1887690C" w14:textId="77777777" w:rsidR="00A84D4B" w:rsidRPr="002C4790" w:rsidRDefault="00A84D4B" w:rsidP="000565DB">
            <w:pPr>
              <w:keepLines/>
              <w:spacing w:after="0"/>
              <w:jc w:val="center"/>
              <w:rPr>
                <w:rFonts w:ascii="Arial" w:eastAsia="Yu Mincho" w:hAnsi="Arial"/>
                <w:sz w:val="18"/>
              </w:rPr>
            </w:pPr>
          </w:p>
        </w:tc>
        <w:tc>
          <w:tcPr>
            <w:tcW w:w="655" w:type="dxa"/>
            <w:tcMar>
              <w:left w:w="28" w:type="dxa"/>
              <w:right w:w="28" w:type="dxa"/>
            </w:tcMar>
            <w:vAlign w:val="center"/>
          </w:tcPr>
          <w:p w14:paraId="1DD5A4B0" w14:textId="77777777" w:rsidR="00A84D4B" w:rsidRPr="002C4790" w:rsidRDefault="00A84D4B" w:rsidP="000565DB">
            <w:pPr>
              <w:keepLines/>
              <w:spacing w:after="0"/>
              <w:jc w:val="center"/>
              <w:rPr>
                <w:rFonts w:ascii="Arial" w:hAnsi="Arial"/>
                <w:sz w:val="18"/>
              </w:rPr>
            </w:pPr>
          </w:p>
        </w:tc>
        <w:tc>
          <w:tcPr>
            <w:tcW w:w="582" w:type="dxa"/>
            <w:tcMar>
              <w:left w:w="28" w:type="dxa"/>
              <w:right w:w="28" w:type="dxa"/>
            </w:tcMar>
            <w:vAlign w:val="center"/>
          </w:tcPr>
          <w:p w14:paraId="281BB7AD" w14:textId="77777777" w:rsidR="00A84D4B" w:rsidRPr="002C4790" w:rsidRDefault="00A84D4B" w:rsidP="000565DB">
            <w:pPr>
              <w:keepLines/>
              <w:spacing w:after="0"/>
              <w:jc w:val="center"/>
              <w:rPr>
                <w:rFonts w:ascii="Arial" w:hAnsi="Arial"/>
                <w:sz w:val="18"/>
              </w:rPr>
            </w:pPr>
          </w:p>
        </w:tc>
        <w:tc>
          <w:tcPr>
            <w:tcW w:w="782" w:type="dxa"/>
            <w:tcMar>
              <w:left w:w="28" w:type="dxa"/>
              <w:right w:w="28" w:type="dxa"/>
            </w:tcMar>
            <w:vAlign w:val="center"/>
          </w:tcPr>
          <w:p w14:paraId="4A62231E" w14:textId="77777777" w:rsidR="00A84D4B" w:rsidRPr="008C0EFD" w:rsidRDefault="00A84D4B" w:rsidP="000565DB">
            <w:pPr>
              <w:keepLines/>
              <w:spacing w:after="0"/>
              <w:jc w:val="center"/>
              <w:rPr>
                <w:rFonts w:ascii="Arial" w:eastAsia="Yu Mincho" w:hAnsi="Arial" w:cs="Arial"/>
                <w:sz w:val="18"/>
                <w:szCs w:val="18"/>
              </w:rPr>
            </w:pPr>
            <w:r w:rsidRPr="008B5A72">
              <w:rPr>
                <w:rFonts w:ascii="Arial" w:eastAsia="Yu Mincho" w:hAnsi="Arial" w:cs="Arial"/>
                <w:sz w:val="18"/>
                <w:szCs w:val="18"/>
              </w:rPr>
              <w:t>Yes</w:t>
            </w:r>
          </w:p>
        </w:tc>
        <w:tc>
          <w:tcPr>
            <w:tcW w:w="589" w:type="dxa"/>
            <w:tcMar>
              <w:left w:w="28" w:type="dxa"/>
              <w:right w:w="28" w:type="dxa"/>
            </w:tcMar>
            <w:vAlign w:val="center"/>
          </w:tcPr>
          <w:p w14:paraId="31EA0360" w14:textId="77777777" w:rsidR="00A84D4B" w:rsidRPr="002C4790" w:rsidRDefault="00A84D4B" w:rsidP="000565DB">
            <w:pPr>
              <w:keepLines/>
              <w:spacing w:after="0"/>
              <w:jc w:val="center"/>
              <w:rPr>
                <w:rFonts w:ascii="Arial" w:eastAsia="Yu Mincho" w:hAnsi="Arial"/>
                <w:sz w:val="18"/>
              </w:rPr>
            </w:pPr>
          </w:p>
        </w:tc>
        <w:tc>
          <w:tcPr>
            <w:tcW w:w="589" w:type="dxa"/>
            <w:tcMar>
              <w:left w:w="28" w:type="dxa"/>
              <w:right w:w="28" w:type="dxa"/>
            </w:tcMar>
            <w:vAlign w:val="center"/>
          </w:tcPr>
          <w:p w14:paraId="79904CAB" w14:textId="77777777" w:rsidR="00A84D4B" w:rsidRPr="002C4790" w:rsidRDefault="00A84D4B" w:rsidP="000565DB">
            <w:pPr>
              <w:keepLines/>
              <w:spacing w:after="0"/>
              <w:jc w:val="center"/>
              <w:rPr>
                <w:rFonts w:ascii="Arial" w:eastAsia="Yu Mincho" w:hAnsi="Arial"/>
                <w:sz w:val="18"/>
              </w:rPr>
            </w:pPr>
          </w:p>
        </w:tc>
        <w:tc>
          <w:tcPr>
            <w:tcW w:w="636" w:type="dxa"/>
            <w:tcMar>
              <w:left w:w="28" w:type="dxa"/>
              <w:right w:w="28" w:type="dxa"/>
            </w:tcMar>
            <w:vAlign w:val="center"/>
          </w:tcPr>
          <w:p w14:paraId="2FDA314F" w14:textId="77777777" w:rsidR="00A84D4B" w:rsidRPr="008C0EFD" w:rsidRDefault="00A84D4B" w:rsidP="000565DB">
            <w:pPr>
              <w:keepLines/>
              <w:spacing w:after="0"/>
              <w:jc w:val="center"/>
              <w:rPr>
                <w:rFonts w:ascii="Arial" w:eastAsia="Yu Mincho" w:hAnsi="Arial" w:cs="Arial"/>
                <w:sz w:val="18"/>
                <w:szCs w:val="18"/>
              </w:rPr>
            </w:pPr>
            <w:r w:rsidRPr="008B5A72">
              <w:rPr>
                <w:rFonts w:ascii="Arial" w:eastAsia="Yu Mincho" w:hAnsi="Arial" w:cs="Arial"/>
                <w:sz w:val="18"/>
                <w:szCs w:val="18"/>
              </w:rPr>
              <w:t>Yes</w:t>
            </w:r>
          </w:p>
        </w:tc>
        <w:tc>
          <w:tcPr>
            <w:tcW w:w="643" w:type="dxa"/>
            <w:tcMar>
              <w:left w:w="28" w:type="dxa"/>
              <w:right w:w="28" w:type="dxa"/>
            </w:tcMar>
          </w:tcPr>
          <w:p w14:paraId="60A280D5"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5535631D" w14:textId="77777777" w:rsidR="00A84D4B" w:rsidRPr="008C0EFD" w:rsidRDefault="00A84D4B" w:rsidP="000565DB">
            <w:pPr>
              <w:keepLines/>
              <w:spacing w:after="0"/>
              <w:jc w:val="center"/>
              <w:rPr>
                <w:rFonts w:ascii="Arial" w:eastAsia="Yu Mincho" w:hAnsi="Arial" w:cs="Arial"/>
                <w:sz w:val="18"/>
                <w:szCs w:val="18"/>
              </w:rPr>
            </w:pPr>
            <w:r w:rsidRPr="008B5A72">
              <w:rPr>
                <w:rFonts w:ascii="Arial" w:eastAsia="Yu Mincho" w:hAnsi="Arial" w:cs="Arial"/>
                <w:sz w:val="18"/>
                <w:szCs w:val="18"/>
              </w:rPr>
              <w:t>Yes</w:t>
            </w:r>
          </w:p>
        </w:tc>
        <w:tc>
          <w:tcPr>
            <w:tcW w:w="643" w:type="dxa"/>
            <w:tcMar>
              <w:left w:w="28" w:type="dxa"/>
              <w:right w:w="28" w:type="dxa"/>
            </w:tcMar>
          </w:tcPr>
          <w:p w14:paraId="7C283369"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2D494838" w14:textId="77777777" w:rsidR="00A84D4B" w:rsidRPr="008C0EFD" w:rsidRDefault="00A84D4B" w:rsidP="000565DB">
            <w:pPr>
              <w:keepLines/>
              <w:spacing w:after="0"/>
              <w:jc w:val="center"/>
              <w:rPr>
                <w:rFonts w:ascii="Arial" w:eastAsia="Yu Mincho" w:hAnsi="Arial" w:cs="Arial"/>
                <w:sz w:val="18"/>
                <w:szCs w:val="18"/>
              </w:rPr>
            </w:pPr>
            <w:r w:rsidRPr="008B5A72">
              <w:rPr>
                <w:rFonts w:ascii="Arial" w:eastAsia="Yu Mincho" w:hAnsi="Arial" w:cs="Arial"/>
                <w:sz w:val="18"/>
                <w:szCs w:val="18"/>
              </w:rPr>
              <w:t>Yes</w:t>
            </w:r>
          </w:p>
        </w:tc>
        <w:tc>
          <w:tcPr>
            <w:tcW w:w="752" w:type="dxa"/>
            <w:tcMar>
              <w:left w:w="28" w:type="dxa"/>
              <w:right w:w="28" w:type="dxa"/>
            </w:tcMar>
          </w:tcPr>
          <w:p w14:paraId="6F645698" w14:textId="77777777" w:rsidR="00A84D4B" w:rsidRPr="002C4790" w:rsidRDefault="00A84D4B" w:rsidP="000565DB">
            <w:pPr>
              <w:keepLines/>
              <w:spacing w:after="0"/>
              <w:jc w:val="center"/>
              <w:rPr>
                <w:rFonts w:ascii="Arial" w:eastAsia="Yu Mincho" w:hAnsi="Arial"/>
                <w:sz w:val="18"/>
              </w:rPr>
            </w:pPr>
          </w:p>
        </w:tc>
        <w:tc>
          <w:tcPr>
            <w:tcW w:w="643" w:type="dxa"/>
            <w:tcMar>
              <w:left w:w="28" w:type="dxa"/>
              <w:right w:w="28" w:type="dxa"/>
            </w:tcMar>
            <w:vAlign w:val="center"/>
          </w:tcPr>
          <w:p w14:paraId="775B05A5" w14:textId="77777777" w:rsidR="00A84D4B" w:rsidRPr="002C4790" w:rsidRDefault="00A84D4B" w:rsidP="000565DB">
            <w:pPr>
              <w:keepLines/>
              <w:spacing w:after="0"/>
              <w:jc w:val="center"/>
              <w:rPr>
                <w:rFonts w:ascii="Arial" w:eastAsia="Yu Mincho" w:hAnsi="Arial"/>
                <w:sz w:val="18"/>
              </w:rPr>
            </w:pPr>
          </w:p>
        </w:tc>
      </w:tr>
      <w:tr w:rsidR="00A552A1" w:rsidRPr="002C4790" w14:paraId="6E2DCB93" w14:textId="77777777" w:rsidTr="00A552A1">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 w:author="Ericsson" w:date="2021-08-22T18:40:00Z">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9" w:author="Ericsson" w:date="2021-08-22T18:25:00Z"/>
          <w:trPrChange w:id="70" w:author="Ericsson" w:date="2021-08-22T18:40:00Z">
            <w:trPr>
              <w:jc w:val="center"/>
            </w:trPr>
          </w:trPrChange>
        </w:trPr>
        <w:tc>
          <w:tcPr>
            <w:tcW w:w="660" w:type="dxa"/>
            <w:vMerge w:val="restart"/>
            <w:tcBorders>
              <w:top w:val="nil"/>
            </w:tcBorders>
            <w:shd w:val="clear" w:color="auto" w:fill="auto"/>
            <w:tcMar>
              <w:left w:w="28" w:type="dxa"/>
              <w:right w:w="28" w:type="dxa"/>
            </w:tcMar>
            <w:tcPrChange w:id="71" w:author="Ericsson" w:date="2021-08-22T18:40:00Z">
              <w:tcPr>
                <w:tcW w:w="660" w:type="dxa"/>
                <w:vMerge w:val="restart"/>
                <w:tcBorders>
                  <w:top w:val="nil"/>
                </w:tcBorders>
                <w:shd w:val="clear" w:color="auto" w:fill="auto"/>
                <w:tcMar>
                  <w:left w:w="28" w:type="dxa"/>
                  <w:right w:w="28" w:type="dxa"/>
                </w:tcMar>
                <w:vAlign w:val="center"/>
              </w:tcPr>
            </w:tcPrChange>
          </w:tcPr>
          <w:p w14:paraId="54119150" w14:textId="2D2CF7BA" w:rsidR="00A552A1" w:rsidRPr="002C4790" w:rsidRDefault="00A552A1" w:rsidP="00A552A1">
            <w:pPr>
              <w:keepLines/>
              <w:spacing w:after="0"/>
              <w:jc w:val="center"/>
              <w:rPr>
                <w:ins w:id="72" w:author="Ericsson" w:date="2021-08-22T18:25:00Z"/>
                <w:rFonts w:ascii="Arial" w:eastAsia="Yu Mincho" w:hAnsi="Arial"/>
                <w:sz w:val="18"/>
              </w:rPr>
            </w:pPr>
            <w:ins w:id="73" w:author="Ericsson" w:date="2021-08-22T18:40:00Z">
              <w:r>
                <w:rPr>
                  <w:rFonts w:ascii="Arial" w:eastAsia="Yu Mincho" w:hAnsi="Arial"/>
                  <w:sz w:val="18"/>
                </w:rPr>
                <w:t>n97</w:t>
              </w:r>
            </w:ins>
          </w:p>
        </w:tc>
        <w:tc>
          <w:tcPr>
            <w:tcW w:w="582" w:type="dxa"/>
            <w:tcMar>
              <w:left w:w="28" w:type="dxa"/>
              <w:right w:w="28" w:type="dxa"/>
            </w:tcMar>
            <w:vAlign w:val="center"/>
            <w:tcPrChange w:id="74" w:author="Ericsson" w:date="2021-08-22T18:40:00Z">
              <w:tcPr>
                <w:tcW w:w="582" w:type="dxa"/>
                <w:tcMar>
                  <w:left w:w="28" w:type="dxa"/>
                  <w:right w:w="28" w:type="dxa"/>
                </w:tcMar>
                <w:vAlign w:val="center"/>
              </w:tcPr>
            </w:tcPrChange>
          </w:tcPr>
          <w:p w14:paraId="41009AFB" w14:textId="7BC288D1" w:rsidR="00A552A1" w:rsidRPr="008B5A72" w:rsidRDefault="00A552A1" w:rsidP="000565DB">
            <w:pPr>
              <w:keepLines/>
              <w:spacing w:after="0"/>
              <w:jc w:val="center"/>
              <w:rPr>
                <w:ins w:id="75" w:author="Ericsson" w:date="2021-08-22T18:25:00Z"/>
                <w:rFonts w:ascii="Arial" w:eastAsia="Yu Mincho" w:hAnsi="Arial" w:cs="Arial"/>
                <w:sz w:val="18"/>
                <w:szCs w:val="18"/>
              </w:rPr>
            </w:pPr>
            <w:ins w:id="76" w:author="Ericsson" w:date="2021-08-22T18:40:00Z">
              <w:r>
                <w:rPr>
                  <w:rFonts w:ascii="Arial" w:eastAsia="Yu Mincho" w:hAnsi="Arial" w:cs="Arial"/>
                  <w:sz w:val="18"/>
                  <w:szCs w:val="18"/>
                </w:rPr>
                <w:t>15</w:t>
              </w:r>
            </w:ins>
          </w:p>
        </w:tc>
        <w:tc>
          <w:tcPr>
            <w:tcW w:w="8389" w:type="dxa"/>
            <w:gridSpan w:val="13"/>
            <w:tcMar>
              <w:left w:w="28" w:type="dxa"/>
              <w:right w:w="28" w:type="dxa"/>
            </w:tcMar>
            <w:tcPrChange w:id="77" w:author="Ericsson" w:date="2021-08-22T18:40:00Z">
              <w:tcPr>
                <w:tcW w:w="8389" w:type="dxa"/>
                <w:gridSpan w:val="13"/>
                <w:tcMar>
                  <w:left w:w="28" w:type="dxa"/>
                  <w:right w:w="28" w:type="dxa"/>
                </w:tcMar>
              </w:tcPr>
            </w:tcPrChange>
          </w:tcPr>
          <w:p w14:paraId="634BCE14" w14:textId="4551E86E" w:rsidR="00A552A1" w:rsidRPr="002C4790" w:rsidRDefault="00A552A1" w:rsidP="000565DB">
            <w:pPr>
              <w:keepLines/>
              <w:spacing w:after="0"/>
              <w:jc w:val="center"/>
              <w:rPr>
                <w:ins w:id="78" w:author="Ericsson" w:date="2021-08-22T18:25:00Z"/>
                <w:rFonts w:ascii="Arial" w:eastAsia="Yu Mincho" w:hAnsi="Arial"/>
                <w:sz w:val="18"/>
              </w:rPr>
            </w:pPr>
            <w:ins w:id="79" w:author="Ericsson" w:date="2021-08-22T18:40:00Z">
              <w:r>
                <w:rPr>
                  <w:rFonts w:ascii="Arial" w:eastAsia="Yu Mincho" w:hAnsi="Arial"/>
                  <w:sz w:val="18"/>
                </w:rPr>
                <w:t>NOTE 11</w:t>
              </w:r>
            </w:ins>
          </w:p>
        </w:tc>
      </w:tr>
      <w:tr w:rsidR="00A552A1" w:rsidRPr="002C4790" w14:paraId="3C3ECD6D" w14:textId="77777777" w:rsidTr="000565DB">
        <w:trPr>
          <w:jc w:val="center"/>
          <w:ins w:id="80" w:author="Ericsson" w:date="2021-08-22T18:25:00Z"/>
        </w:trPr>
        <w:tc>
          <w:tcPr>
            <w:tcW w:w="660" w:type="dxa"/>
            <w:vMerge/>
            <w:shd w:val="clear" w:color="auto" w:fill="auto"/>
            <w:tcMar>
              <w:left w:w="28" w:type="dxa"/>
              <w:right w:w="28" w:type="dxa"/>
            </w:tcMar>
            <w:vAlign w:val="center"/>
          </w:tcPr>
          <w:p w14:paraId="6DE7BF56" w14:textId="77777777" w:rsidR="00A552A1" w:rsidRPr="002C4790" w:rsidRDefault="00A552A1" w:rsidP="000565DB">
            <w:pPr>
              <w:keepLines/>
              <w:spacing w:after="0"/>
              <w:jc w:val="center"/>
              <w:rPr>
                <w:ins w:id="81" w:author="Ericsson" w:date="2021-08-22T18:25:00Z"/>
                <w:rFonts w:ascii="Arial" w:eastAsia="Yu Mincho" w:hAnsi="Arial"/>
                <w:sz w:val="18"/>
              </w:rPr>
            </w:pPr>
          </w:p>
        </w:tc>
        <w:tc>
          <w:tcPr>
            <w:tcW w:w="582" w:type="dxa"/>
            <w:tcMar>
              <w:left w:w="28" w:type="dxa"/>
              <w:right w:w="28" w:type="dxa"/>
            </w:tcMar>
            <w:vAlign w:val="center"/>
          </w:tcPr>
          <w:p w14:paraId="6EA426AC" w14:textId="4F7101D6" w:rsidR="00A552A1" w:rsidRPr="008B5A72" w:rsidRDefault="00A552A1" w:rsidP="000565DB">
            <w:pPr>
              <w:keepLines/>
              <w:spacing w:after="0"/>
              <w:jc w:val="center"/>
              <w:rPr>
                <w:ins w:id="82" w:author="Ericsson" w:date="2021-08-22T18:25:00Z"/>
                <w:rFonts w:ascii="Arial" w:eastAsia="Yu Mincho" w:hAnsi="Arial" w:cs="Arial"/>
                <w:sz w:val="18"/>
                <w:szCs w:val="18"/>
              </w:rPr>
            </w:pPr>
            <w:ins w:id="83" w:author="Ericsson" w:date="2021-08-22T18:40:00Z">
              <w:r>
                <w:rPr>
                  <w:rFonts w:ascii="Arial" w:eastAsia="Yu Mincho" w:hAnsi="Arial" w:cs="Arial"/>
                  <w:sz w:val="18"/>
                  <w:szCs w:val="18"/>
                </w:rPr>
                <w:t>30</w:t>
              </w:r>
            </w:ins>
          </w:p>
        </w:tc>
        <w:tc>
          <w:tcPr>
            <w:tcW w:w="8389" w:type="dxa"/>
            <w:gridSpan w:val="13"/>
            <w:tcMar>
              <w:left w:w="28" w:type="dxa"/>
              <w:right w:w="28" w:type="dxa"/>
            </w:tcMar>
          </w:tcPr>
          <w:p w14:paraId="2965AA30" w14:textId="10953FBC" w:rsidR="00A552A1" w:rsidRPr="002C4790" w:rsidRDefault="00A552A1" w:rsidP="000565DB">
            <w:pPr>
              <w:keepLines/>
              <w:spacing w:after="0"/>
              <w:jc w:val="center"/>
              <w:rPr>
                <w:ins w:id="84" w:author="Ericsson" w:date="2021-08-22T18:25:00Z"/>
                <w:rFonts w:ascii="Arial" w:eastAsia="Yu Mincho" w:hAnsi="Arial"/>
                <w:sz w:val="18"/>
              </w:rPr>
            </w:pPr>
            <w:ins w:id="85" w:author="Ericsson" w:date="2021-08-22T18:40:00Z">
              <w:r>
                <w:rPr>
                  <w:rFonts w:ascii="Arial" w:eastAsia="Yu Mincho" w:hAnsi="Arial"/>
                  <w:sz w:val="18"/>
                </w:rPr>
                <w:t>NOTE 11</w:t>
              </w:r>
            </w:ins>
          </w:p>
        </w:tc>
      </w:tr>
      <w:tr w:rsidR="00A552A1" w:rsidRPr="002C4790" w14:paraId="3FEFCF03" w14:textId="77777777" w:rsidTr="000565DB">
        <w:trPr>
          <w:jc w:val="center"/>
          <w:ins w:id="86" w:author="Ericsson" w:date="2021-08-22T18:25:00Z"/>
        </w:trPr>
        <w:tc>
          <w:tcPr>
            <w:tcW w:w="660" w:type="dxa"/>
            <w:vMerge/>
            <w:shd w:val="clear" w:color="auto" w:fill="auto"/>
            <w:tcMar>
              <w:left w:w="28" w:type="dxa"/>
              <w:right w:w="28" w:type="dxa"/>
            </w:tcMar>
            <w:vAlign w:val="center"/>
          </w:tcPr>
          <w:p w14:paraId="505BAE35" w14:textId="77777777" w:rsidR="00A552A1" w:rsidRPr="002C4790" w:rsidRDefault="00A552A1" w:rsidP="000565DB">
            <w:pPr>
              <w:keepLines/>
              <w:spacing w:after="0"/>
              <w:jc w:val="center"/>
              <w:rPr>
                <w:ins w:id="87" w:author="Ericsson" w:date="2021-08-22T18:25:00Z"/>
                <w:rFonts w:ascii="Arial" w:eastAsia="Yu Mincho" w:hAnsi="Arial"/>
                <w:sz w:val="18"/>
              </w:rPr>
            </w:pPr>
          </w:p>
        </w:tc>
        <w:tc>
          <w:tcPr>
            <w:tcW w:w="582" w:type="dxa"/>
            <w:tcMar>
              <w:left w:w="28" w:type="dxa"/>
              <w:right w:w="28" w:type="dxa"/>
            </w:tcMar>
            <w:vAlign w:val="center"/>
          </w:tcPr>
          <w:p w14:paraId="6836F866" w14:textId="33C7370A" w:rsidR="00A552A1" w:rsidRPr="008B5A72" w:rsidRDefault="00A552A1" w:rsidP="000565DB">
            <w:pPr>
              <w:keepLines/>
              <w:spacing w:after="0"/>
              <w:jc w:val="center"/>
              <w:rPr>
                <w:ins w:id="88" w:author="Ericsson" w:date="2021-08-22T18:25:00Z"/>
                <w:rFonts w:ascii="Arial" w:eastAsia="Yu Mincho" w:hAnsi="Arial" w:cs="Arial"/>
                <w:sz w:val="18"/>
                <w:szCs w:val="18"/>
              </w:rPr>
            </w:pPr>
            <w:ins w:id="89" w:author="Ericsson" w:date="2021-08-22T18:40:00Z">
              <w:r>
                <w:rPr>
                  <w:rFonts w:ascii="Arial" w:eastAsia="Yu Mincho" w:hAnsi="Arial" w:cs="Arial"/>
                  <w:sz w:val="18"/>
                  <w:szCs w:val="18"/>
                </w:rPr>
                <w:t>60</w:t>
              </w:r>
            </w:ins>
          </w:p>
        </w:tc>
        <w:tc>
          <w:tcPr>
            <w:tcW w:w="8389" w:type="dxa"/>
            <w:gridSpan w:val="13"/>
            <w:tcMar>
              <w:left w:w="28" w:type="dxa"/>
              <w:right w:w="28" w:type="dxa"/>
            </w:tcMar>
          </w:tcPr>
          <w:p w14:paraId="372FCD9D" w14:textId="5157BF09" w:rsidR="00A552A1" w:rsidRPr="002C4790" w:rsidRDefault="00A552A1" w:rsidP="000565DB">
            <w:pPr>
              <w:keepLines/>
              <w:spacing w:after="0"/>
              <w:jc w:val="center"/>
              <w:rPr>
                <w:ins w:id="90" w:author="Ericsson" w:date="2021-08-22T18:25:00Z"/>
                <w:rFonts w:ascii="Arial" w:eastAsia="Yu Mincho" w:hAnsi="Arial"/>
                <w:sz w:val="18"/>
              </w:rPr>
            </w:pPr>
            <w:ins w:id="91" w:author="Ericsson" w:date="2021-08-22T18:40:00Z">
              <w:r>
                <w:rPr>
                  <w:rFonts w:ascii="Arial" w:eastAsia="Yu Mincho" w:hAnsi="Arial"/>
                  <w:sz w:val="18"/>
                </w:rPr>
                <w:t>NOTE 11</w:t>
              </w:r>
            </w:ins>
          </w:p>
        </w:tc>
      </w:tr>
      <w:tr w:rsidR="00A84D4B" w:rsidRPr="001C0CC4" w14:paraId="6FF8844E" w14:textId="77777777" w:rsidTr="000565DB">
        <w:trPr>
          <w:jc w:val="center"/>
        </w:trPr>
        <w:tc>
          <w:tcPr>
            <w:tcW w:w="9631" w:type="dxa"/>
            <w:gridSpan w:val="15"/>
            <w:tcMar>
              <w:left w:w="28" w:type="dxa"/>
              <w:right w:w="28" w:type="dxa"/>
            </w:tcMar>
          </w:tcPr>
          <w:p w14:paraId="31B98829" w14:textId="77777777" w:rsidR="00A84D4B" w:rsidRDefault="00A84D4B" w:rsidP="000565DB">
            <w:pPr>
              <w:pStyle w:val="TAN"/>
              <w:rPr>
                <w:rFonts w:cstheme="minorBidi"/>
                <w:kern w:val="2"/>
                <w:szCs w:val="22"/>
                <w:lang w:eastAsia="ko-KR"/>
              </w:rPr>
            </w:pPr>
            <w:r>
              <w:rPr>
                <w:lang w:eastAsia="ko-KR"/>
              </w:rPr>
              <w:t>NOTE 1:</w:t>
            </w:r>
            <w:r>
              <w:rPr>
                <w:lang w:eastAsia="ko-KR"/>
              </w:rPr>
              <w:tab/>
            </w:r>
            <w:r>
              <w:rPr>
                <w:rFonts w:hint="eastAsia"/>
                <w:lang w:eastAsia="zh-CN"/>
              </w:rPr>
              <w:t>Void</w:t>
            </w:r>
            <w:r>
              <w:rPr>
                <w:lang w:eastAsia="ko-KR"/>
              </w:rPr>
              <w:t>.</w:t>
            </w:r>
          </w:p>
          <w:p w14:paraId="35A95B0C" w14:textId="77777777" w:rsidR="00A84D4B" w:rsidRDefault="00A84D4B" w:rsidP="000565DB">
            <w:pPr>
              <w:pStyle w:val="TAN"/>
              <w:rPr>
                <w:lang w:eastAsia="ko-KR"/>
              </w:rPr>
            </w:pPr>
            <w:r>
              <w:rPr>
                <w:lang w:eastAsia="ko-KR"/>
              </w:rPr>
              <w:t>NOTE 2:</w:t>
            </w:r>
            <w:r>
              <w:rPr>
                <w:lang w:eastAsia="ko-KR"/>
              </w:rPr>
              <w:tab/>
            </w:r>
            <w:r>
              <w:rPr>
                <w:rFonts w:hint="eastAsia"/>
                <w:lang w:eastAsia="zh-CN"/>
              </w:rPr>
              <w:t>Void</w:t>
            </w:r>
            <w:r>
              <w:rPr>
                <w:lang w:eastAsia="ko-KR"/>
              </w:rPr>
              <w:t>.</w:t>
            </w:r>
          </w:p>
          <w:p w14:paraId="3D16A025" w14:textId="77777777" w:rsidR="00A84D4B" w:rsidRPr="001C0CC4" w:rsidRDefault="00A84D4B" w:rsidP="000565DB">
            <w:pPr>
              <w:pStyle w:val="TAN"/>
              <w:rPr>
                <w:rFonts w:eastAsia="Yu Mincho"/>
              </w:rPr>
            </w:pPr>
            <w:r w:rsidRPr="001C0CC4">
              <w:rPr>
                <w:rFonts w:eastAsia="Yu Mincho"/>
              </w:rPr>
              <w:t>NOTE 3:</w:t>
            </w:r>
            <w:r w:rsidRPr="001C0CC4">
              <w:rPr>
                <w:rFonts w:eastAsia="Yu Mincho"/>
              </w:rPr>
              <w:tab/>
              <w:t>This UE channel bandwidth is applicable only to downlink.</w:t>
            </w:r>
          </w:p>
          <w:p w14:paraId="280A7B8B" w14:textId="77777777" w:rsidR="00A84D4B" w:rsidRPr="001C0CC4" w:rsidRDefault="00A84D4B" w:rsidP="000565DB">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35323DA4" w14:textId="77777777" w:rsidR="00A84D4B" w:rsidRPr="001C0CC4" w:rsidRDefault="00A84D4B" w:rsidP="000565DB">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373949E" w14:textId="77777777" w:rsidR="00A84D4B" w:rsidRPr="001C0CC4" w:rsidRDefault="00A84D4B" w:rsidP="000565DB">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 downlink SCell part of CA configuration.</w:t>
            </w:r>
          </w:p>
          <w:p w14:paraId="64195BA5" w14:textId="77777777" w:rsidR="00A84D4B" w:rsidRDefault="00A84D4B" w:rsidP="000565DB">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w:t>
            </w:r>
            <w:proofErr w:type="spellStart"/>
            <w:r w:rsidRPr="001C0CC4">
              <w:rPr>
                <w:rFonts w:eastAsia="Yu Mincho"/>
              </w:rPr>
              <w:t>MHz.</w:t>
            </w:r>
            <w:proofErr w:type="spellEnd"/>
            <w:r>
              <w:rPr>
                <w:rFonts w:eastAsia="Yu Mincho"/>
              </w:rPr>
              <w:t xml:space="preserve"> For the 30MHz bandwidth, </w:t>
            </w:r>
            <w:r w:rsidRPr="00FB3AEC">
              <w:rPr>
                <w:rFonts w:eastAsia="Yu Mincho"/>
              </w:rPr>
              <w:t xml:space="preserve">the minimum requirements are specified for NR UL transmission bandwidth configuration confined to either 703-733 or 718-748 </w:t>
            </w:r>
            <w:proofErr w:type="spellStart"/>
            <w:r w:rsidRPr="00FB3AEC">
              <w:rPr>
                <w:rFonts w:eastAsia="Yu Mincho"/>
              </w:rPr>
              <w:t>MHz</w:t>
            </w:r>
            <w:r>
              <w:rPr>
                <w:rFonts w:eastAsia="Yu Mincho"/>
              </w:rPr>
              <w:t>.</w:t>
            </w:r>
            <w:proofErr w:type="spellEnd"/>
          </w:p>
          <w:p w14:paraId="3BDDB883" w14:textId="77777777" w:rsidR="00A84D4B" w:rsidRDefault="00A84D4B" w:rsidP="000565DB">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p w14:paraId="43FC3ED3" w14:textId="77777777" w:rsidR="00A84D4B" w:rsidRDefault="00A84D4B" w:rsidP="000565DB">
            <w:pPr>
              <w:pStyle w:val="TAN"/>
              <w:rPr>
                <w:rFonts w:eastAsia="Yu Mincho"/>
              </w:rPr>
            </w:pPr>
            <w:r>
              <w:rPr>
                <w:rFonts w:eastAsia="Yu Mincho"/>
              </w:rPr>
              <w:t>NOTE 9</w:t>
            </w:r>
            <w:r w:rsidRPr="00CF0CA1">
              <w:rPr>
                <w:rFonts w:eastAsia="Yu Mincho"/>
              </w:rPr>
              <w:t>:</w:t>
            </w:r>
            <w:r w:rsidRPr="00CF0CA1">
              <w:rPr>
                <w:rFonts w:eastAsia="Yu Mincho"/>
              </w:rPr>
              <w:tab/>
            </w:r>
            <w:r w:rsidRPr="00684EC8">
              <w:rPr>
                <w:rFonts w:eastAsia="Yu Mincho"/>
              </w:rPr>
              <w:t>For this bandwidth, the minimum requirements are restricted to operation when carrier is configured as an SCell part of DC or CA configuration.</w:t>
            </w:r>
          </w:p>
          <w:p w14:paraId="7BF20A25" w14:textId="77777777" w:rsidR="00A84D4B" w:rsidRDefault="00A84D4B" w:rsidP="000565DB">
            <w:pPr>
              <w:pStyle w:val="TAN"/>
              <w:rPr>
                <w:ins w:id="92" w:author="Ericsson" w:date="2021-08-22T18:41:00Z"/>
                <w:rFonts w:eastAsia="Yu Mincho"/>
              </w:rPr>
            </w:pPr>
            <w:r>
              <w:rPr>
                <w:rFonts w:eastAsia="Yu Mincho"/>
              </w:rPr>
              <w:t>NOTE 10:</w:t>
            </w:r>
            <w:r w:rsidRPr="001C0CC4">
              <w:rPr>
                <w:rFonts w:eastAsia="Yu Mincho"/>
              </w:rPr>
              <w:tab/>
            </w:r>
            <w:r>
              <w:rPr>
                <w:rFonts w:eastAsia="Yu Mincho"/>
              </w:rPr>
              <w:t>These</w:t>
            </w:r>
            <w:r w:rsidRPr="007656AE">
              <w:rPr>
                <w:rFonts w:eastAsia="Yu Mincho"/>
              </w:rPr>
              <w:t xml:space="preserve"> UE channel bandwidth</w:t>
            </w:r>
            <w:r>
              <w:rPr>
                <w:rFonts w:eastAsia="Yu Mincho"/>
              </w:rPr>
              <w:t>s</w:t>
            </w:r>
            <w:r w:rsidRPr="007656AE">
              <w:rPr>
                <w:rFonts w:eastAsia="Yu Mincho"/>
              </w:rPr>
              <w:t xml:space="preserve"> </w:t>
            </w:r>
            <w:r>
              <w:rPr>
                <w:rFonts w:eastAsia="Yu Mincho"/>
              </w:rPr>
              <w:t>are</w:t>
            </w:r>
            <w:r w:rsidRPr="007656AE">
              <w:rPr>
                <w:rFonts w:eastAsia="Yu Mincho"/>
              </w:rPr>
              <w:t xml:space="preserve"> applicable to sidelink operation.</w:t>
            </w:r>
          </w:p>
          <w:p w14:paraId="3F02F833" w14:textId="4F287772" w:rsidR="00A552A1" w:rsidRPr="001C0CC4" w:rsidRDefault="00A552A1" w:rsidP="000565DB">
            <w:pPr>
              <w:pStyle w:val="TAN"/>
              <w:rPr>
                <w:rFonts w:eastAsia="Yu Mincho"/>
              </w:rPr>
            </w:pPr>
            <w:ins w:id="93" w:author="Ericsson" w:date="2021-08-22T18:41:00Z">
              <w:r>
                <w:rPr>
                  <w:rFonts w:eastAsia="Yu Mincho"/>
                </w:rPr>
                <w:t>NOTE 11:</w:t>
              </w:r>
              <w:r w:rsidRPr="001C0CC4">
                <w:rPr>
                  <w:rFonts w:eastAsia="Yu Mincho"/>
                </w:rPr>
                <w:tab/>
              </w:r>
              <w:r>
                <w:rPr>
                  <w:rFonts w:eastAsia="Yu Mincho"/>
                </w:rPr>
                <w:t>The channel bandwidths applicable for Band n77</w:t>
              </w:r>
            </w:ins>
            <w:ins w:id="94" w:author="Ericsson" w:date="2021-08-22T22:55:00Z">
              <w:r w:rsidR="004E5AF0">
                <w:rPr>
                  <w:rFonts w:eastAsia="Yu Mincho"/>
                </w:rPr>
                <w:t>.</w:t>
              </w:r>
            </w:ins>
          </w:p>
        </w:tc>
      </w:tr>
    </w:tbl>
    <w:p w14:paraId="1BAAD615" w14:textId="177AB282" w:rsidR="00AC2E44" w:rsidRDefault="00AC2E44" w:rsidP="005D25FF">
      <w:pPr>
        <w:rPr>
          <w:i/>
          <w:iCs/>
          <w:noProof/>
          <w:color w:val="0070C0"/>
        </w:rPr>
      </w:pPr>
    </w:p>
    <w:p w14:paraId="591EE524" w14:textId="3C2DFB46" w:rsidR="00A84D4B" w:rsidRDefault="00A84D4B" w:rsidP="005D25FF">
      <w:pPr>
        <w:rPr>
          <w:i/>
          <w:iCs/>
          <w:noProof/>
          <w:color w:val="0070C0"/>
        </w:rPr>
      </w:pPr>
      <w:r>
        <w:rPr>
          <w:i/>
          <w:iCs/>
          <w:noProof/>
          <w:color w:val="0070C0"/>
        </w:rPr>
        <w:t>&lt; text omitted &gt;</w:t>
      </w:r>
    </w:p>
    <w:p w14:paraId="75131F1F" w14:textId="77777777" w:rsidR="00E72636" w:rsidRPr="001C0CC4" w:rsidRDefault="00E72636" w:rsidP="00E72636">
      <w:pPr>
        <w:pStyle w:val="Heading3"/>
      </w:pPr>
      <w:bookmarkStart w:id="95" w:name="_Toc21344223"/>
      <w:bookmarkStart w:id="96" w:name="_Toc29801707"/>
      <w:bookmarkStart w:id="97" w:name="_Toc29802131"/>
      <w:bookmarkStart w:id="98" w:name="_Toc29802756"/>
      <w:bookmarkStart w:id="99" w:name="_Toc36107498"/>
      <w:bookmarkStart w:id="100" w:name="_Toc37251257"/>
      <w:bookmarkStart w:id="101" w:name="_Toc45888056"/>
      <w:bookmarkStart w:id="102" w:name="_Toc45888655"/>
      <w:bookmarkStart w:id="103" w:name="_Toc59649937"/>
      <w:bookmarkStart w:id="104" w:name="_Toc61357201"/>
      <w:bookmarkStart w:id="105" w:name="_Toc61358975"/>
      <w:bookmarkStart w:id="106" w:name="_Toc67915912"/>
      <w:bookmarkStart w:id="107" w:name="_Toc75533455"/>
      <w:bookmarkStart w:id="108" w:name="_Toc75819340"/>
      <w:bookmarkStart w:id="109" w:name="_Toc76508184"/>
      <w:bookmarkStart w:id="110" w:name="_Toc76717134"/>
      <w:r w:rsidRPr="001C0CC4">
        <w:t>5.5A.0</w:t>
      </w:r>
      <w:r w:rsidRPr="001C0CC4">
        <w:tab/>
        <w:t>General</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99DD7D4" w14:textId="133C66A6" w:rsidR="00E72636" w:rsidRDefault="00E72636" w:rsidP="00E72636">
      <w:pPr>
        <w:rPr>
          <w:ins w:id="111" w:author="Ericsson" w:date="2021-08-22T17:53:00Z"/>
        </w:rPr>
      </w:pPr>
      <w:bookmarkStart w:id="112" w:name="_Toc21344224"/>
      <w:r w:rsidRPr="00D511A0">
        <w:t xml:space="preserve">The configurations for CA operating band including Band n41 also apply for the corresponding CA operating bands with Band </w:t>
      </w:r>
      <w:r>
        <w:t>n90</w:t>
      </w:r>
      <w:r w:rsidRPr="00D511A0">
        <w:t xml:space="preserve"> replacing Band n41 but with otherwise identical parameters. For brevity the said configuration for CA operating bands with Band </w:t>
      </w:r>
      <w:r>
        <w:t>n90</w:t>
      </w:r>
      <w:r w:rsidRPr="00D511A0">
        <w:t xml:space="preserve"> are no</w:t>
      </w:r>
      <w:r w:rsidRPr="00414DAE">
        <w:t>t listed in the tables below but are covered by this specification.</w:t>
      </w:r>
    </w:p>
    <w:p w14:paraId="62F33486" w14:textId="05637143" w:rsidR="00235B5A" w:rsidRDefault="000C5E7A" w:rsidP="002F63DD">
      <w:ins w:id="113" w:author="Ericsson" w:date="2021-08-24T11:06:00Z">
        <w:r>
          <w:t xml:space="preserve">CA configurations are not specified for Band n97. A UE supporting Band n97 does not include any CA band combinations with n97 in its UE capability. </w:t>
        </w:r>
      </w:ins>
      <w:ins w:id="114" w:author="Ericsson" w:date="2021-08-24T11:11:00Z">
        <w:r w:rsidR="009225E7" w:rsidRPr="009225E7">
          <w:t>All band combinations that the UE supports with Band n77 can be configured with n97 serving cells instead of n77</w:t>
        </w:r>
        <w:r w:rsidR="009225E7">
          <w:t xml:space="preserve"> serving cells</w:t>
        </w:r>
        <w:r w:rsidR="00164A45">
          <w:t>.</w:t>
        </w:r>
      </w:ins>
    </w:p>
    <w:p w14:paraId="376DCBB0" w14:textId="77777777" w:rsidR="00E72636" w:rsidRPr="00414DAE" w:rsidRDefault="00E72636" w:rsidP="00E72636">
      <w:r w:rsidRPr="00DF6DD6">
        <w:t>Non</w:t>
      </w:r>
      <w:r w:rsidRPr="00DF6DD6">
        <w:noBreakHyphen/>
        <w:t xml:space="preserve">contiguous resource allocation and almost contiguous allocation are not applicable for </w:t>
      </w:r>
      <w:r>
        <w:t xml:space="preserve">each </w:t>
      </w:r>
      <w:r w:rsidRPr="00DF6DD6">
        <w:t>NR carrier of intra</w:t>
      </w:r>
      <w:r w:rsidRPr="00DF6DD6">
        <w:noBreakHyphen/>
        <w:t xml:space="preserve">band </w:t>
      </w:r>
      <w:r>
        <w:t>contiguous and non-contiguous CA</w:t>
      </w:r>
      <w:r w:rsidRPr="00DF6DD6">
        <w:t xml:space="preserve"> configuration</w:t>
      </w:r>
      <w:r>
        <w:t>s</w:t>
      </w:r>
      <w:r w:rsidRPr="00DF6DD6">
        <w:t>.</w:t>
      </w:r>
    </w:p>
    <w:p w14:paraId="0A2BF988" w14:textId="77777777" w:rsidR="00E72636" w:rsidRPr="001C0CC4" w:rsidRDefault="00E72636" w:rsidP="00E72636">
      <w:pPr>
        <w:pStyle w:val="Heading3"/>
      </w:pPr>
      <w:bookmarkStart w:id="115" w:name="_Toc29801708"/>
      <w:bookmarkStart w:id="116" w:name="_Toc29802132"/>
      <w:bookmarkStart w:id="117" w:name="_Toc29802757"/>
      <w:bookmarkStart w:id="118" w:name="_Toc36107499"/>
      <w:bookmarkStart w:id="119" w:name="_Toc37251258"/>
      <w:bookmarkStart w:id="120" w:name="_Toc45888057"/>
      <w:bookmarkStart w:id="121" w:name="_Toc45888656"/>
      <w:bookmarkStart w:id="122" w:name="_Toc59649938"/>
      <w:bookmarkStart w:id="123" w:name="_Toc61357202"/>
      <w:bookmarkStart w:id="124" w:name="_Toc61358976"/>
      <w:bookmarkStart w:id="125" w:name="_Toc67915913"/>
      <w:bookmarkStart w:id="126" w:name="_Toc75533456"/>
      <w:bookmarkStart w:id="127" w:name="_Toc75819341"/>
      <w:bookmarkStart w:id="128" w:name="_Toc76508185"/>
      <w:bookmarkStart w:id="129" w:name="_Toc76717135"/>
      <w:r w:rsidRPr="001C0CC4">
        <w:t>5.5A.1</w:t>
      </w:r>
      <w:r w:rsidRPr="001C0CC4">
        <w:tab/>
        <w:t>Configurations for intra-band contiguous CA</w:t>
      </w:r>
      <w:bookmarkEnd w:id="1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B898ADD" w14:textId="77777777" w:rsidR="00692E76" w:rsidRDefault="00692E76" w:rsidP="00692E76">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7F90FB10" w14:textId="77777777" w:rsidR="00EF51AE" w:rsidRDefault="00EF51AE" w:rsidP="00EF51AE">
      <w:pPr>
        <w:pStyle w:val="Heading2"/>
        <w:rPr>
          <w:szCs w:val="22"/>
          <w:lang w:val="en-US" w:eastAsia="zh-CN"/>
        </w:rPr>
      </w:pPr>
      <w:bookmarkStart w:id="130" w:name="_Toc45888063"/>
      <w:bookmarkStart w:id="131" w:name="_Toc45888662"/>
      <w:bookmarkStart w:id="132" w:name="_Toc59649943"/>
      <w:bookmarkStart w:id="133" w:name="_Toc61357207"/>
      <w:bookmarkStart w:id="134" w:name="_Toc61358981"/>
      <w:bookmarkStart w:id="135" w:name="_Toc67915918"/>
      <w:bookmarkStart w:id="136" w:name="_Toc75533461"/>
      <w:bookmarkStart w:id="137" w:name="_Toc75819347"/>
      <w:bookmarkStart w:id="138" w:name="_Toc76508191"/>
      <w:bookmarkStart w:id="139" w:name="_Toc76717141"/>
      <w:r>
        <w:t>5.5B</w:t>
      </w:r>
      <w:r>
        <w:tab/>
      </w:r>
      <w:r>
        <w:rPr>
          <w:rFonts w:hint="eastAsia"/>
          <w:lang w:val="en-US" w:eastAsia="zh-CN"/>
        </w:rPr>
        <w:t>Configurations</w:t>
      </w:r>
      <w:r>
        <w:rPr>
          <w:szCs w:val="22"/>
          <w:lang w:eastAsia="en-GB"/>
        </w:rPr>
        <w:t xml:space="preserve"> for D</w:t>
      </w:r>
      <w:r>
        <w:rPr>
          <w:rFonts w:hint="eastAsia"/>
          <w:szCs w:val="22"/>
          <w:lang w:val="en-US" w:eastAsia="zh-CN"/>
        </w:rPr>
        <w:t>C</w:t>
      </w:r>
      <w:bookmarkEnd w:id="130"/>
      <w:bookmarkEnd w:id="131"/>
      <w:bookmarkEnd w:id="132"/>
      <w:bookmarkEnd w:id="133"/>
      <w:bookmarkEnd w:id="134"/>
      <w:bookmarkEnd w:id="135"/>
      <w:bookmarkEnd w:id="136"/>
      <w:bookmarkEnd w:id="137"/>
      <w:bookmarkEnd w:id="138"/>
      <w:bookmarkEnd w:id="139"/>
    </w:p>
    <w:p w14:paraId="77FC80B5" w14:textId="6BAD2C25" w:rsidR="00EF51AE" w:rsidRDefault="00EF51AE" w:rsidP="00EF51AE">
      <w:pPr>
        <w:overflowPunct w:val="0"/>
        <w:autoSpaceDE w:val="0"/>
        <w:autoSpaceDN w:val="0"/>
        <w:adjustRightInd w:val="0"/>
        <w:textAlignment w:val="baseline"/>
        <w:rPr>
          <w:rFonts w:eastAsia="SimSun"/>
          <w:color w:val="000000"/>
          <w:shd w:val="clear" w:color="auto" w:fill="FFFFFF"/>
        </w:rPr>
      </w:pPr>
      <w:r>
        <w:rPr>
          <w:rFonts w:eastAsia="SimSun"/>
          <w:color w:val="000000"/>
          <w:shd w:val="clear" w:color="auto" w:fill="FFFFFF"/>
        </w:rPr>
        <w:t>For an NR DC configuration specified in 5.5B</w:t>
      </w:r>
      <w:r>
        <w:rPr>
          <w:rFonts w:eastAsia="SimSun" w:hint="eastAsia"/>
          <w:color w:val="000000"/>
          <w:shd w:val="clear" w:color="auto" w:fill="FFFFFF"/>
          <w:lang w:val="en-US" w:eastAsia="zh-CN"/>
        </w:rPr>
        <w:t>.1</w:t>
      </w:r>
      <w:r>
        <w:rPr>
          <w:rFonts w:eastAsia="SimSun"/>
          <w:color w:val="000000"/>
          <w:shd w:val="clear" w:color="auto" w:fill="FFFFFF"/>
        </w:rPr>
        <w:t xml:space="preserve">-1, the bandwidth combination sets for the corresponding NR CA configuration in </w:t>
      </w:r>
      <w:proofErr w:type="gramStart"/>
      <w:r>
        <w:rPr>
          <w:rFonts w:eastAsia="SimSun"/>
          <w:color w:val="000000"/>
          <w:shd w:val="clear" w:color="auto" w:fill="FFFFFF"/>
        </w:rPr>
        <w:t>5.5A.3,i.e.</w:t>
      </w:r>
      <w:proofErr w:type="gramEnd"/>
      <w:r>
        <w:rPr>
          <w:rFonts w:eastAsia="SimSun"/>
          <w:color w:val="000000"/>
          <w:shd w:val="clear" w:color="auto" w:fill="FFFFFF"/>
        </w:rPr>
        <w:t>,dual uplink inter-band carrier aggregation with uplink assigned to two NR bands, are applicable to Dual Connectivity.</w:t>
      </w:r>
    </w:p>
    <w:p w14:paraId="692E5FBD" w14:textId="2CD41CEE" w:rsidR="00EF51AE" w:rsidRDefault="00EF51AE" w:rsidP="00EF51AE">
      <w:ins w:id="140" w:author="Ericsson" w:date="2021-08-23T20:56:00Z">
        <w:r>
          <w:t>NR-DC</w:t>
        </w:r>
      </w:ins>
      <w:ins w:id="141" w:author="Ericsson" w:date="2021-08-23T20:44:00Z">
        <w:r>
          <w:t xml:space="preserve"> configurations are not specified for Band n97. A UE supporting </w:t>
        </w:r>
      </w:ins>
      <w:ins w:id="142" w:author="Ericsson" w:date="2021-08-23T20:46:00Z">
        <w:r>
          <w:t xml:space="preserve">Band </w:t>
        </w:r>
      </w:ins>
      <w:ins w:id="143" w:author="Ericsson" w:date="2021-08-23T20:44:00Z">
        <w:r>
          <w:t xml:space="preserve">n97 does not include any </w:t>
        </w:r>
      </w:ins>
      <w:ins w:id="144" w:author="Ericsson" w:date="2021-08-23T20:56:00Z">
        <w:r>
          <w:t xml:space="preserve">NR-DC </w:t>
        </w:r>
      </w:ins>
      <w:ins w:id="145" w:author="Ericsson" w:date="2021-08-23T20:44:00Z">
        <w:r>
          <w:t>band combinations with n97 in its UE capability</w:t>
        </w:r>
      </w:ins>
      <w:ins w:id="146" w:author="Ericsson" w:date="2021-08-23T20:45:00Z">
        <w:r>
          <w:t xml:space="preserve">. </w:t>
        </w:r>
      </w:ins>
      <w:ins w:id="147" w:author="Ericsson" w:date="2021-08-24T11:12:00Z">
        <w:r w:rsidR="00164A45" w:rsidRPr="009225E7">
          <w:t>All band combinations that the UE supports with Band n77 can be configured with n97 serving cells instead of n77</w:t>
        </w:r>
        <w:r w:rsidR="00164A45">
          <w:t xml:space="preserve"> serving cells.</w:t>
        </w:r>
      </w:ins>
    </w:p>
    <w:p w14:paraId="6D838265" w14:textId="77777777" w:rsidR="00EF51AE" w:rsidRDefault="00EF51AE" w:rsidP="00EF51AE">
      <w:pPr>
        <w:overflowPunct w:val="0"/>
        <w:autoSpaceDE w:val="0"/>
        <w:autoSpaceDN w:val="0"/>
        <w:adjustRightInd w:val="0"/>
        <w:textAlignment w:val="baseline"/>
        <w:rPr>
          <w:lang w:eastAsia="ko-KR"/>
        </w:rPr>
      </w:pPr>
    </w:p>
    <w:p w14:paraId="2CE28F2C" w14:textId="77777777" w:rsidR="00EF51AE" w:rsidRDefault="00EF51AE" w:rsidP="00EF51AE">
      <w:pPr>
        <w:pStyle w:val="TH"/>
      </w:pPr>
      <w:r>
        <w:lastRenderedPageBreak/>
        <w:t>Table 5.5</w:t>
      </w:r>
      <w:r>
        <w:rPr>
          <w:rFonts w:hint="eastAsia"/>
          <w:lang w:val="en-US" w:eastAsia="zh-CN"/>
        </w:rPr>
        <w:t>B.1</w:t>
      </w:r>
      <w:r>
        <w:t xml:space="preserve">-1: Inter-band </w:t>
      </w:r>
      <w:r>
        <w:rPr>
          <w:rFonts w:hint="eastAsia"/>
          <w:lang w:val="en-US" w:eastAsia="zh-CN"/>
        </w:rPr>
        <w:t xml:space="preserve">NR DC </w:t>
      </w:r>
      <w:proofErr w:type="gramStart"/>
      <w:r>
        <w:t>configurations  (</w:t>
      </w:r>
      <w:proofErr w:type="gramEnd"/>
      <w: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3"/>
        <w:gridCol w:w="2892"/>
      </w:tblGrid>
      <w:tr w:rsidR="00EF51AE" w14:paraId="734E4325" w14:textId="77777777" w:rsidTr="00A77CE7">
        <w:trPr>
          <w:tblHeader/>
          <w:jc w:val="center"/>
        </w:trPr>
        <w:tc>
          <w:tcPr>
            <w:tcW w:w="2853" w:type="dxa"/>
            <w:vAlign w:val="center"/>
          </w:tcPr>
          <w:p w14:paraId="0A9B68B9" w14:textId="77777777" w:rsidR="00EF51AE" w:rsidRDefault="00EF51AE" w:rsidP="00A77CE7">
            <w:pPr>
              <w:pStyle w:val="TAH"/>
              <w:keepNext w:val="0"/>
              <w:rPr>
                <w:lang w:val="en-US" w:eastAsia="fi-FI"/>
              </w:rPr>
            </w:pPr>
            <w:r>
              <w:rPr>
                <w:lang w:val="en-US" w:eastAsia="zh-CN"/>
              </w:rPr>
              <w:t xml:space="preserve">NR </w:t>
            </w:r>
            <w:r>
              <w:rPr>
                <w:rFonts w:hint="eastAsia"/>
                <w:lang w:val="en-US" w:eastAsia="zh-CN"/>
              </w:rPr>
              <w:t>DC</w:t>
            </w:r>
          </w:p>
          <w:p w14:paraId="070D3D9A" w14:textId="77777777" w:rsidR="00EF51AE" w:rsidRDefault="00EF51AE" w:rsidP="00A77CE7">
            <w:pPr>
              <w:pStyle w:val="TAH"/>
              <w:keepNext w:val="0"/>
              <w:rPr>
                <w:lang w:val="en-US" w:eastAsia="fi-FI"/>
              </w:rPr>
            </w:pPr>
            <w:r>
              <w:rPr>
                <w:lang w:val="en-US" w:eastAsia="fi-FI"/>
              </w:rPr>
              <w:t>configuration</w:t>
            </w:r>
          </w:p>
        </w:tc>
        <w:tc>
          <w:tcPr>
            <w:tcW w:w="2892" w:type="dxa"/>
            <w:vAlign w:val="center"/>
          </w:tcPr>
          <w:p w14:paraId="2200FFDC" w14:textId="77777777" w:rsidR="00EF51AE" w:rsidRDefault="00EF51AE" w:rsidP="00A77CE7">
            <w:pPr>
              <w:pStyle w:val="TAH"/>
              <w:keepNext w:val="0"/>
              <w:rPr>
                <w:lang w:val="en-US" w:eastAsia="fi-FI"/>
              </w:rPr>
            </w:pPr>
            <w:r>
              <w:rPr>
                <w:lang w:val="en-US" w:eastAsia="fi-FI"/>
              </w:rPr>
              <w:t xml:space="preserve">Uplink </w:t>
            </w:r>
            <w:r>
              <w:rPr>
                <w:lang w:val="en-US" w:eastAsia="zh-CN"/>
              </w:rPr>
              <w:t xml:space="preserve">NR </w:t>
            </w:r>
            <w:r>
              <w:rPr>
                <w:rFonts w:hint="eastAsia"/>
                <w:lang w:val="en-US" w:eastAsia="zh-CN"/>
              </w:rPr>
              <w:t>DC</w:t>
            </w:r>
          </w:p>
          <w:p w14:paraId="1B645645" w14:textId="77777777" w:rsidR="00EF51AE" w:rsidRDefault="00EF51AE" w:rsidP="00A77CE7">
            <w:pPr>
              <w:pStyle w:val="TAH"/>
              <w:keepNext w:val="0"/>
              <w:rPr>
                <w:lang w:eastAsia="fi-FI"/>
              </w:rPr>
            </w:pPr>
            <w:r>
              <w:rPr>
                <w:lang w:val="en-US" w:eastAsia="fi-FI"/>
              </w:rPr>
              <w:t>configuration</w:t>
            </w:r>
          </w:p>
        </w:tc>
      </w:tr>
      <w:tr w:rsidR="00EF51AE" w14:paraId="20816F76" w14:textId="77777777" w:rsidTr="00A77CE7">
        <w:trPr>
          <w:trHeight w:val="207"/>
          <w:jc w:val="center"/>
        </w:trPr>
        <w:tc>
          <w:tcPr>
            <w:tcW w:w="2853" w:type="dxa"/>
            <w:vAlign w:val="center"/>
          </w:tcPr>
          <w:p w14:paraId="1C72D77B" w14:textId="77777777" w:rsidR="00EF51AE" w:rsidRDefault="00EF51AE" w:rsidP="00A77CE7">
            <w:pPr>
              <w:pStyle w:val="TAC"/>
              <w:keepNext w:val="0"/>
              <w:rPr>
                <w:lang w:val="fi-FI" w:eastAsia="fi-FI"/>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c>
          <w:tcPr>
            <w:tcW w:w="2892" w:type="dxa"/>
            <w:vAlign w:val="center"/>
          </w:tcPr>
          <w:p w14:paraId="7CC15907" w14:textId="77777777" w:rsidR="00EF51AE" w:rsidRDefault="00EF51AE" w:rsidP="00A77CE7">
            <w:pPr>
              <w:pStyle w:val="TAC"/>
              <w:keepNext w:val="0"/>
              <w:rPr>
                <w:lang w:eastAsia="zh-CN"/>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r>
      <w:tr w:rsidR="00EF51AE" w14:paraId="49988538" w14:textId="77777777" w:rsidTr="00A77CE7">
        <w:trPr>
          <w:trHeight w:val="207"/>
          <w:jc w:val="center"/>
        </w:trPr>
        <w:tc>
          <w:tcPr>
            <w:tcW w:w="2853" w:type="dxa"/>
            <w:vAlign w:val="center"/>
          </w:tcPr>
          <w:p w14:paraId="209DB68B" w14:textId="77777777" w:rsidR="00EF51AE" w:rsidRDefault="00EF51AE" w:rsidP="00A77CE7">
            <w:pPr>
              <w:pStyle w:val="TAC"/>
              <w:keepNext w:val="0"/>
              <w:rPr>
                <w:lang w:eastAsia="ja-JP"/>
              </w:rPr>
            </w:pPr>
            <w:r>
              <w:rPr>
                <w:rFonts w:hint="eastAsia"/>
                <w:lang w:eastAsia="ja-JP"/>
              </w:rPr>
              <w:t>D</w:t>
            </w:r>
            <w:r>
              <w:rPr>
                <w:lang w:eastAsia="ja-JP"/>
              </w:rPr>
              <w:t>C_n3A-n28A</w:t>
            </w:r>
          </w:p>
        </w:tc>
        <w:tc>
          <w:tcPr>
            <w:tcW w:w="2892" w:type="dxa"/>
            <w:vAlign w:val="center"/>
          </w:tcPr>
          <w:p w14:paraId="5D70C092" w14:textId="77777777" w:rsidR="00EF51AE" w:rsidRDefault="00EF51AE" w:rsidP="00A77CE7">
            <w:pPr>
              <w:pStyle w:val="TAC"/>
              <w:keepNext w:val="0"/>
              <w:rPr>
                <w:lang w:eastAsia="ja-JP"/>
              </w:rPr>
            </w:pPr>
            <w:r>
              <w:rPr>
                <w:rFonts w:hint="eastAsia"/>
                <w:lang w:eastAsia="ja-JP"/>
              </w:rPr>
              <w:t>D</w:t>
            </w:r>
            <w:r>
              <w:rPr>
                <w:lang w:eastAsia="ja-JP"/>
              </w:rPr>
              <w:t>C_n3A-n28A</w:t>
            </w:r>
          </w:p>
        </w:tc>
      </w:tr>
      <w:tr w:rsidR="00EF51AE" w14:paraId="00BDA60E" w14:textId="77777777" w:rsidTr="00A77CE7">
        <w:trPr>
          <w:trHeight w:val="207"/>
          <w:jc w:val="center"/>
        </w:trPr>
        <w:tc>
          <w:tcPr>
            <w:tcW w:w="2853" w:type="dxa"/>
            <w:vAlign w:val="center"/>
          </w:tcPr>
          <w:p w14:paraId="7B3B898F" w14:textId="77777777" w:rsidR="00EF51AE" w:rsidRDefault="00EF51AE" w:rsidP="00A77CE7">
            <w:pPr>
              <w:pStyle w:val="TAC"/>
              <w:keepNext w:val="0"/>
              <w:rPr>
                <w:lang w:eastAsia="ja-JP"/>
              </w:rPr>
            </w:pPr>
            <w:r>
              <w:rPr>
                <w:rFonts w:hint="eastAsia"/>
                <w:lang w:eastAsia="ja-JP"/>
              </w:rPr>
              <w:t>D</w:t>
            </w:r>
            <w:r>
              <w:rPr>
                <w:lang w:eastAsia="ja-JP"/>
              </w:rPr>
              <w:t>C_n3A-n77A</w:t>
            </w:r>
          </w:p>
        </w:tc>
        <w:tc>
          <w:tcPr>
            <w:tcW w:w="2892" w:type="dxa"/>
            <w:vAlign w:val="center"/>
          </w:tcPr>
          <w:p w14:paraId="36193972" w14:textId="77777777" w:rsidR="00EF51AE" w:rsidRDefault="00EF51AE" w:rsidP="00A77CE7">
            <w:pPr>
              <w:pStyle w:val="TAC"/>
              <w:keepNext w:val="0"/>
              <w:rPr>
                <w:lang w:eastAsia="ja-JP"/>
              </w:rPr>
            </w:pPr>
            <w:r>
              <w:rPr>
                <w:rFonts w:hint="eastAsia"/>
                <w:lang w:eastAsia="ja-JP"/>
              </w:rPr>
              <w:t>D</w:t>
            </w:r>
            <w:r>
              <w:rPr>
                <w:lang w:eastAsia="ja-JP"/>
              </w:rPr>
              <w:t>C_n3A-n77A</w:t>
            </w:r>
          </w:p>
        </w:tc>
      </w:tr>
      <w:tr w:rsidR="00EF51AE" w14:paraId="3EEEC93C" w14:textId="77777777" w:rsidTr="00A77CE7">
        <w:trPr>
          <w:trHeight w:val="207"/>
          <w:jc w:val="center"/>
        </w:trPr>
        <w:tc>
          <w:tcPr>
            <w:tcW w:w="2853" w:type="dxa"/>
            <w:vAlign w:val="center"/>
          </w:tcPr>
          <w:p w14:paraId="0698202F" w14:textId="77777777" w:rsidR="00EF51AE" w:rsidRDefault="00EF51AE" w:rsidP="00A77CE7">
            <w:pPr>
              <w:pStyle w:val="TAC"/>
              <w:keepNext w:val="0"/>
              <w:rPr>
                <w:lang w:eastAsia="ja-JP"/>
              </w:rPr>
            </w:pPr>
            <w:r>
              <w:rPr>
                <w:rFonts w:hint="eastAsia"/>
                <w:lang w:eastAsia="ja-JP"/>
              </w:rPr>
              <w:t>D</w:t>
            </w:r>
            <w:r>
              <w:rPr>
                <w:lang w:eastAsia="ja-JP"/>
              </w:rPr>
              <w:t>C_n3A-n77(2A)</w:t>
            </w:r>
          </w:p>
        </w:tc>
        <w:tc>
          <w:tcPr>
            <w:tcW w:w="2892" w:type="dxa"/>
            <w:vAlign w:val="center"/>
          </w:tcPr>
          <w:p w14:paraId="15176E4A" w14:textId="77777777" w:rsidR="00EF51AE" w:rsidRDefault="00EF51AE" w:rsidP="00A77CE7">
            <w:pPr>
              <w:pStyle w:val="TAC"/>
              <w:keepNext w:val="0"/>
              <w:rPr>
                <w:lang w:eastAsia="ja-JP"/>
              </w:rPr>
            </w:pPr>
            <w:r>
              <w:rPr>
                <w:rFonts w:hint="eastAsia"/>
                <w:lang w:eastAsia="ja-JP"/>
              </w:rPr>
              <w:t>D</w:t>
            </w:r>
            <w:r>
              <w:rPr>
                <w:lang w:eastAsia="ja-JP"/>
              </w:rPr>
              <w:t>C_n3A-n77A</w:t>
            </w:r>
          </w:p>
        </w:tc>
      </w:tr>
      <w:tr w:rsidR="00EF51AE" w14:paraId="587656FF" w14:textId="77777777" w:rsidTr="00A77CE7">
        <w:trPr>
          <w:trHeight w:val="207"/>
          <w:jc w:val="center"/>
        </w:trPr>
        <w:tc>
          <w:tcPr>
            <w:tcW w:w="2853" w:type="dxa"/>
            <w:vAlign w:val="center"/>
          </w:tcPr>
          <w:p w14:paraId="69AACDC7" w14:textId="77777777" w:rsidR="00EF51AE" w:rsidRDefault="00EF51AE" w:rsidP="00A77CE7">
            <w:pPr>
              <w:pStyle w:val="TAC"/>
              <w:keepNext w:val="0"/>
              <w:rPr>
                <w:lang w:eastAsia="ja-JP"/>
              </w:rPr>
            </w:pPr>
            <w:r>
              <w:rPr>
                <w:rFonts w:hint="eastAsia"/>
                <w:lang w:eastAsia="ja-JP"/>
              </w:rPr>
              <w:t>D</w:t>
            </w:r>
            <w:r>
              <w:rPr>
                <w:lang w:eastAsia="ja-JP"/>
              </w:rPr>
              <w:t>C_n3A-n78A</w:t>
            </w:r>
          </w:p>
        </w:tc>
        <w:tc>
          <w:tcPr>
            <w:tcW w:w="2892" w:type="dxa"/>
            <w:vAlign w:val="center"/>
          </w:tcPr>
          <w:p w14:paraId="58A54C8B" w14:textId="77777777" w:rsidR="00EF51AE" w:rsidRDefault="00EF51AE" w:rsidP="00A77CE7">
            <w:pPr>
              <w:pStyle w:val="TAC"/>
              <w:keepNext w:val="0"/>
              <w:rPr>
                <w:lang w:eastAsia="ja-JP"/>
              </w:rPr>
            </w:pPr>
            <w:r>
              <w:rPr>
                <w:rFonts w:hint="eastAsia"/>
                <w:lang w:eastAsia="ja-JP"/>
              </w:rPr>
              <w:t>D</w:t>
            </w:r>
            <w:r>
              <w:rPr>
                <w:lang w:eastAsia="ja-JP"/>
              </w:rPr>
              <w:t>C_n3A-n78A</w:t>
            </w:r>
          </w:p>
        </w:tc>
      </w:tr>
      <w:tr w:rsidR="00EF51AE" w14:paraId="74D2D18B" w14:textId="77777777" w:rsidTr="00A77CE7">
        <w:trPr>
          <w:trHeight w:val="207"/>
          <w:jc w:val="center"/>
        </w:trPr>
        <w:tc>
          <w:tcPr>
            <w:tcW w:w="2853" w:type="dxa"/>
            <w:vAlign w:val="center"/>
          </w:tcPr>
          <w:p w14:paraId="4EF4610F" w14:textId="77777777" w:rsidR="00EF51AE" w:rsidRDefault="00EF51AE" w:rsidP="00A77CE7">
            <w:pPr>
              <w:pStyle w:val="TAC"/>
              <w:keepNext w:val="0"/>
              <w:rPr>
                <w:lang w:eastAsia="ja-JP"/>
              </w:rPr>
            </w:pPr>
            <w:r>
              <w:rPr>
                <w:rFonts w:hint="eastAsia"/>
                <w:lang w:eastAsia="ja-JP"/>
              </w:rPr>
              <w:t>D</w:t>
            </w:r>
            <w:r>
              <w:rPr>
                <w:lang w:eastAsia="ja-JP"/>
              </w:rPr>
              <w:t>C_n28A-n77A</w:t>
            </w:r>
          </w:p>
        </w:tc>
        <w:tc>
          <w:tcPr>
            <w:tcW w:w="2892" w:type="dxa"/>
            <w:vAlign w:val="center"/>
          </w:tcPr>
          <w:p w14:paraId="103C4FEC" w14:textId="77777777" w:rsidR="00EF51AE" w:rsidRDefault="00EF51AE" w:rsidP="00A77CE7">
            <w:pPr>
              <w:pStyle w:val="TAC"/>
              <w:keepNext w:val="0"/>
              <w:rPr>
                <w:lang w:eastAsia="ja-JP"/>
              </w:rPr>
            </w:pPr>
            <w:r>
              <w:rPr>
                <w:rFonts w:hint="eastAsia"/>
                <w:lang w:eastAsia="ja-JP"/>
              </w:rPr>
              <w:t>D</w:t>
            </w:r>
            <w:r>
              <w:rPr>
                <w:lang w:eastAsia="ja-JP"/>
              </w:rPr>
              <w:t>C_n28A-n77A</w:t>
            </w:r>
          </w:p>
        </w:tc>
      </w:tr>
      <w:tr w:rsidR="00EF51AE" w14:paraId="532704BF" w14:textId="77777777" w:rsidTr="00A77CE7">
        <w:trPr>
          <w:trHeight w:val="207"/>
          <w:jc w:val="center"/>
        </w:trPr>
        <w:tc>
          <w:tcPr>
            <w:tcW w:w="2853" w:type="dxa"/>
            <w:vAlign w:val="center"/>
          </w:tcPr>
          <w:p w14:paraId="56BDC645" w14:textId="77777777" w:rsidR="00EF51AE" w:rsidRDefault="00EF51AE" w:rsidP="00A77CE7">
            <w:pPr>
              <w:pStyle w:val="TAC"/>
              <w:keepNext w:val="0"/>
              <w:rPr>
                <w:lang w:eastAsia="ja-JP"/>
              </w:rPr>
            </w:pPr>
            <w:r>
              <w:rPr>
                <w:rFonts w:hint="eastAsia"/>
                <w:lang w:eastAsia="ja-JP"/>
              </w:rPr>
              <w:t>D</w:t>
            </w:r>
            <w:r>
              <w:rPr>
                <w:lang w:eastAsia="ja-JP"/>
              </w:rPr>
              <w:t>C_n28A-n78A</w:t>
            </w:r>
          </w:p>
        </w:tc>
        <w:tc>
          <w:tcPr>
            <w:tcW w:w="2892" w:type="dxa"/>
            <w:vAlign w:val="center"/>
          </w:tcPr>
          <w:p w14:paraId="496C19CF" w14:textId="77777777" w:rsidR="00EF51AE" w:rsidRDefault="00EF51AE" w:rsidP="00A77CE7">
            <w:pPr>
              <w:pStyle w:val="TAC"/>
              <w:keepNext w:val="0"/>
              <w:rPr>
                <w:lang w:eastAsia="ja-JP"/>
              </w:rPr>
            </w:pPr>
            <w:r>
              <w:rPr>
                <w:rFonts w:hint="eastAsia"/>
                <w:lang w:eastAsia="ja-JP"/>
              </w:rPr>
              <w:t>D</w:t>
            </w:r>
            <w:r>
              <w:rPr>
                <w:lang w:eastAsia="ja-JP"/>
              </w:rPr>
              <w:t>C_n28A-n78A</w:t>
            </w:r>
          </w:p>
        </w:tc>
      </w:tr>
    </w:tbl>
    <w:p w14:paraId="1C75FA61" w14:textId="649B6E0B" w:rsidR="00E72636" w:rsidRDefault="00E72636" w:rsidP="005D25FF">
      <w:pPr>
        <w:rPr>
          <w:i/>
          <w:iCs/>
          <w:noProof/>
          <w:color w:val="0070C0"/>
        </w:rPr>
      </w:pPr>
    </w:p>
    <w:p w14:paraId="39D9972E" w14:textId="77777777" w:rsidR="00692E76" w:rsidRDefault="00692E76" w:rsidP="005D25FF">
      <w:pPr>
        <w:rPr>
          <w:i/>
          <w:iCs/>
          <w:noProof/>
          <w:color w:val="0070C0"/>
        </w:rPr>
      </w:pPr>
    </w:p>
    <w:p w14:paraId="62A89873" w14:textId="77777777" w:rsidR="005D25FF" w:rsidRDefault="005D25FF" w:rsidP="005D25FF">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4B4F10F6" w14:textId="77777777" w:rsidR="0059789F" w:rsidRPr="001C0CC4" w:rsidRDefault="0059789F" w:rsidP="0059789F">
      <w:pPr>
        <w:pStyle w:val="Heading4"/>
      </w:pPr>
      <w:bookmarkStart w:id="148" w:name="_Toc21344212"/>
      <w:bookmarkStart w:id="149" w:name="_Toc29801696"/>
      <w:bookmarkStart w:id="150" w:name="_Toc29802120"/>
      <w:bookmarkStart w:id="151" w:name="_Toc29802745"/>
      <w:bookmarkStart w:id="152" w:name="_Toc36107487"/>
      <w:bookmarkStart w:id="153" w:name="_Toc37251246"/>
      <w:bookmarkStart w:id="154" w:name="_Toc45888035"/>
      <w:bookmarkStart w:id="155" w:name="_Toc45888634"/>
      <w:bookmarkStart w:id="156" w:name="_Toc59649915"/>
      <w:bookmarkStart w:id="157" w:name="_Toc61357179"/>
      <w:bookmarkStart w:id="158" w:name="_Toc61358953"/>
      <w:bookmarkStart w:id="159" w:name="_Toc67915890"/>
      <w:bookmarkStart w:id="160" w:name="_Toc75533433"/>
      <w:bookmarkStart w:id="161" w:name="_Toc75819318"/>
      <w:bookmarkStart w:id="162" w:name="_Toc76508162"/>
      <w:bookmarkStart w:id="163" w:name="_Toc76717112"/>
      <w:r w:rsidRPr="001C0CC4">
        <w:t>5.4.2.3</w:t>
      </w:r>
      <w:r w:rsidRPr="001C0CC4">
        <w:tab/>
        <w:t>Channel raster entries for each operating band</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34A7C1E" w14:textId="77777777" w:rsidR="0059789F" w:rsidRPr="001C0CC4" w:rsidRDefault="0059789F" w:rsidP="0059789F">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4B886111" w14:textId="77777777" w:rsidR="0059789F" w:rsidRPr="001C0CC4" w:rsidRDefault="0059789F" w:rsidP="0059789F">
      <w:r w:rsidRPr="001C0CC4">
        <w:t xml:space="preserve">For NR operating bands with 100 kHz channel raster, </w:t>
      </w:r>
      <w:proofErr w:type="spellStart"/>
      <w:r w:rsidRPr="001C0CC4">
        <w:t>ΔF</w:t>
      </w:r>
      <w:r w:rsidRPr="001C0CC4">
        <w:rPr>
          <w:vertAlign w:val="subscript"/>
        </w:rPr>
        <w:t>Raster</w:t>
      </w:r>
      <w:proofErr w:type="spellEnd"/>
      <w:r w:rsidRPr="001C0CC4">
        <w:t xml:space="preserve"> = 20 × </w:t>
      </w:r>
      <w:proofErr w:type="spellStart"/>
      <w:r w:rsidRPr="001C0CC4">
        <w:t>ΔF</w:t>
      </w:r>
      <w:r w:rsidRPr="001C0CC4">
        <w:rPr>
          <w:vertAlign w:val="subscript"/>
        </w:rPr>
        <w:t>Global</w:t>
      </w:r>
      <w:proofErr w:type="spellEnd"/>
      <w:r w:rsidRPr="001C0CC4">
        <w:t>. In this case every 20</w:t>
      </w:r>
      <w:r w:rsidRPr="001C0CC4">
        <w:rPr>
          <w:vertAlign w:val="superscript"/>
        </w:rPr>
        <w:t>th</w:t>
      </w:r>
      <w:bookmarkStart w:id="164" w:name="_Hlk499903272"/>
      <w:r w:rsidRPr="001C0CC4">
        <w:t xml:space="preserve"> NR-ARFCN within the operating band are applicable for the channel raster within the operating band and the step size for the channel raster in Table 5.4.2.3</w:t>
      </w:r>
      <w:r w:rsidRPr="001C0CC4">
        <w:noBreakHyphen/>
        <w:t>1 is given as &lt;20&gt;.</w:t>
      </w:r>
      <w:bookmarkEnd w:id="164"/>
    </w:p>
    <w:p w14:paraId="4A009EAB" w14:textId="77777777" w:rsidR="0059789F" w:rsidRPr="001C0CC4" w:rsidRDefault="0059789F" w:rsidP="0059789F">
      <w:r w:rsidRPr="001C0CC4">
        <w:t xml:space="preserve">For NR operating bands with 15 kHz channel raster below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{3,6}</w:t>
      </w:r>
      <w:r w:rsidRPr="001C0CC4">
        <w:t xml:space="preserve">. Every </w:t>
      </w:r>
      <w:proofErr w:type="spellStart"/>
      <w:r w:rsidRPr="001C0CC4">
        <w:rPr>
          <w:i/>
        </w:rPr>
        <w:t>I</w:t>
      </w:r>
      <w:r w:rsidRPr="001C0CC4">
        <w:rPr>
          <w:i/>
          <w:vertAlign w:val="superscript"/>
        </w:rPr>
        <w:t>th</w:t>
      </w:r>
      <w:proofErr w:type="spellEnd"/>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14D3E9A1" w14:textId="77777777" w:rsidR="0059789F" w:rsidRPr="001C0CC4" w:rsidRDefault="0059789F" w:rsidP="0059789F">
      <w:r w:rsidRPr="001C0CC4">
        <w:t xml:space="preserve">For NR operating bands with 15 kHz channel raster above 3GHz, </w:t>
      </w:r>
      <w:proofErr w:type="spellStart"/>
      <w:r w:rsidRPr="001C0CC4">
        <w:t>ΔF</w:t>
      </w:r>
      <w:r w:rsidRPr="001C0CC4">
        <w:rPr>
          <w:vertAlign w:val="subscript"/>
        </w:rPr>
        <w:t>Raster</w:t>
      </w:r>
      <w:proofErr w:type="spellEnd"/>
      <w:r w:rsidRPr="001C0CC4">
        <w:t xml:space="preserve"> = </w:t>
      </w:r>
      <w:r w:rsidRPr="001C0CC4">
        <w:rPr>
          <w:i/>
        </w:rPr>
        <w:t>I</w:t>
      </w:r>
      <w:r w:rsidRPr="001C0CC4">
        <w:t xml:space="preserve"> × </w:t>
      </w:r>
      <w:proofErr w:type="spellStart"/>
      <w:r w:rsidRPr="001C0CC4">
        <w:t>ΔF</w:t>
      </w:r>
      <w:r w:rsidRPr="001C0CC4">
        <w:rPr>
          <w:vertAlign w:val="subscript"/>
        </w:rPr>
        <w:t>Global</w:t>
      </w:r>
      <w:proofErr w:type="spellEnd"/>
      <w:r w:rsidRPr="001C0CC4">
        <w:t xml:space="preserve">, where </w:t>
      </w:r>
      <w:r w:rsidRPr="001C0CC4">
        <w:rPr>
          <w:i/>
        </w:rPr>
        <w:t>I ϵ {1,2}.</w:t>
      </w:r>
      <w:r w:rsidRPr="001C0CC4">
        <w:t xml:space="preserve"> Every </w:t>
      </w:r>
      <w:proofErr w:type="spellStart"/>
      <w:proofErr w:type="gramStart"/>
      <w:r w:rsidRPr="001C0CC4">
        <w:rPr>
          <w:i/>
        </w:rPr>
        <w:t>I</w:t>
      </w:r>
      <w:r w:rsidRPr="001C0CC4">
        <w:rPr>
          <w:i/>
          <w:vertAlign w:val="superscript"/>
        </w:rPr>
        <w:t>th</w:t>
      </w:r>
      <w:proofErr w:type="spellEnd"/>
      <w:r w:rsidRPr="001C0CC4">
        <w:t xml:space="preserve">  NR</w:t>
      </w:r>
      <w:proofErr w:type="gramEnd"/>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20B6815C" w14:textId="77777777" w:rsidR="0059789F" w:rsidRPr="005A47FB" w:rsidRDefault="0059789F" w:rsidP="0059789F">
      <w:pPr>
        <w:rPr>
          <w:rFonts w:eastAsia="Yu Mincho"/>
        </w:rPr>
      </w:pPr>
      <w:r w:rsidRPr="005A47FB">
        <w:rPr>
          <w:noProof/>
        </w:rPr>
        <w:t>In frequency bands with two</w:t>
      </w:r>
      <w:r w:rsidRPr="005A47FB">
        <w:t xml:space="preserve"> </w:t>
      </w:r>
      <w:proofErr w:type="spellStart"/>
      <w:r w:rsidRPr="005A47FB">
        <w:t>ΔF</w:t>
      </w:r>
      <w:r w:rsidRPr="005A47FB">
        <w:rPr>
          <w:vertAlign w:val="subscript"/>
        </w:rPr>
        <w:t>Raster</w:t>
      </w:r>
      <w:proofErr w:type="spellEnd"/>
      <w:r w:rsidRPr="005A47FB">
        <w:rPr>
          <w:noProof/>
        </w:rPr>
        <w:t xml:space="preserve">, the higher </w:t>
      </w:r>
      <w:proofErr w:type="spellStart"/>
      <w:r w:rsidRPr="005A47FB">
        <w:t>ΔF</w:t>
      </w:r>
      <w:r w:rsidRPr="005A47FB">
        <w:rPr>
          <w:vertAlign w:val="subscript"/>
        </w:rPr>
        <w:t>Raster</w:t>
      </w:r>
      <w:proofErr w:type="spellEnd"/>
      <w:r w:rsidRPr="005A47FB">
        <w:rPr>
          <w:noProof/>
        </w:rPr>
        <w:t xml:space="preserve"> applies to channels using only the SCS that is equal to or larger than the higher </w:t>
      </w:r>
      <w:proofErr w:type="spellStart"/>
      <w:r w:rsidRPr="005A47FB">
        <w:t>ΔF</w:t>
      </w:r>
      <w:r w:rsidRPr="005A47FB">
        <w:rPr>
          <w:vertAlign w:val="subscript"/>
        </w:rPr>
        <w:t>Raster</w:t>
      </w:r>
      <w:proofErr w:type="spellEnd"/>
      <w:r w:rsidRPr="005A47FB">
        <w:rPr>
          <w:noProof/>
        </w:rPr>
        <w:t xml:space="preserve"> and SSB SCS is equal to the higher ∆F</w:t>
      </w:r>
      <w:r w:rsidRPr="005A47FB">
        <w:rPr>
          <w:noProof/>
          <w:vertAlign w:val="subscript"/>
        </w:rPr>
        <w:t xml:space="preserve">Raster </w:t>
      </w:r>
      <w:r w:rsidRPr="005A47FB">
        <w:rPr>
          <w:noProof/>
        </w:rPr>
        <w:t>.</w:t>
      </w:r>
    </w:p>
    <w:p w14:paraId="148D5EEC" w14:textId="77777777" w:rsidR="0059789F" w:rsidRPr="001C0CC4" w:rsidRDefault="0059789F" w:rsidP="0059789F">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59789F" w:rsidRPr="001C0CC4" w14:paraId="03F2C797"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E7F3591" w14:textId="77777777" w:rsidR="0059789F" w:rsidRPr="001C0CC4" w:rsidRDefault="0059789F" w:rsidP="000565DB">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4136A722" w14:textId="77777777" w:rsidR="0059789F" w:rsidRPr="001C0CC4" w:rsidRDefault="0059789F" w:rsidP="000565DB">
            <w:pPr>
              <w:pStyle w:val="TAH"/>
            </w:pPr>
            <w:proofErr w:type="spellStart"/>
            <w:r w:rsidRPr="001C0CC4">
              <w:t>ΔF</w:t>
            </w:r>
            <w:r w:rsidRPr="001C0CC4">
              <w:rPr>
                <w:vertAlign w:val="subscript"/>
              </w:rPr>
              <w:t>Raster</w:t>
            </w:r>
            <w:proofErr w:type="spellEnd"/>
          </w:p>
          <w:p w14:paraId="68B6AAAD" w14:textId="77777777" w:rsidR="0059789F" w:rsidRPr="001C0CC4" w:rsidRDefault="0059789F" w:rsidP="000565DB">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42BE9B32" w14:textId="77777777" w:rsidR="0059789F" w:rsidRPr="001C0CC4" w:rsidRDefault="0059789F" w:rsidP="000565DB">
            <w:pPr>
              <w:pStyle w:val="TAH"/>
              <w:rPr>
                <w:rFonts w:eastAsia="Yu Mincho"/>
              </w:rPr>
            </w:pPr>
            <w:r w:rsidRPr="001C0CC4">
              <w:rPr>
                <w:rFonts w:eastAsia="Yu Mincho"/>
              </w:rPr>
              <w:t>Uplink</w:t>
            </w:r>
          </w:p>
          <w:p w14:paraId="255499AB" w14:textId="77777777" w:rsidR="0059789F" w:rsidRPr="001C0CC4" w:rsidRDefault="0059789F" w:rsidP="000565DB">
            <w:pPr>
              <w:pStyle w:val="TAH"/>
              <w:rPr>
                <w:rFonts w:eastAsia="Yu Mincho"/>
                <w:vertAlign w:val="subscript"/>
              </w:rPr>
            </w:pPr>
            <w:r w:rsidRPr="001C0CC4">
              <w:rPr>
                <w:rFonts w:eastAsia="Yu Mincho"/>
              </w:rPr>
              <w:t>Range of N</w:t>
            </w:r>
            <w:r w:rsidRPr="001C0CC4">
              <w:rPr>
                <w:rFonts w:eastAsia="Yu Mincho"/>
                <w:vertAlign w:val="subscript"/>
              </w:rPr>
              <w:t>REF</w:t>
            </w:r>
          </w:p>
          <w:p w14:paraId="3997FA0E" w14:textId="77777777" w:rsidR="0059789F" w:rsidRPr="001C0CC4" w:rsidRDefault="0059789F" w:rsidP="000565DB">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1660C920" w14:textId="77777777" w:rsidR="0059789F" w:rsidRPr="001C0CC4" w:rsidRDefault="0059789F" w:rsidP="000565DB">
            <w:pPr>
              <w:pStyle w:val="TAH"/>
              <w:rPr>
                <w:rFonts w:eastAsia="Yu Mincho"/>
              </w:rPr>
            </w:pPr>
            <w:r w:rsidRPr="001C0CC4">
              <w:rPr>
                <w:rFonts w:eastAsia="Yu Mincho"/>
              </w:rPr>
              <w:t>Downlink</w:t>
            </w:r>
          </w:p>
          <w:p w14:paraId="1A108288" w14:textId="77777777" w:rsidR="0059789F" w:rsidRPr="001C0CC4" w:rsidRDefault="0059789F" w:rsidP="000565DB">
            <w:pPr>
              <w:pStyle w:val="TAH"/>
              <w:rPr>
                <w:rFonts w:eastAsia="Yu Mincho"/>
                <w:vertAlign w:val="subscript"/>
              </w:rPr>
            </w:pPr>
            <w:r w:rsidRPr="001C0CC4">
              <w:rPr>
                <w:rFonts w:eastAsia="Yu Mincho"/>
              </w:rPr>
              <w:t>Range of N</w:t>
            </w:r>
            <w:r w:rsidRPr="001C0CC4">
              <w:rPr>
                <w:rFonts w:eastAsia="Yu Mincho"/>
                <w:vertAlign w:val="subscript"/>
              </w:rPr>
              <w:t>REF</w:t>
            </w:r>
          </w:p>
          <w:p w14:paraId="066C4DD6" w14:textId="77777777" w:rsidR="0059789F" w:rsidRPr="001C0CC4" w:rsidRDefault="0059789F" w:rsidP="000565DB">
            <w:pPr>
              <w:pStyle w:val="TAH"/>
              <w:rPr>
                <w:rFonts w:eastAsia="Yu Mincho"/>
              </w:rPr>
            </w:pPr>
            <w:r w:rsidRPr="001C0CC4">
              <w:rPr>
                <w:rFonts w:eastAsia="Yu Mincho"/>
              </w:rPr>
              <w:t>(First – &lt;Step size&gt; – Last)</w:t>
            </w:r>
          </w:p>
        </w:tc>
      </w:tr>
      <w:tr w:rsidR="0059789F" w:rsidRPr="001C0CC4" w14:paraId="24C5F129"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3DF8BDA" w14:textId="77777777" w:rsidR="0059789F" w:rsidRPr="001C0CC4" w:rsidRDefault="0059789F" w:rsidP="000565DB">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0204F32E"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F1DC0B" w14:textId="77777777" w:rsidR="0059789F" w:rsidRPr="001C0CC4" w:rsidRDefault="0059789F" w:rsidP="000565DB">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63934B8B" w14:textId="77777777" w:rsidR="0059789F" w:rsidRPr="001C0CC4" w:rsidRDefault="0059789F" w:rsidP="000565DB">
            <w:pPr>
              <w:pStyle w:val="TAC"/>
              <w:rPr>
                <w:rFonts w:eastAsia="Yu Mincho"/>
              </w:rPr>
            </w:pPr>
            <w:r w:rsidRPr="001C0CC4">
              <w:t>422000</w:t>
            </w:r>
            <w:r w:rsidRPr="001C0CC4">
              <w:rPr>
                <w:rFonts w:eastAsia="Yu Mincho"/>
              </w:rPr>
              <w:t xml:space="preserve"> – &lt;20&gt; – 434000</w:t>
            </w:r>
          </w:p>
        </w:tc>
      </w:tr>
      <w:tr w:rsidR="0059789F" w:rsidRPr="001C0CC4" w14:paraId="55B72A00"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8C16751" w14:textId="77777777" w:rsidR="0059789F" w:rsidRPr="001C0CC4" w:rsidRDefault="0059789F" w:rsidP="000565DB">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0EA57BD3"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D8C089E" w14:textId="77777777" w:rsidR="0059789F" w:rsidRPr="001C0CC4" w:rsidRDefault="0059789F" w:rsidP="000565DB">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003393BB" w14:textId="77777777" w:rsidR="0059789F" w:rsidRPr="001C0CC4" w:rsidRDefault="0059789F" w:rsidP="000565DB">
            <w:pPr>
              <w:pStyle w:val="TAC"/>
              <w:rPr>
                <w:rFonts w:eastAsia="Yu Mincho"/>
              </w:rPr>
            </w:pPr>
            <w:r w:rsidRPr="001C0CC4">
              <w:t>386000</w:t>
            </w:r>
            <w:r w:rsidRPr="001C0CC4">
              <w:rPr>
                <w:rFonts w:eastAsia="Yu Mincho"/>
              </w:rPr>
              <w:t xml:space="preserve"> – &lt;20&gt; – 398000</w:t>
            </w:r>
          </w:p>
        </w:tc>
      </w:tr>
      <w:tr w:rsidR="0059789F" w:rsidRPr="001C0CC4" w14:paraId="7EB4170E"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ED31D43" w14:textId="77777777" w:rsidR="0059789F" w:rsidRPr="001C0CC4" w:rsidRDefault="0059789F" w:rsidP="000565DB">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341684B5"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EEDE6D9" w14:textId="77777777" w:rsidR="0059789F" w:rsidRPr="001C0CC4" w:rsidRDefault="0059789F" w:rsidP="000565DB">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67BDFD87" w14:textId="77777777" w:rsidR="0059789F" w:rsidRPr="001C0CC4" w:rsidRDefault="0059789F" w:rsidP="000565DB">
            <w:pPr>
              <w:pStyle w:val="TAC"/>
              <w:rPr>
                <w:rFonts w:eastAsia="Yu Mincho"/>
              </w:rPr>
            </w:pPr>
            <w:r w:rsidRPr="001C0CC4">
              <w:t>361000</w:t>
            </w:r>
            <w:r w:rsidRPr="001C0CC4">
              <w:rPr>
                <w:rFonts w:eastAsia="Yu Mincho"/>
              </w:rPr>
              <w:t xml:space="preserve"> – &lt;20&gt; – 376000</w:t>
            </w:r>
          </w:p>
        </w:tc>
      </w:tr>
      <w:tr w:rsidR="0059789F" w:rsidRPr="001C0CC4" w14:paraId="56DC6833"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DE56D52" w14:textId="77777777" w:rsidR="0059789F" w:rsidRPr="001C0CC4" w:rsidRDefault="0059789F" w:rsidP="000565DB">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459FB8BB"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B7EC4E3" w14:textId="77777777" w:rsidR="0059789F" w:rsidRPr="001C0CC4" w:rsidRDefault="0059789F" w:rsidP="000565DB">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695401F8" w14:textId="77777777" w:rsidR="0059789F" w:rsidRPr="001C0CC4" w:rsidRDefault="0059789F" w:rsidP="000565DB">
            <w:pPr>
              <w:pStyle w:val="TAC"/>
              <w:rPr>
                <w:rFonts w:eastAsia="Yu Mincho"/>
              </w:rPr>
            </w:pPr>
            <w:r w:rsidRPr="001C0CC4">
              <w:t>173800</w:t>
            </w:r>
            <w:r w:rsidRPr="001C0CC4">
              <w:rPr>
                <w:rFonts w:eastAsia="Yu Mincho"/>
              </w:rPr>
              <w:t xml:space="preserve"> – &lt;20&gt; – 178800</w:t>
            </w:r>
          </w:p>
        </w:tc>
      </w:tr>
      <w:tr w:rsidR="0059789F" w:rsidRPr="001C0CC4" w14:paraId="1EC2A730"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09655F3" w14:textId="77777777" w:rsidR="0059789F" w:rsidRPr="001C0CC4" w:rsidRDefault="0059789F" w:rsidP="000565DB">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026C3AED"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D1D3BF1" w14:textId="77777777" w:rsidR="0059789F" w:rsidRPr="001C0CC4" w:rsidRDefault="0059789F" w:rsidP="000565DB">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3591359D" w14:textId="77777777" w:rsidR="0059789F" w:rsidRPr="001C0CC4" w:rsidRDefault="0059789F" w:rsidP="000565DB">
            <w:pPr>
              <w:pStyle w:val="TAC"/>
              <w:rPr>
                <w:rFonts w:eastAsia="Yu Mincho"/>
              </w:rPr>
            </w:pPr>
            <w:r w:rsidRPr="001C0CC4">
              <w:t>524000</w:t>
            </w:r>
            <w:r w:rsidRPr="001C0CC4">
              <w:rPr>
                <w:rFonts w:eastAsia="Yu Mincho"/>
              </w:rPr>
              <w:t xml:space="preserve"> – &lt;20&gt; – 538000</w:t>
            </w:r>
          </w:p>
        </w:tc>
      </w:tr>
      <w:tr w:rsidR="0059789F" w:rsidRPr="001C0CC4" w14:paraId="757FC69B"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C949ADB" w14:textId="77777777" w:rsidR="0059789F" w:rsidRPr="001C0CC4" w:rsidRDefault="0059789F" w:rsidP="000565DB">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5C0582CC"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A77B1A3" w14:textId="77777777" w:rsidR="0059789F" w:rsidRPr="001C0CC4" w:rsidRDefault="0059789F" w:rsidP="000565DB">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CE698C6" w14:textId="77777777" w:rsidR="0059789F" w:rsidRPr="001C0CC4" w:rsidRDefault="0059789F" w:rsidP="000565DB">
            <w:pPr>
              <w:pStyle w:val="TAC"/>
            </w:pPr>
            <w:r w:rsidRPr="001C0CC4">
              <w:t>185000</w:t>
            </w:r>
            <w:r w:rsidRPr="001C0CC4">
              <w:rPr>
                <w:rFonts w:eastAsia="Yu Mincho"/>
              </w:rPr>
              <w:t xml:space="preserve"> – &lt;20&gt; – 192000</w:t>
            </w:r>
          </w:p>
        </w:tc>
      </w:tr>
      <w:tr w:rsidR="0059789F" w:rsidRPr="001C0CC4" w14:paraId="54042758"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1F330FA" w14:textId="77777777" w:rsidR="0059789F" w:rsidRPr="001C0CC4" w:rsidRDefault="0059789F" w:rsidP="000565DB">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29AACCA6" w14:textId="77777777" w:rsidR="0059789F" w:rsidRPr="001C0CC4" w:rsidRDefault="0059789F" w:rsidP="000565DB">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879D061" w14:textId="77777777" w:rsidR="0059789F" w:rsidRPr="001C0CC4" w:rsidRDefault="0059789F" w:rsidP="000565DB">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143BC513" w14:textId="77777777" w:rsidR="0059789F" w:rsidRPr="001C0CC4" w:rsidRDefault="0059789F" w:rsidP="000565DB">
            <w:pPr>
              <w:pStyle w:val="TAC"/>
            </w:pPr>
            <w:r w:rsidRPr="001C0CC4">
              <w:t>145800 – &lt;20&gt; – 149200</w:t>
            </w:r>
          </w:p>
        </w:tc>
      </w:tr>
      <w:tr w:rsidR="0059789F" w:rsidRPr="001C0CC4" w14:paraId="60D0063B"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E6632B6" w14:textId="77777777" w:rsidR="0059789F" w:rsidRPr="001C0CC4" w:rsidRDefault="0059789F" w:rsidP="000565DB">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71B43E7D" w14:textId="77777777" w:rsidR="0059789F" w:rsidRPr="001C0CC4" w:rsidRDefault="0059789F" w:rsidP="000565DB">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2ACE4177" w14:textId="77777777" w:rsidR="0059789F" w:rsidRPr="001C0CC4" w:rsidRDefault="0059789F" w:rsidP="000565DB">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45B2360A" w14:textId="77777777" w:rsidR="0059789F" w:rsidRPr="001C0CC4" w:rsidRDefault="0059789F" w:rsidP="000565DB">
            <w:pPr>
              <w:pStyle w:val="TAC"/>
            </w:pPr>
            <w:r w:rsidRPr="001C0CC4">
              <w:t>151600 – &lt;20&gt; – 153600</w:t>
            </w:r>
          </w:p>
        </w:tc>
      </w:tr>
      <w:tr w:rsidR="0059789F" w:rsidRPr="001C0CC4" w14:paraId="5B906897"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78BF527" w14:textId="77777777" w:rsidR="0059789F" w:rsidRPr="001C0CC4" w:rsidRDefault="0059789F" w:rsidP="000565DB">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3F48AC57" w14:textId="77777777" w:rsidR="0059789F" w:rsidRPr="001C0CC4" w:rsidRDefault="0059789F" w:rsidP="000565DB">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620850E8" w14:textId="77777777" w:rsidR="0059789F" w:rsidRPr="001C0CC4" w:rsidRDefault="0059789F" w:rsidP="000565DB">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7414C32C" w14:textId="77777777" w:rsidR="0059789F" w:rsidRPr="001C0CC4" w:rsidRDefault="0059789F" w:rsidP="000565DB">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59789F" w:rsidRPr="001C0CC4" w14:paraId="19D3FC0C"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E096190" w14:textId="77777777" w:rsidR="0059789F" w:rsidRPr="001C0CC4" w:rsidRDefault="0059789F" w:rsidP="000565DB">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58F0C30D"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77BF96" w14:textId="77777777" w:rsidR="0059789F" w:rsidRPr="001C0CC4" w:rsidRDefault="0059789F" w:rsidP="000565DB">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37FDAC9E" w14:textId="77777777" w:rsidR="0059789F" w:rsidRPr="001C0CC4" w:rsidRDefault="0059789F" w:rsidP="000565DB">
            <w:pPr>
              <w:pStyle w:val="TAC"/>
            </w:pPr>
            <w:r w:rsidRPr="001C0CC4">
              <w:t>158200</w:t>
            </w:r>
            <w:r w:rsidRPr="001C0CC4">
              <w:rPr>
                <w:rFonts w:eastAsia="Yu Mincho"/>
              </w:rPr>
              <w:t xml:space="preserve"> – &lt;20&gt; – 164200</w:t>
            </w:r>
          </w:p>
        </w:tc>
      </w:tr>
      <w:tr w:rsidR="0059789F" w:rsidRPr="001C0CC4" w14:paraId="71671359"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79193F" w14:textId="77777777" w:rsidR="0059789F" w:rsidRPr="001C0CC4" w:rsidRDefault="0059789F" w:rsidP="000565DB">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64CA6B43" w14:textId="77777777" w:rsidR="0059789F" w:rsidRPr="001C0CC4" w:rsidRDefault="0059789F" w:rsidP="000565DB">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481E067" w14:textId="77777777" w:rsidR="0059789F" w:rsidRPr="001C0CC4" w:rsidRDefault="0059789F" w:rsidP="000565DB">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458A9AF2" w14:textId="77777777" w:rsidR="0059789F" w:rsidRPr="001C0CC4" w:rsidRDefault="0059789F" w:rsidP="000565DB">
            <w:pPr>
              <w:pStyle w:val="TAC"/>
            </w:pPr>
            <w:r w:rsidRPr="001C0CC4">
              <w:t>386000 – &lt;20&gt; – 399000</w:t>
            </w:r>
          </w:p>
        </w:tc>
      </w:tr>
      <w:tr w:rsidR="0059789F" w:rsidRPr="001C0CC4" w14:paraId="594A7298"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A5E2A95" w14:textId="77777777" w:rsidR="0059789F" w:rsidRPr="001C0CC4" w:rsidRDefault="0059789F" w:rsidP="000565DB">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29944350" w14:textId="77777777" w:rsidR="0059789F" w:rsidRPr="001C0CC4" w:rsidRDefault="0059789F" w:rsidP="000565DB">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37E71BD8" w14:textId="77777777" w:rsidR="0059789F" w:rsidRPr="001C0CC4" w:rsidRDefault="0059789F" w:rsidP="000565DB">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382407C2" w14:textId="77777777" w:rsidR="0059789F" w:rsidRPr="001C0CC4" w:rsidRDefault="0059789F" w:rsidP="000565DB">
            <w:pPr>
              <w:pStyle w:val="TAC"/>
            </w:pPr>
            <w:r w:rsidRPr="00BF31F7">
              <w:t>171800 – &lt;20&gt; – 178800</w:t>
            </w:r>
          </w:p>
        </w:tc>
      </w:tr>
      <w:tr w:rsidR="0059789F" w:rsidRPr="001C0CC4" w14:paraId="0FCF6FE4"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81B183F" w14:textId="77777777" w:rsidR="0059789F" w:rsidRPr="001C0CC4" w:rsidRDefault="0059789F" w:rsidP="000565DB">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627DF95C"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5D41B69" w14:textId="77777777" w:rsidR="0059789F" w:rsidRPr="001C0CC4" w:rsidRDefault="0059789F" w:rsidP="000565DB">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052C4E95" w14:textId="77777777" w:rsidR="0059789F" w:rsidRPr="001C0CC4" w:rsidRDefault="0059789F" w:rsidP="000565DB">
            <w:pPr>
              <w:pStyle w:val="TAC"/>
            </w:pPr>
            <w:r w:rsidRPr="001C0CC4">
              <w:t>151600</w:t>
            </w:r>
            <w:r w:rsidRPr="001C0CC4">
              <w:rPr>
                <w:rFonts w:eastAsia="Yu Mincho"/>
              </w:rPr>
              <w:t xml:space="preserve"> – &lt;20&gt; – 160600</w:t>
            </w:r>
          </w:p>
        </w:tc>
      </w:tr>
      <w:tr w:rsidR="0059789F" w:rsidRPr="001C0CC4" w14:paraId="44E536AC"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404356D" w14:textId="77777777" w:rsidR="0059789F" w:rsidRPr="001C0CC4" w:rsidRDefault="0059789F" w:rsidP="000565DB">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508267E5"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5D8991A" w14:textId="77777777" w:rsidR="0059789F" w:rsidRPr="001C0CC4" w:rsidRDefault="0059789F" w:rsidP="000565DB">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51765D46" w14:textId="77777777" w:rsidR="0059789F" w:rsidRPr="001C0CC4" w:rsidRDefault="0059789F" w:rsidP="000565DB">
            <w:pPr>
              <w:pStyle w:val="TAC"/>
            </w:pPr>
            <w:r w:rsidRPr="001C0CC4">
              <w:t>143400</w:t>
            </w:r>
            <w:r w:rsidRPr="001C0CC4">
              <w:rPr>
                <w:rFonts w:eastAsia="Yu Mincho"/>
              </w:rPr>
              <w:t xml:space="preserve"> – &lt;20&gt; – 145600</w:t>
            </w:r>
          </w:p>
        </w:tc>
      </w:tr>
      <w:tr w:rsidR="0059789F" w:rsidRPr="001C0CC4" w14:paraId="6C83A5E8"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86F4212" w14:textId="77777777" w:rsidR="0059789F" w:rsidRPr="001C0CC4" w:rsidRDefault="0059789F" w:rsidP="000565DB">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4F46815B"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DD7193" w14:textId="77777777" w:rsidR="0059789F" w:rsidRPr="001C0CC4" w:rsidRDefault="0059789F" w:rsidP="000565DB">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705AF55B" w14:textId="77777777" w:rsidR="0059789F" w:rsidRPr="001C0CC4" w:rsidRDefault="0059789F" w:rsidP="000565DB">
            <w:pPr>
              <w:pStyle w:val="TAC"/>
            </w:pPr>
            <w:r w:rsidRPr="001C0CC4">
              <w:t>470000 – &lt;20&gt; – 472000</w:t>
            </w:r>
          </w:p>
        </w:tc>
      </w:tr>
      <w:tr w:rsidR="0059789F" w:rsidRPr="001C0CC4" w14:paraId="6B1D228B"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180AD3F" w14:textId="77777777" w:rsidR="0059789F" w:rsidRPr="001C0CC4" w:rsidRDefault="0059789F" w:rsidP="000565DB">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1082F606" w14:textId="77777777" w:rsidR="0059789F" w:rsidRPr="001C0CC4" w:rsidRDefault="0059789F" w:rsidP="000565DB">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B24F722" w14:textId="77777777" w:rsidR="0059789F" w:rsidRPr="001C0CC4" w:rsidRDefault="0059789F" w:rsidP="000565DB">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24299A9C" w14:textId="77777777" w:rsidR="0059789F" w:rsidRPr="001C0CC4" w:rsidRDefault="0059789F" w:rsidP="000565DB">
            <w:pPr>
              <w:pStyle w:val="TAC"/>
            </w:pPr>
            <w:r w:rsidRPr="001C0CC4">
              <w:t>402000 – &lt;20&gt; – 405000</w:t>
            </w:r>
          </w:p>
        </w:tc>
      </w:tr>
      <w:tr w:rsidR="0059789F" w:rsidRPr="001C0CC4" w14:paraId="5E43EBED"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C32076" w14:textId="77777777" w:rsidR="0059789F" w:rsidRPr="001C0CC4" w:rsidRDefault="0059789F" w:rsidP="000565DB">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73C13358"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5DBA70F" w14:textId="77777777" w:rsidR="0059789F" w:rsidRPr="001C0CC4" w:rsidRDefault="0059789F" w:rsidP="000565DB">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66A4E076" w14:textId="77777777" w:rsidR="0059789F" w:rsidRPr="001C0CC4" w:rsidRDefault="0059789F" w:rsidP="000565DB">
            <w:pPr>
              <w:pStyle w:val="TAC"/>
            </w:pPr>
            <w:r w:rsidRPr="001C0CC4">
              <w:t>514000</w:t>
            </w:r>
            <w:r w:rsidRPr="001C0CC4">
              <w:rPr>
                <w:rFonts w:eastAsia="Yu Mincho"/>
              </w:rPr>
              <w:t xml:space="preserve"> – &lt;20&gt; – 524000</w:t>
            </w:r>
          </w:p>
        </w:tc>
      </w:tr>
      <w:tr w:rsidR="0059789F" w:rsidRPr="001C0CC4" w14:paraId="4A528D8C"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EBED3DD" w14:textId="77777777" w:rsidR="0059789F" w:rsidRPr="001C0CC4" w:rsidRDefault="0059789F" w:rsidP="000565DB">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29D2AD4A" w14:textId="77777777" w:rsidR="0059789F" w:rsidRPr="001C0CC4" w:rsidRDefault="0059789F" w:rsidP="000565DB">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24EA7DB" w14:textId="77777777" w:rsidR="0059789F" w:rsidRPr="001C0CC4" w:rsidRDefault="0059789F" w:rsidP="000565DB">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6E8A4A55" w14:textId="77777777" w:rsidR="0059789F" w:rsidRPr="001C0CC4" w:rsidRDefault="0059789F" w:rsidP="000565DB">
            <w:pPr>
              <w:pStyle w:val="TAC"/>
            </w:pPr>
            <w:r w:rsidRPr="001C0CC4">
              <w:t>376000 – &lt;20&gt; – 384000</w:t>
            </w:r>
          </w:p>
        </w:tc>
      </w:tr>
      <w:tr w:rsidR="0059789F" w:rsidRPr="001C0CC4" w14:paraId="271D3695"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C0D18A3" w14:textId="77777777" w:rsidR="0059789F" w:rsidRPr="001C0CC4" w:rsidRDefault="0059789F" w:rsidP="000565DB">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7D770AD0" w14:textId="77777777" w:rsidR="0059789F" w:rsidRPr="001C0CC4" w:rsidRDefault="0059789F" w:rsidP="000565DB">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5AE6D974" w14:textId="77777777" w:rsidR="0059789F" w:rsidRPr="001C0CC4" w:rsidRDefault="0059789F" w:rsidP="000565DB">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653115C6" w14:textId="77777777" w:rsidR="0059789F" w:rsidRPr="001C0CC4" w:rsidRDefault="0059789F" w:rsidP="000565DB">
            <w:pPr>
              <w:pStyle w:val="TAC"/>
            </w:pPr>
            <w:r w:rsidRPr="001C0CC4">
              <w:t>460000 – &lt;20&gt; – 480000</w:t>
            </w:r>
          </w:p>
        </w:tc>
      </w:tr>
      <w:tr w:rsidR="0059789F" w:rsidRPr="001C0CC4" w14:paraId="0700AAA5" w14:textId="77777777" w:rsidTr="000565DB">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26C3A9F4" w14:textId="77777777" w:rsidR="0059789F" w:rsidRPr="001C0CC4" w:rsidRDefault="0059789F" w:rsidP="000565DB">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3B5BB57B"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84E003B" w14:textId="77777777" w:rsidR="0059789F" w:rsidRPr="001C0CC4" w:rsidRDefault="0059789F" w:rsidP="000565DB">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736BBB63" w14:textId="77777777" w:rsidR="0059789F" w:rsidRPr="001C0CC4" w:rsidRDefault="0059789F" w:rsidP="000565DB">
            <w:pPr>
              <w:pStyle w:val="TAC"/>
            </w:pPr>
            <w:r w:rsidRPr="001C0CC4">
              <w:t>499200</w:t>
            </w:r>
            <w:r w:rsidRPr="001C0CC4">
              <w:rPr>
                <w:rFonts w:eastAsia="Yu Mincho"/>
              </w:rPr>
              <w:t xml:space="preserve"> – &lt;3&gt; – 537999</w:t>
            </w:r>
          </w:p>
        </w:tc>
      </w:tr>
      <w:tr w:rsidR="0059789F" w:rsidRPr="001C0CC4" w14:paraId="41506474" w14:textId="77777777" w:rsidTr="000565DB">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3F9F4226"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5BB98D36" w14:textId="77777777" w:rsidR="0059789F" w:rsidRPr="001C0CC4" w:rsidRDefault="0059789F" w:rsidP="000565DB">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786B2F8C" w14:textId="77777777" w:rsidR="0059789F" w:rsidRPr="001C0CC4" w:rsidRDefault="0059789F" w:rsidP="000565DB">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30C1362" w14:textId="77777777" w:rsidR="0059789F" w:rsidRPr="001C0CC4" w:rsidRDefault="0059789F" w:rsidP="000565DB">
            <w:pPr>
              <w:pStyle w:val="TAC"/>
            </w:pPr>
            <w:r w:rsidRPr="001C0CC4">
              <w:t>499200</w:t>
            </w:r>
            <w:r w:rsidRPr="001C0CC4">
              <w:rPr>
                <w:rFonts w:eastAsia="Yu Mincho"/>
              </w:rPr>
              <w:t xml:space="preserve"> – &lt;6&gt; – 537996</w:t>
            </w:r>
          </w:p>
        </w:tc>
      </w:tr>
      <w:tr w:rsidR="0059789F" w:rsidRPr="001C0CC4" w14:paraId="454B3896" w14:textId="77777777" w:rsidTr="000565DB">
        <w:trPr>
          <w:trHeight w:val="187"/>
          <w:jc w:val="center"/>
        </w:trPr>
        <w:tc>
          <w:tcPr>
            <w:tcW w:w="1242" w:type="dxa"/>
            <w:tcBorders>
              <w:left w:val="single" w:sz="4" w:space="0" w:color="auto"/>
              <w:bottom w:val="single" w:sz="4" w:space="0" w:color="auto"/>
              <w:right w:val="single" w:sz="4" w:space="0" w:color="auto"/>
            </w:tcBorders>
          </w:tcPr>
          <w:p w14:paraId="442A856A" w14:textId="77777777" w:rsidR="0059789F" w:rsidRPr="001C0CC4" w:rsidRDefault="0059789F" w:rsidP="000565DB">
            <w:pPr>
              <w:pStyle w:val="TAC"/>
            </w:pPr>
            <w:r>
              <w:rPr>
                <w:lang w:eastAsia="ko-KR"/>
              </w:rPr>
              <w:t>n46</w:t>
            </w:r>
            <w:r w:rsidRPr="005221EB">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2E4D1417" w14:textId="77777777" w:rsidR="0059789F" w:rsidRPr="001C0CC4" w:rsidRDefault="0059789F" w:rsidP="000565DB">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E08955D" w14:textId="77777777" w:rsidR="0059789F" w:rsidRPr="001C0CC4" w:rsidRDefault="0059789F" w:rsidP="000565DB">
            <w:pPr>
              <w:pStyle w:val="TAC"/>
            </w:pPr>
            <w:r>
              <w:t>743333 – &lt;1&gt; – 795000</w:t>
            </w:r>
          </w:p>
        </w:tc>
        <w:tc>
          <w:tcPr>
            <w:tcW w:w="2877" w:type="dxa"/>
            <w:tcBorders>
              <w:top w:val="single" w:sz="4" w:space="0" w:color="auto"/>
              <w:left w:val="single" w:sz="4" w:space="0" w:color="auto"/>
              <w:bottom w:val="single" w:sz="4" w:space="0" w:color="auto"/>
              <w:right w:val="single" w:sz="4" w:space="0" w:color="auto"/>
            </w:tcBorders>
          </w:tcPr>
          <w:p w14:paraId="0A56F6EB" w14:textId="77777777" w:rsidR="0059789F" w:rsidRPr="001C0CC4" w:rsidRDefault="0059789F" w:rsidP="000565DB">
            <w:pPr>
              <w:pStyle w:val="TAC"/>
            </w:pPr>
            <w:r>
              <w:t>743333 – &lt;1&gt; – 795000</w:t>
            </w:r>
          </w:p>
        </w:tc>
      </w:tr>
      <w:tr w:rsidR="0059789F" w:rsidRPr="001C0CC4" w14:paraId="0B5FEB27" w14:textId="77777777" w:rsidTr="000565DB">
        <w:trPr>
          <w:trHeight w:val="187"/>
          <w:jc w:val="center"/>
        </w:trPr>
        <w:tc>
          <w:tcPr>
            <w:tcW w:w="1242" w:type="dxa"/>
            <w:tcBorders>
              <w:left w:val="single" w:sz="4" w:space="0" w:color="auto"/>
              <w:bottom w:val="single" w:sz="4" w:space="0" w:color="auto"/>
              <w:right w:val="single" w:sz="4" w:space="0" w:color="auto"/>
            </w:tcBorders>
            <w:vAlign w:val="center"/>
          </w:tcPr>
          <w:p w14:paraId="71C6BA91" w14:textId="77777777" w:rsidR="0059789F" w:rsidRPr="00B01FA2" w:rsidRDefault="0059789F" w:rsidP="000565DB">
            <w:pPr>
              <w:pStyle w:val="TAC"/>
              <w:rPr>
                <w:rFonts w:eastAsia="Malgun Gothic"/>
                <w:lang w:eastAsia="ko-KR"/>
              </w:rPr>
            </w:pPr>
            <w:r>
              <w:rPr>
                <w:rFonts w:eastAsia="Malgun Gothic"/>
                <w:lang w:eastAsia="ko-KR"/>
              </w:rPr>
              <w:t>n</w:t>
            </w:r>
            <w:r>
              <w:rPr>
                <w:rFonts w:eastAsia="Malgun Gothic" w:hint="eastAsia"/>
                <w:lang w:eastAsia="ko-KR"/>
              </w:rPr>
              <w:t>4</w:t>
            </w:r>
            <w:r>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6FF031FA" w14:textId="77777777" w:rsidR="0059789F" w:rsidRPr="00B01FA2" w:rsidRDefault="0059789F" w:rsidP="000565DB">
            <w:pPr>
              <w:pStyle w:val="TAC"/>
              <w:rPr>
                <w:rFonts w:eastAsia="Malgun Gothic"/>
                <w:lang w:eastAsia="ko-KR"/>
              </w:rPr>
            </w:pPr>
            <w:r>
              <w:rPr>
                <w:rFonts w:eastAsia="Malgun Gothic" w:hint="eastAsia"/>
                <w:lang w:eastAsia="ko-KR"/>
              </w:rPr>
              <w:t>1</w:t>
            </w:r>
            <w:r>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6CBA33D6" w14:textId="77777777" w:rsidR="0059789F" w:rsidRPr="001C0CC4" w:rsidRDefault="0059789F" w:rsidP="000565DB">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3E6387DC" w14:textId="77777777" w:rsidR="0059789F" w:rsidRPr="001C0CC4" w:rsidRDefault="0059789F" w:rsidP="000565DB">
            <w:pPr>
              <w:pStyle w:val="TAC"/>
            </w:pPr>
            <w:r w:rsidRPr="00867E93">
              <w:t>79033</w:t>
            </w:r>
            <w:r>
              <w:rPr>
                <w:rFonts w:hint="eastAsia"/>
                <w:lang w:eastAsia="zh-CN"/>
              </w:rPr>
              <w:t>4</w:t>
            </w:r>
            <w:r w:rsidRPr="002B00C9">
              <w:rPr>
                <w:rFonts w:eastAsia="Yu Mincho"/>
              </w:rPr>
              <w:t xml:space="preserve"> – &lt;</w:t>
            </w:r>
            <w:r>
              <w:rPr>
                <w:rFonts w:hint="eastAsia"/>
                <w:lang w:eastAsia="zh-CN"/>
              </w:rPr>
              <w:t>1</w:t>
            </w:r>
            <w:r w:rsidRPr="002B00C9">
              <w:rPr>
                <w:rFonts w:eastAsia="Yu Mincho"/>
              </w:rPr>
              <w:t xml:space="preserve">&gt; – </w:t>
            </w:r>
            <w:r>
              <w:rPr>
                <w:rFonts w:hint="eastAsia"/>
                <w:lang w:eastAsia="zh-CN"/>
              </w:rPr>
              <w:t>795</w:t>
            </w:r>
            <w:r w:rsidRPr="002B00C9">
              <w:rPr>
                <w:rFonts w:eastAsia="Yu Mincho"/>
              </w:rPr>
              <w:t>000</w:t>
            </w:r>
          </w:p>
        </w:tc>
      </w:tr>
      <w:tr w:rsidR="0059789F" w:rsidRPr="001C0CC4" w14:paraId="15BD2176" w14:textId="77777777" w:rsidTr="000565DB">
        <w:trPr>
          <w:trHeight w:val="187"/>
          <w:jc w:val="center"/>
        </w:trPr>
        <w:tc>
          <w:tcPr>
            <w:tcW w:w="1242" w:type="dxa"/>
            <w:tcBorders>
              <w:left w:val="single" w:sz="4" w:space="0" w:color="auto"/>
              <w:bottom w:val="nil"/>
              <w:right w:val="single" w:sz="4" w:space="0" w:color="auto"/>
            </w:tcBorders>
            <w:shd w:val="clear" w:color="auto" w:fill="auto"/>
            <w:vAlign w:val="center"/>
          </w:tcPr>
          <w:p w14:paraId="79CCDDAE" w14:textId="77777777" w:rsidR="0059789F" w:rsidRPr="001C0CC4" w:rsidRDefault="0059789F" w:rsidP="000565DB">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436143FD"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57A0A6B" w14:textId="77777777" w:rsidR="0059789F" w:rsidRPr="001C0CC4" w:rsidRDefault="0059789F" w:rsidP="000565DB">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35EE659E" w14:textId="77777777" w:rsidR="0059789F" w:rsidRPr="001C0CC4" w:rsidRDefault="0059789F" w:rsidP="000565DB">
            <w:pPr>
              <w:pStyle w:val="TAC"/>
            </w:pPr>
            <w:r w:rsidRPr="001C0CC4">
              <w:t xml:space="preserve">636667 </w:t>
            </w:r>
            <w:r w:rsidRPr="001C0CC4">
              <w:rPr>
                <w:rFonts w:eastAsia="Yu Mincho"/>
              </w:rPr>
              <w:t>– &lt;1&gt; – 646666</w:t>
            </w:r>
          </w:p>
        </w:tc>
      </w:tr>
      <w:tr w:rsidR="0059789F" w:rsidRPr="001C0CC4" w14:paraId="2FDC5DEC" w14:textId="77777777" w:rsidTr="000565DB">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3B97526"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4CCFFF02" w14:textId="77777777" w:rsidR="0059789F" w:rsidRPr="001C0CC4" w:rsidRDefault="0059789F" w:rsidP="000565DB">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276BF26" w14:textId="77777777" w:rsidR="0059789F" w:rsidRPr="001C0CC4" w:rsidRDefault="0059789F" w:rsidP="000565DB">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00900354" w14:textId="77777777" w:rsidR="0059789F" w:rsidRPr="001C0CC4" w:rsidRDefault="0059789F" w:rsidP="000565DB">
            <w:pPr>
              <w:pStyle w:val="TAC"/>
            </w:pPr>
            <w:r w:rsidRPr="001C0CC4">
              <w:t xml:space="preserve">636668 </w:t>
            </w:r>
            <w:r w:rsidRPr="001C0CC4">
              <w:rPr>
                <w:rFonts w:eastAsia="Yu Mincho"/>
              </w:rPr>
              <w:t>– &lt;2&gt; – 646666</w:t>
            </w:r>
          </w:p>
        </w:tc>
      </w:tr>
      <w:tr w:rsidR="0059789F" w:rsidRPr="001C0CC4" w14:paraId="1023180D" w14:textId="77777777" w:rsidTr="000565DB">
        <w:trPr>
          <w:trHeight w:val="187"/>
          <w:jc w:val="center"/>
        </w:trPr>
        <w:tc>
          <w:tcPr>
            <w:tcW w:w="1242" w:type="dxa"/>
            <w:tcBorders>
              <w:left w:val="single" w:sz="4" w:space="0" w:color="auto"/>
              <w:bottom w:val="single" w:sz="4" w:space="0" w:color="auto"/>
              <w:right w:val="single" w:sz="4" w:space="0" w:color="auto"/>
            </w:tcBorders>
          </w:tcPr>
          <w:p w14:paraId="340BE740" w14:textId="77777777" w:rsidR="0059789F" w:rsidRPr="001C0CC4" w:rsidRDefault="0059789F" w:rsidP="000565DB">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47B3504A"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51BF465" w14:textId="77777777" w:rsidR="0059789F" w:rsidRPr="001C0CC4" w:rsidRDefault="0059789F" w:rsidP="000565DB">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5C7BB030" w14:textId="77777777" w:rsidR="0059789F" w:rsidRPr="001C0CC4" w:rsidRDefault="0059789F" w:rsidP="000565DB">
            <w:pPr>
              <w:pStyle w:val="TAC"/>
            </w:pPr>
            <w:r w:rsidRPr="001C0CC4">
              <w:t>286400</w:t>
            </w:r>
            <w:r w:rsidRPr="001C0CC4">
              <w:rPr>
                <w:rFonts w:eastAsia="Yu Mincho"/>
              </w:rPr>
              <w:t xml:space="preserve"> – &lt;20&gt; – 303400</w:t>
            </w:r>
          </w:p>
        </w:tc>
      </w:tr>
      <w:tr w:rsidR="0059789F" w:rsidRPr="001C0CC4" w14:paraId="68ED15CE"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D5E72CE" w14:textId="77777777" w:rsidR="0059789F" w:rsidRPr="001C0CC4" w:rsidRDefault="0059789F" w:rsidP="000565DB">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1B6718A3"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D28E9D9" w14:textId="77777777" w:rsidR="0059789F" w:rsidRPr="001C0CC4" w:rsidRDefault="0059789F" w:rsidP="000565DB">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05A0125C" w14:textId="77777777" w:rsidR="0059789F" w:rsidRPr="001C0CC4" w:rsidRDefault="0059789F" w:rsidP="000565DB">
            <w:pPr>
              <w:pStyle w:val="TAC"/>
            </w:pPr>
            <w:r w:rsidRPr="001C0CC4">
              <w:t>285400</w:t>
            </w:r>
            <w:r w:rsidRPr="001C0CC4">
              <w:rPr>
                <w:rFonts w:eastAsia="Yu Mincho"/>
              </w:rPr>
              <w:t xml:space="preserve"> – &lt;20&gt; – 286400</w:t>
            </w:r>
          </w:p>
        </w:tc>
      </w:tr>
      <w:tr w:rsidR="0059789F" w:rsidRPr="001C0CC4" w14:paraId="6FAE4250"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A6A7D7D" w14:textId="77777777" w:rsidR="0059789F" w:rsidRPr="001C0CC4" w:rsidRDefault="0059789F" w:rsidP="000565DB">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125D15B4"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8166672" w14:textId="77777777" w:rsidR="0059789F" w:rsidRPr="001C0CC4" w:rsidRDefault="0059789F" w:rsidP="000565DB">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2E64E4E7" w14:textId="77777777" w:rsidR="0059789F" w:rsidRPr="001C0CC4" w:rsidRDefault="0059789F" w:rsidP="000565DB">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59789F" w:rsidRPr="001C0CC4" w14:paraId="5EE1A165"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B32F372" w14:textId="77777777" w:rsidR="0059789F" w:rsidRPr="001C0CC4" w:rsidRDefault="0059789F" w:rsidP="000565DB">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3CB223F9"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91ACCD8" w14:textId="77777777" w:rsidR="0059789F" w:rsidRPr="001C0CC4" w:rsidRDefault="0059789F" w:rsidP="000565DB">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34313597" w14:textId="77777777" w:rsidR="0059789F" w:rsidRPr="001C0CC4" w:rsidRDefault="0059789F" w:rsidP="000565DB">
            <w:pPr>
              <w:pStyle w:val="TAC"/>
            </w:pPr>
            <w:r w:rsidRPr="001C0CC4">
              <w:t>422000</w:t>
            </w:r>
            <w:r w:rsidRPr="001C0CC4">
              <w:rPr>
                <w:rFonts w:eastAsia="Yu Mincho"/>
              </w:rPr>
              <w:t xml:space="preserve"> – &lt;20&gt; – 440000</w:t>
            </w:r>
          </w:p>
        </w:tc>
      </w:tr>
      <w:tr w:rsidR="0059789F" w:rsidRPr="001C0CC4" w14:paraId="7AF3B4A1"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0F97ABC" w14:textId="77777777" w:rsidR="0059789F" w:rsidRPr="001C0CC4" w:rsidRDefault="0059789F" w:rsidP="000565DB">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4DE62602"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14CFEE9" w14:textId="77777777" w:rsidR="0059789F" w:rsidRPr="001C0CC4" w:rsidRDefault="0059789F" w:rsidP="000565DB">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1DBDE80" w14:textId="77777777" w:rsidR="0059789F" w:rsidRPr="001C0CC4" w:rsidRDefault="0059789F" w:rsidP="000565DB">
            <w:pPr>
              <w:pStyle w:val="TAC"/>
            </w:pPr>
            <w:r w:rsidRPr="001C0CC4">
              <w:t>422000</w:t>
            </w:r>
            <w:r w:rsidRPr="001C0CC4">
              <w:rPr>
                <w:rFonts w:eastAsia="Yu Mincho"/>
              </w:rPr>
              <w:t xml:space="preserve"> – &lt;20&gt; – 440000</w:t>
            </w:r>
          </w:p>
        </w:tc>
      </w:tr>
      <w:tr w:rsidR="0059789F" w:rsidRPr="001C0CC4" w14:paraId="718B3E22"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2658669" w14:textId="77777777" w:rsidR="0059789F" w:rsidRPr="001C0CC4" w:rsidRDefault="0059789F" w:rsidP="000565DB">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3BE26926"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7E8AC25" w14:textId="77777777" w:rsidR="0059789F" w:rsidRPr="001C0CC4" w:rsidRDefault="0059789F" w:rsidP="000565DB">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34210360" w14:textId="77777777" w:rsidR="0059789F" w:rsidRPr="001C0CC4" w:rsidRDefault="0059789F" w:rsidP="000565DB">
            <w:pPr>
              <w:pStyle w:val="TAC"/>
            </w:pPr>
            <w:r w:rsidRPr="001C0CC4">
              <w:t>399000</w:t>
            </w:r>
            <w:r w:rsidRPr="001C0CC4">
              <w:rPr>
                <w:rFonts w:eastAsia="Yu Mincho"/>
              </w:rPr>
              <w:t xml:space="preserve"> – &lt;20&gt; – 404000</w:t>
            </w:r>
          </w:p>
        </w:tc>
      </w:tr>
      <w:tr w:rsidR="0059789F" w:rsidRPr="001C0CC4" w14:paraId="3DC234C6"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5DB8A67" w14:textId="77777777" w:rsidR="0059789F" w:rsidRPr="001C0CC4" w:rsidRDefault="0059789F" w:rsidP="000565DB">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52594232"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54D5B85" w14:textId="77777777" w:rsidR="0059789F" w:rsidRPr="001C0CC4" w:rsidRDefault="0059789F" w:rsidP="000565DB">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43BCD19C" w14:textId="77777777" w:rsidR="0059789F" w:rsidRPr="001C0CC4" w:rsidRDefault="0059789F" w:rsidP="000565DB">
            <w:pPr>
              <w:pStyle w:val="TAC"/>
            </w:pPr>
            <w:r w:rsidRPr="001C0CC4">
              <w:t>123400</w:t>
            </w:r>
            <w:r w:rsidRPr="001C0CC4">
              <w:rPr>
                <w:rFonts w:eastAsia="Yu Mincho"/>
              </w:rPr>
              <w:t xml:space="preserve"> – &lt;20&gt; – 130400</w:t>
            </w:r>
          </w:p>
        </w:tc>
      </w:tr>
      <w:tr w:rsidR="0059789F" w:rsidRPr="001C0CC4" w14:paraId="4BDFDF98"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E6F675F" w14:textId="77777777" w:rsidR="0059789F" w:rsidRPr="001C0CC4" w:rsidRDefault="0059789F" w:rsidP="000565DB">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72DD8060"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692CD0D" w14:textId="77777777" w:rsidR="0059789F" w:rsidRPr="001C0CC4" w:rsidRDefault="0059789F" w:rsidP="000565DB">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38D12E09" w14:textId="77777777" w:rsidR="0059789F" w:rsidRPr="001C0CC4" w:rsidRDefault="0059789F" w:rsidP="000565DB">
            <w:pPr>
              <w:pStyle w:val="TAC"/>
            </w:pPr>
            <w:r w:rsidRPr="001C0CC4">
              <w:t>295000</w:t>
            </w:r>
            <w:r w:rsidRPr="001C0CC4">
              <w:rPr>
                <w:rFonts w:eastAsia="Yu Mincho"/>
              </w:rPr>
              <w:t xml:space="preserve"> – &lt;20&gt; – 303600</w:t>
            </w:r>
          </w:p>
        </w:tc>
      </w:tr>
      <w:tr w:rsidR="0059789F" w:rsidRPr="001C0CC4" w14:paraId="2D2702AE"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6919944" w14:textId="77777777" w:rsidR="0059789F" w:rsidRPr="001C0CC4" w:rsidRDefault="0059789F" w:rsidP="000565DB">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7AB1B7BE"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EE2DF66" w14:textId="77777777" w:rsidR="0059789F" w:rsidRPr="001C0CC4" w:rsidRDefault="0059789F" w:rsidP="000565DB">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30A10AC5" w14:textId="77777777" w:rsidR="0059789F" w:rsidRPr="001C0CC4" w:rsidRDefault="0059789F" w:rsidP="000565DB">
            <w:pPr>
              <w:pStyle w:val="TAC"/>
            </w:pPr>
            <w:r w:rsidRPr="001C0CC4">
              <w:t>286400</w:t>
            </w:r>
            <w:r w:rsidRPr="001C0CC4">
              <w:rPr>
                <w:rFonts w:eastAsia="Yu Mincho"/>
              </w:rPr>
              <w:t xml:space="preserve"> – &lt;20&gt; – 303400</w:t>
            </w:r>
          </w:p>
        </w:tc>
      </w:tr>
      <w:tr w:rsidR="0059789F" w:rsidRPr="001C0CC4" w14:paraId="7AFDF3A3"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C9EA241" w14:textId="77777777" w:rsidR="0059789F" w:rsidRPr="001C0CC4" w:rsidRDefault="0059789F" w:rsidP="000565DB">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7CC377AB"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1D2D613" w14:textId="77777777" w:rsidR="0059789F" w:rsidRPr="001C0CC4" w:rsidRDefault="0059789F" w:rsidP="000565DB">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406B99F4" w14:textId="77777777" w:rsidR="0059789F" w:rsidRPr="001C0CC4" w:rsidRDefault="0059789F" w:rsidP="000565DB">
            <w:pPr>
              <w:pStyle w:val="TAC"/>
            </w:pPr>
            <w:r w:rsidRPr="001C0CC4">
              <w:t>285400</w:t>
            </w:r>
            <w:r w:rsidRPr="001C0CC4">
              <w:rPr>
                <w:rFonts w:eastAsia="Yu Mincho"/>
              </w:rPr>
              <w:t xml:space="preserve"> – &lt;20&gt; – 286400</w:t>
            </w:r>
          </w:p>
        </w:tc>
      </w:tr>
      <w:tr w:rsidR="0059789F" w:rsidRPr="001C0CC4" w14:paraId="61E2ECB2" w14:textId="77777777" w:rsidTr="000565DB">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7B78B7C9" w14:textId="77777777" w:rsidR="0059789F" w:rsidRPr="001C0CC4" w:rsidRDefault="0059789F" w:rsidP="000565DB">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612F98B9"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A02D109" w14:textId="77777777" w:rsidR="0059789F" w:rsidRPr="001C0CC4" w:rsidRDefault="0059789F" w:rsidP="000565DB">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91A52AF" w14:textId="77777777" w:rsidR="0059789F" w:rsidRPr="001C0CC4" w:rsidRDefault="0059789F" w:rsidP="000565DB">
            <w:pPr>
              <w:pStyle w:val="TAC"/>
            </w:pPr>
            <w:r w:rsidRPr="001C0CC4">
              <w:t>620000</w:t>
            </w:r>
            <w:r w:rsidRPr="001C0CC4">
              <w:rPr>
                <w:rFonts w:eastAsia="Yu Mincho"/>
              </w:rPr>
              <w:t xml:space="preserve"> – &lt;1&gt; – 680000</w:t>
            </w:r>
          </w:p>
        </w:tc>
      </w:tr>
      <w:tr w:rsidR="0059789F" w:rsidRPr="001C0CC4" w14:paraId="3086190D" w14:textId="77777777" w:rsidTr="000565DB">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599F62CC"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529E08CB" w14:textId="77777777" w:rsidR="0059789F" w:rsidRPr="001C0CC4" w:rsidRDefault="0059789F" w:rsidP="000565DB">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13C4480A" w14:textId="77777777" w:rsidR="0059789F" w:rsidRPr="001C0CC4" w:rsidRDefault="0059789F" w:rsidP="000565DB">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6C0C5782" w14:textId="77777777" w:rsidR="0059789F" w:rsidRPr="001C0CC4" w:rsidRDefault="0059789F" w:rsidP="000565DB">
            <w:pPr>
              <w:pStyle w:val="TAC"/>
            </w:pPr>
            <w:r w:rsidRPr="001C0CC4">
              <w:t>620000</w:t>
            </w:r>
            <w:r w:rsidRPr="001C0CC4">
              <w:rPr>
                <w:rFonts w:eastAsia="Yu Mincho"/>
              </w:rPr>
              <w:t xml:space="preserve"> – &lt;2&gt; – 680000</w:t>
            </w:r>
          </w:p>
        </w:tc>
      </w:tr>
      <w:tr w:rsidR="0059789F" w:rsidRPr="001C0CC4" w14:paraId="61F8554D" w14:textId="77777777" w:rsidTr="000565DB">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237BE742" w14:textId="77777777" w:rsidR="0059789F" w:rsidRPr="001C0CC4" w:rsidRDefault="0059789F" w:rsidP="000565DB">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63639927"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7EF766A0" w14:textId="77777777" w:rsidR="0059789F" w:rsidRPr="001C0CC4" w:rsidRDefault="0059789F" w:rsidP="000565DB">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7428F2D2" w14:textId="77777777" w:rsidR="0059789F" w:rsidRPr="001C0CC4" w:rsidRDefault="0059789F" w:rsidP="000565DB">
            <w:pPr>
              <w:pStyle w:val="TAC"/>
            </w:pPr>
            <w:r w:rsidRPr="001C0CC4">
              <w:t>620000</w:t>
            </w:r>
            <w:r w:rsidRPr="001C0CC4">
              <w:rPr>
                <w:rFonts w:eastAsia="Yu Mincho"/>
              </w:rPr>
              <w:t xml:space="preserve"> – &lt;1&gt; – 653333</w:t>
            </w:r>
          </w:p>
        </w:tc>
      </w:tr>
      <w:tr w:rsidR="0059789F" w:rsidRPr="001C0CC4" w14:paraId="289A837E" w14:textId="77777777" w:rsidTr="000565DB">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0EED6449"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442CFAEB" w14:textId="77777777" w:rsidR="0059789F" w:rsidRPr="001C0CC4" w:rsidRDefault="0059789F" w:rsidP="000565DB">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CA2DE45" w14:textId="77777777" w:rsidR="0059789F" w:rsidRPr="001C0CC4" w:rsidRDefault="0059789F" w:rsidP="000565DB">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5F35A8D3" w14:textId="77777777" w:rsidR="0059789F" w:rsidRPr="001C0CC4" w:rsidRDefault="0059789F" w:rsidP="000565DB">
            <w:pPr>
              <w:pStyle w:val="TAC"/>
            </w:pPr>
            <w:r w:rsidRPr="001C0CC4">
              <w:t>620000</w:t>
            </w:r>
            <w:r w:rsidRPr="001C0CC4">
              <w:rPr>
                <w:rFonts w:eastAsia="Yu Mincho"/>
              </w:rPr>
              <w:t xml:space="preserve"> – &lt;2&gt; – 653332</w:t>
            </w:r>
          </w:p>
        </w:tc>
      </w:tr>
      <w:tr w:rsidR="0059789F" w:rsidRPr="001C0CC4" w14:paraId="0E5FE5EA" w14:textId="77777777" w:rsidTr="000565DB">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4AB32E46" w14:textId="77777777" w:rsidR="0059789F" w:rsidRPr="001C0CC4" w:rsidRDefault="0059789F" w:rsidP="000565DB">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5703016E"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295AB62C" w14:textId="77777777" w:rsidR="0059789F" w:rsidRPr="001C0CC4" w:rsidRDefault="0059789F" w:rsidP="000565DB">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180B8E54" w14:textId="77777777" w:rsidR="0059789F" w:rsidRPr="001C0CC4" w:rsidRDefault="0059789F" w:rsidP="000565DB">
            <w:pPr>
              <w:pStyle w:val="TAC"/>
            </w:pPr>
            <w:r w:rsidRPr="001C0CC4">
              <w:t>693334</w:t>
            </w:r>
            <w:r w:rsidRPr="001C0CC4">
              <w:rPr>
                <w:rFonts w:eastAsia="Yu Mincho"/>
              </w:rPr>
              <w:t xml:space="preserve"> – &lt;1&gt; – 733333</w:t>
            </w:r>
          </w:p>
        </w:tc>
      </w:tr>
      <w:tr w:rsidR="0059789F" w:rsidRPr="001C0CC4" w14:paraId="28CF80C3" w14:textId="77777777" w:rsidTr="000565DB">
        <w:trPr>
          <w:trHeight w:val="187"/>
          <w:jc w:val="center"/>
        </w:trPr>
        <w:tc>
          <w:tcPr>
            <w:tcW w:w="1242" w:type="dxa"/>
            <w:tcBorders>
              <w:top w:val="nil"/>
              <w:left w:val="single" w:sz="4" w:space="0" w:color="auto"/>
              <w:right w:val="single" w:sz="4" w:space="0" w:color="auto"/>
            </w:tcBorders>
            <w:shd w:val="clear" w:color="auto" w:fill="auto"/>
            <w:vAlign w:val="center"/>
          </w:tcPr>
          <w:p w14:paraId="1003FABB"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03B69EAB" w14:textId="77777777" w:rsidR="0059789F" w:rsidRPr="001C0CC4" w:rsidRDefault="0059789F" w:rsidP="000565DB">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FF1CB95" w14:textId="77777777" w:rsidR="0059789F" w:rsidRPr="001C0CC4" w:rsidRDefault="0059789F" w:rsidP="000565DB">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A1BD537" w14:textId="77777777" w:rsidR="0059789F" w:rsidRPr="001C0CC4" w:rsidRDefault="0059789F" w:rsidP="000565DB">
            <w:pPr>
              <w:pStyle w:val="TAC"/>
            </w:pPr>
            <w:r w:rsidRPr="001C0CC4">
              <w:t>693334</w:t>
            </w:r>
            <w:r w:rsidRPr="001C0CC4">
              <w:rPr>
                <w:rFonts w:eastAsia="Yu Mincho"/>
              </w:rPr>
              <w:t xml:space="preserve"> – &lt;2&gt; – 733332</w:t>
            </w:r>
          </w:p>
        </w:tc>
      </w:tr>
      <w:tr w:rsidR="0059789F" w:rsidRPr="001C0CC4" w14:paraId="6D427B3E" w14:textId="77777777" w:rsidTr="000565DB">
        <w:trPr>
          <w:trHeight w:val="187"/>
          <w:jc w:val="center"/>
        </w:trPr>
        <w:tc>
          <w:tcPr>
            <w:tcW w:w="1242" w:type="dxa"/>
            <w:tcBorders>
              <w:left w:val="single" w:sz="4" w:space="0" w:color="auto"/>
              <w:bottom w:val="single" w:sz="4" w:space="0" w:color="auto"/>
              <w:right w:val="single" w:sz="4" w:space="0" w:color="auto"/>
            </w:tcBorders>
            <w:hideMark/>
          </w:tcPr>
          <w:p w14:paraId="3B8B9441" w14:textId="77777777" w:rsidR="0059789F" w:rsidRPr="001C0CC4" w:rsidRDefault="0059789F" w:rsidP="000565DB">
            <w:pPr>
              <w:pStyle w:val="TAC"/>
            </w:pPr>
            <w:r w:rsidRPr="001C0CC4">
              <w:t>n80</w:t>
            </w:r>
          </w:p>
        </w:tc>
        <w:tc>
          <w:tcPr>
            <w:tcW w:w="1146" w:type="dxa"/>
            <w:tcBorders>
              <w:top w:val="single" w:sz="4" w:space="0" w:color="auto"/>
              <w:left w:val="single" w:sz="4" w:space="0" w:color="auto"/>
              <w:right w:val="single" w:sz="4" w:space="0" w:color="auto"/>
            </w:tcBorders>
          </w:tcPr>
          <w:p w14:paraId="74C34C2A"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034DDD33" w14:textId="77777777" w:rsidR="0059789F" w:rsidRPr="001C0CC4" w:rsidRDefault="0059789F" w:rsidP="000565DB">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5D2B9D68" w14:textId="77777777" w:rsidR="0059789F" w:rsidRPr="001C0CC4" w:rsidRDefault="0059789F" w:rsidP="000565DB">
            <w:pPr>
              <w:pStyle w:val="TAC"/>
            </w:pPr>
            <w:r w:rsidRPr="001C0CC4">
              <w:t>N/A</w:t>
            </w:r>
          </w:p>
        </w:tc>
      </w:tr>
      <w:tr w:rsidR="0059789F" w:rsidRPr="001C0CC4" w14:paraId="0869D04A"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A7EEFE9" w14:textId="77777777" w:rsidR="0059789F" w:rsidRPr="001C0CC4" w:rsidRDefault="0059789F" w:rsidP="000565DB">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62C6972F"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7A2C23C" w14:textId="77777777" w:rsidR="0059789F" w:rsidRPr="001C0CC4" w:rsidRDefault="0059789F" w:rsidP="000565DB">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A0261AC" w14:textId="77777777" w:rsidR="0059789F" w:rsidRPr="001C0CC4" w:rsidRDefault="0059789F" w:rsidP="000565DB">
            <w:pPr>
              <w:pStyle w:val="TAC"/>
            </w:pPr>
            <w:r w:rsidRPr="001C0CC4">
              <w:t>N/A</w:t>
            </w:r>
          </w:p>
        </w:tc>
      </w:tr>
      <w:tr w:rsidR="0059789F" w:rsidRPr="001C0CC4" w14:paraId="31CF5520"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E686153" w14:textId="77777777" w:rsidR="0059789F" w:rsidRPr="001C0CC4" w:rsidRDefault="0059789F" w:rsidP="000565DB">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656AA110"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6B1E2F1" w14:textId="77777777" w:rsidR="0059789F" w:rsidRPr="001C0CC4" w:rsidRDefault="0059789F" w:rsidP="000565DB">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315C0241" w14:textId="77777777" w:rsidR="0059789F" w:rsidRPr="001C0CC4" w:rsidRDefault="0059789F" w:rsidP="000565DB">
            <w:pPr>
              <w:pStyle w:val="TAC"/>
            </w:pPr>
            <w:r w:rsidRPr="001C0CC4">
              <w:t>N/A</w:t>
            </w:r>
          </w:p>
        </w:tc>
      </w:tr>
      <w:tr w:rsidR="0059789F" w:rsidRPr="001C0CC4" w14:paraId="43132FBE"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7A017A79" w14:textId="77777777" w:rsidR="0059789F" w:rsidRPr="001C0CC4" w:rsidRDefault="0059789F" w:rsidP="000565DB">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25C46999"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B13CCF3" w14:textId="77777777" w:rsidR="0059789F" w:rsidRPr="001C0CC4" w:rsidRDefault="0059789F" w:rsidP="000565DB">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41AA7339" w14:textId="77777777" w:rsidR="0059789F" w:rsidRPr="001C0CC4" w:rsidRDefault="0059789F" w:rsidP="000565DB">
            <w:pPr>
              <w:pStyle w:val="TAC"/>
            </w:pPr>
            <w:r w:rsidRPr="001C0CC4">
              <w:t>N/A</w:t>
            </w:r>
          </w:p>
        </w:tc>
      </w:tr>
      <w:tr w:rsidR="0059789F" w:rsidRPr="001C0CC4" w14:paraId="059CB861"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21B644A" w14:textId="77777777" w:rsidR="0059789F" w:rsidRPr="001C0CC4" w:rsidRDefault="0059789F" w:rsidP="000565DB">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7FE343AB"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CA800B0" w14:textId="77777777" w:rsidR="0059789F" w:rsidRPr="001C0CC4" w:rsidRDefault="0059789F" w:rsidP="000565DB">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642F4CA8" w14:textId="77777777" w:rsidR="0059789F" w:rsidRPr="001C0CC4" w:rsidRDefault="0059789F" w:rsidP="000565DB">
            <w:pPr>
              <w:pStyle w:val="TAC"/>
            </w:pPr>
            <w:r w:rsidRPr="001C0CC4">
              <w:t>N/A</w:t>
            </w:r>
          </w:p>
        </w:tc>
      </w:tr>
      <w:tr w:rsidR="0059789F" w:rsidRPr="001C0CC4" w14:paraId="1431839B"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85A1191" w14:textId="77777777" w:rsidR="0059789F" w:rsidRPr="001C0CC4" w:rsidRDefault="0059789F" w:rsidP="000565DB">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6260C795"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5D58C27" w14:textId="77777777" w:rsidR="0059789F" w:rsidRPr="001C0CC4" w:rsidRDefault="0059789F" w:rsidP="000565DB">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C6E72A8" w14:textId="77777777" w:rsidR="0059789F" w:rsidRPr="001C0CC4" w:rsidRDefault="0059789F" w:rsidP="000565DB">
            <w:pPr>
              <w:pStyle w:val="TAC"/>
            </w:pPr>
            <w:r w:rsidRPr="001C0CC4">
              <w:t>N/A</w:t>
            </w:r>
          </w:p>
        </w:tc>
      </w:tr>
      <w:tr w:rsidR="0059789F" w:rsidRPr="001C0CC4" w14:paraId="687A4DCE" w14:textId="77777777" w:rsidTr="000565DB">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A928C5A" w14:textId="77777777" w:rsidR="0059789F" w:rsidRPr="001C0CC4" w:rsidRDefault="0059789F" w:rsidP="000565DB">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731F37A0" w14:textId="77777777" w:rsidR="0059789F" w:rsidRPr="001C0CC4" w:rsidRDefault="0059789F" w:rsidP="000565DB">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0FA5FAA7" w14:textId="77777777" w:rsidR="0059789F" w:rsidRPr="001C0CC4" w:rsidRDefault="0059789F" w:rsidP="000565DB">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6D8D8027" w14:textId="77777777" w:rsidR="0059789F" w:rsidRPr="001C0CC4" w:rsidRDefault="0059789F" w:rsidP="000565DB">
            <w:pPr>
              <w:pStyle w:val="TAC"/>
            </w:pPr>
            <w:r w:rsidRPr="001C0CC4">
              <w:t>N/A</w:t>
            </w:r>
          </w:p>
        </w:tc>
      </w:tr>
      <w:tr w:rsidR="0059789F" w:rsidRPr="001C0CC4" w14:paraId="4C065DE2" w14:textId="77777777" w:rsidTr="000565DB">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3707B892" w14:textId="77777777" w:rsidR="0059789F" w:rsidRPr="001C0CC4" w:rsidRDefault="0059789F" w:rsidP="000565DB">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E407F9F" w14:textId="77777777" w:rsidR="0059789F" w:rsidRPr="001C0CC4" w:rsidRDefault="0059789F" w:rsidP="000565DB">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B6CD4A6" w14:textId="77777777" w:rsidR="0059789F" w:rsidRPr="001C0CC4" w:rsidRDefault="0059789F" w:rsidP="000565DB">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2926AEA3" w14:textId="77777777" w:rsidR="0059789F" w:rsidRPr="001C0CC4" w:rsidRDefault="0059789F" w:rsidP="000565DB">
            <w:pPr>
              <w:pStyle w:val="TAC"/>
            </w:pPr>
            <w:r w:rsidRPr="001C0CC4">
              <w:t>499200</w:t>
            </w:r>
            <w:r w:rsidRPr="001C0CC4">
              <w:rPr>
                <w:rFonts w:eastAsia="Yu Mincho"/>
              </w:rPr>
              <w:t xml:space="preserve"> – &lt;3&gt; – 537999</w:t>
            </w:r>
          </w:p>
        </w:tc>
      </w:tr>
      <w:tr w:rsidR="0059789F" w:rsidRPr="001C0CC4" w14:paraId="6A8B49E2" w14:textId="77777777" w:rsidTr="000565DB">
        <w:trPr>
          <w:trHeight w:val="187"/>
          <w:jc w:val="center"/>
        </w:trPr>
        <w:tc>
          <w:tcPr>
            <w:tcW w:w="1242" w:type="dxa"/>
            <w:tcBorders>
              <w:top w:val="nil"/>
              <w:left w:val="single" w:sz="4" w:space="0" w:color="auto"/>
              <w:bottom w:val="nil"/>
              <w:right w:val="single" w:sz="4" w:space="0" w:color="auto"/>
            </w:tcBorders>
            <w:shd w:val="clear" w:color="auto" w:fill="auto"/>
          </w:tcPr>
          <w:p w14:paraId="2B4C898F"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3246005A" w14:textId="77777777" w:rsidR="0059789F" w:rsidRPr="001C0CC4" w:rsidRDefault="0059789F" w:rsidP="000565DB">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2884886" w14:textId="77777777" w:rsidR="0059789F" w:rsidRPr="001C0CC4" w:rsidRDefault="0059789F" w:rsidP="000565DB">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1530FA1" w14:textId="77777777" w:rsidR="0059789F" w:rsidRPr="001C0CC4" w:rsidRDefault="0059789F" w:rsidP="000565DB">
            <w:pPr>
              <w:pStyle w:val="TAC"/>
            </w:pPr>
            <w:r w:rsidRPr="001C0CC4">
              <w:t>499200</w:t>
            </w:r>
            <w:r w:rsidRPr="001C0CC4">
              <w:rPr>
                <w:rFonts w:eastAsia="Yu Mincho"/>
              </w:rPr>
              <w:t xml:space="preserve"> – &lt;6&gt; – 537996</w:t>
            </w:r>
          </w:p>
        </w:tc>
      </w:tr>
      <w:tr w:rsidR="0059789F" w:rsidRPr="001C0CC4" w14:paraId="29C295F0" w14:textId="77777777" w:rsidTr="000565DB">
        <w:trPr>
          <w:trHeight w:val="187"/>
          <w:jc w:val="center"/>
        </w:trPr>
        <w:tc>
          <w:tcPr>
            <w:tcW w:w="1242" w:type="dxa"/>
            <w:tcBorders>
              <w:top w:val="nil"/>
              <w:left w:val="single" w:sz="4" w:space="0" w:color="auto"/>
              <w:right w:val="single" w:sz="4" w:space="0" w:color="auto"/>
            </w:tcBorders>
            <w:shd w:val="clear" w:color="auto" w:fill="auto"/>
          </w:tcPr>
          <w:p w14:paraId="7C9E5E5B" w14:textId="77777777" w:rsidR="0059789F" w:rsidRPr="001C0CC4" w:rsidRDefault="0059789F" w:rsidP="000565DB">
            <w:pPr>
              <w:pStyle w:val="TAC"/>
            </w:pPr>
          </w:p>
        </w:tc>
        <w:tc>
          <w:tcPr>
            <w:tcW w:w="1146" w:type="dxa"/>
            <w:tcBorders>
              <w:top w:val="single" w:sz="4" w:space="0" w:color="auto"/>
              <w:left w:val="single" w:sz="4" w:space="0" w:color="auto"/>
              <w:bottom w:val="single" w:sz="4" w:space="0" w:color="auto"/>
              <w:right w:val="single" w:sz="4" w:space="0" w:color="auto"/>
            </w:tcBorders>
          </w:tcPr>
          <w:p w14:paraId="6296CD01" w14:textId="77777777" w:rsidR="0059789F" w:rsidRPr="001C0CC4" w:rsidRDefault="0059789F" w:rsidP="000565DB">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439A9F" w14:textId="77777777" w:rsidR="0059789F" w:rsidRPr="001C0CC4" w:rsidRDefault="0059789F" w:rsidP="000565DB">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128F97E3" w14:textId="77777777" w:rsidR="0059789F" w:rsidRPr="001C0CC4" w:rsidRDefault="0059789F" w:rsidP="000565DB">
            <w:pPr>
              <w:pStyle w:val="TAC"/>
            </w:pPr>
            <w:r w:rsidRPr="001C0CC4">
              <w:t>499200</w:t>
            </w:r>
            <w:r w:rsidRPr="001C0CC4">
              <w:rPr>
                <w:rFonts w:eastAsia="Yu Mincho"/>
              </w:rPr>
              <w:t xml:space="preserve"> – &lt;20&gt; – 538000</w:t>
            </w:r>
          </w:p>
        </w:tc>
      </w:tr>
      <w:tr w:rsidR="0059789F" w:rsidRPr="001C0CC4" w14:paraId="4B2F6E60" w14:textId="77777777" w:rsidTr="000565DB">
        <w:trPr>
          <w:trHeight w:val="187"/>
          <w:jc w:val="center"/>
        </w:trPr>
        <w:tc>
          <w:tcPr>
            <w:tcW w:w="1242" w:type="dxa"/>
            <w:tcBorders>
              <w:left w:val="single" w:sz="4" w:space="0" w:color="auto"/>
              <w:right w:val="single" w:sz="4" w:space="0" w:color="auto"/>
            </w:tcBorders>
            <w:vAlign w:val="center"/>
          </w:tcPr>
          <w:p w14:paraId="28FEF40D" w14:textId="77777777" w:rsidR="0059789F" w:rsidRPr="001C0CC4" w:rsidRDefault="0059789F" w:rsidP="000565DB">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57E564B9" w14:textId="77777777" w:rsidR="0059789F" w:rsidRPr="001C0CC4" w:rsidRDefault="0059789F" w:rsidP="000565DB">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655EA6C" w14:textId="77777777" w:rsidR="0059789F" w:rsidRPr="001C0CC4" w:rsidRDefault="0059789F" w:rsidP="000565DB">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790EE335" w14:textId="77777777" w:rsidR="0059789F" w:rsidRPr="001C0CC4" w:rsidRDefault="0059789F" w:rsidP="000565DB">
            <w:pPr>
              <w:pStyle w:val="TAC"/>
            </w:pPr>
            <w:r>
              <w:t>285400</w:t>
            </w:r>
            <w:r>
              <w:rPr>
                <w:rFonts w:eastAsia="Yu Mincho"/>
              </w:rPr>
              <w:t xml:space="preserve"> – &lt;20&gt; – 286400</w:t>
            </w:r>
          </w:p>
        </w:tc>
      </w:tr>
      <w:tr w:rsidR="0059789F" w:rsidRPr="001C0CC4" w14:paraId="3ED8BD73" w14:textId="77777777" w:rsidTr="000565DB">
        <w:trPr>
          <w:trHeight w:val="187"/>
          <w:jc w:val="center"/>
        </w:trPr>
        <w:tc>
          <w:tcPr>
            <w:tcW w:w="1242" w:type="dxa"/>
            <w:tcBorders>
              <w:left w:val="single" w:sz="4" w:space="0" w:color="auto"/>
              <w:right w:val="single" w:sz="4" w:space="0" w:color="auto"/>
            </w:tcBorders>
            <w:vAlign w:val="center"/>
          </w:tcPr>
          <w:p w14:paraId="75AA381B" w14:textId="77777777" w:rsidR="0059789F" w:rsidRPr="001C0CC4" w:rsidRDefault="0059789F" w:rsidP="000565DB">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1E375ED8" w14:textId="77777777" w:rsidR="0059789F" w:rsidRPr="001C0CC4" w:rsidRDefault="0059789F" w:rsidP="000565DB">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3E41D6" w14:textId="77777777" w:rsidR="0059789F" w:rsidRPr="001C0CC4" w:rsidRDefault="0059789F" w:rsidP="000565DB">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68707F83" w14:textId="77777777" w:rsidR="0059789F" w:rsidRPr="001C0CC4" w:rsidRDefault="0059789F" w:rsidP="000565DB">
            <w:pPr>
              <w:pStyle w:val="TAC"/>
            </w:pPr>
            <w:r>
              <w:t>286400</w:t>
            </w:r>
            <w:r>
              <w:rPr>
                <w:rFonts w:eastAsia="Yu Mincho"/>
              </w:rPr>
              <w:t xml:space="preserve"> – &lt;20&gt; – 303400</w:t>
            </w:r>
          </w:p>
        </w:tc>
      </w:tr>
      <w:tr w:rsidR="0059789F" w:rsidRPr="001C0CC4" w14:paraId="52639C1B" w14:textId="77777777" w:rsidTr="000565DB">
        <w:trPr>
          <w:trHeight w:val="187"/>
          <w:jc w:val="center"/>
        </w:trPr>
        <w:tc>
          <w:tcPr>
            <w:tcW w:w="1242" w:type="dxa"/>
            <w:tcBorders>
              <w:left w:val="single" w:sz="4" w:space="0" w:color="auto"/>
              <w:right w:val="single" w:sz="4" w:space="0" w:color="auto"/>
            </w:tcBorders>
            <w:vAlign w:val="center"/>
          </w:tcPr>
          <w:p w14:paraId="1BE8BE18" w14:textId="77777777" w:rsidR="0059789F" w:rsidRPr="001C0CC4" w:rsidRDefault="0059789F" w:rsidP="000565DB">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AD165FA" w14:textId="77777777" w:rsidR="0059789F" w:rsidRPr="001C0CC4" w:rsidRDefault="0059789F" w:rsidP="000565DB">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41F7B1" w14:textId="77777777" w:rsidR="0059789F" w:rsidRPr="001C0CC4" w:rsidRDefault="0059789F" w:rsidP="000565DB">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3C83345" w14:textId="77777777" w:rsidR="0059789F" w:rsidRPr="001C0CC4" w:rsidRDefault="0059789F" w:rsidP="000565DB">
            <w:pPr>
              <w:pStyle w:val="TAC"/>
            </w:pPr>
            <w:r>
              <w:t>285400</w:t>
            </w:r>
            <w:r>
              <w:rPr>
                <w:rFonts w:eastAsia="Yu Mincho"/>
              </w:rPr>
              <w:t xml:space="preserve"> – &lt;20&gt; – 286400</w:t>
            </w:r>
          </w:p>
        </w:tc>
      </w:tr>
      <w:tr w:rsidR="0059789F" w:rsidRPr="001C0CC4" w14:paraId="5A38A07F" w14:textId="77777777" w:rsidTr="000565DB">
        <w:trPr>
          <w:trHeight w:val="187"/>
          <w:jc w:val="center"/>
        </w:trPr>
        <w:tc>
          <w:tcPr>
            <w:tcW w:w="1242" w:type="dxa"/>
            <w:tcBorders>
              <w:left w:val="single" w:sz="4" w:space="0" w:color="auto"/>
              <w:right w:val="single" w:sz="4" w:space="0" w:color="auto"/>
            </w:tcBorders>
            <w:vAlign w:val="center"/>
          </w:tcPr>
          <w:p w14:paraId="5268A0EF" w14:textId="77777777" w:rsidR="0059789F" w:rsidRPr="001C0CC4" w:rsidRDefault="0059789F" w:rsidP="000565DB">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12F2C499" w14:textId="77777777" w:rsidR="0059789F" w:rsidRPr="001C0CC4" w:rsidRDefault="0059789F" w:rsidP="000565DB">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66CD7E9" w14:textId="77777777" w:rsidR="0059789F" w:rsidRPr="001C0CC4" w:rsidRDefault="0059789F" w:rsidP="000565DB">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18A3AD36" w14:textId="77777777" w:rsidR="0059789F" w:rsidRPr="001C0CC4" w:rsidRDefault="0059789F" w:rsidP="000565DB">
            <w:pPr>
              <w:pStyle w:val="TAC"/>
            </w:pPr>
            <w:r>
              <w:t>286400</w:t>
            </w:r>
            <w:r>
              <w:rPr>
                <w:rFonts w:eastAsia="Yu Mincho"/>
              </w:rPr>
              <w:t xml:space="preserve"> – &lt;20&gt; – 303400</w:t>
            </w:r>
          </w:p>
        </w:tc>
      </w:tr>
      <w:tr w:rsidR="0059789F" w:rsidRPr="001C0CC4" w14:paraId="0970F3B8" w14:textId="77777777" w:rsidTr="000565DB">
        <w:trPr>
          <w:trHeight w:val="187"/>
          <w:jc w:val="center"/>
        </w:trPr>
        <w:tc>
          <w:tcPr>
            <w:tcW w:w="1242" w:type="dxa"/>
            <w:tcBorders>
              <w:left w:val="single" w:sz="4" w:space="0" w:color="auto"/>
              <w:right w:val="single" w:sz="4" w:space="0" w:color="auto"/>
            </w:tcBorders>
          </w:tcPr>
          <w:p w14:paraId="49720499" w14:textId="77777777" w:rsidR="0059789F" w:rsidRPr="001C0CC4" w:rsidRDefault="0059789F" w:rsidP="000565DB">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362740F7" w14:textId="77777777" w:rsidR="0059789F" w:rsidRPr="001C0CC4" w:rsidRDefault="0059789F" w:rsidP="000565DB">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AF42657" w14:textId="77777777" w:rsidR="0059789F" w:rsidRPr="001C0CC4" w:rsidRDefault="0059789F" w:rsidP="000565DB">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236F8C95" w14:textId="77777777" w:rsidR="0059789F" w:rsidRPr="001C0CC4" w:rsidRDefault="0059789F" w:rsidP="000565DB">
            <w:pPr>
              <w:pStyle w:val="TAC"/>
            </w:pPr>
            <w:r w:rsidRPr="00414DAE">
              <w:t>N/A</w:t>
            </w:r>
          </w:p>
        </w:tc>
      </w:tr>
      <w:tr w:rsidR="0059789F" w:rsidRPr="001C0CC4" w14:paraId="5E40B062" w14:textId="77777777" w:rsidTr="000565DB">
        <w:trPr>
          <w:trHeight w:val="187"/>
          <w:jc w:val="center"/>
        </w:trPr>
        <w:tc>
          <w:tcPr>
            <w:tcW w:w="1242" w:type="dxa"/>
            <w:tcBorders>
              <w:left w:val="single" w:sz="4" w:space="0" w:color="auto"/>
              <w:right w:val="single" w:sz="4" w:space="0" w:color="auto"/>
            </w:tcBorders>
            <w:vAlign w:val="center"/>
          </w:tcPr>
          <w:p w14:paraId="4D42872D" w14:textId="77777777" w:rsidR="0059789F" w:rsidRDefault="0059789F" w:rsidP="000565DB">
            <w:pPr>
              <w:pStyle w:val="TAC"/>
              <w:rPr>
                <w:lang w:eastAsia="zh-CN"/>
              </w:rPr>
            </w:pPr>
            <w:r>
              <w:rPr>
                <w:lang w:eastAsia="ko-KR"/>
              </w:rPr>
              <w:t>n96</w:t>
            </w:r>
            <w:r>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0C489F12" w14:textId="77777777" w:rsidR="0059789F" w:rsidRDefault="0059789F" w:rsidP="000565DB">
            <w:pPr>
              <w:pStyle w:val="TAC"/>
              <w:rPr>
                <w:rFonts w:eastAsia="Yu Mincho"/>
                <w:lang w:eastAsia="zh-CN"/>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90B2139" w14:textId="77777777" w:rsidR="0059789F" w:rsidRPr="00414DAE" w:rsidRDefault="0059789F" w:rsidP="000565DB">
            <w:pPr>
              <w:pStyle w:val="TAC"/>
            </w:pPr>
            <w:r>
              <w:t>795000 – &lt;1&gt; – 875000</w:t>
            </w:r>
          </w:p>
        </w:tc>
        <w:tc>
          <w:tcPr>
            <w:tcW w:w="2877" w:type="dxa"/>
            <w:tcBorders>
              <w:top w:val="single" w:sz="4" w:space="0" w:color="auto"/>
              <w:left w:val="single" w:sz="4" w:space="0" w:color="auto"/>
              <w:bottom w:val="single" w:sz="4" w:space="0" w:color="auto"/>
              <w:right w:val="single" w:sz="4" w:space="0" w:color="auto"/>
            </w:tcBorders>
          </w:tcPr>
          <w:p w14:paraId="1B065D94" w14:textId="77777777" w:rsidR="0059789F" w:rsidRPr="00414DAE" w:rsidRDefault="0059789F" w:rsidP="000565DB">
            <w:pPr>
              <w:pStyle w:val="TAC"/>
            </w:pPr>
            <w:r>
              <w:t>795000 – &lt;1&gt; – 875000</w:t>
            </w:r>
          </w:p>
        </w:tc>
      </w:tr>
      <w:tr w:rsidR="003E6E86" w:rsidRPr="001C0CC4" w14:paraId="6F39C365" w14:textId="77777777" w:rsidTr="000565DB">
        <w:trPr>
          <w:trHeight w:val="187"/>
          <w:jc w:val="center"/>
          <w:ins w:id="165" w:author="Ericsson" w:date="2021-08-22T17:58:00Z"/>
        </w:trPr>
        <w:tc>
          <w:tcPr>
            <w:tcW w:w="1242" w:type="dxa"/>
            <w:vMerge w:val="restart"/>
            <w:tcBorders>
              <w:left w:val="single" w:sz="4" w:space="0" w:color="auto"/>
              <w:right w:val="single" w:sz="4" w:space="0" w:color="auto"/>
            </w:tcBorders>
            <w:vAlign w:val="center"/>
          </w:tcPr>
          <w:p w14:paraId="0D5FA8B4" w14:textId="6A24269E" w:rsidR="003E6E86" w:rsidRDefault="003E6E86" w:rsidP="003E6E86">
            <w:pPr>
              <w:pStyle w:val="TAC"/>
              <w:rPr>
                <w:ins w:id="166" w:author="Ericsson" w:date="2021-08-22T17:59:00Z"/>
                <w:lang w:eastAsia="ko-KR"/>
              </w:rPr>
            </w:pPr>
            <w:ins w:id="167" w:author="Ericsson" w:date="2021-08-22T17:59:00Z">
              <w:r>
                <w:t>n9</w:t>
              </w:r>
              <w:r w:rsidRPr="001C0CC4">
                <w:t>7</w:t>
              </w:r>
            </w:ins>
          </w:p>
          <w:p w14:paraId="3595F257" w14:textId="171B4CD8" w:rsidR="003E6E86" w:rsidRDefault="003E6E86" w:rsidP="003E6E86">
            <w:pPr>
              <w:pStyle w:val="TAC"/>
              <w:rPr>
                <w:ins w:id="168" w:author="Ericsson" w:date="2021-08-22T17:58:00Z"/>
                <w:lang w:eastAsia="ko-KR"/>
              </w:rPr>
            </w:pPr>
          </w:p>
        </w:tc>
        <w:tc>
          <w:tcPr>
            <w:tcW w:w="1146" w:type="dxa"/>
            <w:tcBorders>
              <w:top w:val="single" w:sz="4" w:space="0" w:color="auto"/>
              <w:left w:val="single" w:sz="4" w:space="0" w:color="auto"/>
              <w:bottom w:val="single" w:sz="4" w:space="0" w:color="auto"/>
              <w:right w:val="single" w:sz="4" w:space="0" w:color="auto"/>
            </w:tcBorders>
          </w:tcPr>
          <w:p w14:paraId="547EB192" w14:textId="78ECB944" w:rsidR="003E6E86" w:rsidRDefault="003E6E86" w:rsidP="003E6E86">
            <w:pPr>
              <w:pStyle w:val="TAC"/>
              <w:rPr>
                <w:ins w:id="169" w:author="Ericsson" w:date="2021-08-22T17:58:00Z"/>
                <w:rFonts w:eastAsia="Yu Mincho"/>
              </w:rPr>
            </w:pPr>
            <w:ins w:id="170" w:author="Ericsson" w:date="2021-08-22T17:59:00Z">
              <w:r w:rsidRPr="001C0CC4">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1B6F1033" w14:textId="2C8C6801" w:rsidR="003E6E86" w:rsidRDefault="003E6E86" w:rsidP="003E6E86">
            <w:pPr>
              <w:pStyle w:val="TAC"/>
              <w:rPr>
                <w:ins w:id="171" w:author="Ericsson" w:date="2021-08-22T17:58:00Z"/>
              </w:rPr>
            </w:pPr>
            <w:ins w:id="172" w:author="Ericsson" w:date="2021-08-22T17:59:00Z">
              <w:r w:rsidRPr="001C0CC4">
                <w:t>620000</w:t>
              </w:r>
              <w:r w:rsidRPr="001C0CC4">
                <w:rPr>
                  <w:rFonts w:eastAsia="Yu Mincho"/>
                </w:rPr>
                <w:t xml:space="preserve"> – &lt;1&gt; – 680000</w:t>
              </w:r>
            </w:ins>
          </w:p>
        </w:tc>
        <w:tc>
          <w:tcPr>
            <w:tcW w:w="2877" w:type="dxa"/>
            <w:tcBorders>
              <w:top w:val="single" w:sz="4" w:space="0" w:color="auto"/>
              <w:left w:val="single" w:sz="4" w:space="0" w:color="auto"/>
              <w:bottom w:val="single" w:sz="4" w:space="0" w:color="auto"/>
              <w:right w:val="single" w:sz="4" w:space="0" w:color="auto"/>
            </w:tcBorders>
          </w:tcPr>
          <w:p w14:paraId="0ECD260F" w14:textId="217EC369" w:rsidR="003E6E86" w:rsidRDefault="003E6E86" w:rsidP="003E6E86">
            <w:pPr>
              <w:pStyle w:val="TAC"/>
              <w:rPr>
                <w:ins w:id="173" w:author="Ericsson" w:date="2021-08-22T17:58:00Z"/>
              </w:rPr>
            </w:pPr>
            <w:ins w:id="174" w:author="Ericsson" w:date="2021-08-22T17:59:00Z">
              <w:r w:rsidRPr="001C0CC4">
                <w:t>620000</w:t>
              </w:r>
              <w:r w:rsidRPr="001C0CC4">
                <w:rPr>
                  <w:rFonts w:eastAsia="Yu Mincho"/>
                </w:rPr>
                <w:t xml:space="preserve"> – &lt;1&gt; – 680000</w:t>
              </w:r>
            </w:ins>
          </w:p>
        </w:tc>
      </w:tr>
      <w:tr w:rsidR="003E6E86" w:rsidRPr="001C0CC4" w14:paraId="577CEBC6" w14:textId="77777777" w:rsidTr="000565DB">
        <w:trPr>
          <w:trHeight w:val="187"/>
          <w:jc w:val="center"/>
          <w:ins w:id="175" w:author="Ericsson" w:date="2021-08-22T17:59:00Z"/>
        </w:trPr>
        <w:tc>
          <w:tcPr>
            <w:tcW w:w="1242" w:type="dxa"/>
            <w:vMerge/>
            <w:tcBorders>
              <w:left w:val="single" w:sz="4" w:space="0" w:color="auto"/>
              <w:right w:val="single" w:sz="4" w:space="0" w:color="auto"/>
            </w:tcBorders>
            <w:vAlign w:val="center"/>
          </w:tcPr>
          <w:p w14:paraId="536741C9" w14:textId="77777777" w:rsidR="003E6E86" w:rsidRDefault="003E6E86" w:rsidP="003E6E86">
            <w:pPr>
              <w:pStyle w:val="TAC"/>
              <w:rPr>
                <w:ins w:id="176" w:author="Ericsson" w:date="2021-08-22T17:59:00Z"/>
                <w:lang w:eastAsia="ko-KR"/>
              </w:rPr>
            </w:pPr>
          </w:p>
        </w:tc>
        <w:tc>
          <w:tcPr>
            <w:tcW w:w="1146" w:type="dxa"/>
            <w:tcBorders>
              <w:top w:val="single" w:sz="4" w:space="0" w:color="auto"/>
              <w:left w:val="single" w:sz="4" w:space="0" w:color="auto"/>
              <w:bottom w:val="single" w:sz="4" w:space="0" w:color="auto"/>
              <w:right w:val="single" w:sz="4" w:space="0" w:color="auto"/>
            </w:tcBorders>
          </w:tcPr>
          <w:p w14:paraId="3B53A2BF" w14:textId="29D7B7A4" w:rsidR="003E6E86" w:rsidRDefault="003E6E86" w:rsidP="003E6E86">
            <w:pPr>
              <w:pStyle w:val="TAC"/>
              <w:rPr>
                <w:ins w:id="177" w:author="Ericsson" w:date="2021-08-22T17:59:00Z"/>
                <w:rFonts w:eastAsia="Yu Mincho"/>
              </w:rPr>
            </w:pPr>
            <w:ins w:id="178" w:author="Ericsson" w:date="2021-08-22T17:59:00Z">
              <w:r w:rsidRPr="001C0CC4">
                <w:rPr>
                  <w:lang w:eastAsia="zh-CN"/>
                </w:rPr>
                <w:t>30</w:t>
              </w:r>
            </w:ins>
          </w:p>
        </w:tc>
        <w:tc>
          <w:tcPr>
            <w:tcW w:w="2876" w:type="dxa"/>
            <w:tcBorders>
              <w:top w:val="single" w:sz="4" w:space="0" w:color="auto"/>
              <w:left w:val="single" w:sz="4" w:space="0" w:color="auto"/>
              <w:bottom w:val="single" w:sz="4" w:space="0" w:color="auto"/>
              <w:right w:val="single" w:sz="4" w:space="0" w:color="auto"/>
            </w:tcBorders>
          </w:tcPr>
          <w:p w14:paraId="1297545A" w14:textId="53ACD589" w:rsidR="003E6E86" w:rsidRDefault="003E6E86" w:rsidP="003E6E86">
            <w:pPr>
              <w:pStyle w:val="TAC"/>
              <w:rPr>
                <w:ins w:id="179" w:author="Ericsson" w:date="2021-08-22T17:59:00Z"/>
              </w:rPr>
            </w:pPr>
            <w:ins w:id="180" w:author="Ericsson" w:date="2021-08-22T17:59:00Z">
              <w:r w:rsidRPr="001C0CC4">
                <w:t>620000</w:t>
              </w:r>
              <w:r w:rsidRPr="001C0CC4">
                <w:rPr>
                  <w:rFonts w:eastAsia="Yu Mincho"/>
                </w:rPr>
                <w:t xml:space="preserve"> – &lt;2&gt; – 680000</w:t>
              </w:r>
            </w:ins>
          </w:p>
        </w:tc>
        <w:tc>
          <w:tcPr>
            <w:tcW w:w="2877" w:type="dxa"/>
            <w:tcBorders>
              <w:top w:val="single" w:sz="4" w:space="0" w:color="auto"/>
              <w:left w:val="single" w:sz="4" w:space="0" w:color="auto"/>
              <w:bottom w:val="single" w:sz="4" w:space="0" w:color="auto"/>
              <w:right w:val="single" w:sz="4" w:space="0" w:color="auto"/>
            </w:tcBorders>
          </w:tcPr>
          <w:p w14:paraId="528BC7CD" w14:textId="2888C323" w:rsidR="003E6E86" w:rsidRDefault="003E6E86" w:rsidP="003E6E86">
            <w:pPr>
              <w:pStyle w:val="TAC"/>
              <w:rPr>
                <w:ins w:id="181" w:author="Ericsson" w:date="2021-08-22T17:59:00Z"/>
              </w:rPr>
            </w:pPr>
            <w:ins w:id="182" w:author="Ericsson" w:date="2021-08-22T17:59:00Z">
              <w:r w:rsidRPr="001C0CC4">
                <w:t>620000</w:t>
              </w:r>
              <w:r w:rsidRPr="001C0CC4">
                <w:rPr>
                  <w:rFonts w:eastAsia="Yu Mincho"/>
                </w:rPr>
                <w:t xml:space="preserve"> – &lt;2&gt; – 680000</w:t>
              </w:r>
            </w:ins>
          </w:p>
        </w:tc>
      </w:tr>
      <w:tr w:rsidR="0059789F" w:rsidRPr="001C0CC4" w14:paraId="6DE61971" w14:textId="77777777" w:rsidTr="000565DB">
        <w:trPr>
          <w:jc w:val="center"/>
        </w:trPr>
        <w:tc>
          <w:tcPr>
            <w:tcW w:w="8141" w:type="dxa"/>
            <w:gridSpan w:val="4"/>
            <w:tcBorders>
              <w:left w:val="single" w:sz="4" w:space="0" w:color="auto"/>
              <w:right w:val="single" w:sz="4" w:space="0" w:color="auto"/>
            </w:tcBorders>
            <w:vAlign w:val="center"/>
          </w:tcPr>
          <w:p w14:paraId="72BB9396" w14:textId="77777777" w:rsidR="0059789F" w:rsidRDefault="0059789F" w:rsidP="000565DB">
            <w:pPr>
              <w:pStyle w:val="TAN"/>
            </w:pPr>
            <w:r w:rsidRPr="001D386E">
              <w:t>NOTE 1:</w:t>
            </w:r>
            <w:r>
              <w:tab/>
            </w:r>
            <w:r w:rsidRPr="001D386E">
              <w:t>The channel numbers that designate carrier frequencies so close to the operating band edges that the carrier extends beyond the operating band edge shall not be used.</w:t>
            </w:r>
          </w:p>
          <w:p w14:paraId="2119E897" w14:textId="77777777" w:rsidR="0059789F" w:rsidRDefault="0059789F" w:rsidP="000565DB">
            <w:pPr>
              <w:pStyle w:val="TAN"/>
              <w:rPr>
                <w:lang w:val="en-US"/>
              </w:rPr>
            </w:pPr>
            <w:r w:rsidRPr="0052272C">
              <w:rPr>
                <w:lang w:val="en-US"/>
              </w:rPr>
              <w:t>N</w:t>
            </w:r>
            <w:r>
              <w:rPr>
                <w:lang w:val="en-US"/>
              </w:rPr>
              <w:t>OTE</w:t>
            </w:r>
            <w:r w:rsidRPr="0052272C">
              <w:rPr>
                <w:lang w:val="en-US"/>
              </w:rPr>
              <w:t xml:space="preserve"> </w:t>
            </w:r>
            <w:r>
              <w:rPr>
                <w:lang w:val="en-US"/>
              </w:rPr>
              <w:t>2:</w:t>
            </w:r>
            <w:r>
              <w:rPr>
                <w:lang w:val="en-US"/>
              </w:rPr>
              <w:tab/>
              <w:t xml:space="preserve">The following </w:t>
            </w:r>
            <w:r w:rsidRPr="0052272C">
              <w:rPr>
                <w:lang w:val="en-US"/>
              </w:rPr>
              <w:t>N</w:t>
            </w:r>
            <w:r w:rsidRPr="00CD1AA0">
              <w:rPr>
                <w:vertAlign w:val="subscript"/>
                <w:lang w:val="en-US"/>
              </w:rPr>
              <w:t>REF</w:t>
            </w:r>
            <w:r w:rsidRPr="0052272C">
              <w:rPr>
                <w:lang w:val="en-US"/>
              </w:rPr>
              <w:t xml:space="preserve"> are allowed</w:t>
            </w:r>
            <w:r>
              <w:rPr>
                <w:lang w:val="en-US"/>
              </w:rPr>
              <w:t xml:space="preserve"> for operation in Band n46: see </w:t>
            </w:r>
            <w:r w:rsidRPr="00D27AA9">
              <w:rPr>
                <w:lang w:val="en-US"/>
              </w:rPr>
              <w:t>Table 5.4.2.3-2</w:t>
            </w:r>
            <w:r>
              <w:rPr>
                <w:lang w:val="en-US"/>
              </w:rPr>
              <w:t>.</w:t>
            </w:r>
          </w:p>
          <w:p w14:paraId="79FCAF82" w14:textId="77777777" w:rsidR="0059789F" w:rsidRPr="008C0EFD" w:rsidRDefault="0059789F" w:rsidP="000565DB">
            <w:pPr>
              <w:pStyle w:val="TAN"/>
              <w:rPr>
                <w:lang w:val="en-US"/>
              </w:rPr>
            </w:pPr>
            <w:r w:rsidRPr="0052272C">
              <w:rPr>
                <w:lang w:val="en-US"/>
              </w:rPr>
              <w:t>N</w:t>
            </w:r>
            <w:r>
              <w:rPr>
                <w:lang w:val="en-US"/>
              </w:rPr>
              <w:t>OTE</w:t>
            </w:r>
            <w:r w:rsidRPr="0052272C">
              <w:rPr>
                <w:lang w:val="en-US"/>
              </w:rPr>
              <w:t xml:space="preserve"> </w:t>
            </w:r>
            <w:r>
              <w:rPr>
                <w:lang w:val="en-US"/>
              </w:rPr>
              <w:t>3</w:t>
            </w:r>
            <w:r w:rsidRPr="0052272C">
              <w:rPr>
                <w:lang w:val="en-US"/>
              </w:rPr>
              <w:t>:</w:t>
            </w:r>
            <w:r>
              <w:rPr>
                <w:lang w:val="en-US"/>
              </w:rPr>
              <w:tab/>
              <w:t xml:space="preserve">The following </w:t>
            </w:r>
            <w:r w:rsidRPr="0052272C">
              <w:rPr>
                <w:lang w:val="en-US"/>
              </w:rPr>
              <w:t>N</w:t>
            </w:r>
            <w:r w:rsidRPr="00CD1AA0">
              <w:rPr>
                <w:vertAlign w:val="subscript"/>
                <w:lang w:val="en-US"/>
              </w:rPr>
              <w:t>REF</w:t>
            </w:r>
            <w:r w:rsidRPr="0052272C">
              <w:rPr>
                <w:lang w:val="en-US"/>
              </w:rPr>
              <w:t xml:space="preserve"> are allowed</w:t>
            </w:r>
            <w:r>
              <w:rPr>
                <w:lang w:val="en-US"/>
              </w:rPr>
              <w:t xml:space="preserve"> for operation in Band n96: see </w:t>
            </w:r>
            <w:r w:rsidRPr="00D27AA9">
              <w:rPr>
                <w:lang w:val="en-US"/>
              </w:rPr>
              <w:t>Table 5.4.2.3-</w:t>
            </w:r>
            <w:r>
              <w:rPr>
                <w:lang w:val="en-US"/>
              </w:rPr>
              <w:t>3.</w:t>
            </w:r>
          </w:p>
        </w:tc>
      </w:tr>
    </w:tbl>
    <w:p w14:paraId="4D5DB3F2" w14:textId="1ECD3311" w:rsidR="00DC0E5C" w:rsidRDefault="00DC0E5C">
      <w:pPr>
        <w:rPr>
          <w:i/>
          <w:iCs/>
          <w:noProof/>
          <w:color w:val="0070C0"/>
        </w:rPr>
      </w:pPr>
    </w:p>
    <w:p w14:paraId="7090E686" w14:textId="794B0291" w:rsidR="00DC0E5C" w:rsidRDefault="00DC0E5C" w:rsidP="00DC0E5C">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4CE60FF7" w14:textId="77777777" w:rsidR="00872453" w:rsidRPr="001C0CC4" w:rsidRDefault="00872453" w:rsidP="00872453">
      <w:pPr>
        <w:pStyle w:val="Heading4"/>
      </w:pPr>
      <w:bookmarkStart w:id="183" w:name="_Toc29801699"/>
      <w:bookmarkStart w:id="184" w:name="_Toc29802123"/>
      <w:bookmarkStart w:id="185" w:name="_Toc29802748"/>
      <w:bookmarkStart w:id="186" w:name="_Toc36107490"/>
      <w:bookmarkStart w:id="187" w:name="_Toc37251249"/>
      <w:bookmarkStart w:id="188" w:name="_Toc45888038"/>
      <w:bookmarkStart w:id="189" w:name="_Toc45888637"/>
      <w:bookmarkStart w:id="190" w:name="_Toc59649918"/>
      <w:bookmarkStart w:id="191" w:name="_Toc61357182"/>
      <w:bookmarkStart w:id="192" w:name="_Toc61358956"/>
      <w:bookmarkStart w:id="193" w:name="_Toc67915893"/>
      <w:bookmarkStart w:id="194" w:name="_Toc75533436"/>
      <w:bookmarkStart w:id="195" w:name="_Toc75819321"/>
      <w:bookmarkStart w:id="196" w:name="_Toc76508165"/>
      <w:bookmarkStart w:id="197" w:name="_Toc76717115"/>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0FF44F5" w14:textId="77777777" w:rsidR="00872453" w:rsidRPr="001C0CC4" w:rsidRDefault="00872453" w:rsidP="00872453">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4C0536C2" w14:textId="77777777" w:rsidR="00872453" w:rsidRPr="001C0CC4" w:rsidRDefault="00872453" w:rsidP="00872453">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872453" w:rsidRPr="001C0CC4" w14:paraId="67FFECCD"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7F127C73" w14:textId="77777777" w:rsidR="00872453" w:rsidRPr="001C0CC4" w:rsidRDefault="00872453" w:rsidP="000565DB">
            <w:pPr>
              <w:pStyle w:val="TAH"/>
              <w:rPr>
                <w:rFonts w:eastAsia="Yu Mincho"/>
              </w:rPr>
            </w:pPr>
            <w:r w:rsidRPr="001C0CC4">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033D4F07" w14:textId="77777777" w:rsidR="00872453" w:rsidRPr="001C0CC4" w:rsidRDefault="00872453" w:rsidP="000565DB">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620D6DC6" w14:textId="77777777" w:rsidR="00872453" w:rsidRPr="001C0CC4" w:rsidRDefault="00872453" w:rsidP="000565DB">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3839218B" w14:textId="77777777" w:rsidR="00872453" w:rsidRPr="001C0CC4" w:rsidRDefault="00872453" w:rsidP="000565DB">
            <w:pPr>
              <w:pStyle w:val="TAH"/>
              <w:rPr>
                <w:rFonts w:eastAsia="Yu Mincho"/>
              </w:rPr>
            </w:pPr>
            <w:r w:rsidRPr="001C0CC4">
              <w:rPr>
                <w:rFonts w:eastAsia="Yu Mincho"/>
              </w:rPr>
              <w:t>Range of GSCN</w:t>
            </w:r>
          </w:p>
          <w:p w14:paraId="02C8AF76" w14:textId="77777777" w:rsidR="00872453" w:rsidRPr="001C0CC4" w:rsidRDefault="00872453" w:rsidP="000565DB">
            <w:pPr>
              <w:pStyle w:val="TAH"/>
              <w:rPr>
                <w:rFonts w:eastAsia="Yu Mincho"/>
              </w:rPr>
            </w:pPr>
            <w:r w:rsidRPr="001C0CC4">
              <w:rPr>
                <w:rFonts w:eastAsia="Yu Mincho"/>
              </w:rPr>
              <w:t>(First – &lt;Step size&gt; – Last)</w:t>
            </w:r>
          </w:p>
        </w:tc>
      </w:tr>
      <w:tr w:rsidR="00872453" w:rsidRPr="001C0CC4" w14:paraId="6E491A63"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602C5162" w14:textId="77777777" w:rsidR="00872453" w:rsidRPr="001C0CC4" w:rsidRDefault="00872453" w:rsidP="000565DB">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1F3B1670"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8D88780"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5D317E8" w14:textId="77777777" w:rsidR="00872453" w:rsidRPr="001C0CC4" w:rsidRDefault="00872453" w:rsidP="000565DB">
            <w:pPr>
              <w:pStyle w:val="TAC"/>
              <w:rPr>
                <w:rFonts w:eastAsia="Yu Mincho"/>
              </w:rPr>
            </w:pPr>
            <w:r w:rsidRPr="001C0CC4">
              <w:t>5279 – &lt;1&gt; – 5419</w:t>
            </w:r>
          </w:p>
        </w:tc>
      </w:tr>
      <w:tr w:rsidR="00872453" w:rsidRPr="001C0CC4" w14:paraId="57E40592"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05863284" w14:textId="77777777" w:rsidR="00872453" w:rsidRPr="001C0CC4" w:rsidRDefault="00872453" w:rsidP="000565DB">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084CB0D2"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1282AFB"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D05859E" w14:textId="77777777" w:rsidR="00872453" w:rsidRPr="001C0CC4" w:rsidRDefault="00872453" w:rsidP="000565DB">
            <w:pPr>
              <w:pStyle w:val="TAC"/>
              <w:rPr>
                <w:rFonts w:eastAsia="Yu Mincho"/>
              </w:rPr>
            </w:pPr>
            <w:r w:rsidRPr="001C0CC4">
              <w:t>4829 – &lt;1&gt; – 4969</w:t>
            </w:r>
          </w:p>
        </w:tc>
      </w:tr>
      <w:tr w:rsidR="00872453" w:rsidRPr="001C0CC4" w14:paraId="1AFB9EB4"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61B68B21" w14:textId="77777777" w:rsidR="00872453" w:rsidRPr="001C0CC4" w:rsidRDefault="00872453" w:rsidP="000565DB">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330449B4"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68C5AA1"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7D9CF8" w14:textId="77777777" w:rsidR="00872453" w:rsidRPr="001C0CC4" w:rsidRDefault="00872453" w:rsidP="000565DB">
            <w:pPr>
              <w:pStyle w:val="TAC"/>
              <w:rPr>
                <w:rFonts w:eastAsia="Yu Mincho"/>
              </w:rPr>
            </w:pPr>
            <w:r w:rsidRPr="001C0CC4">
              <w:t>4517 – &lt;1&gt; – 4693</w:t>
            </w:r>
          </w:p>
        </w:tc>
      </w:tr>
      <w:tr w:rsidR="00872453" w:rsidRPr="001C0CC4" w14:paraId="65233CC8"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204133E" w14:textId="77777777" w:rsidR="00872453" w:rsidRPr="001C0CC4" w:rsidRDefault="00872453" w:rsidP="000565DB">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3162FFAD"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DF754A2"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4769AF3" w14:textId="77777777" w:rsidR="00872453" w:rsidRPr="001C0CC4" w:rsidRDefault="00872453" w:rsidP="000565DB">
            <w:pPr>
              <w:pStyle w:val="TAC"/>
              <w:rPr>
                <w:rFonts w:eastAsia="Yu Mincho"/>
              </w:rPr>
            </w:pPr>
            <w:r w:rsidRPr="001C0CC4">
              <w:t>2177 – &lt;1&gt; – 2230</w:t>
            </w:r>
          </w:p>
        </w:tc>
      </w:tr>
      <w:tr w:rsidR="00872453" w:rsidRPr="001C0CC4" w14:paraId="6CA45973"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3DFC310" w14:textId="77777777" w:rsidR="00872453" w:rsidRPr="001C0CC4" w:rsidRDefault="00872453" w:rsidP="000565DB">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0A4B00B3"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7A669C3B" w14:textId="77777777" w:rsidR="00872453" w:rsidRPr="001C0CC4" w:rsidRDefault="00872453" w:rsidP="000565DB">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4D846F08" w14:textId="77777777" w:rsidR="00872453" w:rsidRPr="001C0CC4" w:rsidRDefault="00872453" w:rsidP="000565DB">
            <w:pPr>
              <w:pStyle w:val="TAC"/>
            </w:pPr>
            <w:r w:rsidRPr="001C0CC4">
              <w:t>2183 – &lt;1&gt; – 2224</w:t>
            </w:r>
          </w:p>
        </w:tc>
      </w:tr>
      <w:tr w:rsidR="00872453" w:rsidRPr="001C0CC4" w14:paraId="6DFED2DA"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78087EEB" w14:textId="77777777" w:rsidR="00872453" w:rsidRPr="001C0CC4" w:rsidRDefault="00872453" w:rsidP="000565DB">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78F9FE2B"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998C11E"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355B5C" w14:textId="77777777" w:rsidR="00872453" w:rsidRPr="001C0CC4" w:rsidRDefault="00872453" w:rsidP="000565DB">
            <w:pPr>
              <w:pStyle w:val="TAC"/>
              <w:rPr>
                <w:rFonts w:eastAsia="Yu Mincho"/>
              </w:rPr>
            </w:pPr>
            <w:r w:rsidRPr="001C0CC4">
              <w:t>6554 – &lt;1&gt; – 6718</w:t>
            </w:r>
          </w:p>
        </w:tc>
      </w:tr>
      <w:tr w:rsidR="00872453" w:rsidRPr="001C0CC4" w14:paraId="72AA3189"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63EBEDC1" w14:textId="77777777" w:rsidR="00872453" w:rsidRPr="001C0CC4" w:rsidRDefault="00872453" w:rsidP="000565DB">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6D0CE8FE"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35336FC"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A712BCD" w14:textId="77777777" w:rsidR="00872453" w:rsidRPr="001C0CC4" w:rsidRDefault="00872453" w:rsidP="000565DB">
            <w:pPr>
              <w:pStyle w:val="TAC"/>
              <w:rPr>
                <w:rFonts w:eastAsia="Yu Mincho"/>
              </w:rPr>
            </w:pPr>
            <w:r w:rsidRPr="001C0CC4">
              <w:t>2318 – &lt;1&gt; – 2395</w:t>
            </w:r>
          </w:p>
        </w:tc>
      </w:tr>
      <w:tr w:rsidR="00872453" w:rsidRPr="001C0CC4" w14:paraId="32017511"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063B3B5A" w14:textId="77777777" w:rsidR="00872453" w:rsidRPr="001C0CC4" w:rsidRDefault="00872453" w:rsidP="000565DB">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2960926F"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8DE82A3" w14:textId="77777777" w:rsidR="00872453" w:rsidRPr="001C0CC4" w:rsidRDefault="00872453" w:rsidP="000565DB">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B46B103" w14:textId="77777777" w:rsidR="00872453" w:rsidRPr="001C0CC4" w:rsidRDefault="00872453" w:rsidP="000565DB">
            <w:pPr>
              <w:pStyle w:val="TAC"/>
            </w:pPr>
            <w:r w:rsidRPr="001C0CC4">
              <w:t>1828 – &lt;1&gt; – 1858</w:t>
            </w:r>
          </w:p>
        </w:tc>
      </w:tr>
      <w:tr w:rsidR="00872453" w:rsidRPr="001C0CC4" w14:paraId="2D641244"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7CF4D0C2" w14:textId="77777777" w:rsidR="00872453" w:rsidRPr="001C0CC4" w:rsidRDefault="00872453" w:rsidP="000565DB">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56F99C89"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0F70990" w14:textId="77777777" w:rsidR="00872453" w:rsidRPr="001C0CC4" w:rsidRDefault="00872453" w:rsidP="000565DB">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36B253" w14:textId="77777777" w:rsidR="00872453" w:rsidRPr="001C0CC4" w:rsidRDefault="00872453" w:rsidP="000565DB">
            <w:pPr>
              <w:pStyle w:val="TAC"/>
            </w:pPr>
            <w:r w:rsidRPr="001C0CC4">
              <w:t>1901 – &lt;1&gt; – 1915</w:t>
            </w:r>
          </w:p>
        </w:tc>
      </w:tr>
      <w:tr w:rsidR="00872453" w:rsidRPr="001C0CC4" w14:paraId="4E5F5F3F"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731D74B2" w14:textId="77777777" w:rsidR="00872453" w:rsidRPr="001C0CC4" w:rsidRDefault="00872453" w:rsidP="000565DB">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4C12C122" w14:textId="77777777" w:rsidR="00872453" w:rsidRPr="001C0CC4" w:rsidRDefault="00872453" w:rsidP="000565DB">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0688018F" w14:textId="77777777" w:rsidR="00872453" w:rsidRPr="001C0CC4" w:rsidRDefault="00872453" w:rsidP="000565DB">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2AB07403" w14:textId="77777777" w:rsidR="00872453" w:rsidRPr="001C0CC4" w:rsidRDefault="00872453" w:rsidP="000565DB">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872453" w:rsidRPr="001C0CC4" w14:paraId="74249B6B"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3BD5CAA7" w14:textId="77777777" w:rsidR="00872453" w:rsidRPr="001C0CC4" w:rsidRDefault="00872453" w:rsidP="000565DB">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13CC4F8C"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0147066"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B28B7EB" w14:textId="77777777" w:rsidR="00872453" w:rsidRPr="001C0CC4" w:rsidRDefault="00872453" w:rsidP="000565DB">
            <w:pPr>
              <w:pStyle w:val="TAC"/>
              <w:rPr>
                <w:rFonts w:eastAsia="Yu Mincho"/>
              </w:rPr>
            </w:pPr>
            <w:r w:rsidRPr="001C0CC4">
              <w:t>1982 – &lt;1&gt; – 2047</w:t>
            </w:r>
          </w:p>
        </w:tc>
      </w:tr>
      <w:tr w:rsidR="00872453" w:rsidRPr="001C0CC4" w14:paraId="2940C935"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3B6B4B09" w14:textId="77777777" w:rsidR="00872453" w:rsidRPr="001C0CC4" w:rsidRDefault="00872453" w:rsidP="000565DB">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1E2A7927"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E76A1B0" w14:textId="77777777" w:rsidR="00872453" w:rsidRPr="001C0CC4" w:rsidRDefault="00872453" w:rsidP="000565DB">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825B296" w14:textId="77777777" w:rsidR="00872453" w:rsidRPr="001C0CC4" w:rsidRDefault="00872453" w:rsidP="000565DB">
            <w:pPr>
              <w:pStyle w:val="TAC"/>
            </w:pPr>
            <w:r w:rsidRPr="001C0CC4">
              <w:t>4829 – &lt;1&gt; – 4981</w:t>
            </w:r>
          </w:p>
        </w:tc>
      </w:tr>
      <w:tr w:rsidR="00872453" w:rsidRPr="001C0CC4" w14:paraId="38DC8908"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3573D03E" w14:textId="77777777" w:rsidR="00872453" w:rsidRPr="001C0CC4" w:rsidRDefault="00872453" w:rsidP="000565DB">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3708BA22" w14:textId="77777777" w:rsidR="00872453" w:rsidRPr="001C0CC4" w:rsidRDefault="00872453" w:rsidP="000565D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4D97B7F" w14:textId="77777777" w:rsidR="00872453" w:rsidRPr="001C0CC4" w:rsidRDefault="00872453" w:rsidP="000565DB">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0663AC7A" w14:textId="77777777" w:rsidR="00872453" w:rsidRPr="001C0CC4" w:rsidRDefault="00872453" w:rsidP="000565DB">
            <w:pPr>
              <w:pStyle w:val="TAC"/>
            </w:pPr>
            <w:r w:rsidRPr="00BF537A">
              <w:t>2153 – &lt;1&gt; – 2230</w:t>
            </w:r>
          </w:p>
        </w:tc>
      </w:tr>
      <w:tr w:rsidR="00872453" w:rsidRPr="001C0CC4" w14:paraId="1C3F3363"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7F81C108" w14:textId="77777777" w:rsidR="00872453" w:rsidRPr="001C0CC4" w:rsidRDefault="00872453" w:rsidP="000565DB">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2FD75AE6"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3C7014B"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4898EFC" w14:textId="77777777" w:rsidR="00872453" w:rsidRPr="001C0CC4" w:rsidRDefault="00872453" w:rsidP="000565DB">
            <w:pPr>
              <w:pStyle w:val="TAC"/>
              <w:rPr>
                <w:rFonts w:eastAsia="Yu Mincho"/>
              </w:rPr>
            </w:pPr>
            <w:r w:rsidRPr="001C0CC4">
              <w:t>1901 – &lt;1&gt; – 2002</w:t>
            </w:r>
          </w:p>
        </w:tc>
      </w:tr>
      <w:tr w:rsidR="00872453" w:rsidRPr="001C0CC4" w14:paraId="7DE53BA7"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3FA32EA3" w14:textId="77777777" w:rsidR="00872453" w:rsidRPr="001C0CC4" w:rsidRDefault="00872453" w:rsidP="000565DB">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7240FC9A"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2279489" w14:textId="77777777" w:rsidR="00872453" w:rsidRPr="001C0CC4" w:rsidRDefault="00872453" w:rsidP="000565DB">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37A1787" w14:textId="77777777" w:rsidR="00872453" w:rsidRPr="001C0CC4" w:rsidRDefault="00872453" w:rsidP="000565DB">
            <w:pPr>
              <w:pStyle w:val="TAC"/>
            </w:pPr>
            <w:r w:rsidRPr="001C0CC4">
              <w:t>1798 – &lt;1&gt; – 1813</w:t>
            </w:r>
          </w:p>
        </w:tc>
      </w:tr>
      <w:tr w:rsidR="00872453" w:rsidRPr="001C0CC4" w14:paraId="3B6AA7A5"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5E2E7CE9" w14:textId="77777777" w:rsidR="00872453" w:rsidRPr="001C0CC4" w:rsidRDefault="00872453" w:rsidP="000565DB">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387AF19A"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F937D8E" w14:textId="77777777" w:rsidR="00872453" w:rsidRPr="001C0CC4" w:rsidRDefault="00872453" w:rsidP="000565DB">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38449DE8" w14:textId="77777777" w:rsidR="00872453" w:rsidRPr="001C0CC4" w:rsidRDefault="00872453" w:rsidP="000565DB">
            <w:pPr>
              <w:pStyle w:val="TAC"/>
            </w:pPr>
            <w:r w:rsidRPr="001C0CC4">
              <w:t>5879 – &lt;1&gt; – 5893</w:t>
            </w:r>
          </w:p>
        </w:tc>
      </w:tr>
      <w:tr w:rsidR="00872453" w:rsidRPr="001C0CC4" w14:paraId="22B1450D"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5AE4108" w14:textId="77777777" w:rsidR="00872453" w:rsidRPr="001C0CC4" w:rsidRDefault="00872453" w:rsidP="000565DB">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09018C74"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B75E8A1" w14:textId="77777777" w:rsidR="00872453" w:rsidRPr="001C0CC4" w:rsidRDefault="00872453" w:rsidP="000565DB">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56A1B98" w14:textId="77777777" w:rsidR="00872453" w:rsidRPr="001C0CC4" w:rsidRDefault="00872453" w:rsidP="000565DB">
            <w:pPr>
              <w:pStyle w:val="TAC"/>
            </w:pPr>
            <w:r>
              <w:t>NOTE 5</w:t>
            </w:r>
          </w:p>
        </w:tc>
      </w:tr>
      <w:tr w:rsidR="00872453" w:rsidRPr="001C0CC4" w14:paraId="6DD3B298"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tcPr>
          <w:p w14:paraId="05B2CB5C" w14:textId="77777777" w:rsidR="00872453" w:rsidRPr="001C0CC4" w:rsidRDefault="00872453" w:rsidP="000565DB">
            <w:pPr>
              <w:pStyle w:val="TAC"/>
            </w:pPr>
          </w:p>
        </w:tc>
        <w:tc>
          <w:tcPr>
            <w:tcW w:w="2407" w:type="dxa"/>
            <w:tcBorders>
              <w:top w:val="single" w:sz="4" w:space="0" w:color="auto"/>
              <w:left w:val="single" w:sz="4" w:space="0" w:color="auto"/>
              <w:bottom w:val="single" w:sz="4" w:space="0" w:color="auto"/>
              <w:right w:val="single" w:sz="4" w:space="0" w:color="auto"/>
            </w:tcBorders>
          </w:tcPr>
          <w:p w14:paraId="37302E69" w14:textId="77777777" w:rsidR="00872453" w:rsidRPr="001C0CC4" w:rsidRDefault="00872453" w:rsidP="000565DB">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4E714F81" w14:textId="77777777" w:rsidR="00872453" w:rsidRPr="001C0CC4" w:rsidRDefault="00872453" w:rsidP="000565DB">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14:paraId="6C03EE23" w14:textId="77777777" w:rsidR="00872453" w:rsidRPr="001C0CC4" w:rsidDel="003C5095" w:rsidRDefault="00872453" w:rsidP="000565DB">
            <w:pPr>
              <w:pStyle w:val="TAC"/>
            </w:pPr>
            <w:r w:rsidRPr="00835F44">
              <w:t>503</w:t>
            </w:r>
            <w:r>
              <w:t>6</w:t>
            </w:r>
            <w:r w:rsidRPr="00835F44">
              <w:t xml:space="preserve"> – &lt;1&gt; – 505</w:t>
            </w:r>
            <w:r>
              <w:t>0</w:t>
            </w:r>
          </w:p>
        </w:tc>
      </w:tr>
      <w:tr w:rsidR="00872453" w:rsidRPr="001C0CC4" w14:paraId="5321A68E"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6D77510D" w14:textId="77777777" w:rsidR="00872453" w:rsidRPr="001C0CC4" w:rsidRDefault="00872453" w:rsidP="000565DB">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156D45DA"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C1D85DA"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3A4C4E0" w14:textId="77777777" w:rsidR="00872453" w:rsidRPr="001C0CC4" w:rsidRDefault="00872453" w:rsidP="000565DB">
            <w:pPr>
              <w:pStyle w:val="TAC"/>
              <w:rPr>
                <w:rFonts w:eastAsia="Yu Mincho"/>
              </w:rPr>
            </w:pPr>
            <w:r>
              <w:t>NOTE 2</w:t>
            </w:r>
          </w:p>
        </w:tc>
      </w:tr>
      <w:tr w:rsidR="00872453" w:rsidRPr="001C0CC4" w14:paraId="69F072C1"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tcPr>
          <w:p w14:paraId="4CFF85FA" w14:textId="77777777" w:rsidR="00872453" w:rsidRPr="001C0CC4" w:rsidRDefault="00872453" w:rsidP="000565DB">
            <w:pPr>
              <w:pStyle w:val="TAC"/>
            </w:pPr>
          </w:p>
        </w:tc>
        <w:tc>
          <w:tcPr>
            <w:tcW w:w="2407" w:type="dxa"/>
            <w:tcBorders>
              <w:top w:val="single" w:sz="4" w:space="0" w:color="auto"/>
              <w:left w:val="single" w:sz="4" w:space="0" w:color="auto"/>
              <w:bottom w:val="single" w:sz="4" w:space="0" w:color="auto"/>
              <w:right w:val="single" w:sz="4" w:space="0" w:color="auto"/>
            </w:tcBorders>
          </w:tcPr>
          <w:p w14:paraId="01C3B359" w14:textId="77777777" w:rsidR="00872453" w:rsidRPr="001C0CC4" w:rsidRDefault="00872453" w:rsidP="000565DB">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4BC4038C" w14:textId="77777777" w:rsidR="00872453" w:rsidRPr="001C0CC4" w:rsidRDefault="00872453" w:rsidP="000565DB">
            <w:pPr>
              <w:pStyle w:val="TAC"/>
              <w:rPr>
                <w:lang w:val="en-US" w:eastAsia="zh-CN"/>
              </w:rPr>
            </w:pPr>
            <w:r>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39C8DDC4" w14:textId="77777777" w:rsidR="00872453" w:rsidRPr="001C0CC4" w:rsidRDefault="00872453" w:rsidP="000565DB">
            <w:pPr>
              <w:pStyle w:val="TAC"/>
            </w:pPr>
            <w:r w:rsidRPr="001C0CC4">
              <w:t>643</w:t>
            </w:r>
            <w:r>
              <w:t>7</w:t>
            </w:r>
            <w:r w:rsidRPr="001C0CC4">
              <w:t xml:space="preserve"> – &lt;1&gt; – 65</w:t>
            </w:r>
            <w:r>
              <w:t>38</w:t>
            </w:r>
          </w:p>
        </w:tc>
      </w:tr>
      <w:tr w:rsidR="00872453" w:rsidRPr="001C0CC4" w14:paraId="0D811C47"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486F4C0D" w14:textId="77777777" w:rsidR="00872453" w:rsidRPr="001C0CC4" w:rsidRDefault="00872453" w:rsidP="000565DB">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70C564D0"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FB97473" w14:textId="77777777" w:rsidR="00872453" w:rsidRPr="001C0CC4" w:rsidRDefault="00872453" w:rsidP="000565DB">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8B54767" w14:textId="77777777" w:rsidR="00872453" w:rsidRPr="001C0CC4" w:rsidRDefault="00872453" w:rsidP="000565DB">
            <w:pPr>
              <w:pStyle w:val="TAC"/>
            </w:pPr>
            <w:r>
              <w:t>NOTE 6</w:t>
            </w:r>
          </w:p>
        </w:tc>
      </w:tr>
      <w:tr w:rsidR="00872453" w:rsidRPr="001C0CC4" w14:paraId="72562518"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tcPr>
          <w:p w14:paraId="2D268BD0" w14:textId="77777777" w:rsidR="00872453" w:rsidRPr="001C0CC4" w:rsidRDefault="00872453" w:rsidP="000565DB">
            <w:pPr>
              <w:pStyle w:val="TAC"/>
            </w:pPr>
          </w:p>
        </w:tc>
        <w:tc>
          <w:tcPr>
            <w:tcW w:w="2407" w:type="dxa"/>
            <w:tcBorders>
              <w:top w:val="single" w:sz="4" w:space="0" w:color="auto"/>
              <w:left w:val="single" w:sz="4" w:space="0" w:color="auto"/>
              <w:bottom w:val="single" w:sz="4" w:space="0" w:color="auto"/>
              <w:right w:val="single" w:sz="4" w:space="0" w:color="auto"/>
            </w:tcBorders>
          </w:tcPr>
          <w:p w14:paraId="3ACE70FF" w14:textId="77777777" w:rsidR="00872453" w:rsidRPr="001C0CC4" w:rsidRDefault="00872453" w:rsidP="000565DB">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1CD1B696" w14:textId="77777777" w:rsidR="00872453" w:rsidRPr="001C0CC4" w:rsidRDefault="00872453" w:rsidP="000565DB">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14:paraId="34566B10" w14:textId="77777777" w:rsidR="00872453" w:rsidRPr="001C0CC4" w:rsidRDefault="00872453" w:rsidP="000565DB">
            <w:pPr>
              <w:pStyle w:val="TAC"/>
            </w:pPr>
            <w:r w:rsidRPr="00835F44">
              <w:t>47</w:t>
            </w:r>
            <w:r>
              <w:t>12</w:t>
            </w:r>
            <w:r w:rsidRPr="00835F44">
              <w:t xml:space="preserve"> – &lt;1&gt; – 47</w:t>
            </w:r>
            <w:r>
              <w:t>89</w:t>
            </w:r>
          </w:p>
        </w:tc>
      </w:tr>
      <w:tr w:rsidR="00872453" w:rsidRPr="001C0CC4" w14:paraId="72BBDD74"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6DD9F337" w14:textId="77777777" w:rsidR="00872453" w:rsidRPr="001C0CC4" w:rsidRDefault="00872453" w:rsidP="000565DB">
            <w:pPr>
              <w:pStyle w:val="TAC"/>
            </w:pPr>
            <w:r w:rsidRPr="00CF0CA1">
              <w:t>n40</w:t>
            </w:r>
          </w:p>
        </w:tc>
        <w:tc>
          <w:tcPr>
            <w:tcW w:w="2407" w:type="dxa"/>
            <w:tcBorders>
              <w:top w:val="single" w:sz="4" w:space="0" w:color="auto"/>
              <w:left w:val="single" w:sz="4" w:space="0" w:color="auto"/>
              <w:bottom w:val="single" w:sz="4" w:space="0" w:color="auto"/>
              <w:right w:val="single" w:sz="4" w:space="0" w:color="auto"/>
            </w:tcBorders>
          </w:tcPr>
          <w:p w14:paraId="5D547B97" w14:textId="77777777" w:rsidR="00872453" w:rsidRPr="001C0CC4" w:rsidRDefault="00872453" w:rsidP="000565DB">
            <w:pPr>
              <w:pStyle w:val="TAC"/>
            </w:pPr>
            <w:r>
              <w:t>30</w:t>
            </w:r>
            <w:r w:rsidRPr="00CF0CA1">
              <w:t xml:space="preserve"> kHz</w:t>
            </w:r>
          </w:p>
        </w:tc>
        <w:tc>
          <w:tcPr>
            <w:tcW w:w="2407" w:type="dxa"/>
            <w:tcBorders>
              <w:top w:val="single" w:sz="4" w:space="0" w:color="auto"/>
              <w:left w:val="single" w:sz="4" w:space="0" w:color="auto"/>
              <w:bottom w:val="single" w:sz="4" w:space="0" w:color="auto"/>
              <w:right w:val="single" w:sz="4" w:space="0" w:color="auto"/>
            </w:tcBorders>
          </w:tcPr>
          <w:p w14:paraId="0D163E61" w14:textId="77777777" w:rsidR="00872453" w:rsidRPr="001C0CC4" w:rsidRDefault="00872453" w:rsidP="000565DB">
            <w:pPr>
              <w:pStyle w:val="TAC"/>
              <w:rPr>
                <w:lang w:val="en-US" w:eastAsia="zh-CN"/>
              </w:rPr>
            </w:pPr>
            <w:r w:rsidRPr="00CF0CA1">
              <w:t xml:space="preserve">Case </w:t>
            </w:r>
            <w:r>
              <w:t>C</w:t>
            </w:r>
          </w:p>
        </w:tc>
        <w:tc>
          <w:tcPr>
            <w:tcW w:w="2407" w:type="dxa"/>
            <w:tcBorders>
              <w:top w:val="single" w:sz="4" w:space="0" w:color="auto"/>
              <w:left w:val="single" w:sz="4" w:space="0" w:color="auto"/>
              <w:bottom w:val="single" w:sz="4" w:space="0" w:color="auto"/>
              <w:right w:val="single" w:sz="4" w:space="0" w:color="auto"/>
            </w:tcBorders>
          </w:tcPr>
          <w:p w14:paraId="2963BFA5" w14:textId="77777777" w:rsidR="00872453" w:rsidRPr="001C0CC4" w:rsidRDefault="00872453" w:rsidP="000565DB">
            <w:pPr>
              <w:pStyle w:val="TAC"/>
            </w:pPr>
            <w:r w:rsidRPr="00CF0CA1">
              <w:t>57</w:t>
            </w:r>
            <w:r>
              <w:t>62</w:t>
            </w:r>
            <w:r w:rsidRPr="00CF0CA1">
              <w:t xml:space="preserve"> – &lt;1&gt; – 59</w:t>
            </w:r>
            <w:r>
              <w:t>8</w:t>
            </w:r>
            <w:r w:rsidRPr="00CF0CA1">
              <w:t>9</w:t>
            </w:r>
          </w:p>
        </w:tc>
      </w:tr>
      <w:tr w:rsidR="00872453" w:rsidRPr="001C0CC4" w14:paraId="0B85F5CA"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2C2B940B" w14:textId="77777777" w:rsidR="00872453" w:rsidRPr="00EF4552" w:rsidRDefault="00872453" w:rsidP="000565DB">
            <w:pPr>
              <w:pStyle w:val="TAC"/>
              <w:rPr>
                <w:rFonts w:eastAsia="Yu Mincho"/>
              </w:rPr>
            </w:pPr>
            <w:r w:rsidRPr="00EF4552">
              <w:t>n41</w:t>
            </w:r>
          </w:p>
        </w:tc>
        <w:tc>
          <w:tcPr>
            <w:tcW w:w="2407" w:type="dxa"/>
            <w:tcBorders>
              <w:top w:val="single" w:sz="4" w:space="0" w:color="auto"/>
              <w:left w:val="single" w:sz="4" w:space="0" w:color="auto"/>
              <w:bottom w:val="single" w:sz="4" w:space="0" w:color="auto"/>
              <w:right w:val="single" w:sz="4" w:space="0" w:color="auto"/>
            </w:tcBorders>
            <w:hideMark/>
          </w:tcPr>
          <w:p w14:paraId="1EDB28DD"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8BB68F8"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8B6E543" w14:textId="77777777" w:rsidR="00872453" w:rsidRPr="001C0CC4" w:rsidRDefault="00872453" w:rsidP="000565DB">
            <w:pPr>
              <w:pStyle w:val="TAC"/>
              <w:rPr>
                <w:rFonts w:eastAsia="Yu Mincho"/>
              </w:rPr>
            </w:pPr>
            <w:r w:rsidRPr="001C0CC4">
              <w:t>6246 – &lt;3&gt; – 6717</w:t>
            </w:r>
          </w:p>
        </w:tc>
      </w:tr>
      <w:tr w:rsidR="00872453" w:rsidRPr="001C0CC4" w14:paraId="13EFD6CB"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tcPr>
          <w:p w14:paraId="2D32ED92" w14:textId="77777777" w:rsidR="00872453" w:rsidRPr="001C0CC4" w:rsidRDefault="00872453" w:rsidP="000565DB">
            <w:pPr>
              <w:pStyle w:val="TAC"/>
            </w:pPr>
          </w:p>
        </w:tc>
        <w:tc>
          <w:tcPr>
            <w:tcW w:w="2407" w:type="dxa"/>
            <w:tcBorders>
              <w:top w:val="single" w:sz="4" w:space="0" w:color="auto"/>
              <w:left w:val="single" w:sz="4" w:space="0" w:color="auto"/>
              <w:bottom w:val="single" w:sz="4" w:space="0" w:color="auto"/>
              <w:right w:val="single" w:sz="4" w:space="0" w:color="auto"/>
            </w:tcBorders>
          </w:tcPr>
          <w:p w14:paraId="15D0D3CE"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75A508B" w14:textId="77777777" w:rsidR="00872453" w:rsidRPr="001C0CC4" w:rsidRDefault="00872453" w:rsidP="000565D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2ED09BA5" w14:textId="77777777" w:rsidR="00872453" w:rsidRPr="001C0CC4" w:rsidRDefault="00872453" w:rsidP="000565DB">
            <w:pPr>
              <w:pStyle w:val="TAC"/>
            </w:pPr>
            <w:r w:rsidRPr="001C0CC4">
              <w:t>6252 – &lt;3&gt; – 6714</w:t>
            </w:r>
          </w:p>
        </w:tc>
      </w:tr>
      <w:tr w:rsidR="00872453" w:rsidRPr="001C0CC4" w14:paraId="17486106" w14:textId="77777777" w:rsidTr="000565DB">
        <w:trPr>
          <w:jc w:val="center"/>
        </w:trPr>
        <w:tc>
          <w:tcPr>
            <w:tcW w:w="2408" w:type="dxa"/>
            <w:tcBorders>
              <w:left w:val="single" w:sz="4" w:space="0" w:color="auto"/>
              <w:bottom w:val="single" w:sz="4" w:space="0" w:color="auto"/>
              <w:right w:val="single" w:sz="4" w:space="0" w:color="auto"/>
            </w:tcBorders>
          </w:tcPr>
          <w:p w14:paraId="730FF904" w14:textId="77777777" w:rsidR="00872453" w:rsidRPr="001C0CC4" w:rsidRDefault="00872453" w:rsidP="000565DB">
            <w:pPr>
              <w:pStyle w:val="TAC"/>
            </w:pPr>
            <w:r w:rsidRPr="00DC79BC">
              <w:t>n46</w:t>
            </w:r>
            <w:r>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46D11566" w14:textId="77777777" w:rsidR="00872453" w:rsidRPr="001C0CC4" w:rsidRDefault="00872453" w:rsidP="000565DB">
            <w:pPr>
              <w:pStyle w:val="TAC"/>
            </w:pPr>
            <w:r w:rsidRPr="008B7C05">
              <w:t>30 kHz</w:t>
            </w:r>
          </w:p>
        </w:tc>
        <w:tc>
          <w:tcPr>
            <w:tcW w:w="2407" w:type="dxa"/>
            <w:tcBorders>
              <w:top w:val="single" w:sz="4" w:space="0" w:color="auto"/>
              <w:left w:val="single" w:sz="4" w:space="0" w:color="auto"/>
              <w:bottom w:val="single" w:sz="4" w:space="0" w:color="auto"/>
              <w:right w:val="single" w:sz="4" w:space="0" w:color="auto"/>
            </w:tcBorders>
          </w:tcPr>
          <w:p w14:paraId="5E2EC923" w14:textId="77777777" w:rsidR="00872453" w:rsidRPr="001C0CC4" w:rsidRDefault="00872453" w:rsidP="000565DB">
            <w:pPr>
              <w:pStyle w:val="TAC"/>
              <w:rPr>
                <w:lang w:val="en-US" w:eastAsia="zh-CN"/>
              </w:rPr>
            </w:pPr>
            <w:r w:rsidRPr="008B7C05">
              <w:t>Case C</w:t>
            </w:r>
          </w:p>
        </w:tc>
        <w:tc>
          <w:tcPr>
            <w:tcW w:w="2407" w:type="dxa"/>
            <w:tcBorders>
              <w:top w:val="single" w:sz="4" w:space="0" w:color="auto"/>
              <w:left w:val="single" w:sz="4" w:space="0" w:color="auto"/>
              <w:bottom w:val="single" w:sz="4" w:space="0" w:color="auto"/>
              <w:right w:val="single" w:sz="4" w:space="0" w:color="auto"/>
            </w:tcBorders>
          </w:tcPr>
          <w:p w14:paraId="43E730CF" w14:textId="77777777" w:rsidR="00872453" w:rsidRPr="001C0CC4" w:rsidRDefault="00872453" w:rsidP="000565DB">
            <w:pPr>
              <w:pStyle w:val="TAC"/>
            </w:pPr>
            <w:r w:rsidRPr="008B7C05">
              <w:t>8993 – &lt;1&gt; – 9530</w:t>
            </w:r>
          </w:p>
        </w:tc>
      </w:tr>
      <w:tr w:rsidR="00872453" w:rsidRPr="001C0CC4" w14:paraId="280332E3" w14:textId="77777777" w:rsidTr="000565DB">
        <w:trPr>
          <w:jc w:val="center"/>
        </w:trPr>
        <w:tc>
          <w:tcPr>
            <w:tcW w:w="2408" w:type="dxa"/>
            <w:tcBorders>
              <w:left w:val="single" w:sz="4" w:space="0" w:color="auto"/>
              <w:bottom w:val="single" w:sz="4" w:space="0" w:color="auto"/>
              <w:right w:val="single" w:sz="4" w:space="0" w:color="auto"/>
            </w:tcBorders>
          </w:tcPr>
          <w:p w14:paraId="4EBEE544" w14:textId="77777777" w:rsidR="00872453" w:rsidRPr="001C0CC4" w:rsidRDefault="00872453" w:rsidP="000565DB">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0C6E437D"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7D1FC775" w14:textId="77777777" w:rsidR="00872453" w:rsidRPr="001C0CC4" w:rsidRDefault="00872453" w:rsidP="000565DB">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4733C46C" w14:textId="77777777" w:rsidR="00872453" w:rsidRPr="001C0CC4" w:rsidRDefault="00872453" w:rsidP="000565DB">
            <w:pPr>
              <w:pStyle w:val="TAC"/>
            </w:pPr>
            <w:r w:rsidRPr="001C0CC4">
              <w:t>7884 – &lt;1&gt; – 7982</w:t>
            </w:r>
          </w:p>
        </w:tc>
      </w:tr>
      <w:tr w:rsidR="00872453" w:rsidRPr="001C0CC4" w14:paraId="28CBE852"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1DC3E52A" w14:textId="77777777" w:rsidR="00872453" w:rsidRPr="001C0CC4" w:rsidRDefault="00872453" w:rsidP="000565DB">
            <w:pPr>
              <w:pStyle w:val="TAC"/>
            </w:pPr>
            <w:r w:rsidRPr="00963A0C">
              <w:t>n50</w:t>
            </w:r>
          </w:p>
        </w:tc>
        <w:tc>
          <w:tcPr>
            <w:tcW w:w="2407" w:type="dxa"/>
            <w:tcBorders>
              <w:top w:val="single" w:sz="4" w:space="0" w:color="auto"/>
              <w:left w:val="single" w:sz="4" w:space="0" w:color="auto"/>
              <w:bottom w:val="single" w:sz="4" w:space="0" w:color="auto"/>
              <w:right w:val="single" w:sz="4" w:space="0" w:color="auto"/>
            </w:tcBorders>
          </w:tcPr>
          <w:p w14:paraId="7F3B46A8" w14:textId="77777777" w:rsidR="00872453" w:rsidRPr="001C0CC4" w:rsidRDefault="00872453" w:rsidP="000565DB">
            <w:pPr>
              <w:pStyle w:val="TAC"/>
            </w:pPr>
            <w:r w:rsidRPr="00963A0C">
              <w:t>30 kHz</w:t>
            </w:r>
          </w:p>
        </w:tc>
        <w:tc>
          <w:tcPr>
            <w:tcW w:w="2407" w:type="dxa"/>
            <w:tcBorders>
              <w:top w:val="single" w:sz="4" w:space="0" w:color="auto"/>
              <w:left w:val="single" w:sz="4" w:space="0" w:color="auto"/>
              <w:bottom w:val="single" w:sz="4" w:space="0" w:color="auto"/>
              <w:right w:val="single" w:sz="4" w:space="0" w:color="auto"/>
            </w:tcBorders>
          </w:tcPr>
          <w:p w14:paraId="2012A966" w14:textId="77777777" w:rsidR="00872453" w:rsidRPr="001C0CC4" w:rsidRDefault="00872453" w:rsidP="000565DB">
            <w:pPr>
              <w:pStyle w:val="TAC"/>
              <w:rPr>
                <w:lang w:val="en-US" w:eastAsia="zh-CN"/>
              </w:rPr>
            </w:pPr>
            <w:r w:rsidRPr="00963A0C">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6F96608" w14:textId="77777777" w:rsidR="00872453" w:rsidRPr="001C0CC4" w:rsidRDefault="00872453" w:rsidP="000565DB">
            <w:pPr>
              <w:pStyle w:val="TAC"/>
            </w:pPr>
            <w:r w:rsidRPr="00963A0C">
              <w:t>3590 – &lt;1&gt; – 3781</w:t>
            </w:r>
          </w:p>
        </w:tc>
      </w:tr>
      <w:tr w:rsidR="00872453" w:rsidRPr="001C0CC4" w14:paraId="5DF117F1"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319C5A19" w14:textId="77777777" w:rsidR="00872453" w:rsidRPr="001C0CC4" w:rsidRDefault="00872453" w:rsidP="000565DB">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56392F6C"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ADD20DE"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042CE4C" w14:textId="77777777" w:rsidR="00872453" w:rsidRPr="001C0CC4" w:rsidRDefault="00872453" w:rsidP="000565DB">
            <w:pPr>
              <w:pStyle w:val="TAC"/>
              <w:rPr>
                <w:rFonts w:eastAsia="Yu Mincho"/>
              </w:rPr>
            </w:pPr>
            <w:r w:rsidRPr="001C0CC4">
              <w:t>3572 – &lt;1&gt; – 3574</w:t>
            </w:r>
          </w:p>
        </w:tc>
      </w:tr>
      <w:tr w:rsidR="00872453" w:rsidRPr="001C0CC4" w14:paraId="42F518DB"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05306CB2" w14:textId="77777777" w:rsidR="00872453" w:rsidRPr="001C0CC4" w:rsidRDefault="00872453" w:rsidP="000565DB">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DC68A9C"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4C04103" w14:textId="77777777" w:rsidR="00872453" w:rsidRPr="001C0CC4" w:rsidRDefault="00872453" w:rsidP="000565D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4E8AEEB9" w14:textId="77777777" w:rsidR="00872453" w:rsidRPr="001C0CC4" w:rsidRDefault="00872453" w:rsidP="000565DB">
            <w:pPr>
              <w:pStyle w:val="TAC"/>
            </w:pPr>
            <w:r>
              <w:rPr>
                <w:lang w:eastAsia="zh-CN"/>
              </w:rPr>
              <w:t>6215</w:t>
            </w:r>
            <w:r>
              <w:rPr>
                <w:lang w:eastAsia="fr-FR"/>
              </w:rPr>
              <w:t xml:space="preserve"> – &lt;1&gt; – </w:t>
            </w:r>
            <w:r>
              <w:rPr>
                <w:lang w:eastAsia="zh-CN"/>
              </w:rPr>
              <w:t>6232</w:t>
            </w:r>
          </w:p>
        </w:tc>
      </w:tr>
      <w:tr w:rsidR="00872453" w:rsidRPr="001C0CC4" w14:paraId="2B4B4A60"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4FC767BE" w14:textId="77777777" w:rsidR="00872453" w:rsidRPr="001C0CC4" w:rsidRDefault="00872453" w:rsidP="000565DB">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2FE3CA3A"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D1E39E" w14:textId="77777777" w:rsidR="00872453" w:rsidRPr="001C0CC4" w:rsidRDefault="00872453" w:rsidP="000565D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F16085B" w14:textId="77777777" w:rsidR="00872453" w:rsidRPr="001C0CC4" w:rsidRDefault="00872453" w:rsidP="000565DB">
            <w:pPr>
              <w:pStyle w:val="TAC"/>
            </w:pPr>
            <w:r w:rsidRPr="001C0CC4">
              <w:t>5279 – &lt;1&gt; – 5494</w:t>
            </w:r>
          </w:p>
        </w:tc>
      </w:tr>
      <w:tr w:rsidR="00872453" w:rsidRPr="001C0CC4" w14:paraId="309F395A"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02710B03" w14:textId="77777777" w:rsidR="00872453" w:rsidRPr="001C0CC4" w:rsidRDefault="00872453" w:rsidP="000565DB">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45C0262A"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784FC50"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3D07EDA" w14:textId="77777777" w:rsidR="00872453" w:rsidRPr="001C0CC4" w:rsidRDefault="00872453" w:rsidP="000565DB">
            <w:pPr>
              <w:pStyle w:val="TAC"/>
              <w:rPr>
                <w:rFonts w:eastAsia="Yu Mincho"/>
              </w:rPr>
            </w:pPr>
            <w:r w:rsidRPr="001C0CC4">
              <w:t>5279 – &lt;1&gt; – 5494</w:t>
            </w:r>
          </w:p>
        </w:tc>
      </w:tr>
      <w:tr w:rsidR="00872453" w:rsidRPr="001C0CC4" w14:paraId="66C75A7D"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67680876" w14:textId="77777777" w:rsidR="00872453" w:rsidRPr="001C0CC4" w:rsidRDefault="00872453" w:rsidP="000565DB">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1D197DBF"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75F9CAEC" w14:textId="77777777" w:rsidR="00872453" w:rsidRPr="001C0CC4" w:rsidRDefault="00872453" w:rsidP="000565DB">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0AEAA4F7" w14:textId="77777777" w:rsidR="00872453" w:rsidRPr="001C0CC4" w:rsidRDefault="00872453" w:rsidP="000565DB">
            <w:pPr>
              <w:pStyle w:val="TAC"/>
            </w:pPr>
            <w:r w:rsidRPr="001C0CC4">
              <w:t>5285 – &lt;1&gt; – 5488</w:t>
            </w:r>
          </w:p>
        </w:tc>
      </w:tr>
      <w:tr w:rsidR="00872453" w:rsidRPr="001C0CC4" w14:paraId="239AD1FD"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08E7678C" w14:textId="77777777" w:rsidR="00872453" w:rsidRPr="001C0CC4" w:rsidRDefault="00872453" w:rsidP="000565DB">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307C1C2F"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4520500"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96A73D" w14:textId="77777777" w:rsidR="00872453" w:rsidRPr="001C0CC4" w:rsidRDefault="00872453" w:rsidP="000565DB">
            <w:pPr>
              <w:pStyle w:val="TAC"/>
              <w:rPr>
                <w:rFonts w:eastAsia="Yu Mincho"/>
              </w:rPr>
            </w:pPr>
            <w:r w:rsidRPr="001C0CC4">
              <w:t>4993 – &lt;1&gt; – 5044</w:t>
            </w:r>
          </w:p>
        </w:tc>
      </w:tr>
      <w:tr w:rsidR="00872453" w:rsidRPr="001C0CC4" w14:paraId="05690E92"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05769016" w14:textId="77777777" w:rsidR="00872453" w:rsidRPr="001C0CC4" w:rsidRDefault="00872453" w:rsidP="000565DB">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30823FCF"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FD6BB4C"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BDC16F2" w14:textId="77777777" w:rsidR="00872453" w:rsidRPr="001C0CC4" w:rsidRDefault="00872453" w:rsidP="000565DB">
            <w:pPr>
              <w:pStyle w:val="TAC"/>
              <w:rPr>
                <w:rFonts w:eastAsia="Yu Mincho"/>
              </w:rPr>
            </w:pPr>
            <w:r w:rsidRPr="001C0CC4">
              <w:t>1547 – &lt;1&gt; – 1624</w:t>
            </w:r>
          </w:p>
        </w:tc>
      </w:tr>
      <w:tr w:rsidR="00872453" w:rsidRPr="001C0CC4" w14:paraId="27EC6326"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tcPr>
          <w:p w14:paraId="2A60A38C" w14:textId="77777777" w:rsidR="00872453" w:rsidRPr="001C0CC4" w:rsidRDefault="00872453" w:rsidP="000565DB">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586F07A7"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6856AAF" w14:textId="77777777" w:rsidR="00872453" w:rsidRPr="001C0CC4" w:rsidRDefault="00872453" w:rsidP="000565D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75A8D52" w14:textId="77777777" w:rsidR="00872453" w:rsidRPr="001C0CC4" w:rsidRDefault="00872453" w:rsidP="000565DB">
            <w:pPr>
              <w:pStyle w:val="TAC"/>
            </w:pPr>
            <w:r w:rsidRPr="001C0CC4">
              <w:t>3692 – &lt;1&gt; – 3790</w:t>
            </w:r>
          </w:p>
        </w:tc>
      </w:tr>
      <w:tr w:rsidR="00872453" w:rsidRPr="001C0CC4" w14:paraId="5862AEEA"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32A472E9" w14:textId="77777777" w:rsidR="00872453" w:rsidRPr="001C0CC4" w:rsidRDefault="00872453" w:rsidP="000565DB">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69D920C5"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9CB1463"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ED9E63F" w14:textId="77777777" w:rsidR="00872453" w:rsidRPr="001C0CC4" w:rsidRDefault="00872453" w:rsidP="000565DB">
            <w:pPr>
              <w:pStyle w:val="TAC"/>
              <w:rPr>
                <w:rFonts w:eastAsia="Yu Mincho"/>
              </w:rPr>
            </w:pPr>
            <w:r w:rsidRPr="001C0CC4">
              <w:t>3584 – &lt;1&gt; – 3787</w:t>
            </w:r>
          </w:p>
        </w:tc>
      </w:tr>
      <w:tr w:rsidR="00872453" w:rsidRPr="001C0CC4" w14:paraId="018D5B7C"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5CDD3168" w14:textId="77777777" w:rsidR="00872453" w:rsidRPr="001C0CC4" w:rsidRDefault="00872453" w:rsidP="000565DB">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2CBD39ED"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263F616" w14:textId="77777777" w:rsidR="00872453" w:rsidRPr="001C0CC4" w:rsidRDefault="00872453" w:rsidP="000565DB">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FE4A4A5" w14:textId="77777777" w:rsidR="00872453" w:rsidRPr="001C0CC4" w:rsidRDefault="00872453" w:rsidP="000565DB">
            <w:pPr>
              <w:pStyle w:val="TAC"/>
              <w:rPr>
                <w:rFonts w:eastAsia="Yu Mincho"/>
              </w:rPr>
            </w:pPr>
            <w:r w:rsidRPr="001C0CC4">
              <w:t>3572 – &lt;1&gt; – 3574</w:t>
            </w:r>
          </w:p>
        </w:tc>
      </w:tr>
      <w:tr w:rsidR="00872453" w:rsidRPr="001C0CC4" w14:paraId="11AA5432"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26FB5C2C" w14:textId="77777777" w:rsidR="00872453" w:rsidRPr="001C0CC4" w:rsidRDefault="00872453" w:rsidP="000565DB">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140BB956"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20D1E3CF" w14:textId="77777777" w:rsidR="00872453" w:rsidRPr="001C0CC4" w:rsidRDefault="00872453" w:rsidP="000565D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2F1D49F0" w14:textId="77777777" w:rsidR="00872453" w:rsidRPr="001C0CC4" w:rsidRDefault="00872453" w:rsidP="000565DB">
            <w:pPr>
              <w:pStyle w:val="TAC"/>
              <w:rPr>
                <w:rFonts w:eastAsia="Yu Mincho"/>
              </w:rPr>
            </w:pPr>
            <w:r w:rsidRPr="001C0CC4">
              <w:t>7711 – &lt;1&gt; – 8329</w:t>
            </w:r>
          </w:p>
        </w:tc>
      </w:tr>
      <w:tr w:rsidR="00872453" w:rsidRPr="001C0CC4" w14:paraId="58568B4C"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4E6CAF62" w14:textId="77777777" w:rsidR="00872453" w:rsidRPr="001C0CC4" w:rsidRDefault="00872453" w:rsidP="000565DB">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3A91210D"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6CADB4CE" w14:textId="77777777" w:rsidR="00872453" w:rsidRPr="001C0CC4" w:rsidRDefault="00872453" w:rsidP="000565D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5EFE2ECE" w14:textId="77777777" w:rsidR="00872453" w:rsidRPr="001C0CC4" w:rsidRDefault="00872453" w:rsidP="000565DB">
            <w:pPr>
              <w:pStyle w:val="TAC"/>
              <w:rPr>
                <w:rFonts w:eastAsia="Yu Mincho"/>
              </w:rPr>
            </w:pPr>
            <w:r w:rsidRPr="001C0CC4">
              <w:t>7711 – &lt;1&gt; – 8051</w:t>
            </w:r>
          </w:p>
        </w:tc>
      </w:tr>
      <w:tr w:rsidR="00872453" w:rsidRPr="001C0CC4" w14:paraId="4DD5646D" w14:textId="77777777" w:rsidTr="000565DB">
        <w:trPr>
          <w:jc w:val="center"/>
        </w:trPr>
        <w:tc>
          <w:tcPr>
            <w:tcW w:w="2408" w:type="dxa"/>
            <w:tcBorders>
              <w:top w:val="single" w:sz="4" w:space="0" w:color="auto"/>
              <w:left w:val="single" w:sz="4" w:space="0" w:color="auto"/>
              <w:bottom w:val="single" w:sz="4" w:space="0" w:color="auto"/>
              <w:right w:val="single" w:sz="4" w:space="0" w:color="auto"/>
            </w:tcBorders>
            <w:hideMark/>
          </w:tcPr>
          <w:p w14:paraId="0B2AC31F" w14:textId="77777777" w:rsidR="00872453" w:rsidRPr="001C0CC4" w:rsidRDefault="00872453" w:rsidP="000565DB">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028C2DF1"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56CB3A6F" w14:textId="77777777" w:rsidR="00872453" w:rsidRPr="001C0CC4" w:rsidRDefault="00872453" w:rsidP="000565DB">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D8DA3E5" w14:textId="77777777" w:rsidR="00872453" w:rsidRPr="001C0CC4" w:rsidRDefault="00872453" w:rsidP="000565DB">
            <w:pPr>
              <w:pStyle w:val="TAC"/>
              <w:rPr>
                <w:rFonts w:eastAsia="Yu Mincho"/>
              </w:rPr>
            </w:pPr>
            <w:r w:rsidRPr="001C0CC4">
              <w:t>8480 – &lt;16&gt; – 8880</w:t>
            </w:r>
          </w:p>
        </w:tc>
      </w:tr>
      <w:tr w:rsidR="00872453" w:rsidRPr="001C0CC4" w14:paraId="561DF36A" w14:textId="77777777" w:rsidTr="000565DB">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E7A9A71" w14:textId="77777777" w:rsidR="00872453" w:rsidRPr="001C0CC4" w:rsidRDefault="00872453" w:rsidP="000565DB">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1083A9A9" w14:textId="77777777" w:rsidR="00872453" w:rsidRPr="001C0CC4" w:rsidRDefault="00872453" w:rsidP="000565DB">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26106C3F" w14:textId="77777777" w:rsidR="00872453" w:rsidRPr="001C0CC4" w:rsidRDefault="00872453" w:rsidP="000565DB">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F157B09" w14:textId="77777777" w:rsidR="00872453" w:rsidRPr="001C0CC4" w:rsidRDefault="00872453" w:rsidP="000565DB">
            <w:pPr>
              <w:pStyle w:val="TAC"/>
            </w:pPr>
            <w:r w:rsidRPr="001C0CC4">
              <w:t>6246 – &lt;1&gt; – 6717</w:t>
            </w:r>
          </w:p>
        </w:tc>
      </w:tr>
      <w:tr w:rsidR="00872453" w:rsidRPr="001C0CC4" w14:paraId="28613851" w14:textId="77777777" w:rsidTr="000565DB">
        <w:trPr>
          <w:jc w:val="center"/>
        </w:trPr>
        <w:tc>
          <w:tcPr>
            <w:tcW w:w="2408" w:type="dxa"/>
            <w:tcBorders>
              <w:top w:val="nil"/>
              <w:left w:val="single" w:sz="4" w:space="0" w:color="auto"/>
              <w:bottom w:val="single" w:sz="4" w:space="0" w:color="auto"/>
              <w:right w:val="single" w:sz="4" w:space="0" w:color="auto"/>
            </w:tcBorders>
            <w:shd w:val="clear" w:color="auto" w:fill="auto"/>
          </w:tcPr>
          <w:p w14:paraId="56101FF8" w14:textId="77777777" w:rsidR="00872453" w:rsidRPr="001C0CC4" w:rsidRDefault="00872453" w:rsidP="000565DB">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43A74D9A" w14:textId="77777777" w:rsidR="00872453" w:rsidRPr="001C0CC4" w:rsidRDefault="00872453" w:rsidP="000565DB">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0458E4FD" w14:textId="77777777" w:rsidR="00872453" w:rsidRPr="001C0CC4" w:rsidRDefault="00872453" w:rsidP="000565DB">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615581CB" w14:textId="77777777" w:rsidR="00872453" w:rsidRPr="001C0CC4" w:rsidRDefault="00872453" w:rsidP="000565DB">
            <w:pPr>
              <w:pStyle w:val="TAC"/>
            </w:pPr>
            <w:r w:rsidRPr="001C0CC4">
              <w:t>6252 – &lt;1&gt; – 6714</w:t>
            </w:r>
          </w:p>
        </w:tc>
      </w:tr>
      <w:tr w:rsidR="00872453" w:rsidRPr="001C0CC4" w14:paraId="307AECBE" w14:textId="77777777" w:rsidTr="000565DB">
        <w:trPr>
          <w:jc w:val="center"/>
        </w:trPr>
        <w:tc>
          <w:tcPr>
            <w:tcW w:w="2408" w:type="dxa"/>
            <w:tcBorders>
              <w:left w:val="single" w:sz="4" w:space="0" w:color="auto"/>
              <w:bottom w:val="single" w:sz="4" w:space="0" w:color="auto"/>
              <w:right w:val="single" w:sz="4" w:space="0" w:color="auto"/>
            </w:tcBorders>
            <w:vAlign w:val="center"/>
          </w:tcPr>
          <w:p w14:paraId="34BA40A9" w14:textId="77777777" w:rsidR="00872453" w:rsidRPr="001C0CC4" w:rsidRDefault="00872453" w:rsidP="000565DB">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684F66F0" w14:textId="77777777" w:rsidR="00872453" w:rsidRPr="001C0CC4" w:rsidRDefault="00872453" w:rsidP="000565D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492CF355" w14:textId="77777777" w:rsidR="00872453" w:rsidRPr="001C0CC4" w:rsidRDefault="00872453" w:rsidP="000565D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C7FDE2B" w14:textId="77777777" w:rsidR="00872453" w:rsidRPr="001C0CC4" w:rsidRDefault="00872453" w:rsidP="000565DB">
            <w:pPr>
              <w:pStyle w:val="TAC"/>
            </w:pPr>
            <w:r>
              <w:t>3572 – &lt;1&gt; – 3574</w:t>
            </w:r>
          </w:p>
        </w:tc>
      </w:tr>
      <w:tr w:rsidR="00872453" w:rsidRPr="001C0CC4" w14:paraId="281963CB" w14:textId="77777777" w:rsidTr="000565DB">
        <w:trPr>
          <w:jc w:val="center"/>
        </w:trPr>
        <w:tc>
          <w:tcPr>
            <w:tcW w:w="2408" w:type="dxa"/>
            <w:tcBorders>
              <w:left w:val="single" w:sz="4" w:space="0" w:color="auto"/>
              <w:bottom w:val="single" w:sz="4" w:space="0" w:color="auto"/>
              <w:right w:val="single" w:sz="4" w:space="0" w:color="auto"/>
            </w:tcBorders>
            <w:vAlign w:val="center"/>
          </w:tcPr>
          <w:p w14:paraId="76D8F5AF" w14:textId="77777777" w:rsidR="00872453" w:rsidRPr="001C0CC4" w:rsidRDefault="00872453" w:rsidP="000565DB">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7C563168" w14:textId="77777777" w:rsidR="00872453" w:rsidRPr="001C0CC4" w:rsidRDefault="00872453" w:rsidP="000565D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1B26649" w14:textId="77777777" w:rsidR="00872453" w:rsidRPr="001C0CC4" w:rsidRDefault="00872453" w:rsidP="000565D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40AA99B" w14:textId="77777777" w:rsidR="00872453" w:rsidRPr="001C0CC4" w:rsidRDefault="00872453" w:rsidP="000565DB">
            <w:pPr>
              <w:pStyle w:val="TAC"/>
            </w:pPr>
            <w:r>
              <w:t>3584 – &lt;1&gt; – 3787</w:t>
            </w:r>
          </w:p>
        </w:tc>
      </w:tr>
      <w:tr w:rsidR="00872453" w:rsidRPr="001C0CC4" w14:paraId="15E768CC" w14:textId="77777777" w:rsidTr="000565DB">
        <w:trPr>
          <w:jc w:val="center"/>
        </w:trPr>
        <w:tc>
          <w:tcPr>
            <w:tcW w:w="2408" w:type="dxa"/>
            <w:tcBorders>
              <w:left w:val="single" w:sz="4" w:space="0" w:color="auto"/>
              <w:bottom w:val="single" w:sz="4" w:space="0" w:color="auto"/>
              <w:right w:val="single" w:sz="4" w:space="0" w:color="auto"/>
            </w:tcBorders>
            <w:vAlign w:val="center"/>
          </w:tcPr>
          <w:p w14:paraId="71163D55" w14:textId="77777777" w:rsidR="00872453" w:rsidRPr="001C0CC4" w:rsidRDefault="00872453" w:rsidP="000565DB">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7D3BD6DE" w14:textId="77777777" w:rsidR="00872453" w:rsidRPr="001C0CC4" w:rsidRDefault="00872453" w:rsidP="000565D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7BAEFF8D" w14:textId="77777777" w:rsidR="00872453" w:rsidRPr="001C0CC4" w:rsidRDefault="00872453" w:rsidP="000565D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38EBCA3" w14:textId="77777777" w:rsidR="00872453" w:rsidRPr="001C0CC4" w:rsidRDefault="00872453" w:rsidP="000565DB">
            <w:pPr>
              <w:pStyle w:val="TAC"/>
            </w:pPr>
            <w:r>
              <w:t>3572 – &lt;1&gt; – 3574</w:t>
            </w:r>
          </w:p>
        </w:tc>
      </w:tr>
      <w:tr w:rsidR="00872453" w:rsidRPr="001C0CC4" w14:paraId="34F5F9BC" w14:textId="77777777" w:rsidTr="000565DB">
        <w:trPr>
          <w:jc w:val="center"/>
        </w:trPr>
        <w:tc>
          <w:tcPr>
            <w:tcW w:w="2408" w:type="dxa"/>
            <w:tcBorders>
              <w:left w:val="single" w:sz="4" w:space="0" w:color="auto"/>
              <w:bottom w:val="single" w:sz="4" w:space="0" w:color="auto"/>
              <w:right w:val="single" w:sz="4" w:space="0" w:color="auto"/>
            </w:tcBorders>
            <w:vAlign w:val="center"/>
          </w:tcPr>
          <w:p w14:paraId="69AC1AB2" w14:textId="77777777" w:rsidR="00872453" w:rsidRPr="001C0CC4" w:rsidRDefault="00872453" w:rsidP="000565DB">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0A890E89" w14:textId="77777777" w:rsidR="00872453" w:rsidRPr="001C0CC4" w:rsidRDefault="00872453" w:rsidP="000565DB">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46FF5883" w14:textId="77777777" w:rsidR="00872453" w:rsidRPr="001C0CC4" w:rsidRDefault="00872453" w:rsidP="000565DB">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CF38303" w14:textId="77777777" w:rsidR="00872453" w:rsidRPr="001C0CC4" w:rsidRDefault="00872453" w:rsidP="000565DB">
            <w:pPr>
              <w:pStyle w:val="TAC"/>
            </w:pPr>
            <w:r>
              <w:t>3584 – &lt;1&gt; – 3787</w:t>
            </w:r>
          </w:p>
        </w:tc>
      </w:tr>
      <w:tr w:rsidR="00872453" w:rsidRPr="001C0CC4" w14:paraId="1E64E51F" w14:textId="77777777" w:rsidTr="000565DB">
        <w:trPr>
          <w:jc w:val="center"/>
        </w:trPr>
        <w:tc>
          <w:tcPr>
            <w:tcW w:w="2408" w:type="dxa"/>
            <w:tcBorders>
              <w:left w:val="single" w:sz="4" w:space="0" w:color="auto"/>
              <w:bottom w:val="single" w:sz="4" w:space="0" w:color="auto"/>
              <w:right w:val="single" w:sz="4" w:space="0" w:color="auto"/>
            </w:tcBorders>
          </w:tcPr>
          <w:p w14:paraId="5B7A6D7F" w14:textId="77777777" w:rsidR="00872453" w:rsidRDefault="00872453" w:rsidP="000565DB">
            <w:pPr>
              <w:pStyle w:val="TAC"/>
              <w:rPr>
                <w:lang w:eastAsia="zh-CN"/>
              </w:rPr>
            </w:pPr>
            <w:r>
              <w:t>n9</w:t>
            </w:r>
            <w:r w:rsidRPr="00DC79BC">
              <w:t>6</w:t>
            </w:r>
            <w:r>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02C796EE" w14:textId="77777777" w:rsidR="00872453" w:rsidRDefault="00872453" w:rsidP="000565DB">
            <w:pPr>
              <w:pStyle w:val="TAC"/>
            </w:pPr>
            <w:r w:rsidRPr="008B7C05">
              <w:t>30 kHz</w:t>
            </w:r>
          </w:p>
        </w:tc>
        <w:tc>
          <w:tcPr>
            <w:tcW w:w="2407" w:type="dxa"/>
            <w:tcBorders>
              <w:top w:val="single" w:sz="4" w:space="0" w:color="auto"/>
              <w:left w:val="single" w:sz="4" w:space="0" w:color="auto"/>
              <w:bottom w:val="single" w:sz="4" w:space="0" w:color="auto"/>
              <w:right w:val="single" w:sz="4" w:space="0" w:color="auto"/>
            </w:tcBorders>
          </w:tcPr>
          <w:p w14:paraId="3DF5CA41" w14:textId="77777777" w:rsidR="00872453" w:rsidRDefault="00872453" w:rsidP="000565DB">
            <w:pPr>
              <w:pStyle w:val="TAC"/>
              <w:rPr>
                <w:lang w:val="en-US" w:eastAsia="zh-CN"/>
              </w:rPr>
            </w:pPr>
            <w:r w:rsidRPr="008B7C05">
              <w:t>Case C</w:t>
            </w:r>
          </w:p>
        </w:tc>
        <w:tc>
          <w:tcPr>
            <w:tcW w:w="2407" w:type="dxa"/>
            <w:tcBorders>
              <w:top w:val="single" w:sz="4" w:space="0" w:color="auto"/>
              <w:left w:val="single" w:sz="4" w:space="0" w:color="auto"/>
              <w:bottom w:val="single" w:sz="4" w:space="0" w:color="auto"/>
              <w:right w:val="single" w:sz="4" w:space="0" w:color="auto"/>
            </w:tcBorders>
          </w:tcPr>
          <w:p w14:paraId="195CF663" w14:textId="77777777" w:rsidR="00872453" w:rsidRDefault="00872453" w:rsidP="000565DB">
            <w:pPr>
              <w:pStyle w:val="TAC"/>
            </w:pPr>
            <w:r>
              <w:t>9531</w:t>
            </w:r>
            <w:r w:rsidRPr="008B7C05">
              <w:t xml:space="preserve"> – &lt;1&gt; – </w:t>
            </w:r>
            <w:r>
              <w:t>10363</w:t>
            </w:r>
          </w:p>
        </w:tc>
      </w:tr>
      <w:tr w:rsidR="007630BD" w:rsidRPr="001C0CC4" w14:paraId="479B9C53" w14:textId="77777777" w:rsidTr="000565DB">
        <w:trPr>
          <w:jc w:val="center"/>
          <w:ins w:id="198" w:author="Ericsson" w:date="2021-08-22T18:02:00Z"/>
        </w:trPr>
        <w:tc>
          <w:tcPr>
            <w:tcW w:w="2408" w:type="dxa"/>
            <w:tcBorders>
              <w:left w:val="single" w:sz="4" w:space="0" w:color="auto"/>
              <w:bottom w:val="single" w:sz="4" w:space="0" w:color="auto"/>
              <w:right w:val="single" w:sz="4" w:space="0" w:color="auto"/>
            </w:tcBorders>
          </w:tcPr>
          <w:p w14:paraId="6C89BE8D" w14:textId="212DB6DC" w:rsidR="007630BD" w:rsidRDefault="007630BD" w:rsidP="007630BD">
            <w:pPr>
              <w:pStyle w:val="TAC"/>
              <w:rPr>
                <w:ins w:id="199" w:author="Ericsson" w:date="2021-08-22T18:02:00Z"/>
              </w:rPr>
            </w:pPr>
            <w:ins w:id="200" w:author="Ericsson" w:date="2021-08-22T18:02:00Z">
              <w:r>
                <w:t>n9</w:t>
              </w:r>
              <w:r w:rsidRPr="001C0CC4">
                <w:t>7</w:t>
              </w:r>
            </w:ins>
          </w:p>
        </w:tc>
        <w:tc>
          <w:tcPr>
            <w:tcW w:w="2407" w:type="dxa"/>
            <w:tcBorders>
              <w:top w:val="single" w:sz="4" w:space="0" w:color="auto"/>
              <w:left w:val="single" w:sz="4" w:space="0" w:color="auto"/>
              <w:bottom w:val="single" w:sz="4" w:space="0" w:color="auto"/>
              <w:right w:val="single" w:sz="4" w:space="0" w:color="auto"/>
            </w:tcBorders>
          </w:tcPr>
          <w:p w14:paraId="7B6015AA" w14:textId="064DDCEE" w:rsidR="007630BD" w:rsidRPr="008B7C05" w:rsidRDefault="007630BD" w:rsidP="007630BD">
            <w:pPr>
              <w:pStyle w:val="TAC"/>
              <w:rPr>
                <w:ins w:id="201" w:author="Ericsson" w:date="2021-08-22T18:02:00Z"/>
              </w:rPr>
            </w:pPr>
            <w:ins w:id="202" w:author="Ericsson" w:date="2021-08-22T18:02:00Z">
              <w:r w:rsidRPr="001C0CC4">
                <w:t>30 kHz</w:t>
              </w:r>
            </w:ins>
          </w:p>
        </w:tc>
        <w:tc>
          <w:tcPr>
            <w:tcW w:w="2407" w:type="dxa"/>
            <w:tcBorders>
              <w:top w:val="single" w:sz="4" w:space="0" w:color="auto"/>
              <w:left w:val="single" w:sz="4" w:space="0" w:color="auto"/>
              <w:bottom w:val="single" w:sz="4" w:space="0" w:color="auto"/>
              <w:right w:val="single" w:sz="4" w:space="0" w:color="auto"/>
            </w:tcBorders>
          </w:tcPr>
          <w:p w14:paraId="302C1112" w14:textId="742137BA" w:rsidR="007630BD" w:rsidRPr="008B7C05" w:rsidRDefault="007630BD" w:rsidP="007630BD">
            <w:pPr>
              <w:pStyle w:val="TAC"/>
              <w:rPr>
                <w:ins w:id="203" w:author="Ericsson" w:date="2021-08-22T18:02:00Z"/>
              </w:rPr>
            </w:pPr>
            <w:ins w:id="204" w:author="Ericsson" w:date="2021-08-22T18:02:00Z">
              <w:r w:rsidRPr="001C0CC4">
                <w:rPr>
                  <w:lang w:val="en-US" w:eastAsia="zh-CN"/>
                </w:rPr>
                <w:t>Case C</w:t>
              </w:r>
            </w:ins>
          </w:p>
        </w:tc>
        <w:tc>
          <w:tcPr>
            <w:tcW w:w="2407" w:type="dxa"/>
            <w:tcBorders>
              <w:top w:val="single" w:sz="4" w:space="0" w:color="auto"/>
              <w:left w:val="single" w:sz="4" w:space="0" w:color="auto"/>
              <w:bottom w:val="single" w:sz="4" w:space="0" w:color="auto"/>
              <w:right w:val="single" w:sz="4" w:space="0" w:color="auto"/>
            </w:tcBorders>
          </w:tcPr>
          <w:p w14:paraId="2597B230" w14:textId="3963CD49" w:rsidR="007630BD" w:rsidRDefault="007630BD" w:rsidP="007630BD">
            <w:pPr>
              <w:pStyle w:val="TAC"/>
              <w:rPr>
                <w:ins w:id="205" w:author="Ericsson" w:date="2021-08-22T18:02:00Z"/>
              </w:rPr>
            </w:pPr>
            <w:ins w:id="206" w:author="Ericsson" w:date="2021-08-22T18:02:00Z">
              <w:r w:rsidRPr="001C0CC4">
                <w:t>7711 – &lt;1&gt; – 8329</w:t>
              </w:r>
            </w:ins>
          </w:p>
        </w:tc>
      </w:tr>
      <w:tr w:rsidR="00872453" w:rsidRPr="001C0CC4" w14:paraId="4A181352" w14:textId="77777777" w:rsidTr="000565DB">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1FB68FBC" w14:textId="77777777" w:rsidR="00872453" w:rsidRDefault="00872453" w:rsidP="000565DB">
            <w:pPr>
              <w:pStyle w:val="TAN"/>
            </w:pPr>
            <w:r>
              <w:t>NOTE 1:</w:t>
            </w:r>
            <w:r>
              <w:tab/>
              <w:t>SS Block pattern is defined in clause 4.1 in TS 38.213 [8].</w:t>
            </w:r>
          </w:p>
          <w:p w14:paraId="39B4DEFD" w14:textId="77777777" w:rsidR="00872453" w:rsidRDefault="00872453" w:rsidP="000565DB">
            <w:pPr>
              <w:pStyle w:val="TAN"/>
            </w:pPr>
            <w:r>
              <w:t>NOTE 2:</w:t>
            </w:r>
            <w:r>
              <w:tab/>
              <w:t>The applicable SS raster entries are GSCN = {6432, 6443, 6457, 6468, 6479, 6493, 6507, 6518, 6532, 6543}.</w:t>
            </w:r>
          </w:p>
          <w:p w14:paraId="6ADB5285" w14:textId="77777777" w:rsidR="00872453" w:rsidRDefault="00872453" w:rsidP="000565DB">
            <w:pPr>
              <w:pStyle w:val="TAN"/>
            </w:pPr>
            <w:r>
              <w:t>NOTE 3:</w:t>
            </w:r>
            <w:r>
              <w:tab/>
              <w:t>The following GSCN are allowed for operation in band n46:</w:t>
            </w:r>
          </w:p>
          <w:p w14:paraId="7AF9A482" w14:textId="77777777" w:rsidR="00872453" w:rsidRDefault="00872453" w:rsidP="000565DB">
            <w:pPr>
              <w:pStyle w:val="TAN"/>
            </w:pPr>
            <w:r>
              <w:tab/>
              <w:t xml:space="preserve">GSCN = </w:t>
            </w:r>
            <w:r>
              <w:rPr>
                <w:rFonts w:eastAsia="SimSun" w:hint="eastAsia"/>
                <w:lang w:val="en-US" w:eastAsia="zh-CN"/>
              </w:rPr>
              <w:t>{</w:t>
            </w:r>
            <w:r>
              <w:t>8996, 9010, 9024, 9038, 9051, 9065, 9079, 9093, 9107, 9121, 9218, 9232, 9246, 9260, 9274, 9288, 9301, 9315, 9329, 9343, 9357, 9371, 9385, 9402, 9416, 9430, 9444, 9458, 9472, 9485, 9499, 9513</w:t>
            </w:r>
            <w:r>
              <w:rPr>
                <w:rFonts w:eastAsia="SimSun" w:hint="eastAsia"/>
                <w:lang w:val="en-US" w:eastAsia="zh-CN"/>
              </w:rPr>
              <w:t>}</w:t>
            </w:r>
            <w:r>
              <w:t>.</w:t>
            </w:r>
          </w:p>
          <w:p w14:paraId="56291A84" w14:textId="77777777" w:rsidR="00872453" w:rsidRDefault="00872453" w:rsidP="000565DB">
            <w:pPr>
              <w:pStyle w:val="TAN"/>
            </w:pPr>
            <w:r>
              <w:t>NOTE 4:</w:t>
            </w:r>
            <w:r>
              <w:tab/>
              <w:t>The following GSCN are allowed for operation in band n96:</w:t>
            </w:r>
          </w:p>
          <w:p w14:paraId="01EB2D92" w14:textId="77777777" w:rsidR="00872453" w:rsidRDefault="00872453" w:rsidP="000565DB">
            <w:pPr>
              <w:pStyle w:val="TAN"/>
            </w:pPr>
            <w:r>
              <w:tab/>
              <w:t xml:space="preserve">GSCN = </w:t>
            </w:r>
            <w:r>
              <w:rPr>
                <w:rFonts w:eastAsia="SimSun" w:hint="eastAsia"/>
                <w:lang w:val="en-US" w:eastAsia="zh-CN"/>
              </w:rPr>
              <w:t>{</w:t>
            </w:r>
            <w:r>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r>
              <w:rPr>
                <w:rFonts w:eastAsia="SimSun" w:hint="eastAsia"/>
                <w:lang w:val="en-US" w:eastAsia="zh-CN"/>
              </w:rPr>
              <w:t>}</w:t>
            </w:r>
            <w:r>
              <w:t>.</w:t>
            </w:r>
          </w:p>
          <w:p w14:paraId="363FF7EE" w14:textId="77777777" w:rsidR="00872453" w:rsidRDefault="00872453" w:rsidP="000565DB">
            <w:pPr>
              <w:pStyle w:val="TAN"/>
            </w:pPr>
            <w:r>
              <w:t>NOTE 5:</w:t>
            </w:r>
            <w:r>
              <w:tab/>
              <w:t>The applicable SS raster entries are GSCN = {5032, 5043, 5054}</w:t>
            </w:r>
          </w:p>
          <w:p w14:paraId="4F1740A7" w14:textId="77777777" w:rsidR="00872453" w:rsidRPr="001C0CC4" w:rsidRDefault="00872453" w:rsidP="000565DB">
            <w:pPr>
              <w:pStyle w:val="TAN"/>
            </w:pPr>
            <w:r>
              <w:t>NOTE 6:</w:t>
            </w:r>
            <w:r>
              <w:tab/>
              <w:t>The applicable SS raster entries are GSCN = {4707, 4715, 4718, 4729, 4732, 4743, 4747, 4754, 4761, 4768, 4772, 4782, 4786, 4793}</w:t>
            </w:r>
          </w:p>
        </w:tc>
      </w:tr>
    </w:tbl>
    <w:p w14:paraId="18AA03AA" w14:textId="77777777" w:rsidR="00872453" w:rsidRPr="001C0CC4" w:rsidRDefault="00872453" w:rsidP="00872453"/>
    <w:p w14:paraId="4D5B4030" w14:textId="77777777" w:rsidR="00872453" w:rsidRPr="001C0CC4" w:rsidRDefault="00872453" w:rsidP="00872453">
      <w:pPr>
        <w:pStyle w:val="Heading3"/>
      </w:pPr>
      <w:bookmarkStart w:id="207" w:name="_Toc59649919"/>
      <w:bookmarkStart w:id="208" w:name="_Toc61357183"/>
      <w:bookmarkStart w:id="209" w:name="_Toc61358957"/>
      <w:bookmarkStart w:id="210" w:name="_Toc67915894"/>
      <w:bookmarkStart w:id="211" w:name="_Toc75533437"/>
      <w:bookmarkStart w:id="212" w:name="_Toc75819322"/>
      <w:bookmarkStart w:id="213" w:name="_Toc76508166"/>
      <w:bookmarkStart w:id="214" w:name="_Toc76717116"/>
      <w:r w:rsidRPr="001C0CC4">
        <w:t>5.4.4</w:t>
      </w:r>
      <w:r w:rsidRPr="001C0CC4">
        <w:tab/>
        <w:t>TX–RX frequency separation</w:t>
      </w:r>
      <w:bookmarkEnd w:id="207"/>
      <w:bookmarkEnd w:id="208"/>
      <w:bookmarkEnd w:id="209"/>
      <w:bookmarkEnd w:id="210"/>
      <w:bookmarkEnd w:id="211"/>
      <w:bookmarkEnd w:id="212"/>
      <w:bookmarkEnd w:id="213"/>
      <w:bookmarkEnd w:id="214"/>
    </w:p>
    <w:p w14:paraId="4DAE7720" w14:textId="391CE99B" w:rsidR="00ED6982" w:rsidRDefault="00ED6982" w:rsidP="00DC0E5C">
      <w:pPr>
        <w:rPr>
          <w:i/>
          <w:iCs/>
          <w:noProof/>
          <w:color w:val="0070C0"/>
        </w:rPr>
      </w:pPr>
    </w:p>
    <w:p w14:paraId="58901BF8" w14:textId="77DC7A2A" w:rsidR="00ED6982" w:rsidRDefault="00ED6982" w:rsidP="00ED6982">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5375F101" w14:textId="77777777" w:rsidR="00E25B0D" w:rsidRPr="001C0CC4" w:rsidRDefault="00E25B0D" w:rsidP="00E25B0D">
      <w:pPr>
        <w:pStyle w:val="Heading2"/>
      </w:pPr>
      <w:bookmarkStart w:id="215" w:name="_Toc21344230"/>
      <w:bookmarkStart w:id="216" w:name="_Toc29801714"/>
      <w:bookmarkStart w:id="217" w:name="_Toc29802138"/>
      <w:bookmarkStart w:id="218" w:name="_Toc29802763"/>
      <w:bookmarkStart w:id="219" w:name="_Toc36107505"/>
      <w:bookmarkStart w:id="220" w:name="_Toc37251264"/>
      <w:bookmarkStart w:id="221" w:name="_Toc45888066"/>
      <w:bookmarkStart w:id="222" w:name="_Toc45888665"/>
      <w:bookmarkStart w:id="223" w:name="_Toc59649946"/>
      <w:bookmarkStart w:id="224" w:name="_Toc61357210"/>
      <w:bookmarkStart w:id="225" w:name="_Toc61358984"/>
      <w:bookmarkStart w:id="226" w:name="_Toc67915921"/>
      <w:bookmarkStart w:id="227" w:name="_Toc75533464"/>
      <w:bookmarkStart w:id="228" w:name="_Toc75819350"/>
      <w:bookmarkStart w:id="229" w:name="_Toc76508194"/>
      <w:bookmarkStart w:id="230" w:name="_Toc76717144"/>
      <w:r w:rsidRPr="001C0CC4">
        <w:t>6.1</w:t>
      </w:r>
      <w:r w:rsidRPr="001C0CC4">
        <w:tab/>
        <w:t>General</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EAB8795" w14:textId="77777777" w:rsidR="00E25B0D" w:rsidRDefault="00E25B0D" w:rsidP="00E25B0D">
      <w:r w:rsidRPr="001C0CC4">
        <w:t xml:space="preserve">Unless otherwise stated, the transmitter characteristics are specified at the antenna connector of the UE with a single or multiple transmit antenna(s). For UE with integral antenna only, a reference antenna with a gain of 0 </w:t>
      </w:r>
      <w:proofErr w:type="spellStart"/>
      <w:r w:rsidRPr="001C0CC4">
        <w:t>dBi</w:t>
      </w:r>
      <w:proofErr w:type="spellEnd"/>
      <w:r w:rsidRPr="001C0CC4">
        <w:t xml:space="preserve"> is assumed.</w:t>
      </w:r>
    </w:p>
    <w:p w14:paraId="457D3F43" w14:textId="77777777" w:rsidR="00E25B0D" w:rsidRPr="00263FC0" w:rsidRDefault="00E25B0D" w:rsidP="00E25B0D">
      <w:pPr>
        <w:rPr>
          <w:rFonts w:eastAsia="SimSun"/>
          <w:lang w:val="en-US"/>
        </w:rPr>
      </w:pPr>
      <w:r w:rsidRPr="00D93835">
        <w:rPr>
          <w:rFonts w:eastAsia="Malgun Gothic"/>
        </w:rPr>
        <w:t xml:space="preserve">Transmitter requirements for UL MIMO operation apply when the UE transmits </w:t>
      </w:r>
      <w:r>
        <w:rPr>
          <w:rFonts w:eastAsia="Malgun Gothic"/>
        </w:rPr>
        <w:t xml:space="preserve">on </w:t>
      </w:r>
      <w:r w:rsidRPr="00D93835">
        <w:rPr>
          <w:rFonts w:eastAsia="Malgun Gothic"/>
        </w:rPr>
        <w:t xml:space="preserve">2 ports on the same CDM group. The </w:t>
      </w:r>
      <w:r w:rsidRPr="00D93835">
        <w:rPr>
          <w:rFonts w:eastAsia="SimSun"/>
        </w:rPr>
        <w:t>UE may use higher MPR values outside this limitation.</w:t>
      </w:r>
    </w:p>
    <w:p w14:paraId="128AF9B4" w14:textId="426ABE77" w:rsidR="00AE7486" w:rsidRPr="00D511A0" w:rsidRDefault="00E25B0D" w:rsidP="00E25B0D">
      <w:bookmarkStart w:id="231"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ins w:id="232" w:author="Ericsson" w:date="2021-08-22T18:11:00Z">
        <w:r w:rsidR="00E2558E">
          <w:t xml:space="preserve"> </w:t>
        </w:r>
      </w:ins>
      <w:ins w:id="233" w:author="Ericsson" w:date="2021-08-22T18:04:00Z">
        <w:r w:rsidR="00AE7486" w:rsidRPr="00D511A0">
          <w:t xml:space="preserve">The applicability of transmitter requirements for Band </w:t>
        </w:r>
        <w:r w:rsidR="00AE7486">
          <w:t>n97</w:t>
        </w:r>
        <w:r w:rsidR="00AE7486" w:rsidRPr="00D511A0">
          <w:t xml:space="preserve"> is in accordance with that for Band n</w:t>
        </w:r>
        <w:r w:rsidR="00AE7486">
          <w:t>77</w:t>
        </w:r>
        <w:r w:rsidR="00AE7486" w:rsidRPr="00D511A0">
          <w:t xml:space="preserve">; a UE supporting Band </w:t>
        </w:r>
        <w:r w:rsidR="00AE7486">
          <w:t>n97</w:t>
        </w:r>
        <w:r w:rsidR="00AE7486" w:rsidRPr="00D511A0">
          <w:t xml:space="preserve"> shall meet the minimum requirements for Band n</w:t>
        </w:r>
        <w:r w:rsidR="00AE7486">
          <w:t>77</w:t>
        </w:r>
        <w:r w:rsidR="00AE7486" w:rsidRPr="00D511A0">
          <w:t>.</w:t>
        </w:r>
      </w:ins>
    </w:p>
    <w:p w14:paraId="605AFE47" w14:textId="77777777" w:rsidR="00E25B0D" w:rsidRPr="001C0CC4" w:rsidRDefault="00E25B0D" w:rsidP="00E25B0D">
      <w:pPr>
        <w:pStyle w:val="Heading2"/>
      </w:pPr>
      <w:bookmarkStart w:id="234" w:name="_Toc29801715"/>
      <w:bookmarkStart w:id="235" w:name="_Toc29802139"/>
      <w:bookmarkStart w:id="236" w:name="_Toc29802764"/>
      <w:bookmarkStart w:id="237" w:name="_Toc36107506"/>
      <w:bookmarkStart w:id="238" w:name="_Toc37251265"/>
      <w:bookmarkStart w:id="239" w:name="_Toc45888067"/>
      <w:bookmarkStart w:id="240" w:name="_Toc45888666"/>
      <w:bookmarkStart w:id="241" w:name="_Toc59649947"/>
      <w:bookmarkStart w:id="242" w:name="_Toc61357211"/>
      <w:bookmarkStart w:id="243" w:name="_Toc61358985"/>
      <w:bookmarkStart w:id="244" w:name="_Toc67915922"/>
      <w:bookmarkStart w:id="245" w:name="_Toc75533465"/>
      <w:bookmarkStart w:id="246" w:name="_Toc75819351"/>
      <w:bookmarkStart w:id="247" w:name="_Toc76508195"/>
      <w:bookmarkStart w:id="248" w:name="_Toc76717145"/>
      <w:r w:rsidRPr="001C0CC4">
        <w:t>6.1A</w:t>
      </w:r>
      <w:r w:rsidRPr="001C0CC4">
        <w:tab/>
        <w:t>General</w:t>
      </w:r>
      <w:bookmarkEnd w:id="23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047924B" w14:textId="34C43CF6" w:rsidR="00535D72" w:rsidRDefault="00535D72" w:rsidP="00ED6982">
      <w:pPr>
        <w:rPr>
          <w:i/>
          <w:iCs/>
          <w:noProof/>
          <w:color w:val="0070C0"/>
        </w:rPr>
      </w:pPr>
    </w:p>
    <w:p w14:paraId="6BFBA479" w14:textId="77777777" w:rsidR="00535D72" w:rsidRDefault="00535D72" w:rsidP="00535D72">
      <w:pPr>
        <w:rPr>
          <w:i/>
          <w:iCs/>
          <w:noProof/>
          <w:color w:val="0070C0"/>
        </w:rPr>
      </w:pPr>
      <w:r w:rsidRPr="00D30772">
        <w:rPr>
          <w:i/>
          <w:iCs/>
          <w:noProof/>
          <w:color w:val="0070C0"/>
        </w:rPr>
        <w:t xml:space="preserve">&lt; </w:t>
      </w:r>
      <w:r>
        <w:rPr>
          <w:i/>
          <w:iCs/>
          <w:noProof/>
          <w:color w:val="0070C0"/>
        </w:rPr>
        <w:t>text omitted</w:t>
      </w:r>
      <w:r w:rsidRPr="00D30772">
        <w:rPr>
          <w:i/>
          <w:iCs/>
          <w:noProof/>
          <w:color w:val="0070C0"/>
        </w:rPr>
        <w:t xml:space="preserve"> &gt;</w:t>
      </w:r>
    </w:p>
    <w:p w14:paraId="0148076C" w14:textId="77777777" w:rsidR="00637101" w:rsidRPr="001C0CC4" w:rsidRDefault="00637101" w:rsidP="00637101">
      <w:pPr>
        <w:pStyle w:val="Heading2"/>
      </w:pPr>
      <w:bookmarkStart w:id="249" w:name="_Toc21344425"/>
      <w:bookmarkStart w:id="250" w:name="_Toc29801912"/>
      <w:bookmarkStart w:id="251" w:name="_Toc29802336"/>
      <w:bookmarkStart w:id="252" w:name="_Toc29802961"/>
      <w:bookmarkStart w:id="253" w:name="_Toc36107703"/>
      <w:bookmarkStart w:id="254" w:name="_Toc37251477"/>
      <w:bookmarkStart w:id="255" w:name="_Toc45888384"/>
      <w:bookmarkStart w:id="256" w:name="_Toc45888983"/>
      <w:bookmarkStart w:id="257" w:name="_Toc59650332"/>
      <w:bookmarkStart w:id="258" w:name="_Toc61357604"/>
      <w:bookmarkStart w:id="259" w:name="_Toc61359378"/>
      <w:bookmarkStart w:id="260" w:name="_Toc67916318"/>
      <w:bookmarkStart w:id="261" w:name="_Toc75533862"/>
      <w:bookmarkStart w:id="262" w:name="_Toc75819748"/>
      <w:bookmarkStart w:id="263" w:name="_Toc76508592"/>
      <w:bookmarkStart w:id="264" w:name="_Toc76717542"/>
      <w:r w:rsidRPr="001C0CC4">
        <w:t>7.1</w:t>
      </w:r>
      <w:r w:rsidRPr="001C0CC4">
        <w:tab/>
        <w:t>General</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35166F7" w14:textId="77777777" w:rsidR="00637101" w:rsidRPr="001C0CC4" w:rsidRDefault="00637101" w:rsidP="00637101">
      <w:pPr>
        <w:rPr>
          <w:rFonts w:cs="v5.0.0"/>
          <w:snapToGrid w:val="0"/>
        </w:rPr>
      </w:pPr>
      <w:r w:rsidRPr="001C0CC4">
        <w:rPr>
          <w:rFonts w:cs="v5.0.0"/>
        </w:rPr>
        <w:t xml:space="preserve">Unless otherwise stated the receiver characteristics are specified at the antenna connector(s) of the UE. For UE(s) with an integral antenna only, a reference antenna(s) with a gain of 0 </w:t>
      </w:r>
      <w:proofErr w:type="spellStart"/>
      <w:r w:rsidRPr="001C0CC4">
        <w:rPr>
          <w:rFonts w:cs="v5.0.0"/>
        </w:rPr>
        <w:t>dBi</w:t>
      </w:r>
      <w:proofErr w:type="spellEnd"/>
      <w:r w:rsidRPr="001C0CC4">
        <w:rPr>
          <w:rFonts w:cs="v5.0.0"/>
        </w:rPr>
        <w:t xml:space="preserve"> is assumed for each antenna port(s). UE with an integral antenna(s) may be </w:t>
      </w:r>
      <w:proofErr w:type="gramStart"/>
      <w:r w:rsidRPr="001C0CC4">
        <w:rPr>
          <w:rFonts w:cs="v5.0.0"/>
        </w:rPr>
        <w:t>taken into account</w:t>
      </w:r>
      <w:proofErr w:type="gramEnd"/>
      <w:r w:rsidRPr="001C0CC4">
        <w:rPr>
          <w:rFonts w:cs="v5.0.0"/>
        </w:rPr>
        <w:t xml:space="preserve"> by converting these power levels into field strength requirements, assuming a 0 </w:t>
      </w:r>
      <w:proofErr w:type="spellStart"/>
      <w:r w:rsidRPr="001C0CC4">
        <w:rPr>
          <w:rFonts w:cs="v5.0.0"/>
        </w:rPr>
        <w:t>dBi</w:t>
      </w:r>
      <w:proofErr w:type="spellEnd"/>
      <w:r w:rsidRPr="001C0CC4">
        <w:rPr>
          <w:rFonts w:cs="v5.0.0"/>
        </w:rPr>
        <w:t xml:space="preserve"> gain antenna. </w:t>
      </w:r>
      <w:r w:rsidRPr="001C0CC4">
        <w:rPr>
          <w:rFonts w:cs="v5.0.0"/>
          <w:snapToGrid w:val="0"/>
        </w:rPr>
        <w:t>For UEs with more than one receiver antenna connector, identical interfering signals shall be applied to each receiver antenna port if more than one of these is used (diversity).</w:t>
      </w:r>
    </w:p>
    <w:p w14:paraId="24E7FC6E" w14:textId="77777777" w:rsidR="00637101" w:rsidRPr="001C0CC4" w:rsidRDefault="00637101" w:rsidP="00637101">
      <w:pPr>
        <w:rPr>
          <w:snapToGrid w:val="0"/>
        </w:rPr>
      </w:pPr>
      <w:r w:rsidRPr="001C0CC4">
        <w:rPr>
          <w:snapToGrid w:val="0"/>
        </w:rPr>
        <w:t xml:space="preserve">The levels of the test signal applied to each of the antenna connectors shall be as defined in the respective </w:t>
      </w:r>
      <w:r>
        <w:rPr>
          <w:snapToGrid w:val="0"/>
        </w:rPr>
        <w:t>clause</w:t>
      </w:r>
      <w:r w:rsidRPr="001C0CC4">
        <w:rPr>
          <w:snapToGrid w:val="0"/>
        </w:rPr>
        <w:t>s below.</w:t>
      </w:r>
    </w:p>
    <w:p w14:paraId="72CBE013" w14:textId="48FA7C6B" w:rsidR="00637101" w:rsidRPr="00414DAE" w:rsidRDefault="00637101" w:rsidP="00637101">
      <w:pPr>
        <w:rPr>
          <w:rFonts w:cs="v5.0.0"/>
        </w:rPr>
      </w:pPr>
      <w:r w:rsidRPr="00414DAE">
        <w:t xml:space="preserve">The applicability of receiver requirements for </w:t>
      </w:r>
      <w:r w:rsidRPr="00414DAE">
        <w:rPr>
          <w:iCs/>
        </w:rPr>
        <w:t xml:space="preserve">Band </w:t>
      </w:r>
      <w:r>
        <w:t>n90</w:t>
      </w:r>
      <w:r w:rsidRPr="00315090">
        <w:t xml:space="preserve"> </w:t>
      </w:r>
      <w:r w:rsidRPr="00315090">
        <w:rPr>
          <w:iCs/>
        </w:rPr>
        <w:t>i</w:t>
      </w:r>
      <w:r w:rsidRPr="00414DAE">
        <w:rPr>
          <w:iCs/>
        </w:rPr>
        <w:t xml:space="preserve">s in accordance with that for Band n41; a UE supporting </w:t>
      </w:r>
      <w:r w:rsidRPr="00D511A0">
        <w:rPr>
          <w:iCs/>
        </w:rPr>
        <w:t xml:space="preserve">Band </w:t>
      </w:r>
      <w:r>
        <w:t>n90</w:t>
      </w:r>
      <w:r w:rsidRPr="00D511A0">
        <w:t xml:space="preserve"> </w:t>
      </w:r>
      <w:r w:rsidRPr="00D511A0">
        <w:rPr>
          <w:iCs/>
        </w:rPr>
        <w:t>shall meet the m</w:t>
      </w:r>
      <w:r w:rsidRPr="00414DAE">
        <w:rPr>
          <w:iCs/>
        </w:rPr>
        <w:t>inimum requirements for Band n41.</w:t>
      </w:r>
      <w:ins w:id="265" w:author="Ericsson" w:date="2021-08-22T18:10:00Z">
        <w:r w:rsidR="00E2558E">
          <w:rPr>
            <w:iCs/>
          </w:rPr>
          <w:t xml:space="preserve"> </w:t>
        </w:r>
        <w:r w:rsidR="00E2558E" w:rsidRPr="00414DAE">
          <w:t xml:space="preserve">The applicability of receiver requirements for </w:t>
        </w:r>
        <w:r w:rsidR="00E2558E" w:rsidRPr="00414DAE">
          <w:rPr>
            <w:iCs/>
          </w:rPr>
          <w:t xml:space="preserve">Band </w:t>
        </w:r>
        <w:r w:rsidR="00E2558E">
          <w:t>n97</w:t>
        </w:r>
        <w:r w:rsidR="00E2558E" w:rsidRPr="00315090">
          <w:t xml:space="preserve"> </w:t>
        </w:r>
        <w:r w:rsidR="00E2558E" w:rsidRPr="00315090">
          <w:rPr>
            <w:iCs/>
          </w:rPr>
          <w:t>i</w:t>
        </w:r>
        <w:r w:rsidR="00E2558E" w:rsidRPr="00414DAE">
          <w:rPr>
            <w:iCs/>
          </w:rPr>
          <w:t>s in accordance with that for Band n</w:t>
        </w:r>
        <w:r w:rsidR="00E2558E">
          <w:rPr>
            <w:iCs/>
          </w:rPr>
          <w:t>77</w:t>
        </w:r>
        <w:r w:rsidR="00E2558E" w:rsidRPr="00414DAE">
          <w:rPr>
            <w:iCs/>
          </w:rPr>
          <w:t xml:space="preserve">; a UE supporting </w:t>
        </w:r>
        <w:r w:rsidR="00E2558E" w:rsidRPr="00D511A0">
          <w:rPr>
            <w:iCs/>
          </w:rPr>
          <w:t xml:space="preserve">Band </w:t>
        </w:r>
        <w:r w:rsidR="00E2558E">
          <w:t>n9</w:t>
        </w:r>
      </w:ins>
      <w:ins w:id="266" w:author="Ericsson" w:date="2021-08-22T18:11:00Z">
        <w:r w:rsidR="00E2558E">
          <w:t>7</w:t>
        </w:r>
      </w:ins>
      <w:ins w:id="267" w:author="Ericsson" w:date="2021-08-22T18:10:00Z">
        <w:r w:rsidR="00E2558E" w:rsidRPr="00D511A0">
          <w:t xml:space="preserve"> </w:t>
        </w:r>
        <w:r w:rsidR="00E2558E" w:rsidRPr="00D511A0">
          <w:rPr>
            <w:iCs/>
          </w:rPr>
          <w:t>shall meet the m</w:t>
        </w:r>
        <w:r w:rsidR="00E2558E" w:rsidRPr="00414DAE">
          <w:rPr>
            <w:iCs/>
          </w:rPr>
          <w:t>inimum requirements for Band n</w:t>
        </w:r>
        <w:r w:rsidR="00E2558E">
          <w:rPr>
            <w:iCs/>
          </w:rPr>
          <w:t>77</w:t>
        </w:r>
        <w:r w:rsidR="00E2558E" w:rsidRPr="00414DAE">
          <w:rPr>
            <w:iCs/>
          </w:rPr>
          <w:t>.</w:t>
        </w:r>
      </w:ins>
    </w:p>
    <w:p w14:paraId="12602A1F" w14:textId="77777777" w:rsidR="00637101" w:rsidRPr="001C0CC4" w:rsidRDefault="00637101" w:rsidP="00637101">
      <w:pPr>
        <w:rPr>
          <w:snapToGrid w:val="0"/>
        </w:rPr>
      </w:pPr>
      <w:proofErr w:type="gramStart"/>
      <w:r w:rsidRPr="001C0CC4">
        <w:rPr>
          <w:snapToGrid w:val="0"/>
        </w:rPr>
        <w:t>With the exception of</w:t>
      </w:r>
      <w:proofErr w:type="gramEnd"/>
      <w:r w:rsidRPr="001C0CC4">
        <w:rPr>
          <w:snapToGrid w:val="0"/>
        </w:rPr>
        <w:t xml:space="preserve"> </w:t>
      </w:r>
      <w:r>
        <w:rPr>
          <w:snapToGrid w:val="0"/>
        </w:rPr>
        <w:t>clause</w:t>
      </w:r>
      <w:r w:rsidRPr="001C0CC4">
        <w:rPr>
          <w:snapToGrid w:val="0"/>
        </w:rPr>
        <w:t xml:space="preserve"> 7.3, the requirements shall be verified with the network signalling value NS_01 configured (Table 6.2.3-1).</w:t>
      </w:r>
    </w:p>
    <w:p w14:paraId="0E3CAC6D" w14:textId="77777777" w:rsidR="00637101" w:rsidRPr="001C0CC4" w:rsidRDefault="00637101" w:rsidP="00637101">
      <w:pPr>
        <w:rPr>
          <w:rFonts w:cs="v5.0.0"/>
        </w:rPr>
      </w:pPr>
      <w:r w:rsidRPr="001C0CC4">
        <w:rPr>
          <w:rFonts w:cs="v5.0.0"/>
        </w:rPr>
        <w:t>All the parameters in clause 7 are defined using the UL reference measurement channels specified in Annexes A.2.2, the DL reference measurement channels specified in Annex A.3.2 and using the set-up specified in Annex C.3.1.</w:t>
      </w:r>
    </w:p>
    <w:p w14:paraId="48AF77D0" w14:textId="77777777" w:rsidR="00637101" w:rsidRPr="001C0CC4" w:rsidRDefault="00637101" w:rsidP="00637101">
      <w:pPr>
        <w:rPr>
          <w:rFonts w:cs="v5.0.0"/>
        </w:rPr>
      </w:pPr>
      <w:r w:rsidRPr="001C0CC4">
        <w:rPr>
          <w:rFonts w:cs="v5.0.0"/>
        </w:rPr>
        <w:t xml:space="preserve">The </w:t>
      </w:r>
      <w:proofErr w:type="spellStart"/>
      <w:r w:rsidRPr="001C0CC4">
        <w:rPr>
          <w:rFonts w:cs="v5.0.0"/>
        </w:rPr>
        <w:t>minium</w:t>
      </w:r>
      <w:proofErr w:type="spellEnd"/>
      <w:r w:rsidRPr="001C0CC4">
        <w:rPr>
          <w:rFonts w:cs="v5.0.0"/>
        </w:rPr>
        <w:t xml:space="preserve"> requirements specified in </w:t>
      </w:r>
      <w:r>
        <w:rPr>
          <w:rFonts w:cs="v5.0.0"/>
        </w:rPr>
        <w:t>clause</w:t>
      </w:r>
      <w:r w:rsidRPr="001C0CC4">
        <w:rPr>
          <w:rFonts w:cs="v5.0.0"/>
        </w:rPr>
        <w:t>s 7.5, 7.6, 7.7 and 7.8 for NR band n48 refer to the minimum requirements for NR bands &lt; 2.7</w:t>
      </w:r>
      <w:r w:rsidRPr="001C0CC4">
        <w:rPr>
          <w:rFonts w:cs="v5.0.0"/>
          <w:lang w:val="en-US"/>
        </w:rPr>
        <w:t> </w:t>
      </w:r>
      <w:r w:rsidRPr="001C0CC4">
        <w:rPr>
          <w:rFonts w:cs="v5.0.0"/>
        </w:rPr>
        <w:t>GHz.</w:t>
      </w:r>
    </w:p>
    <w:p w14:paraId="0E943278" w14:textId="77777777" w:rsidR="00637101" w:rsidRPr="001C0CC4" w:rsidRDefault="00637101" w:rsidP="00637101">
      <w:pPr>
        <w:rPr>
          <w:rFonts w:cs="v5.0.0"/>
        </w:rPr>
      </w:pPr>
      <w:r w:rsidRPr="001C0CC4">
        <w:rPr>
          <w:rFonts w:cs="v5.0.0"/>
        </w:rPr>
        <w:t>For the additional requirements for intra-band non-contiguous carrier aggregation of two or more sub-blocks, an in-gap test refers to the case when the interfering signal is located at a negative offset with respect to the assigned lowest channel frequency of the highest sub-block and located at a positive offset with respect to the assigned highest channel frequency of the lowest sub-block.</w:t>
      </w:r>
    </w:p>
    <w:p w14:paraId="6660D924" w14:textId="77777777" w:rsidR="00637101" w:rsidRPr="001C0CC4" w:rsidRDefault="00637101" w:rsidP="00637101">
      <w:pPr>
        <w:rPr>
          <w:rFonts w:cs="v5.0.0"/>
        </w:rPr>
      </w:pPr>
      <w:r w:rsidRPr="001C0CC4">
        <w:rPr>
          <w:rFonts w:cs="v5.0.0"/>
        </w:rPr>
        <w:t xml:space="preserve">For the additional requirements for intra-band non-contiguous carrier aggregation of two or more sub-blocks, an out-of-gap test refers to the case when the interfering signal(s) is (are) located at a positive offset with respect to the assigned channel frequency of the highest carrier </w:t>
      </w:r>
      <w:proofErr w:type="gramStart"/>
      <w:r w:rsidRPr="001C0CC4">
        <w:rPr>
          <w:rFonts w:cs="v5.0.0"/>
        </w:rPr>
        <w:t>frequency, or</w:t>
      </w:r>
      <w:proofErr w:type="gramEnd"/>
      <w:r w:rsidRPr="001C0CC4">
        <w:rPr>
          <w:rFonts w:cs="v5.0.0"/>
        </w:rPr>
        <w:t xml:space="preserve"> located at a negative offset with respect to the assigned channel frequency of the lowest carrier frequency.</w:t>
      </w:r>
    </w:p>
    <w:p w14:paraId="2C773915" w14:textId="77777777" w:rsidR="00637101" w:rsidRPr="001C0CC4" w:rsidRDefault="00637101" w:rsidP="00637101">
      <w:pPr>
        <w:rPr>
          <w:rFonts w:cs="v5.0.0"/>
        </w:rPr>
      </w:pPr>
      <w:r w:rsidRPr="001C0CC4">
        <w:rPr>
          <w:rFonts w:cs="v5.0.0"/>
        </w:rPr>
        <w:t xml:space="preserve">For the additional requirements for intra-band non-contiguous carrier aggregation of two or more sub-blocks with channel bandwidth larger than or equal to 5 MHz, the existing adjacent channel selectivity requirements, in-band blocking requirements (for each case), and narrow band blocking requirements apply for in-gap tests only if the </w:t>
      </w:r>
      <w:r w:rsidRPr="001C0CC4">
        <w:rPr>
          <w:rFonts w:cs="v5.0.0"/>
        </w:rPr>
        <w:lastRenderedPageBreak/>
        <w:t xml:space="preserve">corresponding interferer frequency offsets with respect to the two measured carriers satisfy the following condition in relation to the sub-block gap size </w:t>
      </w:r>
      <w:proofErr w:type="spellStart"/>
      <w:r w:rsidRPr="001C0CC4">
        <w:rPr>
          <w:lang w:val="en-US"/>
        </w:rPr>
        <w:t>W</w:t>
      </w:r>
      <w:r w:rsidRPr="001C0CC4">
        <w:rPr>
          <w:vertAlign w:val="subscript"/>
          <w:lang w:val="en-US"/>
        </w:rPr>
        <w:t>gap</w:t>
      </w:r>
      <w:proofErr w:type="spellEnd"/>
      <w:r w:rsidRPr="001C0CC4">
        <w:rPr>
          <w:lang w:val="en-US"/>
        </w:rPr>
        <w:t xml:space="preserve"> </w:t>
      </w:r>
      <w:r w:rsidRPr="001C0CC4">
        <w:rPr>
          <w:rFonts w:cs="v5.0.0"/>
        </w:rPr>
        <w:t xml:space="preserve">for at least one of these carriers </w:t>
      </w:r>
      <w:r w:rsidRPr="001C0CC4">
        <w:rPr>
          <w:i/>
          <w:lang w:val="en-US"/>
        </w:rPr>
        <w:t>j</w:t>
      </w:r>
      <w:r w:rsidRPr="001C0CC4">
        <w:rPr>
          <w:lang w:val="en-US"/>
        </w:rPr>
        <w:t xml:space="preserve"> = 1,2, </w:t>
      </w:r>
      <w:r w:rsidRPr="001C0CC4">
        <w:rPr>
          <w:rFonts w:cs="v5.0.0"/>
        </w:rPr>
        <w:t>so that the interferer frequency position does not change the nature of the core requirement tested:</w:t>
      </w:r>
    </w:p>
    <w:p w14:paraId="74D5AFE5" w14:textId="77777777" w:rsidR="00637101" w:rsidRPr="00873D00" w:rsidRDefault="00637101" w:rsidP="00637101">
      <w:pPr>
        <w:pStyle w:val="EQ"/>
        <w:rPr>
          <w:lang w:val="sv-FI"/>
        </w:rPr>
      </w:pPr>
      <w:r w:rsidRPr="001C0CC4">
        <w:tab/>
      </w:r>
      <w:r w:rsidRPr="00873D00">
        <w:rPr>
          <w:lang w:val="sv-FI"/>
        </w:rPr>
        <w:t>Wgap ≥ 2</w:t>
      </w:r>
      <w:r w:rsidRPr="001C0CC4">
        <w:rPr>
          <w:lang w:val="sv-SE"/>
        </w:rPr>
        <w:t>∙|</w:t>
      </w:r>
      <w:r w:rsidRPr="00873D00">
        <w:rPr>
          <w:lang w:val="sv-FI"/>
        </w:rPr>
        <w:t>FInterferer (offset)</w:t>
      </w:r>
      <w:r w:rsidRPr="00873D00">
        <w:rPr>
          <w:vertAlign w:val="subscript"/>
          <w:lang w:val="sv-FI"/>
        </w:rPr>
        <w:t>,</w:t>
      </w:r>
      <w:r w:rsidRPr="00873D00">
        <w:rPr>
          <w:i/>
          <w:iCs/>
          <w:vertAlign w:val="subscript"/>
          <w:lang w:val="sv-FI"/>
        </w:rPr>
        <w:t>j</w:t>
      </w:r>
      <w:r w:rsidRPr="001C0CC4">
        <w:rPr>
          <w:lang w:val="sv-SE"/>
        </w:rPr>
        <w:t>|</w:t>
      </w:r>
      <w:r w:rsidRPr="00873D00">
        <w:rPr>
          <w:lang w:val="sv-FI"/>
        </w:rPr>
        <w:t xml:space="preserve">  – BWChannel(</w:t>
      </w:r>
      <w:r w:rsidRPr="001C0CC4">
        <w:rPr>
          <w:i/>
          <w:vertAlign w:val="subscript"/>
          <w:lang w:val="sv-SE"/>
        </w:rPr>
        <w:t>j</w:t>
      </w:r>
      <w:r w:rsidRPr="00873D00">
        <w:rPr>
          <w:lang w:val="sv-FI"/>
        </w:rPr>
        <w:t xml:space="preserve">) </w:t>
      </w:r>
    </w:p>
    <w:p w14:paraId="44C9D928" w14:textId="77777777" w:rsidR="00637101" w:rsidRDefault="00637101" w:rsidP="00637101">
      <w:pPr>
        <w:rPr>
          <w:rFonts w:cs="v5.0.0"/>
        </w:rPr>
      </w:pPr>
      <w:r w:rsidRPr="001C0CC4">
        <w:rPr>
          <w:rFonts w:cs="v5.0.0"/>
        </w:rPr>
        <w:t xml:space="preserve">where </w:t>
      </w:r>
      <w:proofErr w:type="spellStart"/>
      <w:r w:rsidRPr="001C0CC4">
        <w:t>F</w:t>
      </w:r>
      <w:r w:rsidRPr="001C0CC4">
        <w:rPr>
          <w:vertAlign w:val="subscript"/>
        </w:rPr>
        <w:t>Interferer</w:t>
      </w:r>
      <w:proofErr w:type="spellEnd"/>
      <w:r w:rsidRPr="001C0CC4">
        <w:rPr>
          <w:vertAlign w:val="subscript"/>
        </w:rPr>
        <w:t xml:space="preserve"> (offset),</w:t>
      </w:r>
      <w:r w:rsidRPr="001C0CC4">
        <w:rPr>
          <w:i/>
          <w:vertAlign w:val="subscript"/>
        </w:rPr>
        <w:t>j</w:t>
      </w:r>
      <w:r w:rsidRPr="001C0CC4">
        <w:rPr>
          <w:vertAlign w:val="subscript"/>
        </w:rPr>
        <w:t xml:space="preserve"> </w:t>
      </w:r>
      <w:r w:rsidRPr="001C0CC4">
        <w:t xml:space="preserve">for a sub-block with a single component carrier </w:t>
      </w:r>
      <w:r w:rsidRPr="001C0CC4">
        <w:rPr>
          <w:rFonts w:cs="v5.0.0"/>
        </w:rPr>
        <w:t xml:space="preserve">is the interferer frequency offset with respect to carrier </w:t>
      </w:r>
      <w:r w:rsidRPr="001C0CC4">
        <w:rPr>
          <w:rFonts w:cs="v5.0.0"/>
          <w:i/>
        </w:rPr>
        <w:t>j</w:t>
      </w:r>
      <w:r w:rsidRPr="001C0CC4">
        <w:rPr>
          <w:lang w:val="en-US"/>
        </w:rPr>
        <w:t xml:space="preserve"> </w:t>
      </w:r>
      <w:r w:rsidRPr="001C0CC4">
        <w:rPr>
          <w:rFonts w:cs="v5.0.0"/>
        </w:rPr>
        <w:t xml:space="preserve">as specified in </w:t>
      </w:r>
      <w:r>
        <w:rPr>
          <w:rFonts w:cs="v5.0.0"/>
        </w:rPr>
        <w:t>clause</w:t>
      </w:r>
      <w:r w:rsidRPr="001C0CC4">
        <w:rPr>
          <w:rFonts w:cs="v5.0.0"/>
        </w:rPr>
        <w:t xml:space="preserve"> 7.5, </w:t>
      </w:r>
      <w:r>
        <w:rPr>
          <w:rFonts w:cs="v5.0.0"/>
        </w:rPr>
        <w:t>clause</w:t>
      </w:r>
      <w:r w:rsidRPr="001C0CC4">
        <w:rPr>
          <w:rFonts w:cs="v5.0.0"/>
        </w:rPr>
        <w:t xml:space="preserve"> 7.6.2 and </w:t>
      </w:r>
      <w:r>
        <w:rPr>
          <w:rFonts w:cs="v5.0.0"/>
        </w:rPr>
        <w:t>clause</w:t>
      </w:r>
      <w:r w:rsidRPr="001C0CC4">
        <w:rPr>
          <w:rFonts w:cs="v5.0.0"/>
        </w:rPr>
        <w:t xml:space="preserve"> 7.6.4 for the respective requirement and </w:t>
      </w:r>
      <w:proofErr w:type="spellStart"/>
      <w:r w:rsidRPr="001C0CC4">
        <w:rPr>
          <w:lang w:val="en-US"/>
        </w:rPr>
        <w:t>BW</w:t>
      </w:r>
      <w:r w:rsidRPr="001C0CC4">
        <w:rPr>
          <w:vertAlign w:val="subscript"/>
          <w:lang w:val="en-US"/>
        </w:rPr>
        <w:t>Channel</w:t>
      </w:r>
      <w:proofErr w:type="spellEnd"/>
      <w:r w:rsidRPr="001C0CC4">
        <w:rPr>
          <w:vertAlign w:val="subscript"/>
          <w:lang w:val="en-US"/>
        </w:rPr>
        <w:t>(</w:t>
      </w:r>
      <w:r w:rsidRPr="001C0CC4">
        <w:rPr>
          <w:i/>
          <w:vertAlign w:val="subscript"/>
          <w:lang w:val="en-US"/>
        </w:rPr>
        <w:t>j</w:t>
      </w:r>
      <w:r w:rsidRPr="001C0CC4">
        <w:rPr>
          <w:vertAlign w:val="subscript"/>
          <w:lang w:val="en-US"/>
        </w:rPr>
        <w:t>)</w:t>
      </w:r>
      <w:r w:rsidRPr="001C0CC4">
        <w:rPr>
          <w:lang w:val="en-US"/>
        </w:rPr>
        <w:t xml:space="preserve"> the channel bandwidth of carrier </w:t>
      </w:r>
      <w:r w:rsidRPr="001C0CC4">
        <w:rPr>
          <w:i/>
          <w:lang w:val="en-US"/>
        </w:rPr>
        <w:t>j</w:t>
      </w:r>
      <w:r w:rsidRPr="001C0CC4">
        <w:rPr>
          <w:rFonts w:cs="v5.0.0"/>
        </w:rPr>
        <w:t xml:space="preserve">. </w:t>
      </w:r>
      <w:proofErr w:type="spellStart"/>
      <w:r w:rsidRPr="001C0CC4">
        <w:rPr>
          <w:rFonts w:cs="v5.0.0"/>
        </w:rPr>
        <w:t>F</w:t>
      </w:r>
      <w:r w:rsidRPr="001C0CC4">
        <w:rPr>
          <w:rFonts w:cs="v5.0.0"/>
          <w:vertAlign w:val="subscript"/>
        </w:rPr>
        <w:t>Interferer</w:t>
      </w:r>
      <w:proofErr w:type="spellEnd"/>
      <w:r w:rsidRPr="001C0CC4">
        <w:rPr>
          <w:rFonts w:cs="v5.0.0"/>
          <w:vertAlign w:val="subscript"/>
        </w:rPr>
        <w:t xml:space="preserve"> (offset),j</w:t>
      </w:r>
      <w:r w:rsidRPr="001C0CC4">
        <w:rPr>
          <w:rFonts w:cs="v5.0.0"/>
        </w:rPr>
        <w:t xml:space="preserve"> for a sub-block with two or more contiguous component carriers is the interference frequency offset with respect to the carrier adjacent to the gap is specified in </w:t>
      </w:r>
      <w:r>
        <w:rPr>
          <w:rFonts w:cs="v5.0.0"/>
        </w:rPr>
        <w:t>clause</w:t>
      </w:r>
      <w:r w:rsidRPr="001C0CC4">
        <w:rPr>
          <w:rFonts w:cs="v5.0.0"/>
        </w:rPr>
        <w:t xml:space="preserve"> 7.5A, 7.6A.2 and 7.6A.3. The interferer frequency offsets for adjacent channel selectivity, each in-band blocking case and narrow- band blocking shall be tested separately with a single in-gap interferer at a time.</w:t>
      </w:r>
    </w:p>
    <w:p w14:paraId="0E9C9BD7" w14:textId="77777777" w:rsidR="00637101" w:rsidRPr="001C0CC4" w:rsidRDefault="00637101" w:rsidP="00637101">
      <w:pPr>
        <w:rPr>
          <w:rFonts w:cs="v5.0.0"/>
        </w:rPr>
      </w:pPr>
      <w:r>
        <w:rPr>
          <w:rFonts w:cs="v5.0.0"/>
        </w:rPr>
        <w:t>For the additional requirements for operation with shared spectrum channel access, the receiver requirements apply under the assumption that all 20 MHz sub-bands and all RB’s of each sub-band within the downlink channel are allocated with intra-cell guard bands configured to zero.</w:t>
      </w:r>
    </w:p>
    <w:p w14:paraId="7A3E13DD" w14:textId="66E75B21" w:rsidR="00ED6982" w:rsidRPr="005B0714" w:rsidRDefault="00637101" w:rsidP="005B0714">
      <w:pPr>
        <w:pStyle w:val="Heading2"/>
      </w:pPr>
      <w:bookmarkStart w:id="268" w:name="_Toc21344426"/>
      <w:bookmarkStart w:id="269" w:name="_Toc29801913"/>
      <w:bookmarkStart w:id="270" w:name="_Toc29802337"/>
      <w:bookmarkStart w:id="271" w:name="_Toc29802962"/>
      <w:bookmarkStart w:id="272" w:name="_Toc36107704"/>
      <w:bookmarkStart w:id="273" w:name="_Toc37251478"/>
      <w:bookmarkStart w:id="274" w:name="_Toc45888385"/>
      <w:bookmarkStart w:id="275" w:name="_Toc45888984"/>
      <w:bookmarkStart w:id="276" w:name="_Toc59650333"/>
      <w:bookmarkStart w:id="277" w:name="_Toc61357605"/>
      <w:bookmarkStart w:id="278" w:name="_Toc61359379"/>
      <w:bookmarkStart w:id="279" w:name="_Toc67916319"/>
      <w:bookmarkStart w:id="280" w:name="_Toc75533863"/>
      <w:bookmarkStart w:id="281" w:name="_Toc75819749"/>
      <w:bookmarkStart w:id="282" w:name="_Toc76508593"/>
      <w:bookmarkStart w:id="283" w:name="_Toc76717543"/>
      <w:r w:rsidRPr="001C0CC4">
        <w:t>7.1A</w:t>
      </w:r>
      <w:r w:rsidRPr="001C0CC4">
        <w:tab/>
        <w:t>General</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12CD916" w14:textId="77777777" w:rsidR="00DC0E5C" w:rsidRDefault="00DC0E5C">
      <w:pPr>
        <w:rPr>
          <w:i/>
          <w:iCs/>
          <w:noProof/>
          <w:color w:val="0070C0"/>
        </w:rPr>
      </w:pPr>
    </w:p>
    <w:p w14:paraId="0A162793" w14:textId="4038D291" w:rsidR="00EF16A9" w:rsidRDefault="00EF16A9" w:rsidP="00EF16A9">
      <w:pPr>
        <w:rPr>
          <w:i/>
          <w:iCs/>
          <w:noProof/>
          <w:color w:val="0070C0"/>
        </w:rPr>
      </w:pPr>
      <w:r w:rsidRPr="00D30772">
        <w:rPr>
          <w:i/>
          <w:iCs/>
          <w:noProof/>
          <w:color w:val="0070C0"/>
        </w:rPr>
        <w:t xml:space="preserve">&lt; </w:t>
      </w:r>
      <w:r>
        <w:rPr>
          <w:i/>
          <w:iCs/>
          <w:noProof/>
          <w:color w:val="0070C0"/>
        </w:rPr>
        <w:t>end</w:t>
      </w:r>
      <w:r w:rsidRPr="00D30772">
        <w:rPr>
          <w:i/>
          <w:iCs/>
          <w:noProof/>
          <w:color w:val="0070C0"/>
        </w:rPr>
        <w:t xml:space="preserve"> of changes &gt;</w:t>
      </w:r>
    </w:p>
    <w:p w14:paraId="5EF2C869" w14:textId="77777777" w:rsidR="000165CD" w:rsidRDefault="000165CD" w:rsidP="00EF16A9">
      <w:pPr>
        <w:rPr>
          <w:i/>
          <w:iCs/>
          <w:noProof/>
          <w:color w:val="0070C0"/>
        </w:rPr>
      </w:pPr>
    </w:p>
    <w:p w14:paraId="39A79DD1" w14:textId="77777777" w:rsidR="00833DE5" w:rsidRPr="00C04A08" w:rsidRDefault="00833DE5" w:rsidP="00833DE5"/>
    <w:p w14:paraId="32FA6CEC" w14:textId="77777777" w:rsidR="00827B8F" w:rsidRPr="00D30772" w:rsidRDefault="00827B8F">
      <w:pPr>
        <w:rPr>
          <w:i/>
          <w:iCs/>
          <w:noProof/>
          <w:color w:val="0070C0"/>
        </w:rPr>
      </w:pPr>
    </w:p>
    <w:sectPr w:rsidR="00827B8F" w:rsidRPr="00D3077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C5330" w14:textId="77777777" w:rsidR="000D7B57" w:rsidRDefault="000D7B57">
      <w:r>
        <w:separator/>
      </w:r>
    </w:p>
  </w:endnote>
  <w:endnote w:type="continuationSeparator" w:id="0">
    <w:p w14:paraId="359B0230" w14:textId="77777777" w:rsidR="000D7B57" w:rsidRDefault="000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C5FBE" w14:textId="77777777" w:rsidR="000565DB" w:rsidRDefault="0005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9D903" w14:textId="77777777" w:rsidR="000565DB" w:rsidRDefault="00056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63FF" w14:textId="77777777" w:rsidR="000565DB" w:rsidRDefault="0005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37CE1" w14:textId="77777777" w:rsidR="000D7B57" w:rsidRDefault="000D7B57">
      <w:r>
        <w:separator/>
      </w:r>
    </w:p>
  </w:footnote>
  <w:footnote w:type="continuationSeparator" w:id="0">
    <w:p w14:paraId="7648BAEA" w14:textId="77777777" w:rsidR="000D7B57" w:rsidRDefault="000D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565DB" w:rsidRDefault="000565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9F3D" w14:textId="77777777" w:rsidR="000565DB" w:rsidRDefault="00056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C6F3" w14:textId="77777777" w:rsidR="000565DB" w:rsidRDefault="000565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565DB" w:rsidRDefault="000565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565DB" w:rsidRDefault="000565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565DB" w:rsidRDefault="00056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42234F"/>
    <w:multiLevelType w:val="hybridMultilevel"/>
    <w:tmpl w:val="D2FA55DC"/>
    <w:lvl w:ilvl="0" w:tplc="2124DF6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8"/>
  </w:num>
  <w:num w:numId="2">
    <w:abstractNumId w:val="10"/>
  </w:num>
  <w:num w:numId="3">
    <w:abstractNumId w:val="25"/>
  </w:num>
  <w:num w:numId="4">
    <w:abstractNumId w:val="6"/>
  </w:num>
  <w:num w:numId="5">
    <w:abstractNumId w:val="20"/>
  </w:num>
  <w:num w:numId="6">
    <w:abstractNumId w:val="14"/>
  </w:num>
  <w:num w:numId="7">
    <w:abstractNumId w:val="24"/>
  </w:num>
  <w:num w:numId="8">
    <w:abstractNumId w:val="26"/>
  </w:num>
  <w:num w:numId="9">
    <w:abstractNumId w:val="17"/>
  </w:num>
  <w:num w:numId="10">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1">
    <w:abstractNumId w:val="27"/>
  </w:num>
  <w:num w:numId="12">
    <w:abstractNumId w:val="11"/>
  </w:num>
  <w:num w:numId="13">
    <w:abstractNumId w:val="7"/>
  </w:num>
  <w:num w:numId="14">
    <w:abstractNumId w:val="16"/>
  </w:num>
  <w:num w:numId="15">
    <w:abstractNumId w:val="19"/>
  </w:num>
  <w:num w:numId="16">
    <w:abstractNumId w:val="13"/>
  </w:num>
  <w:num w:numId="17">
    <w:abstractNumId w:val="0"/>
  </w:num>
  <w:num w:numId="18">
    <w:abstractNumId w:val="22"/>
  </w:num>
  <w:num w:numId="19">
    <w:abstractNumId w:val="15"/>
  </w:num>
  <w:num w:numId="20">
    <w:abstractNumId w:val="18"/>
  </w:num>
  <w:num w:numId="21">
    <w:abstractNumId w:val="12"/>
  </w:num>
  <w:num w:numId="22">
    <w:abstractNumId w:val="23"/>
  </w:num>
  <w:num w:numId="23">
    <w:abstractNumId w:val="4"/>
  </w:num>
  <w:num w:numId="24">
    <w:abstractNumId w:val="3"/>
  </w:num>
  <w:num w:numId="25">
    <w:abstractNumId w:val="8"/>
  </w:num>
  <w:num w:numId="26">
    <w:abstractNumId w:val="21"/>
  </w:num>
  <w:num w:numId="27">
    <w:abstractNumId w:val="9"/>
  </w:num>
  <w:num w:numId="28">
    <w:abstractNumId w:val="2"/>
  </w:num>
  <w:num w:numId="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ED"/>
    <w:rsid w:val="000165CD"/>
    <w:rsid w:val="00020C40"/>
    <w:rsid w:val="00021DCC"/>
    <w:rsid w:val="00022E4A"/>
    <w:rsid w:val="0002489E"/>
    <w:rsid w:val="000323DA"/>
    <w:rsid w:val="00043A5D"/>
    <w:rsid w:val="000475DA"/>
    <w:rsid w:val="00054430"/>
    <w:rsid w:val="000565DB"/>
    <w:rsid w:val="00057DDA"/>
    <w:rsid w:val="000619BF"/>
    <w:rsid w:val="00071CDE"/>
    <w:rsid w:val="000733C9"/>
    <w:rsid w:val="000774BA"/>
    <w:rsid w:val="00077D61"/>
    <w:rsid w:val="00092AD6"/>
    <w:rsid w:val="00097241"/>
    <w:rsid w:val="000A6394"/>
    <w:rsid w:val="000B6876"/>
    <w:rsid w:val="000B7FED"/>
    <w:rsid w:val="000C038A"/>
    <w:rsid w:val="000C1286"/>
    <w:rsid w:val="000C5E7A"/>
    <w:rsid w:val="000C6598"/>
    <w:rsid w:val="000D1782"/>
    <w:rsid w:val="000D44B3"/>
    <w:rsid w:val="000D7B57"/>
    <w:rsid w:val="000E3EDF"/>
    <w:rsid w:val="000E7344"/>
    <w:rsid w:val="000F0372"/>
    <w:rsid w:val="000F097D"/>
    <w:rsid w:val="000F1068"/>
    <w:rsid w:val="000F1255"/>
    <w:rsid w:val="000F207F"/>
    <w:rsid w:val="000F33D0"/>
    <w:rsid w:val="00124BD9"/>
    <w:rsid w:val="00124EBA"/>
    <w:rsid w:val="00126DF2"/>
    <w:rsid w:val="001318FB"/>
    <w:rsid w:val="001439A4"/>
    <w:rsid w:val="00145D43"/>
    <w:rsid w:val="00151AB6"/>
    <w:rsid w:val="00162A5E"/>
    <w:rsid w:val="001639C2"/>
    <w:rsid w:val="00164059"/>
    <w:rsid w:val="00164A45"/>
    <w:rsid w:val="00173844"/>
    <w:rsid w:val="0017565C"/>
    <w:rsid w:val="00181845"/>
    <w:rsid w:val="00185BF9"/>
    <w:rsid w:val="00192C46"/>
    <w:rsid w:val="00196472"/>
    <w:rsid w:val="001A08B3"/>
    <w:rsid w:val="001A4E1F"/>
    <w:rsid w:val="001A7B60"/>
    <w:rsid w:val="001B52F0"/>
    <w:rsid w:val="001B7A65"/>
    <w:rsid w:val="001D7B97"/>
    <w:rsid w:val="001E41F3"/>
    <w:rsid w:val="001E502B"/>
    <w:rsid w:val="001F15DF"/>
    <w:rsid w:val="001F3F3F"/>
    <w:rsid w:val="00200A24"/>
    <w:rsid w:val="002022BB"/>
    <w:rsid w:val="002059CA"/>
    <w:rsid w:val="00222173"/>
    <w:rsid w:val="00232C3B"/>
    <w:rsid w:val="00235B5A"/>
    <w:rsid w:val="0024003F"/>
    <w:rsid w:val="0026004D"/>
    <w:rsid w:val="002640DD"/>
    <w:rsid w:val="00270CA0"/>
    <w:rsid w:val="00275D12"/>
    <w:rsid w:val="00276874"/>
    <w:rsid w:val="002834B3"/>
    <w:rsid w:val="00284FEB"/>
    <w:rsid w:val="002860C4"/>
    <w:rsid w:val="002B203B"/>
    <w:rsid w:val="002B3604"/>
    <w:rsid w:val="002B5741"/>
    <w:rsid w:val="002B5A34"/>
    <w:rsid w:val="002D2D7A"/>
    <w:rsid w:val="002D4D8C"/>
    <w:rsid w:val="002E472E"/>
    <w:rsid w:val="002E73BC"/>
    <w:rsid w:val="002F576E"/>
    <w:rsid w:val="002F63DD"/>
    <w:rsid w:val="00302581"/>
    <w:rsid w:val="00305409"/>
    <w:rsid w:val="00306575"/>
    <w:rsid w:val="00323B2B"/>
    <w:rsid w:val="0032615F"/>
    <w:rsid w:val="00327B70"/>
    <w:rsid w:val="00336128"/>
    <w:rsid w:val="0034019F"/>
    <w:rsid w:val="003460E7"/>
    <w:rsid w:val="003609EF"/>
    <w:rsid w:val="0036231A"/>
    <w:rsid w:val="00363E5A"/>
    <w:rsid w:val="00371A50"/>
    <w:rsid w:val="00371B53"/>
    <w:rsid w:val="003724C4"/>
    <w:rsid w:val="00374DD4"/>
    <w:rsid w:val="003814B0"/>
    <w:rsid w:val="00396CB8"/>
    <w:rsid w:val="0039791F"/>
    <w:rsid w:val="003B2875"/>
    <w:rsid w:val="003C303E"/>
    <w:rsid w:val="003C79D2"/>
    <w:rsid w:val="003D4324"/>
    <w:rsid w:val="003D6CE8"/>
    <w:rsid w:val="003E1A36"/>
    <w:rsid w:val="003E6E86"/>
    <w:rsid w:val="003E7A71"/>
    <w:rsid w:val="003F501B"/>
    <w:rsid w:val="003F637A"/>
    <w:rsid w:val="003F6E18"/>
    <w:rsid w:val="00400628"/>
    <w:rsid w:val="004032FD"/>
    <w:rsid w:val="004036AB"/>
    <w:rsid w:val="00410371"/>
    <w:rsid w:val="00412952"/>
    <w:rsid w:val="004158D4"/>
    <w:rsid w:val="004242F1"/>
    <w:rsid w:val="004254C8"/>
    <w:rsid w:val="00430615"/>
    <w:rsid w:val="00431159"/>
    <w:rsid w:val="00432ACF"/>
    <w:rsid w:val="004414A9"/>
    <w:rsid w:val="0045295D"/>
    <w:rsid w:val="00454E54"/>
    <w:rsid w:val="00456F38"/>
    <w:rsid w:val="00460768"/>
    <w:rsid w:val="00472B59"/>
    <w:rsid w:val="004746B4"/>
    <w:rsid w:val="004751F7"/>
    <w:rsid w:val="004812C5"/>
    <w:rsid w:val="004B75B7"/>
    <w:rsid w:val="004B7B7C"/>
    <w:rsid w:val="004C3617"/>
    <w:rsid w:val="004C73F2"/>
    <w:rsid w:val="004D5E12"/>
    <w:rsid w:val="004E5AF0"/>
    <w:rsid w:val="004F62BD"/>
    <w:rsid w:val="005049CA"/>
    <w:rsid w:val="0051580D"/>
    <w:rsid w:val="0052403A"/>
    <w:rsid w:val="00524131"/>
    <w:rsid w:val="00535D72"/>
    <w:rsid w:val="005423BE"/>
    <w:rsid w:val="00547111"/>
    <w:rsid w:val="00547F81"/>
    <w:rsid w:val="00553AEB"/>
    <w:rsid w:val="00580C95"/>
    <w:rsid w:val="00592D74"/>
    <w:rsid w:val="005937A9"/>
    <w:rsid w:val="0059789F"/>
    <w:rsid w:val="005A44B0"/>
    <w:rsid w:val="005B0714"/>
    <w:rsid w:val="005B1598"/>
    <w:rsid w:val="005C3FE1"/>
    <w:rsid w:val="005D25FF"/>
    <w:rsid w:val="005E2C44"/>
    <w:rsid w:val="005F47BD"/>
    <w:rsid w:val="005F5944"/>
    <w:rsid w:val="005F71DC"/>
    <w:rsid w:val="00600922"/>
    <w:rsid w:val="00615700"/>
    <w:rsid w:val="00621188"/>
    <w:rsid w:val="0062156D"/>
    <w:rsid w:val="006257ED"/>
    <w:rsid w:val="00627CC7"/>
    <w:rsid w:val="00637101"/>
    <w:rsid w:val="006372C1"/>
    <w:rsid w:val="00640F22"/>
    <w:rsid w:val="00644E4E"/>
    <w:rsid w:val="00656E6B"/>
    <w:rsid w:val="006627FD"/>
    <w:rsid w:val="00662B7F"/>
    <w:rsid w:val="00665C47"/>
    <w:rsid w:val="006713F7"/>
    <w:rsid w:val="00677DAD"/>
    <w:rsid w:val="0068264E"/>
    <w:rsid w:val="0068579C"/>
    <w:rsid w:val="006864EF"/>
    <w:rsid w:val="00692E76"/>
    <w:rsid w:val="00695808"/>
    <w:rsid w:val="00695D8E"/>
    <w:rsid w:val="006A29E7"/>
    <w:rsid w:val="006B36D2"/>
    <w:rsid w:val="006B46FB"/>
    <w:rsid w:val="006C04C7"/>
    <w:rsid w:val="006D1ED6"/>
    <w:rsid w:val="006E21FB"/>
    <w:rsid w:val="006E2E28"/>
    <w:rsid w:val="007029D0"/>
    <w:rsid w:val="007042FC"/>
    <w:rsid w:val="00716EF2"/>
    <w:rsid w:val="007176FF"/>
    <w:rsid w:val="00723042"/>
    <w:rsid w:val="007353F4"/>
    <w:rsid w:val="00736DEF"/>
    <w:rsid w:val="00744119"/>
    <w:rsid w:val="007630BD"/>
    <w:rsid w:val="00770156"/>
    <w:rsid w:val="0078622F"/>
    <w:rsid w:val="00792342"/>
    <w:rsid w:val="007977A8"/>
    <w:rsid w:val="007B512A"/>
    <w:rsid w:val="007C1662"/>
    <w:rsid w:val="007C2097"/>
    <w:rsid w:val="007D6A07"/>
    <w:rsid w:val="007E1A6A"/>
    <w:rsid w:val="007E7368"/>
    <w:rsid w:val="007F1E63"/>
    <w:rsid w:val="007F317A"/>
    <w:rsid w:val="007F4181"/>
    <w:rsid w:val="007F5444"/>
    <w:rsid w:val="007F7259"/>
    <w:rsid w:val="008040A8"/>
    <w:rsid w:val="008046DF"/>
    <w:rsid w:val="008048F2"/>
    <w:rsid w:val="0081129D"/>
    <w:rsid w:val="008131B9"/>
    <w:rsid w:val="008261B1"/>
    <w:rsid w:val="008279FA"/>
    <w:rsid w:val="00827B8F"/>
    <w:rsid w:val="00833DE5"/>
    <w:rsid w:val="00837C9F"/>
    <w:rsid w:val="00841AEF"/>
    <w:rsid w:val="00844ED6"/>
    <w:rsid w:val="008622E7"/>
    <w:rsid w:val="008626E7"/>
    <w:rsid w:val="00870EE7"/>
    <w:rsid w:val="00872453"/>
    <w:rsid w:val="0087290B"/>
    <w:rsid w:val="00880E2D"/>
    <w:rsid w:val="008816D4"/>
    <w:rsid w:val="00882BEC"/>
    <w:rsid w:val="008863B9"/>
    <w:rsid w:val="008A2B67"/>
    <w:rsid w:val="008A45A6"/>
    <w:rsid w:val="008B03AD"/>
    <w:rsid w:val="008B4BDE"/>
    <w:rsid w:val="008B6890"/>
    <w:rsid w:val="008D46E7"/>
    <w:rsid w:val="008F026E"/>
    <w:rsid w:val="008F20E9"/>
    <w:rsid w:val="008F3789"/>
    <w:rsid w:val="008F686C"/>
    <w:rsid w:val="009001A6"/>
    <w:rsid w:val="009035EF"/>
    <w:rsid w:val="00911344"/>
    <w:rsid w:val="00914083"/>
    <w:rsid w:val="009148DE"/>
    <w:rsid w:val="0091790D"/>
    <w:rsid w:val="00920F4D"/>
    <w:rsid w:val="009225E7"/>
    <w:rsid w:val="00927741"/>
    <w:rsid w:val="00941E30"/>
    <w:rsid w:val="00945879"/>
    <w:rsid w:val="00950F5E"/>
    <w:rsid w:val="0095231F"/>
    <w:rsid w:val="00954E29"/>
    <w:rsid w:val="009570DC"/>
    <w:rsid w:val="009777D9"/>
    <w:rsid w:val="00991B88"/>
    <w:rsid w:val="009A5753"/>
    <w:rsid w:val="009A579D"/>
    <w:rsid w:val="009B4E1C"/>
    <w:rsid w:val="009B7AA7"/>
    <w:rsid w:val="009D3141"/>
    <w:rsid w:val="009E0040"/>
    <w:rsid w:val="009E3297"/>
    <w:rsid w:val="009F734F"/>
    <w:rsid w:val="00A11BC4"/>
    <w:rsid w:val="00A21D12"/>
    <w:rsid w:val="00A246B6"/>
    <w:rsid w:val="00A37A7E"/>
    <w:rsid w:val="00A44F1E"/>
    <w:rsid w:val="00A47E70"/>
    <w:rsid w:val="00A50CF0"/>
    <w:rsid w:val="00A552A1"/>
    <w:rsid w:val="00A71152"/>
    <w:rsid w:val="00A71D00"/>
    <w:rsid w:val="00A7671C"/>
    <w:rsid w:val="00A77F4E"/>
    <w:rsid w:val="00A84D4B"/>
    <w:rsid w:val="00AA17A0"/>
    <w:rsid w:val="00AA2CBC"/>
    <w:rsid w:val="00AB4169"/>
    <w:rsid w:val="00AC2E44"/>
    <w:rsid w:val="00AC5820"/>
    <w:rsid w:val="00AC5D44"/>
    <w:rsid w:val="00AD1CD8"/>
    <w:rsid w:val="00AD491F"/>
    <w:rsid w:val="00AE3EC6"/>
    <w:rsid w:val="00AE457F"/>
    <w:rsid w:val="00AE7486"/>
    <w:rsid w:val="00B23E64"/>
    <w:rsid w:val="00B258BB"/>
    <w:rsid w:val="00B303CE"/>
    <w:rsid w:val="00B325EB"/>
    <w:rsid w:val="00B334CB"/>
    <w:rsid w:val="00B412E9"/>
    <w:rsid w:val="00B52D7F"/>
    <w:rsid w:val="00B61BE8"/>
    <w:rsid w:val="00B67B97"/>
    <w:rsid w:val="00B71D39"/>
    <w:rsid w:val="00B71E32"/>
    <w:rsid w:val="00B7310F"/>
    <w:rsid w:val="00B74576"/>
    <w:rsid w:val="00B747A9"/>
    <w:rsid w:val="00B833D6"/>
    <w:rsid w:val="00B8751A"/>
    <w:rsid w:val="00B9459C"/>
    <w:rsid w:val="00B94969"/>
    <w:rsid w:val="00B968C8"/>
    <w:rsid w:val="00BA3EC5"/>
    <w:rsid w:val="00BA51D9"/>
    <w:rsid w:val="00BB1997"/>
    <w:rsid w:val="00BB5DFC"/>
    <w:rsid w:val="00BC5475"/>
    <w:rsid w:val="00BD279D"/>
    <w:rsid w:val="00BD6BB8"/>
    <w:rsid w:val="00BE43EB"/>
    <w:rsid w:val="00BE5A19"/>
    <w:rsid w:val="00BE6C85"/>
    <w:rsid w:val="00BF7BB1"/>
    <w:rsid w:val="00C0406C"/>
    <w:rsid w:val="00C0546F"/>
    <w:rsid w:val="00C07EB7"/>
    <w:rsid w:val="00C16AA5"/>
    <w:rsid w:val="00C20717"/>
    <w:rsid w:val="00C30414"/>
    <w:rsid w:val="00C31BFE"/>
    <w:rsid w:val="00C410F9"/>
    <w:rsid w:val="00C524FA"/>
    <w:rsid w:val="00C54CB9"/>
    <w:rsid w:val="00C55B00"/>
    <w:rsid w:val="00C611D3"/>
    <w:rsid w:val="00C614AE"/>
    <w:rsid w:val="00C66BA2"/>
    <w:rsid w:val="00C767E2"/>
    <w:rsid w:val="00C8451C"/>
    <w:rsid w:val="00C94F80"/>
    <w:rsid w:val="00C95985"/>
    <w:rsid w:val="00C96EB9"/>
    <w:rsid w:val="00C97697"/>
    <w:rsid w:val="00CA31B2"/>
    <w:rsid w:val="00CA5048"/>
    <w:rsid w:val="00CA5982"/>
    <w:rsid w:val="00CC5026"/>
    <w:rsid w:val="00CC56C7"/>
    <w:rsid w:val="00CC68D0"/>
    <w:rsid w:val="00CC75B9"/>
    <w:rsid w:val="00CE439C"/>
    <w:rsid w:val="00CE456C"/>
    <w:rsid w:val="00CF6DC9"/>
    <w:rsid w:val="00D0084E"/>
    <w:rsid w:val="00D02E97"/>
    <w:rsid w:val="00D0347A"/>
    <w:rsid w:val="00D03F9A"/>
    <w:rsid w:val="00D06429"/>
    <w:rsid w:val="00D06D51"/>
    <w:rsid w:val="00D151AE"/>
    <w:rsid w:val="00D16E20"/>
    <w:rsid w:val="00D1742B"/>
    <w:rsid w:val="00D201BD"/>
    <w:rsid w:val="00D23B77"/>
    <w:rsid w:val="00D24991"/>
    <w:rsid w:val="00D2660B"/>
    <w:rsid w:val="00D30772"/>
    <w:rsid w:val="00D50255"/>
    <w:rsid w:val="00D53B3B"/>
    <w:rsid w:val="00D626D4"/>
    <w:rsid w:val="00D66520"/>
    <w:rsid w:val="00D6660C"/>
    <w:rsid w:val="00D67A0F"/>
    <w:rsid w:val="00D724C2"/>
    <w:rsid w:val="00D7301E"/>
    <w:rsid w:val="00DA29B0"/>
    <w:rsid w:val="00DA39C7"/>
    <w:rsid w:val="00DA776A"/>
    <w:rsid w:val="00DC0E5C"/>
    <w:rsid w:val="00DC1095"/>
    <w:rsid w:val="00DC11FC"/>
    <w:rsid w:val="00DC25DD"/>
    <w:rsid w:val="00DC38E2"/>
    <w:rsid w:val="00DE0589"/>
    <w:rsid w:val="00DE34CF"/>
    <w:rsid w:val="00DF4356"/>
    <w:rsid w:val="00E05CF2"/>
    <w:rsid w:val="00E13F3D"/>
    <w:rsid w:val="00E21496"/>
    <w:rsid w:val="00E2558E"/>
    <w:rsid w:val="00E25B0D"/>
    <w:rsid w:val="00E341A3"/>
    <w:rsid w:val="00E34898"/>
    <w:rsid w:val="00E35661"/>
    <w:rsid w:val="00E3771A"/>
    <w:rsid w:val="00E40D0A"/>
    <w:rsid w:val="00E40D8C"/>
    <w:rsid w:val="00E47C78"/>
    <w:rsid w:val="00E51A0E"/>
    <w:rsid w:val="00E51A34"/>
    <w:rsid w:val="00E6649C"/>
    <w:rsid w:val="00E72636"/>
    <w:rsid w:val="00E77D87"/>
    <w:rsid w:val="00E83F9E"/>
    <w:rsid w:val="00E96ED6"/>
    <w:rsid w:val="00EA7C07"/>
    <w:rsid w:val="00EB09B7"/>
    <w:rsid w:val="00EC1481"/>
    <w:rsid w:val="00ED6982"/>
    <w:rsid w:val="00EE434D"/>
    <w:rsid w:val="00EE7D7C"/>
    <w:rsid w:val="00EF0CD8"/>
    <w:rsid w:val="00EF16A9"/>
    <w:rsid w:val="00EF51AE"/>
    <w:rsid w:val="00F20F53"/>
    <w:rsid w:val="00F216E1"/>
    <w:rsid w:val="00F25D98"/>
    <w:rsid w:val="00F300FB"/>
    <w:rsid w:val="00F7034A"/>
    <w:rsid w:val="00F710A2"/>
    <w:rsid w:val="00F74288"/>
    <w:rsid w:val="00F8634D"/>
    <w:rsid w:val="00F87044"/>
    <w:rsid w:val="00F93BB8"/>
    <w:rsid w:val="00F95FD3"/>
    <w:rsid w:val="00F9680E"/>
    <w:rsid w:val="00FA3F3B"/>
    <w:rsid w:val="00FB1B4A"/>
    <w:rsid w:val="00FB6386"/>
    <w:rsid w:val="00FB7A63"/>
    <w:rsid w:val="00FD0742"/>
    <w:rsid w:val="00FD1D6C"/>
    <w:rsid w:val="00FD2BB4"/>
    <w:rsid w:val="00FD514B"/>
    <w:rsid w:val="00FE59A5"/>
    <w:rsid w:val="00FE6B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7E7368"/>
    <w:rPr>
      <w:rFonts w:ascii="Arial" w:hAnsi="Arial"/>
      <w:lang w:val="en-GB" w:eastAsia="en-US"/>
    </w:rPr>
  </w:style>
  <w:style w:type="character" w:customStyle="1" w:styleId="TACChar">
    <w:name w:val="TAC Char"/>
    <w:link w:val="TAC"/>
    <w:qFormat/>
    <w:rsid w:val="00770156"/>
    <w:rPr>
      <w:rFonts w:ascii="Arial" w:hAnsi="Arial"/>
      <w:sz w:val="18"/>
      <w:lang w:val="en-GB" w:eastAsia="en-US"/>
    </w:rPr>
  </w:style>
  <w:style w:type="character" w:customStyle="1" w:styleId="THChar">
    <w:name w:val="TH Char"/>
    <w:link w:val="TH"/>
    <w:qFormat/>
    <w:rsid w:val="00770156"/>
    <w:rPr>
      <w:rFonts w:ascii="Arial" w:hAnsi="Arial"/>
      <w:b/>
      <w:lang w:val="en-GB" w:eastAsia="en-US"/>
    </w:rPr>
  </w:style>
  <w:style w:type="character" w:customStyle="1" w:styleId="TAHCar">
    <w:name w:val="TAH Car"/>
    <w:link w:val="TAH"/>
    <w:qFormat/>
    <w:rsid w:val="00770156"/>
    <w:rPr>
      <w:rFonts w:ascii="Arial" w:hAnsi="Arial"/>
      <w:b/>
      <w:sz w:val="18"/>
      <w:lang w:val="en-GB" w:eastAsia="en-US"/>
    </w:rPr>
  </w:style>
  <w:style w:type="character" w:customStyle="1" w:styleId="TANChar">
    <w:name w:val="TAN Char"/>
    <w:link w:val="TAN"/>
    <w:qFormat/>
    <w:rsid w:val="00770156"/>
    <w:rPr>
      <w:rFonts w:ascii="Arial" w:hAnsi="Arial"/>
      <w:sz w:val="18"/>
      <w:lang w:val="en-GB" w:eastAsia="en-US"/>
    </w:rPr>
  </w:style>
  <w:style w:type="character" w:customStyle="1" w:styleId="B1Char">
    <w:name w:val="B1 Char"/>
    <w:link w:val="B10"/>
    <w:qFormat/>
    <w:locked/>
    <w:rsid w:val="00770156"/>
    <w:rPr>
      <w:rFonts w:ascii="Times New Roman" w:hAnsi="Times New Roman"/>
      <w:lang w:val="en-GB" w:eastAsia="en-US"/>
    </w:rPr>
  </w:style>
  <w:style w:type="character" w:customStyle="1" w:styleId="EQChar">
    <w:name w:val="EQ Char"/>
    <w:link w:val="EQ"/>
    <w:qFormat/>
    <w:locked/>
    <w:rsid w:val="00770156"/>
    <w:rPr>
      <w:rFonts w:ascii="Times New Roman" w:hAnsi="Times New Roman"/>
      <w:noProof/>
      <w:lang w:val="en-GB" w:eastAsia="en-US"/>
    </w:rPr>
  </w:style>
  <w:style w:type="character" w:customStyle="1" w:styleId="NOChar">
    <w:name w:val="NO Char"/>
    <w:link w:val="NO"/>
    <w:qFormat/>
    <w:rsid w:val="004F62BD"/>
    <w:rPr>
      <w:rFonts w:ascii="Times New Roman" w:hAnsi="Times New Roman"/>
      <w:lang w:val="en-GB" w:eastAsia="en-US"/>
    </w:rPr>
  </w:style>
  <w:style w:type="paragraph" w:customStyle="1" w:styleId="TAJ">
    <w:name w:val="TAJ"/>
    <w:basedOn w:val="TH"/>
    <w:qFormat/>
    <w:rsid w:val="00A84D4B"/>
    <w:rPr>
      <w:rFonts w:eastAsia="MS Mincho"/>
    </w:rPr>
  </w:style>
  <w:style w:type="paragraph" w:customStyle="1" w:styleId="Guidance">
    <w:name w:val="Guidance"/>
    <w:basedOn w:val="Normal"/>
    <w:link w:val="GuidanceChar"/>
    <w:qFormat/>
    <w:rsid w:val="00A84D4B"/>
    <w:rPr>
      <w:rFonts w:eastAsia="MS Mincho"/>
      <w:i/>
      <w:color w:val="0000FF"/>
    </w:rPr>
  </w:style>
  <w:style w:type="character" w:customStyle="1" w:styleId="BalloonTextChar">
    <w:name w:val="Balloon Text Char"/>
    <w:link w:val="BalloonText"/>
    <w:qFormat/>
    <w:rsid w:val="00A84D4B"/>
    <w:rPr>
      <w:rFonts w:ascii="Tahoma" w:hAnsi="Tahoma" w:cs="Tahoma"/>
      <w:sz w:val="16"/>
      <w:szCs w:val="16"/>
      <w:lang w:val="en-GB" w:eastAsia="en-US"/>
    </w:rPr>
  </w:style>
  <w:style w:type="table" w:styleId="TableGrid">
    <w:name w:val="Table Grid"/>
    <w:basedOn w:val="TableNormal"/>
    <w:qFormat/>
    <w:rsid w:val="00A84D4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A84D4B"/>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84D4B"/>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A84D4B"/>
    <w:rPr>
      <w:rFonts w:ascii="Times New Roman" w:hAnsi="Times New Roman"/>
      <w:lang w:val="en-GB" w:eastAsia="en-US"/>
    </w:rPr>
  </w:style>
  <w:style w:type="character" w:customStyle="1" w:styleId="CommentSubjectChar">
    <w:name w:val="Comment Subject Char"/>
    <w:link w:val="CommentSubject"/>
    <w:qFormat/>
    <w:rsid w:val="00A84D4B"/>
    <w:rPr>
      <w:rFonts w:ascii="Times New Roman" w:hAnsi="Times New Roman"/>
      <w:b/>
      <w:bCs/>
      <w:lang w:val="en-GB" w:eastAsia="en-US"/>
    </w:rPr>
  </w:style>
  <w:style w:type="character" w:customStyle="1" w:styleId="DocumentMapChar">
    <w:name w:val="Document Map Char"/>
    <w:link w:val="DocumentMap"/>
    <w:qFormat/>
    <w:rsid w:val="00A84D4B"/>
    <w:rPr>
      <w:rFonts w:ascii="Tahoma" w:hAnsi="Tahoma" w:cs="Tahoma"/>
      <w:shd w:val="clear" w:color="auto" w:fill="000080"/>
      <w:lang w:val="en-GB" w:eastAsia="en-US"/>
    </w:rPr>
  </w:style>
  <w:style w:type="character" w:customStyle="1" w:styleId="UnresolvedMention1">
    <w:name w:val="Unresolved Mention1"/>
    <w:uiPriority w:val="99"/>
    <w:unhideWhenUsed/>
    <w:qFormat/>
    <w:rsid w:val="00A84D4B"/>
    <w:rPr>
      <w:color w:val="808080"/>
      <w:shd w:val="clear" w:color="auto" w:fill="E6E6E6"/>
    </w:rPr>
  </w:style>
  <w:style w:type="paragraph" w:customStyle="1" w:styleId="B1">
    <w:name w:val="B1+"/>
    <w:basedOn w:val="B10"/>
    <w:qFormat/>
    <w:rsid w:val="00A84D4B"/>
    <w:pPr>
      <w:numPr>
        <w:numId w:val="2"/>
      </w:numPr>
      <w:overflowPunct w:val="0"/>
      <w:autoSpaceDE w:val="0"/>
      <w:autoSpaceDN w:val="0"/>
      <w:adjustRightInd w:val="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84D4B"/>
    <w:rPr>
      <w:rFonts w:ascii="Arial" w:hAnsi="Arial"/>
      <w:sz w:val="28"/>
      <w:lang w:val="en-GB" w:eastAsia="en-US"/>
    </w:rPr>
  </w:style>
  <w:style w:type="character" w:customStyle="1" w:styleId="B2Char">
    <w:name w:val="B2 Char"/>
    <w:link w:val="B20"/>
    <w:qFormat/>
    <w:locked/>
    <w:rsid w:val="00A84D4B"/>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84D4B"/>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84D4B"/>
    <w:rPr>
      <w:rFonts w:ascii="Arial" w:hAnsi="Arial"/>
      <w:sz w:val="22"/>
      <w:lang w:val="en-GB" w:eastAsia="en-US"/>
    </w:rPr>
  </w:style>
  <w:style w:type="character" w:customStyle="1" w:styleId="TALCar">
    <w:name w:val="TAL Car"/>
    <w:link w:val="TAL"/>
    <w:qFormat/>
    <w:rsid w:val="00A84D4B"/>
    <w:rPr>
      <w:rFonts w:ascii="Arial" w:hAnsi="Arial"/>
      <w:sz w:val="18"/>
      <w:lang w:val="en-GB" w:eastAsia="en-US"/>
    </w:rPr>
  </w:style>
  <w:style w:type="character" w:styleId="SubtleReference">
    <w:name w:val="Subtle Reference"/>
    <w:uiPriority w:val="31"/>
    <w:qFormat/>
    <w:rsid w:val="00A84D4B"/>
    <w:rPr>
      <w:smallCaps/>
      <w:color w:val="5A5A5A"/>
    </w:rPr>
  </w:style>
  <w:style w:type="character" w:customStyle="1" w:styleId="TFChar">
    <w:name w:val="TF Char"/>
    <w:link w:val="TF"/>
    <w:qFormat/>
    <w:rsid w:val="00A84D4B"/>
    <w:rPr>
      <w:rFonts w:ascii="Arial" w:hAnsi="Arial"/>
      <w:b/>
      <w:lang w:val="en-GB" w:eastAsia="en-US"/>
    </w:rPr>
  </w:style>
  <w:style w:type="character" w:customStyle="1" w:styleId="TALChar">
    <w:name w:val="TAL Char"/>
    <w:qFormat/>
    <w:locked/>
    <w:rsid w:val="00A84D4B"/>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84D4B"/>
    <w:rPr>
      <w:rFonts w:ascii="Arial" w:hAnsi="Arial"/>
      <w:sz w:val="32"/>
      <w:lang w:val="en-GB" w:eastAsia="en-US"/>
    </w:rPr>
  </w:style>
  <w:style w:type="paragraph" w:customStyle="1" w:styleId="TableText">
    <w:name w:val="TableText"/>
    <w:basedOn w:val="BodyTextIndent"/>
    <w:qFormat/>
    <w:rsid w:val="00A84D4B"/>
    <w:pPr>
      <w:keepNext/>
      <w:keepLines/>
      <w:snapToGrid w:val="0"/>
      <w:spacing w:after="180"/>
      <w:ind w:left="0"/>
      <w:jc w:val="center"/>
    </w:pPr>
    <w:rPr>
      <w:kern w:val="2"/>
    </w:rPr>
  </w:style>
  <w:style w:type="paragraph" w:styleId="BodyTextIndent">
    <w:name w:val="Body Text Indent"/>
    <w:basedOn w:val="Normal"/>
    <w:link w:val="BodyTextIndentChar"/>
    <w:qFormat/>
    <w:rsid w:val="00A84D4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84D4B"/>
    <w:rPr>
      <w:rFonts w:ascii="Times New Roman" w:eastAsia="SimSun" w:hAnsi="Times New Roman"/>
      <w:lang w:val="en-GB" w:eastAsia="en-GB"/>
    </w:rPr>
  </w:style>
  <w:style w:type="character" w:customStyle="1" w:styleId="EXChar">
    <w:name w:val="EX Char"/>
    <w:link w:val="EX"/>
    <w:qFormat/>
    <w:locked/>
    <w:rsid w:val="00A84D4B"/>
    <w:rPr>
      <w:rFonts w:ascii="Times New Roman" w:hAnsi="Times New Roman"/>
      <w:lang w:val="en-GB" w:eastAsia="en-US"/>
    </w:rPr>
  </w:style>
  <w:style w:type="paragraph" w:customStyle="1" w:styleId="B2">
    <w:name w:val="B2+"/>
    <w:basedOn w:val="B20"/>
    <w:qFormat/>
    <w:rsid w:val="00A84D4B"/>
    <w:pPr>
      <w:numPr>
        <w:numId w:val="3"/>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84D4B"/>
    <w:pPr>
      <w:numPr>
        <w:numId w:val="4"/>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Normal"/>
    <w:qFormat/>
    <w:rsid w:val="00A84D4B"/>
    <w:pPr>
      <w:numPr>
        <w:numId w:val="5"/>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Normal"/>
    <w:qFormat/>
    <w:rsid w:val="00A84D4B"/>
    <w:pPr>
      <w:numPr>
        <w:numId w:val="6"/>
      </w:numPr>
      <w:overflowPunct w:val="0"/>
      <w:autoSpaceDE w:val="0"/>
      <w:autoSpaceDN w:val="0"/>
      <w:adjustRightInd w:val="0"/>
      <w:textAlignment w:val="baseline"/>
    </w:pPr>
    <w:rPr>
      <w:rFonts w:eastAsia="MS Mincho"/>
      <w:lang w:eastAsia="en-GB"/>
    </w:rPr>
  </w:style>
  <w:style w:type="paragraph" w:customStyle="1" w:styleId="FL">
    <w:name w:val="FL"/>
    <w:basedOn w:val="Normal"/>
    <w:qFormat/>
    <w:rsid w:val="00A84D4B"/>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84D4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84D4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rsid w:val="00A84D4B"/>
    <w:rPr>
      <w:rFonts w:ascii="Times New Roman" w:eastAsia="SimSun" w:hAnsi="Times New Roman"/>
      <w:lang w:val="en-GB" w:eastAsia="en-US"/>
    </w:rPr>
  </w:style>
  <w:style w:type="paragraph" w:styleId="TOCHeading">
    <w:name w:val="TOC Heading"/>
    <w:basedOn w:val="Heading1"/>
    <w:next w:val="Normal"/>
    <w:uiPriority w:val="39"/>
    <w:unhideWhenUsed/>
    <w:qFormat/>
    <w:rsid w:val="00A84D4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NoList"/>
    <w:uiPriority w:val="99"/>
    <w:semiHidden/>
    <w:unhideWhenUsed/>
    <w:rsid w:val="00A84D4B"/>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84D4B"/>
    <w:rPr>
      <w:rFonts w:ascii="Arial" w:hAnsi="Arial"/>
      <w:sz w:val="36"/>
      <w:lang w:val="en-GB" w:eastAsia="en-US"/>
    </w:rPr>
  </w:style>
  <w:style w:type="character" w:customStyle="1" w:styleId="Heading6Char">
    <w:name w:val="Heading 6 Char"/>
    <w:aliases w:val="T1 Char,Header 6 Char"/>
    <w:link w:val="Heading6"/>
    <w:qFormat/>
    <w:rsid w:val="00A84D4B"/>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A84D4B"/>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84D4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84D4B"/>
    <w:rPr>
      <w:rFonts w:ascii="Times New Roman" w:eastAsia="Symbol" w:hAnsi="Times New Roman"/>
      <w:b/>
      <w:bCs/>
      <w:sz w:val="16"/>
      <w:lang w:val="en-GB" w:eastAsia="en-GB"/>
    </w:rPr>
  </w:style>
  <w:style w:type="character" w:customStyle="1" w:styleId="H6Char">
    <w:name w:val="H6 Char"/>
    <w:link w:val="H6"/>
    <w:qFormat/>
    <w:rsid w:val="00A84D4B"/>
    <w:rPr>
      <w:rFonts w:ascii="Arial" w:hAnsi="Arial"/>
      <w:lang w:val="en-GB" w:eastAsia="en-US"/>
    </w:rPr>
  </w:style>
  <w:style w:type="paragraph" w:styleId="NormalWeb">
    <w:name w:val="Normal (Web)"/>
    <w:basedOn w:val="Normal"/>
    <w:unhideWhenUsed/>
    <w:qFormat/>
    <w:rsid w:val="00A84D4B"/>
    <w:pPr>
      <w:spacing w:before="100" w:beforeAutospacing="1" w:after="100" w:afterAutospacing="1"/>
    </w:pPr>
    <w:rPr>
      <w:rFonts w:eastAsia="MS Mincho"/>
      <w:sz w:val="24"/>
      <w:szCs w:val="24"/>
      <w:lang w:val="en-US" w:eastAsia="en-GB"/>
    </w:rPr>
  </w:style>
  <w:style w:type="character" w:customStyle="1" w:styleId="fontstyle01">
    <w:name w:val="fontstyle01"/>
    <w:qFormat/>
    <w:rsid w:val="00A84D4B"/>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84D4B"/>
  </w:style>
  <w:style w:type="numbering" w:customStyle="1" w:styleId="NoList3">
    <w:name w:val="No List3"/>
    <w:next w:val="NoList"/>
    <w:uiPriority w:val="99"/>
    <w:semiHidden/>
    <w:unhideWhenUsed/>
    <w:rsid w:val="00A84D4B"/>
  </w:style>
  <w:style w:type="numbering" w:customStyle="1" w:styleId="NoList4">
    <w:name w:val="No List4"/>
    <w:next w:val="NoList"/>
    <w:uiPriority w:val="99"/>
    <w:semiHidden/>
    <w:unhideWhenUsed/>
    <w:rsid w:val="00A84D4B"/>
  </w:style>
  <w:style w:type="table" w:customStyle="1" w:styleId="TableGrid1">
    <w:name w:val="Table Grid1"/>
    <w:basedOn w:val="TableNormal"/>
    <w:next w:val="TableGrid"/>
    <w:uiPriority w:val="39"/>
    <w:qFormat/>
    <w:rsid w:val="00A84D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84D4B"/>
    <w:rPr>
      <w:rFonts w:ascii="Arial" w:hAnsi="Arial"/>
      <w:b/>
      <w:i/>
      <w:noProof/>
      <w:sz w:val="18"/>
      <w:lang w:val="en-GB" w:eastAsia="en-US"/>
    </w:rPr>
  </w:style>
  <w:style w:type="numbering" w:customStyle="1" w:styleId="NoList5">
    <w:name w:val="No List5"/>
    <w:next w:val="NoList"/>
    <w:uiPriority w:val="99"/>
    <w:semiHidden/>
    <w:unhideWhenUsed/>
    <w:rsid w:val="00A84D4B"/>
  </w:style>
  <w:style w:type="character" w:customStyle="1" w:styleId="Heading7Char">
    <w:name w:val="Heading 7 Char"/>
    <w:link w:val="Heading7"/>
    <w:qFormat/>
    <w:rsid w:val="00A84D4B"/>
    <w:rPr>
      <w:rFonts w:ascii="Arial" w:hAnsi="Arial"/>
      <w:lang w:val="en-GB" w:eastAsia="en-US"/>
    </w:rPr>
  </w:style>
  <w:style w:type="character" w:customStyle="1" w:styleId="Heading8Char">
    <w:name w:val="Heading 8 Char"/>
    <w:link w:val="Heading8"/>
    <w:qFormat/>
    <w:rsid w:val="00A84D4B"/>
    <w:rPr>
      <w:rFonts w:ascii="Arial" w:hAnsi="Arial"/>
      <w:sz w:val="36"/>
      <w:lang w:val="en-GB" w:eastAsia="en-US"/>
    </w:rPr>
  </w:style>
  <w:style w:type="character" w:customStyle="1" w:styleId="Heading9Char">
    <w:name w:val="Heading 9 Char"/>
    <w:link w:val="Heading9"/>
    <w:qFormat/>
    <w:rsid w:val="00A84D4B"/>
    <w:rPr>
      <w:rFonts w:ascii="Arial" w:hAnsi="Arial"/>
      <w:sz w:val="36"/>
      <w:lang w:val="en-GB" w:eastAsia="en-US"/>
    </w:rPr>
  </w:style>
  <w:style w:type="table" w:customStyle="1" w:styleId="TableGrid2">
    <w:name w:val="Table Grid2"/>
    <w:basedOn w:val="TableNormal"/>
    <w:next w:val="TableGrid"/>
    <w:qFormat/>
    <w:rsid w:val="00A84D4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84D4B"/>
  </w:style>
  <w:style w:type="numbering" w:customStyle="1" w:styleId="NoList21">
    <w:name w:val="No List21"/>
    <w:next w:val="NoList"/>
    <w:uiPriority w:val="99"/>
    <w:semiHidden/>
    <w:unhideWhenUsed/>
    <w:rsid w:val="00A84D4B"/>
  </w:style>
  <w:style w:type="numbering" w:customStyle="1" w:styleId="NoList31">
    <w:name w:val="No List31"/>
    <w:next w:val="NoList"/>
    <w:uiPriority w:val="99"/>
    <w:semiHidden/>
    <w:unhideWhenUsed/>
    <w:rsid w:val="00A84D4B"/>
  </w:style>
  <w:style w:type="numbering" w:customStyle="1" w:styleId="NoList41">
    <w:name w:val="No List41"/>
    <w:next w:val="NoList"/>
    <w:uiPriority w:val="99"/>
    <w:semiHidden/>
    <w:unhideWhenUsed/>
    <w:rsid w:val="00A84D4B"/>
  </w:style>
  <w:style w:type="table" w:customStyle="1" w:styleId="TableGrid11">
    <w:name w:val="Table Grid11"/>
    <w:basedOn w:val="TableNormal"/>
    <w:next w:val="TableGrid"/>
    <w:uiPriority w:val="39"/>
    <w:qFormat/>
    <w:rsid w:val="00A84D4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84D4B"/>
  </w:style>
  <w:style w:type="table" w:customStyle="1" w:styleId="TableGrid3">
    <w:name w:val="Table Grid3"/>
    <w:basedOn w:val="TableNormal"/>
    <w:next w:val="TableGrid"/>
    <w:qFormat/>
    <w:rsid w:val="00A84D4B"/>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4D4B"/>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84D4B"/>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84D4B"/>
    <w:rPr>
      <w:rFonts w:ascii="Arial" w:hAnsi="Arial"/>
      <w:sz w:val="32"/>
      <w:lang w:val="en-GB" w:eastAsia="en-US" w:bidi="ar-SA"/>
    </w:rPr>
  </w:style>
  <w:style w:type="paragraph" w:customStyle="1" w:styleId="References">
    <w:name w:val="References"/>
    <w:basedOn w:val="Normal"/>
    <w:qFormat/>
    <w:rsid w:val="00A84D4B"/>
    <w:pPr>
      <w:numPr>
        <w:numId w:val="9"/>
      </w:numPr>
      <w:autoSpaceDE w:val="0"/>
      <w:autoSpaceDN w:val="0"/>
      <w:snapToGrid w:val="0"/>
      <w:spacing w:after="60"/>
      <w:jc w:val="both"/>
    </w:pPr>
    <w:rPr>
      <w:rFonts w:eastAsia="SimSun"/>
      <w:szCs w:val="16"/>
      <w:lang w:val="en-US"/>
    </w:rPr>
  </w:style>
  <w:style w:type="paragraph" w:customStyle="1" w:styleId="Default">
    <w:name w:val="Default"/>
    <w:qFormat/>
    <w:rsid w:val="00A84D4B"/>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84D4B"/>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84D4B"/>
    <w:rPr>
      <w:rFonts w:eastAsia="MS Mincho"/>
      <w:lang w:val="en-GB" w:eastAsia="en-US"/>
    </w:rPr>
  </w:style>
  <w:style w:type="character" w:customStyle="1" w:styleId="font4">
    <w:name w:val="font4"/>
    <w:basedOn w:val="DefaultParagraphFont"/>
    <w:qFormat/>
    <w:rsid w:val="00A84D4B"/>
  </w:style>
  <w:style w:type="character" w:customStyle="1" w:styleId="UnresolvedMention2">
    <w:name w:val="Unresolved Mention2"/>
    <w:uiPriority w:val="99"/>
    <w:unhideWhenUsed/>
    <w:qFormat/>
    <w:rsid w:val="00A84D4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84D4B"/>
    <w:rPr>
      <w:rFonts w:ascii="Arial" w:hAnsi="Arial"/>
      <w:sz w:val="36"/>
      <w:lang w:val="en-GB" w:eastAsia="en-US"/>
    </w:rPr>
  </w:style>
  <w:style w:type="paragraph" w:styleId="IndexHeading">
    <w:name w:val="index heading"/>
    <w:basedOn w:val="Normal"/>
    <w:next w:val="Normal"/>
    <w:qFormat/>
    <w:rsid w:val="00A84D4B"/>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A84D4B"/>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84D4B"/>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84D4B"/>
    <w:rPr>
      <w:rFonts w:ascii="Times New Roman" w:eastAsia="Malgun Gothic" w:hAnsi="Times New Roman"/>
      <w:lang w:val="en-GB" w:eastAsia="ja-JP"/>
    </w:rPr>
  </w:style>
  <w:style w:type="paragraph" w:styleId="BodyText2">
    <w:name w:val="Body Text 2"/>
    <w:basedOn w:val="Normal"/>
    <w:link w:val="BodyText2Char"/>
    <w:qFormat/>
    <w:rsid w:val="00A84D4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84D4B"/>
    <w:rPr>
      <w:rFonts w:ascii="Times New Roman" w:eastAsia="Malgun Gothic" w:hAnsi="Times New Roman"/>
      <w:i/>
      <w:lang w:val="en-GB" w:eastAsia="x-none"/>
    </w:rPr>
  </w:style>
  <w:style w:type="paragraph" w:styleId="BodyText3">
    <w:name w:val="Body Text 3"/>
    <w:basedOn w:val="Normal"/>
    <w:link w:val="BodyText3Char"/>
    <w:qFormat/>
    <w:rsid w:val="00A84D4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84D4B"/>
    <w:rPr>
      <w:rFonts w:ascii="Times New Roman" w:eastAsia="Osaka" w:hAnsi="Times New Roman"/>
      <w:color w:val="000000"/>
      <w:lang w:val="en-GB" w:eastAsia="x-none"/>
    </w:rPr>
  </w:style>
  <w:style w:type="character" w:styleId="PageNumber">
    <w:name w:val="page number"/>
    <w:qFormat/>
    <w:rsid w:val="00A84D4B"/>
  </w:style>
  <w:style w:type="paragraph" w:customStyle="1" w:styleId="CharCharCharCharChar">
    <w:name w:val="Char Char Char Char Char"/>
    <w:semiHidden/>
    <w:qFormat/>
    <w:rsid w:val="00A84D4B"/>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A84D4B"/>
  </w:style>
  <w:style w:type="paragraph" w:customStyle="1" w:styleId="CharCharChar">
    <w:name w:val="Char Char Char"/>
    <w:semiHidden/>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84D4B"/>
    <w:rPr>
      <w:lang w:val="en-GB" w:eastAsia="ja-JP" w:bidi="ar-SA"/>
    </w:rPr>
  </w:style>
  <w:style w:type="paragraph" w:customStyle="1" w:styleId="1Char">
    <w:name w:val="(文字) (文字)1 Char (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84D4B"/>
    <w:rPr>
      <w:rFonts w:eastAsia="MS Mincho"/>
      <w:lang w:val="en-GB" w:eastAsia="en-US" w:bidi="ar-SA"/>
    </w:rPr>
  </w:style>
  <w:style w:type="paragraph" w:customStyle="1" w:styleId="1CharChar">
    <w:name w:val="(文字) (文字)1 Char (文字) (文字)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84D4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84D4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84D4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84D4B"/>
    <w:rPr>
      <w:rFonts w:ascii="Arial" w:hAnsi="Arial"/>
      <w:sz w:val="32"/>
      <w:lang w:val="en-GB" w:eastAsia="ja-JP" w:bidi="ar-SA"/>
    </w:rPr>
  </w:style>
  <w:style w:type="character" w:customStyle="1" w:styleId="CharChar4">
    <w:name w:val="Char Char4"/>
    <w:qFormat/>
    <w:rsid w:val="00A84D4B"/>
    <w:rPr>
      <w:rFonts w:ascii="Courier New" w:hAnsi="Courier New"/>
      <w:lang w:val="nb-NO" w:eastAsia="ja-JP" w:bidi="ar-SA"/>
    </w:rPr>
  </w:style>
  <w:style w:type="character" w:customStyle="1" w:styleId="AndreaLeonardi">
    <w:name w:val="Andrea Leonardi"/>
    <w:semiHidden/>
    <w:qFormat/>
    <w:rsid w:val="00A84D4B"/>
    <w:rPr>
      <w:rFonts w:ascii="Arial" w:hAnsi="Arial" w:cs="Arial"/>
      <w:color w:val="auto"/>
      <w:sz w:val="20"/>
      <w:szCs w:val="20"/>
    </w:rPr>
  </w:style>
  <w:style w:type="character" w:customStyle="1" w:styleId="NOCharChar">
    <w:name w:val="NO Char Char"/>
    <w:qFormat/>
    <w:rsid w:val="00A84D4B"/>
    <w:rPr>
      <w:lang w:val="en-GB" w:eastAsia="en-US" w:bidi="ar-SA"/>
    </w:rPr>
  </w:style>
  <w:style w:type="character" w:customStyle="1" w:styleId="NOZchn">
    <w:name w:val="NO Zchn"/>
    <w:qFormat/>
    <w:rsid w:val="00A84D4B"/>
    <w:rPr>
      <w:lang w:val="en-GB" w:eastAsia="en-US" w:bidi="ar-SA"/>
    </w:rPr>
  </w:style>
  <w:style w:type="character" w:customStyle="1" w:styleId="TACCar">
    <w:name w:val="TAC Car"/>
    <w:qFormat/>
    <w:rsid w:val="00A84D4B"/>
    <w:rPr>
      <w:rFonts w:ascii="Arial" w:hAnsi="Arial"/>
      <w:sz w:val="18"/>
      <w:lang w:val="en-GB" w:eastAsia="ja-JP" w:bidi="ar-SA"/>
    </w:rPr>
  </w:style>
  <w:style w:type="character" w:customStyle="1" w:styleId="TAL0">
    <w:name w:val="TAL (文字)"/>
    <w:qFormat/>
    <w:rsid w:val="00A84D4B"/>
    <w:rPr>
      <w:rFonts w:ascii="Arial" w:hAnsi="Arial"/>
      <w:sz w:val="18"/>
      <w:lang w:val="en-GB" w:eastAsia="ja-JP" w:bidi="ar-SA"/>
    </w:rPr>
  </w:style>
  <w:style w:type="paragraph" w:customStyle="1" w:styleId="CharCharCharCharCharChar">
    <w:name w:val="Char Char Char Char Char Char"/>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84D4B"/>
  </w:style>
  <w:style w:type="paragraph" w:customStyle="1" w:styleId="CarCar">
    <w:name w:val="Car C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84D4B"/>
    <w:rPr>
      <w:rFonts w:ascii="Arial" w:hAnsi="Arial"/>
      <w:sz w:val="32"/>
      <w:lang w:val="en-GB" w:eastAsia="en-US" w:bidi="ar-SA"/>
    </w:rPr>
  </w:style>
  <w:style w:type="paragraph" w:customStyle="1" w:styleId="ZchnZchn1">
    <w:name w:val="Zchn Zchn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84D4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84D4B"/>
    <w:rPr>
      <w:rFonts w:ascii="Arial" w:hAnsi="Arial"/>
      <w:sz w:val="32"/>
      <w:lang w:val="en-GB" w:eastAsia="en-US" w:bidi="ar-SA"/>
    </w:rPr>
  </w:style>
  <w:style w:type="paragraph" w:customStyle="1" w:styleId="2">
    <w:name w:val="(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84D4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84D4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84D4B"/>
    <w:rPr>
      <w:rFonts w:ascii="Arial" w:eastAsia="Batang" w:hAnsi="Arial" w:cs="Times New Roman"/>
      <w:b/>
      <w:bCs/>
      <w:i/>
      <w:iCs/>
      <w:sz w:val="28"/>
      <w:szCs w:val="28"/>
      <w:lang w:val="en-GB" w:eastAsia="en-US" w:bidi="ar-SA"/>
    </w:rPr>
  </w:style>
  <w:style w:type="paragraph" w:customStyle="1" w:styleId="3">
    <w:name w:val="(文字) (文字)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84D4B"/>
  </w:style>
  <w:style w:type="paragraph" w:customStyle="1" w:styleId="10">
    <w:name w:val="(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84D4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84D4B"/>
    <w:rPr>
      <w:rFonts w:ascii="Times New Roman" w:eastAsia="MS Mincho" w:hAnsi="Times New Roman"/>
      <w:lang w:val="en-GB" w:eastAsia="en-GB"/>
    </w:rPr>
  </w:style>
  <w:style w:type="paragraph" w:styleId="NormalIndent">
    <w:name w:val="Normal Indent"/>
    <w:basedOn w:val="Normal"/>
    <w:qFormat/>
    <w:rsid w:val="00A84D4B"/>
    <w:pPr>
      <w:spacing w:after="0"/>
      <w:ind w:left="851"/>
    </w:pPr>
    <w:rPr>
      <w:rFonts w:eastAsia="MS Mincho"/>
      <w:lang w:val="it-IT" w:eastAsia="en-GB"/>
    </w:rPr>
  </w:style>
  <w:style w:type="paragraph" w:styleId="ListNumber5">
    <w:name w:val="List Number 5"/>
    <w:basedOn w:val="Normal"/>
    <w:qFormat/>
    <w:rsid w:val="00A84D4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84D4B"/>
    <w:pPr>
      <w:numPr>
        <w:numId w:val="13"/>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A84D4B"/>
    <w:pPr>
      <w:numPr>
        <w:numId w:val="12"/>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A84D4B"/>
    <w:rPr>
      <w:b/>
      <w:bCs/>
    </w:rPr>
  </w:style>
  <w:style w:type="character" w:customStyle="1" w:styleId="CharChar7">
    <w:name w:val="Char Char7"/>
    <w:semiHidden/>
    <w:qFormat/>
    <w:rsid w:val="00A84D4B"/>
    <w:rPr>
      <w:rFonts w:ascii="Tahoma" w:hAnsi="Tahoma" w:cs="Tahoma"/>
      <w:shd w:val="clear" w:color="auto" w:fill="000080"/>
      <w:lang w:val="en-GB" w:eastAsia="en-US"/>
    </w:rPr>
  </w:style>
  <w:style w:type="character" w:customStyle="1" w:styleId="ZchnZchn5">
    <w:name w:val="Zchn Zchn5"/>
    <w:qFormat/>
    <w:rsid w:val="00A84D4B"/>
    <w:rPr>
      <w:rFonts w:ascii="Courier New" w:eastAsia="Batang" w:hAnsi="Courier New"/>
      <w:lang w:val="nb-NO" w:eastAsia="en-US" w:bidi="ar-SA"/>
    </w:rPr>
  </w:style>
  <w:style w:type="character" w:customStyle="1" w:styleId="CharChar10">
    <w:name w:val="Char Char10"/>
    <w:semiHidden/>
    <w:qFormat/>
    <w:rsid w:val="00A84D4B"/>
    <w:rPr>
      <w:rFonts w:ascii="Times New Roman" w:hAnsi="Times New Roman"/>
      <w:lang w:val="en-GB" w:eastAsia="en-US"/>
    </w:rPr>
  </w:style>
  <w:style w:type="character" w:customStyle="1" w:styleId="CharChar9">
    <w:name w:val="Char Char9"/>
    <w:semiHidden/>
    <w:qFormat/>
    <w:rsid w:val="00A84D4B"/>
    <w:rPr>
      <w:rFonts w:ascii="Tahoma" w:hAnsi="Tahoma" w:cs="Tahoma"/>
      <w:sz w:val="16"/>
      <w:szCs w:val="16"/>
      <w:lang w:val="en-GB" w:eastAsia="en-US"/>
    </w:rPr>
  </w:style>
  <w:style w:type="character" w:customStyle="1" w:styleId="CharChar8">
    <w:name w:val="Char Char8"/>
    <w:semiHidden/>
    <w:qFormat/>
    <w:rsid w:val="00A84D4B"/>
    <w:rPr>
      <w:rFonts w:ascii="Times New Roman" w:hAnsi="Times New Roman"/>
      <w:b/>
      <w:bCs/>
      <w:lang w:val="en-GB" w:eastAsia="en-US"/>
    </w:rPr>
  </w:style>
  <w:style w:type="paragraph" w:customStyle="1" w:styleId="a2">
    <w:name w:val="修订"/>
    <w:hidden/>
    <w:semiHidden/>
    <w:rsid w:val="00A84D4B"/>
    <w:rPr>
      <w:rFonts w:ascii="Times New Roman" w:eastAsia="Batang" w:hAnsi="Times New Roman"/>
      <w:lang w:val="en-GB" w:eastAsia="en-US"/>
    </w:rPr>
  </w:style>
  <w:style w:type="paragraph" w:styleId="EndnoteText">
    <w:name w:val="endnote text"/>
    <w:basedOn w:val="Normal"/>
    <w:link w:val="EndnoteTextChar"/>
    <w:qFormat/>
    <w:rsid w:val="00A84D4B"/>
    <w:pPr>
      <w:snapToGrid w:val="0"/>
    </w:pPr>
    <w:rPr>
      <w:rFonts w:eastAsia="SimSun"/>
      <w:lang w:eastAsia="x-none"/>
    </w:rPr>
  </w:style>
  <w:style w:type="character" w:customStyle="1" w:styleId="EndnoteTextChar">
    <w:name w:val="Endnote Text Char"/>
    <w:basedOn w:val="DefaultParagraphFont"/>
    <w:link w:val="EndnoteText"/>
    <w:qFormat/>
    <w:rsid w:val="00A84D4B"/>
    <w:rPr>
      <w:rFonts w:ascii="Times New Roman" w:eastAsia="SimSun" w:hAnsi="Times New Roman"/>
      <w:lang w:val="en-GB" w:eastAsia="x-none"/>
    </w:rPr>
  </w:style>
  <w:style w:type="character" w:styleId="EndnoteReference">
    <w:name w:val="endnote reference"/>
    <w:qFormat/>
    <w:rsid w:val="00A84D4B"/>
    <w:rPr>
      <w:vertAlign w:val="superscript"/>
    </w:rPr>
  </w:style>
  <w:style w:type="character" w:customStyle="1" w:styleId="btChar3">
    <w:name w:val="bt Char3"/>
    <w:aliases w:val="bt Car Char Char3"/>
    <w:qFormat/>
    <w:rsid w:val="00A84D4B"/>
    <w:rPr>
      <w:lang w:val="en-GB" w:eastAsia="ja-JP" w:bidi="ar-SA"/>
    </w:rPr>
  </w:style>
  <w:style w:type="paragraph" w:styleId="Title">
    <w:name w:val="Title"/>
    <w:basedOn w:val="Normal"/>
    <w:next w:val="Normal"/>
    <w:link w:val="TitleChar"/>
    <w:qFormat/>
    <w:rsid w:val="00A84D4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84D4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84D4B"/>
    <w:rPr>
      <w:rFonts w:ascii="Arial" w:hAnsi="Arial"/>
      <w:sz w:val="22"/>
      <w:lang w:val="en-GB" w:eastAsia="ja-JP" w:bidi="ar-SA"/>
    </w:rPr>
  </w:style>
  <w:style w:type="paragraph" w:styleId="Date">
    <w:name w:val="Date"/>
    <w:basedOn w:val="Normal"/>
    <w:next w:val="Normal"/>
    <w:link w:val="DateChar"/>
    <w:qFormat/>
    <w:rsid w:val="00A84D4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84D4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84D4B"/>
    <w:rPr>
      <w:rFonts w:ascii="Arial" w:hAnsi="Arial"/>
      <w:sz w:val="24"/>
      <w:lang w:val="en-GB"/>
    </w:rPr>
  </w:style>
  <w:style w:type="paragraph" w:customStyle="1" w:styleId="AutoCorrect">
    <w:name w:val="AutoCorrect"/>
    <w:qFormat/>
    <w:rsid w:val="00A84D4B"/>
    <w:rPr>
      <w:rFonts w:ascii="Times New Roman" w:eastAsia="Malgun Gothic" w:hAnsi="Times New Roman"/>
      <w:sz w:val="24"/>
      <w:szCs w:val="24"/>
      <w:lang w:val="en-GB" w:eastAsia="ko-KR"/>
    </w:rPr>
  </w:style>
  <w:style w:type="paragraph" w:customStyle="1" w:styleId="-PAGE-">
    <w:name w:val="- PAGE -"/>
    <w:qFormat/>
    <w:rsid w:val="00A84D4B"/>
    <w:rPr>
      <w:rFonts w:ascii="Times New Roman" w:eastAsia="Malgun Gothic" w:hAnsi="Times New Roman"/>
      <w:sz w:val="24"/>
      <w:szCs w:val="24"/>
      <w:lang w:val="en-GB" w:eastAsia="ko-KR"/>
    </w:rPr>
  </w:style>
  <w:style w:type="paragraph" w:customStyle="1" w:styleId="PageXofY">
    <w:name w:val="Page X of Y"/>
    <w:qFormat/>
    <w:rsid w:val="00A84D4B"/>
    <w:rPr>
      <w:rFonts w:ascii="Times New Roman" w:eastAsia="Malgun Gothic" w:hAnsi="Times New Roman"/>
      <w:sz w:val="24"/>
      <w:szCs w:val="24"/>
      <w:lang w:val="en-GB" w:eastAsia="ko-KR"/>
    </w:rPr>
  </w:style>
  <w:style w:type="paragraph" w:customStyle="1" w:styleId="Createdby">
    <w:name w:val="Created by"/>
    <w:qFormat/>
    <w:rsid w:val="00A84D4B"/>
    <w:rPr>
      <w:rFonts w:ascii="Times New Roman" w:eastAsia="Malgun Gothic" w:hAnsi="Times New Roman"/>
      <w:sz w:val="24"/>
      <w:szCs w:val="24"/>
      <w:lang w:val="en-GB" w:eastAsia="ko-KR"/>
    </w:rPr>
  </w:style>
  <w:style w:type="paragraph" w:customStyle="1" w:styleId="Createdon">
    <w:name w:val="Created on"/>
    <w:qFormat/>
    <w:rsid w:val="00A84D4B"/>
    <w:rPr>
      <w:rFonts w:ascii="Times New Roman" w:eastAsia="Malgun Gothic" w:hAnsi="Times New Roman"/>
      <w:sz w:val="24"/>
      <w:szCs w:val="24"/>
      <w:lang w:val="en-GB" w:eastAsia="ko-KR"/>
    </w:rPr>
  </w:style>
  <w:style w:type="paragraph" w:customStyle="1" w:styleId="Lastprinted">
    <w:name w:val="Last printed"/>
    <w:qFormat/>
    <w:rsid w:val="00A84D4B"/>
    <w:rPr>
      <w:rFonts w:ascii="Times New Roman" w:eastAsia="Malgun Gothic" w:hAnsi="Times New Roman"/>
      <w:sz w:val="24"/>
      <w:szCs w:val="24"/>
      <w:lang w:val="en-GB" w:eastAsia="ko-KR"/>
    </w:rPr>
  </w:style>
  <w:style w:type="paragraph" w:customStyle="1" w:styleId="Lastsavedby">
    <w:name w:val="Last saved by"/>
    <w:qFormat/>
    <w:rsid w:val="00A84D4B"/>
    <w:rPr>
      <w:rFonts w:ascii="Times New Roman" w:eastAsia="Malgun Gothic" w:hAnsi="Times New Roman"/>
      <w:sz w:val="24"/>
      <w:szCs w:val="24"/>
      <w:lang w:val="en-GB" w:eastAsia="ko-KR"/>
    </w:rPr>
  </w:style>
  <w:style w:type="paragraph" w:customStyle="1" w:styleId="Filename">
    <w:name w:val="Filename"/>
    <w:qFormat/>
    <w:rsid w:val="00A84D4B"/>
    <w:rPr>
      <w:rFonts w:ascii="Times New Roman" w:eastAsia="Malgun Gothic" w:hAnsi="Times New Roman"/>
      <w:sz w:val="24"/>
      <w:szCs w:val="24"/>
      <w:lang w:val="en-GB" w:eastAsia="ko-KR"/>
    </w:rPr>
  </w:style>
  <w:style w:type="paragraph" w:customStyle="1" w:styleId="Filenameandpath">
    <w:name w:val="Filename and path"/>
    <w:qFormat/>
    <w:rsid w:val="00A84D4B"/>
    <w:rPr>
      <w:rFonts w:ascii="Times New Roman" w:eastAsia="Malgun Gothic" w:hAnsi="Times New Roman"/>
      <w:sz w:val="24"/>
      <w:szCs w:val="24"/>
      <w:lang w:val="en-GB" w:eastAsia="ko-KR"/>
    </w:rPr>
  </w:style>
  <w:style w:type="paragraph" w:customStyle="1" w:styleId="AuthorPageDate">
    <w:name w:val="Author  Page #  Date"/>
    <w:qFormat/>
    <w:rsid w:val="00A84D4B"/>
    <w:rPr>
      <w:rFonts w:ascii="Times New Roman" w:eastAsia="Malgun Gothic" w:hAnsi="Times New Roman"/>
      <w:sz w:val="24"/>
      <w:szCs w:val="24"/>
      <w:lang w:val="en-GB" w:eastAsia="ko-KR"/>
    </w:rPr>
  </w:style>
  <w:style w:type="paragraph" w:customStyle="1" w:styleId="ConfidentialPageDate">
    <w:name w:val="Confidential  Page #  Date"/>
    <w:qFormat/>
    <w:rsid w:val="00A84D4B"/>
    <w:rPr>
      <w:rFonts w:ascii="Times New Roman" w:eastAsia="Malgun Gothic" w:hAnsi="Times New Roman"/>
      <w:sz w:val="24"/>
      <w:szCs w:val="24"/>
      <w:lang w:val="en-GB" w:eastAsia="ko-KR"/>
    </w:rPr>
  </w:style>
  <w:style w:type="paragraph" w:customStyle="1" w:styleId="INDENT1">
    <w:name w:val="INDENT1"/>
    <w:basedOn w:val="Normal"/>
    <w:qFormat/>
    <w:rsid w:val="00A84D4B"/>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A84D4B"/>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A84D4B"/>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A84D4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A84D4B"/>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A84D4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A84D4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A84D4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A84D4B"/>
    <w:pPr>
      <w:tabs>
        <w:tab w:val="center" w:pos="4820"/>
        <w:tab w:val="right" w:pos="9640"/>
      </w:tabs>
    </w:pPr>
    <w:rPr>
      <w:rFonts w:eastAsiaTheme="minorEastAsia"/>
      <w:lang w:eastAsia="ja-JP"/>
    </w:rPr>
  </w:style>
  <w:style w:type="paragraph" w:customStyle="1" w:styleId="Data">
    <w:name w:val="Data"/>
    <w:basedOn w:val="Normal"/>
    <w:qFormat/>
    <w:rsid w:val="00A84D4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A84D4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84D4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84D4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84D4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A84D4B"/>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84D4B"/>
    <w:rPr>
      <w:rFonts w:ascii="Arial" w:hAnsi="Arial"/>
      <w:sz w:val="28"/>
      <w:lang w:val="en-GB" w:eastAsia="en-US" w:bidi="ar-SA"/>
    </w:rPr>
  </w:style>
  <w:style w:type="character" w:customStyle="1" w:styleId="T1Char3">
    <w:name w:val="T1 Char3"/>
    <w:aliases w:val="Header 6 Char Char3"/>
    <w:qFormat/>
    <w:rsid w:val="00A84D4B"/>
    <w:rPr>
      <w:rFonts w:ascii="Arial" w:hAnsi="Arial"/>
      <w:lang w:val="en-GB" w:eastAsia="en-US" w:bidi="ar-SA"/>
    </w:rPr>
  </w:style>
  <w:style w:type="table" w:customStyle="1" w:styleId="Tabellengitternetz1">
    <w:name w:val="Tabellengitternetz1"/>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84D4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84D4B"/>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84D4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84D4B"/>
    <w:pPr>
      <w:keepNext w:val="0"/>
      <w:keepLines w:val="0"/>
      <w:spacing w:before="240"/>
      <w:ind w:left="0" w:firstLine="0"/>
    </w:pPr>
    <w:rPr>
      <w:rFonts w:eastAsia="MS Mincho"/>
      <w:bCs/>
      <w:lang w:eastAsia="x-none"/>
    </w:rPr>
  </w:style>
  <w:style w:type="paragraph" w:customStyle="1" w:styleId="a3">
    <w:name w:val="吹き出し"/>
    <w:basedOn w:val="Normal"/>
    <w:semiHidden/>
    <w:rsid w:val="00A84D4B"/>
    <w:rPr>
      <w:rFonts w:ascii="Tahoma" w:eastAsia="MS Mincho" w:hAnsi="Tahoma" w:cs="Tahoma"/>
      <w:sz w:val="16"/>
      <w:szCs w:val="16"/>
      <w:lang w:eastAsia="ko-KR"/>
    </w:rPr>
  </w:style>
  <w:style w:type="paragraph" w:customStyle="1" w:styleId="JK-text-simpledoc">
    <w:name w:val="JK - text - simple doc"/>
    <w:basedOn w:val="BodyText"/>
    <w:autoRedefine/>
    <w:qFormat/>
    <w:rsid w:val="00A84D4B"/>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84D4B"/>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A84D4B"/>
    <w:rPr>
      <w:rFonts w:ascii="Tahoma" w:eastAsia="MS Mincho" w:hAnsi="Tahoma" w:cs="Tahoma"/>
      <w:sz w:val="16"/>
      <w:szCs w:val="16"/>
      <w:lang w:eastAsia="ko-KR"/>
    </w:rPr>
  </w:style>
  <w:style w:type="paragraph" w:customStyle="1" w:styleId="ZchnZchn">
    <w:name w:val="Zchn Zchn"/>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84D4B"/>
    <w:rPr>
      <w:rFonts w:ascii="Tahoma" w:eastAsia="MS Mincho" w:hAnsi="Tahoma" w:cs="Tahoma"/>
      <w:sz w:val="16"/>
      <w:szCs w:val="16"/>
      <w:lang w:eastAsia="ko-KR"/>
    </w:rPr>
  </w:style>
  <w:style w:type="paragraph" w:customStyle="1" w:styleId="Note">
    <w:name w:val="Note"/>
    <w:basedOn w:val="B10"/>
    <w:qFormat/>
    <w:rsid w:val="00A84D4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84D4B"/>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84D4B"/>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84D4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84D4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84D4B"/>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84D4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84D4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A84D4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84D4B"/>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84D4B"/>
    <w:pPr>
      <w:tabs>
        <w:tab w:val="left" w:pos="360"/>
      </w:tabs>
      <w:ind w:left="360" w:hanging="360"/>
    </w:pPr>
  </w:style>
  <w:style w:type="paragraph" w:customStyle="1" w:styleId="Para1">
    <w:name w:val="Para1"/>
    <w:basedOn w:val="Normal"/>
    <w:qFormat/>
    <w:rsid w:val="00A84D4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84D4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84D4B"/>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84D4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84D4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84D4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84D4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84D4B"/>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84D4B"/>
    <w:pPr>
      <w:spacing w:before="120"/>
      <w:outlineLvl w:val="2"/>
    </w:pPr>
    <w:rPr>
      <w:sz w:val="28"/>
    </w:rPr>
  </w:style>
  <w:style w:type="paragraph" w:customStyle="1" w:styleId="Heading2Head2A2">
    <w:name w:val="Heading 2.Head2A.2"/>
    <w:basedOn w:val="Heading1"/>
    <w:next w:val="Normal"/>
    <w:qFormat/>
    <w:rsid w:val="00A84D4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84D4B"/>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84D4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84D4B"/>
    <w:pPr>
      <w:spacing w:before="120"/>
      <w:outlineLvl w:val="2"/>
    </w:pPr>
    <w:rPr>
      <w:rFonts w:eastAsia="MS Mincho"/>
      <w:sz w:val="28"/>
      <w:lang w:eastAsia="de-DE"/>
    </w:rPr>
  </w:style>
  <w:style w:type="paragraph" w:customStyle="1" w:styleId="Reference">
    <w:name w:val="Reference"/>
    <w:basedOn w:val="Normal"/>
    <w:qFormat/>
    <w:rsid w:val="00A84D4B"/>
    <w:pPr>
      <w:numPr>
        <w:numId w:val="10"/>
      </w:numPr>
      <w:spacing w:after="0"/>
    </w:pPr>
    <w:rPr>
      <w:rFonts w:eastAsia="MS Mincho"/>
      <w:lang w:eastAsia="en-GB"/>
    </w:rPr>
  </w:style>
  <w:style w:type="paragraph" w:customStyle="1" w:styleId="Bullets">
    <w:name w:val="Bullets"/>
    <w:basedOn w:val="BodyText"/>
    <w:qFormat/>
    <w:rsid w:val="00A84D4B"/>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A84D4B"/>
    <w:pPr>
      <w:spacing w:after="220"/>
      <w:ind w:left="1298"/>
    </w:pPr>
    <w:rPr>
      <w:rFonts w:ascii="Arial" w:eastAsia="SimSun" w:hAnsi="Arial"/>
      <w:lang w:val="en-US" w:eastAsia="en-GB"/>
    </w:rPr>
  </w:style>
  <w:style w:type="numbering" w:customStyle="1" w:styleId="12">
    <w:name w:val="无列表1"/>
    <w:next w:val="NoList"/>
    <w:semiHidden/>
    <w:rsid w:val="00A84D4B"/>
  </w:style>
  <w:style w:type="paragraph" w:customStyle="1" w:styleId="1030302">
    <w:name w:val="样式 样式 标题 1 + 两端对齐 段前: 0.3 行 段后: 0.3 行 行距: 单倍行距 + 段前: 0.2 行 段后: ..."/>
    <w:basedOn w:val="Normal"/>
    <w:autoRedefine/>
    <w:qFormat/>
    <w:rsid w:val="00A84D4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84D4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84D4B"/>
    <w:rPr>
      <w:rFonts w:eastAsia="Malgun Gothic"/>
      <w:kern w:val="2"/>
    </w:rPr>
  </w:style>
  <w:style w:type="character" w:customStyle="1" w:styleId="StyleTACChar">
    <w:name w:val="Style TAC + Char"/>
    <w:link w:val="StyleTAC"/>
    <w:qFormat/>
    <w:rsid w:val="00A84D4B"/>
    <w:rPr>
      <w:rFonts w:ascii="Arial" w:eastAsia="Malgun Gothic" w:hAnsi="Arial"/>
      <w:kern w:val="2"/>
      <w:sz w:val="18"/>
      <w:lang w:val="en-GB" w:eastAsia="en-US"/>
    </w:rPr>
  </w:style>
  <w:style w:type="character" w:customStyle="1" w:styleId="CharChar29">
    <w:name w:val="Char Char29"/>
    <w:qFormat/>
    <w:rsid w:val="00A84D4B"/>
    <w:rPr>
      <w:rFonts w:ascii="Arial" w:hAnsi="Arial"/>
      <w:sz w:val="36"/>
      <w:lang w:val="en-GB" w:eastAsia="en-US" w:bidi="ar-SA"/>
    </w:rPr>
  </w:style>
  <w:style w:type="character" w:customStyle="1" w:styleId="CharChar28">
    <w:name w:val="Char Char28"/>
    <w:qFormat/>
    <w:rsid w:val="00A84D4B"/>
    <w:rPr>
      <w:rFonts w:ascii="Arial" w:hAnsi="Arial"/>
      <w:sz w:val="32"/>
      <w:lang w:val="en-GB"/>
    </w:rPr>
  </w:style>
  <w:style w:type="character" w:customStyle="1" w:styleId="msoins00">
    <w:name w:val="msoins0"/>
    <w:qFormat/>
    <w:rsid w:val="00A84D4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84D4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84D4B"/>
    <w:rPr>
      <w:rFonts w:ascii="Arial" w:hAnsi="Arial"/>
      <w:sz w:val="22"/>
      <w:lang w:val="en-GB" w:eastAsia="en-GB" w:bidi="ar-SA"/>
    </w:rPr>
  </w:style>
  <w:style w:type="character" w:customStyle="1" w:styleId="B1Zchn">
    <w:name w:val="B1 Zchn"/>
    <w:qFormat/>
    <w:rsid w:val="00A84D4B"/>
    <w:rPr>
      <w:rFonts w:ascii="Times New Roman" w:hAnsi="Times New Roman"/>
      <w:lang w:val="en-GB"/>
    </w:rPr>
  </w:style>
  <w:style w:type="character" w:customStyle="1" w:styleId="GuidanceChar">
    <w:name w:val="Guidance Char"/>
    <w:link w:val="Guidance"/>
    <w:qFormat/>
    <w:rsid w:val="00A84D4B"/>
    <w:rPr>
      <w:rFonts w:ascii="Times New Roman" w:eastAsia="MS Mincho" w:hAnsi="Times New Roman"/>
      <w:i/>
      <w:color w:val="0000FF"/>
      <w:lang w:val="en-GB" w:eastAsia="en-US"/>
    </w:rPr>
  </w:style>
  <w:style w:type="paragraph" w:customStyle="1" w:styleId="msonormal0">
    <w:name w:val="msonormal"/>
    <w:basedOn w:val="Normal"/>
    <w:qFormat/>
    <w:rsid w:val="00A84D4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84D4B"/>
    <w:rPr>
      <w:rFonts w:ascii="Times New Roman" w:hAnsi="Times New Roman"/>
      <w:lang w:val="en-GB" w:eastAsia="ko-KR"/>
    </w:rPr>
  </w:style>
  <w:style w:type="paragraph" w:customStyle="1" w:styleId="a4">
    <w:name w:val="样式 页眉"/>
    <w:basedOn w:val="Header"/>
    <w:link w:val="Char"/>
    <w:qFormat/>
    <w:rsid w:val="00A84D4B"/>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A84D4B"/>
    <w:rPr>
      <w:rFonts w:ascii="Times New Roman" w:eastAsia="MS Mincho" w:hAnsi="Times New Roman"/>
      <w:lang w:val="en-GB" w:eastAsia="en-GB"/>
    </w:rPr>
  </w:style>
  <w:style w:type="character" w:customStyle="1" w:styleId="Char">
    <w:name w:val="样式 页眉 Char"/>
    <w:link w:val="a4"/>
    <w:qFormat/>
    <w:rsid w:val="00A84D4B"/>
    <w:rPr>
      <w:rFonts w:ascii="Arial" w:eastAsia="Arial" w:hAnsi="Arial"/>
      <w:b/>
      <w:bCs/>
      <w:noProof/>
      <w:sz w:val="22"/>
      <w:lang w:val="en-GB" w:eastAsia="en-US"/>
    </w:rPr>
  </w:style>
  <w:style w:type="character" w:customStyle="1" w:styleId="B1Char1">
    <w:name w:val="B1 Char1"/>
    <w:qFormat/>
    <w:rsid w:val="00A84D4B"/>
    <w:rPr>
      <w:lang w:val="en-GB"/>
    </w:rPr>
  </w:style>
  <w:style w:type="paragraph" w:customStyle="1" w:styleId="13">
    <w:name w:val="修订1"/>
    <w:hidden/>
    <w:semiHidden/>
    <w:qFormat/>
    <w:rsid w:val="00A84D4B"/>
    <w:rPr>
      <w:rFonts w:ascii="Times New Roman" w:eastAsia="Batang" w:hAnsi="Times New Roman"/>
      <w:lang w:val="en-GB" w:eastAsia="en-US"/>
    </w:rPr>
  </w:style>
  <w:style w:type="paragraph" w:customStyle="1" w:styleId="31">
    <w:name w:val="吹き出し3"/>
    <w:basedOn w:val="Normal"/>
    <w:semiHidden/>
    <w:qFormat/>
    <w:rsid w:val="00A84D4B"/>
    <w:rPr>
      <w:rFonts w:ascii="Tahoma" w:eastAsia="MS Mincho" w:hAnsi="Tahoma" w:cs="Tahoma"/>
      <w:sz w:val="16"/>
      <w:szCs w:val="16"/>
    </w:rPr>
  </w:style>
  <w:style w:type="paragraph" w:customStyle="1" w:styleId="5">
    <w:name w:val="吹き出し5"/>
    <w:basedOn w:val="Normal"/>
    <w:semiHidden/>
    <w:qFormat/>
    <w:rsid w:val="00A84D4B"/>
    <w:rPr>
      <w:rFonts w:ascii="Tahoma" w:eastAsia="MS Mincho" w:hAnsi="Tahoma" w:cs="Tahoma"/>
      <w:sz w:val="16"/>
      <w:szCs w:val="16"/>
    </w:rPr>
  </w:style>
  <w:style w:type="character" w:customStyle="1" w:styleId="B3Char">
    <w:name w:val="B3 Char"/>
    <w:link w:val="B30"/>
    <w:qFormat/>
    <w:rsid w:val="00A84D4B"/>
    <w:rPr>
      <w:rFonts w:ascii="Times New Roman" w:hAnsi="Times New Roman"/>
      <w:lang w:val="en-GB" w:eastAsia="en-US"/>
    </w:rPr>
  </w:style>
  <w:style w:type="paragraph" w:customStyle="1" w:styleId="CharChar24">
    <w:name w:val="Char Char24"/>
    <w:basedOn w:val="Normal"/>
    <w:semiHidden/>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84D4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84D4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84D4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84D4B"/>
    <w:rPr>
      <w:rFonts w:ascii="Times New Roman" w:eastAsia="Yu Mincho" w:hAnsi="Times New Roman"/>
      <w:lang w:val="en-GB" w:eastAsia="en-US"/>
    </w:rPr>
  </w:style>
  <w:style w:type="paragraph" w:customStyle="1" w:styleId="MotorolaResponse1">
    <w:name w:val="Motorola Response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84D4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84D4B"/>
    <w:rPr>
      <w:rFonts w:ascii="Times New Roman" w:eastAsia="Batang" w:hAnsi="Times New Roman"/>
      <w:sz w:val="24"/>
      <w:lang w:eastAsia="en-US"/>
    </w:rPr>
  </w:style>
  <w:style w:type="paragraph" w:customStyle="1" w:styleId="FBCharCharCharChar1">
    <w:name w:val="FB Char Char Char Char1"/>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84D4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A84D4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84D4B"/>
    <w:rPr>
      <w:rFonts w:ascii="Arial" w:eastAsia="Arial" w:hAnsi="Arial"/>
      <w:sz w:val="28"/>
      <w:lang w:val="en-GB" w:eastAsia="en-US"/>
    </w:rPr>
  </w:style>
  <w:style w:type="paragraph" w:customStyle="1" w:styleId="a">
    <w:name w:val="表格题注"/>
    <w:next w:val="Normal"/>
    <w:qFormat/>
    <w:rsid w:val="00A84D4B"/>
    <w:pPr>
      <w:numPr>
        <w:numId w:val="14"/>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A84D4B"/>
    <w:pPr>
      <w:numPr>
        <w:numId w:val="15"/>
      </w:numPr>
      <w:jc w:val="center"/>
    </w:pPr>
    <w:rPr>
      <w:rFonts w:ascii="Times New Roman" w:eastAsia="Yu Mincho" w:hAnsi="Times New Roman"/>
      <w:b/>
      <w:lang w:val="en-GB" w:eastAsia="zh-CN"/>
    </w:rPr>
  </w:style>
  <w:style w:type="character" w:customStyle="1" w:styleId="textbodybold1">
    <w:name w:val="textbodybold1"/>
    <w:qFormat/>
    <w:rsid w:val="00A84D4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84D4B"/>
    <w:rPr>
      <w:vanish w:val="0"/>
      <w:color w:val="FF0000"/>
      <w:lang w:eastAsia="en-US"/>
    </w:rPr>
  </w:style>
  <w:style w:type="character" w:customStyle="1" w:styleId="ListChar">
    <w:name w:val="List Char"/>
    <w:link w:val="List"/>
    <w:qFormat/>
    <w:rsid w:val="00A84D4B"/>
    <w:rPr>
      <w:rFonts w:ascii="Times New Roman" w:hAnsi="Times New Roman"/>
      <w:lang w:val="en-GB" w:eastAsia="en-US"/>
    </w:rPr>
  </w:style>
  <w:style w:type="character" w:customStyle="1" w:styleId="List2Char">
    <w:name w:val="List 2 Char"/>
    <w:link w:val="List2"/>
    <w:qFormat/>
    <w:rsid w:val="00A84D4B"/>
    <w:rPr>
      <w:rFonts w:ascii="Times New Roman" w:hAnsi="Times New Roman"/>
      <w:lang w:val="en-GB" w:eastAsia="en-US"/>
    </w:rPr>
  </w:style>
  <w:style w:type="character" w:customStyle="1" w:styleId="ListBullet3Char">
    <w:name w:val="List Bullet 3 Char"/>
    <w:link w:val="ListBullet3"/>
    <w:qFormat/>
    <w:rsid w:val="00A84D4B"/>
    <w:rPr>
      <w:rFonts w:ascii="Times New Roman" w:hAnsi="Times New Roman"/>
      <w:lang w:val="en-GB" w:eastAsia="en-US"/>
    </w:rPr>
  </w:style>
  <w:style w:type="character" w:customStyle="1" w:styleId="ListBullet2Char">
    <w:name w:val="List Bullet 2 Char"/>
    <w:link w:val="ListBullet2"/>
    <w:qFormat/>
    <w:rsid w:val="00A84D4B"/>
    <w:rPr>
      <w:rFonts w:ascii="Times New Roman" w:hAnsi="Times New Roman"/>
      <w:lang w:val="en-GB" w:eastAsia="en-US"/>
    </w:rPr>
  </w:style>
  <w:style w:type="character" w:customStyle="1" w:styleId="ListBulletChar">
    <w:name w:val="List Bullet Char"/>
    <w:link w:val="ListBullet"/>
    <w:qFormat/>
    <w:rsid w:val="00A84D4B"/>
    <w:rPr>
      <w:rFonts w:ascii="Times New Roman" w:hAnsi="Times New Roman"/>
      <w:lang w:val="en-GB" w:eastAsia="en-US"/>
    </w:rPr>
  </w:style>
  <w:style w:type="character" w:customStyle="1" w:styleId="1Char0">
    <w:name w:val="样式1 Char"/>
    <w:link w:val="1"/>
    <w:qFormat/>
    <w:rsid w:val="00A84D4B"/>
    <w:rPr>
      <w:rFonts w:ascii="Arial" w:hAnsi="Arial"/>
      <w:sz w:val="18"/>
      <w:lang w:eastAsia="ja-JP"/>
    </w:rPr>
  </w:style>
  <w:style w:type="character" w:customStyle="1" w:styleId="superscript">
    <w:name w:val="superscript"/>
    <w:qFormat/>
    <w:rsid w:val="00A84D4B"/>
    <w:rPr>
      <w:rFonts w:ascii="Bookman" w:hAnsi="Bookman"/>
      <w:position w:val="6"/>
      <w:sz w:val="18"/>
    </w:rPr>
  </w:style>
  <w:style w:type="character" w:customStyle="1" w:styleId="NOChar1">
    <w:name w:val="NO Char1"/>
    <w:qFormat/>
    <w:rsid w:val="00A84D4B"/>
    <w:rPr>
      <w:rFonts w:eastAsia="MS Mincho"/>
      <w:lang w:val="en-GB" w:eastAsia="en-US" w:bidi="ar-SA"/>
    </w:rPr>
  </w:style>
  <w:style w:type="paragraph" w:customStyle="1" w:styleId="textintend1">
    <w:name w:val="text intend 1"/>
    <w:basedOn w:val="text"/>
    <w:qFormat/>
    <w:rsid w:val="00A84D4B"/>
    <w:pPr>
      <w:widowControl/>
      <w:tabs>
        <w:tab w:val="left" w:pos="992"/>
      </w:tabs>
      <w:spacing w:after="120"/>
      <w:ind w:left="992" w:hanging="425"/>
    </w:pPr>
    <w:rPr>
      <w:rFonts w:eastAsia="MS Mincho"/>
      <w:lang w:val="en-US"/>
    </w:rPr>
  </w:style>
  <w:style w:type="paragraph" w:customStyle="1" w:styleId="TabList">
    <w:name w:val="TabList"/>
    <w:basedOn w:val="Normal"/>
    <w:qFormat/>
    <w:rsid w:val="00A84D4B"/>
    <w:pPr>
      <w:tabs>
        <w:tab w:val="left" w:pos="1134"/>
      </w:tabs>
      <w:spacing w:after="0"/>
    </w:pPr>
    <w:rPr>
      <w:rFonts w:eastAsia="MS Mincho"/>
    </w:rPr>
  </w:style>
  <w:style w:type="character" w:customStyle="1" w:styleId="BodyText2Char1">
    <w:name w:val="Body Text 2 Char1"/>
    <w:qFormat/>
    <w:rsid w:val="00A84D4B"/>
    <w:rPr>
      <w:lang w:val="en-GB"/>
    </w:rPr>
  </w:style>
  <w:style w:type="character" w:customStyle="1" w:styleId="EndnoteTextChar1">
    <w:name w:val="Endnote Text Char1"/>
    <w:qFormat/>
    <w:rsid w:val="00A84D4B"/>
    <w:rPr>
      <w:lang w:val="en-GB"/>
    </w:rPr>
  </w:style>
  <w:style w:type="character" w:customStyle="1" w:styleId="TitleChar1">
    <w:name w:val="Title Char1"/>
    <w:qFormat/>
    <w:rsid w:val="00A84D4B"/>
    <w:rPr>
      <w:rFonts w:ascii="Cambria" w:eastAsia="Times New Roman" w:hAnsi="Cambria" w:cs="Times New Roman"/>
      <w:b/>
      <w:bCs/>
      <w:kern w:val="28"/>
      <w:sz w:val="32"/>
      <w:szCs w:val="32"/>
      <w:lang w:val="en-GB"/>
    </w:rPr>
  </w:style>
  <w:style w:type="paragraph" w:customStyle="1" w:styleId="textintend2">
    <w:name w:val="text intend 2"/>
    <w:basedOn w:val="text"/>
    <w:qFormat/>
    <w:rsid w:val="00A84D4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84D4B"/>
    <w:rPr>
      <w:lang w:val="en-GB"/>
    </w:rPr>
  </w:style>
  <w:style w:type="character" w:customStyle="1" w:styleId="BodyTextIndentChar1">
    <w:name w:val="Body Text Indent Char1"/>
    <w:qFormat/>
    <w:rsid w:val="00A84D4B"/>
    <w:rPr>
      <w:lang w:val="en-GB"/>
    </w:rPr>
  </w:style>
  <w:style w:type="character" w:customStyle="1" w:styleId="BodyText3Char1">
    <w:name w:val="Body Text 3 Char1"/>
    <w:qFormat/>
    <w:rsid w:val="00A84D4B"/>
    <w:rPr>
      <w:sz w:val="16"/>
      <w:szCs w:val="16"/>
      <w:lang w:val="en-GB"/>
    </w:rPr>
  </w:style>
  <w:style w:type="paragraph" w:customStyle="1" w:styleId="text">
    <w:name w:val="text"/>
    <w:basedOn w:val="Normal"/>
    <w:qFormat/>
    <w:rsid w:val="00A84D4B"/>
    <w:pPr>
      <w:widowControl w:val="0"/>
      <w:spacing w:after="240"/>
      <w:jc w:val="both"/>
    </w:pPr>
    <w:rPr>
      <w:rFonts w:eastAsia="SimSun"/>
      <w:sz w:val="24"/>
      <w:lang w:val="en-AU"/>
    </w:rPr>
  </w:style>
  <w:style w:type="paragraph" w:customStyle="1" w:styleId="berschrift1H1">
    <w:name w:val="Überschrift 1.H1"/>
    <w:basedOn w:val="Normal"/>
    <w:next w:val="Normal"/>
    <w:qFormat/>
    <w:rsid w:val="00A84D4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84D4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84D4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84D4B"/>
    <w:pPr>
      <w:spacing w:after="240"/>
      <w:jc w:val="both"/>
    </w:pPr>
    <w:rPr>
      <w:rFonts w:ascii="Helvetica" w:eastAsia="SimSun" w:hAnsi="Helvetica"/>
    </w:rPr>
  </w:style>
  <w:style w:type="paragraph" w:customStyle="1" w:styleId="List1">
    <w:name w:val="List1"/>
    <w:basedOn w:val="Normal"/>
    <w:qFormat/>
    <w:rsid w:val="00A84D4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84D4B"/>
    <w:pPr>
      <w:numPr>
        <w:numId w:val="16"/>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A84D4B"/>
    <w:pPr>
      <w:spacing w:before="120" w:after="0"/>
      <w:jc w:val="both"/>
    </w:pPr>
    <w:rPr>
      <w:rFonts w:eastAsia="SimSun"/>
      <w:lang w:val="en-US"/>
    </w:rPr>
  </w:style>
  <w:style w:type="paragraph" w:customStyle="1" w:styleId="centered">
    <w:name w:val="centered"/>
    <w:basedOn w:val="Normal"/>
    <w:qFormat/>
    <w:rsid w:val="00A84D4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84D4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84D4B"/>
    <w:rPr>
      <w:rFonts w:ascii="Times New Roman" w:eastAsia="Batang" w:hAnsi="Times New Roman"/>
      <w:lang w:val="en-GB" w:eastAsia="en-US"/>
    </w:rPr>
  </w:style>
  <w:style w:type="numbering" w:customStyle="1" w:styleId="14">
    <w:name w:val="リストなし1"/>
    <w:next w:val="NoList"/>
    <w:uiPriority w:val="99"/>
    <w:semiHidden/>
    <w:unhideWhenUsed/>
    <w:rsid w:val="00A84D4B"/>
  </w:style>
  <w:style w:type="paragraph" w:customStyle="1" w:styleId="81">
    <w:name w:val="表 (赤)  81"/>
    <w:basedOn w:val="Normal"/>
    <w:uiPriority w:val="34"/>
    <w:qFormat/>
    <w:rsid w:val="00A84D4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84D4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84D4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84D4B"/>
    <w:rPr>
      <w:rFonts w:ascii="Times New Roman" w:eastAsia="SimSun" w:hAnsi="Times New Roman"/>
      <w:lang w:val="en-GB" w:eastAsia="en-US"/>
    </w:rPr>
  </w:style>
  <w:style w:type="character" w:styleId="PlaceholderText">
    <w:name w:val="Placeholder Text"/>
    <w:uiPriority w:val="99"/>
    <w:unhideWhenUsed/>
    <w:qFormat/>
    <w:rsid w:val="00A84D4B"/>
    <w:rPr>
      <w:color w:val="808080"/>
    </w:rPr>
  </w:style>
  <w:style w:type="paragraph" w:customStyle="1" w:styleId="LGTdoc">
    <w:name w:val="LGTdoc_본문"/>
    <w:basedOn w:val="Normal"/>
    <w:qFormat/>
    <w:rsid w:val="00A84D4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84D4B"/>
    <w:pPr>
      <w:spacing w:after="240"/>
      <w:jc w:val="both"/>
    </w:pPr>
    <w:rPr>
      <w:rFonts w:ascii="Arial" w:eastAsia="SimSun" w:hAnsi="Arial"/>
      <w:szCs w:val="24"/>
    </w:rPr>
  </w:style>
  <w:style w:type="paragraph" w:customStyle="1" w:styleId="ECCFootnote">
    <w:name w:val="ECC Footnote"/>
    <w:basedOn w:val="Normal"/>
    <w:autoRedefine/>
    <w:uiPriority w:val="99"/>
    <w:qFormat/>
    <w:rsid w:val="00A84D4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84D4B"/>
    <w:rPr>
      <w:rFonts w:ascii="Arial" w:eastAsia="SimSun" w:hAnsi="Arial"/>
      <w:szCs w:val="24"/>
      <w:lang w:val="en-GB" w:eastAsia="en-US"/>
    </w:rPr>
  </w:style>
  <w:style w:type="paragraph" w:customStyle="1" w:styleId="Text1">
    <w:name w:val="Text 1"/>
    <w:basedOn w:val="Normal"/>
    <w:qFormat/>
    <w:rsid w:val="00A84D4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84D4B"/>
    <w:pPr>
      <w:keepNext w:val="0"/>
      <w:keepLines w:val="0"/>
      <w:numPr>
        <w:numId w:val="17"/>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84D4B"/>
  </w:style>
  <w:style w:type="paragraph" w:customStyle="1" w:styleId="cita">
    <w:name w:val="cita"/>
    <w:basedOn w:val="Normal"/>
    <w:qFormat/>
    <w:rsid w:val="00A84D4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84D4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84D4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84D4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84D4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84D4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84D4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84D4B"/>
    <w:rPr>
      <w:vanish w:val="0"/>
      <w:webHidden w:val="0"/>
      <w:color w:val="000000"/>
      <w:specVanish w:val="0"/>
    </w:rPr>
  </w:style>
  <w:style w:type="paragraph" w:customStyle="1" w:styleId="Equation">
    <w:name w:val="Equation"/>
    <w:basedOn w:val="Normal"/>
    <w:next w:val="Normal"/>
    <w:link w:val="EquationChar"/>
    <w:qFormat/>
    <w:rsid w:val="00A84D4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84D4B"/>
    <w:rPr>
      <w:rFonts w:ascii="Times New Roman" w:eastAsia="SimSun" w:hAnsi="Times New Roman"/>
      <w:sz w:val="22"/>
      <w:szCs w:val="22"/>
      <w:lang w:val="en-GB" w:eastAsia="en-US"/>
    </w:rPr>
  </w:style>
  <w:style w:type="character" w:customStyle="1" w:styleId="apple-converted-space">
    <w:name w:val="apple-converted-space"/>
    <w:qFormat/>
    <w:rsid w:val="00A84D4B"/>
  </w:style>
  <w:style w:type="character" w:customStyle="1" w:styleId="shorttext">
    <w:name w:val="short_text"/>
    <w:qFormat/>
    <w:rsid w:val="00A84D4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84D4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84D4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84D4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84D4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84D4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84D4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84D4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84D4B"/>
    <w:rPr>
      <w:rFonts w:ascii="Times New Roman" w:eastAsia="Yu Mincho" w:hAnsi="Times New Roman"/>
      <w:lang w:val="en-GB" w:eastAsia="en-US"/>
    </w:rPr>
  </w:style>
  <w:style w:type="paragraph" w:customStyle="1" w:styleId="42">
    <w:name w:val="吹き出し4"/>
    <w:basedOn w:val="Normal"/>
    <w:semiHidden/>
    <w:qFormat/>
    <w:rsid w:val="00A84D4B"/>
    <w:rPr>
      <w:rFonts w:ascii="Tahoma" w:eastAsia="MS Mincho" w:hAnsi="Tahoma" w:cs="Tahoma"/>
      <w:sz w:val="16"/>
      <w:szCs w:val="16"/>
    </w:rPr>
  </w:style>
  <w:style w:type="paragraph" w:customStyle="1" w:styleId="tac0">
    <w:name w:val="tac"/>
    <w:basedOn w:val="Normal"/>
    <w:uiPriority w:val="99"/>
    <w:qFormat/>
    <w:rsid w:val="00A84D4B"/>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84D4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84D4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84D4B"/>
  </w:style>
  <w:style w:type="table" w:customStyle="1" w:styleId="311">
    <w:name w:val="网格型3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84D4B"/>
  </w:style>
  <w:style w:type="table" w:customStyle="1" w:styleId="TableClassic21">
    <w:name w:val="Table Classic 21"/>
    <w:basedOn w:val="TableNormal"/>
    <w:next w:val="TableClassic2"/>
    <w:qFormat/>
    <w:rsid w:val="00A84D4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84D4B"/>
    <w:rPr>
      <w:rFonts w:ascii="Times New Roman" w:eastAsia="Batang" w:hAnsi="Times New Roman"/>
      <w:lang w:val="en-GB" w:eastAsia="en-US"/>
    </w:rPr>
  </w:style>
  <w:style w:type="paragraph" w:customStyle="1" w:styleId="TOC92">
    <w:name w:val="TOC 92"/>
    <w:basedOn w:val="TOC8"/>
    <w:qFormat/>
    <w:rsid w:val="00A84D4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84D4B"/>
    <w:rPr>
      <w:lang w:val="en-GB" w:eastAsia="ja-JP" w:bidi="ar-SA"/>
    </w:rPr>
  </w:style>
  <w:style w:type="character" w:customStyle="1" w:styleId="CharChar42">
    <w:name w:val="Char Char42"/>
    <w:qFormat/>
    <w:rsid w:val="00A84D4B"/>
    <w:rPr>
      <w:rFonts w:ascii="Courier New" w:hAnsi="Courier New" w:cs="Courier New" w:hint="default"/>
      <w:lang w:val="nb-NO" w:eastAsia="ja-JP" w:bidi="ar-SA"/>
    </w:rPr>
  </w:style>
  <w:style w:type="character" w:customStyle="1" w:styleId="CharChar72">
    <w:name w:val="Char Char72"/>
    <w:semiHidden/>
    <w:qFormat/>
    <w:rsid w:val="00A84D4B"/>
    <w:rPr>
      <w:rFonts w:ascii="Tahoma" w:hAnsi="Tahoma" w:cs="Tahoma" w:hint="default"/>
      <w:shd w:val="clear" w:color="auto" w:fill="000080"/>
      <w:lang w:val="en-GB" w:eastAsia="en-US"/>
    </w:rPr>
  </w:style>
  <w:style w:type="character" w:customStyle="1" w:styleId="CharChar102">
    <w:name w:val="Char Char102"/>
    <w:semiHidden/>
    <w:qFormat/>
    <w:rsid w:val="00A84D4B"/>
    <w:rPr>
      <w:rFonts w:ascii="Times New Roman" w:hAnsi="Times New Roman" w:cs="Times New Roman" w:hint="default"/>
      <w:lang w:val="en-GB" w:eastAsia="en-US"/>
    </w:rPr>
  </w:style>
  <w:style w:type="character" w:customStyle="1" w:styleId="CharChar92">
    <w:name w:val="Char Char92"/>
    <w:semiHidden/>
    <w:qFormat/>
    <w:rsid w:val="00A84D4B"/>
    <w:rPr>
      <w:rFonts w:ascii="Tahoma" w:hAnsi="Tahoma" w:cs="Tahoma" w:hint="default"/>
      <w:sz w:val="16"/>
      <w:szCs w:val="16"/>
      <w:lang w:val="en-GB" w:eastAsia="en-US"/>
    </w:rPr>
  </w:style>
  <w:style w:type="character" w:customStyle="1" w:styleId="CharChar82">
    <w:name w:val="Char Char82"/>
    <w:semiHidden/>
    <w:qFormat/>
    <w:rsid w:val="00A84D4B"/>
    <w:rPr>
      <w:rFonts w:ascii="Times New Roman" w:hAnsi="Times New Roman" w:cs="Times New Roman" w:hint="default"/>
      <w:b/>
      <w:bCs/>
      <w:lang w:val="en-GB" w:eastAsia="en-US"/>
    </w:rPr>
  </w:style>
  <w:style w:type="character" w:customStyle="1" w:styleId="CharChar292">
    <w:name w:val="Char Char292"/>
    <w:qFormat/>
    <w:rsid w:val="00A84D4B"/>
    <w:rPr>
      <w:rFonts w:ascii="Arial" w:hAnsi="Arial" w:cs="Arial" w:hint="default"/>
      <w:sz w:val="36"/>
      <w:lang w:val="en-GB" w:eastAsia="en-US" w:bidi="ar-SA"/>
    </w:rPr>
  </w:style>
  <w:style w:type="character" w:customStyle="1" w:styleId="CharChar282">
    <w:name w:val="Char Char282"/>
    <w:qFormat/>
    <w:rsid w:val="00A84D4B"/>
    <w:rPr>
      <w:rFonts w:ascii="Arial" w:hAnsi="Arial" w:cs="Arial" w:hint="default"/>
      <w:sz w:val="32"/>
      <w:lang w:val="en-GB"/>
    </w:rPr>
  </w:style>
  <w:style w:type="character" w:customStyle="1" w:styleId="ZchnZchn52">
    <w:name w:val="Zchn Zchn52"/>
    <w:qFormat/>
    <w:rsid w:val="00A84D4B"/>
    <w:rPr>
      <w:rFonts w:ascii="Courier New" w:eastAsia="Batang" w:hAnsi="Courier New"/>
      <w:lang w:val="nb-NO" w:eastAsia="en-US" w:bidi="ar-SA"/>
    </w:rPr>
  </w:style>
  <w:style w:type="paragraph" w:customStyle="1" w:styleId="TOC911">
    <w:name w:val="TOC 911"/>
    <w:basedOn w:val="TOC8"/>
    <w:qFormat/>
    <w:rsid w:val="00A84D4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84D4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84D4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84D4B"/>
    <w:rPr>
      <w:color w:val="808080"/>
      <w:shd w:val="clear" w:color="auto" w:fill="E6E6E6"/>
    </w:rPr>
  </w:style>
  <w:style w:type="paragraph" w:customStyle="1" w:styleId="CharCharCharCharChar1">
    <w:name w:val="Char 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84D4B"/>
    <w:rPr>
      <w:lang w:val="en-GB" w:eastAsia="ja-JP" w:bidi="ar-SA"/>
    </w:rPr>
  </w:style>
  <w:style w:type="paragraph" w:customStyle="1" w:styleId="1Char1">
    <w:name w:val="(文字) (文字)1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84D4B"/>
    <w:rPr>
      <w:rFonts w:ascii="Courier New" w:hAnsi="Courier New"/>
      <w:lang w:val="nb-NO" w:eastAsia="ja-JP" w:bidi="ar-SA"/>
    </w:rPr>
  </w:style>
  <w:style w:type="paragraph" w:customStyle="1" w:styleId="CharCharCharCharCharChar1">
    <w:name w:val="Char Char Char Char Char Char1"/>
    <w:semiHidden/>
    <w:qFormat/>
    <w:rsid w:val="00A84D4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84D4B"/>
    <w:rPr>
      <w:rFonts w:ascii="Tahoma" w:hAnsi="Tahoma" w:cs="Tahoma"/>
      <w:shd w:val="clear" w:color="auto" w:fill="000080"/>
      <w:lang w:val="en-GB" w:eastAsia="en-US"/>
    </w:rPr>
  </w:style>
  <w:style w:type="character" w:customStyle="1" w:styleId="ZchnZchn51">
    <w:name w:val="Zchn Zchn51"/>
    <w:qFormat/>
    <w:rsid w:val="00A84D4B"/>
    <w:rPr>
      <w:rFonts w:ascii="Courier New" w:eastAsia="Batang" w:hAnsi="Courier New"/>
      <w:lang w:val="nb-NO" w:eastAsia="en-US" w:bidi="ar-SA"/>
    </w:rPr>
  </w:style>
  <w:style w:type="character" w:customStyle="1" w:styleId="CharChar101">
    <w:name w:val="Char Char101"/>
    <w:semiHidden/>
    <w:qFormat/>
    <w:rsid w:val="00A84D4B"/>
    <w:rPr>
      <w:rFonts w:ascii="Times New Roman" w:hAnsi="Times New Roman"/>
      <w:lang w:val="en-GB" w:eastAsia="en-US"/>
    </w:rPr>
  </w:style>
  <w:style w:type="character" w:customStyle="1" w:styleId="CharChar91">
    <w:name w:val="Char Char91"/>
    <w:semiHidden/>
    <w:qFormat/>
    <w:rsid w:val="00A84D4B"/>
    <w:rPr>
      <w:rFonts w:ascii="Tahoma" w:hAnsi="Tahoma" w:cs="Tahoma"/>
      <w:sz w:val="16"/>
      <w:szCs w:val="16"/>
      <w:lang w:val="en-GB" w:eastAsia="en-US"/>
    </w:rPr>
  </w:style>
  <w:style w:type="character" w:customStyle="1" w:styleId="CharChar81">
    <w:name w:val="Char Char81"/>
    <w:semiHidden/>
    <w:qFormat/>
    <w:rsid w:val="00A84D4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84D4B"/>
    <w:rPr>
      <w:rFonts w:ascii="Arial" w:hAnsi="Arial"/>
      <w:sz w:val="36"/>
      <w:lang w:val="en-GB" w:eastAsia="en-US" w:bidi="ar-SA"/>
    </w:rPr>
  </w:style>
  <w:style w:type="character" w:customStyle="1" w:styleId="CharChar281">
    <w:name w:val="Char Char281"/>
    <w:qFormat/>
    <w:rsid w:val="00A84D4B"/>
    <w:rPr>
      <w:rFonts w:ascii="Arial" w:hAnsi="Arial"/>
      <w:sz w:val="32"/>
      <w:lang w:val="en-GB"/>
    </w:rPr>
  </w:style>
  <w:style w:type="paragraph" w:customStyle="1" w:styleId="CharChar241">
    <w:name w:val="Char Char241"/>
    <w:basedOn w:val="Normal"/>
    <w:semiHidden/>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84D4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84D4B"/>
  </w:style>
  <w:style w:type="numbering" w:customStyle="1" w:styleId="NoList7">
    <w:name w:val="No List7"/>
    <w:next w:val="NoList"/>
    <w:uiPriority w:val="99"/>
    <w:semiHidden/>
    <w:unhideWhenUsed/>
    <w:rsid w:val="00A84D4B"/>
  </w:style>
  <w:style w:type="table" w:customStyle="1" w:styleId="TableGrid12">
    <w:name w:val="Table Grid12"/>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84D4B"/>
  </w:style>
  <w:style w:type="table" w:customStyle="1" w:styleId="TableGrid111">
    <w:name w:val="Table Grid111"/>
    <w:basedOn w:val="TableNormal"/>
    <w:next w:val="TableGrid"/>
    <w:qFormat/>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84D4B"/>
  </w:style>
  <w:style w:type="numbering" w:customStyle="1" w:styleId="NoList32">
    <w:name w:val="No List32"/>
    <w:next w:val="NoList"/>
    <w:uiPriority w:val="99"/>
    <w:semiHidden/>
    <w:unhideWhenUsed/>
    <w:rsid w:val="00A84D4B"/>
  </w:style>
  <w:style w:type="character" w:customStyle="1" w:styleId="FooterChar1">
    <w:name w:val="Footer Char1"/>
    <w:aliases w:val="footer odd Char1,footer Char1,fo Char1,pie de página Char1"/>
    <w:semiHidden/>
    <w:rsid w:val="00A84D4B"/>
    <w:rPr>
      <w:rFonts w:ascii="Times New Roman" w:hAnsi="Times New Roman"/>
      <w:lang w:val="en-GB"/>
    </w:rPr>
  </w:style>
  <w:style w:type="paragraph" w:customStyle="1" w:styleId="CharChar5">
    <w:name w:val="Char Char5"/>
    <w:semiHidden/>
    <w:rsid w:val="00A84D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84D4B"/>
    <w:pPr>
      <w:keepNext/>
      <w:keepLines/>
      <w:spacing w:after="0"/>
      <w:jc w:val="both"/>
    </w:pPr>
    <w:rPr>
      <w:rFonts w:ascii="Arial" w:eastAsia="SimSun" w:hAnsi="Arial"/>
      <w:sz w:val="18"/>
      <w:szCs w:val="18"/>
    </w:rPr>
  </w:style>
  <w:style w:type="character" w:styleId="HTMLSample">
    <w:name w:val="HTML Sample"/>
    <w:rsid w:val="00A84D4B"/>
    <w:rPr>
      <w:rFonts w:ascii="Courier New" w:eastAsia="SimSun" w:hAnsi="Courier New" w:cs="Courier New"/>
      <w:color w:val="0000FF"/>
      <w:kern w:val="2"/>
      <w:lang w:val="en-US" w:eastAsia="zh-CN" w:bidi="ar-SA"/>
    </w:rPr>
  </w:style>
  <w:style w:type="character" w:styleId="LineNumber">
    <w:name w:val="line number"/>
    <w:basedOn w:val="DefaultParagraphFont"/>
    <w:rsid w:val="00A84D4B"/>
    <w:rPr>
      <w:rFonts w:ascii="Arial" w:eastAsia="SimSun" w:hAnsi="Arial" w:cs="Arial"/>
      <w:color w:val="0000FF"/>
      <w:kern w:val="2"/>
      <w:lang w:val="en-US" w:eastAsia="zh-CN" w:bidi="ar-SA"/>
    </w:rPr>
  </w:style>
  <w:style w:type="paragraph" w:styleId="BlockText">
    <w:name w:val="Block Text"/>
    <w:basedOn w:val="Normal"/>
    <w:rsid w:val="00A84D4B"/>
    <w:pPr>
      <w:spacing w:after="120"/>
      <w:ind w:left="1440" w:right="1440"/>
    </w:pPr>
    <w:rPr>
      <w:rFonts w:eastAsia="MS Mincho"/>
    </w:rPr>
  </w:style>
  <w:style w:type="table" w:customStyle="1" w:styleId="TableGrid5">
    <w:name w:val="Table Grid5"/>
    <w:basedOn w:val="TableNormal"/>
    <w:next w:val="TableGrid"/>
    <w:uiPriority w:val="39"/>
    <w:qFormat/>
    <w:rsid w:val="00A84D4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4D4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A84D4B"/>
    <w:rPr>
      <w:rFonts w:ascii="Tahoma" w:eastAsia="MS Mincho" w:hAnsi="Tahoma" w:cs="Tahoma"/>
      <w:sz w:val="16"/>
      <w:szCs w:val="16"/>
      <w:lang w:eastAsia="ko-KR"/>
    </w:rPr>
  </w:style>
  <w:style w:type="paragraph" w:customStyle="1" w:styleId="Table0">
    <w:name w:val="Table"/>
    <w:basedOn w:val="Normal"/>
    <w:link w:val="Table1"/>
    <w:qFormat/>
    <w:rsid w:val="00A84D4B"/>
    <w:pPr>
      <w:jc w:val="center"/>
    </w:pPr>
    <w:rPr>
      <w:rFonts w:ascii="Arial" w:eastAsia="SimSun" w:hAnsi="Arial" w:cs="Arial"/>
      <w:b/>
    </w:rPr>
  </w:style>
  <w:style w:type="character" w:customStyle="1" w:styleId="Table1">
    <w:name w:val="Table (文字)"/>
    <w:link w:val="Table0"/>
    <w:rsid w:val="00A84D4B"/>
    <w:rPr>
      <w:rFonts w:ascii="Arial" w:eastAsia="SimSun" w:hAnsi="Arial" w:cs="Arial"/>
      <w:b/>
      <w:lang w:val="en-GB" w:eastAsia="en-US"/>
    </w:rPr>
  </w:style>
  <w:style w:type="character" w:customStyle="1" w:styleId="PLChar">
    <w:name w:val="PL Char"/>
    <w:link w:val="PL"/>
    <w:qFormat/>
    <w:rsid w:val="00A84D4B"/>
    <w:rPr>
      <w:rFonts w:ascii="Courier New" w:hAnsi="Courier New"/>
      <w:noProof/>
      <w:sz w:val="16"/>
      <w:lang w:val="en-GB" w:eastAsia="en-US"/>
    </w:rPr>
  </w:style>
  <w:style w:type="paragraph" w:customStyle="1" w:styleId="ColorfulList-Accent11">
    <w:name w:val="Colorful List - Accent 11"/>
    <w:basedOn w:val="Normal"/>
    <w:uiPriority w:val="34"/>
    <w:qFormat/>
    <w:rsid w:val="00A84D4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84D4B"/>
    <w:rPr>
      <w:rFonts w:ascii="Times New Roman" w:eastAsia="Batang" w:hAnsi="Times New Roman"/>
      <w:lang w:val="en-GB" w:eastAsia="en-US"/>
    </w:rPr>
  </w:style>
  <w:style w:type="numbering" w:customStyle="1" w:styleId="NoList42">
    <w:name w:val="No List42"/>
    <w:next w:val="NoList"/>
    <w:uiPriority w:val="99"/>
    <w:semiHidden/>
    <w:unhideWhenUsed/>
    <w:rsid w:val="00A84D4B"/>
  </w:style>
  <w:style w:type="numbering" w:customStyle="1" w:styleId="NoList51">
    <w:name w:val="No List51"/>
    <w:next w:val="NoList"/>
    <w:uiPriority w:val="99"/>
    <w:semiHidden/>
    <w:unhideWhenUsed/>
    <w:rsid w:val="00A84D4B"/>
  </w:style>
  <w:style w:type="numbering" w:customStyle="1" w:styleId="NoList211">
    <w:name w:val="No List211"/>
    <w:next w:val="NoList"/>
    <w:uiPriority w:val="99"/>
    <w:semiHidden/>
    <w:unhideWhenUsed/>
    <w:rsid w:val="00A84D4B"/>
  </w:style>
  <w:style w:type="numbering" w:customStyle="1" w:styleId="NoList311">
    <w:name w:val="No List311"/>
    <w:next w:val="NoList"/>
    <w:uiPriority w:val="99"/>
    <w:semiHidden/>
    <w:unhideWhenUsed/>
    <w:rsid w:val="00A84D4B"/>
  </w:style>
  <w:style w:type="numbering" w:customStyle="1" w:styleId="NoList411">
    <w:name w:val="No List411"/>
    <w:next w:val="NoList"/>
    <w:uiPriority w:val="99"/>
    <w:semiHidden/>
    <w:unhideWhenUsed/>
    <w:rsid w:val="00A84D4B"/>
  </w:style>
  <w:style w:type="numbering" w:customStyle="1" w:styleId="NoList61">
    <w:name w:val="No List61"/>
    <w:next w:val="NoList"/>
    <w:uiPriority w:val="99"/>
    <w:semiHidden/>
    <w:unhideWhenUsed/>
    <w:rsid w:val="00A84D4B"/>
  </w:style>
  <w:style w:type="table" w:customStyle="1" w:styleId="TableGrid41">
    <w:name w:val="Table Grid41"/>
    <w:basedOn w:val="TableNormal"/>
    <w:next w:val="TableGrid"/>
    <w:rsid w:val="00A84D4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84D4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84D4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84D4B"/>
  </w:style>
  <w:style w:type="numbering" w:customStyle="1" w:styleId="NoList1111">
    <w:name w:val="No List1111"/>
    <w:next w:val="NoList"/>
    <w:uiPriority w:val="99"/>
    <w:semiHidden/>
    <w:unhideWhenUsed/>
    <w:rsid w:val="00A84D4B"/>
  </w:style>
  <w:style w:type="numbering" w:customStyle="1" w:styleId="NoList71">
    <w:name w:val="No List71"/>
    <w:next w:val="NoList"/>
    <w:uiPriority w:val="99"/>
    <w:semiHidden/>
    <w:unhideWhenUsed/>
    <w:rsid w:val="00A84D4B"/>
  </w:style>
  <w:style w:type="table" w:customStyle="1" w:styleId="TableGrid121">
    <w:name w:val="Table Grid12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84D4B"/>
  </w:style>
  <w:style w:type="table" w:customStyle="1" w:styleId="TableGrid1111">
    <w:name w:val="Table Grid1111"/>
    <w:basedOn w:val="TableNormal"/>
    <w:next w:val="TableGrid"/>
    <w:rsid w:val="00A84D4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84D4B"/>
  </w:style>
  <w:style w:type="numbering" w:customStyle="1" w:styleId="NoList321">
    <w:name w:val="No List321"/>
    <w:next w:val="NoList"/>
    <w:uiPriority w:val="99"/>
    <w:semiHidden/>
    <w:unhideWhenUsed/>
    <w:rsid w:val="00A84D4B"/>
  </w:style>
  <w:style w:type="paragraph" w:styleId="NoteHeading">
    <w:name w:val="Note Heading"/>
    <w:basedOn w:val="Normal"/>
    <w:next w:val="Normal"/>
    <w:link w:val="NoteHeadingChar"/>
    <w:qFormat/>
    <w:rsid w:val="00A84D4B"/>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84D4B"/>
    <w:rPr>
      <w:rFonts w:ascii="Times New Roman" w:eastAsia="MS Mincho" w:hAnsi="Times New Roman"/>
      <w:lang w:val="en-GB" w:eastAsia="zh-CN"/>
    </w:rPr>
  </w:style>
  <w:style w:type="character" w:customStyle="1" w:styleId="19">
    <w:name w:val="不明显参考1"/>
    <w:uiPriority w:val="31"/>
    <w:qFormat/>
    <w:rsid w:val="00A84D4B"/>
    <w:rPr>
      <w:smallCaps/>
      <w:color w:val="5A5A5A"/>
    </w:rPr>
  </w:style>
  <w:style w:type="paragraph" w:customStyle="1" w:styleId="114">
    <w:name w:val="修订11"/>
    <w:hidden/>
    <w:semiHidden/>
    <w:qFormat/>
    <w:rsid w:val="00A84D4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A84D4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84D4B"/>
    <w:rPr>
      <w:rFonts w:ascii="Times New Roman" w:hAnsi="Times New Roman"/>
      <w:lang w:val="en-GB"/>
    </w:rPr>
  </w:style>
  <w:style w:type="character" w:customStyle="1" w:styleId="EXCar">
    <w:name w:val="EX Car"/>
    <w:qFormat/>
    <w:rsid w:val="00A84D4B"/>
    <w:rPr>
      <w:lang w:val="en-GB" w:eastAsia="en-US"/>
    </w:rPr>
  </w:style>
  <w:style w:type="character" w:customStyle="1" w:styleId="B4Char">
    <w:name w:val="B4 Char"/>
    <w:link w:val="B4"/>
    <w:qFormat/>
    <w:rsid w:val="00A84D4B"/>
    <w:rPr>
      <w:rFonts w:ascii="Times New Roman" w:hAnsi="Times New Roman"/>
      <w:lang w:val="en-GB" w:eastAsia="en-US"/>
    </w:rPr>
  </w:style>
  <w:style w:type="character" w:customStyle="1" w:styleId="1a">
    <w:name w:val="明显强调1"/>
    <w:uiPriority w:val="21"/>
    <w:qFormat/>
    <w:rsid w:val="00A84D4B"/>
    <w:rPr>
      <w:b/>
      <w:bCs/>
      <w:i/>
      <w:iCs/>
      <w:color w:val="4F81BD"/>
    </w:rPr>
  </w:style>
  <w:style w:type="paragraph" w:customStyle="1" w:styleId="B6">
    <w:name w:val="B6"/>
    <w:basedOn w:val="B5"/>
    <w:link w:val="B6Char"/>
    <w:qFormat/>
    <w:rsid w:val="00A84D4B"/>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84D4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84D4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84D4B"/>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84D4B"/>
    <w:rPr>
      <w:rFonts w:ascii="Times New Roman" w:hAnsi="Times New Roman"/>
      <w:color w:val="FF0000"/>
      <w:lang w:val="en-GB" w:eastAsia="en-US"/>
    </w:rPr>
  </w:style>
  <w:style w:type="character" w:customStyle="1" w:styleId="B5Char">
    <w:name w:val="B5 Char"/>
    <w:link w:val="B5"/>
    <w:qFormat/>
    <w:rsid w:val="00A84D4B"/>
    <w:rPr>
      <w:rFonts w:ascii="Times New Roman" w:hAnsi="Times New Roman"/>
      <w:lang w:val="en-GB" w:eastAsia="en-US"/>
    </w:rPr>
  </w:style>
  <w:style w:type="character" w:customStyle="1" w:styleId="HeadingChar">
    <w:name w:val="Heading Char"/>
    <w:qFormat/>
    <w:rsid w:val="00A84D4B"/>
    <w:rPr>
      <w:rFonts w:ascii="Arial" w:eastAsia="SimSun" w:hAnsi="Arial"/>
      <w:b/>
      <w:sz w:val="22"/>
    </w:rPr>
  </w:style>
  <w:style w:type="character" w:customStyle="1" w:styleId="B6Char">
    <w:name w:val="B6 Char"/>
    <w:link w:val="B6"/>
    <w:qFormat/>
    <w:rsid w:val="00A84D4B"/>
    <w:rPr>
      <w:rFonts w:ascii="Times New Roman" w:hAnsi="Times New Roman"/>
      <w:lang w:val="en-GB" w:eastAsia="zh-CN"/>
    </w:rPr>
  </w:style>
  <w:style w:type="table" w:customStyle="1" w:styleId="TableStyle1">
    <w:name w:val="Table Style1"/>
    <w:basedOn w:val="TableNormal"/>
    <w:qFormat/>
    <w:rsid w:val="00A84D4B"/>
    <w:rPr>
      <w:rFonts w:ascii="Times New Roman" w:eastAsia="MS Mincho" w:hAnsi="Times New Roman"/>
      <w:lang w:val="en-US" w:eastAsia="en-US"/>
    </w:rPr>
    <w:tblPr/>
  </w:style>
  <w:style w:type="paragraph" w:customStyle="1" w:styleId="tal1">
    <w:name w:val="tal"/>
    <w:basedOn w:val="Normal"/>
    <w:qFormat/>
    <w:rsid w:val="00A84D4B"/>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84D4B"/>
    <w:rPr>
      <w:rFonts w:ascii="Times New Roman" w:eastAsia="Batang" w:hAnsi="Times New Roman"/>
      <w:lang w:val="en-GB" w:eastAsia="en-US"/>
    </w:rPr>
  </w:style>
  <w:style w:type="paragraph" w:customStyle="1" w:styleId="a6">
    <w:name w:val="変更箇所"/>
    <w:hidden/>
    <w:semiHidden/>
    <w:qFormat/>
    <w:rsid w:val="00A84D4B"/>
    <w:rPr>
      <w:rFonts w:ascii="Times New Roman" w:eastAsia="MS Mincho" w:hAnsi="Times New Roman"/>
      <w:lang w:val="en-GB" w:eastAsia="en-US"/>
    </w:rPr>
  </w:style>
  <w:style w:type="paragraph" w:customStyle="1" w:styleId="NB2">
    <w:name w:val="NB2"/>
    <w:basedOn w:val="ZG"/>
    <w:qFormat/>
    <w:rsid w:val="00A84D4B"/>
    <w:pPr>
      <w:framePr w:wrap="notBeside"/>
    </w:pPr>
    <w:rPr>
      <w:noProof w:val="0"/>
      <w:lang w:val="en-US" w:eastAsia="ko-KR"/>
    </w:rPr>
  </w:style>
  <w:style w:type="paragraph" w:customStyle="1" w:styleId="tableentry">
    <w:name w:val="table entry"/>
    <w:basedOn w:val="Normal"/>
    <w:qFormat/>
    <w:rsid w:val="00A84D4B"/>
    <w:pPr>
      <w:keepNext/>
      <w:spacing w:before="60" w:after="60"/>
    </w:pPr>
    <w:rPr>
      <w:rFonts w:ascii="Bookman Old Style" w:eastAsia="SimSun" w:hAnsi="Bookman Old Style"/>
      <w:lang w:val="en-US" w:eastAsia="ko-KR"/>
    </w:rPr>
  </w:style>
  <w:style w:type="character" w:customStyle="1" w:styleId="EditorsNoteChar">
    <w:name w:val="Editor's Note Char"/>
    <w:qFormat/>
    <w:rsid w:val="00A84D4B"/>
    <w:rPr>
      <w:rFonts w:ascii="Times New Roman" w:hAnsi="Times New Roman"/>
      <w:color w:val="FF0000"/>
      <w:lang w:val="en-GB" w:eastAsia="en-US"/>
    </w:rPr>
  </w:style>
  <w:style w:type="table" w:customStyle="1" w:styleId="TableGrid6">
    <w:name w:val="Table Grid6"/>
    <w:basedOn w:val="TableNormal"/>
    <w:qFormat/>
    <w:rsid w:val="00A84D4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84D4B"/>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84D4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84D4B"/>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84D4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A84D4B"/>
    <w:pPr>
      <w:jc w:val="both"/>
    </w:pPr>
    <w:rPr>
      <w:rFonts w:ascii="SimSun" w:eastAsia="SimSun" w:hAnsi="SimSun" w:cs="SimSun"/>
      <w:kern w:val="2"/>
      <w:sz w:val="21"/>
      <w:szCs w:val="21"/>
      <w:lang w:val="en-US" w:eastAsia="zh-CN"/>
    </w:rPr>
  </w:style>
  <w:style w:type="paragraph" w:customStyle="1" w:styleId="font5">
    <w:name w:val="font5"/>
    <w:basedOn w:val="Normal"/>
    <w:rsid w:val="00A84D4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A84D4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A84D4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A84D4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A84D4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A84D4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A84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A84D4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A84D4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A84D4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A84D4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A84D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A84D4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A84D4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A84D4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96853">
      <w:bodyDiv w:val="1"/>
      <w:marLeft w:val="0"/>
      <w:marRight w:val="0"/>
      <w:marTop w:val="0"/>
      <w:marBottom w:val="0"/>
      <w:divBdr>
        <w:top w:val="none" w:sz="0" w:space="0" w:color="auto"/>
        <w:left w:val="none" w:sz="0" w:space="0" w:color="auto"/>
        <w:bottom w:val="none" w:sz="0" w:space="0" w:color="auto"/>
        <w:right w:val="none" w:sz="0" w:space="0" w:color="auto"/>
      </w:divBdr>
    </w:div>
    <w:div w:id="311567842">
      <w:bodyDiv w:val="1"/>
      <w:marLeft w:val="0"/>
      <w:marRight w:val="0"/>
      <w:marTop w:val="0"/>
      <w:marBottom w:val="0"/>
      <w:divBdr>
        <w:top w:val="none" w:sz="0" w:space="0" w:color="auto"/>
        <w:left w:val="none" w:sz="0" w:space="0" w:color="auto"/>
        <w:bottom w:val="none" w:sz="0" w:space="0" w:color="auto"/>
        <w:right w:val="none" w:sz="0" w:space="0" w:color="auto"/>
      </w:divBdr>
    </w:div>
    <w:div w:id="1650859451">
      <w:bodyDiv w:val="1"/>
      <w:marLeft w:val="0"/>
      <w:marRight w:val="0"/>
      <w:marTop w:val="0"/>
      <w:marBottom w:val="0"/>
      <w:divBdr>
        <w:top w:val="none" w:sz="0" w:space="0" w:color="auto"/>
        <w:left w:val="none" w:sz="0" w:space="0" w:color="auto"/>
        <w:bottom w:val="none" w:sz="0" w:space="0" w:color="auto"/>
        <w:right w:val="none" w:sz="0" w:space="0" w:color="auto"/>
      </w:divBdr>
    </w:div>
    <w:div w:id="17202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93421504b390e75c13e1df3eeeba9ad">
  <xsd:schema xmlns:xsd="http://www.w3.org/2001/XMLSchema" xmlns:xs="http://www.w3.org/2001/XMLSchema" xmlns:p="http://schemas.microsoft.com/office/2006/metadata/properties" xmlns:ns3="6f846979-0e6f-42ff-8b87-e1893efeda99" targetNamespace="http://schemas.microsoft.com/office/2006/metadata/properties" ma:root="true" ma:fieldsID="e5c1c0fc1bab5f01085b46c370843bb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CDF8E-2312-4A21-BF23-7449B8075D44}">
  <ds:schemaRefs>
    <ds:schemaRef ds:uri="http://schemas.openxmlformats.org/officeDocument/2006/bibliography"/>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E045EA07-2C00-4488-A7A2-816AE73D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16</Pages>
  <Words>5106</Words>
  <Characters>27064</Characters>
  <Application>Microsoft Office Word</Application>
  <DocSecurity>0</DocSecurity>
  <Lines>225</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12</cp:revision>
  <cp:lastPrinted>1899-12-31T23:00:00Z</cp:lastPrinted>
  <dcterms:created xsi:type="dcterms:W3CDTF">2021-08-24T10:50:00Z</dcterms:created>
  <dcterms:modified xsi:type="dcterms:W3CDTF">2021-08-24T11:02:00Z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