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FE778" w14:textId="2FCBCD30" w:rsidR="00CB45F3" w:rsidRDefault="00CB45F3" w:rsidP="00CB45F3">
      <w:pPr>
        <w:pStyle w:val="CRCoverPage"/>
        <w:tabs>
          <w:tab w:val="right" w:pos="9639"/>
        </w:tabs>
        <w:spacing w:after="0"/>
        <w:rPr>
          <w:b/>
          <w:i/>
          <w:noProof/>
          <w:sz w:val="28"/>
        </w:rPr>
      </w:pPr>
      <w:r>
        <w:rPr>
          <w:b/>
          <w:noProof/>
          <w:sz w:val="24"/>
        </w:rPr>
        <w:t>3GPP TSG-RAN WG4 Meeting #100-e</w:t>
      </w:r>
      <w:r>
        <w:rPr>
          <w:b/>
          <w:i/>
          <w:noProof/>
          <w:sz w:val="28"/>
        </w:rPr>
        <w:tab/>
      </w:r>
      <w:r w:rsidRPr="002A072B">
        <w:rPr>
          <w:b/>
          <w:noProof/>
          <w:sz w:val="24"/>
        </w:rPr>
        <w:t>R4-</w:t>
      </w:r>
      <w:r w:rsidR="00075070">
        <w:rPr>
          <w:b/>
          <w:noProof/>
          <w:sz w:val="24"/>
        </w:rPr>
        <w:t>2112049</w:t>
      </w:r>
    </w:p>
    <w:p w14:paraId="410FC66D" w14:textId="77777777" w:rsidR="00CB45F3" w:rsidRDefault="00CB45F3" w:rsidP="00CB45F3">
      <w:pPr>
        <w:pStyle w:val="CRCoverPage"/>
        <w:outlineLvl w:val="0"/>
        <w:rPr>
          <w:b/>
          <w:noProof/>
          <w:sz w:val="24"/>
        </w:rPr>
      </w:pPr>
      <w:r>
        <w:rPr>
          <w:b/>
          <w:noProof/>
          <w:sz w:val="24"/>
        </w:rPr>
        <w:t xml:space="preserve">Electronic meeting, </w:t>
      </w:r>
      <w:r w:rsidRPr="00EB7E26">
        <w:rPr>
          <w:b/>
          <w:noProof/>
          <w:sz w:val="24"/>
        </w:rPr>
        <w:t>August 16-27</w:t>
      </w:r>
      <w:r w:rsidRPr="006C1541">
        <w:rPr>
          <w:b/>
          <w:noProof/>
          <w:sz w:val="24"/>
        </w:rPr>
        <w:t>, 2021</w:t>
      </w:r>
    </w:p>
    <w:p w14:paraId="150D9823" w14:textId="77777777" w:rsidR="00A76220" w:rsidRDefault="00A76220" w:rsidP="00A76220">
      <w:pPr>
        <w:pStyle w:val="af"/>
        <w:jc w:val="both"/>
        <w:rPr>
          <w:rFonts w:eastAsia="SimSun"/>
          <w:i w:val="0"/>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220" w14:paraId="1432A26C" w14:textId="77777777" w:rsidTr="00D841C7">
        <w:tc>
          <w:tcPr>
            <w:tcW w:w="9641" w:type="dxa"/>
            <w:gridSpan w:val="9"/>
            <w:tcBorders>
              <w:top w:val="single" w:sz="4" w:space="0" w:color="auto"/>
              <w:left w:val="single" w:sz="4" w:space="0" w:color="auto"/>
              <w:right w:val="single" w:sz="4" w:space="0" w:color="auto"/>
            </w:tcBorders>
          </w:tcPr>
          <w:p w14:paraId="45922F70" w14:textId="77777777" w:rsidR="00A76220" w:rsidRDefault="00A76220" w:rsidP="00D841C7">
            <w:pPr>
              <w:pStyle w:val="CRCoverPage"/>
              <w:spacing w:after="0"/>
              <w:jc w:val="right"/>
              <w:rPr>
                <w:i/>
                <w:noProof/>
              </w:rPr>
            </w:pPr>
            <w:r>
              <w:rPr>
                <w:i/>
                <w:noProof/>
                <w:sz w:val="14"/>
              </w:rPr>
              <w:t>CR-Form-v12.1</w:t>
            </w:r>
          </w:p>
        </w:tc>
      </w:tr>
      <w:tr w:rsidR="00A76220" w14:paraId="5C3F44C0" w14:textId="77777777" w:rsidTr="00D841C7">
        <w:tc>
          <w:tcPr>
            <w:tcW w:w="9641" w:type="dxa"/>
            <w:gridSpan w:val="9"/>
            <w:tcBorders>
              <w:left w:val="single" w:sz="4" w:space="0" w:color="auto"/>
              <w:right w:val="single" w:sz="4" w:space="0" w:color="auto"/>
            </w:tcBorders>
          </w:tcPr>
          <w:p w14:paraId="758DCEB1" w14:textId="00DFAB66" w:rsidR="00A76220" w:rsidRDefault="00A76220" w:rsidP="00D841C7">
            <w:pPr>
              <w:pStyle w:val="CRCoverPage"/>
              <w:spacing w:after="0"/>
              <w:jc w:val="center"/>
              <w:rPr>
                <w:noProof/>
              </w:rPr>
            </w:pPr>
            <w:r>
              <w:rPr>
                <w:b/>
                <w:noProof/>
                <w:sz w:val="32"/>
              </w:rPr>
              <w:t>CHANGE REQUEST</w:t>
            </w:r>
          </w:p>
        </w:tc>
      </w:tr>
      <w:tr w:rsidR="00A76220" w14:paraId="06F30B90" w14:textId="77777777" w:rsidTr="00D841C7">
        <w:tc>
          <w:tcPr>
            <w:tcW w:w="9641" w:type="dxa"/>
            <w:gridSpan w:val="9"/>
            <w:tcBorders>
              <w:left w:val="single" w:sz="4" w:space="0" w:color="auto"/>
              <w:right w:val="single" w:sz="4" w:space="0" w:color="auto"/>
            </w:tcBorders>
          </w:tcPr>
          <w:p w14:paraId="023D5BAF" w14:textId="77777777" w:rsidR="00A76220" w:rsidRDefault="00A76220" w:rsidP="00D841C7">
            <w:pPr>
              <w:pStyle w:val="CRCoverPage"/>
              <w:spacing w:after="0"/>
              <w:rPr>
                <w:noProof/>
                <w:sz w:val="8"/>
                <w:szCs w:val="8"/>
              </w:rPr>
            </w:pPr>
          </w:p>
        </w:tc>
      </w:tr>
      <w:tr w:rsidR="00A76220" w14:paraId="46E19A98" w14:textId="77777777" w:rsidTr="00D841C7">
        <w:tc>
          <w:tcPr>
            <w:tcW w:w="142" w:type="dxa"/>
            <w:tcBorders>
              <w:left w:val="single" w:sz="4" w:space="0" w:color="auto"/>
            </w:tcBorders>
          </w:tcPr>
          <w:p w14:paraId="350F55A1" w14:textId="77777777" w:rsidR="00A76220" w:rsidRDefault="00A76220" w:rsidP="00D841C7">
            <w:pPr>
              <w:pStyle w:val="CRCoverPage"/>
              <w:spacing w:after="0"/>
              <w:jc w:val="right"/>
              <w:rPr>
                <w:noProof/>
              </w:rPr>
            </w:pPr>
          </w:p>
        </w:tc>
        <w:tc>
          <w:tcPr>
            <w:tcW w:w="1559" w:type="dxa"/>
            <w:shd w:val="pct30" w:color="FFFF00" w:fill="auto"/>
          </w:tcPr>
          <w:p w14:paraId="2854C272" w14:textId="77777777" w:rsidR="00A76220" w:rsidRPr="00410371" w:rsidRDefault="00352E6E" w:rsidP="00D841C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2D2B">
              <w:rPr>
                <w:b/>
                <w:noProof/>
                <w:sz w:val="28"/>
              </w:rPr>
              <w:t>38.101-</w:t>
            </w:r>
            <w:r>
              <w:rPr>
                <w:b/>
                <w:noProof/>
                <w:sz w:val="28"/>
              </w:rPr>
              <w:fldChar w:fldCharType="end"/>
            </w:r>
            <w:r w:rsidR="00802D2B">
              <w:rPr>
                <w:b/>
                <w:noProof/>
                <w:sz w:val="28"/>
              </w:rPr>
              <w:t>1</w:t>
            </w:r>
          </w:p>
        </w:tc>
        <w:tc>
          <w:tcPr>
            <w:tcW w:w="709" w:type="dxa"/>
          </w:tcPr>
          <w:p w14:paraId="56B44626" w14:textId="77777777" w:rsidR="00A76220" w:rsidRDefault="00A76220" w:rsidP="00D841C7">
            <w:pPr>
              <w:pStyle w:val="CRCoverPage"/>
              <w:spacing w:after="0"/>
              <w:jc w:val="center"/>
              <w:rPr>
                <w:noProof/>
              </w:rPr>
            </w:pPr>
            <w:r>
              <w:rPr>
                <w:b/>
                <w:noProof/>
                <w:sz w:val="28"/>
              </w:rPr>
              <w:t>CR</w:t>
            </w:r>
          </w:p>
        </w:tc>
        <w:tc>
          <w:tcPr>
            <w:tcW w:w="1276" w:type="dxa"/>
            <w:shd w:val="pct30" w:color="FFFF00" w:fill="auto"/>
          </w:tcPr>
          <w:p w14:paraId="5CF400DF" w14:textId="1B2B30A5" w:rsidR="00A76220" w:rsidRPr="00B7622F" w:rsidRDefault="00B7622F" w:rsidP="00D841C7">
            <w:pPr>
              <w:pStyle w:val="CRCoverPage"/>
              <w:spacing w:after="0"/>
              <w:rPr>
                <w:b/>
                <w:bCs/>
                <w:noProof/>
              </w:rPr>
            </w:pPr>
            <w:r w:rsidRPr="00B7622F">
              <w:rPr>
                <w:b/>
                <w:bCs/>
                <w:noProof/>
                <w:sz w:val="28"/>
                <w:szCs w:val="28"/>
              </w:rPr>
              <w:t>0886</w:t>
            </w:r>
          </w:p>
        </w:tc>
        <w:tc>
          <w:tcPr>
            <w:tcW w:w="709" w:type="dxa"/>
          </w:tcPr>
          <w:p w14:paraId="17D26419" w14:textId="77777777" w:rsidR="00A76220" w:rsidRDefault="00A76220" w:rsidP="00D841C7">
            <w:pPr>
              <w:pStyle w:val="CRCoverPage"/>
              <w:tabs>
                <w:tab w:val="right" w:pos="625"/>
              </w:tabs>
              <w:spacing w:after="0"/>
              <w:jc w:val="center"/>
              <w:rPr>
                <w:noProof/>
              </w:rPr>
            </w:pPr>
            <w:r>
              <w:rPr>
                <w:b/>
                <w:bCs/>
                <w:noProof/>
                <w:sz w:val="28"/>
              </w:rPr>
              <w:t>rev</w:t>
            </w:r>
          </w:p>
        </w:tc>
        <w:tc>
          <w:tcPr>
            <w:tcW w:w="992" w:type="dxa"/>
            <w:shd w:val="pct30" w:color="FFFF00" w:fill="auto"/>
          </w:tcPr>
          <w:p w14:paraId="7D56DAEF" w14:textId="233CF8BA" w:rsidR="00A76220" w:rsidRPr="00410371" w:rsidRDefault="0096799F" w:rsidP="00D841C7">
            <w:pPr>
              <w:pStyle w:val="CRCoverPage"/>
              <w:spacing w:after="0"/>
              <w:jc w:val="center"/>
              <w:rPr>
                <w:b/>
                <w:noProof/>
              </w:rPr>
            </w:pPr>
            <w:ins w:id="0" w:author="Daniel Hsieh (謝明諭)" w:date="2021-08-24T23:34:00Z">
              <w:r>
                <w:rPr>
                  <w:b/>
                  <w:bCs/>
                  <w:sz w:val="28"/>
                  <w:szCs w:val="28"/>
                </w:rPr>
                <w:t>1</w:t>
              </w:r>
            </w:ins>
            <w:del w:id="1" w:author="Daniel Hsieh (謝明諭)" w:date="2021-08-24T23:34:00Z">
              <w:r w:rsidR="00802D2B" w:rsidRPr="003F6B52" w:rsidDel="0096799F">
                <w:rPr>
                  <w:b/>
                  <w:bCs/>
                  <w:sz w:val="28"/>
                  <w:szCs w:val="28"/>
                </w:rPr>
                <w:delText>-</w:delText>
              </w:r>
            </w:del>
          </w:p>
        </w:tc>
        <w:tc>
          <w:tcPr>
            <w:tcW w:w="2410" w:type="dxa"/>
          </w:tcPr>
          <w:p w14:paraId="081A0A73" w14:textId="77777777" w:rsidR="00A76220" w:rsidRDefault="00A76220" w:rsidP="00D841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0F888F" w14:textId="4016AE48" w:rsidR="00A76220" w:rsidRPr="00410371" w:rsidRDefault="00802D2B" w:rsidP="00CB45F3">
            <w:pPr>
              <w:pStyle w:val="CRCoverPage"/>
              <w:spacing w:after="0"/>
              <w:jc w:val="center"/>
              <w:rPr>
                <w:noProof/>
                <w:sz w:val="28"/>
              </w:rPr>
            </w:pPr>
            <w:r w:rsidRPr="003F6B52">
              <w:rPr>
                <w:b/>
                <w:bCs/>
                <w:sz w:val="28"/>
                <w:szCs w:val="28"/>
              </w:rPr>
              <w:t>1</w:t>
            </w:r>
            <w:r>
              <w:rPr>
                <w:b/>
                <w:bCs/>
                <w:sz w:val="28"/>
                <w:szCs w:val="28"/>
              </w:rPr>
              <w:t>6</w:t>
            </w:r>
            <w:r w:rsidRPr="003F6B52">
              <w:rPr>
                <w:b/>
                <w:bCs/>
                <w:sz w:val="28"/>
                <w:szCs w:val="28"/>
              </w:rPr>
              <w:t>.</w:t>
            </w:r>
            <w:r w:rsidR="00CB45F3">
              <w:rPr>
                <w:b/>
                <w:bCs/>
                <w:sz w:val="28"/>
                <w:szCs w:val="28"/>
              </w:rPr>
              <w:t>8</w:t>
            </w:r>
            <w:r w:rsidRPr="003F6B52">
              <w:rPr>
                <w:b/>
                <w:bCs/>
                <w:sz w:val="28"/>
                <w:szCs w:val="28"/>
              </w:rPr>
              <w:t>.0</w:t>
            </w:r>
          </w:p>
        </w:tc>
        <w:tc>
          <w:tcPr>
            <w:tcW w:w="143" w:type="dxa"/>
            <w:tcBorders>
              <w:right w:val="single" w:sz="4" w:space="0" w:color="auto"/>
            </w:tcBorders>
          </w:tcPr>
          <w:p w14:paraId="70F6CB49" w14:textId="77777777" w:rsidR="00A76220" w:rsidRDefault="00A76220" w:rsidP="00D841C7">
            <w:pPr>
              <w:pStyle w:val="CRCoverPage"/>
              <w:spacing w:after="0"/>
              <w:rPr>
                <w:noProof/>
              </w:rPr>
            </w:pPr>
          </w:p>
        </w:tc>
      </w:tr>
      <w:tr w:rsidR="00A76220" w14:paraId="5A3C54D5" w14:textId="77777777" w:rsidTr="00D841C7">
        <w:tc>
          <w:tcPr>
            <w:tcW w:w="9641" w:type="dxa"/>
            <w:gridSpan w:val="9"/>
            <w:tcBorders>
              <w:left w:val="single" w:sz="4" w:space="0" w:color="auto"/>
              <w:right w:val="single" w:sz="4" w:space="0" w:color="auto"/>
            </w:tcBorders>
          </w:tcPr>
          <w:p w14:paraId="57F4826C" w14:textId="77777777" w:rsidR="00A76220" w:rsidRDefault="00A76220" w:rsidP="00D841C7">
            <w:pPr>
              <w:pStyle w:val="CRCoverPage"/>
              <w:spacing w:after="0"/>
              <w:rPr>
                <w:noProof/>
              </w:rPr>
            </w:pPr>
          </w:p>
        </w:tc>
      </w:tr>
      <w:tr w:rsidR="00A76220" w14:paraId="2E0745E1" w14:textId="77777777" w:rsidTr="00D841C7">
        <w:tc>
          <w:tcPr>
            <w:tcW w:w="9641" w:type="dxa"/>
            <w:gridSpan w:val="9"/>
            <w:tcBorders>
              <w:top w:val="single" w:sz="4" w:space="0" w:color="auto"/>
            </w:tcBorders>
          </w:tcPr>
          <w:p w14:paraId="578F42EC" w14:textId="77777777" w:rsidR="00A76220" w:rsidRPr="00F25D98" w:rsidRDefault="00A76220" w:rsidP="00D841C7">
            <w:pPr>
              <w:pStyle w:val="CRCoverPage"/>
              <w:spacing w:after="0"/>
              <w:jc w:val="center"/>
              <w:rPr>
                <w:rFonts w:cs="Arial"/>
                <w:i/>
                <w:noProof/>
              </w:rPr>
            </w:pPr>
            <w:r w:rsidRPr="00F25D98">
              <w:rPr>
                <w:rFonts w:cs="Arial"/>
                <w:i/>
                <w:noProof/>
              </w:rPr>
              <w:t xml:space="preserve">For </w:t>
            </w:r>
            <w:hyperlink r:id="rId9" w:anchor="_blank" w:history="1">
              <w:r w:rsidRPr="00F25D98">
                <w:rPr>
                  <w:rStyle w:val="af1"/>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1"/>
                  <w:rFonts w:cs="Arial"/>
                  <w:i/>
                  <w:noProof/>
                </w:rPr>
                <w:t>http://www.3gpp.org/Change-Requests</w:t>
              </w:r>
            </w:hyperlink>
            <w:r w:rsidRPr="00F25D98">
              <w:rPr>
                <w:rFonts w:cs="Arial"/>
                <w:i/>
                <w:noProof/>
              </w:rPr>
              <w:t>.</w:t>
            </w:r>
          </w:p>
        </w:tc>
      </w:tr>
      <w:tr w:rsidR="00A76220" w14:paraId="614B18A9" w14:textId="77777777" w:rsidTr="00D841C7">
        <w:tc>
          <w:tcPr>
            <w:tcW w:w="9641" w:type="dxa"/>
            <w:gridSpan w:val="9"/>
          </w:tcPr>
          <w:p w14:paraId="6810A306" w14:textId="77777777" w:rsidR="00A76220" w:rsidRDefault="00A76220" w:rsidP="00D841C7">
            <w:pPr>
              <w:pStyle w:val="CRCoverPage"/>
              <w:spacing w:after="0"/>
              <w:rPr>
                <w:noProof/>
                <w:sz w:val="8"/>
                <w:szCs w:val="8"/>
              </w:rPr>
            </w:pPr>
          </w:p>
        </w:tc>
      </w:tr>
    </w:tbl>
    <w:p w14:paraId="18FDF26C" w14:textId="77777777" w:rsidR="00A76220" w:rsidRDefault="00A76220" w:rsidP="00A762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220" w14:paraId="104B7588" w14:textId="77777777" w:rsidTr="00D841C7">
        <w:tc>
          <w:tcPr>
            <w:tcW w:w="2835" w:type="dxa"/>
          </w:tcPr>
          <w:p w14:paraId="6149E9B5" w14:textId="77777777" w:rsidR="00A76220" w:rsidRDefault="00A76220" w:rsidP="00D841C7">
            <w:pPr>
              <w:pStyle w:val="CRCoverPage"/>
              <w:tabs>
                <w:tab w:val="right" w:pos="2751"/>
              </w:tabs>
              <w:spacing w:after="0"/>
              <w:rPr>
                <w:b/>
                <w:i/>
                <w:noProof/>
              </w:rPr>
            </w:pPr>
            <w:r>
              <w:rPr>
                <w:b/>
                <w:i/>
                <w:noProof/>
              </w:rPr>
              <w:t>Proposed change affects:</w:t>
            </w:r>
          </w:p>
        </w:tc>
        <w:tc>
          <w:tcPr>
            <w:tcW w:w="1418" w:type="dxa"/>
          </w:tcPr>
          <w:p w14:paraId="6B97A1BD" w14:textId="77777777" w:rsidR="00A76220" w:rsidRDefault="00A76220" w:rsidP="00D841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4B976" w14:textId="77777777" w:rsidR="00A76220" w:rsidRDefault="00A76220" w:rsidP="00D841C7">
            <w:pPr>
              <w:pStyle w:val="CRCoverPage"/>
              <w:spacing w:after="0"/>
              <w:jc w:val="center"/>
              <w:rPr>
                <w:b/>
                <w:caps/>
                <w:noProof/>
              </w:rPr>
            </w:pPr>
          </w:p>
        </w:tc>
        <w:tc>
          <w:tcPr>
            <w:tcW w:w="709" w:type="dxa"/>
            <w:tcBorders>
              <w:left w:val="single" w:sz="4" w:space="0" w:color="auto"/>
            </w:tcBorders>
          </w:tcPr>
          <w:p w14:paraId="22EBA9A1" w14:textId="77777777" w:rsidR="00A76220" w:rsidRDefault="00A76220" w:rsidP="00D841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D73D16" w14:textId="77777777" w:rsidR="00A76220" w:rsidRDefault="00802D2B" w:rsidP="00D841C7">
            <w:pPr>
              <w:pStyle w:val="CRCoverPage"/>
              <w:spacing w:after="0"/>
              <w:jc w:val="center"/>
              <w:rPr>
                <w:b/>
                <w:caps/>
                <w:noProof/>
              </w:rPr>
            </w:pPr>
            <w:r>
              <w:rPr>
                <w:b/>
                <w:caps/>
                <w:noProof/>
              </w:rPr>
              <w:t>x</w:t>
            </w:r>
          </w:p>
        </w:tc>
        <w:tc>
          <w:tcPr>
            <w:tcW w:w="2126" w:type="dxa"/>
          </w:tcPr>
          <w:p w14:paraId="6D4F4649" w14:textId="77777777" w:rsidR="00A76220" w:rsidRDefault="00A76220" w:rsidP="00D841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861CC" w14:textId="77777777" w:rsidR="00A76220" w:rsidRDefault="00A76220" w:rsidP="00D841C7">
            <w:pPr>
              <w:pStyle w:val="CRCoverPage"/>
              <w:spacing w:after="0"/>
              <w:jc w:val="center"/>
              <w:rPr>
                <w:b/>
                <w:caps/>
                <w:noProof/>
              </w:rPr>
            </w:pPr>
          </w:p>
        </w:tc>
        <w:tc>
          <w:tcPr>
            <w:tcW w:w="1418" w:type="dxa"/>
            <w:tcBorders>
              <w:left w:val="nil"/>
            </w:tcBorders>
          </w:tcPr>
          <w:p w14:paraId="14DC8B94" w14:textId="77777777" w:rsidR="00A76220" w:rsidRDefault="00A76220" w:rsidP="00D841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E376A4" w14:textId="77777777" w:rsidR="00A76220" w:rsidRDefault="00A76220" w:rsidP="00D841C7">
            <w:pPr>
              <w:pStyle w:val="CRCoverPage"/>
              <w:spacing w:after="0"/>
              <w:jc w:val="center"/>
              <w:rPr>
                <w:b/>
                <w:bCs/>
                <w:caps/>
                <w:noProof/>
              </w:rPr>
            </w:pPr>
          </w:p>
        </w:tc>
      </w:tr>
    </w:tbl>
    <w:p w14:paraId="39E890F0" w14:textId="77777777" w:rsidR="00A76220" w:rsidRDefault="00A76220" w:rsidP="00A762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220" w14:paraId="5390C889" w14:textId="77777777" w:rsidTr="00D841C7">
        <w:tc>
          <w:tcPr>
            <w:tcW w:w="9640" w:type="dxa"/>
            <w:gridSpan w:val="11"/>
          </w:tcPr>
          <w:p w14:paraId="2A0D1950" w14:textId="77777777" w:rsidR="00A76220" w:rsidRDefault="00A76220" w:rsidP="00D841C7">
            <w:pPr>
              <w:pStyle w:val="CRCoverPage"/>
              <w:spacing w:after="0"/>
              <w:rPr>
                <w:noProof/>
                <w:sz w:val="8"/>
                <w:szCs w:val="8"/>
              </w:rPr>
            </w:pPr>
          </w:p>
        </w:tc>
      </w:tr>
      <w:tr w:rsidR="00802D2B" w14:paraId="5EFF6F7B" w14:textId="77777777" w:rsidTr="00D841C7">
        <w:tc>
          <w:tcPr>
            <w:tcW w:w="1843" w:type="dxa"/>
            <w:tcBorders>
              <w:top w:val="single" w:sz="4" w:space="0" w:color="auto"/>
              <w:left w:val="single" w:sz="4" w:space="0" w:color="auto"/>
            </w:tcBorders>
          </w:tcPr>
          <w:p w14:paraId="746A0BA1" w14:textId="77777777" w:rsidR="00802D2B" w:rsidRDefault="00802D2B" w:rsidP="00802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4D13DB" w14:textId="44A98848" w:rsidR="00802D2B" w:rsidRPr="001905FC" w:rsidRDefault="00CB45F3" w:rsidP="00802D2B">
            <w:pPr>
              <w:pStyle w:val="CRCoverPage"/>
              <w:spacing w:after="0"/>
              <w:ind w:left="100"/>
              <w:rPr>
                <w:noProof/>
                <w:lang w:val="en-US"/>
              </w:rPr>
            </w:pPr>
            <w:r w:rsidRPr="00C5007C">
              <w:rPr>
                <w:noProof/>
                <w:lang w:val="en-US"/>
              </w:rPr>
              <w:t xml:space="preserve">Addition of </w:t>
            </w:r>
            <w:r>
              <w:rPr>
                <w:noProof/>
                <w:lang w:val="en-US"/>
              </w:rPr>
              <w:t xml:space="preserve">3.45-3.55 GHz </w:t>
            </w:r>
            <w:r w:rsidRPr="00C5007C">
              <w:rPr>
                <w:noProof/>
                <w:lang w:val="en-US"/>
              </w:rPr>
              <w:t xml:space="preserve">in </w:t>
            </w:r>
            <w:r>
              <w:rPr>
                <w:noProof/>
                <w:lang w:val="en-US"/>
              </w:rPr>
              <w:t xml:space="preserve">US </w:t>
            </w:r>
            <w:r w:rsidRPr="00C5007C">
              <w:rPr>
                <w:noProof/>
                <w:lang w:val="en-US"/>
              </w:rPr>
              <w:t>Band n77</w:t>
            </w:r>
          </w:p>
        </w:tc>
      </w:tr>
      <w:tr w:rsidR="00802D2B" w14:paraId="4CB2C91A" w14:textId="77777777" w:rsidTr="00D841C7">
        <w:tc>
          <w:tcPr>
            <w:tcW w:w="1843" w:type="dxa"/>
            <w:tcBorders>
              <w:left w:val="single" w:sz="4" w:space="0" w:color="auto"/>
            </w:tcBorders>
          </w:tcPr>
          <w:p w14:paraId="0864A0F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17810BEA" w14:textId="77777777" w:rsidR="00802D2B" w:rsidRDefault="00802D2B" w:rsidP="00802D2B">
            <w:pPr>
              <w:pStyle w:val="CRCoverPage"/>
              <w:spacing w:after="0"/>
              <w:rPr>
                <w:noProof/>
                <w:sz w:val="8"/>
                <w:szCs w:val="8"/>
              </w:rPr>
            </w:pPr>
          </w:p>
        </w:tc>
      </w:tr>
      <w:tr w:rsidR="00802D2B" w14:paraId="64F36C3B" w14:textId="77777777" w:rsidTr="00D841C7">
        <w:tc>
          <w:tcPr>
            <w:tcW w:w="1843" w:type="dxa"/>
            <w:tcBorders>
              <w:left w:val="single" w:sz="4" w:space="0" w:color="auto"/>
            </w:tcBorders>
          </w:tcPr>
          <w:p w14:paraId="01D9D406" w14:textId="77777777" w:rsidR="00802D2B" w:rsidRDefault="00802D2B" w:rsidP="00802D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A79B09" w14:textId="59B9F089" w:rsidR="00802D2B" w:rsidRDefault="00CB45F3" w:rsidP="00802D2B">
            <w:pPr>
              <w:pStyle w:val="CRCoverPage"/>
              <w:spacing w:after="0"/>
              <w:ind w:left="100"/>
              <w:rPr>
                <w:noProof/>
              </w:rPr>
            </w:pPr>
            <w:r>
              <w:rPr>
                <w:noProof/>
                <w:lang w:val="en-US"/>
              </w:rPr>
              <w:t>MediaTek</w:t>
            </w:r>
            <w:r w:rsidRPr="00C07DEC">
              <w:rPr>
                <w:noProof/>
                <w:lang w:val="en-US"/>
              </w:rPr>
              <w:t xml:space="preserve"> Inc.</w:t>
            </w:r>
          </w:p>
        </w:tc>
      </w:tr>
      <w:tr w:rsidR="00802D2B" w14:paraId="150E2760" w14:textId="77777777" w:rsidTr="00D841C7">
        <w:tc>
          <w:tcPr>
            <w:tcW w:w="1843" w:type="dxa"/>
            <w:tcBorders>
              <w:left w:val="single" w:sz="4" w:space="0" w:color="auto"/>
            </w:tcBorders>
          </w:tcPr>
          <w:p w14:paraId="698BFA9C" w14:textId="77777777" w:rsidR="00802D2B" w:rsidRDefault="00802D2B" w:rsidP="00802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1A1115" w14:textId="77777777" w:rsidR="00802D2B" w:rsidRDefault="00802D2B" w:rsidP="00802D2B">
            <w:pPr>
              <w:pStyle w:val="CRCoverPage"/>
              <w:spacing w:after="0"/>
              <w:ind w:left="100"/>
              <w:rPr>
                <w:noProof/>
              </w:rPr>
            </w:pPr>
            <w:r>
              <w:t>R4</w:t>
            </w:r>
          </w:p>
        </w:tc>
      </w:tr>
      <w:tr w:rsidR="00802D2B" w14:paraId="38D48C28" w14:textId="77777777" w:rsidTr="00D841C7">
        <w:tc>
          <w:tcPr>
            <w:tcW w:w="1843" w:type="dxa"/>
            <w:tcBorders>
              <w:left w:val="single" w:sz="4" w:space="0" w:color="auto"/>
            </w:tcBorders>
          </w:tcPr>
          <w:p w14:paraId="5B09520F" w14:textId="77777777" w:rsidR="00802D2B" w:rsidRDefault="00802D2B" w:rsidP="00802D2B">
            <w:pPr>
              <w:pStyle w:val="CRCoverPage"/>
              <w:spacing w:after="0"/>
              <w:rPr>
                <w:b/>
                <w:i/>
                <w:noProof/>
                <w:sz w:val="8"/>
                <w:szCs w:val="8"/>
              </w:rPr>
            </w:pPr>
          </w:p>
        </w:tc>
        <w:tc>
          <w:tcPr>
            <w:tcW w:w="7797" w:type="dxa"/>
            <w:gridSpan w:val="10"/>
            <w:tcBorders>
              <w:right w:val="single" w:sz="4" w:space="0" w:color="auto"/>
            </w:tcBorders>
          </w:tcPr>
          <w:p w14:paraId="0F9DEE88" w14:textId="77777777" w:rsidR="00802D2B" w:rsidRDefault="00802D2B" w:rsidP="00802D2B">
            <w:pPr>
              <w:pStyle w:val="CRCoverPage"/>
              <w:spacing w:after="0"/>
              <w:rPr>
                <w:noProof/>
                <w:sz w:val="8"/>
                <w:szCs w:val="8"/>
              </w:rPr>
            </w:pPr>
          </w:p>
        </w:tc>
      </w:tr>
      <w:tr w:rsidR="00802D2B" w14:paraId="5536FB04" w14:textId="77777777" w:rsidTr="00D841C7">
        <w:tc>
          <w:tcPr>
            <w:tcW w:w="1843" w:type="dxa"/>
            <w:tcBorders>
              <w:left w:val="single" w:sz="4" w:space="0" w:color="auto"/>
            </w:tcBorders>
          </w:tcPr>
          <w:p w14:paraId="4D11AF93" w14:textId="77777777" w:rsidR="00802D2B" w:rsidRDefault="00802D2B" w:rsidP="00802D2B">
            <w:pPr>
              <w:pStyle w:val="CRCoverPage"/>
              <w:tabs>
                <w:tab w:val="right" w:pos="1759"/>
              </w:tabs>
              <w:spacing w:after="0"/>
              <w:rPr>
                <w:b/>
                <w:i/>
                <w:noProof/>
              </w:rPr>
            </w:pPr>
            <w:r>
              <w:rPr>
                <w:b/>
                <w:i/>
                <w:noProof/>
              </w:rPr>
              <w:t>Work item code:</w:t>
            </w:r>
          </w:p>
        </w:tc>
        <w:tc>
          <w:tcPr>
            <w:tcW w:w="3686" w:type="dxa"/>
            <w:gridSpan w:val="5"/>
            <w:shd w:val="pct30" w:color="FFFF00" w:fill="auto"/>
          </w:tcPr>
          <w:p w14:paraId="3A897A76" w14:textId="0B65CABF" w:rsidR="00802D2B" w:rsidRPr="00A74ECC" w:rsidRDefault="00A74ECC" w:rsidP="00802D2B">
            <w:pPr>
              <w:pStyle w:val="CRCoverPage"/>
              <w:spacing w:after="0"/>
              <w:ind w:left="100"/>
              <w:rPr>
                <w:noProof/>
              </w:rPr>
            </w:pPr>
            <w:r>
              <w:rPr>
                <w:noProof/>
              </w:rPr>
              <w:t>TEI</w:t>
            </w:r>
            <w:r w:rsidR="005C120E">
              <w:rPr>
                <w:noProof/>
              </w:rPr>
              <w:t>16</w:t>
            </w:r>
          </w:p>
        </w:tc>
        <w:tc>
          <w:tcPr>
            <w:tcW w:w="567" w:type="dxa"/>
            <w:tcBorders>
              <w:left w:val="nil"/>
            </w:tcBorders>
          </w:tcPr>
          <w:p w14:paraId="472BD576" w14:textId="77777777" w:rsidR="00802D2B" w:rsidRDefault="00802D2B" w:rsidP="00802D2B">
            <w:pPr>
              <w:pStyle w:val="CRCoverPage"/>
              <w:spacing w:after="0"/>
              <w:ind w:right="100"/>
              <w:rPr>
                <w:noProof/>
              </w:rPr>
            </w:pPr>
          </w:p>
        </w:tc>
        <w:tc>
          <w:tcPr>
            <w:tcW w:w="1417" w:type="dxa"/>
            <w:gridSpan w:val="3"/>
            <w:tcBorders>
              <w:left w:val="nil"/>
            </w:tcBorders>
          </w:tcPr>
          <w:p w14:paraId="77A8EC7A" w14:textId="77777777" w:rsidR="00802D2B" w:rsidRDefault="00802D2B" w:rsidP="00802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84F1A4" w14:textId="4D08AB02" w:rsidR="00802D2B" w:rsidRDefault="00802D2B" w:rsidP="00802D2B">
            <w:pPr>
              <w:pStyle w:val="CRCoverPage"/>
              <w:spacing w:after="0"/>
              <w:ind w:left="100"/>
              <w:rPr>
                <w:noProof/>
              </w:rPr>
            </w:pPr>
            <w:r>
              <w:t>2021-0</w:t>
            </w:r>
            <w:r w:rsidR="00CB45F3">
              <w:t>8</w:t>
            </w:r>
            <w:r>
              <w:t>-</w:t>
            </w:r>
            <w:r w:rsidR="00CB45F3">
              <w:t>16</w:t>
            </w:r>
          </w:p>
        </w:tc>
      </w:tr>
      <w:tr w:rsidR="00802D2B" w14:paraId="5FE84DCD" w14:textId="77777777" w:rsidTr="00D841C7">
        <w:tc>
          <w:tcPr>
            <w:tcW w:w="1843" w:type="dxa"/>
            <w:tcBorders>
              <w:left w:val="single" w:sz="4" w:space="0" w:color="auto"/>
            </w:tcBorders>
          </w:tcPr>
          <w:p w14:paraId="3948AB82" w14:textId="77777777" w:rsidR="00802D2B" w:rsidRDefault="00802D2B" w:rsidP="00802D2B">
            <w:pPr>
              <w:pStyle w:val="CRCoverPage"/>
              <w:spacing w:after="0"/>
              <w:rPr>
                <w:b/>
                <w:i/>
                <w:noProof/>
                <w:sz w:val="8"/>
                <w:szCs w:val="8"/>
              </w:rPr>
            </w:pPr>
          </w:p>
        </w:tc>
        <w:tc>
          <w:tcPr>
            <w:tcW w:w="1986" w:type="dxa"/>
            <w:gridSpan w:val="4"/>
          </w:tcPr>
          <w:p w14:paraId="33E87903" w14:textId="77777777" w:rsidR="00802D2B" w:rsidRDefault="00802D2B" w:rsidP="00802D2B">
            <w:pPr>
              <w:pStyle w:val="CRCoverPage"/>
              <w:spacing w:after="0"/>
              <w:rPr>
                <w:noProof/>
                <w:sz w:val="8"/>
                <w:szCs w:val="8"/>
              </w:rPr>
            </w:pPr>
          </w:p>
        </w:tc>
        <w:tc>
          <w:tcPr>
            <w:tcW w:w="2267" w:type="dxa"/>
            <w:gridSpan w:val="2"/>
          </w:tcPr>
          <w:p w14:paraId="7877394F" w14:textId="77777777" w:rsidR="00802D2B" w:rsidRDefault="00802D2B" w:rsidP="00802D2B">
            <w:pPr>
              <w:pStyle w:val="CRCoverPage"/>
              <w:spacing w:after="0"/>
              <w:rPr>
                <w:noProof/>
                <w:sz w:val="8"/>
                <w:szCs w:val="8"/>
              </w:rPr>
            </w:pPr>
          </w:p>
        </w:tc>
        <w:tc>
          <w:tcPr>
            <w:tcW w:w="1417" w:type="dxa"/>
            <w:gridSpan w:val="3"/>
          </w:tcPr>
          <w:p w14:paraId="10DE8802" w14:textId="77777777" w:rsidR="00802D2B" w:rsidRDefault="00802D2B" w:rsidP="00802D2B">
            <w:pPr>
              <w:pStyle w:val="CRCoverPage"/>
              <w:spacing w:after="0"/>
              <w:rPr>
                <w:noProof/>
                <w:sz w:val="8"/>
                <w:szCs w:val="8"/>
              </w:rPr>
            </w:pPr>
          </w:p>
        </w:tc>
        <w:tc>
          <w:tcPr>
            <w:tcW w:w="2127" w:type="dxa"/>
            <w:tcBorders>
              <w:right w:val="single" w:sz="4" w:space="0" w:color="auto"/>
            </w:tcBorders>
          </w:tcPr>
          <w:p w14:paraId="44147564" w14:textId="77777777" w:rsidR="00802D2B" w:rsidRDefault="00802D2B" w:rsidP="00802D2B">
            <w:pPr>
              <w:pStyle w:val="CRCoverPage"/>
              <w:spacing w:after="0"/>
              <w:rPr>
                <w:noProof/>
                <w:sz w:val="8"/>
                <w:szCs w:val="8"/>
              </w:rPr>
            </w:pPr>
          </w:p>
        </w:tc>
      </w:tr>
      <w:tr w:rsidR="00802D2B" w14:paraId="449167E1" w14:textId="77777777" w:rsidTr="00D841C7">
        <w:trPr>
          <w:cantSplit/>
        </w:trPr>
        <w:tc>
          <w:tcPr>
            <w:tcW w:w="1843" w:type="dxa"/>
            <w:tcBorders>
              <w:left w:val="single" w:sz="4" w:space="0" w:color="auto"/>
            </w:tcBorders>
          </w:tcPr>
          <w:p w14:paraId="6DFD8E75" w14:textId="77777777" w:rsidR="00802D2B" w:rsidRDefault="00802D2B" w:rsidP="00802D2B">
            <w:pPr>
              <w:pStyle w:val="CRCoverPage"/>
              <w:tabs>
                <w:tab w:val="right" w:pos="1759"/>
              </w:tabs>
              <w:spacing w:after="0"/>
              <w:rPr>
                <w:b/>
                <w:i/>
                <w:noProof/>
              </w:rPr>
            </w:pPr>
            <w:r>
              <w:rPr>
                <w:b/>
                <w:i/>
                <w:noProof/>
              </w:rPr>
              <w:t>Category:</w:t>
            </w:r>
          </w:p>
        </w:tc>
        <w:tc>
          <w:tcPr>
            <w:tcW w:w="851" w:type="dxa"/>
            <w:shd w:val="pct30" w:color="FFFF00" w:fill="auto"/>
          </w:tcPr>
          <w:p w14:paraId="334F084E" w14:textId="6A453E1C" w:rsidR="00802D2B" w:rsidRPr="00F026D4" w:rsidRDefault="00C5007C" w:rsidP="00802D2B">
            <w:pPr>
              <w:pStyle w:val="CRCoverPage"/>
              <w:spacing w:after="0"/>
              <w:ind w:left="100" w:right="-609"/>
              <w:rPr>
                <w:b/>
                <w:bCs/>
                <w:noProof/>
              </w:rPr>
            </w:pPr>
            <w:r>
              <w:rPr>
                <w:b/>
                <w:bCs/>
              </w:rPr>
              <w:t>F</w:t>
            </w:r>
          </w:p>
        </w:tc>
        <w:tc>
          <w:tcPr>
            <w:tcW w:w="3402" w:type="dxa"/>
            <w:gridSpan w:val="5"/>
            <w:tcBorders>
              <w:left w:val="nil"/>
            </w:tcBorders>
          </w:tcPr>
          <w:p w14:paraId="79FE5E17" w14:textId="77777777" w:rsidR="00802D2B" w:rsidRDefault="00802D2B" w:rsidP="00802D2B">
            <w:pPr>
              <w:pStyle w:val="CRCoverPage"/>
              <w:spacing w:after="0"/>
              <w:rPr>
                <w:noProof/>
              </w:rPr>
            </w:pPr>
          </w:p>
        </w:tc>
        <w:tc>
          <w:tcPr>
            <w:tcW w:w="1417" w:type="dxa"/>
            <w:gridSpan w:val="3"/>
            <w:tcBorders>
              <w:left w:val="nil"/>
            </w:tcBorders>
          </w:tcPr>
          <w:p w14:paraId="2E6C9CAE" w14:textId="77777777" w:rsidR="00802D2B" w:rsidRDefault="00802D2B" w:rsidP="00802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390A9" w14:textId="77777777" w:rsidR="00802D2B" w:rsidRDefault="00802D2B" w:rsidP="00802D2B">
            <w:pPr>
              <w:pStyle w:val="CRCoverPage"/>
              <w:spacing w:after="0"/>
              <w:ind w:left="100"/>
              <w:rPr>
                <w:noProof/>
              </w:rPr>
            </w:pPr>
            <w:r>
              <w:t>Rel-16</w:t>
            </w:r>
          </w:p>
        </w:tc>
      </w:tr>
      <w:tr w:rsidR="00A76220" w14:paraId="70F75915" w14:textId="77777777" w:rsidTr="00D841C7">
        <w:tc>
          <w:tcPr>
            <w:tcW w:w="1843" w:type="dxa"/>
            <w:tcBorders>
              <w:left w:val="single" w:sz="4" w:space="0" w:color="auto"/>
              <w:bottom w:val="single" w:sz="4" w:space="0" w:color="auto"/>
            </w:tcBorders>
          </w:tcPr>
          <w:p w14:paraId="194AFD54" w14:textId="77777777" w:rsidR="00A76220" w:rsidRDefault="00A76220" w:rsidP="00D841C7">
            <w:pPr>
              <w:pStyle w:val="CRCoverPage"/>
              <w:spacing w:after="0"/>
              <w:rPr>
                <w:b/>
                <w:i/>
                <w:noProof/>
              </w:rPr>
            </w:pPr>
          </w:p>
        </w:tc>
        <w:tc>
          <w:tcPr>
            <w:tcW w:w="4677" w:type="dxa"/>
            <w:gridSpan w:val="8"/>
            <w:tcBorders>
              <w:bottom w:val="single" w:sz="4" w:space="0" w:color="auto"/>
            </w:tcBorders>
          </w:tcPr>
          <w:p w14:paraId="6CE54A24" w14:textId="77777777" w:rsidR="00A76220" w:rsidRDefault="00A76220" w:rsidP="00D841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A43FC" w14:textId="77777777" w:rsidR="00A76220" w:rsidRDefault="00A76220" w:rsidP="00D841C7">
            <w:pPr>
              <w:pStyle w:val="CRCoverPage"/>
              <w:rPr>
                <w:noProof/>
              </w:rPr>
            </w:pPr>
            <w:r>
              <w:rPr>
                <w:noProof/>
                <w:sz w:val="18"/>
              </w:rPr>
              <w:t>Detailed explanations of the above categories can</w:t>
            </w:r>
            <w:r>
              <w:rPr>
                <w:noProof/>
                <w:sz w:val="18"/>
              </w:rPr>
              <w:br/>
              <w:t xml:space="preserve">be found in 3GPP </w:t>
            </w:r>
            <w:hyperlink r:id="rId11"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28EEEC98" w14:textId="77777777" w:rsidR="00A76220" w:rsidRPr="007C2097" w:rsidRDefault="00A76220" w:rsidP="00D841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76220" w14:paraId="04490A05" w14:textId="77777777" w:rsidTr="00D841C7">
        <w:tc>
          <w:tcPr>
            <w:tcW w:w="1843" w:type="dxa"/>
          </w:tcPr>
          <w:p w14:paraId="5C2180F9" w14:textId="77777777" w:rsidR="00A76220" w:rsidRDefault="00A76220" w:rsidP="00D841C7">
            <w:pPr>
              <w:pStyle w:val="CRCoverPage"/>
              <w:spacing w:after="0"/>
              <w:rPr>
                <w:b/>
                <w:i/>
                <w:noProof/>
                <w:sz w:val="8"/>
                <w:szCs w:val="8"/>
              </w:rPr>
            </w:pPr>
          </w:p>
        </w:tc>
        <w:tc>
          <w:tcPr>
            <w:tcW w:w="7797" w:type="dxa"/>
            <w:gridSpan w:val="10"/>
          </w:tcPr>
          <w:p w14:paraId="0C5DC486" w14:textId="77777777" w:rsidR="00A76220" w:rsidRDefault="00A76220" w:rsidP="00D841C7">
            <w:pPr>
              <w:pStyle w:val="CRCoverPage"/>
              <w:spacing w:after="0"/>
              <w:rPr>
                <w:noProof/>
                <w:sz w:val="8"/>
                <w:szCs w:val="8"/>
              </w:rPr>
            </w:pPr>
          </w:p>
        </w:tc>
      </w:tr>
      <w:tr w:rsidR="00802D2B" w14:paraId="07B75DE6" w14:textId="77777777" w:rsidTr="00D841C7">
        <w:tc>
          <w:tcPr>
            <w:tcW w:w="2694" w:type="dxa"/>
            <w:gridSpan w:val="2"/>
            <w:tcBorders>
              <w:top w:val="single" w:sz="4" w:space="0" w:color="auto"/>
              <w:left w:val="single" w:sz="4" w:space="0" w:color="auto"/>
            </w:tcBorders>
          </w:tcPr>
          <w:p w14:paraId="01122448" w14:textId="77777777" w:rsidR="00802D2B" w:rsidRPr="007721F9" w:rsidRDefault="00802D2B" w:rsidP="00802D2B">
            <w:pPr>
              <w:pStyle w:val="CRCoverPage"/>
              <w:tabs>
                <w:tab w:val="right" w:pos="2184"/>
              </w:tabs>
              <w:spacing w:after="0"/>
            </w:pPr>
            <w:r w:rsidRPr="007721F9">
              <w:t>Reason for change:</w:t>
            </w:r>
          </w:p>
        </w:tc>
        <w:tc>
          <w:tcPr>
            <w:tcW w:w="6946" w:type="dxa"/>
            <w:gridSpan w:val="9"/>
            <w:tcBorders>
              <w:top w:val="single" w:sz="4" w:space="0" w:color="auto"/>
              <w:right w:val="single" w:sz="4" w:space="0" w:color="auto"/>
            </w:tcBorders>
            <w:shd w:val="pct30" w:color="FFFF00" w:fill="auto"/>
          </w:tcPr>
          <w:p w14:paraId="64411888" w14:textId="452250DC" w:rsidR="00CB45F3" w:rsidRDefault="00CB45F3" w:rsidP="00CB45F3">
            <w:pPr>
              <w:pStyle w:val="CRCoverPage"/>
              <w:spacing w:after="0"/>
              <w:ind w:left="100"/>
            </w:pPr>
            <w:r>
              <w:t>As indicated in FCC 21-32A1, FCC will start an auction to grant new initial licenses subject to flexible use in the 3450-3550 MHz (3.45 GHz</w:t>
            </w:r>
            <w:r w:rsidR="007721F9">
              <w:t>, DoD band</w:t>
            </w:r>
            <w:r>
              <w:t>) band by December 31, 2021. The range 3450-3550 MHz is covered by band n77. The new 3.45 GHz spectrum in US would lead to economies of scale, lower costs for deployment, and more rapid roll-out of new services. To enable the new frequency range within band n77 is beneficial for cellular ecosystem.</w:t>
            </w:r>
            <w:r w:rsidRPr="007721F9">
              <w:rPr>
                <w:rFonts w:ascii="微軟正黑體" w:eastAsia="微軟正黑體" w:hAnsi="微軟正黑體" w:cs="微軟正黑體" w:hint="eastAsia"/>
              </w:rPr>
              <w:t xml:space="preserve">　</w:t>
            </w:r>
            <w:r>
              <w:t xml:space="preserve"> </w:t>
            </w:r>
          </w:p>
          <w:p w14:paraId="025F9DD9" w14:textId="7AC1D6E7" w:rsidR="007721F9" w:rsidRPr="007721F9" w:rsidRDefault="007721F9" w:rsidP="007721F9">
            <w:pPr>
              <w:rPr>
                <w:rFonts w:ascii="Arial" w:hAnsi="Arial"/>
              </w:rPr>
            </w:pPr>
            <w:r>
              <w:rPr>
                <w:rFonts w:ascii="Arial" w:hAnsi="Arial"/>
              </w:rPr>
              <w:t xml:space="preserve"> </w:t>
            </w:r>
          </w:p>
          <w:p w14:paraId="176A53C3" w14:textId="04A337DD" w:rsidR="00CB45F3" w:rsidRDefault="00CB45F3" w:rsidP="00CB45F3">
            <w:pPr>
              <w:pStyle w:val="CRCoverPage"/>
              <w:spacing w:after="0"/>
              <w:ind w:left="100"/>
            </w:pPr>
            <w:r>
              <w:t>T</w:t>
            </w:r>
            <w:r w:rsidRPr="00B944FD">
              <w:t xml:space="preserve">o ensure the </w:t>
            </w:r>
            <w:r w:rsidRPr="006575C8">
              <w:t>network can properly deal with legacy n77 UEs that do not support 3.45-3.55 GHz operation in US</w:t>
            </w:r>
            <w:r>
              <w:t xml:space="preserve">, </w:t>
            </w:r>
            <w:del w:id="2" w:author="Daniel Hsieh (謝明諭)" w:date="2021-08-24T23:38:00Z">
              <w:r w:rsidDel="006C1301">
                <w:delText xml:space="preserve">optional </w:delText>
              </w:r>
            </w:del>
            <w:del w:id="3" w:author="Daniel Hsieh (謝明諭)" w:date="2021-08-24T23:42:00Z">
              <w:r w:rsidR="00F54BEB" w:rsidDel="006C1301">
                <w:delText>capability</w:delText>
              </w:r>
            </w:del>
            <w:r>
              <w:t xml:space="preserve"> </w:t>
            </w:r>
            <w:ins w:id="4" w:author="Daniel Hsieh (謝明諭)" w:date="2021-08-24T23:42:00Z">
              <w:r w:rsidR="006C1301">
                <w:t xml:space="preserve">UE’s information to indicate </w:t>
              </w:r>
              <w:r w:rsidR="00195790">
                <w:t xml:space="preserve">3450-3550MHz </w:t>
              </w:r>
            </w:ins>
            <w:r>
              <w:t>can handle the issues in initial access and handover between serving cell and target cell.</w:t>
            </w:r>
          </w:p>
          <w:p w14:paraId="3006960E" w14:textId="42B2E67D" w:rsidR="00802D2B" w:rsidRDefault="00802D2B" w:rsidP="00802D2B">
            <w:pPr>
              <w:pStyle w:val="CRCoverPage"/>
              <w:spacing w:after="0"/>
            </w:pPr>
          </w:p>
        </w:tc>
      </w:tr>
      <w:tr w:rsidR="00802D2B" w14:paraId="55D382F1" w14:textId="77777777" w:rsidTr="00D841C7">
        <w:tc>
          <w:tcPr>
            <w:tcW w:w="2694" w:type="dxa"/>
            <w:gridSpan w:val="2"/>
            <w:tcBorders>
              <w:left w:val="single" w:sz="4" w:space="0" w:color="auto"/>
            </w:tcBorders>
          </w:tcPr>
          <w:p w14:paraId="2099F21F" w14:textId="0A4AEDEE"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4CEA5BE0" w14:textId="77777777" w:rsidR="00802D2B" w:rsidRDefault="00802D2B" w:rsidP="00802D2B">
            <w:pPr>
              <w:pStyle w:val="CRCoverPage"/>
              <w:spacing w:after="0"/>
              <w:rPr>
                <w:noProof/>
                <w:sz w:val="8"/>
                <w:szCs w:val="8"/>
              </w:rPr>
            </w:pPr>
          </w:p>
        </w:tc>
      </w:tr>
      <w:tr w:rsidR="00802D2B" w14:paraId="151310FD" w14:textId="77777777" w:rsidTr="00D841C7">
        <w:tc>
          <w:tcPr>
            <w:tcW w:w="2694" w:type="dxa"/>
            <w:gridSpan w:val="2"/>
            <w:tcBorders>
              <w:left w:val="single" w:sz="4" w:space="0" w:color="auto"/>
            </w:tcBorders>
          </w:tcPr>
          <w:p w14:paraId="2E53428D" w14:textId="77777777" w:rsidR="00802D2B" w:rsidRDefault="00802D2B" w:rsidP="00802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D37A2" w14:textId="77777777" w:rsidR="00CB45F3" w:rsidRDefault="00CB45F3" w:rsidP="00CB45F3">
            <w:pPr>
              <w:pStyle w:val="CRCoverPage"/>
              <w:spacing w:after="0"/>
              <w:ind w:left="100"/>
              <w:rPr>
                <w:noProof/>
              </w:rPr>
            </w:pPr>
            <w:r>
              <w:rPr>
                <w:noProof/>
              </w:rPr>
              <w:t xml:space="preserve">FCC will add new frequency range 3450 - 3550MHz to US band n77 . The US band n77 will be </w:t>
            </w:r>
            <w:r>
              <w:t xml:space="preserve">restricted to </w:t>
            </w:r>
            <w:r w:rsidRPr="0067253E">
              <w:t>3450</w:t>
            </w:r>
            <w:r>
              <w:t xml:space="preserve"> </w:t>
            </w:r>
            <w:r w:rsidRPr="0067253E">
              <w:t>-</w:t>
            </w:r>
            <w:r>
              <w:t xml:space="preserve"> </w:t>
            </w:r>
            <w:r w:rsidRPr="0067253E">
              <w:t xml:space="preserve">3550 MHz and </w:t>
            </w:r>
            <w:r>
              <w:t>3700 – 3980 MHz.</w:t>
            </w:r>
          </w:p>
          <w:p w14:paraId="727C2368" w14:textId="5CC5EBAF" w:rsidR="00CB45F3" w:rsidRDefault="00CB45F3" w:rsidP="00CB45F3">
            <w:pPr>
              <w:pStyle w:val="CRCoverPage"/>
              <w:spacing w:after="0"/>
              <w:ind w:left="100"/>
            </w:pPr>
            <w:r>
              <w:rPr>
                <w:noProof/>
              </w:rPr>
              <w:t xml:space="preserve">Based on US band n77 regulation, it is not allowed to access frequency outside of </w:t>
            </w:r>
            <w:r w:rsidRPr="0067253E">
              <w:t>3450</w:t>
            </w:r>
            <w:r>
              <w:t xml:space="preserve"> </w:t>
            </w:r>
            <w:r w:rsidRPr="0067253E">
              <w:t>-</w:t>
            </w:r>
            <w:r>
              <w:t xml:space="preserve"> </w:t>
            </w:r>
            <w:r w:rsidRPr="0067253E">
              <w:t xml:space="preserve">3550 MHz and </w:t>
            </w:r>
            <w:r>
              <w:t xml:space="preserve">3700 – 3980 MHz. With the usage of </w:t>
            </w:r>
            <w:del w:id="5" w:author="Daniel Hsieh (謝明諭)" w:date="2021-08-24T23:40:00Z">
              <w:r w:rsidDel="006C1301">
                <w:delText xml:space="preserve">optional </w:delText>
              </w:r>
            </w:del>
            <w:del w:id="6" w:author="Daniel Hsieh (謝明諭)" w:date="2021-08-24T23:41:00Z">
              <w:r w:rsidR="00F54BEB" w:rsidDel="006C1301">
                <w:delText>capability</w:delText>
              </w:r>
            </w:del>
            <w:ins w:id="7" w:author="Daniel Hsieh (謝明諭)" w:date="2021-08-24T23:41:00Z">
              <w:r w:rsidR="006C1301">
                <w:t>UE’s information to indicate 3450-</w:t>
              </w:r>
            </w:ins>
            <w:ins w:id="8" w:author="Daniel Hsieh (謝明諭)" w:date="2021-08-24T23:42:00Z">
              <w:r w:rsidR="006C1301">
                <w:t>3550MHz</w:t>
              </w:r>
            </w:ins>
            <w:r>
              <w:t xml:space="preserve">, </w:t>
            </w:r>
            <w:r w:rsidRPr="00B944FD">
              <w:t xml:space="preserve">the </w:t>
            </w:r>
            <w:r w:rsidRPr="006575C8">
              <w:t xml:space="preserve">network can properly </w:t>
            </w:r>
            <w:r>
              <w:t>deal with</w:t>
            </w:r>
            <w:r w:rsidRPr="006575C8">
              <w:t xml:space="preserve"> </w:t>
            </w:r>
            <w:r>
              <w:t xml:space="preserve">devices.  </w:t>
            </w:r>
          </w:p>
          <w:p w14:paraId="1335E15B" w14:textId="77777777" w:rsidR="00802D2B" w:rsidRDefault="00802D2B" w:rsidP="00802D2B">
            <w:pPr>
              <w:pStyle w:val="CRCoverPage"/>
              <w:spacing w:after="0"/>
              <w:ind w:left="100"/>
              <w:rPr>
                <w:noProof/>
              </w:rPr>
            </w:pPr>
          </w:p>
        </w:tc>
      </w:tr>
      <w:tr w:rsidR="00802D2B" w14:paraId="3C97FE62" w14:textId="77777777" w:rsidTr="00D841C7">
        <w:tc>
          <w:tcPr>
            <w:tcW w:w="2694" w:type="dxa"/>
            <w:gridSpan w:val="2"/>
            <w:tcBorders>
              <w:left w:val="single" w:sz="4" w:space="0" w:color="auto"/>
            </w:tcBorders>
          </w:tcPr>
          <w:p w14:paraId="177F84D7"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1217F829" w14:textId="77777777" w:rsidR="00802D2B" w:rsidRDefault="00802D2B" w:rsidP="00802D2B">
            <w:pPr>
              <w:pStyle w:val="CRCoverPage"/>
              <w:spacing w:after="0"/>
              <w:rPr>
                <w:noProof/>
                <w:sz w:val="8"/>
                <w:szCs w:val="8"/>
              </w:rPr>
            </w:pPr>
          </w:p>
        </w:tc>
      </w:tr>
      <w:tr w:rsidR="00CB45F3" w14:paraId="33FABB60" w14:textId="77777777" w:rsidTr="00D841C7">
        <w:tc>
          <w:tcPr>
            <w:tcW w:w="2694" w:type="dxa"/>
            <w:gridSpan w:val="2"/>
            <w:tcBorders>
              <w:left w:val="single" w:sz="4" w:space="0" w:color="auto"/>
              <w:bottom w:val="single" w:sz="4" w:space="0" w:color="auto"/>
            </w:tcBorders>
          </w:tcPr>
          <w:p w14:paraId="2E06C600" w14:textId="6CFDC097" w:rsidR="00CB45F3" w:rsidRDefault="00CB45F3" w:rsidP="00CB45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E6C404" w14:textId="6BEABD64" w:rsidR="00CB45F3" w:rsidRDefault="00CB45F3" w:rsidP="00CB45F3">
            <w:pPr>
              <w:pStyle w:val="CRCoverPage"/>
              <w:spacing w:after="0"/>
              <w:ind w:left="100"/>
              <w:rPr>
                <w:noProof/>
              </w:rPr>
            </w:pPr>
            <w:r>
              <w:rPr>
                <w:noProof/>
              </w:rPr>
              <w:t>The new range 3450-3550 MHz cannot be applied to band n77 for US operation.</w:t>
            </w:r>
          </w:p>
        </w:tc>
      </w:tr>
      <w:tr w:rsidR="00802D2B" w14:paraId="077A0E69" w14:textId="77777777" w:rsidTr="00D841C7">
        <w:tc>
          <w:tcPr>
            <w:tcW w:w="2694" w:type="dxa"/>
            <w:gridSpan w:val="2"/>
          </w:tcPr>
          <w:p w14:paraId="34F31742" w14:textId="77777777" w:rsidR="00802D2B" w:rsidRDefault="00802D2B" w:rsidP="00802D2B">
            <w:pPr>
              <w:pStyle w:val="CRCoverPage"/>
              <w:spacing w:after="0"/>
              <w:rPr>
                <w:b/>
                <w:i/>
                <w:noProof/>
                <w:sz w:val="8"/>
                <w:szCs w:val="8"/>
              </w:rPr>
            </w:pPr>
          </w:p>
        </w:tc>
        <w:tc>
          <w:tcPr>
            <w:tcW w:w="6946" w:type="dxa"/>
            <w:gridSpan w:val="9"/>
          </w:tcPr>
          <w:p w14:paraId="6CD02075" w14:textId="77777777" w:rsidR="00802D2B" w:rsidRDefault="00802D2B" w:rsidP="00802D2B">
            <w:pPr>
              <w:pStyle w:val="CRCoverPage"/>
              <w:spacing w:after="0"/>
              <w:rPr>
                <w:noProof/>
                <w:sz w:val="8"/>
                <w:szCs w:val="8"/>
              </w:rPr>
            </w:pPr>
          </w:p>
        </w:tc>
      </w:tr>
      <w:tr w:rsidR="00802D2B" w14:paraId="6EEA781D" w14:textId="77777777" w:rsidTr="00D841C7">
        <w:tc>
          <w:tcPr>
            <w:tcW w:w="2694" w:type="dxa"/>
            <w:gridSpan w:val="2"/>
            <w:tcBorders>
              <w:top w:val="single" w:sz="4" w:space="0" w:color="auto"/>
              <w:left w:val="single" w:sz="4" w:space="0" w:color="auto"/>
            </w:tcBorders>
          </w:tcPr>
          <w:p w14:paraId="708786D1" w14:textId="77777777" w:rsidR="00802D2B" w:rsidRDefault="00802D2B" w:rsidP="00802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4BF45E" w14:textId="7FCC2603" w:rsidR="00802D2B" w:rsidRDefault="00C5007C" w:rsidP="00802D2B">
            <w:pPr>
              <w:pStyle w:val="CRCoverPage"/>
              <w:spacing w:after="0"/>
              <w:ind w:left="100"/>
              <w:rPr>
                <w:noProof/>
              </w:rPr>
            </w:pPr>
            <w:r>
              <w:rPr>
                <w:noProof/>
              </w:rPr>
              <w:t>5.2</w:t>
            </w:r>
          </w:p>
        </w:tc>
      </w:tr>
      <w:tr w:rsidR="00802D2B" w14:paraId="4F07FBDA" w14:textId="77777777" w:rsidTr="00D841C7">
        <w:tc>
          <w:tcPr>
            <w:tcW w:w="2694" w:type="dxa"/>
            <w:gridSpan w:val="2"/>
            <w:tcBorders>
              <w:left w:val="single" w:sz="4" w:space="0" w:color="auto"/>
            </w:tcBorders>
          </w:tcPr>
          <w:p w14:paraId="340ED2B1" w14:textId="77777777" w:rsidR="00802D2B" w:rsidRDefault="00802D2B" w:rsidP="00802D2B">
            <w:pPr>
              <w:pStyle w:val="CRCoverPage"/>
              <w:spacing w:after="0"/>
              <w:rPr>
                <w:b/>
                <w:i/>
                <w:noProof/>
                <w:sz w:val="8"/>
                <w:szCs w:val="8"/>
              </w:rPr>
            </w:pPr>
          </w:p>
        </w:tc>
        <w:tc>
          <w:tcPr>
            <w:tcW w:w="6946" w:type="dxa"/>
            <w:gridSpan w:val="9"/>
            <w:tcBorders>
              <w:right w:val="single" w:sz="4" w:space="0" w:color="auto"/>
            </w:tcBorders>
          </w:tcPr>
          <w:p w14:paraId="37B5A858" w14:textId="77777777" w:rsidR="00802D2B" w:rsidRDefault="00802D2B" w:rsidP="00802D2B">
            <w:pPr>
              <w:pStyle w:val="CRCoverPage"/>
              <w:spacing w:after="0"/>
              <w:rPr>
                <w:noProof/>
                <w:sz w:val="8"/>
                <w:szCs w:val="8"/>
              </w:rPr>
            </w:pPr>
          </w:p>
        </w:tc>
      </w:tr>
      <w:tr w:rsidR="00802D2B" w14:paraId="6AF5DD1A" w14:textId="77777777" w:rsidTr="00D841C7">
        <w:tc>
          <w:tcPr>
            <w:tcW w:w="2694" w:type="dxa"/>
            <w:gridSpan w:val="2"/>
            <w:tcBorders>
              <w:left w:val="single" w:sz="4" w:space="0" w:color="auto"/>
            </w:tcBorders>
          </w:tcPr>
          <w:p w14:paraId="0055C9C5" w14:textId="77777777" w:rsidR="00802D2B" w:rsidRDefault="00802D2B" w:rsidP="00802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2A296F" w14:textId="77777777" w:rsidR="00802D2B" w:rsidRDefault="00802D2B" w:rsidP="00802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84813C" w14:textId="77777777" w:rsidR="00802D2B" w:rsidRDefault="00802D2B" w:rsidP="00802D2B">
            <w:pPr>
              <w:pStyle w:val="CRCoverPage"/>
              <w:spacing w:after="0"/>
              <w:jc w:val="center"/>
              <w:rPr>
                <w:b/>
                <w:caps/>
                <w:noProof/>
              </w:rPr>
            </w:pPr>
            <w:r>
              <w:rPr>
                <w:b/>
                <w:caps/>
                <w:noProof/>
              </w:rPr>
              <w:t>N</w:t>
            </w:r>
          </w:p>
        </w:tc>
        <w:tc>
          <w:tcPr>
            <w:tcW w:w="2977" w:type="dxa"/>
            <w:gridSpan w:val="4"/>
          </w:tcPr>
          <w:p w14:paraId="585EB10A" w14:textId="77777777" w:rsidR="00802D2B" w:rsidRDefault="00802D2B" w:rsidP="00802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AA918" w14:textId="77777777" w:rsidR="00802D2B" w:rsidRDefault="00802D2B" w:rsidP="00802D2B">
            <w:pPr>
              <w:pStyle w:val="CRCoverPage"/>
              <w:spacing w:after="0"/>
              <w:ind w:left="99"/>
              <w:rPr>
                <w:noProof/>
              </w:rPr>
            </w:pPr>
          </w:p>
        </w:tc>
      </w:tr>
      <w:tr w:rsidR="00802D2B" w14:paraId="659020D7" w14:textId="77777777" w:rsidTr="00D841C7">
        <w:tc>
          <w:tcPr>
            <w:tcW w:w="2694" w:type="dxa"/>
            <w:gridSpan w:val="2"/>
            <w:tcBorders>
              <w:left w:val="single" w:sz="4" w:space="0" w:color="auto"/>
            </w:tcBorders>
          </w:tcPr>
          <w:p w14:paraId="7530110C" w14:textId="77777777" w:rsidR="00802D2B" w:rsidRDefault="00802D2B" w:rsidP="00802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FB0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E5879" w14:textId="77777777" w:rsidR="00802D2B" w:rsidRDefault="00802D2B" w:rsidP="00802D2B">
            <w:pPr>
              <w:pStyle w:val="CRCoverPage"/>
              <w:spacing w:after="0"/>
              <w:jc w:val="center"/>
              <w:rPr>
                <w:b/>
                <w:caps/>
                <w:noProof/>
              </w:rPr>
            </w:pPr>
            <w:r>
              <w:rPr>
                <w:b/>
                <w:caps/>
                <w:noProof/>
              </w:rPr>
              <w:t>x</w:t>
            </w:r>
          </w:p>
        </w:tc>
        <w:tc>
          <w:tcPr>
            <w:tcW w:w="2977" w:type="dxa"/>
            <w:gridSpan w:val="4"/>
          </w:tcPr>
          <w:p w14:paraId="68A4F49E" w14:textId="77777777" w:rsidR="00802D2B" w:rsidRDefault="00802D2B" w:rsidP="00802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9495C" w14:textId="77777777" w:rsidR="00802D2B" w:rsidRDefault="00802D2B" w:rsidP="00802D2B">
            <w:pPr>
              <w:pStyle w:val="CRCoverPage"/>
              <w:spacing w:after="0"/>
              <w:ind w:left="99"/>
              <w:rPr>
                <w:noProof/>
              </w:rPr>
            </w:pPr>
          </w:p>
        </w:tc>
      </w:tr>
      <w:tr w:rsidR="00802D2B" w14:paraId="6D661792" w14:textId="77777777" w:rsidTr="00D841C7">
        <w:tc>
          <w:tcPr>
            <w:tcW w:w="2694" w:type="dxa"/>
            <w:gridSpan w:val="2"/>
            <w:tcBorders>
              <w:left w:val="single" w:sz="4" w:space="0" w:color="auto"/>
            </w:tcBorders>
          </w:tcPr>
          <w:p w14:paraId="6548D0D0" w14:textId="77777777" w:rsidR="00802D2B" w:rsidRDefault="00802D2B" w:rsidP="00802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7FAD4E"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858D5" w14:textId="77777777" w:rsidR="00802D2B" w:rsidRDefault="00D12AB4" w:rsidP="00802D2B">
            <w:pPr>
              <w:pStyle w:val="CRCoverPage"/>
              <w:spacing w:after="0"/>
              <w:jc w:val="center"/>
              <w:rPr>
                <w:b/>
                <w:caps/>
                <w:noProof/>
              </w:rPr>
            </w:pPr>
            <w:r>
              <w:rPr>
                <w:b/>
                <w:caps/>
                <w:noProof/>
              </w:rPr>
              <w:t>x</w:t>
            </w:r>
          </w:p>
        </w:tc>
        <w:tc>
          <w:tcPr>
            <w:tcW w:w="2977" w:type="dxa"/>
            <w:gridSpan w:val="4"/>
          </w:tcPr>
          <w:p w14:paraId="6CE4D8DD" w14:textId="77777777" w:rsidR="00802D2B" w:rsidRDefault="00802D2B" w:rsidP="00802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08F4C" w14:textId="77777777" w:rsidR="00802D2B" w:rsidRDefault="00802D2B" w:rsidP="00802D2B">
            <w:pPr>
              <w:pStyle w:val="CRCoverPage"/>
              <w:spacing w:after="0"/>
              <w:ind w:left="99"/>
              <w:rPr>
                <w:noProof/>
              </w:rPr>
            </w:pPr>
          </w:p>
        </w:tc>
      </w:tr>
      <w:tr w:rsidR="00802D2B" w14:paraId="3F7C9D16" w14:textId="77777777" w:rsidTr="00D841C7">
        <w:tc>
          <w:tcPr>
            <w:tcW w:w="2694" w:type="dxa"/>
            <w:gridSpan w:val="2"/>
            <w:tcBorders>
              <w:left w:val="single" w:sz="4" w:space="0" w:color="auto"/>
            </w:tcBorders>
          </w:tcPr>
          <w:p w14:paraId="00A32864" w14:textId="77777777" w:rsidR="00802D2B" w:rsidRDefault="00802D2B" w:rsidP="00802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12A9F" w14:textId="77777777" w:rsidR="00802D2B" w:rsidRDefault="00802D2B" w:rsidP="00802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CC245" w14:textId="77777777" w:rsidR="00802D2B" w:rsidRDefault="00802D2B" w:rsidP="00802D2B">
            <w:pPr>
              <w:pStyle w:val="CRCoverPage"/>
              <w:spacing w:after="0"/>
              <w:jc w:val="center"/>
              <w:rPr>
                <w:b/>
                <w:caps/>
                <w:noProof/>
              </w:rPr>
            </w:pPr>
            <w:r>
              <w:rPr>
                <w:b/>
                <w:caps/>
                <w:noProof/>
              </w:rPr>
              <w:t>x</w:t>
            </w:r>
          </w:p>
        </w:tc>
        <w:tc>
          <w:tcPr>
            <w:tcW w:w="2977" w:type="dxa"/>
            <w:gridSpan w:val="4"/>
          </w:tcPr>
          <w:p w14:paraId="6215B25C" w14:textId="77777777" w:rsidR="00802D2B" w:rsidRDefault="00802D2B" w:rsidP="00802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85B1F" w14:textId="77777777" w:rsidR="00802D2B" w:rsidRDefault="00802D2B" w:rsidP="00802D2B">
            <w:pPr>
              <w:pStyle w:val="CRCoverPage"/>
              <w:spacing w:after="0"/>
              <w:ind w:left="99"/>
              <w:rPr>
                <w:noProof/>
              </w:rPr>
            </w:pPr>
          </w:p>
        </w:tc>
      </w:tr>
      <w:tr w:rsidR="00802D2B" w14:paraId="3BF3648D" w14:textId="77777777" w:rsidTr="00D841C7">
        <w:tc>
          <w:tcPr>
            <w:tcW w:w="2694" w:type="dxa"/>
            <w:gridSpan w:val="2"/>
            <w:tcBorders>
              <w:left w:val="single" w:sz="4" w:space="0" w:color="auto"/>
            </w:tcBorders>
          </w:tcPr>
          <w:p w14:paraId="2AA33354" w14:textId="77777777" w:rsidR="00802D2B" w:rsidRDefault="00802D2B" w:rsidP="00802D2B">
            <w:pPr>
              <w:pStyle w:val="CRCoverPage"/>
              <w:spacing w:after="0"/>
              <w:rPr>
                <w:b/>
                <w:i/>
                <w:noProof/>
              </w:rPr>
            </w:pPr>
          </w:p>
        </w:tc>
        <w:tc>
          <w:tcPr>
            <w:tcW w:w="6946" w:type="dxa"/>
            <w:gridSpan w:val="9"/>
            <w:tcBorders>
              <w:right w:val="single" w:sz="4" w:space="0" w:color="auto"/>
            </w:tcBorders>
          </w:tcPr>
          <w:p w14:paraId="51F4EB4A" w14:textId="77777777" w:rsidR="00802D2B" w:rsidRDefault="00802D2B" w:rsidP="00802D2B">
            <w:pPr>
              <w:pStyle w:val="CRCoverPage"/>
              <w:spacing w:after="0"/>
              <w:rPr>
                <w:noProof/>
              </w:rPr>
            </w:pPr>
          </w:p>
        </w:tc>
      </w:tr>
      <w:tr w:rsidR="00802D2B" w14:paraId="0E906A96" w14:textId="77777777" w:rsidTr="00D841C7">
        <w:tc>
          <w:tcPr>
            <w:tcW w:w="2694" w:type="dxa"/>
            <w:gridSpan w:val="2"/>
            <w:tcBorders>
              <w:left w:val="single" w:sz="4" w:space="0" w:color="auto"/>
              <w:bottom w:val="single" w:sz="4" w:space="0" w:color="auto"/>
            </w:tcBorders>
          </w:tcPr>
          <w:p w14:paraId="036559EE" w14:textId="77777777" w:rsidR="00802D2B" w:rsidRDefault="00802D2B" w:rsidP="00802D2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237B7BB" w14:textId="239F1E53" w:rsidR="00802D2B" w:rsidRDefault="002C797B" w:rsidP="00375FD2">
            <w:pPr>
              <w:pStyle w:val="CRCoverPage"/>
              <w:spacing w:after="0"/>
              <w:ind w:left="100"/>
              <w:rPr>
                <w:noProof/>
              </w:rPr>
            </w:pPr>
            <w:r>
              <w:rPr>
                <w:noProof/>
              </w:rPr>
              <w:t>A detailed explanation related to this CR is submitted in R4-</w:t>
            </w:r>
            <w:r w:rsidR="00375FD2">
              <w:rPr>
                <w:noProof/>
              </w:rPr>
              <w:t>2112048</w:t>
            </w:r>
            <w:r>
              <w:rPr>
                <w:noProof/>
              </w:rPr>
              <w:t>.</w:t>
            </w:r>
          </w:p>
        </w:tc>
      </w:tr>
      <w:tr w:rsidR="00802D2B" w:rsidRPr="008863B9" w14:paraId="3701CC40" w14:textId="77777777" w:rsidTr="00D841C7">
        <w:tc>
          <w:tcPr>
            <w:tcW w:w="2694" w:type="dxa"/>
            <w:gridSpan w:val="2"/>
            <w:tcBorders>
              <w:top w:val="single" w:sz="4" w:space="0" w:color="auto"/>
              <w:bottom w:val="single" w:sz="4" w:space="0" w:color="auto"/>
            </w:tcBorders>
          </w:tcPr>
          <w:p w14:paraId="5555B450" w14:textId="77777777" w:rsidR="00802D2B" w:rsidRPr="008863B9" w:rsidRDefault="00802D2B" w:rsidP="00802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F34744" w14:textId="77777777" w:rsidR="00802D2B" w:rsidRPr="008863B9" w:rsidRDefault="00802D2B" w:rsidP="00802D2B">
            <w:pPr>
              <w:pStyle w:val="CRCoverPage"/>
              <w:spacing w:after="0"/>
              <w:ind w:left="100"/>
              <w:rPr>
                <w:noProof/>
                <w:sz w:val="8"/>
                <w:szCs w:val="8"/>
              </w:rPr>
            </w:pPr>
          </w:p>
        </w:tc>
      </w:tr>
      <w:tr w:rsidR="00802D2B" w14:paraId="44A5262C" w14:textId="77777777" w:rsidTr="00D841C7">
        <w:tc>
          <w:tcPr>
            <w:tcW w:w="2694" w:type="dxa"/>
            <w:gridSpan w:val="2"/>
            <w:tcBorders>
              <w:top w:val="single" w:sz="4" w:space="0" w:color="auto"/>
              <w:left w:val="single" w:sz="4" w:space="0" w:color="auto"/>
              <w:bottom w:val="single" w:sz="4" w:space="0" w:color="auto"/>
            </w:tcBorders>
          </w:tcPr>
          <w:p w14:paraId="5B059734" w14:textId="77777777" w:rsidR="00802D2B" w:rsidRDefault="00802D2B" w:rsidP="00802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68B93" w14:textId="77777777" w:rsidR="00802D2B" w:rsidRDefault="00802D2B" w:rsidP="00802D2B">
            <w:pPr>
              <w:pStyle w:val="CRCoverPage"/>
              <w:spacing w:after="0"/>
              <w:ind w:left="100"/>
              <w:rPr>
                <w:noProof/>
              </w:rPr>
            </w:pPr>
          </w:p>
        </w:tc>
      </w:tr>
    </w:tbl>
    <w:p w14:paraId="0EB6406D" w14:textId="77777777" w:rsidR="00A76220" w:rsidRDefault="00A76220" w:rsidP="00A76220">
      <w:pPr>
        <w:pStyle w:val="CRCoverPage"/>
        <w:spacing w:after="0"/>
        <w:rPr>
          <w:noProof/>
          <w:sz w:val="8"/>
          <w:szCs w:val="8"/>
        </w:rPr>
      </w:pPr>
    </w:p>
    <w:p w14:paraId="00D25DC2" w14:textId="77777777" w:rsidR="00A76220" w:rsidRDefault="00A76220" w:rsidP="00A76220">
      <w:pPr>
        <w:rPr>
          <w:noProof/>
        </w:rPr>
        <w:sectPr w:rsidR="00A76220">
          <w:headerReference w:type="even" r:id="rId12"/>
          <w:footnotePr>
            <w:numRestart w:val="eachSect"/>
          </w:footnotePr>
          <w:pgSz w:w="11907" w:h="16840" w:code="9"/>
          <w:pgMar w:top="1418" w:right="1134" w:bottom="1134" w:left="1134" w:header="680" w:footer="567" w:gutter="0"/>
          <w:cols w:space="720"/>
        </w:sectPr>
      </w:pPr>
    </w:p>
    <w:p w14:paraId="21638BE2" w14:textId="77777777" w:rsidR="003F6B52" w:rsidRDefault="003F6B52" w:rsidP="003F6B5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&lt;&lt;&lt; Start of Changes &gt;&gt;&gt;</w:t>
      </w:r>
    </w:p>
    <w:p w14:paraId="3EF4831C" w14:textId="77777777" w:rsidR="00C5007C" w:rsidRPr="001C0CC4" w:rsidRDefault="00C5007C" w:rsidP="00C5007C">
      <w:pPr>
        <w:pStyle w:val="2"/>
      </w:pPr>
      <w:bookmarkStart w:id="9" w:name="_Toc21344186"/>
      <w:bookmarkStart w:id="10" w:name="_Toc29801670"/>
      <w:bookmarkStart w:id="11" w:name="_Toc29802094"/>
      <w:bookmarkStart w:id="12" w:name="_Toc29802719"/>
      <w:bookmarkStart w:id="13" w:name="_Toc36107461"/>
      <w:bookmarkStart w:id="14" w:name="_Toc37251220"/>
      <w:bookmarkStart w:id="15" w:name="_Toc45887999"/>
      <w:bookmarkStart w:id="16" w:name="_Toc45888598"/>
      <w:bookmarkStart w:id="17" w:name="_Toc59649879"/>
      <w:bookmarkStart w:id="18" w:name="_Toc61357143"/>
      <w:bookmarkStart w:id="19" w:name="_Toc61358917"/>
      <w:r w:rsidRPr="001C0CC4">
        <w:t>5.2</w:t>
      </w:r>
      <w:r w:rsidRPr="001C0CC4">
        <w:tab/>
        <w:t>Operating bands</w:t>
      </w:r>
      <w:bookmarkEnd w:id="9"/>
      <w:bookmarkEnd w:id="10"/>
      <w:bookmarkEnd w:id="11"/>
      <w:bookmarkEnd w:id="12"/>
      <w:bookmarkEnd w:id="13"/>
      <w:bookmarkEnd w:id="14"/>
      <w:bookmarkEnd w:id="15"/>
      <w:bookmarkEnd w:id="16"/>
      <w:bookmarkEnd w:id="17"/>
      <w:bookmarkEnd w:id="18"/>
      <w:bookmarkEnd w:id="19"/>
    </w:p>
    <w:p w14:paraId="4556A050" w14:textId="77777777" w:rsidR="00C5007C" w:rsidRPr="001C0CC4" w:rsidRDefault="00C5007C" w:rsidP="00C5007C">
      <w:r w:rsidRPr="001C0CC4">
        <w:t>NR is designed to operate in the FR1 operating bands defined in Table 5.2-1.</w:t>
      </w:r>
    </w:p>
    <w:p w14:paraId="2751006B" w14:textId="77777777" w:rsidR="00C5007C" w:rsidRPr="001C0CC4" w:rsidRDefault="00C5007C" w:rsidP="00C5007C">
      <w:pPr>
        <w:pStyle w:val="TH"/>
        <w:keepNext w:val="0"/>
        <w:keepLines w:val="0"/>
        <w:widowControl w:val="0"/>
      </w:pPr>
      <w:r w:rsidRPr="001C0CC4">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C5007C" w:rsidRPr="001C0CC4" w14:paraId="3F0C809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989DD2A" w14:textId="77777777" w:rsidR="00C5007C" w:rsidRPr="001C0CC4" w:rsidRDefault="00C5007C" w:rsidP="005050E1">
            <w:pPr>
              <w:pStyle w:val="TAH"/>
              <w:keepNext w:val="0"/>
              <w:keepLines w:val="0"/>
              <w:widowControl w:val="0"/>
            </w:pP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68F67B5B" w14:textId="77777777" w:rsidR="00C5007C" w:rsidRPr="001C0CC4" w:rsidRDefault="00C5007C" w:rsidP="005050E1">
            <w:pPr>
              <w:pStyle w:val="TAH"/>
              <w:keepNext w:val="0"/>
              <w:keepLines w:val="0"/>
              <w:widowControl w:val="0"/>
            </w:pPr>
            <w:r w:rsidRPr="001C0CC4">
              <w:t xml:space="preserve">Uplink (UL) </w:t>
            </w:r>
            <w:r w:rsidRPr="001C0CC4">
              <w:rPr>
                <w:i/>
              </w:rPr>
              <w:t>operating band</w:t>
            </w:r>
            <w:r w:rsidRPr="001C0CC4">
              <w:br/>
              <w:t>BS receive / UE transmit</w:t>
            </w:r>
          </w:p>
          <w:p w14:paraId="52E74FDD" w14:textId="77777777" w:rsidR="00C5007C" w:rsidRPr="000F4387" w:rsidRDefault="00C5007C" w:rsidP="005050E1">
            <w:pPr>
              <w:pStyle w:val="TAH"/>
              <w:keepNext w:val="0"/>
              <w:keepLines w:val="0"/>
              <w:widowControl w:val="0"/>
              <w:rPr>
                <w:vertAlign w:val="subscript"/>
              </w:rPr>
            </w:pPr>
            <w:proofErr w:type="spellStart"/>
            <w:r w:rsidRPr="001C0CC4">
              <w:t>F</w:t>
            </w:r>
            <w:r w:rsidRPr="001C0CC4">
              <w:rPr>
                <w:vertAlign w:val="subscript"/>
              </w:rPr>
              <w:t>UL_low</w:t>
            </w:r>
            <w:proofErr w:type="spellEnd"/>
            <w:r w:rsidRPr="001C0CC4">
              <w:rPr>
                <w:vertAlign w:val="subscript"/>
              </w:rPr>
              <w:t xml:space="preserve"> </w:t>
            </w:r>
            <w:r w:rsidRPr="001C0CC4">
              <w:t xml:space="preserve">  –  </w:t>
            </w:r>
            <w:proofErr w:type="spellStart"/>
            <w:r w:rsidRPr="001C0CC4">
              <w:t>F</w:t>
            </w:r>
            <w:r w:rsidRPr="001C0CC4">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0EEFAA27" w14:textId="77777777" w:rsidR="00C5007C" w:rsidRPr="001C0CC4" w:rsidRDefault="00C5007C" w:rsidP="005050E1">
            <w:pPr>
              <w:pStyle w:val="TAH"/>
              <w:keepNext w:val="0"/>
              <w:keepLines w:val="0"/>
              <w:widowControl w:val="0"/>
            </w:pPr>
            <w:r w:rsidRPr="001C0CC4">
              <w:t xml:space="preserve">Downlink (DL) </w:t>
            </w:r>
            <w:r w:rsidRPr="001C0CC4">
              <w:rPr>
                <w:i/>
              </w:rPr>
              <w:t>operating band</w:t>
            </w:r>
            <w:r w:rsidRPr="001C0CC4">
              <w:br/>
              <w:t>BS transmit / UE receive</w:t>
            </w:r>
          </w:p>
          <w:p w14:paraId="1B5F5DFB" w14:textId="77777777" w:rsidR="00C5007C" w:rsidRPr="001C0CC4" w:rsidRDefault="00C5007C" w:rsidP="005050E1">
            <w:pPr>
              <w:pStyle w:val="TAH"/>
              <w:keepNext w:val="0"/>
              <w:keepLines w:val="0"/>
              <w:widowControl w:val="0"/>
            </w:pPr>
            <w:proofErr w:type="spellStart"/>
            <w:r w:rsidRPr="001C0CC4">
              <w:t>F</w:t>
            </w:r>
            <w:r w:rsidRPr="001C0CC4">
              <w:rPr>
                <w:vertAlign w:val="subscript"/>
              </w:rPr>
              <w:t>DL_low</w:t>
            </w:r>
            <w:proofErr w:type="spellEnd"/>
            <w:r w:rsidRPr="001C0CC4">
              <w:t xml:space="preserve">   –  </w:t>
            </w:r>
            <w:proofErr w:type="spellStart"/>
            <w:r w:rsidRPr="001C0CC4">
              <w:t>F</w:t>
            </w:r>
            <w:r w:rsidRPr="001C0CC4">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34A5286C" w14:textId="77777777" w:rsidR="00C5007C" w:rsidRPr="001C0CC4" w:rsidRDefault="00C5007C" w:rsidP="005050E1">
            <w:pPr>
              <w:pStyle w:val="TAH"/>
              <w:keepNext w:val="0"/>
              <w:keepLines w:val="0"/>
              <w:widowControl w:val="0"/>
            </w:pPr>
            <w:r w:rsidRPr="001C0CC4">
              <w:t>Duplex Mode</w:t>
            </w:r>
          </w:p>
        </w:tc>
      </w:tr>
      <w:tr w:rsidR="00106BC2" w:rsidRPr="001C0CC4" w14:paraId="2C90B82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DADF406" w14:textId="5A8A6A09" w:rsidR="00106BC2" w:rsidRPr="001C0CC4" w:rsidRDefault="00106BC2" w:rsidP="00106BC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5777BD8" w14:textId="6819A093"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3D6FC5E" w14:textId="2DF2FBD7" w:rsidR="00106BC2" w:rsidRPr="001C0CC4" w:rsidRDefault="00106BC2" w:rsidP="00106BC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699C4F07" w14:textId="64E4CFD6" w:rsidR="00106BC2" w:rsidRPr="001C0CC4" w:rsidRDefault="00106BC2" w:rsidP="00106BC2">
            <w:pPr>
              <w:pStyle w:val="TAC"/>
            </w:pPr>
            <w:r w:rsidRPr="001C0CC4">
              <w:t>FDD</w:t>
            </w:r>
          </w:p>
        </w:tc>
      </w:tr>
      <w:tr w:rsidR="00106BC2" w:rsidRPr="001C0CC4" w14:paraId="2EAA373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6F6811F" w14:textId="3F61F72A" w:rsidR="00106BC2" w:rsidRPr="001C0CC4" w:rsidRDefault="00106BC2" w:rsidP="00106BC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C455E1" w14:textId="2A52BF0A" w:rsidR="00106BC2" w:rsidRPr="001C0CC4" w:rsidRDefault="00106BC2" w:rsidP="00106BC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7C1F8DD9" w14:textId="5F560FDE" w:rsidR="00106BC2" w:rsidRPr="001C0CC4" w:rsidRDefault="00106BC2" w:rsidP="00106BC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191BA70" w14:textId="684C9654" w:rsidR="00106BC2" w:rsidRPr="001C0CC4" w:rsidRDefault="00106BC2" w:rsidP="00106BC2">
            <w:pPr>
              <w:pStyle w:val="TAC"/>
            </w:pPr>
            <w:r w:rsidRPr="001C0CC4">
              <w:t>FDD</w:t>
            </w:r>
          </w:p>
        </w:tc>
      </w:tr>
      <w:tr w:rsidR="00106BC2" w:rsidRPr="001C0CC4" w14:paraId="38A5229E"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3156C0F" w14:textId="17DCD0ED" w:rsidR="00106BC2" w:rsidRPr="001C0CC4" w:rsidRDefault="00106BC2" w:rsidP="00106BC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77DF59EE" w14:textId="15950604"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E8A0189" w14:textId="5D2F466E" w:rsidR="00106BC2" w:rsidRPr="001C0CC4" w:rsidRDefault="00106BC2" w:rsidP="00106BC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1F69CB33" w14:textId="1A4BC080" w:rsidR="00106BC2" w:rsidRPr="001C0CC4" w:rsidRDefault="00106BC2" w:rsidP="00106BC2">
            <w:pPr>
              <w:pStyle w:val="TAC"/>
            </w:pPr>
            <w:r w:rsidRPr="001C0CC4">
              <w:t>FDD</w:t>
            </w:r>
          </w:p>
        </w:tc>
      </w:tr>
      <w:tr w:rsidR="00106BC2" w:rsidRPr="001C0CC4" w14:paraId="44AF7F94"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22DDEFE" w14:textId="0601A77E" w:rsidR="00106BC2" w:rsidRPr="001C0CC4" w:rsidRDefault="00106BC2" w:rsidP="00106BC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24D076B7" w14:textId="2EA66487" w:rsidR="00106BC2" w:rsidRPr="001C0CC4" w:rsidRDefault="00106BC2" w:rsidP="00106BC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6C67060C" w14:textId="6FD223BE" w:rsidR="00106BC2" w:rsidRPr="001C0CC4" w:rsidRDefault="00106BC2" w:rsidP="00106BC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475FE3B5" w14:textId="2B225326" w:rsidR="00106BC2" w:rsidRPr="001C0CC4" w:rsidRDefault="00106BC2" w:rsidP="00106BC2">
            <w:pPr>
              <w:pStyle w:val="TAC"/>
            </w:pPr>
            <w:r w:rsidRPr="001C0CC4">
              <w:t>FDD</w:t>
            </w:r>
          </w:p>
        </w:tc>
      </w:tr>
      <w:tr w:rsidR="00106BC2" w:rsidRPr="001C0CC4" w14:paraId="79AB170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BBE2F07" w14:textId="53E673CD" w:rsidR="00106BC2" w:rsidRPr="001C0CC4" w:rsidRDefault="00106BC2" w:rsidP="00106BC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6A1EE659" w14:textId="443903A9" w:rsidR="00106BC2" w:rsidRPr="001C0CC4" w:rsidRDefault="00106BC2" w:rsidP="00106BC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77D71F" w14:textId="099C2C74" w:rsidR="00106BC2" w:rsidRPr="001C0CC4" w:rsidRDefault="00106BC2" w:rsidP="00106BC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1684A498" w14:textId="178734DE" w:rsidR="00106BC2" w:rsidRPr="001C0CC4" w:rsidRDefault="00106BC2" w:rsidP="00106BC2">
            <w:pPr>
              <w:pStyle w:val="TAC"/>
            </w:pPr>
            <w:r w:rsidRPr="001C0CC4">
              <w:t>FDD</w:t>
            </w:r>
          </w:p>
        </w:tc>
      </w:tr>
      <w:tr w:rsidR="00106BC2" w:rsidRPr="001C0CC4" w14:paraId="36229A9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9EA5FB" w14:textId="65CFB5E5" w:rsidR="00106BC2" w:rsidRPr="001C0CC4" w:rsidRDefault="00106BC2" w:rsidP="00106BC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68526A91" w14:textId="545086A4"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CCF3B74" w14:textId="25473257" w:rsidR="00106BC2" w:rsidRPr="001C0CC4" w:rsidRDefault="00106BC2" w:rsidP="00106BC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528B7DD" w14:textId="69F70EE6" w:rsidR="00106BC2" w:rsidRPr="001C0CC4" w:rsidRDefault="00106BC2" w:rsidP="00106BC2">
            <w:pPr>
              <w:pStyle w:val="TAC"/>
            </w:pPr>
            <w:r w:rsidRPr="001C0CC4">
              <w:t>FDD</w:t>
            </w:r>
          </w:p>
        </w:tc>
      </w:tr>
      <w:tr w:rsidR="00106BC2" w:rsidRPr="001C0CC4" w14:paraId="3F51741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892404A" w14:textId="10AA256E" w:rsidR="00106BC2" w:rsidRPr="001C0CC4" w:rsidRDefault="00106BC2" w:rsidP="00106BC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4DB94D1F" w14:textId="16D0836A" w:rsidR="00106BC2" w:rsidRPr="001C0CC4" w:rsidRDefault="00106BC2" w:rsidP="00106BC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58D069DD" w14:textId="4D0BEF98" w:rsidR="00106BC2" w:rsidRPr="001C0CC4" w:rsidRDefault="00106BC2" w:rsidP="00106BC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E7A27B0" w14:textId="600E713D" w:rsidR="00106BC2" w:rsidRPr="001C0CC4" w:rsidRDefault="00106BC2" w:rsidP="00106BC2">
            <w:pPr>
              <w:pStyle w:val="TAC"/>
            </w:pPr>
            <w:r w:rsidRPr="001C0CC4">
              <w:t>FDD</w:t>
            </w:r>
          </w:p>
        </w:tc>
      </w:tr>
      <w:tr w:rsidR="00106BC2" w:rsidRPr="001C0CC4" w14:paraId="7977B6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32DE5D95" w14:textId="1DE89DFA" w:rsidR="00106BC2" w:rsidRPr="001C0CC4" w:rsidRDefault="00106BC2" w:rsidP="00106BC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7B8F9D1" w14:textId="4E274216" w:rsidR="00106BC2" w:rsidRPr="001C0CC4" w:rsidRDefault="00106BC2" w:rsidP="00106BC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E5494DA" w14:textId="6A0FA530" w:rsidR="00106BC2" w:rsidRPr="001C0CC4" w:rsidRDefault="00106BC2" w:rsidP="00106BC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DDF456F" w14:textId="5E706409" w:rsidR="00106BC2" w:rsidRPr="001C0CC4" w:rsidRDefault="00106BC2" w:rsidP="00106BC2">
            <w:pPr>
              <w:pStyle w:val="TAC"/>
            </w:pPr>
            <w:r w:rsidRPr="001C0CC4">
              <w:t>FDD</w:t>
            </w:r>
          </w:p>
        </w:tc>
      </w:tr>
      <w:tr w:rsidR="00106BC2" w:rsidRPr="001C0CC4" w14:paraId="7E073DD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093AF58" w14:textId="46AA512C" w:rsidR="00106BC2" w:rsidRPr="001C0CC4" w:rsidRDefault="00106BC2" w:rsidP="00106BC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CBA66DC" w14:textId="7C161B7E" w:rsidR="00106BC2" w:rsidRPr="001C0CC4" w:rsidRDefault="00106BC2" w:rsidP="00106BC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608DFFC" w14:textId="171AE5B0" w:rsidR="00106BC2" w:rsidRPr="001C0CC4" w:rsidRDefault="00106BC2" w:rsidP="00106BC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D85B897" w14:textId="221E07DA" w:rsidR="00106BC2" w:rsidRPr="001C0CC4" w:rsidRDefault="00106BC2" w:rsidP="00106BC2">
            <w:pPr>
              <w:pStyle w:val="TAC"/>
            </w:pPr>
            <w:r w:rsidRPr="001C0CC4">
              <w:rPr>
                <w:rFonts w:eastAsia="Yu Mincho" w:hint="eastAsia"/>
                <w:lang w:eastAsia="ja-JP"/>
              </w:rPr>
              <w:t>FDD</w:t>
            </w:r>
          </w:p>
        </w:tc>
      </w:tr>
      <w:tr w:rsidR="00106BC2" w:rsidRPr="001C0CC4" w14:paraId="2113FDD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6DD2C49" w14:textId="6517B45C" w:rsidR="00106BC2" w:rsidRPr="001C0CC4" w:rsidRDefault="00106BC2" w:rsidP="00106BC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DF8E708" w14:textId="176A397E"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70C3D0C8" w14:textId="7C2BFF47" w:rsidR="00106BC2" w:rsidRPr="001C0CC4" w:rsidRDefault="00106BC2" w:rsidP="00106BC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32D6F4F" w14:textId="31A0E12D" w:rsidR="00106BC2" w:rsidRPr="001C0CC4" w:rsidRDefault="00106BC2" w:rsidP="00106BC2">
            <w:pPr>
              <w:pStyle w:val="TAC"/>
            </w:pPr>
            <w:r w:rsidRPr="001C0CC4">
              <w:t>FDD</w:t>
            </w:r>
          </w:p>
        </w:tc>
      </w:tr>
      <w:tr w:rsidR="00106BC2" w:rsidRPr="001C0CC4" w14:paraId="22ECB6E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6FE20A3" w14:textId="739DA1B9" w:rsidR="00106BC2" w:rsidRPr="001C0CC4" w:rsidRDefault="00106BC2" w:rsidP="00106BC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E36C689" w14:textId="479FA71B" w:rsidR="00106BC2" w:rsidRPr="001C0CC4" w:rsidRDefault="00106BC2" w:rsidP="00106BC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66B4DE4" w14:textId="23EF4455" w:rsidR="00106BC2" w:rsidRPr="001C0CC4" w:rsidRDefault="00106BC2" w:rsidP="00106BC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5D97C851" w14:textId="56979439" w:rsidR="00106BC2" w:rsidRPr="001C0CC4" w:rsidRDefault="00106BC2" w:rsidP="00106BC2">
            <w:pPr>
              <w:pStyle w:val="TAC"/>
            </w:pPr>
            <w:r w:rsidRPr="001C0CC4">
              <w:t>FDD</w:t>
            </w:r>
          </w:p>
        </w:tc>
      </w:tr>
      <w:tr w:rsidR="00106BC2" w:rsidRPr="001C0CC4" w14:paraId="09E64FF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6E3074FB" w14:textId="722E3BB3" w:rsidR="00106BC2" w:rsidRPr="001C0CC4" w:rsidRDefault="00106BC2" w:rsidP="00106BC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404B792" w14:textId="2B118D58" w:rsidR="00106BC2" w:rsidRPr="001C0CC4" w:rsidRDefault="00106BC2" w:rsidP="00106BC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033594" w14:textId="4531C669" w:rsidR="00106BC2" w:rsidRPr="001C0CC4" w:rsidRDefault="00106BC2" w:rsidP="00106BC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1A2B4AEE" w14:textId="029B8DB4" w:rsidR="00106BC2" w:rsidRPr="001C0CC4" w:rsidRDefault="00106BC2" w:rsidP="00106BC2">
            <w:pPr>
              <w:pStyle w:val="TAC"/>
            </w:pPr>
            <w:r w:rsidRPr="001C0CC4">
              <w:t>FDD</w:t>
            </w:r>
          </w:p>
        </w:tc>
      </w:tr>
      <w:tr w:rsidR="00106BC2" w:rsidRPr="001C0CC4" w14:paraId="0915542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6396D02F" w14:textId="70439F60" w:rsidR="00106BC2" w:rsidRPr="001C0CC4" w:rsidRDefault="00106BC2" w:rsidP="00106BC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2BBD74EA" w14:textId="34B45BAB"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1E3B06AF" w14:textId="1C7610D5" w:rsidR="00106BC2" w:rsidRPr="001C0CC4" w:rsidRDefault="00106BC2" w:rsidP="00106BC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97C1A99" w14:textId="11222224" w:rsidR="00106BC2" w:rsidRPr="001C0CC4" w:rsidRDefault="00106BC2" w:rsidP="00106BC2">
            <w:pPr>
              <w:pStyle w:val="TAC"/>
            </w:pPr>
            <w:r w:rsidRPr="001C0CC4">
              <w:t>FDD</w:t>
            </w:r>
          </w:p>
        </w:tc>
      </w:tr>
      <w:tr w:rsidR="00106BC2" w:rsidRPr="001C0CC4" w14:paraId="4630BB97"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124AE7BD" w14:textId="2678F442" w:rsidR="00106BC2" w:rsidRPr="001C0CC4" w:rsidRDefault="00106BC2" w:rsidP="00106BC2">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5EA909A3" w14:textId="5CE0BFE5"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15E3931A" w14:textId="55F49B9D" w:rsidR="00106BC2" w:rsidRPr="001C0CC4" w:rsidRDefault="00106BC2" w:rsidP="00106BC2">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568EFA9A" w14:textId="1541C023" w:rsidR="00106BC2" w:rsidRPr="001C0CC4" w:rsidRDefault="00106BC2" w:rsidP="00106BC2">
            <w:pPr>
              <w:pStyle w:val="TAC"/>
            </w:pPr>
            <w:r w:rsidRPr="001C0CC4">
              <w:t>SDL</w:t>
            </w:r>
          </w:p>
        </w:tc>
      </w:tr>
      <w:tr w:rsidR="00106BC2" w:rsidRPr="001C0CC4" w14:paraId="32947B5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6995AEF" w14:textId="18013B2A" w:rsidR="00106BC2" w:rsidRPr="001C0CC4" w:rsidRDefault="00106BC2" w:rsidP="00106BC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54425CD0" w14:textId="0818E4AE" w:rsidR="00106BC2" w:rsidRPr="001C0CC4" w:rsidRDefault="00106BC2" w:rsidP="00106BC2">
            <w:pPr>
              <w:pStyle w:val="TAC"/>
            </w:pPr>
            <w:r w:rsidRPr="001C0CC4">
              <w:t>2305 M</w:t>
            </w:r>
            <w:r>
              <w:t>H</w:t>
            </w:r>
            <w:r w:rsidRPr="001C0CC4">
              <w:t>z – 2315 MHz</w:t>
            </w:r>
          </w:p>
        </w:tc>
        <w:tc>
          <w:tcPr>
            <w:tcW w:w="2953" w:type="dxa"/>
            <w:tcBorders>
              <w:top w:val="single" w:sz="4" w:space="0" w:color="auto"/>
              <w:left w:val="single" w:sz="4" w:space="0" w:color="auto"/>
              <w:bottom w:val="single" w:sz="4" w:space="0" w:color="auto"/>
              <w:right w:val="single" w:sz="4" w:space="0" w:color="auto"/>
            </w:tcBorders>
          </w:tcPr>
          <w:p w14:paraId="10EF772D" w14:textId="13A821C7" w:rsidR="00106BC2" w:rsidRPr="001C0CC4" w:rsidRDefault="00106BC2" w:rsidP="00106BC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4DBBA422" w14:textId="762A0336" w:rsidR="00106BC2" w:rsidRPr="001C0CC4" w:rsidRDefault="00106BC2" w:rsidP="00106BC2">
            <w:pPr>
              <w:pStyle w:val="TAC"/>
            </w:pPr>
            <w:r w:rsidRPr="001C0CC4">
              <w:t>FDD</w:t>
            </w:r>
          </w:p>
        </w:tc>
      </w:tr>
      <w:tr w:rsidR="00106BC2" w:rsidRPr="001C0CC4" w14:paraId="67CA46EF"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54C0A3B" w14:textId="1AFD256A" w:rsidR="00106BC2" w:rsidRPr="001C0CC4" w:rsidRDefault="00106BC2" w:rsidP="00106BC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51311C33" w14:textId="671E312B" w:rsidR="00106BC2" w:rsidRPr="001C0CC4" w:rsidRDefault="00106BC2" w:rsidP="00106BC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6413B527" w14:textId="208B5CDE" w:rsidR="00106BC2" w:rsidRPr="001C0CC4" w:rsidRDefault="00106BC2" w:rsidP="00106BC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3199732" w14:textId="61EBF14C" w:rsidR="00106BC2" w:rsidRPr="001C0CC4" w:rsidRDefault="00106BC2" w:rsidP="00106BC2">
            <w:pPr>
              <w:pStyle w:val="TAC"/>
            </w:pPr>
            <w:r w:rsidRPr="001C0CC4">
              <w:t>TDD</w:t>
            </w:r>
          </w:p>
        </w:tc>
      </w:tr>
      <w:tr w:rsidR="00106BC2" w:rsidRPr="001C0CC4" w14:paraId="16F16E0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6101CA2" w14:textId="6E163039" w:rsidR="00106BC2" w:rsidRPr="001C0CC4" w:rsidRDefault="00106BC2" w:rsidP="00106BC2">
            <w:pPr>
              <w:pStyle w:val="TAC"/>
            </w:pPr>
            <w:r w:rsidRPr="001C0CC4">
              <w:t>n38</w:t>
            </w:r>
            <w:r w:rsidRPr="00E243F6">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43275C93" w14:textId="433E26B4" w:rsidR="00106BC2" w:rsidRPr="001C0CC4" w:rsidRDefault="00106BC2" w:rsidP="00106BC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5817588E" w14:textId="6BD2ADEB" w:rsidR="00106BC2" w:rsidRPr="001C0CC4" w:rsidRDefault="00106BC2" w:rsidP="00106BC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2AD21AC" w14:textId="68610FAB" w:rsidR="00106BC2" w:rsidRPr="001C0CC4" w:rsidRDefault="00106BC2" w:rsidP="00106BC2">
            <w:pPr>
              <w:pStyle w:val="TAC"/>
            </w:pPr>
            <w:r w:rsidRPr="001C0CC4">
              <w:t>TDD</w:t>
            </w:r>
          </w:p>
        </w:tc>
      </w:tr>
      <w:tr w:rsidR="00106BC2" w:rsidRPr="001C0CC4" w14:paraId="17F184D4"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47177C6E" w14:textId="7E186C20" w:rsidR="00106BC2" w:rsidRPr="001C0CC4" w:rsidRDefault="00106BC2" w:rsidP="00106BC2">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6B0D5908" w14:textId="337FCCD0" w:rsidR="00106BC2" w:rsidRPr="001C0CC4" w:rsidRDefault="00106BC2" w:rsidP="00106BC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7A1D7646" w14:textId="7E752D7A" w:rsidR="00106BC2" w:rsidRPr="001C0CC4" w:rsidRDefault="00106BC2" w:rsidP="00106BC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574F4AB2" w14:textId="781712A1" w:rsidR="00106BC2" w:rsidRPr="001C0CC4" w:rsidRDefault="00106BC2" w:rsidP="00106BC2">
            <w:pPr>
              <w:pStyle w:val="TAC"/>
            </w:pPr>
            <w:r w:rsidRPr="001C0CC4">
              <w:t>TDD</w:t>
            </w:r>
          </w:p>
        </w:tc>
      </w:tr>
      <w:tr w:rsidR="00106BC2" w:rsidRPr="001C0CC4" w14:paraId="00453B25"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7817DA7" w14:textId="3A581F39" w:rsidR="00106BC2" w:rsidRPr="001C0CC4" w:rsidRDefault="00106BC2" w:rsidP="00106BC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2DBE31D5" w14:textId="1AC1BAD7" w:rsidR="00106BC2" w:rsidRPr="001C0CC4" w:rsidRDefault="00106BC2" w:rsidP="00106BC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748A7AC3" w14:textId="759259FA" w:rsidR="00106BC2" w:rsidRPr="001C0CC4" w:rsidRDefault="00106BC2" w:rsidP="00106BC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7F94887E" w14:textId="3AE6884E" w:rsidR="00106BC2" w:rsidRPr="001C0CC4" w:rsidRDefault="00106BC2" w:rsidP="00106BC2">
            <w:pPr>
              <w:pStyle w:val="TAC"/>
            </w:pPr>
            <w:r w:rsidRPr="001C0CC4">
              <w:t>TDD</w:t>
            </w:r>
          </w:p>
        </w:tc>
      </w:tr>
      <w:tr w:rsidR="00106BC2" w:rsidRPr="001C0CC4" w14:paraId="7E1C6C3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AFAA72C" w14:textId="02218BAB" w:rsidR="00106BC2" w:rsidRPr="001C0CC4" w:rsidRDefault="00106BC2" w:rsidP="00106BC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7CEC2DAE" w14:textId="4DB5E4FD"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0BA16D9E" w14:textId="6EEFAF93"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4AF6EE2F" w14:textId="472316E3" w:rsidR="00106BC2" w:rsidRPr="001C0CC4" w:rsidRDefault="00106BC2" w:rsidP="00106BC2">
            <w:pPr>
              <w:pStyle w:val="TAC"/>
            </w:pPr>
            <w:r w:rsidRPr="001C0CC4">
              <w:t>TDD</w:t>
            </w:r>
          </w:p>
        </w:tc>
      </w:tr>
      <w:tr w:rsidR="00106BC2" w:rsidRPr="001C0CC4" w14:paraId="7CFEA73A"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237096CF" w14:textId="1AB27B76" w:rsidR="00106BC2" w:rsidRPr="001C0CC4" w:rsidRDefault="00106BC2" w:rsidP="00106BC2">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31563D6B" w14:textId="788CE408" w:rsidR="00106BC2" w:rsidRPr="001C0CC4" w:rsidRDefault="00106BC2" w:rsidP="00106BC2">
            <w:pPr>
              <w:pStyle w:val="TAC"/>
            </w:pPr>
            <w:r>
              <w:t>515</w:t>
            </w:r>
            <w:r w:rsidRPr="001C0CC4">
              <w:t xml:space="preserve">0 MHz – </w:t>
            </w:r>
            <w:r>
              <w:t>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547F10E1" w14:textId="52C70305" w:rsidR="00106BC2" w:rsidRPr="001C0CC4" w:rsidRDefault="00106BC2" w:rsidP="00106BC2">
            <w:pPr>
              <w:pStyle w:val="TAC"/>
            </w:pPr>
            <w:r>
              <w:t>515</w:t>
            </w:r>
            <w:r w:rsidRPr="001C0CC4">
              <w:t xml:space="preserve">0 MHz – </w:t>
            </w:r>
            <w:r>
              <w:t>5925</w:t>
            </w:r>
            <w:r w:rsidRPr="001C0CC4">
              <w:t xml:space="preserve"> MHz</w:t>
            </w:r>
          </w:p>
        </w:tc>
        <w:tc>
          <w:tcPr>
            <w:tcW w:w="908" w:type="dxa"/>
            <w:tcBorders>
              <w:top w:val="single" w:sz="4" w:space="0" w:color="auto"/>
              <w:left w:val="single" w:sz="4" w:space="0" w:color="auto"/>
              <w:bottom w:val="nil"/>
              <w:right w:val="single" w:sz="4" w:space="0" w:color="auto"/>
            </w:tcBorders>
          </w:tcPr>
          <w:p w14:paraId="29B76DDE" w14:textId="1DEB7BB2" w:rsidR="00106BC2" w:rsidRPr="001C0CC4" w:rsidRDefault="00106BC2" w:rsidP="00106BC2">
            <w:pPr>
              <w:pStyle w:val="TAC"/>
            </w:pPr>
            <w:r>
              <w:t>TDD</w:t>
            </w:r>
            <w:r w:rsidRPr="0068351E">
              <w:rPr>
                <w:vertAlign w:val="superscript"/>
              </w:rPr>
              <w:t>1</w:t>
            </w:r>
            <w:r>
              <w:rPr>
                <w:vertAlign w:val="superscript"/>
              </w:rPr>
              <w:t>3</w:t>
            </w:r>
          </w:p>
        </w:tc>
      </w:tr>
      <w:tr w:rsidR="00106BC2" w:rsidRPr="001C0CC4" w14:paraId="3C7F393C"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0624425" w14:textId="6E74FCB0" w:rsidR="00106BC2" w:rsidRPr="009469D2" w:rsidRDefault="00106BC2" w:rsidP="00106BC2">
            <w:pPr>
              <w:pStyle w:val="TAC"/>
              <w:rPr>
                <w:rFonts w:eastAsia="Malgun Gothic"/>
                <w:lang w:eastAsia="ko-KR"/>
              </w:rPr>
            </w:pPr>
            <w:r>
              <w:rPr>
                <w:rFonts w:eastAsia="Malgun Gothic"/>
                <w:lang w:eastAsia="ko-KR"/>
              </w:rPr>
              <w:t>n47</w:t>
            </w:r>
            <w:r w:rsidRPr="00E243F6">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4DD24D1" w14:textId="67952BBA" w:rsidR="00106BC2" w:rsidRPr="001C0CC4" w:rsidRDefault="00106BC2" w:rsidP="00106BC2">
            <w:pPr>
              <w:pStyle w:val="TAC"/>
            </w:pPr>
            <w:r>
              <w:t>5855 MHz – 5925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2DA5CEA" w14:textId="10BC88FB" w:rsidR="00106BC2" w:rsidRPr="001C0CC4" w:rsidRDefault="00106BC2" w:rsidP="00106BC2">
            <w:pPr>
              <w:pStyle w:val="TAC"/>
            </w:pPr>
            <w:r>
              <w:t>5855 MHz – 5925</w:t>
            </w:r>
            <w:r w:rsidRPr="001C0CC4">
              <w:t xml:space="preserve"> MHz</w:t>
            </w:r>
          </w:p>
        </w:tc>
        <w:tc>
          <w:tcPr>
            <w:tcW w:w="908" w:type="dxa"/>
            <w:tcBorders>
              <w:top w:val="single" w:sz="4" w:space="0" w:color="auto"/>
              <w:left w:val="single" w:sz="4" w:space="0" w:color="auto"/>
              <w:bottom w:val="nil"/>
              <w:right w:val="single" w:sz="4" w:space="0" w:color="auto"/>
            </w:tcBorders>
          </w:tcPr>
          <w:p w14:paraId="5E2B4191" w14:textId="40ECDADE" w:rsidR="00106BC2" w:rsidRPr="001C0CC4" w:rsidRDefault="00106BC2" w:rsidP="00106BC2">
            <w:pPr>
              <w:pStyle w:val="TAC"/>
            </w:pPr>
            <w:r w:rsidRPr="001C0CC4">
              <w:t>TDD</w:t>
            </w:r>
          </w:p>
        </w:tc>
      </w:tr>
      <w:tr w:rsidR="00106BC2" w:rsidRPr="001C0CC4" w14:paraId="1456A793"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7C3794D" w14:textId="512C3259" w:rsidR="00106BC2" w:rsidRPr="001C0CC4" w:rsidRDefault="00106BC2" w:rsidP="00106BC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21117C41" w14:textId="01BE76E0" w:rsidR="00106BC2" w:rsidRPr="001C0CC4" w:rsidRDefault="00106BC2" w:rsidP="00106BC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36D89810" w14:textId="5ED0F5F6" w:rsidR="00106BC2" w:rsidRPr="001C0CC4" w:rsidRDefault="00106BC2" w:rsidP="00106BC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2E4E7E79" w14:textId="640DB591" w:rsidR="00106BC2" w:rsidRPr="001C0CC4" w:rsidRDefault="00106BC2" w:rsidP="00106BC2">
            <w:pPr>
              <w:pStyle w:val="TAC"/>
            </w:pPr>
            <w:r w:rsidRPr="001C0CC4">
              <w:t>TDD</w:t>
            </w:r>
          </w:p>
        </w:tc>
      </w:tr>
      <w:tr w:rsidR="00106BC2" w:rsidRPr="001C0CC4" w14:paraId="70D7B59B"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5B676E0B" w14:textId="53D55A8D" w:rsidR="00106BC2" w:rsidRPr="001C0CC4" w:rsidRDefault="00106BC2" w:rsidP="00106BC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29F58C51" w14:textId="7FA47934" w:rsidR="00106BC2" w:rsidRPr="001C0CC4" w:rsidRDefault="00106BC2" w:rsidP="00106BC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4C14BD9E" w14:textId="7238817C"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52BB2718" w14:textId="463461DE" w:rsidR="00106BC2" w:rsidRPr="001C0CC4" w:rsidRDefault="00106BC2" w:rsidP="00106BC2">
            <w:pPr>
              <w:pStyle w:val="TAC"/>
            </w:pPr>
            <w:r w:rsidRPr="001C0CC4">
              <w:t>TDD</w:t>
            </w:r>
            <w:r w:rsidRPr="001C0CC4">
              <w:rPr>
                <w:rFonts w:cs="Arial"/>
                <w:vertAlign w:val="superscript"/>
              </w:rPr>
              <w:t>1</w:t>
            </w:r>
          </w:p>
        </w:tc>
      </w:tr>
      <w:tr w:rsidR="00106BC2" w:rsidRPr="001C0CC4" w14:paraId="5E660B8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E5EFF1C" w14:textId="7CFA9D1D" w:rsidR="00106BC2" w:rsidRPr="001C0CC4" w:rsidRDefault="00106BC2" w:rsidP="00106BC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3D6D9C21" w14:textId="4C542B7E" w:rsidR="00106BC2" w:rsidRPr="001C0CC4" w:rsidRDefault="00106BC2" w:rsidP="00106BC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10B785A" w14:textId="5569C65E"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014F0C9" w14:textId="538DB1A5" w:rsidR="00106BC2" w:rsidRPr="001C0CC4" w:rsidRDefault="00106BC2" w:rsidP="00106BC2">
            <w:pPr>
              <w:pStyle w:val="TAC"/>
            </w:pPr>
            <w:r w:rsidRPr="001C0CC4">
              <w:t>TDD</w:t>
            </w:r>
          </w:p>
        </w:tc>
      </w:tr>
      <w:tr w:rsidR="00106BC2" w:rsidRPr="001C0CC4" w14:paraId="55492842"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0BD6642A" w14:textId="4FA19510" w:rsidR="00106BC2" w:rsidRPr="001C0CC4" w:rsidRDefault="00106BC2" w:rsidP="00106BC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3ACD525C" w14:textId="2E5EBE8D" w:rsidR="00106BC2" w:rsidRPr="001C0CC4" w:rsidRDefault="00106BC2" w:rsidP="00106BC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71DD689D" w14:textId="19678D22" w:rsidR="00106BC2" w:rsidRPr="001C0CC4" w:rsidRDefault="00106BC2" w:rsidP="00106BC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56033D07" w14:textId="2D65881A" w:rsidR="00106BC2" w:rsidRPr="001C0CC4" w:rsidRDefault="00106BC2" w:rsidP="00106BC2">
            <w:pPr>
              <w:pStyle w:val="TAC"/>
            </w:pPr>
            <w:r w:rsidRPr="001C0CC4">
              <w:t>TDD</w:t>
            </w:r>
          </w:p>
        </w:tc>
      </w:tr>
      <w:tr w:rsidR="00106BC2" w:rsidRPr="001C0CC4" w14:paraId="22CC5990"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29A4956" w14:textId="7DBB37CB" w:rsidR="00106BC2" w:rsidRPr="001C0CC4" w:rsidRDefault="00106BC2" w:rsidP="00106BC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23FC4E85" w14:textId="63475779" w:rsidR="00106BC2" w:rsidRPr="001C0CC4" w:rsidRDefault="00106BC2" w:rsidP="00106BC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15D1BE9" w14:textId="17E3EB27"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C047A16" w14:textId="0E0D6112" w:rsidR="00106BC2" w:rsidRPr="001C0CC4" w:rsidRDefault="00106BC2" w:rsidP="00106BC2">
            <w:pPr>
              <w:pStyle w:val="TAC"/>
            </w:pPr>
            <w:r w:rsidRPr="001C0CC4">
              <w:t>FDD</w:t>
            </w:r>
            <w:r w:rsidRPr="001C0CC4">
              <w:rPr>
                <w:vertAlign w:val="superscript"/>
              </w:rPr>
              <w:t>4</w:t>
            </w:r>
          </w:p>
        </w:tc>
      </w:tr>
      <w:tr w:rsidR="00106BC2" w:rsidRPr="001C0CC4" w14:paraId="030BBAFF"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494AC4D" w14:textId="042C1C7F" w:rsidR="00106BC2" w:rsidRPr="001C0CC4" w:rsidRDefault="00106BC2" w:rsidP="00106BC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26A2C849" w14:textId="652BB5AE"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DEA68D8" w14:textId="039CDD7C" w:rsidR="00106BC2" w:rsidRPr="001C0CC4" w:rsidRDefault="00106BC2" w:rsidP="00106BC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34C4F585" w14:textId="24C2595C" w:rsidR="00106BC2" w:rsidRPr="001C0CC4" w:rsidRDefault="00106BC2" w:rsidP="00106BC2">
            <w:pPr>
              <w:pStyle w:val="TAC"/>
            </w:pPr>
            <w:r w:rsidRPr="001C0CC4">
              <w:t>FDD</w:t>
            </w:r>
          </w:p>
        </w:tc>
      </w:tr>
      <w:tr w:rsidR="00106BC2" w:rsidRPr="001C0CC4" w14:paraId="7166900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4118DA5" w14:textId="23CABBFA" w:rsidR="00106BC2" w:rsidRPr="001C0CC4" w:rsidRDefault="00106BC2" w:rsidP="00106BC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073D7F2" w14:textId="3AD49E41" w:rsidR="00106BC2" w:rsidRPr="001C0CC4" w:rsidRDefault="00106BC2" w:rsidP="00106BC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7304A23" w14:textId="58503CF1" w:rsidR="00106BC2" w:rsidRPr="001C0CC4" w:rsidRDefault="00106BC2" w:rsidP="00106BC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298F7C7" w14:textId="18677EAA" w:rsidR="00106BC2" w:rsidRPr="001C0CC4" w:rsidRDefault="00106BC2" w:rsidP="00106BC2">
            <w:pPr>
              <w:pStyle w:val="TAC"/>
            </w:pPr>
            <w:r w:rsidRPr="001C0CC4">
              <w:t>FDD</w:t>
            </w:r>
          </w:p>
        </w:tc>
      </w:tr>
      <w:tr w:rsidR="00106BC2" w:rsidRPr="001C0CC4" w14:paraId="3C0A41F8"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06B0CE7E" w14:textId="3A14867D" w:rsidR="00106BC2" w:rsidRPr="001C0CC4" w:rsidRDefault="00106BC2" w:rsidP="00106BC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47EE58D1" w14:textId="617F16FF" w:rsidR="00106BC2" w:rsidRPr="001C0CC4" w:rsidRDefault="00106BC2" w:rsidP="00106BC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1DD227BD" w14:textId="5E6229D7" w:rsidR="00106BC2" w:rsidRPr="001C0CC4" w:rsidRDefault="00106BC2" w:rsidP="00106BC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224B4106" w14:textId="57253FCC" w:rsidR="00106BC2" w:rsidRPr="001C0CC4" w:rsidRDefault="00106BC2" w:rsidP="00106BC2">
            <w:pPr>
              <w:pStyle w:val="TAC"/>
            </w:pPr>
            <w:r w:rsidRPr="001C0CC4">
              <w:t>FDD</w:t>
            </w:r>
          </w:p>
        </w:tc>
      </w:tr>
      <w:tr w:rsidR="00106BC2" w:rsidRPr="001C0CC4" w14:paraId="75756568" w14:textId="77777777" w:rsidTr="005050E1">
        <w:trPr>
          <w:trHeight w:val="187"/>
          <w:jc w:val="center"/>
        </w:trPr>
        <w:tc>
          <w:tcPr>
            <w:tcW w:w="1161" w:type="dxa"/>
            <w:tcBorders>
              <w:top w:val="single" w:sz="4" w:space="0" w:color="auto"/>
              <w:left w:val="single" w:sz="4" w:space="0" w:color="auto"/>
              <w:bottom w:val="nil"/>
              <w:right w:val="single" w:sz="4" w:space="0" w:color="auto"/>
            </w:tcBorders>
          </w:tcPr>
          <w:p w14:paraId="7091A92C" w14:textId="5BCAED38" w:rsidR="00106BC2" w:rsidRPr="001C0CC4" w:rsidRDefault="00106BC2" w:rsidP="00106BC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1F13F446" w14:textId="520F97EE" w:rsidR="00106BC2" w:rsidRPr="001C0CC4" w:rsidRDefault="00106BC2" w:rsidP="00106BC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5B8EDB7F" w14:textId="4C44B966" w:rsidR="00106BC2" w:rsidRPr="001C0CC4" w:rsidRDefault="00106BC2" w:rsidP="00106BC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12878E93" w14:textId="47487A80" w:rsidR="00106BC2" w:rsidRPr="001C0CC4" w:rsidRDefault="00106BC2" w:rsidP="00106BC2">
            <w:pPr>
              <w:pStyle w:val="TAC"/>
            </w:pPr>
            <w:r w:rsidRPr="001C0CC4">
              <w:t>FDD</w:t>
            </w:r>
          </w:p>
        </w:tc>
      </w:tr>
      <w:tr w:rsidR="00106BC2" w:rsidRPr="001C0CC4" w14:paraId="59C46D69"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3C035FA" w14:textId="38060058" w:rsidR="00106BC2" w:rsidRPr="001C0CC4" w:rsidRDefault="00106BC2" w:rsidP="00106BC2">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6FE38093" w14:textId="3D174B94"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5C86F8E" w14:textId="456B9E31" w:rsidR="00106BC2" w:rsidRPr="001C0CC4" w:rsidRDefault="00106BC2" w:rsidP="00106BC2">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756C60A4" w14:textId="4847FBDA" w:rsidR="00106BC2" w:rsidRPr="001C0CC4" w:rsidRDefault="00106BC2" w:rsidP="00106BC2">
            <w:pPr>
              <w:pStyle w:val="TAC"/>
            </w:pPr>
            <w:r w:rsidRPr="001C0CC4">
              <w:t>SDL</w:t>
            </w:r>
          </w:p>
        </w:tc>
      </w:tr>
      <w:tr w:rsidR="00106BC2" w:rsidRPr="001C0CC4" w14:paraId="3A7F7CDA"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5FA63C78" w14:textId="6816F8B2" w:rsidR="00106BC2" w:rsidRPr="001C0CC4" w:rsidRDefault="00106BC2" w:rsidP="00106BC2">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076AB3F2" w14:textId="1071AAA8" w:rsidR="00106BC2" w:rsidRPr="001C0CC4" w:rsidRDefault="00106BC2" w:rsidP="00106BC2">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2385F10E" w14:textId="3FFD313F" w:rsidR="00106BC2" w:rsidRPr="001C0CC4" w:rsidRDefault="00106BC2" w:rsidP="00106BC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647D6B05" w14:textId="78D4A7A8" w:rsidR="00106BC2" w:rsidRPr="001C0CC4" w:rsidRDefault="00106BC2" w:rsidP="00106BC2">
            <w:pPr>
              <w:pStyle w:val="TAC"/>
            </w:pPr>
            <w:r w:rsidRPr="001C0CC4">
              <w:t>SDL</w:t>
            </w:r>
          </w:p>
        </w:tc>
      </w:tr>
      <w:tr w:rsidR="00106BC2" w:rsidRPr="001C0CC4" w14:paraId="2288AB4C"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7E58F76" w14:textId="188B5711" w:rsidR="00106BC2" w:rsidRPr="001C0CC4" w:rsidRDefault="00106BC2" w:rsidP="00106BC2">
            <w:pPr>
              <w:pStyle w:val="TAC"/>
            </w:pPr>
            <w:r w:rsidRPr="001C0CC4">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4CBD7AA8" w14:textId="41052655" w:rsidR="00106BC2" w:rsidRPr="001C0CC4" w:rsidRDefault="00106BC2" w:rsidP="00106BC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1C17623D" w14:textId="71D9AF25" w:rsidR="00106BC2" w:rsidRPr="001C0CC4" w:rsidRDefault="00106BC2" w:rsidP="00106BC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48208485" w14:textId="5B6AFFA7" w:rsidR="00106BC2" w:rsidRPr="001C0CC4" w:rsidRDefault="00106BC2" w:rsidP="00106BC2">
            <w:pPr>
              <w:pStyle w:val="TAC"/>
            </w:pPr>
            <w:r w:rsidRPr="001C0CC4">
              <w:t>TDD</w:t>
            </w:r>
          </w:p>
        </w:tc>
      </w:tr>
      <w:tr w:rsidR="00106BC2" w:rsidRPr="001C0CC4" w14:paraId="296EB817"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7020594C" w14:textId="21D750D1" w:rsidR="00106BC2" w:rsidRPr="001C0CC4" w:rsidRDefault="00106BC2" w:rsidP="00106BC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240EBEE2" w14:textId="3E291D3B" w:rsidR="00106BC2" w:rsidRPr="001C0CC4" w:rsidRDefault="00106BC2" w:rsidP="00106BC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4BDAAC2" w14:textId="78146866" w:rsidR="00106BC2" w:rsidRPr="001C0CC4" w:rsidRDefault="00106BC2" w:rsidP="00106BC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5B4CB954" w14:textId="14F5E5B3" w:rsidR="00106BC2" w:rsidRPr="001C0CC4" w:rsidRDefault="00106BC2" w:rsidP="00106BC2">
            <w:pPr>
              <w:pStyle w:val="TAC"/>
            </w:pPr>
            <w:r w:rsidRPr="001C0CC4">
              <w:t>TDD</w:t>
            </w:r>
          </w:p>
        </w:tc>
      </w:tr>
      <w:tr w:rsidR="00106BC2" w:rsidRPr="001C0CC4" w14:paraId="2CF134DD"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17990567" w14:textId="31143AF1" w:rsidR="00106BC2" w:rsidRPr="001C0CC4" w:rsidRDefault="00106BC2" w:rsidP="00106BC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470F8FD" w14:textId="7B719375" w:rsidR="00106BC2" w:rsidRPr="001C0CC4" w:rsidRDefault="00106BC2" w:rsidP="00106BC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D0CE111" w14:textId="6FDDC79A" w:rsidR="00106BC2" w:rsidRPr="001C0CC4" w:rsidRDefault="00106BC2" w:rsidP="00106BC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52233D3D" w14:textId="5ABF374F" w:rsidR="00106BC2" w:rsidRPr="001C0CC4" w:rsidRDefault="00106BC2" w:rsidP="00106BC2">
            <w:pPr>
              <w:pStyle w:val="TAC"/>
            </w:pPr>
            <w:r w:rsidRPr="001C0CC4">
              <w:t>TDD</w:t>
            </w:r>
          </w:p>
        </w:tc>
      </w:tr>
      <w:tr w:rsidR="00106BC2" w:rsidRPr="001C0CC4" w14:paraId="652A499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3C85C4BF" w14:textId="132A30F8" w:rsidR="00106BC2" w:rsidRPr="001C0CC4" w:rsidRDefault="00106BC2" w:rsidP="00106BC2">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72D9B1A5" w14:textId="6777CADC" w:rsidR="00106BC2" w:rsidRPr="001C0CC4" w:rsidRDefault="00106BC2" w:rsidP="00106BC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480F41D" w14:textId="2F0F62F5"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221C90B" w14:textId="40141F25" w:rsidR="00106BC2" w:rsidRPr="001C0CC4" w:rsidRDefault="00106BC2" w:rsidP="00106BC2">
            <w:pPr>
              <w:pStyle w:val="TAC"/>
            </w:pPr>
            <w:r w:rsidRPr="001C0CC4">
              <w:t xml:space="preserve">SUL </w:t>
            </w:r>
          </w:p>
        </w:tc>
      </w:tr>
      <w:tr w:rsidR="00106BC2" w:rsidRPr="001C0CC4" w14:paraId="1F458A61"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22551DB7" w14:textId="799B8AFF" w:rsidR="00106BC2" w:rsidRPr="001C0CC4" w:rsidRDefault="00106BC2" w:rsidP="00106BC2">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661BE63" w14:textId="5923EC03" w:rsidR="00106BC2" w:rsidRPr="001C0CC4" w:rsidRDefault="00106BC2" w:rsidP="00106BC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ED1ABB0" w14:textId="7FD43796"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CB462F8" w14:textId="4BE5BC11" w:rsidR="00106BC2" w:rsidRPr="001C0CC4" w:rsidRDefault="00106BC2" w:rsidP="00106BC2">
            <w:pPr>
              <w:pStyle w:val="TAC"/>
            </w:pPr>
            <w:r w:rsidRPr="001C0CC4">
              <w:t xml:space="preserve">SUL </w:t>
            </w:r>
          </w:p>
        </w:tc>
      </w:tr>
      <w:tr w:rsidR="00106BC2" w:rsidRPr="001C0CC4" w14:paraId="27FA78B0"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9DA6D40" w14:textId="307D2F0C" w:rsidR="00106BC2" w:rsidRPr="001C0CC4" w:rsidRDefault="00106BC2" w:rsidP="00106BC2">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5B9E0B10" w14:textId="2AAE8F36" w:rsidR="00106BC2" w:rsidRPr="001C0CC4" w:rsidRDefault="00106BC2" w:rsidP="00106BC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591B4458" w14:textId="1D35FB50"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619D484" w14:textId="2EAAC31F" w:rsidR="00106BC2" w:rsidRPr="001C0CC4" w:rsidRDefault="00106BC2" w:rsidP="00106BC2">
            <w:pPr>
              <w:pStyle w:val="TAC"/>
            </w:pPr>
            <w:r w:rsidRPr="001C0CC4">
              <w:t xml:space="preserve">SUL </w:t>
            </w:r>
          </w:p>
        </w:tc>
      </w:tr>
      <w:tr w:rsidR="00106BC2" w:rsidRPr="001C0CC4" w14:paraId="6CA93042" w14:textId="77777777" w:rsidTr="005050E1">
        <w:trPr>
          <w:trHeight w:val="187"/>
          <w:jc w:val="center"/>
        </w:trPr>
        <w:tc>
          <w:tcPr>
            <w:tcW w:w="1161" w:type="dxa"/>
            <w:tcBorders>
              <w:top w:val="single" w:sz="4" w:space="0" w:color="auto"/>
              <w:left w:val="single" w:sz="4" w:space="0" w:color="auto"/>
              <w:bottom w:val="nil"/>
              <w:right w:val="single" w:sz="4" w:space="0" w:color="auto"/>
            </w:tcBorders>
            <w:hideMark/>
          </w:tcPr>
          <w:p w14:paraId="4EF4BC46" w14:textId="3A6A2AF9" w:rsidR="00106BC2" w:rsidRPr="001C0CC4" w:rsidRDefault="00106BC2" w:rsidP="00106BC2">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1DE79615" w14:textId="03BC47D8" w:rsidR="00106BC2" w:rsidRPr="001C0CC4" w:rsidRDefault="00106BC2" w:rsidP="00106BC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8757680" w14:textId="142C97E4" w:rsidR="00106BC2" w:rsidRPr="001C0CC4" w:rsidRDefault="00106BC2" w:rsidP="00106BC2">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D4FE24B" w14:textId="5B2C1B88" w:rsidR="00106BC2" w:rsidRPr="001C0CC4" w:rsidRDefault="00106BC2" w:rsidP="00106BC2">
            <w:pPr>
              <w:pStyle w:val="TAC"/>
            </w:pPr>
            <w:r w:rsidRPr="001C0CC4">
              <w:t>SUL</w:t>
            </w:r>
          </w:p>
        </w:tc>
      </w:tr>
      <w:tr w:rsidR="00106BC2" w:rsidRPr="001C0CC4" w14:paraId="0FE5FEA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1AD4C16" w14:textId="33C7D307" w:rsidR="00106BC2" w:rsidRPr="001C0CC4" w:rsidRDefault="00106BC2" w:rsidP="00106BC2">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604CC86C" w14:textId="1A14A47E" w:rsidR="00106BC2" w:rsidRPr="001C0CC4" w:rsidRDefault="00106BC2" w:rsidP="00106BC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CB1CEAB" w14:textId="3BB0CE7F"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4C52647D" w14:textId="486B2B1F" w:rsidR="00106BC2" w:rsidRPr="001C0CC4" w:rsidRDefault="00106BC2" w:rsidP="00106BC2">
            <w:pPr>
              <w:pStyle w:val="TAC"/>
            </w:pPr>
            <w:r w:rsidRPr="001C0CC4">
              <w:t>SUL</w:t>
            </w:r>
          </w:p>
        </w:tc>
      </w:tr>
      <w:tr w:rsidR="00106BC2" w:rsidRPr="001C0CC4" w14:paraId="183EA48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6828F0" w14:textId="1B09A786" w:rsidR="00106BC2" w:rsidRPr="001C0CC4" w:rsidRDefault="00106BC2" w:rsidP="00106BC2">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07F73CDB" w14:textId="47D273F8" w:rsidR="00106BC2" w:rsidRPr="001C0CC4" w:rsidRDefault="00106BC2" w:rsidP="00106BC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32E663D8" w14:textId="7AAE9073"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B91177B" w14:textId="118359A5" w:rsidR="00106BC2" w:rsidRPr="001C0CC4" w:rsidRDefault="00106BC2" w:rsidP="00106BC2">
            <w:pPr>
              <w:pStyle w:val="TAC"/>
            </w:pPr>
            <w:r w:rsidRPr="001C0CC4">
              <w:t>SUL</w:t>
            </w:r>
          </w:p>
        </w:tc>
      </w:tr>
      <w:tr w:rsidR="00106BC2" w:rsidRPr="001C0CC4" w14:paraId="27B525D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6397BAC" w14:textId="287994DC" w:rsidR="00106BC2" w:rsidRPr="001C0CC4" w:rsidRDefault="00106BC2" w:rsidP="00106BC2">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564A3FAA" w14:textId="3BAB413D" w:rsidR="00106BC2" w:rsidRPr="001C0CC4" w:rsidRDefault="00106BC2" w:rsidP="00106BC2">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9792FDA" w14:textId="7D64DE57" w:rsidR="00106BC2" w:rsidRPr="001C0CC4" w:rsidRDefault="00106BC2" w:rsidP="00106BC2">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92DA8E5" w14:textId="5F5FE653" w:rsidR="00106BC2" w:rsidRPr="001C0CC4" w:rsidRDefault="00106BC2" w:rsidP="00106BC2">
            <w:pPr>
              <w:pStyle w:val="TAC"/>
            </w:pPr>
            <w:r w:rsidRPr="001C0CC4">
              <w:t>SUL</w:t>
            </w:r>
          </w:p>
        </w:tc>
      </w:tr>
      <w:tr w:rsidR="00106BC2" w:rsidRPr="001C0CC4" w14:paraId="10FE7DC5"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B79A256" w14:textId="7E409235" w:rsidR="00106BC2" w:rsidRPr="001C0CC4" w:rsidRDefault="00106BC2" w:rsidP="00106BC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3455B966" w14:textId="4869C456" w:rsidR="00106BC2" w:rsidRPr="001C0CC4" w:rsidRDefault="00106BC2" w:rsidP="00106BC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57B65725" w14:textId="72B7DE7A" w:rsidR="00106BC2" w:rsidRPr="001C0CC4" w:rsidRDefault="00106BC2" w:rsidP="00106BC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0939FF29" w14:textId="0E54724A" w:rsidR="00106BC2" w:rsidRPr="001C0CC4" w:rsidRDefault="00106BC2" w:rsidP="00106BC2">
            <w:pPr>
              <w:pStyle w:val="TAC"/>
            </w:pPr>
            <w:r w:rsidRPr="001C0CC4">
              <w:t>TDD</w:t>
            </w:r>
            <w:r w:rsidRPr="001C0CC4">
              <w:rPr>
                <w:rFonts w:cs="Arial"/>
                <w:vertAlign w:val="superscript"/>
              </w:rPr>
              <w:t>5</w:t>
            </w:r>
          </w:p>
        </w:tc>
      </w:tr>
      <w:tr w:rsidR="00106BC2" w:rsidRPr="001C0CC4" w14:paraId="01E84CF7"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2BB90C" w14:textId="206C2805" w:rsidR="00106BC2" w:rsidRDefault="00106BC2" w:rsidP="00106BC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3E66C9F7" w14:textId="16CD8369"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85EE2F3" w14:textId="0AD7D582"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B352C11" w14:textId="01B49177" w:rsidR="00106BC2" w:rsidRPr="00414DAE" w:rsidRDefault="00106BC2" w:rsidP="00106BC2">
            <w:pPr>
              <w:pStyle w:val="TAC"/>
            </w:pPr>
            <w:r>
              <w:rPr>
                <w:lang w:eastAsia="zh-CN"/>
              </w:rPr>
              <w:t>FDD</w:t>
            </w:r>
            <w:r>
              <w:rPr>
                <w:vertAlign w:val="superscript"/>
                <w:lang w:eastAsia="zh-CN"/>
              </w:rPr>
              <w:t>9</w:t>
            </w:r>
          </w:p>
        </w:tc>
      </w:tr>
      <w:tr w:rsidR="00106BC2" w:rsidRPr="001C0CC4" w14:paraId="32632E6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D4977" w14:textId="52D7ABB4" w:rsidR="00106BC2" w:rsidRDefault="00106BC2" w:rsidP="00106BC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0F583ABE" w14:textId="3B7616F7" w:rsidR="00106BC2" w:rsidRDefault="00106BC2" w:rsidP="00106BC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46D253B4" w14:textId="2A036D39"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DE20193" w14:textId="7350B367" w:rsidR="00106BC2" w:rsidRPr="00414DAE" w:rsidRDefault="00106BC2" w:rsidP="00106BC2">
            <w:pPr>
              <w:pStyle w:val="TAC"/>
            </w:pPr>
            <w:r>
              <w:rPr>
                <w:lang w:eastAsia="zh-CN"/>
              </w:rPr>
              <w:t>FDD</w:t>
            </w:r>
            <w:r>
              <w:rPr>
                <w:vertAlign w:val="superscript"/>
                <w:lang w:eastAsia="zh-CN"/>
              </w:rPr>
              <w:t>9</w:t>
            </w:r>
          </w:p>
        </w:tc>
      </w:tr>
      <w:tr w:rsidR="00106BC2" w:rsidRPr="001C0CC4" w14:paraId="44CFD704"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1F91D7C" w14:textId="575430A5" w:rsidR="00106BC2" w:rsidRDefault="00106BC2" w:rsidP="00106BC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ECEA9F" w14:textId="1557D3E2"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7F1C807" w14:textId="69412398" w:rsidR="00106BC2" w:rsidRPr="00414DAE" w:rsidRDefault="00106BC2" w:rsidP="00106BC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71938E87" w14:textId="1960836F" w:rsidR="00106BC2" w:rsidRPr="00414DAE" w:rsidRDefault="00106BC2" w:rsidP="00106BC2">
            <w:pPr>
              <w:pStyle w:val="TAC"/>
            </w:pPr>
            <w:r>
              <w:rPr>
                <w:lang w:eastAsia="zh-CN"/>
              </w:rPr>
              <w:t>FDD</w:t>
            </w:r>
            <w:r>
              <w:rPr>
                <w:vertAlign w:val="superscript"/>
                <w:lang w:eastAsia="zh-CN"/>
              </w:rPr>
              <w:t>9</w:t>
            </w:r>
          </w:p>
        </w:tc>
      </w:tr>
      <w:tr w:rsidR="00106BC2" w:rsidRPr="001C0CC4" w14:paraId="0A8BE40F"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788599" w14:textId="3B708BD2" w:rsidR="00106BC2" w:rsidRDefault="00106BC2" w:rsidP="00106BC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EAA33EB" w14:textId="01A1FB36" w:rsidR="00106BC2" w:rsidRDefault="00106BC2" w:rsidP="00106BC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296A997" w14:textId="2D23068A" w:rsidR="00106BC2" w:rsidRPr="00414DAE" w:rsidRDefault="00106BC2" w:rsidP="00106BC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F5034A" w14:textId="315B9C8D" w:rsidR="00106BC2" w:rsidRPr="00414DAE" w:rsidRDefault="00106BC2" w:rsidP="00106BC2">
            <w:pPr>
              <w:pStyle w:val="TAC"/>
            </w:pPr>
            <w:r>
              <w:rPr>
                <w:lang w:eastAsia="zh-CN"/>
              </w:rPr>
              <w:t>FDD</w:t>
            </w:r>
            <w:r>
              <w:rPr>
                <w:vertAlign w:val="superscript"/>
                <w:lang w:eastAsia="zh-CN"/>
              </w:rPr>
              <w:t>9</w:t>
            </w:r>
          </w:p>
        </w:tc>
      </w:tr>
      <w:tr w:rsidR="00106BC2" w:rsidRPr="001C0CC4" w14:paraId="11448FD0"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3B8D370" w14:textId="46F1376F" w:rsidR="00106BC2" w:rsidRPr="001C0CC4" w:rsidRDefault="00106BC2" w:rsidP="00106BC2">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54944E2C" w14:textId="296F3E11" w:rsidR="00106BC2" w:rsidRPr="001C0CC4" w:rsidRDefault="00106BC2" w:rsidP="00106BC2">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5887C9B2" w14:textId="210D07FA" w:rsidR="00106BC2" w:rsidRPr="001C0CC4" w:rsidRDefault="00106BC2" w:rsidP="00106BC2">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6C519817" w14:textId="3A85642D" w:rsidR="00106BC2" w:rsidRPr="001C0CC4" w:rsidRDefault="00106BC2" w:rsidP="00106BC2">
            <w:pPr>
              <w:pStyle w:val="TAC"/>
            </w:pPr>
            <w:r w:rsidRPr="00414DAE">
              <w:t>SUL</w:t>
            </w:r>
          </w:p>
        </w:tc>
      </w:tr>
      <w:tr w:rsidR="00106BC2" w:rsidRPr="001C0CC4" w14:paraId="1A074088" w14:textId="77777777" w:rsidTr="005050E1">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4DCFF2" w14:textId="63070278" w:rsidR="00106BC2" w:rsidRDefault="00106BC2" w:rsidP="00106BC2">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5A2F1EED" w14:textId="78673343" w:rsidR="00106BC2" w:rsidRDefault="00106BC2" w:rsidP="00106BC2">
            <w:pPr>
              <w:pStyle w:val="TAC"/>
              <w:rPr>
                <w:lang w:eastAsia="zh-CN"/>
              </w:rPr>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5CC243C9" w14:textId="24C711F4" w:rsidR="00106BC2" w:rsidRPr="00414DAE" w:rsidRDefault="00106BC2" w:rsidP="00106BC2">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3AF601F" w14:textId="5375373C" w:rsidR="00106BC2" w:rsidRPr="00414DAE" w:rsidRDefault="00106BC2" w:rsidP="00106BC2">
            <w:pPr>
              <w:pStyle w:val="TAC"/>
            </w:pPr>
            <w:r>
              <w:t>TDD</w:t>
            </w:r>
            <w:r w:rsidRPr="0068351E">
              <w:rPr>
                <w:vertAlign w:val="superscript"/>
              </w:rPr>
              <w:t>1</w:t>
            </w:r>
            <w:r>
              <w:rPr>
                <w:vertAlign w:val="superscript"/>
              </w:rPr>
              <w:t>3</w:t>
            </w:r>
          </w:p>
        </w:tc>
      </w:tr>
      <w:tr w:rsidR="00C5007C" w:rsidRPr="001C0CC4" w14:paraId="065F0836" w14:textId="77777777" w:rsidTr="005050E1">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3B31B7E" w14:textId="77777777" w:rsidR="002F2E8B" w:rsidRPr="001C0CC4" w:rsidRDefault="002F2E8B" w:rsidP="002F2E8B">
            <w:pPr>
              <w:pStyle w:val="TAN"/>
              <w:keepNext w:val="0"/>
              <w:keepLines w:val="0"/>
              <w:widowControl w:val="0"/>
            </w:pPr>
            <w:r w:rsidRPr="001C0CC4">
              <w:t>NOTE 1:</w:t>
            </w:r>
            <w:r w:rsidRPr="001C0CC4">
              <w:tab/>
              <w:t>UE that complies with the NR Band n50 minimum requirements in this specification         shall also comply with the NR Band n51 minimum requirements.</w:t>
            </w:r>
          </w:p>
          <w:p w14:paraId="7932854A" w14:textId="77777777" w:rsidR="002F2E8B" w:rsidRPr="001C0CC4" w:rsidRDefault="002F2E8B" w:rsidP="002F2E8B">
            <w:pPr>
              <w:pStyle w:val="TAN"/>
              <w:keepNext w:val="0"/>
              <w:keepLines w:val="0"/>
              <w:widowControl w:val="0"/>
            </w:pPr>
            <w:r w:rsidRPr="001C0CC4">
              <w:t>NOTE 2:</w:t>
            </w:r>
            <w:r w:rsidRPr="001C0CC4">
              <w:tab/>
              <w:t>UE that complies with the NR Band n75 minimum requirements in this specification         shall also comply with the NR Band n76 minimum requirements.</w:t>
            </w:r>
          </w:p>
          <w:p w14:paraId="223063E4" w14:textId="77777777" w:rsidR="002F2E8B" w:rsidRPr="001C0CC4" w:rsidRDefault="002F2E8B" w:rsidP="002F2E8B">
            <w:pPr>
              <w:pStyle w:val="TAN"/>
              <w:keepNext w:val="0"/>
              <w:keepLines w:val="0"/>
              <w:widowControl w:val="0"/>
              <w:rPr>
                <w:szCs w:val="18"/>
              </w:rPr>
            </w:pPr>
            <w:r w:rsidRPr="001C0CC4">
              <w:lastRenderedPageBreak/>
              <w:t>NOTE 3:</w:t>
            </w:r>
            <w:r w:rsidRPr="001C0CC4">
              <w:tab/>
              <w:t>Uplink transmission is not allowed at this band for UE with external vehicle-mounted antennas</w:t>
            </w:r>
            <w:r w:rsidRPr="001C0CC4">
              <w:rPr>
                <w:szCs w:val="18"/>
              </w:rPr>
              <w:t>.</w:t>
            </w:r>
          </w:p>
          <w:p w14:paraId="3574ECFB" w14:textId="77777777" w:rsidR="002F2E8B" w:rsidRPr="001C0CC4" w:rsidRDefault="002F2E8B" w:rsidP="002F2E8B">
            <w:pPr>
              <w:pStyle w:val="TAN"/>
              <w:keepNext w:val="0"/>
              <w:keepLines w:val="0"/>
              <w:widowControl w:val="0"/>
            </w:pPr>
            <w:r w:rsidRPr="001C0CC4">
              <w:t>NOTE 4:</w:t>
            </w:r>
            <w:r w:rsidRPr="001C0CC4">
              <w:tab/>
              <w:t>A UE that complies with the NR Band n65 minimum requirements in this specification shall also comply with the NR Band n1 minimum requirements.</w:t>
            </w:r>
          </w:p>
          <w:p w14:paraId="61B43A24" w14:textId="77777777" w:rsidR="002F2E8B" w:rsidRDefault="002F2E8B" w:rsidP="002F2E8B">
            <w:pPr>
              <w:pStyle w:val="TAN"/>
              <w:keepNext w:val="0"/>
              <w:keepLines w:val="0"/>
              <w:widowControl w:val="0"/>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A275290" w14:textId="77777777" w:rsidR="002F2E8B" w:rsidRPr="001C0CC4" w:rsidRDefault="002F2E8B" w:rsidP="002F2E8B">
            <w:pPr>
              <w:pStyle w:val="TAN"/>
              <w:keepNext w:val="0"/>
              <w:keepLines w:val="0"/>
              <w:widowControl w:val="0"/>
            </w:pPr>
            <w:r w:rsidRPr="001C0CC4">
              <w:t>NOTE 6:</w:t>
            </w:r>
            <w:r w:rsidRPr="001C0CC4">
              <w:tab/>
              <w:t>A UE that supports NR Band n66 shall receive in the entire DL operating band.</w:t>
            </w:r>
          </w:p>
          <w:p w14:paraId="31975633" w14:textId="77777777" w:rsidR="002F2E8B" w:rsidRDefault="002F2E8B" w:rsidP="002F2E8B">
            <w:pPr>
              <w:pStyle w:val="TAN"/>
              <w:keepNext w:val="0"/>
              <w:keepLines w:val="0"/>
              <w:widowControl w:val="0"/>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5D2ADFC" w14:textId="77777777" w:rsidR="002F2E8B" w:rsidRDefault="002F2E8B" w:rsidP="002F2E8B">
            <w:pPr>
              <w:pStyle w:val="TAN"/>
              <w:keepNext w:val="0"/>
              <w:keepLines w:val="0"/>
              <w:widowControl w:val="0"/>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4E694CA6" w14:textId="77777777" w:rsidR="002F2E8B" w:rsidRDefault="002F2E8B" w:rsidP="002F2E8B">
            <w:pPr>
              <w:pStyle w:val="TAN"/>
              <w:keepNext w:val="0"/>
              <w:keepLines w:val="0"/>
              <w:widowControl w:val="0"/>
            </w:pPr>
            <w:r>
              <w:t>NOTE 9:</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 xml:space="preserve">. </w:t>
            </w:r>
          </w:p>
          <w:p w14:paraId="38AE6DAC" w14:textId="77777777" w:rsidR="002F2E8B" w:rsidRDefault="002F2E8B" w:rsidP="002F2E8B">
            <w:pPr>
              <w:pStyle w:val="TAN"/>
              <w:keepNext w:val="0"/>
              <w:keepLines w:val="0"/>
              <w:widowControl w:val="0"/>
            </w:pPr>
            <w:r>
              <w:t>NOTE 10:</w:t>
            </w:r>
            <w:r>
              <w:tab/>
            </w:r>
            <w:r>
              <w:rPr>
                <w:lang w:eastAsia="en-GB"/>
              </w:rPr>
              <w:t>When t</w:t>
            </w:r>
            <w:r w:rsidRPr="002171C6">
              <w:rPr>
                <w:lang w:eastAsia="en-GB"/>
              </w:rPr>
              <w:t xml:space="preserve">his band is </w:t>
            </w:r>
            <w:r>
              <w:rPr>
                <w:lang w:eastAsia="en-GB"/>
              </w:rPr>
              <w:t>used for V2X SL service, the</w:t>
            </w:r>
            <w:r w:rsidRPr="002171C6">
              <w:rPr>
                <w:lang w:eastAsia="en-GB"/>
              </w:rPr>
              <w:t xml:space="preserve"> band </w:t>
            </w:r>
            <w:r>
              <w:rPr>
                <w:lang w:eastAsia="en-GB"/>
              </w:rPr>
              <w:t>is exclusively</w:t>
            </w:r>
            <w:r w:rsidRPr="002171C6">
              <w:rPr>
                <w:lang w:eastAsia="en-GB"/>
              </w:rPr>
              <w:t xml:space="preserve"> used for NR V2X </w:t>
            </w:r>
            <w:r>
              <w:rPr>
                <w:lang w:eastAsia="en-GB"/>
              </w:rPr>
              <w:t>in particular regions</w:t>
            </w:r>
            <w:r w:rsidRPr="002171C6">
              <w:rPr>
                <w:lang w:eastAsia="en-GB"/>
              </w:rPr>
              <w:t>.</w:t>
            </w:r>
          </w:p>
          <w:p w14:paraId="16B23282" w14:textId="77777777" w:rsidR="002F2E8B" w:rsidRDefault="002F2E8B" w:rsidP="002F2E8B">
            <w:pPr>
              <w:pStyle w:val="TAN"/>
              <w:keepNext w:val="0"/>
              <w:keepLines w:val="0"/>
              <w:widowControl w:val="0"/>
              <w:rPr>
                <w:szCs w:val="18"/>
              </w:rPr>
            </w:pPr>
            <w:r>
              <w:t>NOTE 11:</w:t>
            </w:r>
            <w:r>
              <w:tab/>
            </w:r>
            <w:r w:rsidRPr="001D386E">
              <w:rPr>
                <w:szCs w:val="18"/>
              </w:rPr>
              <w:t>This band is unlicensed band used for</w:t>
            </w:r>
            <w:r>
              <w:rPr>
                <w:szCs w:val="18"/>
              </w:rPr>
              <w:t xml:space="preserve"> </w:t>
            </w:r>
            <w:r w:rsidRPr="001D386E">
              <w:rPr>
                <w:szCs w:val="18"/>
              </w:rPr>
              <w:t xml:space="preserve">V2X </w:t>
            </w:r>
            <w:r>
              <w:rPr>
                <w:szCs w:val="18"/>
              </w:rPr>
              <w:t>service</w:t>
            </w:r>
            <w:r w:rsidRPr="001D386E">
              <w:rPr>
                <w:szCs w:val="18"/>
              </w:rPr>
              <w:t>. There is no expected n</w:t>
            </w:r>
            <w:r>
              <w:rPr>
                <w:szCs w:val="18"/>
              </w:rPr>
              <w:t>etwork deployment in this band.</w:t>
            </w:r>
          </w:p>
          <w:p w14:paraId="1EBC6408" w14:textId="1306C2F2" w:rsidR="00C5007C" w:rsidRPr="0016298E" w:rsidRDefault="00C5007C" w:rsidP="005050E1">
            <w:pPr>
              <w:pStyle w:val="TAN"/>
              <w:keepNext w:val="0"/>
              <w:keepLines w:val="0"/>
              <w:widowControl w:val="0"/>
              <w:rPr>
                <w:rFonts w:cs="Arial"/>
              </w:rPr>
            </w:pPr>
            <w:r>
              <w:t>NOTE 12:</w:t>
            </w:r>
            <w:r w:rsidRPr="001D386E">
              <w:tab/>
            </w:r>
            <w:r w:rsidR="00F03F4B">
              <w:t xml:space="preserve">In the USA this band is restricted to </w:t>
            </w:r>
            <w:r w:rsidR="00F03F4B" w:rsidRPr="0016298E">
              <w:t>3700 – 3980 MHz</w:t>
            </w:r>
            <w:ins w:id="20" w:author="Daniel Hsieh (謝明諭)" w:date="2021-08-10T13:30:00Z">
              <w:r w:rsidR="00F03F4B" w:rsidRPr="0016298E">
                <w:rPr>
                  <w:lang w:val="en-US"/>
                </w:rPr>
                <w:t xml:space="preserve"> </w:t>
              </w:r>
              <w:r w:rsidR="00F03F4B" w:rsidRPr="0016298E">
                <w:rPr>
                  <w:rFonts w:cs="Arial"/>
                  <w:lang w:val="en-US"/>
                </w:rPr>
                <w:t xml:space="preserve">and </w:t>
              </w:r>
            </w:ins>
            <w:ins w:id="21" w:author="Daniel Hsieh (謝明諭)" w:date="2021-08-24T22:54:00Z">
              <w:r w:rsidR="0016298E" w:rsidRPr="0016298E">
                <w:rPr>
                  <w:rFonts w:eastAsiaTheme="minorEastAsia" w:cs="Arial"/>
                  <w:lang w:val="en-US" w:eastAsia="zh-TW"/>
                  <w:rPrChange w:id="22" w:author="Daniel Hsieh (謝明諭)" w:date="2021-08-24T22:55:00Z">
                    <w:rPr>
                      <w:rFonts w:asciiTheme="minorEastAsia" w:eastAsiaTheme="minorEastAsia" w:hAnsiTheme="minorEastAsia"/>
                      <w:lang w:val="en-US" w:eastAsia="zh-TW"/>
                    </w:rPr>
                  </w:rPrChange>
                </w:rPr>
                <w:t xml:space="preserve">frequency ranges </w:t>
              </w:r>
            </w:ins>
            <w:ins w:id="23" w:author="Daniel Hsieh (謝明諭)" w:date="2021-08-24T22:57:00Z">
              <w:r w:rsidR="0016298E">
                <w:rPr>
                  <w:rFonts w:eastAsiaTheme="minorEastAsia" w:cs="Arial"/>
                  <w:lang w:val="en-US" w:eastAsia="zh-TW"/>
                </w:rPr>
                <w:t>in</w:t>
              </w:r>
            </w:ins>
            <w:ins w:id="24" w:author="Daniel Hsieh (謝明諭)" w:date="2021-08-24T22:58:00Z">
              <w:r w:rsidR="0016298E">
                <w:rPr>
                  <w:rFonts w:eastAsiaTheme="minorEastAsia" w:cs="Arial"/>
                  <w:lang w:val="en-US" w:eastAsia="zh-TW"/>
                </w:rPr>
                <w:t xml:space="preserve"> Table </w:t>
              </w:r>
            </w:ins>
            <w:ins w:id="25" w:author="Daniel Hsieh (謝明諭)" w:date="2021-08-24T23:01:00Z">
              <w:r w:rsidR="0096799F">
                <w:rPr>
                  <w:rFonts w:eastAsiaTheme="minorEastAsia" w:cs="Arial"/>
                  <w:lang w:val="en-US" w:eastAsia="zh-TW"/>
                </w:rPr>
                <w:t>5.2-2</w:t>
              </w:r>
            </w:ins>
            <w:r w:rsidR="00F03F4B" w:rsidRPr="0016298E">
              <w:rPr>
                <w:rFonts w:cs="Arial"/>
              </w:rPr>
              <w:t>.</w:t>
            </w:r>
          </w:p>
          <w:p w14:paraId="1D98F1F5" w14:textId="77777777" w:rsidR="002F2E8B" w:rsidRDefault="002F2E8B" w:rsidP="002F2E8B">
            <w:pPr>
              <w:pStyle w:val="TAN"/>
              <w:rPr>
                <w:lang w:eastAsia="zh-CN"/>
              </w:rPr>
            </w:pPr>
            <w:r>
              <w:t>NOTE 13:</w:t>
            </w:r>
            <w:r>
              <w:tab/>
            </w:r>
            <w:r w:rsidRPr="001D386E">
              <w:t>This band is</w:t>
            </w:r>
            <w:r w:rsidRPr="001D386E">
              <w:rPr>
                <w:lang w:eastAsia="zh-CN"/>
              </w:rPr>
              <w:t xml:space="preserve"> restricted to </w:t>
            </w:r>
            <w:r>
              <w:rPr>
                <w:lang w:eastAsia="zh-CN"/>
              </w:rPr>
              <w:t>operation with shared spectrum channel access as defined in 37.213.</w:t>
            </w:r>
          </w:p>
          <w:p w14:paraId="56E766C9" w14:textId="0F87124F" w:rsidR="00C5007C" w:rsidRPr="001C0CC4" w:rsidRDefault="002F2E8B" w:rsidP="002F2E8B">
            <w:pPr>
              <w:pStyle w:val="TAN"/>
              <w:keepNext w:val="0"/>
              <w:keepLines w:val="0"/>
              <w:widowControl w:val="0"/>
            </w:pPr>
            <w:r>
              <w:t>NOTE 14:</w:t>
            </w:r>
            <w:r>
              <w:tab/>
            </w:r>
            <w:r w:rsidRPr="001D386E">
              <w:t>This band is</w:t>
            </w:r>
            <w:r w:rsidRPr="001D386E">
              <w:rPr>
                <w:lang w:eastAsia="zh-CN"/>
              </w:rPr>
              <w:t xml:space="preserve"> </w:t>
            </w:r>
            <w:r>
              <w:rPr>
                <w:lang w:eastAsia="zh-CN"/>
              </w:rPr>
              <w:t>applicable in the USA only subject to FCC Report and Order FCC 20-51</w:t>
            </w:r>
          </w:p>
        </w:tc>
      </w:tr>
    </w:tbl>
    <w:p w14:paraId="06CAB545" w14:textId="77777777" w:rsidR="00C5007C" w:rsidRDefault="00C5007C" w:rsidP="00C5007C">
      <w:pPr>
        <w:rPr>
          <w:ins w:id="26" w:author="Daniel Hsieh (謝明諭)" w:date="2021-08-24T22:58:00Z"/>
        </w:rPr>
      </w:pPr>
    </w:p>
    <w:p w14:paraId="009829FA" w14:textId="52F3A5D4" w:rsidR="0016298E" w:rsidRPr="001C0CC4" w:rsidRDefault="0096799F" w:rsidP="0016298E">
      <w:pPr>
        <w:pStyle w:val="TH"/>
        <w:keepNext w:val="0"/>
        <w:keepLines w:val="0"/>
        <w:widowControl w:val="0"/>
        <w:rPr>
          <w:ins w:id="27" w:author="Daniel Hsieh (謝明諭)" w:date="2021-08-24T22:58:00Z"/>
        </w:rPr>
      </w:pPr>
      <w:ins w:id="28" w:author="Daniel Hsieh (謝明諭)" w:date="2021-08-24T22:58:00Z">
        <w:r>
          <w:t>Table 5.2-2</w:t>
        </w:r>
        <w:r w:rsidR="0016298E" w:rsidRPr="001C0CC4">
          <w:t xml:space="preserve">: </w:t>
        </w:r>
      </w:ins>
      <w:ins w:id="29" w:author="Daniel Hsieh (謝明諭)" w:date="2021-08-24T23:36:00Z">
        <w:r>
          <w:t xml:space="preserve">US-region </w:t>
        </w:r>
      </w:ins>
      <w:ins w:id="30" w:author="Daniel Hsieh (謝明諭)" w:date="2021-08-24T23:00:00Z">
        <w:r w:rsidR="0016298E">
          <w:t>n77</w:t>
        </w:r>
      </w:ins>
      <w:ins w:id="31" w:author="Daniel Hsieh (謝明諭)" w:date="2021-08-24T23:01:00Z">
        <w:r>
          <w:t xml:space="preserve"> frequency extension</w:t>
        </w:r>
      </w:ins>
      <w:ins w:id="32" w:author="Daniel Hsieh (謝明諭)" w:date="2021-08-24T23:00:00Z">
        <w:r w:rsidR="0016298E">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33" w:author="Daniel Hsieh (謝明諭)" w:date="2021-08-24T23:35:00Z">
          <w:tblPr>
            <w:tblW w:w="0" w:type="auto"/>
            <w:tblCellMar>
              <w:left w:w="0" w:type="dxa"/>
              <w:right w:w="0" w:type="dxa"/>
            </w:tblCellMar>
            <w:tblLook w:val="04A0" w:firstRow="1" w:lastRow="0" w:firstColumn="1" w:lastColumn="0" w:noHBand="0" w:noVBand="1"/>
          </w:tblPr>
        </w:tblPrChange>
      </w:tblPr>
      <w:tblGrid>
        <w:gridCol w:w="2268"/>
        <w:gridCol w:w="1701"/>
        <w:gridCol w:w="1843"/>
        <w:tblGridChange w:id="34">
          <w:tblGrid>
            <w:gridCol w:w="1403"/>
            <w:gridCol w:w="1427"/>
            <w:gridCol w:w="841"/>
            <w:gridCol w:w="1701"/>
            <w:gridCol w:w="152"/>
            <w:gridCol w:w="1691"/>
            <w:gridCol w:w="1285"/>
          </w:tblGrid>
        </w:tblGridChange>
      </w:tblGrid>
      <w:tr w:rsidR="0016298E" w:rsidRPr="0079200A" w14:paraId="6903350A" w14:textId="77777777" w:rsidTr="0096799F">
        <w:trPr>
          <w:jc w:val="center"/>
          <w:ins w:id="35" w:author="Daniel Hsieh (謝明諭)" w:date="2021-08-24T22:58:00Z"/>
        </w:trPr>
        <w:tc>
          <w:tcPr>
            <w:tcW w:w="2268" w:type="dxa"/>
            <w:tcMar>
              <w:top w:w="0" w:type="dxa"/>
              <w:left w:w="108" w:type="dxa"/>
              <w:bottom w:w="0" w:type="dxa"/>
              <w:right w:w="108" w:type="dxa"/>
            </w:tcMar>
            <w:tcPrChange w:id="36" w:author="Daniel Hsieh (謝明諭)" w:date="2021-08-24T23:35:00Z">
              <w:tcPr>
                <w:tcW w:w="28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35169C93" w14:textId="77777777" w:rsidR="0016298E" w:rsidRPr="0016298E" w:rsidRDefault="0016298E" w:rsidP="00E15E37">
            <w:pPr>
              <w:ind w:firstLine="720"/>
              <w:rPr>
                <w:ins w:id="37" w:author="Daniel Hsieh (謝明諭)" w:date="2021-08-24T22:58:00Z"/>
                <w:rFonts w:ascii="Arial" w:hAnsi="Arial" w:cs="Arial"/>
                <w:sz w:val="18"/>
                <w:szCs w:val="18"/>
                <w:rPrChange w:id="38" w:author="Daniel Hsieh (謝明諭)" w:date="2021-08-24T23:03:00Z">
                  <w:rPr>
                    <w:ins w:id="39" w:author="Daniel Hsieh (謝明諭)" w:date="2021-08-24T22:58:00Z"/>
                    <w:sz w:val="21"/>
                  </w:rPr>
                </w:rPrChange>
              </w:rPr>
            </w:pPr>
          </w:p>
        </w:tc>
        <w:tc>
          <w:tcPr>
            <w:tcW w:w="1701" w:type="dxa"/>
            <w:tcMar>
              <w:top w:w="0" w:type="dxa"/>
              <w:left w:w="108" w:type="dxa"/>
              <w:bottom w:w="0" w:type="dxa"/>
              <w:right w:w="108" w:type="dxa"/>
            </w:tcMar>
            <w:hideMark/>
            <w:tcPrChange w:id="40" w:author="Daniel Hsieh (謝明諭)" w:date="2021-08-24T23:35:00Z">
              <w:tcPr>
                <w:tcW w:w="26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3F8193C3" w14:textId="77777777" w:rsidR="0016298E" w:rsidRPr="0016298E" w:rsidRDefault="0016298E" w:rsidP="00E15E37">
            <w:pPr>
              <w:rPr>
                <w:ins w:id="41" w:author="Daniel Hsieh (謝明諭)" w:date="2021-08-24T22:58:00Z"/>
                <w:rFonts w:ascii="Arial" w:hAnsi="Arial" w:cs="Arial"/>
                <w:sz w:val="18"/>
                <w:szCs w:val="18"/>
                <w:rPrChange w:id="42" w:author="Daniel Hsieh (謝明諭)" w:date="2021-08-24T23:03:00Z">
                  <w:rPr>
                    <w:ins w:id="43" w:author="Daniel Hsieh (謝明諭)" w:date="2021-08-24T22:58:00Z"/>
                    <w:sz w:val="21"/>
                  </w:rPr>
                </w:rPrChange>
              </w:rPr>
            </w:pPr>
            <w:ins w:id="44" w:author="Daniel Hsieh (謝明諭)" w:date="2021-08-24T22:58:00Z">
              <w:r w:rsidRPr="0016298E">
                <w:rPr>
                  <w:rFonts w:ascii="Arial" w:hAnsi="Arial" w:cs="Arial"/>
                  <w:sz w:val="18"/>
                  <w:szCs w:val="18"/>
                  <w:rPrChange w:id="45" w:author="Daniel Hsieh (謝明諭)" w:date="2021-08-24T23:03:00Z">
                    <w:rPr>
                      <w:sz w:val="21"/>
                    </w:rPr>
                  </w:rPrChange>
                </w:rPr>
                <w:t>Range1</w:t>
              </w:r>
            </w:ins>
          </w:p>
        </w:tc>
        <w:tc>
          <w:tcPr>
            <w:tcW w:w="1843" w:type="dxa"/>
            <w:tcMar>
              <w:top w:w="0" w:type="dxa"/>
              <w:left w:w="108" w:type="dxa"/>
              <w:bottom w:w="0" w:type="dxa"/>
              <w:right w:w="108" w:type="dxa"/>
            </w:tcMar>
            <w:hideMark/>
            <w:tcPrChange w:id="46" w:author="Daniel Hsieh (謝明諭)" w:date="2021-08-24T23:35:00Z">
              <w:tcPr>
                <w:tcW w:w="29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90E69F1" w14:textId="77777777" w:rsidR="0016298E" w:rsidRPr="0016298E" w:rsidRDefault="0016298E" w:rsidP="00E15E37">
            <w:pPr>
              <w:rPr>
                <w:ins w:id="47" w:author="Daniel Hsieh (謝明諭)" w:date="2021-08-24T22:58:00Z"/>
                <w:rFonts w:ascii="Arial" w:hAnsi="Arial" w:cs="Arial"/>
                <w:sz w:val="18"/>
                <w:szCs w:val="18"/>
                <w:rPrChange w:id="48" w:author="Daniel Hsieh (謝明諭)" w:date="2021-08-24T23:03:00Z">
                  <w:rPr>
                    <w:ins w:id="49" w:author="Daniel Hsieh (謝明諭)" w:date="2021-08-24T22:58:00Z"/>
                    <w:sz w:val="21"/>
                  </w:rPr>
                </w:rPrChange>
              </w:rPr>
            </w:pPr>
            <w:ins w:id="50" w:author="Daniel Hsieh (謝明諭)" w:date="2021-08-24T22:58:00Z">
              <w:r w:rsidRPr="0016298E">
                <w:rPr>
                  <w:rFonts w:ascii="Arial" w:hAnsi="Arial" w:cs="Arial"/>
                  <w:sz w:val="18"/>
                  <w:szCs w:val="18"/>
                  <w:rPrChange w:id="51" w:author="Daniel Hsieh (謝明諭)" w:date="2021-08-24T23:03:00Z">
                    <w:rPr>
                      <w:sz w:val="21"/>
                    </w:rPr>
                  </w:rPrChange>
                </w:rPr>
                <w:t>Range2</w:t>
              </w:r>
            </w:ins>
          </w:p>
        </w:tc>
      </w:tr>
      <w:tr w:rsidR="0016298E" w:rsidRPr="0079200A" w14:paraId="3F7F80D0" w14:textId="77777777" w:rsidTr="0096799F">
        <w:tblPrEx>
          <w:tblPrExChange w:id="52" w:author="Daniel Hsieh (謝明諭)" w:date="2021-08-24T23:35:00Z">
            <w:tblPrEx>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53" w:author="Daniel Hsieh (謝明諭)" w:date="2021-08-24T22:58:00Z"/>
          <w:trPrChange w:id="54" w:author="Daniel Hsieh (謝明諭)" w:date="2021-08-24T23:35:00Z">
            <w:trPr>
              <w:gridBefore w:val="1"/>
              <w:gridAfter w:val="0"/>
            </w:trPr>
          </w:trPrChange>
        </w:trPr>
        <w:tc>
          <w:tcPr>
            <w:tcW w:w="2268" w:type="dxa"/>
            <w:tcMar>
              <w:top w:w="0" w:type="dxa"/>
              <w:left w:w="108" w:type="dxa"/>
              <w:bottom w:w="0" w:type="dxa"/>
              <w:right w:w="108" w:type="dxa"/>
            </w:tcMar>
            <w:hideMark/>
            <w:tcPrChange w:id="55" w:author="Daniel Hsieh (謝明諭)" w:date="2021-08-24T23:35:00Z">
              <w:tcPr>
                <w:tcW w:w="2268" w:type="dxa"/>
                <w:gridSpan w:val="2"/>
                <w:tcMar>
                  <w:top w:w="0" w:type="dxa"/>
                  <w:left w:w="108" w:type="dxa"/>
                  <w:bottom w:w="0" w:type="dxa"/>
                  <w:right w:w="108" w:type="dxa"/>
                </w:tcMar>
                <w:hideMark/>
              </w:tcPr>
            </w:tcPrChange>
          </w:tcPr>
          <w:p w14:paraId="3B16AF74" w14:textId="471760A9" w:rsidR="0016298E" w:rsidRPr="0016298E" w:rsidRDefault="0016298E" w:rsidP="00E15E37">
            <w:pPr>
              <w:rPr>
                <w:ins w:id="56" w:author="Daniel Hsieh (謝明諭)" w:date="2021-08-24T22:58:00Z"/>
                <w:rFonts w:ascii="Arial" w:hAnsi="Arial" w:cs="Arial"/>
                <w:sz w:val="18"/>
                <w:szCs w:val="18"/>
                <w:rPrChange w:id="57" w:author="Daniel Hsieh (謝明諭)" w:date="2021-08-24T23:03:00Z">
                  <w:rPr>
                    <w:ins w:id="58" w:author="Daniel Hsieh (謝明諭)" w:date="2021-08-24T22:58:00Z"/>
                    <w:sz w:val="21"/>
                  </w:rPr>
                </w:rPrChange>
              </w:rPr>
            </w:pPr>
            <w:ins w:id="59" w:author="Daniel Hsieh (謝明諭)" w:date="2021-08-24T22:58:00Z">
              <w:r w:rsidRPr="0016298E">
                <w:rPr>
                  <w:rFonts w:ascii="Arial" w:hAnsi="Arial" w:cs="Arial"/>
                  <w:sz w:val="18"/>
                  <w:szCs w:val="18"/>
                  <w:rPrChange w:id="60" w:author="Daniel Hsieh (謝明諭)" w:date="2021-08-24T23:03:00Z">
                    <w:rPr>
                      <w:sz w:val="21"/>
                    </w:rPr>
                  </w:rPrChange>
                </w:rPr>
                <w:t>Frequency range (MHz)</w:t>
              </w:r>
            </w:ins>
            <w:ins w:id="61" w:author="Daniel Hsieh (謝明諭)" w:date="2021-08-24T23:43:00Z">
              <w:r w:rsidR="00387A86" w:rsidRPr="00387A86">
                <w:rPr>
                  <w:rFonts w:ascii="Arial" w:hAnsi="Arial" w:cs="Arial"/>
                  <w:sz w:val="18"/>
                  <w:szCs w:val="18"/>
                  <w:vertAlign w:val="superscript"/>
                  <w:rPrChange w:id="62" w:author="Daniel Hsieh (謝明諭)" w:date="2021-08-24T23:43:00Z">
                    <w:rPr>
                      <w:rFonts w:ascii="Arial" w:hAnsi="Arial" w:cs="Arial"/>
                      <w:sz w:val="18"/>
                      <w:szCs w:val="18"/>
                    </w:rPr>
                  </w:rPrChange>
                </w:rPr>
                <w:t>1</w:t>
              </w:r>
            </w:ins>
          </w:p>
        </w:tc>
        <w:tc>
          <w:tcPr>
            <w:tcW w:w="1701" w:type="dxa"/>
            <w:tcMar>
              <w:top w:w="0" w:type="dxa"/>
              <w:left w:w="108" w:type="dxa"/>
              <w:bottom w:w="0" w:type="dxa"/>
              <w:right w:w="108" w:type="dxa"/>
            </w:tcMar>
            <w:hideMark/>
            <w:tcPrChange w:id="63" w:author="Daniel Hsieh (謝明諭)" w:date="2021-08-24T23:35:00Z">
              <w:tcPr>
                <w:tcW w:w="1701" w:type="dxa"/>
                <w:tcMar>
                  <w:top w:w="0" w:type="dxa"/>
                  <w:left w:w="108" w:type="dxa"/>
                  <w:bottom w:w="0" w:type="dxa"/>
                  <w:right w:w="108" w:type="dxa"/>
                </w:tcMar>
                <w:hideMark/>
              </w:tcPr>
            </w:tcPrChange>
          </w:tcPr>
          <w:p w14:paraId="7055C16A" w14:textId="77777777" w:rsidR="0016298E" w:rsidRPr="0016298E" w:rsidRDefault="0016298E" w:rsidP="00E15E37">
            <w:pPr>
              <w:rPr>
                <w:ins w:id="64" w:author="Daniel Hsieh (謝明諭)" w:date="2021-08-24T22:58:00Z"/>
                <w:rFonts w:ascii="Arial" w:hAnsi="Arial" w:cs="Arial"/>
                <w:sz w:val="18"/>
                <w:szCs w:val="18"/>
                <w:rPrChange w:id="65" w:author="Daniel Hsieh (謝明諭)" w:date="2021-08-24T23:03:00Z">
                  <w:rPr>
                    <w:ins w:id="66" w:author="Daniel Hsieh (謝明諭)" w:date="2021-08-24T22:58:00Z"/>
                    <w:sz w:val="21"/>
                  </w:rPr>
                </w:rPrChange>
              </w:rPr>
            </w:pPr>
            <w:ins w:id="67" w:author="Daniel Hsieh (謝明諭)" w:date="2021-08-24T22:58:00Z">
              <w:r w:rsidRPr="0016298E">
                <w:rPr>
                  <w:rFonts w:ascii="Arial" w:hAnsi="Arial" w:cs="Arial"/>
                  <w:sz w:val="18"/>
                  <w:szCs w:val="18"/>
                  <w:rPrChange w:id="68" w:author="Daniel Hsieh (謝明諭)" w:date="2021-08-24T23:03:00Z">
                    <w:rPr>
                      <w:sz w:val="21"/>
                    </w:rPr>
                  </w:rPrChange>
                </w:rPr>
                <w:t>3450-3550</w:t>
              </w:r>
            </w:ins>
          </w:p>
        </w:tc>
        <w:tc>
          <w:tcPr>
            <w:tcW w:w="1843" w:type="dxa"/>
            <w:tcMar>
              <w:top w:w="0" w:type="dxa"/>
              <w:left w:w="108" w:type="dxa"/>
              <w:bottom w:w="0" w:type="dxa"/>
              <w:right w:w="108" w:type="dxa"/>
            </w:tcMar>
            <w:hideMark/>
            <w:tcPrChange w:id="69" w:author="Daniel Hsieh (謝明諭)" w:date="2021-08-24T23:35:00Z">
              <w:tcPr>
                <w:tcW w:w="1843" w:type="dxa"/>
                <w:gridSpan w:val="2"/>
                <w:tcMar>
                  <w:top w:w="0" w:type="dxa"/>
                  <w:left w:w="108" w:type="dxa"/>
                  <w:bottom w:w="0" w:type="dxa"/>
                  <w:right w:w="108" w:type="dxa"/>
                </w:tcMar>
                <w:hideMark/>
              </w:tcPr>
            </w:tcPrChange>
          </w:tcPr>
          <w:p w14:paraId="24E9FC44" w14:textId="77777777" w:rsidR="0016298E" w:rsidRPr="0016298E" w:rsidRDefault="0016298E" w:rsidP="00E15E37">
            <w:pPr>
              <w:rPr>
                <w:ins w:id="70" w:author="Daniel Hsieh (謝明諭)" w:date="2021-08-24T22:58:00Z"/>
                <w:rFonts w:ascii="Arial" w:hAnsi="Arial" w:cs="Arial"/>
                <w:sz w:val="18"/>
                <w:szCs w:val="18"/>
                <w:rPrChange w:id="71" w:author="Daniel Hsieh (謝明諭)" w:date="2021-08-24T23:03:00Z">
                  <w:rPr>
                    <w:ins w:id="72" w:author="Daniel Hsieh (謝明諭)" w:date="2021-08-24T22:58:00Z"/>
                    <w:sz w:val="21"/>
                  </w:rPr>
                </w:rPrChange>
              </w:rPr>
            </w:pPr>
          </w:p>
        </w:tc>
      </w:tr>
      <w:tr w:rsidR="0016298E" w:rsidRPr="0079200A" w14:paraId="0DB73190" w14:textId="77777777" w:rsidTr="0096799F">
        <w:tblPrEx>
          <w:tblPrExChange w:id="73" w:author="Daniel Hsieh (謝明諭)" w:date="2021-08-24T23:35:00Z">
            <w:tblPrEx>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74" w:author="Daniel Hsieh (謝明諭)" w:date="2021-08-24T23:02:00Z"/>
          <w:trPrChange w:id="75" w:author="Daniel Hsieh (謝明諭)" w:date="2021-08-24T23:35:00Z">
            <w:trPr>
              <w:gridBefore w:val="1"/>
              <w:gridAfter w:val="0"/>
            </w:trPr>
          </w:trPrChange>
        </w:trPr>
        <w:tc>
          <w:tcPr>
            <w:tcW w:w="5812" w:type="dxa"/>
            <w:gridSpan w:val="3"/>
            <w:tcMar>
              <w:top w:w="0" w:type="dxa"/>
              <w:left w:w="108" w:type="dxa"/>
              <w:bottom w:w="0" w:type="dxa"/>
              <w:right w:w="108" w:type="dxa"/>
            </w:tcMar>
            <w:tcPrChange w:id="76" w:author="Daniel Hsieh (謝明諭)" w:date="2021-08-24T23:35:00Z">
              <w:tcPr>
                <w:tcW w:w="5812" w:type="dxa"/>
                <w:gridSpan w:val="5"/>
                <w:tcMar>
                  <w:top w:w="0" w:type="dxa"/>
                  <w:left w:w="108" w:type="dxa"/>
                  <w:bottom w:w="0" w:type="dxa"/>
                  <w:right w:w="108" w:type="dxa"/>
                </w:tcMar>
              </w:tcPr>
            </w:tcPrChange>
          </w:tcPr>
          <w:p w14:paraId="384D6F64" w14:textId="68EF37C9" w:rsidR="0016298E" w:rsidRPr="0016298E" w:rsidRDefault="00387A86" w:rsidP="0023299F">
            <w:pPr>
              <w:rPr>
                <w:ins w:id="77" w:author="Daniel Hsieh (謝明諭)" w:date="2021-08-24T23:02:00Z"/>
                <w:rFonts w:ascii="Arial" w:hAnsi="Arial" w:cs="Arial"/>
                <w:sz w:val="18"/>
                <w:szCs w:val="18"/>
                <w:rPrChange w:id="78" w:author="Daniel Hsieh (謝明諭)" w:date="2021-08-24T23:03:00Z">
                  <w:rPr>
                    <w:ins w:id="79" w:author="Daniel Hsieh (謝明諭)" w:date="2021-08-24T23:02:00Z"/>
                    <w:sz w:val="21"/>
                  </w:rPr>
                </w:rPrChange>
              </w:rPr>
            </w:pPr>
            <w:ins w:id="80" w:author="Daniel Hsieh (謝明諭)" w:date="2021-08-24T23:43:00Z">
              <w:r>
                <w:rPr>
                  <w:rFonts w:ascii="Arial" w:hAnsi="Arial" w:cs="Arial"/>
                  <w:sz w:val="18"/>
                  <w:szCs w:val="18"/>
                </w:rPr>
                <w:t xml:space="preserve">Note 1: </w:t>
              </w:r>
              <w:r>
                <w:t xml:space="preserve">UE </w:t>
              </w:r>
            </w:ins>
            <w:ins w:id="81" w:author="Daniel Hsieh (謝明諭)" w:date="2021-08-24T23:45:00Z">
              <w:r>
                <w:t>provide</w:t>
              </w:r>
            </w:ins>
            <w:r w:rsidR="00857B02">
              <w:rPr>
                <w:rFonts w:hint="eastAsia"/>
                <w:lang w:eastAsia="zh-TW"/>
              </w:rPr>
              <w:t>s</w:t>
            </w:r>
            <w:bookmarkStart w:id="82" w:name="_GoBack"/>
            <w:bookmarkEnd w:id="82"/>
            <w:ins w:id="83" w:author="Daniel Hsieh (謝明諭)" w:date="2021-08-24T23:45:00Z">
              <w:r>
                <w:t xml:space="preserve"> </w:t>
              </w:r>
            </w:ins>
            <w:ins w:id="84" w:author="Daniel Hsieh (謝明諭)" w:date="2021-08-24T23:46:00Z">
              <w:r>
                <w:t>information</w:t>
              </w:r>
            </w:ins>
            <w:ins w:id="85" w:author="Daniel Hsieh (謝明諭)" w:date="2021-08-24T23:43:00Z">
              <w:r>
                <w:t xml:space="preserve"> to indicate </w:t>
              </w:r>
            </w:ins>
            <w:ins w:id="86" w:author="Daniel Hsieh (謝明諭)" w:date="2021-08-24T23:44:00Z">
              <w:r>
                <w:t>frequency range for NW</w:t>
              </w:r>
            </w:ins>
            <w:r w:rsidR="0023299F">
              <w:t xml:space="preserve"> </w:t>
            </w:r>
            <w:ins w:id="87" w:author="Daniel Hsieh (謝明諭)" w:date="2021-08-24T23:48:00Z">
              <w:r w:rsidR="0023299F" w:rsidRPr="00387A86">
                <w:t>distinguishing</w:t>
              </w:r>
            </w:ins>
            <w:ins w:id="88" w:author="Daniel Hsieh (謝明諭)" w:date="2021-08-24T23:47:00Z">
              <w:r>
                <w:t xml:space="preserve">. </w:t>
              </w:r>
            </w:ins>
          </w:p>
        </w:tc>
      </w:tr>
    </w:tbl>
    <w:p w14:paraId="197D89AD" w14:textId="77777777" w:rsidR="0016298E" w:rsidRDefault="0016298E" w:rsidP="0016298E">
      <w:pPr>
        <w:rPr>
          <w:ins w:id="89" w:author="Daniel Hsieh (謝明諭)" w:date="2021-08-24T22:58:00Z"/>
          <w:rFonts w:ascii="Calibri" w:eastAsiaTheme="minorEastAsia" w:hAnsi="Calibri" w:cs="Calibri"/>
          <w:szCs w:val="22"/>
          <w:lang w:eastAsia="ja-JP"/>
        </w:rPr>
      </w:pPr>
    </w:p>
    <w:p w14:paraId="69E9B912" w14:textId="77777777" w:rsidR="0016298E" w:rsidRPr="001C0CC4" w:rsidRDefault="0016298E" w:rsidP="00C5007C"/>
    <w:p w14:paraId="32FDE4A4" w14:textId="264B13F1" w:rsidR="001E41F3" w:rsidRPr="0023299F" w:rsidRDefault="003F6B52" w:rsidP="0023299F">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sectPr w:rsidR="001E41F3" w:rsidRPr="0023299F" w:rsidSect="00F87311">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6B75" w14:textId="77777777" w:rsidR="00367D46" w:rsidRDefault="00367D46">
      <w:r>
        <w:separator/>
      </w:r>
    </w:p>
  </w:endnote>
  <w:endnote w:type="continuationSeparator" w:id="0">
    <w:p w14:paraId="12083513" w14:textId="77777777" w:rsidR="00367D46" w:rsidRDefault="0036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Yu Mincho">
    <w:altName w:val="MS P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5805F" w14:textId="77777777" w:rsidR="003F6B52" w:rsidRDefault="003F6B5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2911B" w14:textId="77777777" w:rsidR="00367D46" w:rsidRDefault="00367D46">
      <w:r>
        <w:separator/>
      </w:r>
    </w:p>
  </w:footnote>
  <w:footnote w:type="continuationSeparator" w:id="0">
    <w:p w14:paraId="0D7625BC" w14:textId="77777777" w:rsidR="00367D46" w:rsidRDefault="00367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366A" w14:textId="77777777" w:rsidR="00A76220" w:rsidRDefault="00A762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872D" w14:textId="77777777" w:rsidR="003F6B52" w:rsidRDefault="003F6B52">
    <w:pPr>
      <w:framePr w:h="284" w:hRule="exact" w:wrap="around" w:vAnchor="text" w:hAnchor="margin" w:xAlign="center" w:y="7"/>
      <w:rPr>
        <w:rFonts w:ascii="Arial" w:hAnsi="Arial" w:cs="Arial"/>
        <w:b/>
        <w:sz w:val="18"/>
        <w:szCs w:val="18"/>
      </w:rPr>
    </w:pPr>
  </w:p>
  <w:p w14:paraId="12C9C0C9" w14:textId="77777777" w:rsidR="003F6B52" w:rsidRDefault="003F6B5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22"/>
  </w:num>
  <w:num w:numId="9">
    <w:abstractNumId w:val="27"/>
  </w:num>
  <w:num w:numId="10">
    <w:abstractNumId w:val="11"/>
  </w:num>
  <w:num w:numId="11">
    <w:abstractNumId w:val="7"/>
  </w:num>
  <w:num w:numId="12">
    <w:abstractNumId w:val="17"/>
  </w:num>
  <w:num w:numId="13">
    <w:abstractNumId w:val="16"/>
  </w:num>
  <w:num w:numId="14">
    <w:abstractNumId w:val="19"/>
  </w:num>
  <w:num w:numId="15">
    <w:abstractNumId w:val="13"/>
  </w:num>
  <w:num w:numId="16">
    <w:abstractNumId w:val="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Hsieh (謝明諭)">
    <w15:presenceInfo w15:providerId="AD" w15:userId="S-1-5-21-1711831044-1024940897-1435325219-65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070"/>
    <w:rsid w:val="000A6394"/>
    <w:rsid w:val="000B7FED"/>
    <w:rsid w:val="000C038A"/>
    <w:rsid w:val="000C4A3B"/>
    <w:rsid w:val="000C6598"/>
    <w:rsid w:val="00106BC2"/>
    <w:rsid w:val="0013222E"/>
    <w:rsid w:val="00145D43"/>
    <w:rsid w:val="0016298E"/>
    <w:rsid w:val="00192C46"/>
    <w:rsid w:val="00195790"/>
    <w:rsid w:val="001A08B3"/>
    <w:rsid w:val="001A7B60"/>
    <w:rsid w:val="001B1680"/>
    <w:rsid w:val="001B52F0"/>
    <w:rsid w:val="001B7A65"/>
    <w:rsid w:val="001C0489"/>
    <w:rsid w:val="001C1FC1"/>
    <w:rsid w:val="001E021E"/>
    <w:rsid w:val="001E41F3"/>
    <w:rsid w:val="0023193F"/>
    <w:rsid w:val="0023299F"/>
    <w:rsid w:val="00240970"/>
    <w:rsid w:val="00247AAB"/>
    <w:rsid w:val="0026004D"/>
    <w:rsid w:val="002640DD"/>
    <w:rsid w:val="00275D12"/>
    <w:rsid w:val="00284FEB"/>
    <w:rsid w:val="002860C4"/>
    <w:rsid w:val="00297A97"/>
    <w:rsid w:val="002A3C55"/>
    <w:rsid w:val="002A7B90"/>
    <w:rsid w:val="002B5741"/>
    <w:rsid w:val="002C797B"/>
    <w:rsid w:val="002E2619"/>
    <w:rsid w:val="002E68A6"/>
    <w:rsid w:val="002F2835"/>
    <w:rsid w:val="002F2E8B"/>
    <w:rsid w:val="002F52E8"/>
    <w:rsid w:val="00305409"/>
    <w:rsid w:val="00352E6E"/>
    <w:rsid w:val="003609EF"/>
    <w:rsid w:val="0036231A"/>
    <w:rsid w:val="00367D46"/>
    <w:rsid w:val="00374DD4"/>
    <w:rsid w:val="00375FD2"/>
    <w:rsid w:val="00386923"/>
    <w:rsid w:val="00387A86"/>
    <w:rsid w:val="003E1A36"/>
    <w:rsid w:val="003F1E6C"/>
    <w:rsid w:val="003F6B52"/>
    <w:rsid w:val="00410371"/>
    <w:rsid w:val="004242F1"/>
    <w:rsid w:val="0045290A"/>
    <w:rsid w:val="00487111"/>
    <w:rsid w:val="0049634F"/>
    <w:rsid w:val="004A5AE2"/>
    <w:rsid w:val="004B75B7"/>
    <w:rsid w:val="004C6074"/>
    <w:rsid w:val="004E712D"/>
    <w:rsid w:val="0051580D"/>
    <w:rsid w:val="00547111"/>
    <w:rsid w:val="0056257D"/>
    <w:rsid w:val="00592D74"/>
    <w:rsid w:val="0059796D"/>
    <w:rsid w:val="005C120E"/>
    <w:rsid w:val="005C550A"/>
    <w:rsid w:val="005E1920"/>
    <w:rsid w:val="005E2C44"/>
    <w:rsid w:val="005E5369"/>
    <w:rsid w:val="00621188"/>
    <w:rsid w:val="006257ED"/>
    <w:rsid w:val="006621CF"/>
    <w:rsid w:val="0067029B"/>
    <w:rsid w:val="00695808"/>
    <w:rsid w:val="006A451E"/>
    <w:rsid w:val="006B46FB"/>
    <w:rsid w:val="006C1301"/>
    <w:rsid w:val="006E21FB"/>
    <w:rsid w:val="0070498B"/>
    <w:rsid w:val="00705819"/>
    <w:rsid w:val="00722AF3"/>
    <w:rsid w:val="007513ED"/>
    <w:rsid w:val="007721F9"/>
    <w:rsid w:val="0078463F"/>
    <w:rsid w:val="00792342"/>
    <w:rsid w:val="007977A8"/>
    <w:rsid w:val="007B06E8"/>
    <w:rsid w:val="007B512A"/>
    <w:rsid w:val="007C2097"/>
    <w:rsid w:val="007D6A07"/>
    <w:rsid w:val="007F7259"/>
    <w:rsid w:val="00802D2B"/>
    <w:rsid w:val="008040A8"/>
    <w:rsid w:val="00805F5D"/>
    <w:rsid w:val="00824C91"/>
    <w:rsid w:val="00827226"/>
    <w:rsid w:val="008279FA"/>
    <w:rsid w:val="008335C3"/>
    <w:rsid w:val="00857B02"/>
    <w:rsid w:val="008626E7"/>
    <w:rsid w:val="00870EE7"/>
    <w:rsid w:val="00884937"/>
    <w:rsid w:val="008863B9"/>
    <w:rsid w:val="008A45A6"/>
    <w:rsid w:val="008F686C"/>
    <w:rsid w:val="009148DE"/>
    <w:rsid w:val="0092455E"/>
    <w:rsid w:val="00925EB1"/>
    <w:rsid w:val="00941E30"/>
    <w:rsid w:val="0096799F"/>
    <w:rsid w:val="009777D9"/>
    <w:rsid w:val="00991B88"/>
    <w:rsid w:val="009A5753"/>
    <w:rsid w:val="009A579D"/>
    <w:rsid w:val="009D06BA"/>
    <w:rsid w:val="009E3297"/>
    <w:rsid w:val="009F734F"/>
    <w:rsid w:val="00A246B6"/>
    <w:rsid w:val="00A257FC"/>
    <w:rsid w:val="00A450AF"/>
    <w:rsid w:val="00A47E70"/>
    <w:rsid w:val="00A50CF0"/>
    <w:rsid w:val="00A74ECC"/>
    <w:rsid w:val="00A76220"/>
    <w:rsid w:val="00A7671C"/>
    <w:rsid w:val="00A76A61"/>
    <w:rsid w:val="00A851CD"/>
    <w:rsid w:val="00A923A0"/>
    <w:rsid w:val="00AA2CBC"/>
    <w:rsid w:val="00AA3EE6"/>
    <w:rsid w:val="00AC5820"/>
    <w:rsid w:val="00AD1CD8"/>
    <w:rsid w:val="00AD7371"/>
    <w:rsid w:val="00B06F5A"/>
    <w:rsid w:val="00B258BB"/>
    <w:rsid w:val="00B67B97"/>
    <w:rsid w:val="00B67F9C"/>
    <w:rsid w:val="00B7622F"/>
    <w:rsid w:val="00B919E4"/>
    <w:rsid w:val="00B968C8"/>
    <w:rsid w:val="00BA3EC5"/>
    <w:rsid w:val="00BA51D9"/>
    <w:rsid w:val="00BB5DFC"/>
    <w:rsid w:val="00BB6FCD"/>
    <w:rsid w:val="00BD279D"/>
    <w:rsid w:val="00BD6BB8"/>
    <w:rsid w:val="00C03621"/>
    <w:rsid w:val="00C5007C"/>
    <w:rsid w:val="00C54C33"/>
    <w:rsid w:val="00C54E65"/>
    <w:rsid w:val="00C61460"/>
    <w:rsid w:val="00C66BA2"/>
    <w:rsid w:val="00C95985"/>
    <w:rsid w:val="00CB45F3"/>
    <w:rsid w:val="00CB6C75"/>
    <w:rsid w:val="00CC5026"/>
    <w:rsid w:val="00CC68D0"/>
    <w:rsid w:val="00CE63A0"/>
    <w:rsid w:val="00CF69C0"/>
    <w:rsid w:val="00D03497"/>
    <w:rsid w:val="00D03648"/>
    <w:rsid w:val="00D03DCB"/>
    <w:rsid w:val="00D03F9A"/>
    <w:rsid w:val="00D06D51"/>
    <w:rsid w:val="00D12AB4"/>
    <w:rsid w:val="00D24991"/>
    <w:rsid w:val="00D50255"/>
    <w:rsid w:val="00D528BD"/>
    <w:rsid w:val="00D63D62"/>
    <w:rsid w:val="00D66520"/>
    <w:rsid w:val="00D84C34"/>
    <w:rsid w:val="00DE0801"/>
    <w:rsid w:val="00DE34CF"/>
    <w:rsid w:val="00E13F3D"/>
    <w:rsid w:val="00E330D1"/>
    <w:rsid w:val="00E34898"/>
    <w:rsid w:val="00E53D1E"/>
    <w:rsid w:val="00E7797D"/>
    <w:rsid w:val="00E87648"/>
    <w:rsid w:val="00E9051A"/>
    <w:rsid w:val="00EB09B7"/>
    <w:rsid w:val="00ED7D9B"/>
    <w:rsid w:val="00EE7D7C"/>
    <w:rsid w:val="00F026D4"/>
    <w:rsid w:val="00F03F4B"/>
    <w:rsid w:val="00F25D98"/>
    <w:rsid w:val="00F300FB"/>
    <w:rsid w:val="00F54BEB"/>
    <w:rsid w:val="00F7131C"/>
    <w:rsid w:val="00F76A0E"/>
    <w:rsid w:val="00FB6386"/>
    <w:rsid w:val="00FD236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F74F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1.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qFormat/>
    <w:rsid w:val="000B7FED"/>
    <w:pPr>
      <w:ind w:left="1701" w:hanging="1701"/>
    </w:pPr>
  </w:style>
  <w:style w:type="paragraph" w:styleId="42">
    <w:name w:val="toc 4"/>
    <w:basedOn w:val="32"/>
    <w:uiPriority w:val="39"/>
    <w:qFormat/>
    <w:rsid w:val="000B7FED"/>
    <w:pPr>
      <w:ind w:left="1418" w:hanging="1418"/>
    </w:pPr>
  </w:style>
  <w:style w:type="paragraph" w:styleId="32">
    <w:name w:val="toc 3"/>
    <w:basedOn w:val="21"/>
    <w:uiPriority w:val="39"/>
    <w:qFormat/>
    <w:rsid w:val="000B7FED"/>
    <w:pPr>
      <w:ind w:left="1134" w:hanging="1134"/>
    </w:pPr>
  </w:style>
  <w:style w:type="paragraph" w:styleId="21">
    <w:name w:val="toc 2"/>
    <w:basedOn w:val="12"/>
    <w:uiPriority w:val="39"/>
    <w:qFormat/>
    <w:rsid w:val="000B7FED"/>
    <w:pPr>
      <w:keepNext w:val="0"/>
      <w:spacing w:before="0"/>
      <w:ind w:left="851" w:hanging="851"/>
    </w:pPr>
    <w:rPr>
      <w:sz w:val="20"/>
    </w:rPr>
  </w:style>
  <w:style w:type="paragraph" w:styleId="22">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3">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1"/>
    <w:uiPriority w:val="39"/>
    <w:qFormat/>
    <w:rsid w:val="000B7FED"/>
    <w:pPr>
      <w:ind w:left="1985" w:hanging="1985"/>
    </w:pPr>
  </w:style>
  <w:style w:type="paragraph" w:styleId="71">
    <w:name w:val="toc 7"/>
    <w:basedOn w:val="61"/>
    <w:next w:val="a1"/>
    <w:uiPriority w:val="39"/>
    <w:qFormat/>
    <w:rsid w:val="000B7FED"/>
    <w:pPr>
      <w:ind w:left="2268" w:hanging="2268"/>
    </w:pPr>
  </w:style>
  <w:style w:type="paragraph" w:styleId="24">
    <w:name w:val="List Bullet 2"/>
    <w:basedOn w:val="ab"/>
    <w:link w:val="25"/>
    <w:qFormat/>
    <w:rsid w:val="000B7FED"/>
    <w:pPr>
      <w:ind w:left="851"/>
    </w:pPr>
  </w:style>
  <w:style w:type="paragraph" w:styleId="33">
    <w:name w:val="List Bullet 3"/>
    <w:basedOn w:val="24"/>
    <w:link w:val="34"/>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c"/>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qFormat/>
    <w:rsid w:val="000B7FED"/>
    <w:pPr>
      <w:ind w:left="1135"/>
    </w:pPr>
  </w:style>
  <w:style w:type="paragraph" w:styleId="43">
    <w:name w:val="List 4"/>
    <w:basedOn w:val="35"/>
    <w:qFormat/>
    <w:rsid w:val="000B7FED"/>
    <w:pPr>
      <w:ind w:left="1418"/>
    </w:pPr>
  </w:style>
  <w:style w:type="paragraph" w:styleId="52">
    <w:name w:val="List 5"/>
    <w:basedOn w:val="43"/>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4">
    <w:name w:val="List Bullet 4"/>
    <w:basedOn w:val="33"/>
    <w:qFormat/>
    <w:rsid w:val="000B7FED"/>
    <w:pPr>
      <w:ind w:left="1418"/>
    </w:pPr>
  </w:style>
  <w:style w:type="paragraph" w:styleId="53">
    <w:name w:val="List Bullet 5"/>
    <w:basedOn w:val="44"/>
    <w:qFormat/>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UnresolvedMention">
    <w:name w:val="Unresolved Mention"/>
    <w:uiPriority w:val="99"/>
    <w:unhideWhenUsed/>
    <w:rsid w:val="003F6B52"/>
    <w:rPr>
      <w:color w:val="808080"/>
      <w:shd w:val="clear" w:color="auto" w:fill="E6E6E6"/>
    </w:rPr>
  </w:style>
  <w:style w:type="paragraph" w:customStyle="1" w:styleId="TAJ">
    <w:name w:val="TAJ"/>
    <w:basedOn w:val="a1"/>
    <w:qFormat/>
    <w:rsid w:val="003F6B52"/>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qFormat/>
    <w:rsid w:val="003F6B52"/>
    <w:pPr>
      <w:numPr>
        <w:numId w:val="1"/>
      </w:numPr>
      <w:overflowPunct w:val="0"/>
      <w:autoSpaceDE w:val="0"/>
      <w:autoSpaceDN w:val="0"/>
      <w:adjustRightInd w:val="0"/>
      <w:textAlignment w:val="baseline"/>
    </w:pPr>
    <w:rPr>
      <w:rFonts w:eastAsiaTheme="minorEastAsia"/>
    </w:rPr>
  </w:style>
  <w:style w:type="character" w:customStyle="1" w:styleId="TACChar">
    <w:name w:val="TAC Char"/>
    <w:link w:val="TAC"/>
    <w:qFormat/>
    <w:rsid w:val="003F6B52"/>
    <w:rPr>
      <w:rFonts w:ascii="Arial" w:hAnsi="Arial"/>
      <w:sz w:val="18"/>
      <w:lang w:val="en-GB" w:eastAsia="en-US"/>
    </w:rPr>
  </w:style>
  <w:style w:type="character" w:customStyle="1" w:styleId="THChar">
    <w:name w:val="TH Char"/>
    <w:link w:val="TH"/>
    <w:qFormat/>
    <w:rsid w:val="003F6B52"/>
    <w:rPr>
      <w:rFonts w:ascii="Arial" w:hAnsi="Arial"/>
      <w:b/>
      <w:lang w:val="en-GB" w:eastAsia="en-US"/>
    </w:rPr>
  </w:style>
  <w:style w:type="character" w:customStyle="1" w:styleId="TAHCar">
    <w:name w:val="TAH Car"/>
    <w:link w:val="TAH"/>
    <w:qFormat/>
    <w:rsid w:val="003F6B52"/>
    <w:rPr>
      <w:rFonts w:ascii="Arial" w:hAnsi="Arial"/>
      <w:b/>
      <w:sz w:val="18"/>
      <w:lang w:val="en-GB" w:eastAsia="en-US"/>
    </w:rPr>
  </w:style>
  <w:style w:type="character" w:customStyle="1" w:styleId="31">
    <w:name w:val="標題 3 字元"/>
    <w:aliases w:val="Underrubrik2 字元,H3 字元,h3 字元,Memo Heading 3 字元,no break 字元,0H 字元,l3 字元,3 字元,list 3 字元,Head 3 字元,1.1.1 字元,3rd level 字元,Major Section Sub Section 字元,PA Minor Section 字元,Head3 字元,Level 3 Head 字元,31 字元,32 字元,33 字元,311 字元,321 字元,34 字元,312 字元,322 字元"/>
    <w:link w:val="30"/>
    <w:qFormat/>
    <w:rsid w:val="003F6B52"/>
    <w:rPr>
      <w:rFonts w:ascii="Arial" w:hAnsi="Arial"/>
      <w:sz w:val="28"/>
      <w:lang w:val="en-GB" w:eastAsia="en-US"/>
    </w:rPr>
  </w:style>
  <w:style w:type="character" w:customStyle="1" w:styleId="NOChar">
    <w:name w:val="NO Char"/>
    <w:link w:val="NO"/>
    <w:qFormat/>
    <w:rsid w:val="003F6B52"/>
    <w:rPr>
      <w:rFonts w:ascii="Times New Roman" w:hAnsi="Times New Roman"/>
      <w:lang w:val="en-GB" w:eastAsia="en-US"/>
    </w:rPr>
  </w:style>
  <w:style w:type="character" w:customStyle="1" w:styleId="TANChar">
    <w:name w:val="TAN Char"/>
    <w:link w:val="TAN"/>
    <w:qFormat/>
    <w:rsid w:val="003F6B52"/>
    <w:rPr>
      <w:rFonts w:ascii="Arial" w:hAnsi="Arial"/>
      <w:sz w:val="18"/>
      <w:lang w:val="en-GB" w:eastAsia="en-US"/>
    </w:rPr>
  </w:style>
  <w:style w:type="character" w:customStyle="1" w:styleId="B1Char">
    <w:name w:val="B1 Char"/>
    <w:link w:val="B10"/>
    <w:qFormat/>
    <w:locked/>
    <w:rsid w:val="003F6B52"/>
    <w:rPr>
      <w:rFonts w:ascii="Times New Roman" w:hAnsi="Times New Roman"/>
      <w:lang w:val="en-GB" w:eastAsia="en-US"/>
    </w:rPr>
  </w:style>
  <w:style w:type="character" w:customStyle="1" w:styleId="B2Char">
    <w:name w:val="B2 Char"/>
    <w:link w:val="B20"/>
    <w:qFormat/>
    <w:locked/>
    <w:rsid w:val="003F6B52"/>
    <w:rPr>
      <w:rFonts w:ascii="Times New Roman" w:hAnsi="Times New Roman"/>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0"/>
    <w:qFormat/>
    <w:rsid w:val="003F6B52"/>
    <w:rPr>
      <w:rFonts w:ascii="Arial" w:hAnsi="Arial"/>
      <w:sz w:val="24"/>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qFormat/>
    <w:rsid w:val="003F6B52"/>
    <w:rPr>
      <w:rFonts w:ascii="Arial" w:hAnsi="Arial"/>
      <w:sz w:val="22"/>
      <w:lang w:val="en-GB" w:eastAsia="en-US"/>
    </w:rPr>
  </w:style>
  <w:style w:type="character" w:customStyle="1" w:styleId="TALCar">
    <w:name w:val="TAL Car"/>
    <w:link w:val="TAL"/>
    <w:qFormat/>
    <w:rsid w:val="003F6B52"/>
    <w:rPr>
      <w:rFonts w:ascii="Arial" w:hAnsi="Arial"/>
      <w:sz w:val="18"/>
      <w:lang w:val="en-GB" w:eastAsia="en-US"/>
    </w:rPr>
  </w:style>
  <w:style w:type="character" w:styleId="afc">
    <w:name w:val="Subtle Reference"/>
    <w:uiPriority w:val="31"/>
    <w:qFormat/>
    <w:rsid w:val="003F6B52"/>
    <w:rPr>
      <w:smallCaps/>
      <w:color w:val="5A5A5A"/>
    </w:rPr>
  </w:style>
  <w:style w:type="character" w:customStyle="1" w:styleId="af7">
    <w:name w:val="註解方塊文字 字元"/>
    <w:link w:val="af6"/>
    <w:qFormat/>
    <w:rsid w:val="003F6B52"/>
    <w:rPr>
      <w:rFonts w:ascii="Tahoma" w:hAnsi="Tahoma" w:cs="Tahoma"/>
      <w:sz w:val="16"/>
      <w:szCs w:val="16"/>
      <w:lang w:val="en-GB" w:eastAsia="en-US"/>
    </w:rPr>
  </w:style>
  <w:style w:type="character" w:customStyle="1" w:styleId="af4">
    <w:name w:val="註解文字 字元"/>
    <w:link w:val="af3"/>
    <w:uiPriority w:val="99"/>
    <w:qFormat/>
    <w:rsid w:val="003F6B52"/>
    <w:rPr>
      <w:rFonts w:ascii="Times New Roman" w:hAnsi="Times New Roman"/>
      <w:lang w:val="en-GB" w:eastAsia="en-US"/>
    </w:rPr>
  </w:style>
  <w:style w:type="character" w:customStyle="1" w:styleId="TFChar">
    <w:name w:val="TF Char"/>
    <w:link w:val="TF"/>
    <w:qFormat/>
    <w:rsid w:val="003F6B52"/>
    <w:rPr>
      <w:rFonts w:ascii="Arial" w:hAnsi="Arial"/>
      <w:b/>
      <w:lang w:val="en-GB" w:eastAsia="en-US"/>
    </w:rPr>
  </w:style>
  <w:style w:type="character" w:customStyle="1" w:styleId="TALChar">
    <w:name w:val="TAL Char"/>
    <w:qFormat/>
    <w:locked/>
    <w:rsid w:val="003F6B52"/>
    <w:rPr>
      <w:rFonts w:ascii="Arial" w:hAnsi="Arial" w:cs="Arial"/>
      <w:sz w:val="18"/>
      <w:lang w:val="en-GB"/>
    </w:rPr>
  </w:style>
  <w:style w:type="character" w:customStyle="1" w:styleId="20">
    <w:name w:val="標題 2 字元"/>
    <w:aliases w:val="Char Char 字元,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
    <w:link w:val="2"/>
    <w:qFormat/>
    <w:rsid w:val="003F6B52"/>
    <w:rPr>
      <w:rFonts w:ascii="Arial" w:hAnsi="Arial"/>
      <w:sz w:val="32"/>
      <w:lang w:val="en-GB" w:eastAsia="en-US"/>
    </w:rPr>
  </w:style>
  <w:style w:type="paragraph" w:customStyle="1" w:styleId="TableText">
    <w:name w:val="TableText"/>
    <w:basedOn w:val="afd"/>
    <w:qFormat/>
    <w:rsid w:val="003F6B52"/>
    <w:pPr>
      <w:keepNext/>
      <w:keepLines/>
      <w:snapToGrid w:val="0"/>
      <w:spacing w:after="180"/>
      <w:ind w:left="0"/>
      <w:jc w:val="center"/>
    </w:pPr>
    <w:rPr>
      <w:kern w:val="2"/>
    </w:rPr>
  </w:style>
  <w:style w:type="paragraph" w:styleId="afd">
    <w:name w:val="Body Text Indent"/>
    <w:basedOn w:val="a1"/>
    <w:link w:val="afe"/>
    <w:qFormat/>
    <w:rsid w:val="003F6B52"/>
    <w:pPr>
      <w:overflowPunct w:val="0"/>
      <w:autoSpaceDE w:val="0"/>
      <w:autoSpaceDN w:val="0"/>
      <w:adjustRightInd w:val="0"/>
      <w:spacing w:after="120"/>
      <w:ind w:left="360"/>
      <w:textAlignment w:val="baseline"/>
    </w:pPr>
    <w:rPr>
      <w:rFonts w:eastAsiaTheme="minorEastAsia"/>
      <w:lang w:eastAsia="x-none"/>
    </w:rPr>
  </w:style>
  <w:style w:type="character" w:customStyle="1" w:styleId="afe">
    <w:name w:val="本文縮排 字元"/>
    <w:basedOn w:val="a2"/>
    <w:link w:val="afd"/>
    <w:qFormat/>
    <w:rsid w:val="003F6B52"/>
    <w:rPr>
      <w:rFonts w:ascii="Times New Roman" w:eastAsiaTheme="minorEastAsia" w:hAnsi="Times New Roman"/>
      <w:lang w:val="en-GB" w:eastAsia="x-none"/>
    </w:rPr>
  </w:style>
  <w:style w:type="character" w:customStyle="1" w:styleId="afb">
    <w:name w:val="文件引導模式 字元"/>
    <w:link w:val="afa"/>
    <w:qFormat/>
    <w:rsid w:val="003F6B52"/>
    <w:rPr>
      <w:rFonts w:ascii="Tahoma" w:hAnsi="Tahoma" w:cs="Tahoma"/>
      <w:shd w:val="clear" w:color="auto" w:fill="000080"/>
      <w:lang w:val="en-GB" w:eastAsia="en-US"/>
    </w:rPr>
  </w:style>
  <w:style w:type="character" w:customStyle="1" w:styleId="af9">
    <w:name w:val="註解主旨 字元"/>
    <w:link w:val="af8"/>
    <w:qFormat/>
    <w:rsid w:val="003F6B52"/>
    <w:rPr>
      <w:rFonts w:ascii="Times New Roman" w:hAnsi="Times New Roman"/>
      <w:b/>
      <w:bCs/>
      <w:lang w:val="en-GB" w:eastAsia="en-US"/>
    </w:rPr>
  </w:style>
  <w:style w:type="character" w:customStyle="1" w:styleId="EXChar">
    <w:name w:val="EX Char"/>
    <w:link w:val="EX"/>
    <w:qFormat/>
    <w:locked/>
    <w:rsid w:val="003F6B52"/>
    <w:rPr>
      <w:rFonts w:ascii="Times New Roman" w:hAnsi="Times New Roman"/>
      <w:lang w:val="en-GB" w:eastAsia="en-US"/>
    </w:rPr>
  </w:style>
  <w:style w:type="paragraph" w:customStyle="1" w:styleId="B2">
    <w:name w:val="B2+"/>
    <w:basedOn w:val="B20"/>
    <w:qFormat/>
    <w:rsid w:val="003F6B52"/>
    <w:pPr>
      <w:numPr>
        <w:numId w:val="2"/>
      </w:numPr>
      <w:overflowPunct w:val="0"/>
      <w:autoSpaceDE w:val="0"/>
      <w:autoSpaceDN w:val="0"/>
      <w:adjustRightInd w:val="0"/>
      <w:textAlignment w:val="baseline"/>
    </w:pPr>
    <w:rPr>
      <w:rFonts w:eastAsiaTheme="minorEastAsia"/>
    </w:rPr>
  </w:style>
  <w:style w:type="paragraph" w:customStyle="1" w:styleId="B3">
    <w:name w:val="B3+"/>
    <w:basedOn w:val="B30"/>
    <w:qFormat/>
    <w:rsid w:val="003F6B52"/>
    <w:pPr>
      <w:numPr>
        <w:numId w:val="3"/>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a1"/>
    <w:qFormat/>
    <w:rsid w:val="003F6B52"/>
    <w:pPr>
      <w:numPr>
        <w:numId w:val="4"/>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a1"/>
    <w:qFormat/>
    <w:rsid w:val="003F6B52"/>
    <w:pPr>
      <w:numPr>
        <w:numId w:val="5"/>
      </w:numPr>
      <w:overflowPunct w:val="0"/>
      <w:autoSpaceDE w:val="0"/>
      <w:autoSpaceDN w:val="0"/>
      <w:adjustRightInd w:val="0"/>
      <w:textAlignment w:val="baseline"/>
    </w:pPr>
    <w:rPr>
      <w:rFonts w:eastAsiaTheme="minorEastAsia"/>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9"/>
    <w:qFormat/>
    <w:rsid w:val="003F6B52"/>
    <w:rPr>
      <w:rFonts w:ascii="Times New Roman" w:hAnsi="Times New Roman"/>
      <w:sz w:val="16"/>
      <w:lang w:val="en-GB" w:eastAsia="en-US"/>
    </w:rPr>
  </w:style>
  <w:style w:type="paragraph" w:customStyle="1" w:styleId="FL">
    <w:name w:val="FL"/>
    <w:basedOn w:val="a1"/>
    <w:qFormat/>
    <w:rsid w:val="003F6B52"/>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1"/>
    <w:qFormat/>
    <w:rsid w:val="003F6B5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a1"/>
    <w:qFormat/>
    <w:rsid w:val="003F6B52"/>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a1"/>
    <w:link w:val="GuidanceChar"/>
    <w:qFormat/>
    <w:rsid w:val="003F6B52"/>
    <w:pPr>
      <w:overflowPunct w:val="0"/>
      <w:autoSpaceDE w:val="0"/>
      <w:autoSpaceDN w:val="0"/>
      <w:adjustRightInd w:val="0"/>
      <w:textAlignment w:val="baseline"/>
    </w:pPr>
    <w:rPr>
      <w:rFonts w:eastAsiaTheme="minorEastAsia"/>
      <w:i/>
      <w:color w:val="0000FF"/>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link w:val="a6"/>
    <w:qFormat/>
    <w:locked/>
    <w:rsid w:val="003F6B52"/>
    <w:rPr>
      <w:rFonts w:ascii="Arial" w:hAnsi="Arial"/>
      <w:b/>
      <w:noProof/>
      <w:sz w:val="18"/>
      <w:lang w:val="en-GB" w:eastAsia="en-US"/>
    </w:rPr>
  </w:style>
  <w:style w:type="paragraph" w:styleId="Web">
    <w:name w:val="Normal (Web)"/>
    <w:basedOn w:val="a1"/>
    <w:unhideWhenUsed/>
    <w:qFormat/>
    <w:rsid w:val="003F6B52"/>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aff">
    <w:name w:val="caption"/>
    <w:aliases w:val="cap,cap Char,Caption Char,Caption Char1 Char,cap Char Char1,Caption Char Char1 Char,cap Char2 Char,cap1,cap2,cap11,Légende-figure,Légende-figure Char,Beschrifubg,Beschriftung Char,label,cap11 Char Char Char,captions,Beschriftung Char Char,Ca,C"/>
    <w:basedOn w:val="a1"/>
    <w:next w:val="a1"/>
    <w:link w:val="aff0"/>
    <w:unhideWhenUsed/>
    <w:qFormat/>
    <w:rsid w:val="003F6B52"/>
    <w:pPr>
      <w:overflowPunct w:val="0"/>
      <w:autoSpaceDE w:val="0"/>
      <w:autoSpaceDN w:val="0"/>
      <w:adjustRightInd w:val="0"/>
      <w:textAlignment w:val="baseline"/>
    </w:pPr>
    <w:rPr>
      <w:rFonts w:eastAsiaTheme="minorEastAsia"/>
      <w:b/>
      <w:bCs/>
    </w:rPr>
  </w:style>
  <w:style w:type="paragraph" w:styleId="aff1">
    <w:name w:val="Revision"/>
    <w:hidden/>
    <w:uiPriority w:val="99"/>
    <w:semiHidden/>
    <w:rsid w:val="003F6B52"/>
    <w:rPr>
      <w:rFonts w:ascii="Times New Roman" w:eastAsiaTheme="minorEastAsia" w:hAnsi="Times New Roman"/>
      <w:lang w:val="en-GB" w:eastAsia="en-US"/>
    </w:rPr>
  </w:style>
  <w:style w:type="character" w:customStyle="1" w:styleId="fontstyle01">
    <w:name w:val="fontstyle01"/>
    <w:qFormat/>
    <w:rsid w:val="003F6B52"/>
    <w:rPr>
      <w:rFonts w:ascii="TimesNewRomanPSMT" w:hAnsi="TimesNewRomanPSMT" w:hint="default"/>
      <w:b w:val="0"/>
      <w:bCs w:val="0"/>
      <w:i w:val="0"/>
      <w:iCs w:val="0"/>
      <w:color w:val="000000"/>
      <w:sz w:val="20"/>
      <w:szCs w:val="20"/>
    </w:rPr>
  </w:style>
  <w:style w:type="table" w:styleId="aff2">
    <w:name w:val="Table Grid"/>
    <w:basedOn w:val="a3"/>
    <w:qFormat/>
    <w:rsid w:val="003F6B5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3F6B52"/>
    <w:rPr>
      <w:rFonts w:ascii="Times New Roman" w:hAnsi="Times New Roman"/>
      <w:noProof/>
      <w:lang w:val="en-GB" w:eastAsia="en-US"/>
    </w:rPr>
  </w:style>
  <w:style w:type="character" w:customStyle="1" w:styleId="aff0">
    <w:name w:val="標號 字元"/>
    <w:aliases w:val="cap 字元,cap Char 字元,Caption Char 字元,Caption Char1 Char 字元,cap Char Char1 字元,Caption Char Char1 Char 字元,cap Char2 Char 字元,cap1 字元,cap2 字元,cap11 字元,Légende-figure 字元,Légende-figure Char 字元,Beschrifubg 字元,Beschriftung Char 字元,label 字元,captions 字元,C 字元"/>
    <w:link w:val="aff"/>
    <w:qFormat/>
    <w:rsid w:val="003F6B52"/>
    <w:rPr>
      <w:rFonts w:ascii="Times New Roman" w:eastAsiaTheme="minorEastAsia" w:hAnsi="Times New Roman"/>
      <w:b/>
      <w:bCs/>
      <w:lang w:val="en-GB" w:eastAsia="en-US"/>
    </w:rPr>
  </w:style>
  <w:style w:type="paragraph" w:customStyle="1" w:styleId="1030302">
    <w:name w:val="样式 样式 标题 1 + 两端对齐 段前: 0.3 行 段后: 0.3 行 行距: 单倍行距 + 段前: 0.2 行 段后: ..."/>
    <w:basedOn w:val="a1"/>
    <w:autoRedefine/>
    <w:qFormat/>
    <w:rsid w:val="003F6B52"/>
    <w:pPr>
      <w:keepNext/>
      <w:numPr>
        <w:numId w:val="8"/>
      </w:numPr>
      <w:spacing w:beforeLines="20" w:before="62" w:afterLines="10" w:after="31"/>
      <w:ind w:right="284"/>
      <w:jc w:val="both"/>
      <w:outlineLvl w:val="0"/>
    </w:pPr>
    <w:rPr>
      <w:rFonts w:ascii="Arial" w:eastAsia="SimSun" w:hAnsi="Arial" w:cs="SimSun"/>
      <w:b/>
      <w:bCs/>
      <w:sz w:val="28"/>
      <w:szCs w:val="24"/>
      <w:lang w:val="en-US" w:eastAsia="zh-CN"/>
    </w:rPr>
  </w:style>
  <w:style w:type="character" w:styleId="aff3">
    <w:name w:val="Placeholder Text"/>
    <w:uiPriority w:val="99"/>
    <w:qFormat/>
    <w:rsid w:val="003F6B52"/>
    <w:rPr>
      <w:color w:val="808080"/>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link w:val="10"/>
    <w:rsid w:val="003F6B52"/>
    <w:rPr>
      <w:rFonts w:ascii="Arial" w:hAnsi="Arial"/>
      <w:sz w:val="36"/>
      <w:lang w:val="en-GB" w:eastAsia="en-US"/>
    </w:rPr>
  </w:style>
  <w:style w:type="character" w:customStyle="1" w:styleId="H6Char">
    <w:name w:val="H6 Char"/>
    <w:link w:val="H6"/>
    <w:qFormat/>
    <w:rsid w:val="003F6B52"/>
    <w:rPr>
      <w:rFonts w:ascii="Arial" w:hAnsi="Arial"/>
      <w:lang w:val="en-GB" w:eastAsia="en-US"/>
    </w:rPr>
  </w:style>
  <w:style w:type="character" w:customStyle="1" w:styleId="60">
    <w:name w:val="標題 6 字元"/>
    <w:aliases w:val="T1 字元,Header 6 字元"/>
    <w:basedOn w:val="H6Char"/>
    <w:link w:val="6"/>
    <w:qFormat/>
    <w:rsid w:val="003F6B52"/>
    <w:rPr>
      <w:rFonts w:ascii="Arial" w:hAnsi="Arial"/>
      <w:lang w:val="en-GB" w:eastAsia="en-US"/>
    </w:rPr>
  </w:style>
  <w:style w:type="paragraph" w:styleId="aff4">
    <w:name w:val="index heading"/>
    <w:basedOn w:val="a1"/>
    <w:next w:val="a1"/>
    <w:qFormat/>
    <w:rsid w:val="003F6B52"/>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5">
    <w:name w:val="Plain Text"/>
    <w:basedOn w:val="a1"/>
    <w:link w:val="aff6"/>
    <w:qFormat/>
    <w:rsid w:val="003F6B52"/>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6">
    <w:name w:val="純文字 字元"/>
    <w:basedOn w:val="a2"/>
    <w:link w:val="aff5"/>
    <w:qFormat/>
    <w:rsid w:val="003F6B52"/>
    <w:rPr>
      <w:rFonts w:ascii="Courier New" w:eastAsia="Malgun Gothic" w:hAnsi="Courier New"/>
      <w:lang w:val="nb-NO" w:eastAsia="ja-JP"/>
    </w:rPr>
  </w:style>
  <w:style w:type="paragraph" w:styleId="af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8"/>
    <w:qFormat/>
    <w:rsid w:val="003F6B52"/>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a2"/>
    <w:qFormat/>
    <w:rsid w:val="003F6B52"/>
    <w:rPr>
      <w:rFonts w:ascii="Times New Roman" w:hAnsi="Times New Roman"/>
      <w:lang w:val="en-GB" w:eastAsia="en-US"/>
    </w:rPr>
  </w:style>
  <w:style w:type="character" w:customStyle="1" w:styleId="aff8">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ff7"/>
    <w:qFormat/>
    <w:rsid w:val="003F6B52"/>
    <w:rPr>
      <w:rFonts w:ascii="Times New Roman" w:eastAsia="Malgun Gothic" w:hAnsi="Times New Roman"/>
      <w:lang w:val="en-GB" w:eastAsia="ja-JP"/>
    </w:rPr>
  </w:style>
  <w:style w:type="paragraph" w:styleId="28">
    <w:name w:val="Body Text 2"/>
    <w:basedOn w:val="a1"/>
    <w:link w:val="29"/>
    <w:qFormat/>
    <w:rsid w:val="003F6B52"/>
    <w:pPr>
      <w:overflowPunct w:val="0"/>
      <w:autoSpaceDE w:val="0"/>
      <w:autoSpaceDN w:val="0"/>
      <w:adjustRightInd w:val="0"/>
      <w:textAlignment w:val="baseline"/>
    </w:pPr>
    <w:rPr>
      <w:rFonts w:eastAsia="Malgun Gothic"/>
      <w:i/>
      <w:lang w:eastAsia="x-none"/>
    </w:rPr>
  </w:style>
  <w:style w:type="character" w:customStyle="1" w:styleId="29">
    <w:name w:val="本文 2 字元"/>
    <w:basedOn w:val="a2"/>
    <w:link w:val="28"/>
    <w:qFormat/>
    <w:rsid w:val="003F6B52"/>
    <w:rPr>
      <w:rFonts w:ascii="Times New Roman" w:eastAsia="Malgun Gothic" w:hAnsi="Times New Roman"/>
      <w:i/>
      <w:lang w:val="en-GB" w:eastAsia="x-none"/>
    </w:rPr>
  </w:style>
  <w:style w:type="paragraph" w:styleId="36">
    <w:name w:val="Body Text 3"/>
    <w:basedOn w:val="a1"/>
    <w:link w:val="37"/>
    <w:qFormat/>
    <w:rsid w:val="003F6B52"/>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字元"/>
    <w:basedOn w:val="a2"/>
    <w:link w:val="36"/>
    <w:qFormat/>
    <w:rsid w:val="003F6B52"/>
    <w:rPr>
      <w:rFonts w:ascii="Times New Roman" w:eastAsia="Osaka" w:hAnsi="Times New Roman"/>
      <w:color w:val="000000"/>
      <w:lang w:val="en-GB" w:eastAsia="x-none"/>
    </w:rPr>
  </w:style>
  <w:style w:type="character" w:styleId="aff9">
    <w:name w:val="page number"/>
    <w:basedOn w:val="a2"/>
    <w:qFormat/>
    <w:rsid w:val="003F6B52"/>
  </w:style>
  <w:style w:type="table" w:customStyle="1" w:styleId="TableGrid1">
    <w:name w:val="Table Grid1"/>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qFormat/>
    <w:rsid w:val="003F6B52"/>
    <w:pPr>
      <w:keepNext/>
      <w:numPr>
        <w:numId w:val="9"/>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msoins0">
    <w:name w:val="msoins"/>
    <w:basedOn w:val="a2"/>
    <w:qFormat/>
    <w:rsid w:val="003F6B52"/>
  </w:style>
  <w:style w:type="paragraph" w:customStyle="1" w:styleId="CharCharChar">
    <w:name w:val="Char Char Char"/>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3F6B52"/>
    <w:rPr>
      <w:lang w:val="en-GB" w:eastAsia="ja-JP" w:bidi="ar-SA"/>
    </w:rPr>
  </w:style>
  <w:style w:type="paragraph" w:customStyle="1" w:styleId="1Char">
    <w:name w:val="(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3F6B52"/>
    <w:rPr>
      <w:rFonts w:eastAsia="MS Mincho"/>
      <w:lang w:val="en-GB" w:eastAsia="en-US" w:bidi="ar-SA"/>
    </w:rPr>
  </w:style>
  <w:style w:type="paragraph" w:customStyle="1" w:styleId="1CharChar">
    <w:name w:val="(文字) (文字)1 Char (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F6B52"/>
    <w:rPr>
      <w:lang w:val="en-GB" w:eastAsia="ja-JP" w:bidi="ar-SA"/>
    </w:rPr>
  </w:style>
  <w:style w:type="paragraph" w:styleId="affa">
    <w:name w:val="List Paragraph"/>
    <w:basedOn w:val="a1"/>
    <w:link w:val="affb"/>
    <w:uiPriority w:val="34"/>
    <w:qFormat/>
    <w:rsid w:val="003F6B52"/>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qFormat/>
    <w:rsid w:val="003F6B5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F6B5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F6B52"/>
    <w:rPr>
      <w:rFonts w:ascii="Arial" w:hAnsi="Arial"/>
      <w:sz w:val="32"/>
      <w:lang w:val="en-GB" w:eastAsia="ja-JP" w:bidi="ar-SA"/>
    </w:rPr>
  </w:style>
  <w:style w:type="character" w:customStyle="1" w:styleId="CharChar4">
    <w:name w:val="Char Char4"/>
    <w:qFormat/>
    <w:rsid w:val="003F6B52"/>
    <w:rPr>
      <w:rFonts w:ascii="Courier New" w:hAnsi="Courier New"/>
      <w:lang w:val="nb-NO" w:eastAsia="ja-JP" w:bidi="ar-SA"/>
    </w:rPr>
  </w:style>
  <w:style w:type="character" w:customStyle="1" w:styleId="AndreaLeonardi">
    <w:name w:val="Andrea Leonardi"/>
    <w:semiHidden/>
    <w:qFormat/>
    <w:rsid w:val="003F6B52"/>
    <w:rPr>
      <w:rFonts w:ascii="Arial" w:hAnsi="Arial" w:cs="Arial"/>
      <w:color w:val="auto"/>
      <w:sz w:val="20"/>
      <w:szCs w:val="20"/>
    </w:rPr>
  </w:style>
  <w:style w:type="character" w:customStyle="1" w:styleId="NOCharChar">
    <w:name w:val="NO Char Char"/>
    <w:qFormat/>
    <w:rsid w:val="003F6B52"/>
    <w:rPr>
      <w:lang w:val="en-GB" w:eastAsia="en-US" w:bidi="ar-SA"/>
    </w:rPr>
  </w:style>
  <w:style w:type="character" w:customStyle="1" w:styleId="NOZchn">
    <w:name w:val="NO Zchn"/>
    <w:qFormat/>
    <w:rsid w:val="003F6B52"/>
    <w:rPr>
      <w:lang w:val="en-GB" w:eastAsia="en-US" w:bidi="ar-SA"/>
    </w:rPr>
  </w:style>
  <w:style w:type="character" w:customStyle="1" w:styleId="Heading1Char">
    <w:name w:val="Heading 1 Char"/>
    <w:qFormat/>
    <w:rsid w:val="003F6B52"/>
    <w:rPr>
      <w:rFonts w:ascii="Arial" w:hAnsi="Arial"/>
      <w:sz w:val="36"/>
      <w:lang w:val="en-GB" w:eastAsia="en-US" w:bidi="ar-SA"/>
    </w:rPr>
  </w:style>
  <w:style w:type="character" w:customStyle="1" w:styleId="TACCar">
    <w:name w:val="TAC Car"/>
    <w:qFormat/>
    <w:rsid w:val="003F6B52"/>
    <w:rPr>
      <w:rFonts w:ascii="Arial" w:hAnsi="Arial"/>
      <w:sz w:val="18"/>
      <w:lang w:val="en-GB" w:eastAsia="ja-JP" w:bidi="ar-SA"/>
    </w:rPr>
  </w:style>
  <w:style w:type="character" w:customStyle="1" w:styleId="TAL0">
    <w:name w:val="TAL (文字)"/>
    <w:qFormat/>
    <w:rsid w:val="003F6B52"/>
    <w:rPr>
      <w:rFonts w:ascii="Arial" w:hAnsi="Arial"/>
      <w:sz w:val="18"/>
      <w:lang w:val="en-GB" w:eastAsia="ja-JP" w:bidi="ar-SA"/>
    </w:rPr>
  </w:style>
  <w:style w:type="paragraph" w:customStyle="1" w:styleId="CharCharCharCharCharChar">
    <w:name w:val="Char Char Char Char Char Char"/>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3F6B52"/>
    <w:rPr>
      <w:rFonts w:ascii="Arial" w:hAnsi="Arial"/>
      <w:lang w:val="en-GB" w:eastAsia="en-US"/>
    </w:rPr>
  </w:style>
  <w:style w:type="character" w:customStyle="1" w:styleId="T1Char1">
    <w:name w:val="T1 Char1"/>
    <w:aliases w:val="Header 6 Char Char1"/>
    <w:basedOn w:val="H6Char"/>
    <w:qFormat/>
    <w:rsid w:val="003F6B52"/>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F6B52"/>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F6B52"/>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3F6B52"/>
    <w:rPr>
      <w:rFonts w:ascii="Arial" w:eastAsia="MS Mincho" w:hAnsi="Arial"/>
      <w:sz w:val="22"/>
      <w:lang w:val="en-GB" w:eastAsia="en-US" w:bidi="ar-SA"/>
    </w:rPr>
  </w:style>
  <w:style w:type="paragraph" w:customStyle="1" w:styleId="CarCar">
    <w:name w:val="Car C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F6B5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F6B52"/>
    <w:rPr>
      <w:rFonts w:ascii="Arial" w:hAnsi="Arial"/>
      <w:sz w:val="36"/>
      <w:lang w:val="en-GB" w:eastAsia="en-US" w:bidi="ar-SA"/>
    </w:rPr>
  </w:style>
  <w:style w:type="paragraph" w:customStyle="1" w:styleId="ZchnZchn1">
    <w:name w:val="Zchn Zchn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F6B5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F6B52"/>
    <w:rPr>
      <w:rFonts w:ascii="Arial" w:hAnsi="Arial"/>
      <w:sz w:val="32"/>
      <w:lang w:val="en-GB" w:eastAsia="en-US" w:bidi="ar-SA"/>
    </w:rPr>
  </w:style>
  <w:style w:type="paragraph" w:customStyle="1" w:styleId="2a">
    <w:name w:val="(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F6B5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F6B5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3F6B5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F6B52"/>
    <w:rPr>
      <w:rFonts w:ascii="Arial" w:eastAsia="Batang" w:hAnsi="Arial" w:cs="Times New Roman"/>
      <w:b/>
      <w:bCs/>
      <w:i/>
      <w:iCs/>
      <w:sz w:val="28"/>
      <w:szCs w:val="28"/>
      <w:lang w:val="en-GB" w:eastAsia="en-US" w:bidi="ar-SA"/>
    </w:rPr>
  </w:style>
  <w:style w:type="paragraph" w:customStyle="1" w:styleId="38">
    <w:name w:val="(文字) (文字)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3F6B52"/>
    <w:rPr>
      <w:rFonts w:ascii="Arial" w:hAnsi="Arial"/>
      <w:lang w:val="en-GB" w:eastAsia="en-US"/>
    </w:rPr>
  </w:style>
  <w:style w:type="paragraph" w:customStyle="1" w:styleId="14">
    <w:name w:val="(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qFormat/>
    <w:rsid w:val="003F6B5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qFormat/>
    <w:rsid w:val="003F6B52"/>
    <w:rPr>
      <w:rFonts w:ascii="Times New Roman" w:eastAsia="MS Mincho" w:hAnsi="Times New Roman"/>
      <w:lang w:val="en-GB" w:eastAsia="en-GB"/>
    </w:rPr>
  </w:style>
  <w:style w:type="paragraph" w:styleId="affd">
    <w:name w:val="Normal Indent"/>
    <w:basedOn w:val="a1"/>
    <w:qFormat/>
    <w:rsid w:val="003F6B52"/>
    <w:pPr>
      <w:spacing w:after="0"/>
      <w:ind w:left="851"/>
    </w:pPr>
    <w:rPr>
      <w:rFonts w:eastAsia="MS Mincho"/>
      <w:lang w:val="it-IT" w:eastAsia="en-GB"/>
    </w:rPr>
  </w:style>
  <w:style w:type="paragraph" w:styleId="54">
    <w:name w:val="List Number 5"/>
    <w:basedOn w:val="a1"/>
    <w:qFormat/>
    <w:rsid w:val="003F6B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3F6B52"/>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3F6B52"/>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styleId="affe">
    <w:name w:val="Strong"/>
    <w:qFormat/>
    <w:rsid w:val="003F6B52"/>
    <w:rPr>
      <w:b/>
      <w:bCs/>
    </w:rPr>
  </w:style>
  <w:style w:type="character" w:customStyle="1" w:styleId="CharChar7">
    <w:name w:val="Char Char7"/>
    <w:semiHidden/>
    <w:qFormat/>
    <w:rsid w:val="003F6B52"/>
    <w:rPr>
      <w:rFonts w:ascii="Tahoma" w:hAnsi="Tahoma" w:cs="Tahoma"/>
      <w:shd w:val="clear" w:color="auto" w:fill="000080"/>
      <w:lang w:val="en-GB" w:eastAsia="en-US"/>
    </w:rPr>
  </w:style>
  <w:style w:type="character" w:customStyle="1" w:styleId="ZchnZchn5">
    <w:name w:val="Zchn Zchn5"/>
    <w:qFormat/>
    <w:rsid w:val="003F6B52"/>
    <w:rPr>
      <w:rFonts w:ascii="Courier New" w:eastAsia="Batang" w:hAnsi="Courier New"/>
      <w:lang w:val="nb-NO" w:eastAsia="en-US" w:bidi="ar-SA"/>
    </w:rPr>
  </w:style>
  <w:style w:type="character" w:customStyle="1" w:styleId="CharChar10">
    <w:name w:val="Char Char10"/>
    <w:semiHidden/>
    <w:qFormat/>
    <w:rsid w:val="003F6B52"/>
    <w:rPr>
      <w:rFonts w:ascii="Times New Roman" w:hAnsi="Times New Roman"/>
      <w:lang w:val="en-GB" w:eastAsia="en-US"/>
    </w:rPr>
  </w:style>
  <w:style w:type="character" w:customStyle="1" w:styleId="CharChar9">
    <w:name w:val="Char Char9"/>
    <w:semiHidden/>
    <w:qFormat/>
    <w:rsid w:val="003F6B52"/>
    <w:rPr>
      <w:rFonts w:ascii="Tahoma" w:hAnsi="Tahoma" w:cs="Tahoma"/>
      <w:sz w:val="16"/>
      <w:szCs w:val="16"/>
      <w:lang w:val="en-GB" w:eastAsia="en-US"/>
    </w:rPr>
  </w:style>
  <w:style w:type="character" w:customStyle="1" w:styleId="CharChar8">
    <w:name w:val="Char Char8"/>
    <w:semiHidden/>
    <w:qFormat/>
    <w:rsid w:val="003F6B52"/>
    <w:rPr>
      <w:rFonts w:ascii="Times New Roman" w:hAnsi="Times New Roman"/>
      <w:b/>
      <w:bCs/>
      <w:lang w:val="en-GB" w:eastAsia="en-US"/>
    </w:rPr>
  </w:style>
  <w:style w:type="paragraph" w:customStyle="1" w:styleId="afff">
    <w:name w:val="修订"/>
    <w:hidden/>
    <w:semiHidden/>
    <w:rsid w:val="003F6B52"/>
    <w:rPr>
      <w:rFonts w:ascii="Times New Roman" w:eastAsia="Batang" w:hAnsi="Times New Roman"/>
      <w:lang w:val="en-GB" w:eastAsia="en-US"/>
    </w:rPr>
  </w:style>
  <w:style w:type="paragraph" w:styleId="afff0">
    <w:name w:val="endnote text"/>
    <w:basedOn w:val="a1"/>
    <w:link w:val="afff1"/>
    <w:qFormat/>
    <w:rsid w:val="003F6B52"/>
    <w:pPr>
      <w:snapToGrid w:val="0"/>
    </w:pPr>
    <w:rPr>
      <w:rFonts w:eastAsia="SimSun"/>
      <w:lang w:eastAsia="x-none"/>
    </w:rPr>
  </w:style>
  <w:style w:type="character" w:customStyle="1" w:styleId="afff1">
    <w:name w:val="章節附註文字 字元"/>
    <w:basedOn w:val="a2"/>
    <w:link w:val="afff0"/>
    <w:qFormat/>
    <w:rsid w:val="003F6B52"/>
    <w:rPr>
      <w:rFonts w:ascii="Times New Roman" w:eastAsia="SimSun" w:hAnsi="Times New Roman"/>
      <w:lang w:val="en-GB" w:eastAsia="x-none"/>
    </w:rPr>
  </w:style>
  <w:style w:type="character" w:styleId="afff2">
    <w:name w:val="endnote reference"/>
    <w:qFormat/>
    <w:rsid w:val="003F6B52"/>
    <w:rPr>
      <w:vertAlign w:val="superscript"/>
    </w:rPr>
  </w:style>
  <w:style w:type="character" w:customStyle="1" w:styleId="btChar3">
    <w:name w:val="bt Char3"/>
    <w:aliases w:val="bt Car Char Char3"/>
    <w:qFormat/>
    <w:rsid w:val="003F6B52"/>
    <w:rPr>
      <w:lang w:val="en-GB" w:eastAsia="ja-JP" w:bidi="ar-SA"/>
    </w:rPr>
  </w:style>
  <w:style w:type="paragraph" w:styleId="afff3">
    <w:name w:val="Title"/>
    <w:basedOn w:val="a1"/>
    <w:next w:val="a1"/>
    <w:link w:val="afff4"/>
    <w:qFormat/>
    <w:rsid w:val="003F6B5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4">
    <w:name w:val="標題 字元"/>
    <w:basedOn w:val="a2"/>
    <w:link w:val="afff3"/>
    <w:qFormat/>
    <w:rsid w:val="003F6B5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F6B52"/>
    <w:rPr>
      <w:rFonts w:ascii="Arial" w:hAnsi="Arial"/>
      <w:sz w:val="22"/>
      <w:lang w:val="en-GB" w:eastAsia="ja-JP" w:bidi="ar-SA"/>
    </w:rPr>
  </w:style>
  <w:style w:type="paragraph" w:styleId="afff5">
    <w:name w:val="Date"/>
    <w:basedOn w:val="a1"/>
    <w:next w:val="a1"/>
    <w:link w:val="afff6"/>
    <w:qFormat/>
    <w:rsid w:val="003F6B52"/>
    <w:pPr>
      <w:overflowPunct w:val="0"/>
      <w:autoSpaceDE w:val="0"/>
      <w:autoSpaceDN w:val="0"/>
      <w:adjustRightInd w:val="0"/>
      <w:textAlignment w:val="baseline"/>
    </w:pPr>
    <w:rPr>
      <w:rFonts w:eastAsia="Malgun Gothic"/>
      <w:lang w:eastAsia="x-none"/>
    </w:rPr>
  </w:style>
  <w:style w:type="character" w:customStyle="1" w:styleId="afff6">
    <w:name w:val="日期 字元"/>
    <w:basedOn w:val="a2"/>
    <w:link w:val="afff5"/>
    <w:qFormat/>
    <w:rsid w:val="003F6B5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F6B52"/>
    <w:rPr>
      <w:rFonts w:ascii="Arial" w:hAnsi="Arial"/>
      <w:sz w:val="24"/>
      <w:lang w:val="en-GB"/>
    </w:rPr>
  </w:style>
  <w:style w:type="paragraph" w:customStyle="1" w:styleId="AutoCorrect">
    <w:name w:val="AutoCorrect"/>
    <w:qFormat/>
    <w:rsid w:val="003F6B52"/>
    <w:rPr>
      <w:rFonts w:ascii="Times New Roman" w:eastAsia="Malgun Gothic" w:hAnsi="Times New Roman"/>
      <w:sz w:val="24"/>
      <w:szCs w:val="24"/>
      <w:lang w:val="en-GB" w:eastAsia="ko-KR"/>
    </w:rPr>
  </w:style>
  <w:style w:type="paragraph" w:customStyle="1" w:styleId="-PAGE-">
    <w:name w:val="- PAGE -"/>
    <w:qFormat/>
    <w:rsid w:val="003F6B52"/>
    <w:rPr>
      <w:rFonts w:ascii="Times New Roman" w:eastAsia="Malgun Gothic" w:hAnsi="Times New Roman"/>
      <w:sz w:val="24"/>
      <w:szCs w:val="24"/>
      <w:lang w:val="en-GB" w:eastAsia="ko-KR"/>
    </w:rPr>
  </w:style>
  <w:style w:type="paragraph" w:customStyle="1" w:styleId="PageXofY">
    <w:name w:val="Page X of Y"/>
    <w:qFormat/>
    <w:rsid w:val="003F6B52"/>
    <w:rPr>
      <w:rFonts w:ascii="Times New Roman" w:eastAsia="Malgun Gothic" w:hAnsi="Times New Roman"/>
      <w:sz w:val="24"/>
      <w:szCs w:val="24"/>
      <w:lang w:val="en-GB" w:eastAsia="ko-KR"/>
    </w:rPr>
  </w:style>
  <w:style w:type="paragraph" w:customStyle="1" w:styleId="Createdby">
    <w:name w:val="Created by"/>
    <w:qFormat/>
    <w:rsid w:val="003F6B52"/>
    <w:rPr>
      <w:rFonts w:ascii="Times New Roman" w:eastAsia="Malgun Gothic" w:hAnsi="Times New Roman"/>
      <w:sz w:val="24"/>
      <w:szCs w:val="24"/>
      <w:lang w:val="en-GB" w:eastAsia="ko-KR"/>
    </w:rPr>
  </w:style>
  <w:style w:type="paragraph" w:customStyle="1" w:styleId="Createdon">
    <w:name w:val="Created on"/>
    <w:qFormat/>
    <w:rsid w:val="003F6B52"/>
    <w:rPr>
      <w:rFonts w:ascii="Times New Roman" w:eastAsia="Malgun Gothic" w:hAnsi="Times New Roman"/>
      <w:sz w:val="24"/>
      <w:szCs w:val="24"/>
      <w:lang w:val="en-GB" w:eastAsia="ko-KR"/>
    </w:rPr>
  </w:style>
  <w:style w:type="paragraph" w:customStyle="1" w:styleId="Lastprinted">
    <w:name w:val="Last printed"/>
    <w:qFormat/>
    <w:rsid w:val="003F6B52"/>
    <w:rPr>
      <w:rFonts w:ascii="Times New Roman" w:eastAsia="Malgun Gothic" w:hAnsi="Times New Roman"/>
      <w:sz w:val="24"/>
      <w:szCs w:val="24"/>
      <w:lang w:val="en-GB" w:eastAsia="ko-KR"/>
    </w:rPr>
  </w:style>
  <w:style w:type="paragraph" w:customStyle="1" w:styleId="Lastsavedby">
    <w:name w:val="Last saved by"/>
    <w:qFormat/>
    <w:rsid w:val="003F6B52"/>
    <w:rPr>
      <w:rFonts w:ascii="Times New Roman" w:eastAsia="Malgun Gothic" w:hAnsi="Times New Roman"/>
      <w:sz w:val="24"/>
      <w:szCs w:val="24"/>
      <w:lang w:val="en-GB" w:eastAsia="ko-KR"/>
    </w:rPr>
  </w:style>
  <w:style w:type="paragraph" w:customStyle="1" w:styleId="Filename">
    <w:name w:val="Filename"/>
    <w:qFormat/>
    <w:rsid w:val="003F6B52"/>
    <w:rPr>
      <w:rFonts w:ascii="Times New Roman" w:eastAsia="Malgun Gothic" w:hAnsi="Times New Roman"/>
      <w:sz w:val="24"/>
      <w:szCs w:val="24"/>
      <w:lang w:val="en-GB" w:eastAsia="ko-KR"/>
    </w:rPr>
  </w:style>
  <w:style w:type="paragraph" w:customStyle="1" w:styleId="Filenameandpath">
    <w:name w:val="Filename and path"/>
    <w:qFormat/>
    <w:rsid w:val="003F6B52"/>
    <w:rPr>
      <w:rFonts w:ascii="Times New Roman" w:eastAsia="Malgun Gothic" w:hAnsi="Times New Roman"/>
      <w:sz w:val="24"/>
      <w:szCs w:val="24"/>
      <w:lang w:val="en-GB" w:eastAsia="ko-KR"/>
    </w:rPr>
  </w:style>
  <w:style w:type="paragraph" w:customStyle="1" w:styleId="AuthorPageDate">
    <w:name w:val="Author  Page #  Date"/>
    <w:qFormat/>
    <w:rsid w:val="003F6B52"/>
    <w:rPr>
      <w:rFonts w:ascii="Times New Roman" w:eastAsia="Malgun Gothic" w:hAnsi="Times New Roman"/>
      <w:sz w:val="24"/>
      <w:szCs w:val="24"/>
      <w:lang w:val="en-GB" w:eastAsia="ko-KR"/>
    </w:rPr>
  </w:style>
  <w:style w:type="paragraph" w:customStyle="1" w:styleId="ConfidentialPageDate">
    <w:name w:val="Confidential  Page #  Date"/>
    <w:qFormat/>
    <w:rsid w:val="003F6B52"/>
    <w:rPr>
      <w:rFonts w:ascii="Times New Roman" w:eastAsia="Malgun Gothic" w:hAnsi="Times New Roman"/>
      <w:sz w:val="24"/>
      <w:szCs w:val="24"/>
      <w:lang w:val="en-GB" w:eastAsia="ko-KR"/>
    </w:rPr>
  </w:style>
  <w:style w:type="paragraph" w:customStyle="1" w:styleId="INDENT1">
    <w:name w:val="INDENT1"/>
    <w:basedOn w:val="a1"/>
    <w:qFormat/>
    <w:rsid w:val="003F6B52"/>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3F6B52"/>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3F6B52"/>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3F6B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3F6B52"/>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3F6B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3F6B5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3F6B5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3F6B52"/>
    <w:pPr>
      <w:tabs>
        <w:tab w:val="center" w:pos="4820"/>
        <w:tab w:val="right" w:pos="9640"/>
      </w:tabs>
    </w:pPr>
    <w:rPr>
      <w:rFonts w:eastAsiaTheme="minorEastAsia"/>
      <w:lang w:eastAsia="ja-JP"/>
    </w:rPr>
  </w:style>
  <w:style w:type="table" w:customStyle="1" w:styleId="TableGrid11">
    <w:name w:val="Table Grid11"/>
    <w:basedOn w:val="a3"/>
    <w:next w:val="aff2"/>
    <w:uiPriority w:val="39"/>
    <w:qFormat/>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3F6B5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3F6B52"/>
    <w:pPr>
      <w:snapToGrid w:val="0"/>
      <w:spacing w:after="0"/>
      <w:textAlignment w:val="baseline"/>
    </w:pPr>
    <w:rPr>
      <w:rFonts w:ascii="Arial" w:eastAsia="SimSun" w:hAnsi="Arial" w:cs="Arial"/>
      <w:sz w:val="18"/>
      <w:szCs w:val="18"/>
      <w:lang w:val="en-US" w:eastAsia="zh-CN"/>
    </w:rPr>
  </w:style>
  <w:style w:type="paragraph" w:customStyle="1" w:styleId="ATC">
    <w:name w:val="ATC"/>
    <w:basedOn w:val="a1"/>
    <w:qFormat/>
    <w:rsid w:val="003F6B5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3F6B5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3F6B52"/>
    <w:rPr>
      <w:rFonts w:ascii="Arial" w:hAnsi="Arial"/>
      <w:sz w:val="32"/>
      <w:lang w:val="en-GB" w:eastAsia="en-US" w:bidi="ar-SA"/>
    </w:rPr>
  </w:style>
  <w:style w:type="paragraph" w:customStyle="1" w:styleId="xl40">
    <w:name w:val="xl40"/>
    <w:basedOn w:val="a1"/>
    <w:qFormat/>
    <w:rsid w:val="003F6B5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3F6B52"/>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F6B5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F6B52"/>
    <w:rPr>
      <w:rFonts w:ascii="Arial" w:hAnsi="Arial"/>
      <w:sz w:val="28"/>
      <w:lang w:val="en-GB" w:eastAsia="en-US" w:bidi="ar-SA"/>
    </w:rPr>
  </w:style>
  <w:style w:type="character" w:customStyle="1" w:styleId="T1Char3">
    <w:name w:val="T1 Char3"/>
    <w:aliases w:val="Header 6 Char Char3"/>
    <w:qFormat/>
    <w:rsid w:val="003F6B52"/>
    <w:rPr>
      <w:rFonts w:ascii="Arial" w:hAnsi="Arial"/>
      <w:lang w:val="en-GB" w:eastAsia="en-US" w:bidi="ar-SA"/>
    </w:rPr>
  </w:style>
  <w:style w:type="table" w:customStyle="1" w:styleId="Tabellengitternetz1">
    <w:name w:val="Tabellengitternetz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3F6B52"/>
    <w:pPr>
      <w:tabs>
        <w:tab w:val="num" w:pos="928"/>
      </w:tabs>
      <w:ind w:left="928" w:hanging="360"/>
    </w:pPr>
    <w:rPr>
      <w:rFonts w:eastAsia="Batang"/>
      <w:lang w:eastAsia="ko-KR"/>
    </w:rPr>
  </w:style>
  <w:style w:type="table" w:customStyle="1" w:styleId="TableGrid2">
    <w:name w:val="Table Grid2"/>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F6B5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3F6B52"/>
    <w:pPr>
      <w:keepNext w:val="0"/>
      <w:keepLines w:val="0"/>
      <w:spacing w:before="240"/>
      <w:ind w:left="0" w:firstLine="0"/>
    </w:pPr>
    <w:rPr>
      <w:rFonts w:eastAsia="MS Mincho"/>
      <w:bCs/>
      <w:lang w:eastAsia="x-none"/>
    </w:rPr>
  </w:style>
  <w:style w:type="table" w:customStyle="1" w:styleId="TableGrid3">
    <w:name w:val="Table Grid3"/>
    <w:basedOn w:val="a3"/>
    <w:next w:val="aff2"/>
    <w:qFormat/>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吹き出し"/>
    <w:basedOn w:val="a1"/>
    <w:semiHidden/>
    <w:rsid w:val="003F6B52"/>
    <w:rPr>
      <w:rFonts w:ascii="Tahoma" w:eastAsia="MS Mincho" w:hAnsi="Tahoma" w:cs="Tahoma"/>
      <w:sz w:val="16"/>
      <w:szCs w:val="16"/>
      <w:lang w:eastAsia="ko-KR"/>
    </w:rPr>
  </w:style>
  <w:style w:type="paragraph" w:customStyle="1" w:styleId="JK-text-simpledoc">
    <w:name w:val="JK - text - simple doc"/>
    <w:basedOn w:val="aff7"/>
    <w:autoRedefine/>
    <w:qFormat/>
    <w:rsid w:val="003F6B5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qFormat/>
    <w:rsid w:val="003F6B52"/>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3F6B52"/>
    <w:rPr>
      <w:rFonts w:ascii="Tahoma" w:eastAsia="MS Mincho" w:hAnsi="Tahoma" w:cs="Tahoma"/>
      <w:sz w:val="16"/>
      <w:szCs w:val="16"/>
      <w:lang w:eastAsia="ko-KR"/>
    </w:rPr>
  </w:style>
  <w:style w:type="paragraph" w:customStyle="1" w:styleId="ZchnZchn">
    <w:name w:val="Zchn Zchn"/>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F6B52"/>
    <w:rPr>
      <w:rFonts w:ascii="Arial" w:hAnsi="Arial"/>
      <w:b/>
      <w:noProof/>
      <w:sz w:val="18"/>
      <w:lang w:val="en-GB" w:eastAsia="en-US" w:bidi="ar-SA"/>
    </w:rPr>
  </w:style>
  <w:style w:type="paragraph" w:customStyle="1" w:styleId="2d">
    <w:name w:val="吹き出し2"/>
    <w:basedOn w:val="a1"/>
    <w:semiHidden/>
    <w:qFormat/>
    <w:rsid w:val="003F6B52"/>
    <w:rPr>
      <w:rFonts w:ascii="Tahoma" w:eastAsia="MS Mincho" w:hAnsi="Tahoma" w:cs="Tahoma"/>
      <w:sz w:val="16"/>
      <w:szCs w:val="16"/>
      <w:lang w:eastAsia="ko-KR"/>
    </w:rPr>
  </w:style>
  <w:style w:type="paragraph" w:customStyle="1" w:styleId="Note">
    <w:name w:val="Note"/>
    <w:basedOn w:val="B10"/>
    <w:qFormat/>
    <w:rsid w:val="003F6B52"/>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3F6B52"/>
    <w:pPr>
      <w:overflowPunct w:val="0"/>
      <w:autoSpaceDE w:val="0"/>
      <w:autoSpaceDN w:val="0"/>
      <w:adjustRightInd w:val="0"/>
      <w:textAlignment w:val="baseline"/>
    </w:pPr>
    <w:rPr>
      <w:rFonts w:eastAsia="MS Mincho"/>
      <w:i/>
      <w:lang w:eastAsia="en-GB"/>
    </w:rPr>
  </w:style>
  <w:style w:type="paragraph" w:customStyle="1" w:styleId="TOC91">
    <w:name w:val="TOC 91"/>
    <w:basedOn w:val="81"/>
    <w:qFormat/>
    <w:rsid w:val="003F6B5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3F6B52"/>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3F6B5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3F6B5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F6B5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F6B52"/>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3F6B5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3F6B5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3F6B52"/>
    <w:pPr>
      <w:tabs>
        <w:tab w:val="left" w:pos="360"/>
      </w:tabs>
      <w:ind w:left="360" w:hanging="360"/>
    </w:pPr>
  </w:style>
  <w:style w:type="paragraph" w:customStyle="1" w:styleId="Para1">
    <w:name w:val="Para1"/>
    <w:basedOn w:val="a1"/>
    <w:qFormat/>
    <w:rsid w:val="003F6B5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3F6B5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3F6B52"/>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3F6B5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3F6B5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3F6B5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3F6B5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F6B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1"/>
    <w:qFormat/>
    <w:rsid w:val="003F6B52"/>
    <w:pPr>
      <w:spacing w:before="120"/>
      <w:outlineLvl w:val="2"/>
    </w:pPr>
    <w:rPr>
      <w:sz w:val="28"/>
    </w:rPr>
  </w:style>
  <w:style w:type="paragraph" w:customStyle="1" w:styleId="Heading2Head2A2">
    <w:name w:val="Heading 2.Head2A.2"/>
    <w:basedOn w:val="10"/>
    <w:next w:val="a1"/>
    <w:qFormat/>
    <w:rsid w:val="003F6B5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1"/>
    <w:next w:val="a1"/>
    <w:qFormat/>
    <w:rsid w:val="003F6B5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3F6B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3F6B52"/>
    <w:pPr>
      <w:spacing w:before="120"/>
      <w:outlineLvl w:val="2"/>
    </w:pPr>
    <w:rPr>
      <w:rFonts w:eastAsia="MS Mincho"/>
      <w:sz w:val="28"/>
      <w:lang w:eastAsia="de-DE"/>
    </w:rPr>
  </w:style>
  <w:style w:type="paragraph" w:customStyle="1" w:styleId="Reference">
    <w:name w:val="Reference"/>
    <w:basedOn w:val="a1"/>
    <w:qFormat/>
    <w:rsid w:val="003F6B52"/>
    <w:pPr>
      <w:spacing w:after="0"/>
      <w:ind w:left="567" w:hanging="283"/>
    </w:pPr>
    <w:rPr>
      <w:rFonts w:eastAsia="MS Mincho"/>
      <w:lang w:eastAsia="en-GB"/>
    </w:rPr>
  </w:style>
  <w:style w:type="paragraph" w:customStyle="1" w:styleId="Bullets">
    <w:name w:val="Bullets"/>
    <w:basedOn w:val="aff7"/>
    <w:qFormat/>
    <w:rsid w:val="003F6B52"/>
    <w:pPr>
      <w:widowControl w:val="0"/>
      <w:spacing w:after="120"/>
      <w:ind w:left="283" w:hanging="283"/>
    </w:pPr>
    <w:rPr>
      <w:rFonts w:eastAsia="MS Mincho"/>
      <w:lang w:eastAsia="de-DE"/>
    </w:rPr>
  </w:style>
  <w:style w:type="paragraph" w:customStyle="1" w:styleId="11BodyText">
    <w:name w:val="11 BodyText"/>
    <w:basedOn w:val="a1"/>
    <w:qFormat/>
    <w:rsid w:val="003F6B52"/>
    <w:pPr>
      <w:spacing w:after="220"/>
      <w:ind w:left="1298"/>
    </w:pPr>
    <w:rPr>
      <w:rFonts w:ascii="Arial" w:eastAsia="SimSun" w:hAnsi="Arial"/>
      <w:lang w:val="en-US" w:eastAsia="en-GB"/>
    </w:rPr>
  </w:style>
  <w:style w:type="numbering" w:customStyle="1" w:styleId="16">
    <w:name w:val="无列表1"/>
    <w:next w:val="a4"/>
    <w:semiHidden/>
    <w:rsid w:val="003F6B52"/>
  </w:style>
  <w:style w:type="character" w:customStyle="1" w:styleId="CRCoverPageChar">
    <w:name w:val="CR Cover Page Char"/>
    <w:link w:val="CRCoverPage"/>
    <w:qFormat/>
    <w:rsid w:val="003F6B52"/>
    <w:rPr>
      <w:rFonts w:ascii="Arial" w:hAnsi="Arial"/>
      <w:lang w:val="en-GB" w:eastAsia="en-US"/>
    </w:rPr>
  </w:style>
  <w:style w:type="table" w:customStyle="1" w:styleId="39">
    <w:name w:val="网格型3"/>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3F6B5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3F6B52"/>
    <w:rPr>
      <w:rFonts w:eastAsia="Malgun Gothic"/>
      <w:kern w:val="2"/>
    </w:rPr>
  </w:style>
  <w:style w:type="character" w:customStyle="1" w:styleId="StyleTACChar">
    <w:name w:val="Style TAC + Char"/>
    <w:link w:val="StyleTAC"/>
    <w:qFormat/>
    <w:rsid w:val="003F6B52"/>
    <w:rPr>
      <w:rFonts w:ascii="Arial" w:eastAsia="Malgun Gothic" w:hAnsi="Arial"/>
      <w:kern w:val="2"/>
      <w:sz w:val="18"/>
      <w:lang w:val="en-GB" w:eastAsia="en-US"/>
    </w:rPr>
  </w:style>
  <w:style w:type="character" w:customStyle="1" w:styleId="CharChar29">
    <w:name w:val="Char Char29"/>
    <w:qFormat/>
    <w:rsid w:val="003F6B52"/>
    <w:rPr>
      <w:rFonts w:ascii="Arial" w:hAnsi="Arial"/>
      <w:sz w:val="36"/>
      <w:lang w:val="en-GB" w:eastAsia="en-US" w:bidi="ar-SA"/>
    </w:rPr>
  </w:style>
  <w:style w:type="character" w:customStyle="1" w:styleId="CharChar28">
    <w:name w:val="Char Char28"/>
    <w:qFormat/>
    <w:rsid w:val="003F6B52"/>
    <w:rPr>
      <w:rFonts w:ascii="Arial" w:hAnsi="Arial"/>
      <w:sz w:val="32"/>
      <w:lang w:val="en-GB"/>
    </w:rPr>
  </w:style>
  <w:style w:type="character" w:customStyle="1" w:styleId="msoins00">
    <w:name w:val="msoins0"/>
    <w:qFormat/>
    <w:rsid w:val="003F6B5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F6B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F6B52"/>
    <w:rPr>
      <w:rFonts w:ascii="Arial" w:hAnsi="Arial"/>
      <w:sz w:val="22"/>
      <w:lang w:val="en-GB" w:eastAsia="en-GB" w:bidi="ar-SA"/>
    </w:rPr>
  </w:style>
  <w:style w:type="character" w:customStyle="1" w:styleId="70">
    <w:name w:val="標題 7 字元"/>
    <w:link w:val="7"/>
    <w:qFormat/>
    <w:rsid w:val="003F6B52"/>
    <w:rPr>
      <w:rFonts w:ascii="Arial" w:hAnsi="Arial"/>
      <w:lang w:val="en-GB" w:eastAsia="en-US"/>
    </w:rPr>
  </w:style>
  <w:style w:type="character" w:customStyle="1" w:styleId="80">
    <w:name w:val="標題 8 字元"/>
    <w:link w:val="8"/>
    <w:qFormat/>
    <w:rsid w:val="003F6B52"/>
    <w:rPr>
      <w:rFonts w:ascii="Arial" w:hAnsi="Arial"/>
      <w:sz w:val="36"/>
      <w:lang w:val="en-GB" w:eastAsia="en-US"/>
    </w:rPr>
  </w:style>
  <w:style w:type="character" w:customStyle="1" w:styleId="90">
    <w:name w:val="標題 9 字元"/>
    <w:link w:val="9"/>
    <w:qFormat/>
    <w:rsid w:val="003F6B52"/>
    <w:rPr>
      <w:rFonts w:ascii="Arial" w:hAnsi="Arial"/>
      <w:sz w:val="36"/>
      <w:lang w:val="en-GB" w:eastAsia="en-US"/>
    </w:rPr>
  </w:style>
  <w:style w:type="character" w:customStyle="1" w:styleId="af0">
    <w:name w:val="頁尾 字元"/>
    <w:aliases w:val="footer odd 字元,footer 字元,fo 字元,pie de página 字元"/>
    <w:link w:val="af"/>
    <w:qFormat/>
    <w:rsid w:val="003F6B52"/>
    <w:rPr>
      <w:rFonts w:ascii="Arial" w:hAnsi="Arial"/>
      <w:b/>
      <w:i/>
      <w:noProof/>
      <w:sz w:val="18"/>
      <w:lang w:val="en-GB" w:eastAsia="en-US"/>
    </w:rPr>
  </w:style>
  <w:style w:type="paragraph" w:customStyle="1" w:styleId="Default">
    <w:name w:val="Default"/>
    <w:qFormat/>
    <w:rsid w:val="003F6B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F6B52"/>
    <w:rPr>
      <w:rFonts w:ascii="Times New Roman" w:hAnsi="Times New Roman"/>
      <w:lang w:val="en-GB"/>
    </w:rPr>
  </w:style>
  <w:style w:type="character" w:customStyle="1" w:styleId="GuidanceChar">
    <w:name w:val="Guidance Char"/>
    <w:link w:val="Guidance"/>
    <w:qFormat/>
    <w:rsid w:val="003F6B52"/>
    <w:rPr>
      <w:rFonts w:ascii="Times New Roman" w:eastAsiaTheme="minorEastAsia" w:hAnsi="Times New Roman"/>
      <w:i/>
      <w:color w:val="0000FF"/>
      <w:lang w:val="en-GB" w:eastAsia="en-US"/>
    </w:rPr>
  </w:style>
  <w:style w:type="paragraph" w:styleId="afff8">
    <w:name w:val="No Spacing"/>
    <w:uiPriority w:val="1"/>
    <w:qFormat/>
    <w:rsid w:val="003F6B52"/>
    <w:pPr>
      <w:overflowPunct w:val="0"/>
      <w:autoSpaceDE w:val="0"/>
      <w:autoSpaceDN w:val="0"/>
      <w:adjustRightInd w:val="0"/>
      <w:textAlignment w:val="baseline"/>
    </w:pPr>
    <w:rPr>
      <w:rFonts w:ascii="Times New Roman" w:eastAsiaTheme="minorEastAsia" w:hAnsi="Times New Roman"/>
      <w:lang w:val="en-GB" w:eastAsia="en-US"/>
    </w:rPr>
  </w:style>
  <w:style w:type="character" w:customStyle="1" w:styleId="UnresolvedMention1">
    <w:name w:val="Unresolved Mention1"/>
    <w:uiPriority w:val="99"/>
    <w:unhideWhenUsed/>
    <w:qFormat/>
    <w:rsid w:val="003F6B52"/>
    <w:rPr>
      <w:color w:val="808080"/>
      <w:shd w:val="clear" w:color="auto" w:fill="E6E6E6"/>
    </w:rPr>
  </w:style>
  <w:style w:type="paragraph" w:styleId="afff9">
    <w:name w:val="TOC Heading"/>
    <w:basedOn w:val="10"/>
    <w:next w:val="a1"/>
    <w:uiPriority w:val="39"/>
    <w:unhideWhenUsed/>
    <w:qFormat/>
    <w:rsid w:val="003F6B5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a4"/>
    <w:uiPriority w:val="99"/>
    <w:semiHidden/>
    <w:unhideWhenUsed/>
    <w:rsid w:val="003F6B52"/>
  </w:style>
  <w:style w:type="numbering" w:customStyle="1" w:styleId="NoList2">
    <w:name w:val="No List2"/>
    <w:next w:val="a4"/>
    <w:uiPriority w:val="99"/>
    <w:semiHidden/>
    <w:unhideWhenUsed/>
    <w:rsid w:val="003F6B52"/>
  </w:style>
  <w:style w:type="numbering" w:customStyle="1" w:styleId="NoList3">
    <w:name w:val="No List3"/>
    <w:next w:val="a4"/>
    <w:uiPriority w:val="99"/>
    <w:semiHidden/>
    <w:unhideWhenUsed/>
    <w:rsid w:val="003F6B52"/>
  </w:style>
  <w:style w:type="numbering" w:customStyle="1" w:styleId="NoList4">
    <w:name w:val="No List4"/>
    <w:next w:val="a4"/>
    <w:uiPriority w:val="99"/>
    <w:semiHidden/>
    <w:unhideWhenUsed/>
    <w:rsid w:val="003F6B52"/>
  </w:style>
  <w:style w:type="numbering" w:customStyle="1" w:styleId="NoList5">
    <w:name w:val="No List5"/>
    <w:next w:val="a4"/>
    <w:uiPriority w:val="99"/>
    <w:semiHidden/>
    <w:unhideWhenUsed/>
    <w:rsid w:val="003F6B52"/>
  </w:style>
  <w:style w:type="numbering" w:customStyle="1" w:styleId="NoList11">
    <w:name w:val="No List11"/>
    <w:next w:val="a4"/>
    <w:uiPriority w:val="99"/>
    <w:semiHidden/>
    <w:unhideWhenUsed/>
    <w:rsid w:val="003F6B52"/>
  </w:style>
  <w:style w:type="numbering" w:customStyle="1" w:styleId="NoList21">
    <w:name w:val="No List21"/>
    <w:next w:val="a4"/>
    <w:uiPriority w:val="99"/>
    <w:semiHidden/>
    <w:unhideWhenUsed/>
    <w:rsid w:val="003F6B52"/>
  </w:style>
  <w:style w:type="numbering" w:customStyle="1" w:styleId="NoList31">
    <w:name w:val="No List31"/>
    <w:next w:val="a4"/>
    <w:uiPriority w:val="99"/>
    <w:semiHidden/>
    <w:unhideWhenUsed/>
    <w:rsid w:val="003F6B52"/>
  </w:style>
  <w:style w:type="numbering" w:customStyle="1" w:styleId="NoList41">
    <w:name w:val="No List41"/>
    <w:next w:val="a4"/>
    <w:uiPriority w:val="99"/>
    <w:semiHidden/>
    <w:unhideWhenUsed/>
    <w:rsid w:val="003F6B52"/>
  </w:style>
  <w:style w:type="numbering" w:customStyle="1" w:styleId="NoList6">
    <w:name w:val="No List6"/>
    <w:next w:val="a4"/>
    <w:uiPriority w:val="99"/>
    <w:semiHidden/>
    <w:unhideWhenUsed/>
    <w:rsid w:val="003F6B52"/>
  </w:style>
  <w:style w:type="character" w:styleId="afffa">
    <w:name w:val="Emphasis"/>
    <w:basedOn w:val="a2"/>
    <w:qFormat/>
    <w:rsid w:val="003F6B52"/>
    <w:rPr>
      <w:i/>
      <w:iCs/>
    </w:rPr>
  </w:style>
  <w:style w:type="paragraph" w:customStyle="1" w:styleId="References">
    <w:name w:val="References"/>
    <w:basedOn w:val="a1"/>
    <w:qFormat/>
    <w:rsid w:val="003F6B52"/>
    <w:pPr>
      <w:numPr>
        <w:numId w:val="12"/>
      </w:numPr>
      <w:autoSpaceDE w:val="0"/>
      <w:autoSpaceDN w:val="0"/>
      <w:snapToGrid w:val="0"/>
      <w:spacing w:after="60"/>
      <w:jc w:val="both"/>
    </w:pPr>
    <w:rPr>
      <w:rFonts w:eastAsia="SimSun"/>
      <w:szCs w:val="16"/>
      <w:lang w:val="en-US"/>
    </w:rPr>
  </w:style>
  <w:style w:type="character" w:customStyle="1" w:styleId="font4">
    <w:name w:val="font4"/>
    <w:basedOn w:val="a2"/>
    <w:qFormat/>
    <w:rsid w:val="003F6B52"/>
  </w:style>
  <w:style w:type="numbering" w:customStyle="1" w:styleId="NoList7">
    <w:name w:val="No List7"/>
    <w:next w:val="a4"/>
    <w:uiPriority w:val="99"/>
    <w:semiHidden/>
    <w:unhideWhenUsed/>
    <w:rsid w:val="003F6B52"/>
  </w:style>
  <w:style w:type="table" w:customStyle="1" w:styleId="TableGrid4">
    <w:name w:val="Table Grid4"/>
    <w:basedOn w:val="a3"/>
    <w:next w:val="aff2"/>
    <w:qFormat/>
    <w:rsid w:val="003F6B5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3F6B52"/>
  </w:style>
  <w:style w:type="numbering" w:customStyle="1" w:styleId="NoList22">
    <w:name w:val="No List22"/>
    <w:next w:val="a4"/>
    <w:uiPriority w:val="99"/>
    <w:semiHidden/>
    <w:unhideWhenUsed/>
    <w:rsid w:val="003F6B52"/>
  </w:style>
  <w:style w:type="numbering" w:customStyle="1" w:styleId="NoList32">
    <w:name w:val="No List32"/>
    <w:next w:val="a4"/>
    <w:uiPriority w:val="99"/>
    <w:semiHidden/>
    <w:unhideWhenUsed/>
    <w:rsid w:val="003F6B52"/>
  </w:style>
  <w:style w:type="numbering" w:customStyle="1" w:styleId="NoList42">
    <w:name w:val="No List42"/>
    <w:next w:val="a4"/>
    <w:uiPriority w:val="99"/>
    <w:semiHidden/>
    <w:unhideWhenUsed/>
    <w:rsid w:val="003F6B52"/>
  </w:style>
  <w:style w:type="table" w:customStyle="1" w:styleId="TableGrid12">
    <w:name w:val="Table Grid12"/>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3F6B52"/>
  </w:style>
  <w:style w:type="table" w:customStyle="1" w:styleId="TableGrid21">
    <w:name w:val="Table Grid2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3F6B52"/>
  </w:style>
  <w:style w:type="numbering" w:customStyle="1" w:styleId="NoList211">
    <w:name w:val="No List211"/>
    <w:next w:val="a4"/>
    <w:uiPriority w:val="99"/>
    <w:semiHidden/>
    <w:unhideWhenUsed/>
    <w:rsid w:val="003F6B52"/>
  </w:style>
  <w:style w:type="numbering" w:customStyle="1" w:styleId="NoList311">
    <w:name w:val="No List311"/>
    <w:next w:val="a4"/>
    <w:uiPriority w:val="99"/>
    <w:semiHidden/>
    <w:unhideWhenUsed/>
    <w:rsid w:val="003F6B52"/>
  </w:style>
  <w:style w:type="numbering" w:customStyle="1" w:styleId="NoList411">
    <w:name w:val="No List411"/>
    <w:next w:val="a4"/>
    <w:uiPriority w:val="99"/>
    <w:semiHidden/>
    <w:unhideWhenUsed/>
    <w:rsid w:val="003F6B52"/>
  </w:style>
  <w:style w:type="table" w:customStyle="1" w:styleId="TableGrid111">
    <w:name w:val="Table Grid111"/>
    <w:basedOn w:val="a3"/>
    <w:next w:val="aff2"/>
    <w:qFormat/>
    <w:rsid w:val="003F6B5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4"/>
    <w:uiPriority w:val="99"/>
    <w:semiHidden/>
    <w:unhideWhenUsed/>
    <w:rsid w:val="003F6B52"/>
  </w:style>
  <w:style w:type="table" w:customStyle="1" w:styleId="TableGrid31">
    <w:name w:val="Table Grid31"/>
    <w:basedOn w:val="a3"/>
    <w:next w:val="aff2"/>
    <w:qFormat/>
    <w:rsid w:val="003F6B5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3F6B52"/>
    <w:rPr>
      <w:color w:val="605E5C"/>
      <w:shd w:val="clear" w:color="auto" w:fill="E1DFDD"/>
    </w:rPr>
  </w:style>
  <w:style w:type="table" w:customStyle="1" w:styleId="Tabellengitternetz11">
    <w:name w:val="Tabellengitternetz1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2"/>
    <w:qFormat/>
    <w:rsid w:val="003F6B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4"/>
    <w:semiHidden/>
    <w:rsid w:val="003F6B52"/>
  </w:style>
  <w:style w:type="table" w:customStyle="1" w:styleId="310">
    <w:name w:val="网格型3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f2"/>
    <w:qFormat/>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rsid w:val="003F6B5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F6B52"/>
    <w:rPr>
      <w:rFonts w:ascii="Times New Roman" w:hAnsi="Times New Roman"/>
      <w:lang w:val="en-GB" w:eastAsia="ko-KR"/>
    </w:rPr>
  </w:style>
  <w:style w:type="paragraph" w:customStyle="1" w:styleId="afffb">
    <w:name w:val="样式 页眉"/>
    <w:basedOn w:val="a6"/>
    <w:link w:val="Char"/>
    <w:qFormat/>
    <w:rsid w:val="003F6B52"/>
    <w:pPr>
      <w:overflowPunct w:val="0"/>
      <w:autoSpaceDE w:val="0"/>
      <w:autoSpaceDN w:val="0"/>
      <w:adjustRightInd w:val="0"/>
      <w:textAlignment w:val="baseline"/>
    </w:pPr>
    <w:rPr>
      <w:rFonts w:eastAsia="Arial"/>
      <w:bCs/>
      <w:sz w:val="22"/>
    </w:rPr>
  </w:style>
  <w:style w:type="character" w:customStyle="1" w:styleId="affb">
    <w:name w:val="清單段落 字元"/>
    <w:link w:val="affa"/>
    <w:uiPriority w:val="34"/>
    <w:qFormat/>
    <w:locked/>
    <w:rsid w:val="003F6B52"/>
    <w:rPr>
      <w:rFonts w:ascii="Times New Roman" w:eastAsiaTheme="minorEastAsia" w:hAnsi="Times New Roman"/>
      <w:lang w:val="en-GB" w:eastAsia="en-US"/>
    </w:rPr>
  </w:style>
  <w:style w:type="character" w:customStyle="1" w:styleId="Char">
    <w:name w:val="样式 页眉 Char"/>
    <w:link w:val="afffb"/>
    <w:qFormat/>
    <w:rsid w:val="003F6B52"/>
    <w:rPr>
      <w:rFonts w:ascii="Arial" w:eastAsia="Arial" w:hAnsi="Arial"/>
      <w:b/>
      <w:bCs/>
      <w:noProof/>
      <w:sz w:val="22"/>
      <w:lang w:val="en-GB" w:eastAsia="en-US"/>
    </w:rPr>
  </w:style>
  <w:style w:type="character" w:customStyle="1" w:styleId="B1Char1">
    <w:name w:val="B1 Char1"/>
    <w:qFormat/>
    <w:rsid w:val="003F6B52"/>
    <w:rPr>
      <w:lang w:val="en-GB"/>
    </w:rPr>
  </w:style>
  <w:style w:type="paragraph" w:customStyle="1" w:styleId="17">
    <w:name w:val="修订1"/>
    <w:hidden/>
    <w:semiHidden/>
    <w:qFormat/>
    <w:rsid w:val="003F6B52"/>
    <w:rPr>
      <w:rFonts w:ascii="Times New Roman" w:eastAsia="Batang" w:hAnsi="Times New Roman"/>
      <w:lang w:val="en-GB" w:eastAsia="en-US"/>
    </w:rPr>
  </w:style>
  <w:style w:type="paragraph" w:customStyle="1" w:styleId="3a">
    <w:name w:val="吹き出し3"/>
    <w:basedOn w:val="a1"/>
    <w:semiHidden/>
    <w:qFormat/>
    <w:rsid w:val="003F6B52"/>
    <w:rPr>
      <w:rFonts w:ascii="Tahoma" w:eastAsia="MS Mincho" w:hAnsi="Tahoma" w:cs="Tahoma"/>
      <w:sz w:val="16"/>
      <w:szCs w:val="16"/>
    </w:rPr>
  </w:style>
  <w:style w:type="paragraph" w:customStyle="1" w:styleId="55">
    <w:name w:val="吹き出し5"/>
    <w:basedOn w:val="a1"/>
    <w:semiHidden/>
    <w:qFormat/>
    <w:rsid w:val="003F6B52"/>
    <w:rPr>
      <w:rFonts w:ascii="Tahoma" w:eastAsia="MS Mincho" w:hAnsi="Tahoma" w:cs="Tahoma"/>
      <w:sz w:val="16"/>
      <w:szCs w:val="16"/>
    </w:rPr>
  </w:style>
  <w:style w:type="character" w:customStyle="1" w:styleId="B3Char">
    <w:name w:val="B3 Char"/>
    <w:link w:val="B30"/>
    <w:qFormat/>
    <w:rsid w:val="003F6B52"/>
    <w:rPr>
      <w:rFonts w:ascii="Times New Roman" w:hAnsi="Times New Roman"/>
      <w:lang w:val="en-GB" w:eastAsia="en-US"/>
    </w:rPr>
  </w:style>
  <w:style w:type="paragraph" w:customStyle="1" w:styleId="CharChar24">
    <w:name w:val="Char Char24"/>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3F6B52"/>
    <w:pPr>
      <w:tabs>
        <w:tab w:val="num" w:pos="45"/>
      </w:tabs>
      <w:overflowPunct w:val="0"/>
      <w:autoSpaceDE w:val="0"/>
      <w:autoSpaceDN w:val="0"/>
      <w:adjustRightInd w:val="0"/>
      <w:ind w:left="405" w:hanging="405"/>
      <w:textAlignment w:val="baseline"/>
    </w:pPr>
    <w:rPr>
      <w:rFonts w:eastAsia="Arial"/>
    </w:rPr>
  </w:style>
  <w:style w:type="paragraph" w:styleId="afffc">
    <w:name w:val="table of figures"/>
    <w:basedOn w:val="a1"/>
    <w:next w:val="a1"/>
    <w:qFormat/>
    <w:rsid w:val="003F6B52"/>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qFormat/>
    <w:rsid w:val="003F6B52"/>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qFormat/>
    <w:rsid w:val="003F6B52"/>
    <w:rPr>
      <w:rFonts w:ascii="Times New Roman" w:eastAsia="Yu Mincho" w:hAnsi="Times New Roman"/>
      <w:lang w:val="en-GB" w:eastAsia="en-US"/>
    </w:rPr>
  </w:style>
  <w:style w:type="paragraph" w:customStyle="1" w:styleId="MotorolaResponse1">
    <w:name w:val="Motorola Response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qFormat/>
    <w:rsid w:val="003F6B5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3F6B52"/>
    <w:rPr>
      <w:rFonts w:ascii="Times New Roman" w:eastAsia="Batang" w:hAnsi="Times New Roman"/>
      <w:sz w:val="24"/>
      <w:lang w:eastAsia="en-US"/>
    </w:rPr>
  </w:style>
  <w:style w:type="paragraph" w:customStyle="1" w:styleId="FBCharCharCharChar1">
    <w:name w:val="FB Char Char Char Char1"/>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3F6B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3F6B52"/>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3F6B52"/>
    <w:rPr>
      <w:rFonts w:ascii="Arial" w:eastAsia="Arial" w:hAnsi="Arial"/>
      <w:sz w:val="28"/>
      <w:lang w:val="en-GB" w:eastAsia="en-US"/>
    </w:rPr>
  </w:style>
  <w:style w:type="paragraph" w:customStyle="1" w:styleId="a">
    <w:name w:val="表格题注"/>
    <w:next w:val="a1"/>
    <w:qFormat/>
    <w:rsid w:val="003F6B52"/>
    <w:pPr>
      <w:numPr>
        <w:numId w:val="13"/>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3F6B52"/>
    <w:pPr>
      <w:numPr>
        <w:numId w:val="14"/>
      </w:numPr>
      <w:jc w:val="center"/>
    </w:pPr>
    <w:rPr>
      <w:rFonts w:ascii="Times New Roman" w:eastAsia="Yu Mincho" w:hAnsi="Times New Roman"/>
      <w:b/>
      <w:lang w:val="en-GB" w:eastAsia="zh-CN"/>
    </w:rPr>
  </w:style>
  <w:style w:type="character" w:customStyle="1" w:styleId="textbodybold1">
    <w:name w:val="textbodybold1"/>
    <w:qFormat/>
    <w:rsid w:val="003F6B52"/>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3F6B52"/>
    <w:rPr>
      <w:vanish w:val="0"/>
      <w:color w:val="FF0000"/>
      <w:lang w:eastAsia="en-US"/>
    </w:rPr>
  </w:style>
  <w:style w:type="character" w:customStyle="1" w:styleId="ad">
    <w:name w:val="清單 字元"/>
    <w:link w:val="ac"/>
    <w:qFormat/>
    <w:rsid w:val="003F6B52"/>
    <w:rPr>
      <w:rFonts w:ascii="Times New Roman" w:hAnsi="Times New Roman"/>
      <w:lang w:val="en-GB" w:eastAsia="en-US"/>
    </w:rPr>
  </w:style>
  <w:style w:type="character" w:customStyle="1" w:styleId="27">
    <w:name w:val="清單 2 字元"/>
    <w:link w:val="26"/>
    <w:qFormat/>
    <w:rsid w:val="003F6B52"/>
    <w:rPr>
      <w:rFonts w:ascii="Times New Roman" w:hAnsi="Times New Roman"/>
      <w:lang w:val="en-GB" w:eastAsia="en-US"/>
    </w:rPr>
  </w:style>
  <w:style w:type="character" w:customStyle="1" w:styleId="34">
    <w:name w:val="項目符號 3 字元"/>
    <w:link w:val="33"/>
    <w:qFormat/>
    <w:rsid w:val="003F6B52"/>
    <w:rPr>
      <w:rFonts w:ascii="Times New Roman" w:hAnsi="Times New Roman"/>
      <w:lang w:val="en-GB" w:eastAsia="en-US"/>
    </w:rPr>
  </w:style>
  <w:style w:type="character" w:customStyle="1" w:styleId="25">
    <w:name w:val="項目符號 2 字元"/>
    <w:link w:val="24"/>
    <w:qFormat/>
    <w:rsid w:val="003F6B52"/>
    <w:rPr>
      <w:rFonts w:ascii="Times New Roman" w:hAnsi="Times New Roman"/>
      <w:lang w:val="en-GB" w:eastAsia="en-US"/>
    </w:rPr>
  </w:style>
  <w:style w:type="character" w:customStyle="1" w:styleId="ae">
    <w:name w:val="項目符號 字元"/>
    <w:link w:val="ab"/>
    <w:qFormat/>
    <w:rsid w:val="003F6B52"/>
    <w:rPr>
      <w:rFonts w:ascii="Times New Roman" w:hAnsi="Times New Roman"/>
      <w:lang w:val="en-GB" w:eastAsia="en-US"/>
    </w:rPr>
  </w:style>
  <w:style w:type="character" w:customStyle="1" w:styleId="1Char0">
    <w:name w:val="样式1 Char"/>
    <w:link w:val="1"/>
    <w:qFormat/>
    <w:rsid w:val="003F6B52"/>
    <w:rPr>
      <w:rFonts w:ascii="Arial" w:hAnsi="Arial"/>
      <w:sz w:val="18"/>
      <w:lang w:eastAsia="ja-JP"/>
    </w:rPr>
  </w:style>
  <w:style w:type="character" w:customStyle="1" w:styleId="superscript">
    <w:name w:val="superscript"/>
    <w:qFormat/>
    <w:rsid w:val="003F6B52"/>
    <w:rPr>
      <w:rFonts w:ascii="Bookman" w:hAnsi="Bookman"/>
      <w:position w:val="6"/>
      <w:sz w:val="18"/>
    </w:rPr>
  </w:style>
  <w:style w:type="character" w:customStyle="1" w:styleId="NOChar1">
    <w:name w:val="NO Char1"/>
    <w:qFormat/>
    <w:rsid w:val="003F6B52"/>
    <w:rPr>
      <w:rFonts w:eastAsia="MS Mincho"/>
      <w:lang w:val="en-GB" w:eastAsia="en-US" w:bidi="ar-SA"/>
    </w:rPr>
  </w:style>
  <w:style w:type="paragraph" w:customStyle="1" w:styleId="textintend1">
    <w:name w:val="text intend 1"/>
    <w:basedOn w:val="text"/>
    <w:qFormat/>
    <w:rsid w:val="003F6B52"/>
    <w:pPr>
      <w:widowControl/>
      <w:tabs>
        <w:tab w:val="left" w:pos="992"/>
      </w:tabs>
      <w:spacing w:after="120"/>
      <w:ind w:left="992" w:hanging="425"/>
    </w:pPr>
    <w:rPr>
      <w:rFonts w:eastAsia="MS Mincho"/>
      <w:lang w:val="en-US"/>
    </w:rPr>
  </w:style>
  <w:style w:type="paragraph" w:customStyle="1" w:styleId="TabList">
    <w:name w:val="TabList"/>
    <w:basedOn w:val="a1"/>
    <w:qFormat/>
    <w:rsid w:val="003F6B52"/>
    <w:pPr>
      <w:tabs>
        <w:tab w:val="left" w:pos="1134"/>
      </w:tabs>
      <w:spacing w:after="0"/>
    </w:pPr>
    <w:rPr>
      <w:rFonts w:eastAsia="MS Mincho"/>
    </w:rPr>
  </w:style>
  <w:style w:type="character" w:customStyle="1" w:styleId="BodyText2Char1">
    <w:name w:val="Body Text 2 Char1"/>
    <w:qFormat/>
    <w:rsid w:val="003F6B52"/>
    <w:rPr>
      <w:lang w:val="en-GB"/>
    </w:rPr>
  </w:style>
  <w:style w:type="character" w:customStyle="1" w:styleId="EndnoteTextChar1">
    <w:name w:val="Endnote Text Char1"/>
    <w:qFormat/>
    <w:rsid w:val="003F6B52"/>
    <w:rPr>
      <w:lang w:val="en-GB"/>
    </w:rPr>
  </w:style>
  <w:style w:type="character" w:customStyle="1" w:styleId="TitleChar1">
    <w:name w:val="Title Char1"/>
    <w:qFormat/>
    <w:rsid w:val="003F6B52"/>
    <w:rPr>
      <w:rFonts w:ascii="Cambria" w:eastAsia="Times New Roman" w:hAnsi="Cambria" w:cs="Times New Roman"/>
      <w:b/>
      <w:bCs/>
      <w:kern w:val="28"/>
      <w:sz w:val="32"/>
      <w:szCs w:val="32"/>
      <w:lang w:val="en-GB"/>
    </w:rPr>
  </w:style>
  <w:style w:type="paragraph" w:customStyle="1" w:styleId="textintend2">
    <w:name w:val="text intend 2"/>
    <w:basedOn w:val="text"/>
    <w:qFormat/>
    <w:rsid w:val="003F6B5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F6B52"/>
    <w:rPr>
      <w:lang w:val="en-GB"/>
    </w:rPr>
  </w:style>
  <w:style w:type="character" w:customStyle="1" w:styleId="BodyTextIndentChar1">
    <w:name w:val="Body Text Indent Char1"/>
    <w:qFormat/>
    <w:rsid w:val="003F6B52"/>
    <w:rPr>
      <w:lang w:val="en-GB"/>
    </w:rPr>
  </w:style>
  <w:style w:type="character" w:customStyle="1" w:styleId="BodyText3Char1">
    <w:name w:val="Body Text 3 Char1"/>
    <w:qFormat/>
    <w:rsid w:val="003F6B52"/>
    <w:rPr>
      <w:sz w:val="16"/>
      <w:szCs w:val="16"/>
      <w:lang w:val="en-GB"/>
    </w:rPr>
  </w:style>
  <w:style w:type="paragraph" w:customStyle="1" w:styleId="text">
    <w:name w:val="text"/>
    <w:basedOn w:val="a1"/>
    <w:qFormat/>
    <w:rsid w:val="003F6B52"/>
    <w:pPr>
      <w:widowControl w:val="0"/>
      <w:spacing w:after="240"/>
      <w:jc w:val="both"/>
    </w:pPr>
    <w:rPr>
      <w:rFonts w:eastAsia="SimSun"/>
      <w:sz w:val="24"/>
      <w:lang w:val="en-AU"/>
    </w:rPr>
  </w:style>
  <w:style w:type="paragraph" w:customStyle="1" w:styleId="berschrift1H1">
    <w:name w:val="Überschrift 1.H1"/>
    <w:basedOn w:val="a1"/>
    <w:next w:val="a1"/>
    <w:qFormat/>
    <w:rsid w:val="003F6B5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3F6B52"/>
    <w:pPr>
      <w:widowControl/>
      <w:tabs>
        <w:tab w:val="left" w:pos="1843"/>
      </w:tabs>
      <w:spacing w:after="120"/>
      <w:ind w:left="1843" w:hanging="425"/>
    </w:pPr>
    <w:rPr>
      <w:rFonts w:eastAsia="MS Mincho"/>
      <w:lang w:val="en-US"/>
    </w:rPr>
  </w:style>
  <w:style w:type="paragraph" w:customStyle="1" w:styleId="normalpuce">
    <w:name w:val="normal puce"/>
    <w:basedOn w:val="a1"/>
    <w:qFormat/>
    <w:rsid w:val="003F6B52"/>
    <w:pPr>
      <w:widowControl w:val="0"/>
      <w:tabs>
        <w:tab w:val="left" w:pos="360"/>
      </w:tabs>
      <w:spacing w:before="60" w:after="60"/>
      <w:ind w:left="360" w:hanging="360"/>
      <w:jc w:val="both"/>
    </w:pPr>
    <w:rPr>
      <w:rFonts w:eastAsia="MS Mincho"/>
    </w:rPr>
  </w:style>
  <w:style w:type="paragraph" w:customStyle="1" w:styleId="para">
    <w:name w:val="para"/>
    <w:basedOn w:val="a1"/>
    <w:qFormat/>
    <w:rsid w:val="003F6B52"/>
    <w:pPr>
      <w:spacing w:after="240"/>
      <w:jc w:val="both"/>
    </w:pPr>
    <w:rPr>
      <w:rFonts w:ascii="Helvetica" w:eastAsia="SimSun" w:hAnsi="Helvetica"/>
    </w:rPr>
  </w:style>
  <w:style w:type="paragraph" w:customStyle="1" w:styleId="List1">
    <w:name w:val="List1"/>
    <w:basedOn w:val="a1"/>
    <w:qFormat/>
    <w:rsid w:val="003F6B5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3F6B52"/>
    <w:pPr>
      <w:numPr>
        <w:numId w:val="15"/>
      </w:numPr>
      <w:overflowPunct w:val="0"/>
      <w:autoSpaceDE w:val="0"/>
      <w:autoSpaceDN w:val="0"/>
      <w:adjustRightInd w:val="0"/>
      <w:textAlignment w:val="baseline"/>
    </w:pPr>
    <w:rPr>
      <w:lang w:val="fr-FR" w:eastAsia="ja-JP"/>
    </w:rPr>
  </w:style>
  <w:style w:type="paragraph" w:customStyle="1" w:styleId="TdocText">
    <w:name w:val="Tdoc_Text"/>
    <w:basedOn w:val="a1"/>
    <w:qFormat/>
    <w:rsid w:val="003F6B52"/>
    <w:pPr>
      <w:spacing w:before="120" w:after="0"/>
      <w:jc w:val="both"/>
    </w:pPr>
    <w:rPr>
      <w:rFonts w:eastAsia="SimSun"/>
      <w:lang w:val="en-US"/>
    </w:rPr>
  </w:style>
  <w:style w:type="paragraph" w:customStyle="1" w:styleId="centered">
    <w:name w:val="centered"/>
    <w:basedOn w:val="a1"/>
    <w:qFormat/>
    <w:rsid w:val="003F6B5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a1"/>
    <w:qFormat/>
    <w:rsid w:val="003F6B5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3F6B52"/>
    <w:rPr>
      <w:rFonts w:ascii="Times New Roman" w:eastAsia="Batang" w:hAnsi="Times New Roman"/>
      <w:lang w:val="en-GB" w:eastAsia="en-US"/>
    </w:rPr>
  </w:style>
  <w:style w:type="numbering" w:customStyle="1" w:styleId="18">
    <w:name w:val="リストなし1"/>
    <w:next w:val="a4"/>
    <w:uiPriority w:val="99"/>
    <w:semiHidden/>
    <w:unhideWhenUsed/>
    <w:rsid w:val="003F6B52"/>
  </w:style>
  <w:style w:type="paragraph" w:customStyle="1" w:styleId="810">
    <w:name w:val="表 (赤)  81"/>
    <w:basedOn w:val="a1"/>
    <w:uiPriority w:val="34"/>
    <w:qFormat/>
    <w:rsid w:val="003F6B5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qFormat/>
    <w:rsid w:val="003F6B52"/>
    <w:pPr>
      <w:spacing w:before="100" w:beforeAutospacing="1" w:after="100" w:afterAutospacing="1"/>
    </w:pPr>
    <w:rPr>
      <w:rFonts w:eastAsia="SimSun"/>
      <w:sz w:val="24"/>
      <w:szCs w:val="24"/>
      <w:lang w:val="en-US" w:eastAsia="zh-CN"/>
    </w:rPr>
  </w:style>
  <w:style w:type="table" w:styleId="2e">
    <w:name w:val="Table Classic 2"/>
    <w:basedOn w:val="a3"/>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F6B52"/>
    <w:rPr>
      <w:rFonts w:ascii="Times New Roman" w:eastAsia="SimSun" w:hAnsi="Times New Roman"/>
      <w:lang w:val="en-GB" w:eastAsia="en-US"/>
    </w:rPr>
  </w:style>
  <w:style w:type="paragraph" w:customStyle="1" w:styleId="LGTdoc">
    <w:name w:val="LGTdoc_본문"/>
    <w:basedOn w:val="a1"/>
    <w:qFormat/>
    <w:rsid w:val="003F6B5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3F6B52"/>
    <w:pPr>
      <w:spacing w:after="240"/>
      <w:jc w:val="both"/>
    </w:pPr>
    <w:rPr>
      <w:rFonts w:ascii="Arial" w:eastAsia="SimSun" w:hAnsi="Arial"/>
      <w:szCs w:val="24"/>
    </w:rPr>
  </w:style>
  <w:style w:type="paragraph" w:customStyle="1" w:styleId="ECCFootnote">
    <w:name w:val="ECC Footnote"/>
    <w:basedOn w:val="a1"/>
    <w:autoRedefine/>
    <w:uiPriority w:val="99"/>
    <w:qFormat/>
    <w:rsid w:val="003F6B5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3F6B52"/>
    <w:rPr>
      <w:rFonts w:ascii="Arial" w:eastAsia="SimSun" w:hAnsi="Arial"/>
      <w:szCs w:val="24"/>
      <w:lang w:val="en-GB" w:eastAsia="en-US"/>
    </w:rPr>
  </w:style>
  <w:style w:type="paragraph" w:customStyle="1" w:styleId="Text1">
    <w:name w:val="Text 1"/>
    <w:basedOn w:val="a1"/>
    <w:qFormat/>
    <w:rsid w:val="003F6B52"/>
    <w:pPr>
      <w:spacing w:after="240"/>
      <w:ind w:left="482"/>
      <w:jc w:val="both"/>
    </w:pPr>
    <w:rPr>
      <w:rFonts w:eastAsia="SimSun"/>
      <w:sz w:val="24"/>
      <w:lang w:eastAsia="fr-BE"/>
    </w:rPr>
  </w:style>
  <w:style w:type="paragraph" w:customStyle="1" w:styleId="NumPar4">
    <w:name w:val="NumPar 4"/>
    <w:basedOn w:val="40"/>
    <w:next w:val="a1"/>
    <w:uiPriority w:val="99"/>
    <w:qFormat/>
    <w:rsid w:val="003F6B52"/>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3F6B52"/>
  </w:style>
  <w:style w:type="paragraph" w:customStyle="1" w:styleId="cita">
    <w:name w:val="cita"/>
    <w:basedOn w:val="a1"/>
    <w:qFormat/>
    <w:rsid w:val="003F6B5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qFormat/>
    <w:rsid w:val="003F6B5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qFormat/>
    <w:rsid w:val="003F6B5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3F6B5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3F6B5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qFormat/>
    <w:rsid w:val="003F6B5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3F6B52"/>
    <w:rPr>
      <w:vanish w:val="0"/>
      <w:webHidden w:val="0"/>
      <w:color w:val="000000"/>
      <w:specVanish w:val="0"/>
    </w:rPr>
  </w:style>
  <w:style w:type="paragraph" w:customStyle="1" w:styleId="Equation">
    <w:name w:val="Equation"/>
    <w:basedOn w:val="a1"/>
    <w:next w:val="a1"/>
    <w:link w:val="EquationChar"/>
    <w:qFormat/>
    <w:rsid w:val="003F6B5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3F6B52"/>
    <w:rPr>
      <w:rFonts w:ascii="Times New Roman" w:eastAsia="SimSun" w:hAnsi="Times New Roman"/>
      <w:sz w:val="22"/>
      <w:szCs w:val="22"/>
      <w:lang w:val="en-GB" w:eastAsia="en-US"/>
    </w:rPr>
  </w:style>
  <w:style w:type="character" w:customStyle="1" w:styleId="apple-converted-space">
    <w:name w:val="apple-converted-space"/>
    <w:qFormat/>
    <w:rsid w:val="003F6B52"/>
  </w:style>
  <w:style w:type="character" w:customStyle="1" w:styleId="shorttext">
    <w:name w:val="short_text"/>
    <w:qFormat/>
    <w:rsid w:val="003F6B52"/>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F6B5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F6B52"/>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F6B52"/>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F6B52"/>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F6B52"/>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F6B52"/>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F6B52"/>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F6B52"/>
    <w:rPr>
      <w:rFonts w:ascii="Times New Roman" w:eastAsia="Yu Mincho" w:hAnsi="Times New Roman"/>
      <w:lang w:val="en-GB" w:eastAsia="en-US"/>
    </w:rPr>
  </w:style>
  <w:style w:type="paragraph" w:customStyle="1" w:styleId="47">
    <w:name w:val="吹き出し4"/>
    <w:basedOn w:val="a1"/>
    <w:semiHidden/>
    <w:qFormat/>
    <w:rsid w:val="003F6B52"/>
    <w:rPr>
      <w:rFonts w:ascii="Tahoma" w:eastAsia="MS Mincho" w:hAnsi="Tahoma" w:cs="Tahoma"/>
      <w:sz w:val="16"/>
      <w:szCs w:val="16"/>
    </w:rPr>
  </w:style>
  <w:style w:type="paragraph" w:customStyle="1" w:styleId="tac0">
    <w:name w:val="tac"/>
    <w:basedOn w:val="a1"/>
    <w:uiPriority w:val="99"/>
    <w:qFormat/>
    <w:rsid w:val="003F6B52"/>
    <w:pPr>
      <w:keepNext/>
      <w:autoSpaceDE w:val="0"/>
      <w:autoSpaceDN w:val="0"/>
      <w:spacing w:after="0"/>
      <w:jc w:val="center"/>
    </w:pPr>
    <w:rPr>
      <w:rFonts w:ascii="Arial" w:eastAsia="Calibri" w:hAnsi="Arial" w:cs="Arial"/>
      <w:sz w:val="18"/>
      <w:szCs w:val="18"/>
      <w:lang w:val="en-US"/>
    </w:rPr>
  </w:style>
  <w:style w:type="table" w:customStyle="1" w:styleId="TableGrid41">
    <w:name w:val="Table Grid41"/>
    <w:basedOn w:val="a3"/>
    <w:next w:val="aff2"/>
    <w:rsid w:val="003F6B5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2"/>
    <w:rsid w:val="003F6B5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2"/>
    <w:rsid w:val="003F6B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3F6B52"/>
  </w:style>
  <w:style w:type="numbering" w:customStyle="1" w:styleId="112">
    <w:name w:val="リストなし11"/>
    <w:next w:val="a4"/>
    <w:uiPriority w:val="99"/>
    <w:semiHidden/>
    <w:unhideWhenUsed/>
    <w:rsid w:val="003F6B52"/>
  </w:style>
  <w:style w:type="table" w:customStyle="1" w:styleId="TableClassic21">
    <w:name w:val="Table Classic 21"/>
    <w:basedOn w:val="a3"/>
    <w:next w:val="2e"/>
    <w:qFormat/>
    <w:rsid w:val="003F6B5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semiHidden/>
    <w:qFormat/>
    <w:rsid w:val="003F6B52"/>
    <w:rPr>
      <w:rFonts w:ascii="Times New Roman" w:eastAsia="Batang" w:hAnsi="Times New Roman"/>
      <w:lang w:val="en-GB" w:eastAsia="en-US"/>
    </w:rPr>
  </w:style>
  <w:style w:type="paragraph" w:customStyle="1" w:styleId="TOC92">
    <w:name w:val="TOC 92"/>
    <w:basedOn w:val="81"/>
    <w:qFormat/>
    <w:rsid w:val="003F6B5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3F6B52"/>
    <w:rPr>
      <w:lang w:val="en-GB" w:eastAsia="ja-JP" w:bidi="ar-SA"/>
    </w:rPr>
  </w:style>
  <w:style w:type="character" w:customStyle="1" w:styleId="CharChar42">
    <w:name w:val="Char Char42"/>
    <w:qFormat/>
    <w:rsid w:val="003F6B52"/>
    <w:rPr>
      <w:rFonts w:ascii="Courier New" w:hAnsi="Courier New" w:cs="Courier New" w:hint="default"/>
      <w:lang w:val="nb-NO" w:eastAsia="ja-JP" w:bidi="ar-SA"/>
    </w:rPr>
  </w:style>
  <w:style w:type="character" w:customStyle="1" w:styleId="CharChar72">
    <w:name w:val="Char Char72"/>
    <w:semiHidden/>
    <w:qFormat/>
    <w:rsid w:val="003F6B52"/>
    <w:rPr>
      <w:rFonts w:ascii="Tahoma" w:hAnsi="Tahoma" w:cs="Tahoma" w:hint="default"/>
      <w:shd w:val="clear" w:color="auto" w:fill="000080"/>
      <w:lang w:val="en-GB" w:eastAsia="en-US"/>
    </w:rPr>
  </w:style>
  <w:style w:type="character" w:customStyle="1" w:styleId="CharChar102">
    <w:name w:val="Char Char102"/>
    <w:semiHidden/>
    <w:qFormat/>
    <w:rsid w:val="003F6B52"/>
    <w:rPr>
      <w:rFonts w:ascii="Times New Roman" w:hAnsi="Times New Roman" w:cs="Times New Roman" w:hint="default"/>
      <w:lang w:val="en-GB" w:eastAsia="en-US"/>
    </w:rPr>
  </w:style>
  <w:style w:type="character" w:customStyle="1" w:styleId="CharChar92">
    <w:name w:val="Char Char92"/>
    <w:semiHidden/>
    <w:qFormat/>
    <w:rsid w:val="003F6B52"/>
    <w:rPr>
      <w:rFonts w:ascii="Tahoma" w:hAnsi="Tahoma" w:cs="Tahoma" w:hint="default"/>
      <w:sz w:val="16"/>
      <w:szCs w:val="16"/>
      <w:lang w:val="en-GB" w:eastAsia="en-US"/>
    </w:rPr>
  </w:style>
  <w:style w:type="character" w:customStyle="1" w:styleId="CharChar82">
    <w:name w:val="Char Char82"/>
    <w:semiHidden/>
    <w:qFormat/>
    <w:rsid w:val="003F6B52"/>
    <w:rPr>
      <w:rFonts w:ascii="Times New Roman" w:hAnsi="Times New Roman" w:cs="Times New Roman" w:hint="default"/>
      <w:b/>
      <w:bCs/>
      <w:lang w:val="en-GB" w:eastAsia="en-US"/>
    </w:rPr>
  </w:style>
  <w:style w:type="character" w:customStyle="1" w:styleId="CharChar292">
    <w:name w:val="Char Char292"/>
    <w:qFormat/>
    <w:rsid w:val="003F6B52"/>
    <w:rPr>
      <w:rFonts w:ascii="Arial" w:hAnsi="Arial" w:cs="Arial" w:hint="default"/>
      <w:sz w:val="36"/>
      <w:lang w:val="en-GB" w:eastAsia="en-US" w:bidi="ar-SA"/>
    </w:rPr>
  </w:style>
  <w:style w:type="character" w:customStyle="1" w:styleId="CharChar282">
    <w:name w:val="Char Char282"/>
    <w:qFormat/>
    <w:rsid w:val="003F6B52"/>
    <w:rPr>
      <w:rFonts w:ascii="Arial" w:hAnsi="Arial" w:cs="Arial" w:hint="default"/>
      <w:sz w:val="32"/>
      <w:lang w:val="en-GB"/>
    </w:rPr>
  </w:style>
  <w:style w:type="character" w:customStyle="1" w:styleId="ZchnZchn52">
    <w:name w:val="Zchn Zchn52"/>
    <w:qFormat/>
    <w:rsid w:val="003F6B52"/>
    <w:rPr>
      <w:rFonts w:ascii="Courier New" w:eastAsia="Batang" w:hAnsi="Courier New"/>
      <w:lang w:val="nb-NO" w:eastAsia="en-US" w:bidi="ar-SA"/>
    </w:rPr>
  </w:style>
  <w:style w:type="paragraph" w:customStyle="1" w:styleId="TOC911">
    <w:name w:val="TOC 911"/>
    <w:basedOn w:val="81"/>
    <w:qFormat/>
    <w:rsid w:val="003F6B5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3F6B5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3F6B5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3F6B52"/>
    <w:rPr>
      <w:color w:val="808080"/>
      <w:shd w:val="clear" w:color="auto" w:fill="E6E6E6"/>
    </w:rPr>
  </w:style>
  <w:style w:type="paragraph" w:customStyle="1" w:styleId="CharCharCharCharChar1">
    <w:name w:val="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3F6B52"/>
    <w:rPr>
      <w:lang w:val="en-GB" w:eastAsia="ja-JP" w:bidi="ar-SA"/>
    </w:rPr>
  </w:style>
  <w:style w:type="paragraph" w:customStyle="1" w:styleId="1Char1">
    <w:name w:val="(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F6B52"/>
    <w:rPr>
      <w:rFonts w:ascii="Courier New" w:hAnsi="Courier New"/>
      <w:lang w:val="nb-NO" w:eastAsia="ja-JP" w:bidi="ar-SA"/>
    </w:rPr>
  </w:style>
  <w:style w:type="paragraph" w:customStyle="1" w:styleId="CharCharCharCharCharChar1">
    <w:name w:val="Char Char Char Char Char Char1"/>
    <w:semiHidden/>
    <w:qFormat/>
    <w:rsid w:val="003F6B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3F6B52"/>
    <w:rPr>
      <w:rFonts w:ascii="Tahoma" w:hAnsi="Tahoma" w:cs="Tahoma"/>
      <w:shd w:val="clear" w:color="auto" w:fill="000080"/>
      <w:lang w:val="en-GB" w:eastAsia="en-US"/>
    </w:rPr>
  </w:style>
  <w:style w:type="character" w:customStyle="1" w:styleId="ZchnZchn51">
    <w:name w:val="Zchn Zchn51"/>
    <w:qFormat/>
    <w:rsid w:val="003F6B52"/>
    <w:rPr>
      <w:rFonts w:ascii="Courier New" w:eastAsia="Batang" w:hAnsi="Courier New"/>
      <w:lang w:val="nb-NO" w:eastAsia="en-US" w:bidi="ar-SA"/>
    </w:rPr>
  </w:style>
  <w:style w:type="character" w:customStyle="1" w:styleId="CharChar101">
    <w:name w:val="Char Char101"/>
    <w:semiHidden/>
    <w:qFormat/>
    <w:rsid w:val="003F6B52"/>
    <w:rPr>
      <w:rFonts w:ascii="Times New Roman" w:hAnsi="Times New Roman"/>
      <w:lang w:val="en-GB" w:eastAsia="en-US"/>
    </w:rPr>
  </w:style>
  <w:style w:type="character" w:customStyle="1" w:styleId="CharChar91">
    <w:name w:val="Char Char91"/>
    <w:semiHidden/>
    <w:qFormat/>
    <w:rsid w:val="003F6B52"/>
    <w:rPr>
      <w:rFonts w:ascii="Tahoma" w:hAnsi="Tahoma" w:cs="Tahoma"/>
      <w:sz w:val="16"/>
      <w:szCs w:val="16"/>
      <w:lang w:val="en-GB" w:eastAsia="en-US"/>
    </w:rPr>
  </w:style>
  <w:style w:type="character" w:customStyle="1" w:styleId="CharChar81">
    <w:name w:val="Char Char81"/>
    <w:semiHidden/>
    <w:qFormat/>
    <w:rsid w:val="003F6B5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3F6B52"/>
    <w:rPr>
      <w:rFonts w:ascii="Arial" w:hAnsi="Arial"/>
      <w:sz w:val="36"/>
      <w:lang w:val="en-GB" w:eastAsia="en-US" w:bidi="ar-SA"/>
    </w:rPr>
  </w:style>
  <w:style w:type="character" w:customStyle="1" w:styleId="CharChar281">
    <w:name w:val="Char Char281"/>
    <w:qFormat/>
    <w:rsid w:val="003F6B52"/>
    <w:rPr>
      <w:rFonts w:ascii="Arial" w:hAnsi="Arial"/>
      <w:sz w:val="32"/>
      <w:lang w:val="en-GB"/>
    </w:rPr>
  </w:style>
  <w:style w:type="paragraph" w:customStyle="1" w:styleId="CharChar241">
    <w:name w:val="Char Char241"/>
    <w:basedOn w:val="a1"/>
    <w:semiHidden/>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qFormat/>
    <w:rsid w:val="003F6B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1">
    <w:name w:val="No List1111"/>
    <w:next w:val="a4"/>
    <w:uiPriority w:val="99"/>
    <w:semiHidden/>
    <w:unhideWhenUsed/>
    <w:rsid w:val="003F6B52"/>
  </w:style>
  <w:style w:type="numbering" w:customStyle="1" w:styleId="NoList71">
    <w:name w:val="No List71"/>
    <w:next w:val="a4"/>
    <w:uiPriority w:val="99"/>
    <w:semiHidden/>
    <w:unhideWhenUsed/>
    <w:rsid w:val="003F6B52"/>
  </w:style>
  <w:style w:type="table" w:customStyle="1" w:styleId="TableGrid121">
    <w:name w:val="Table Grid12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3F6B52"/>
  </w:style>
  <w:style w:type="table" w:customStyle="1" w:styleId="TableGrid1111">
    <w:name w:val="Table Grid1111"/>
    <w:basedOn w:val="a3"/>
    <w:next w:val="aff2"/>
    <w:rsid w:val="003F6B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3F6B52"/>
  </w:style>
  <w:style w:type="numbering" w:customStyle="1" w:styleId="NoList321">
    <w:name w:val="No List321"/>
    <w:next w:val="a4"/>
    <w:uiPriority w:val="99"/>
    <w:semiHidden/>
    <w:unhideWhenUsed/>
    <w:rsid w:val="003F6B52"/>
  </w:style>
  <w:style w:type="character" w:customStyle="1" w:styleId="FooterChar1">
    <w:name w:val="Footer Char1"/>
    <w:aliases w:val="footer odd Char1,footer Char1,fo Char1,pie de página Char1"/>
    <w:semiHidden/>
    <w:rsid w:val="003F6B52"/>
    <w:rPr>
      <w:rFonts w:ascii="Times New Roman" w:hAnsi="Times New Roman"/>
      <w:lang w:val="en-GB"/>
    </w:rPr>
  </w:style>
  <w:style w:type="paragraph" w:customStyle="1" w:styleId="CharChar5">
    <w:name w:val="Char Char5"/>
    <w:semiHidden/>
    <w:rsid w:val="003F6B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a1"/>
    <w:qFormat/>
    <w:rsid w:val="003F6B52"/>
    <w:pPr>
      <w:keepNext/>
      <w:keepLines/>
      <w:spacing w:after="0"/>
      <w:jc w:val="both"/>
    </w:pPr>
    <w:rPr>
      <w:rFonts w:ascii="Arial" w:eastAsia="SimSun" w:hAnsi="Arial"/>
      <w:sz w:val="18"/>
      <w:szCs w:val="18"/>
    </w:rPr>
  </w:style>
  <w:style w:type="character" w:styleId="HTML">
    <w:name w:val="HTML Sample"/>
    <w:rsid w:val="003F6B52"/>
    <w:rPr>
      <w:rFonts w:ascii="Courier New" w:eastAsia="SimSun" w:hAnsi="Courier New" w:cs="Courier New"/>
      <w:color w:val="0000FF"/>
      <w:kern w:val="2"/>
      <w:lang w:val="en-US" w:eastAsia="zh-CN" w:bidi="ar-SA"/>
    </w:rPr>
  </w:style>
  <w:style w:type="character" w:styleId="afffd">
    <w:name w:val="line number"/>
    <w:basedOn w:val="a2"/>
    <w:rsid w:val="003F6B52"/>
    <w:rPr>
      <w:rFonts w:ascii="Arial" w:eastAsia="SimSun" w:hAnsi="Arial" w:cs="Arial"/>
      <w:color w:val="0000FF"/>
      <w:kern w:val="2"/>
      <w:lang w:val="en-US" w:eastAsia="zh-CN" w:bidi="ar-SA"/>
    </w:rPr>
  </w:style>
  <w:style w:type="paragraph" w:styleId="afffe">
    <w:name w:val="Block Text"/>
    <w:basedOn w:val="a1"/>
    <w:rsid w:val="003F6B52"/>
    <w:pPr>
      <w:spacing w:after="120"/>
      <w:ind w:left="1440" w:right="1440"/>
    </w:pPr>
    <w:rPr>
      <w:rFonts w:eastAsia="MS Mincho"/>
    </w:rPr>
  </w:style>
  <w:style w:type="table" w:customStyle="1" w:styleId="TableGrid5">
    <w:name w:val="Table Grid5"/>
    <w:basedOn w:val="a3"/>
    <w:next w:val="aff2"/>
    <w:uiPriority w:val="39"/>
    <w:qFormat/>
    <w:rsid w:val="003F6B5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1"/>
    <w:semiHidden/>
    <w:rsid w:val="003F6B52"/>
    <w:rPr>
      <w:rFonts w:ascii="Tahoma" w:eastAsia="MS Mincho" w:hAnsi="Tahoma" w:cs="Tahoma"/>
      <w:sz w:val="16"/>
      <w:szCs w:val="16"/>
      <w:lang w:eastAsia="ko-KR"/>
    </w:rPr>
  </w:style>
  <w:style w:type="paragraph" w:customStyle="1" w:styleId="Table0">
    <w:name w:val="Table"/>
    <w:basedOn w:val="a1"/>
    <w:link w:val="Table1"/>
    <w:qFormat/>
    <w:rsid w:val="003F6B52"/>
    <w:pPr>
      <w:jc w:val="center"/>
    </w:pPr>
    <w:rPr>
      <w:rFonts w:ascii="Arial" w:eastAsia="SimSun" w:hAnsi="Arial" w:cs="Arial"/>
      <w:b/>
    </w:rPr>
  </w:style>
  <w:style w:type="character" w:customStyle="1" w:styleId="Table1">
    <w:name w:val="Table (文字)"/>
    <w:link w:val="Table0"/>
    <w:rsid w:val="003F6B52"/>
    <w:rPr>
      <w:rFonts w:ascii="Arial" w:eastAsia="SimSun" w:hAnsi="Arial" w:cs="Arial"/>
      <w:b/>
      <w:lang w:val="en-GB" w:eastAsia="en-US"/>
    </w:rPr>
  </w:style>
  <w:style w:type="character" w:customStyle="1" w:styleId="PLChar">
    <w:name w:val="PL Char"/>
    <w:link w:val="PL"/>
    <w:qFormat/>
    <w:rsid w:val="003F6B52"/>
    <w:rPr>
      <w:rFonts w:ascii="Courier New" w:hAnsi="Courier New"/>
      <w:noProof/>
      <w:sz w:val="16"/>
      <w:lang w:val="en-GB" w:eastAsia="en-US"/>
    </w:rPr>
  </w:style>
  <w:style w:type="paragraph" w:customStyle="1" w:styleId="ColorfulList-Accent11">
    <w:name w:val="Colorful List - Accent 11"/>
    <w:basedOn w:val="a1"/>
    <w:uiPriority w:val="34"/>
    <w:qFormat/>
    <w:rsid w:val="003F6B5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3F6B52"/>
    <w:rPr>
      <w:rFonts w:ascii="Times New Roman" w:eastAsia="Batang" w:hAnsi="Times New Roman"/>
      <w:lang w:val="en-GB" w:eastAsia="en-US"/>
    </w:rPr>
  </w:style>
  <w:style w:type="character" w:styleId="HTML0">
    <w:name w:val="HTML Code"/>
    <w:semiHidden/>
    <w:unhideWhenUsed/>
    <w:rsid w:val="001B1680"/>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1B168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
    <w:name w:val="Note Heading"/>
    <w:basedOn w:val="a1"/>
    <w:next w:val="a1"/>
    <w:link w:val="affff0"/>
    <w:qFormat/>
    <w:rsid w:val="001B1680"/>
    <w:pPr>
      <w:overflowPunct w:val="0"/>
      <w:autoSpaceDE w:val="0"/>
      <w:autoSpaceDN w:val="0"/>
      <w:adjustRightInd w:val="0"/>
      <w:textAlignment w:val="baseline"/>
    </w:pPr>
    <w:rPr>
      <w:rFonts w:eastAsia="MS Mincho"/>
      <w:lang w:eastAsia="zh-CN"/>
    </w:rPr>
  </w:style>
  <w:style w:type="character" w:customStyle="1" w:styleId="affff0">
    <w:name w:val="註釋標題 字元"/>
    <w:basedOn w:val="a2"/>
    <w:link w:val="affff"/>
    <w:qFormat/>
    <w:rsid w:val="001B1680"/>
    <w:rPr>
      <w:rFonts w:ascii="Times New Roman" w:eastAsia="MS Mincho" w:hAnsi="Times New Roman"/>
      <w:lang w:val="en-GB" w:eastAsia="zh-CN"/>
    </w:rPr>
  </w:style>
  <w:style w:type="character" w:customStyle="1" w:styleId="1c">
    <w:name w:val="不明显参考1"/>
    <w:uiPriority w:val="31"/>
    <w:qFormat/>
    <w:rsid w:val="0013222E"/>
    <w:rPr>
      <w:smallCaps/>
      <w:color w:val="5A5A5A"/>
    </w:rPr>
  </w:style>
  <w:style w:type="paragraph" w:customStyle="1" w:styleId="114">
    <w:name w:val="修订11"/>
    <w:hidden/>
    <w:semiHidden/>
    <w:qFormat/>
    <w:rsid w:val="0013222E"/>
    <w:rPr>
      <w:rFonts w:ascii="Times New Roman" w:eastAsia="Batang" w:hAnsi="Times New Roman"/>
      <w:lang w:val="en-GB" w:eastAsia="en-US"/>
    </w:rPr>
  </w:style>
  <w:style w:type="paragraph" w:customStyle="1" w:styleId="TOC1">
    <w:name w:val="TOC 标题1"/>
    <w:basedOn w:val="10"/>
    <w:next w:val="a1"/>
    <w:uiPriority w:val="39"/>
    <w:unhideWhenUsed/>
    <w:qFormat/>
    <w:rsid w:val="0013222E"/>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3222E"/>
    <w:rPr>
      <w:rFonts w:ascii="Times New Roman" w:hAnsi="Times New Roman"/>
      <w:lang w:val="en-GB"/>
    </w:rPr>
  </w:style>
  <w:style w:type="character" w:customStyle="1" w:styleId="EXCar">
    <w:name w:val="EX Car"/>
    <w:qFormat/>
    <w:rsid w:val="0013222E"/>
    <w:rPr>
      <w:lang w:val="en-GB" w:eastAsia="en-US"/>
    </w:rPr>
  </w:style>
  <w:style w:type="character" w:customStyle="1" w:styleId="B4Char">
    <w:name w:val="B4 Char"/>
    <w:link w:val="B4"/>
    <w:qFormat/>
    <w:rsid w:val="0013222E"/>
    <w:rPr>
      <w:rFonts w:ascii="Times New Roman" w:hAnsi="Times New Roman"/>
      <w:lang w:val="en-GB" w:eastAsia="en-US"/>
    </w:rPr>
  </w:style>
  <w:style w:type="character" w:customStyle="1" w:styleId="1d">
    <w:name w:val="明显强调1"/>
    <w:uiPriority w:val="21"/>
    <w:qFormat/>
    <w:rsid w:val="0013222E"/>
    <w:rPr>
      <w:b/>
      <w:bCs/>
      <w:i/>
      <w:iCs/>
      <w:color w:val="4F81BD"/>
    </w:rPr>
  </w:style>
  <w:style w:type="paragraph" w:customStyle="1" w:styleId="B6">
    <w:name w:val="B6"/>
    <w:basedOn w:val="B5"/>
    <w:link w:val="B6Char"/>
    <w:qFormat/>
    <w:rsid w:val="0013222E"/>
    <w:pPr>
      <w:overflowPunct w:val="0"/>
      <w:autoSpaceDE w:val="0"/>
      <w:autoSpaceDN w:val="0"/>
      <w:adjustRightInd w:val="0"/>
      <w:textAlignment w:val="baseline"/>
    </w:pPr>
    <w:rPr>
      <w:lang w:eastAsia="zh-CN"/>
    </w:rPr>
  </w:style>
  <w:style w:type="paragraph" w:customStyle="1" w:styleId="Meetingcaption">
    <w:name w:val="Meeting caption"/>
    <w:basedOn w:val="a1"/>
    <w:qFormat/>
    <w:rsid w:val="0013222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1"/>
    <w:qFormat/>
    <w:rsid w:val="0013222E"/>
    <w:pPr>
      <w:overflowPunct w:val="0"/>
      <w:autoSpaceDE w:val="0"/>
      <w:autoSpaceDN w:val="0"/>
      <w:adjustRightInd w:val="0"/>
      <w:textAlignment w:val="baseline"/>
    </w:pPr>
    <w:rPr>
      <w:rFonts w:ascii="Arial" w:hAnsi="Arial" w:cs="Arial"/>
      <w:b/>
      <w:lang w:eastAsia="ko-KR"/>
    </w:rPr>
  </w:style>
  <w:style w:type="paragraph" w:customStyle="1" w:styleId="Tadc">
    <w:name w:val="Tadc"/>
    <w:basedOn w:val="a1"/>
    <w:qFormat/>
    <w:rsid w:val="0013222E"/>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3222E"/>
    <w:rPr>
      <w:rFonts w:ascii="Times New Roman" w:hAnsi="Times New Roman"/>
      <w:color w:val="FF0000"/>
      <w:lang w:val="en-GB" w:eastAsia="en-US"/>
    </w:rPr>
  </w:style>
  <w:style w:type="character" w:customStyle="1" w:styleId="B5Char">
    <w:name w:val="B5 Char"/>
    <w:link w:val="B5"/>
    <w:qFormat/>
    <w:rsid w:val="0013222E"/>
    <w:rPr>
      <w:rFonts w:ascii="Times New Roman" w:hAnsi="Times New Roman"/>
      <w:lang w:val="en-GB" w:eastAsia="en-US"/>
    </w:rPr>
  </w:style>
  <w:style w:type="character" w:customStyle="1" w:styleId="HeadingChar">
    <w:name w:val="Heading Char"/>
    <w:qFormat/>
    <w:rsid w:val="0013222E"/>
    <w:rPr>
      <w:rFonts w:ascii="Arial" w:eastAsia="SimSun" w:hAnsi="Arial"/>
      <w:b/>
      <w:sz w:val="22"/>
    </w:rPr>
  </w:style>
  <w:style w:type="character" w:customStyle="1" w:styleId="B6Char">
    <w:name w:val="B6 Char"/>
    <w:link w:val="B6"/>
    <w:qFormat/>
    <w:rsid w:val="0013222E"/>
    <w:rPr>
      <w:rFonts w:ascii="Times New Roman" w:hAnsi="Times New Roman"/>
      <w:lang w:val="en-GB" w:eastAsia="zh-CN"/>
    </w:rPr>
  </w:style>
  <w:style w:type="table" w:customStyle="1" w:styleId="TableStyle1">
    <w:name w:val="Table Style1"/>
    <w:basedOn w:val="a3"/>
    <w:qFormat/>
    <w:rsid w:val="0013222E"/>
    <w:rPr>
      <w:rFonts w:ascii="Times New Roman" w:eastAsia="MS Mincho" w:hAnsi="Times New Roman"/>
      <w:lang w:val="en-US" w:eastAsia="en-US"/>
    </w:rPr>
    <w:tblPr/>
  </w:style>
  <w:style w:type="paragraph" w:customStyle="1" w:styleId="tal1">
    <w:name w:val="tal"/>
    <w:basedOn w:val="a1"/>
    <w:qFormat/>
    <w:rsid w:val="0013222E"/>
    <w:pPr>
      <w:spacing w:before="100" w:beforeAutospacing="1" w:after="100" w:afterAutospacing="1"/>
    </w:pPr>
    <w:rPr>
      <w:rFonts w:ascii="SimSun" w:eastAsia="SimSun" w:hAnsi="SimSun" w:cs="SimSun"/>
      <w:sz w:val="24"/>
      <w:szCs w:val="24"/>
      <w:lang w:val="en-US" w:eastAsia="zh-CN"/>
    </w:rPr>
  </w:style>
  <w:style w:type="paragraph" w:customStyle="1" w:styleId="affff1">
    <w:name w:val="수정"/>
    <w:hidden/>
    <w:semiHidden/>
    <w:qFormat/>
    <w:rsid w:val="0013222E"/>
    <w:rPr>
      <w:rFonts w:ascii="Times New Roman" w:eastAsia="Batang" w:hAnsi="Times New Roman"/>
      <w:lang w:val="en-GB" w:eastAsia="en-US"/>
    </w:rPr>
  </w:style>
  <w:style w:type="paragraph" w:customStyle="1" w:styleId="affff2">
    <w:name w:val="変更箇所"/>
    <w:hidden/>
    <w:semiHidden/>
    <w:qFormat/>
    <w:rsid w:val="0013222E"/>
    <w:rPr>
      <w:rFonts w:ascii="Times New Roman" w:eastAsia="MS Mincho" w:hAnsi="Times New Roman"/>
      <w:lang w:val="en-GB" w:eastAsia="en-US"/>
    </w:rPr>
  </w:style>
  <w:style w:type="paragraph" w:customStyle="1" w:styleId="NB2">
    <w:name w:val="NB2"/>
    <w:basedOn w:val="ZG"/>
    <w:qFormat/>
    <w:rsid w:val="0013222E"/>
    <w:pPr>
      <w:framePr w:wrap="notBeside"/>
    </w:pPr>
    <w:rPr>
      <w:noProof w:val="0"/>
      <w:lang w:val="en-US" w:eastAsia="ko-KR"/>
    </w:rPr>
  </w:style>
  <w:style w:type="paragraph" w:customStyle="1" w:styleId="tableentry">
    <w:name w:val="table entry"/>
    <w:basedOn w:val="a1"/>
    <w:qFormat/>
    <w:rsid w:val="0013222E"/>
    <w:pPr>
      <w:keepNext/>
      <w:spacing w:before="60" w:after="60"/>
    </w:pPr>
    <w:rPr>
      <w:rFonts w:ascii="Bookman Old Style" w:eastAsia="SimSun" w:hAnsi="Bookman Old Style"/>
      <w:lang w:val="en-US" w:eastAsia="ko-KR"/>
    </w:rPr>
  </w:style>
  <w:style w:type="character" w:customStyle="1" w:styleId="EditorsNoteChar">
    <w:name w:val="Editor's Note Char"/>
    <w:qFormat/>
    <w:rsid w:val="0013222E"/>
    <w:rPr>
      <w:rFonts w:ascii="Times New Roman" w:hAnsi="Times New Roman"/>
      <w:color w:val="FF0000"/>
      <w:lang w:val="en-GB" w:eastAsia="en-US"/>
    </w:rPr>
  </w:style>
  <w:style w:type="table" w:customStyle="1" w:styleId="TableGrid6">
    <w:name w:val="Table Grid6"/>
    <w:basedOn w:val="a3"/>
    <w:qFormat/>
    <w:rsid w:val="0013222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13222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13222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3222E"/>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13222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13222E"/>
    <w:pPr>
      <w:jc w:val="both"/>
    </w:pPr>
    <w:rPr>
      <w:rFonts w:ascii="SimSun" w:eastAsia="SimSun" w:hAnsi="SimSun" w:cs="SimSun"/>
      <w:kern w:val="2"/>
      <w:sz w:val="21"/>
      <w:szCs w:val="21"/>
      <w:lang w:val="en-US" w:eastAsia="zh-CN"/>
    </w:rPr>
  </w:style>
  <w:style w:type="paragraph" w:customStyle="1" w:styleId="font5">
    <w:name w:val="font5"/>
    <w:basedOn w:val="a1"/>
    <w:rsid w:val="0013222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rsid w:val="0013222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1322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1322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13222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rsid w:val="0013222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13222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rsid w:val="0013222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rsid w:val="001322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rsid w:val="001322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rsid w:val="0013222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rsid w:val="0013222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rsid w:val="0013222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2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EC01-5E36-4098-96F0-CAAD7E1C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1122</Words>
  <Characters>6401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Hsieh (謝明諭)</cp:lastModifiedBy>
  <cp:revision>8</cp:revision>
  <cp:lastPrinted>1900-01-01T08:00:00Z</cp:lastPrinted>
  <dcterms:created xsi:type="dcterms:W3CDTF">2021-08-24T15:33:00Z</dcterms:created>
  <dcterms:modified xsi:type="dcterms:W3CDTF">2021-08-24T15:52:00Z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