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EA26" w14:textId="7C410A11" w:rsidR="006B0412" w:rsidRPr="00DB3907" w:rsidRDefault="006B0412" w:rsidP="006B0412">
      <w:pPr>
        <w:pStyle w:val="Header"/>
        <w:tabs>
          <w:tab w:val="right" w:pos="9639"/>
        </w:tabs>
        <w:rPr>
          <w:rFonts w:cs="Arial"/>
          <w:sz w:val="24"/>
          <w:szCs w:val="24"/>
          <w:lang w:val="de-DE"/>
        </w:rPr>
      </w:pPr>
      <w:r w:rsidRPr="00DB3907">
        <w:rPr>
          <w:rFonts w:cs="Arial"/>
          <w:sz w:val="24"/>
          <w:szCs w:val="24"/>
          <w:lang w:val="de-DE"/>
        </w:rPr>
        <w:t xml:space="preserve">3GPP TSG-RAN WG4 </w:t>
      </w:r>
      <w:r>
        <w:rPr>
          <w:rFonts w:cs="Arial"/>
          <w:sz w:val="24"/>
          <w:szCs w:val="24"/>
          <w:lang w:val="de-DE"/>
        </w:rPr>
        <w:t>#</w:t>
      </w:r>
      <w:r w:rsidR="00723E33">
        <w:rPr>
          <w:rFonts w:cs="Arial"/>
          <w:sz w:val="24"/>
          <w:szCs w:val="24"/>
          <w:lang w:val="de-DE"/>
        </w:rPr>
        <w:t>100</w:t>
      </w:r>
      <w:r>
        <w:rPr>
          <w:rFonts w:cs="Arial"/>
          <w:sz w:val="24"/>
          <w:szCs w:val="24"/>
          <w:lang w:val="de-DE"/>
        </w:rPr>
        <w:t>-e</w:t>
      </w:r>
      <w:r w:rsidRPr="00DB3907">
        <w:rPr>
          <w:rFonts w:cs="Arial"/>
          <w:sz w:val="24"/>
          <w:szCs w:val="24"/>
          <w:lang w:val="de-DE"/>
        </w:rPr>
        <w:tab/>
        <w:t>R4-</w:t>
      </w:r>
      <w:r>
        <w:rPr>
          <w:rFonts w:cs="Arial"/>
          <w:sz w:val="24"/>
          <w:szCs w:val="24"/>
          <w:lang w:val="de-DE"/>
        </w:rPr>
        <w:t>2</w:t>
      </w:r>
      <w:r w:rsidR="00EE2E39">
        <w:rPr>
          <w:rFonts w:cs="Arial"/>
          <w:sz w:val="24"/>
          <w:szCs w:val="24"/>
          <w:lang w:val="de-DE"/>
        </w:rPr>
        <w:t>1</w:t>
      </w:r>
      <w:r w:rsidR="00C545CB">
        <w:rPr>
          <w:rFonts w:cs="Arial"/>
          <w:sz w:val="24"/>
          <w:szCs w:val="24"/>
          <w:lang w:val="de-DE"/>
        </w:rPr>
        <w:t>1</w:t>
      </w:r>
      <w:r w:rsidR="00DA29C1">
        <w:rPr>
          <w:rFonts w:cs="Arial"/>
          <w:sz w:val="24"/>
          <w:szCs w:val="24"/>
          <w:lang w:val="de-DE"/>
        </w:rPr>
        <w:t>4883</w:t>
      </w:r>
    </w:p>
    <w:p w14:paraId="5A5E9D28" w14:textId="16E27FF5" w:rsidR="00A40206" w:rsidRPr="00DB3907" w:rsidRDefault="00614B7A" w:rsidP="00A40206">
      <w:pPr>
        <w:pStyle w:val="Header"/>
        <w:tabs>
          <w:tab w:val="left" w:pos="6521"/>
        </w:tabs>
        <w:rPr>
          <w:rFonts w:cs="Arial"/>
          <w:sz w:val="24"/>
          <w:szCs w:val="24"/>
        </w:rPr>
      </w:pPr>
      <w:r>
        <w:rPr>
          <w:rFonts w:cs="Arial"/>
          <w:sz w:val="24"/>
          <w:szCs w:val="24"/>
        </w:rPr>
        <w:t>August</w:t>
      </w:r>
      <w:r w:rsidR="00A40206">
        <w:rPr>
          <w:rFonts w:cs="Arial"/>
          <w:sz w:val="24"/>
          <w:szCs w:val="24"/>
        </w:rPr>
        <w:t xml:space="preserve"> </w:t>
      </w:r>
      <w:r w:rsidR="00E35BC4">
        <w:rPr>
          <w:rFonts w:cs="Arial"/>
          <w:sz w:val="24"/>
          <w:szCs w:val="24"/>
        </w:rPr>
        <w:t>1</w:t>
      </w:r>
      <w:r>
        <w:rPr>
          <w:rFonts w:cs="Arial"/>
          <w:sz w:val="24"/>
          <w:szCs w:val="24"/>
        </w:rPr>
        <w:t>6</w:t>
      </w:r>
      <w:r w:rsidR="00A40206">
        <w:rPr>
          <w:rFonts w:cs="Arial"/>
          <w:sz w:val="24"/>
          <w:szCs w:val="24"/>
          <w:vertAlign w:val="superscript"/>
        </w:rPr>
        <w:t>th</w:t>
      </w:r>
      <w:r w:rsidR="00A40206">
        <w:rPr>
          <w:rFonts w:cs="Arial"/>
          <w:sz w:val="24"/>
          <w:szCs w:val="24"/>
        </w:rPr>
        <w:t xml:space="preserve"> ‒ </w:t>
      </w:r>
      <w:r w:rsidR="004C7F5D">
        <w:rPr>
          <w:rFonts w:cs="Arial"/>
          <w:sz w:val="24"/>
          <w:szCs w:val="24"/>
        </w:rPr>
        <w:t>2</w:t>
      </w:r>
      <w:r w:rsidR="00E35BC4">
        <w:rPr>
          <w:rFonts w:cs="Arial"/>
          <w:sz w:val="24"/>
          <w:szCs w:val="24"/>
        </w:rPr>
        <w:t>7</w:t>
      </w:r>
      <w:r w:rsidR="00A40206">
        <w:rPr>
          <w:rFonts w:cs="Arial"/>
          <w:sz w:val="24"/>
          <w:szCs w:val="24"/>
          <w:vertAlign w:val="superscript"/>
        </w:rPr>
        <w:t>th</w:t>
      </w:r>
      <w:r w:rsidR="00A40206">
        <w:rPr>
          <w:rFonts w:cs="Arial"/>
          <w:sz w:val="24"/>
          <w:szCs w:val="24"/>
        </w:rPr>
        <w:t>, 202</w:t>
      </w:r>
      <w:r w:rsidR="00EE2E39">
        <w:rPr>
          <w:rFonts w:cs="Arial"/>
          <w:sz w:val="24"/>
          <w:szCs w:val="24"/>
        </w:rPr>
        <w:t>1</w:t>
      </w:r>
    </w:p>
    <w:p w14:paraId="73F03791" w14:textId="77777777" w:rsidR="006B0412" w:rsidRPr="00DB3907" w:rsidRDefault="006B0412" w:rsidP="006B0412">
      <w:pPr>
        <w:pStyle w:val="Header"/>
        <w:rPr>
          <w:rFonts w:cs="Arial"/>
          <w:sz w:val="24"/>
          <w:szCs w:val="24"/>
        </w:rPr>
      </w:pPr>
      <w:r>
        <w:rPr>
          <w:rFonts w:cs="Arial"/>
          <w:sz w:val="24"/>
          <w:szCs w:val="24"/>
        </w:rPr>
        <w:t>Electronic Meeting</w:t>
      </w:r>
    </w:p>
    <w:p w14:paraId="413D74E4" w14:textId="77777777" w:rsidR="00DB3907" w:rsidRPr="00F56E56" w:rsidRDefault="00DB3907" w:rsidP="00DB3907">
      <w:pPr>
        <w:pStyle w:val="Header"/>
        <w:rPr>
          <w:rFonts w:cs="Arial"/>
          <w:b w:val="0"/>
        </w:rPr>
      </w:pPr>
    </w:p>
    <w:p w14:paraId="6DBA1303" w14:textId="77777777" w:rsidR="00DB3907" w:rsidRPr="00E53F32" w:rsidRDefault="00DB3907" w:rsidP="00DB3907">
      <w:pPr>
        <w:pStyle w:val="Footer"/>
      </w:pPr>
    </w:p>
    <w:p w14:paraId="16783F2C" w14:textId="4F7F7853" w:rsidR="00DB3907" w:rsidRPr="00EC7FFD" w:rsidRDefault="00DB3907" w:rsidP="00DB3907">
      <w:pPr>
        <w:tabs>
          <w:tab w:val="left" w:pos="1985"/>
        </w:tabs>
        <w:rPr>
          <w:rFonts w:ascii="Arial" w:hAnsi="Arial"/>
          <w:sz w:val="24"/>
          <w:lang w:val="en-US"/>
        </w:rPr>
      </w:pPr>
      <w:r w:rsidRPr="00EC7FFD">
        <w:rPr>
          <w:rFonts w:ascii="Arial" w:hAnsi="Arial"/>
          <w:b/>
          <w:sz w:val="24"/>
          <w:lang w:val="en-US"/>
        </w:rPr>
        <w:t>Agenda item:</w:t>
      </w:r>
      <w:r w:rsidR="00B9125A" w:rsidRPr="00EC7FFD">
        <w:rPr>
          <w:rFonts w:ascii="Arial" w:hAnsi="Arial"/>
          <w:sz w:val="24"/>
          <w:lang w:val="en-US"/>
        </w:rPr>
        <w:tab/>
      </w:r>
      <w:r w:rsidR="00875FC4">
        <w:rPr>
          <w:rFonts w:ascii="Arial" w:hAnsi="Arial"/>
          <w:sz w:val="24"/>
          <w:lang w:val="en-US"/>
        </w:rPr>
        <w:t>8.2.3</w:t>
      </w:r>
    </w:p>
    <w:p w14:paraId="1E1C2FD0" w14:textId="77777777" w:rsidR="00DB3907" w:rsidRPr="00EC7FFD" w:rsidRDefault="00DB3907" w:rsidP="00DB3907">
      <w:pPr>
        <w:tabs>
          <w:tab w:val="left" w:pos="1985"/>
        </w:tabs>
        <w:rPr>
          <w:rFonts w:ascii="Arial" w:hAnsi="Arial"/>
          <w:sz w:val="24"/>
          <w:lang w:val="en-US"/>
        </w:rPr>
      </w:pPr>
      <w:r w:rsidRPr="00EC7FFD">
        <w:rPr>
          <w:rFonts w:ascii="Arial" w:hAnsi="Arial"/>
          <w:b/>
          <w:sz w:val="24"/>
          <w:lang w:val="en-US"/>
        </w:rPr>
        <w:t xml:space="preserve">Source: </w:t>
      </w:r>
      <w:r w:rsidRPr="00EC7FFD">
        <w:rPr>
          <w:rFonts w:ascii="Arial" w:hAnsi="Arial"/>
          <w:b/>
          <w:sz w:val="24"/>
          <w:lang w:val="en-US"/>
        </w:rPr>
        <w:tab/>
      </w:r>
      <w:r w:rsidRPr="00EC7FFD">
        <w:rPr>
          <w:rFonts w:ascii="Arial" w:hAnsi="Arial"/>
          <w:sz w:val="24"/>
          <w:lang w:val="en-US"/>
        </w:rPr>
        <w:t>Qualcomm Incorporated</w:t>
      </w:r>
    </w:p>
    <w:p w14:paraId="3A62F436" w14:textId="149E729B" w:rsidR="00717421" w:rsidRPr="00EC7FFD" w:rsidRDefault="00DB3907" w:rsidP="00DB3907">
      <w:pPr>
        <w:tabs>
          <w:tab w:val="left" w:pos="1985"/>
        </w:tabs>
        <w:ind w:left="1980" w:hanging="1980"/>
        <w:rPr>
          <w:rFonts w:ascii="Arial" w:hAnsi="Arial"/>
          <w:sz w:val="24"/>
          <w:lang w:val="en-US"/>
        </w:rPr>
      </w:pPr>
      <w:r w:rsidRPr="00EC7FFD">
        <w:rPr>
          <w:rFonts w:ascii="Arial" w:hAnsi="Arial"/>
          <w:b/>
          <w:sz w:val="24"/>
          <w:lang w:val="en-US"/>
        </w:rPr>
        <w:t>Title:</w:t>
      </w:r>
      <w:r w:rsidRPr="00EC7FFD">
        <w:rPr>
          <w:rFonts w:ascii="Arial" w:hAnsi="Arial"/>
          <w:sz w:val="24"/>
          <w:lang w:val="en-US"/>
        </w:rPr>
        <w:t xml:space="preserve"> </w:t>
      </w:r>
      <w:r w:rsidRPr="00EC7FFD">
        <w:rPr>
          <w:rFonts w:ascii="Arial" w:hAnsi="Arial"/>
          <w:sz w:val="24"/>
          <w:lang w:val="en-US"/>
        </w:rPr>
        <w:tab/>
      </w:r>
      <w:r w:rsidR="00B81D57">
        <w:rPr>
          <w:rFonts w:ascii="Arial" w:hAnsi="Arial"/>
          <w:sz w:val="24"/>
          <w:lang w:val="en-US"/>
        </w:rPr>
        <w:t xml:space="preserve">TP for </w:t>
      </w:r>
      <w:r w:rsidR="00352077">
        <w:rPr>
          <w:rFonts w:ascii="Arial" w:hAnsi="Arial"/>
          <w:sz w:val="24"/>
          <w:lang w:val="en-US"/>
        </w:rPr>
        <w:t xml:space="preserve">TR </w:t>
      </w:r>
      <w:r w:rsidR="00B81D57">
        <w:rPr>
          <w:rFonts w:ascii="Arial" w:hAnsi="Arial"/>
          <w:sz w:val="24"/>
          <w:lang w:val="en-US"/>
        </w:rPr>
        <w:t xml:space="preserve">38.849 </w:t>
      </w:r>
      <w:r w:rsidR="00925142">
        <w:rPr>
          <w:rFonts w:ascii="Arial" w:hAnsi="Arial"/>
          <w:sz w:val="24"/>
          <w:lang w:val="en-US"/>
        </w:rPr>
        <w:t xml:space="preserve">on </w:t>
      </w:r>
      <w:r w:rsidR="001F5B66">
        <w:rPr>
          <w:rFonts w:ascii="Arial" w:hAnsi="Arial"/>
          <w:sz w:val="24"/>
          <w:lang w:val="en-US"/>
        </w:rPr>
        <w:t>A-MPR for VLP</w:t>
      </w:r>
    </w:p>
    <w:p w14:paraId="013F978F" w14:textId="578331D8" w:rsidR="00DB3907" w:rsidRDefault="00DB3907" w:rsidP="00DB3907">
      <w:pPr>
        <w:tabs>
          <w:tab w:val="left" w:pos="1985"/>
        </w:tabs>
        <w:ind w:left="1980" w:hanging="1980"/>
        <w:rPr>
          <w:rFonts w:ascii="Arial" w:hAnsi="Arial"/>
          <w:sz w:val="24"/>
          <w:lang w:val="en-US"/>
        </w:rPr>
      </w:pPr>
      <w:r w:rsidRPr="00EC7FFD">
        <w:rPr>
          <w:rFonts w:ascii="Arial" w:hAnsi="Arial"/>
          <w:b/>
          <w:sz w:val="24"/>
          <w:lang w:val="en-US"/>
        </w:rPr>
        <w:t>Document for:</w:t>
      </w:r>
      <w:r w:rsidR="00FF76CE" w:rsidRPr="00EC7FFD">
        <w:rPr>
          <w:rFonts w:ascii="Arial" w:hAnsi="Arial"/>
          <w:sz w:val="24"/>
          <w:lang w:val="en-US"/>
        </w:rPr>
        <w:tab/>
      </w:r>
      <w:r w:rsidR="00C559F6">
        <w:rPr>
          <w:rFonts w:ascii="Arial" w:hAnsi="Arial"/>
          <w:sz w:val="24"/>
          <w:lang w:val="en-US"/>
        </w:rPr>
        <w:t>Approval</w:t>
      </w:r>
      <w:r w:rsidR="0091349A">
        <w:rPr>
          <w:rFonts w:ascii="Arial" w:hAnsi="Arial"/>
          <w:sz w:val="24"/>
          <w:lang w:val="en-US"/>
        </w:rPr>
        <w:t xml:space="preserve"> </w:t>
      </w:r>
    </w:p>
    <w:p w14:paraId="7FA5F78D" w14:textId="32D02505" w:rsidR="000A1A85" w:rsidRDefault="000E0602" w:rsidP="00453273">
      <w:pPr>
        <w:pStyle w:val="Heading1"/>
        <w:tabs>
          <w:tab w:val="clear" w:pos="432"/>
          <w:tab w:val="num" w:pos="522"/>
        </w:tabs>
        <w:ind w:left="522" w:hanging="522"/>
        <w:rPr>
          <w:lang w:val="en-US"/>
        </w:rPr>
      </w:pPr>
      <w:r>
        <w:rPr>
          <w:lang w:val="en-US"/>
        </w:rPr>
        <w:t>Introduction</w:t>
      </w:r>
    </w:p>
    <w:p w14:paraId="16C0B578" w14:textId="4BFA4B81" w:rsidR="001F5B66" w:rsidRDefault="00FA04F7" w:rsidP="00354733">
      <w:pPr>
        <w:rPr>
          <w:lang w:val="en-US"/>
        </w:rPr>
      </w:pPr>
      <w:r>
        <w:rPr>
          <w:lang w:val="en-US"/>
        </w:rPr>
        <w:t xml:space="preserve">The technical requirements for </w:t>
      </w:r>
      <w:r w:rsidR="001D09B3">
        <w:rPr>
          <w:lang w:val="en-US"/>
        </w:rPr>
        <w:t>unlicensed operation in</w:t>
      </w:r>
      <w:r>
        <w:rPr>
          <w:lang w:val="en-US"/>
        </w:rPr>
        <w:t xml:space="preserve"> the range 5945 – 6425 MHz</w:t>
      </w:r>
      <w:r w:rsidR="001D09B3">
        <w:rPr>
          <w:lang w:val="en-US"/>
        </w:rPr>
        <w:t xml:space="preserve"> for Europe </w:t>
      </w:r>
      <w:r w:rsidR="00FC15AC">
        <w:rPr>
          <w:lang w:val="en-US"/>
        </w:rPr>
        <w:t xml:space="preserve">were published by ECC in November 2020 [1].  </w:t>
      </w:r>
      <w:r w:rsidR="001F5B66">
        <w:rPr>
          <w:lang w:val="en-US"/>
        </w:rPr>
        <w:t xml:space="preserve">The ECC decision </w:t>
      </w:r>
      <w:r w:rsidR="00CD3D8E">
        <w:rPr>
          <w:lang w:val="en-US"/>
        </w:rPr>
        <w:t xml:space="preserve">accommodate both low power indoor (LPI) and very low power (VLP) usage of unlicensed spectrum.  </w:t>
      </w:r>
      <w:r w:rsidR="0049438D">
        <w:rPr>
          <w:lang w:val="en-US"/>
        </w:rPr>
        <w:t>I</w:t>
      </w:r>
      <w:r w:rsidR="00CD3D8E">
        <w:rPr>
          <w:lang w:val="en-US"/>
        </w:rPr>
        <w:t xml:space="preserve">t was </w:t>
      </w:r>
      <w:r w:rsidR="00AE5621">
        <w:rPr>
          <w:lang w:val="en-US"/>
        </w:rPr>
        <w:t xml:space="preserve">also </w:t>
      </w:r>
      <w:r w:rsidR="00CD3D8E">
        <w:rPr>
          <w:lang w:val="en-US"/>
        </w:rPr>
        <w:t>agreed in [</w:t>
      </w:r>
      <w:r w:rsidR="0049438D">
        <w:rPr>
          <w:lang w:val="en-US"/>
        </w:rPr>
        <w:t>2</w:t>
      </w:r>
      <w:r w:rsidR="00CD3D8E">
        <w:rPr>
          <w:lang w:val="en-US"/>
        </w:rPr>
        <w:t xml:space="preserve">] to include VLP </w:t>
      </w:r>
      <w:r w:rsidR="00454A94">
        <w:rPr>
          <w:lang w:val="en-US"/>
        </w:rPr>
        <w:t>into the 3GPP specifications based on [1], but possible regulatory issues</w:t>
      </w:r>
      <w:r w:rsidR="006E72A3">
        <w:rPr>
          <w:lang w:val="en-US"/>
        </w:rPr>
        <w:t xml:space="preserve"> may need to be considered.  This </w:t>
      </w:r>
      <w:r w:rsidR="000E0036">
        <w:rPr>
          <w:lang w:val="en-US"/>
        </w:rPr>
        <w:t>TP provides the A-MPR for VLP.</w:t>
      </w:r>
    </w:p>
    <w:p w14:paraId="20A4DA2E" w14:textId="77777777" w:rsidR="000E0036" w:rsidRDefault="000E0036" w:rsidP="000E0036">
      <w:pPr>
        <w:pStyle w:val="Heading1"/>
        <w:numPr>
          <w:ilvl w:val="0"/>
          <w:numId w:val="0"/>
        </w:numPr>
        <w:ind w:left="432" w:hanging="432"/>
        <w:rPr>
          <w:lang w:val="en-US"/>
        </w:rPr>
      </w:pPr>
      <w:r>
        <w:rPr>
          <w:lang w:val="en-US"/>
        </w:rPr>
        <w:t>Reference</w:t>
      </w:r>
    </w:p>
    <w:p w14:paraId="6F52D7E5" w14:textId="77777777" w:rsidR="000E0036" w:rsidRDefault="000E0036" w:rsidP="000E0036">
      <w:pPr>
        <w:numPr>
          <w:ilvl w:val="0"/>
          <w:numId w:val="2"/>
        </w:numPr>
        <w:tabs>
          <w:tab w:val="left" w:pos="1080"/>
        </w:tabs>
        <w:rPr>
          <w:lang w:val="en-US" w:eastAsia="x-none"/>
        </w:rPr>
      </w:pPr>
      <w:r>
        <w:rPr>
          <w:lang w:val="en-US" w:eastAsia="x-none"/>
        </w:rPr>
        <w:t>ECC Decision (20)01, “</w:t>
      </w:r>
      <w:r w:rsidRPr="00EA27DA">
        <w:rPr>
          <w:lang w:val="en-US" w:eastAsia="x-none"/>
        </w:rPr>
        <w:t>On the harmonised use of the frequency band 5945-6425 MHz for Wireless Access Systems including Radio Local Area Networks (WAS/RLAN)</w:t>
      </w:r>
      <w:r>
        <w:rPr>
          <w:lang w:val="en-US" w:eastAsia="x-none"/>
        </w:rPr>
        <w:t>,” 20 November 2020.</w:t>
      </w:r>
    </w:p>
    <w:p w14:paraId="58316D71" w14:textId="77777777" w:rsidR="000E0036" w:rsidRDefault="000E0036" w:rsidP="000E0036">
      <w:pPr>
        <w:numPr>
          <w:ilvl w:val="0"/>
          <w:numId w:val="2"/>
        </w:numPr>
        <w:tabs>
          <w:tab w:val="left" w:pos="1080"/>
        </w:tabs>
        <w:rPr>
          <w:lang w:val="en-US" w:eastAsia="x-none"/>
        </w:rPr>
      </w:pPr>
      <w:r>
        <w:rPr>
          <w:lang w:val="en-US" w:eastAsia="x-none"/>
        </w:rPr>
        <w:t>R4-2108020, “WF on introduction of lower 6GHz NR unlicensed operation for Europe,” Nokia</w:t>
      </w:r>
    </w:p>
    <w:p w14:paraId="1A82879A" w14:textId="77777777" w:rsidR="000E0036" w:rsidRDefault="000E0036" w:rsidP="000E0036">
      <w:pPr>
        <w:tabs>
          <w:tab w:val="left" w:pos="1080"/>
        </w:tabs>
        <w:rPr>
          <w:lang w:val="en-US" w:eastAsia="x-none"/>
        </w:rPr>
      </w:pPr>
    </w:p>
    <w:p w14:paraId="1C98DA71" w14:textId="77777777" w:rsidR="000E0036" w:rsidRDefault="000E0036" w:rsidP="000E0036">
      <w:pPr>
        <w:tabs>
          <w:tab w:val="left" w:pos="1080"/>
        </w:tabs>
        <w:rPr>
          <w:lang w:val="en-US" w:eastAsia="x-none"/>
        </w:rPr>
      </w:pPr>
    </w:p>
    <w:p w14:paraId="5C2F60E3" w14:textId="0F12DB35" w:rsidR="000E0036" w:rsidRDefault="000E0036" w:rsidP="00354733">
      <w:pPr>
        <w:rPr>
          <w:lang w:val="en-US"/>
        </w:rPr>
      </w:pPr>
    </w:p>
    <w:p w14:paraId="617041AA" w14:textId="2A94068D" w:rsidR="000E0036" w:rsidRDefault="000E0036" w:rsidP="00354733">
      <w:pPr>
        <w:rPr>
          <w:lang w:val="en-US"/>
        </w:rPr>
      </w:pPr>
    </w:p>
    <w:p w14:paraId="0BCC295D" w14:textId="325B9BF8" w:rsidR="000E0036" w:rsidRDefault="000E0036" w:rsidP="00354733">
      <w:pPr>
        <w:rPr>
          <w:lang w:val="en-US"/>
        </w:rPr>
      </w:pPr>
    </w:p>
    <w:p w14:paraId="6ADBA0CE" w14:textId="1D533E0F" w:rsidR="00352077" w:rsidRDefault="00352077" w:rsidP="00352077">
      <w:pPr>
        <w:tabs>
          <w:tab w:val="left" w:pos="1080"/>
        </w:tabs>
        <w:rPr>
          <w:rFonts w:ascii="Arial" w:hAnsi="Arial" w:cs="Arial"/>
          <w:b/>
          <w:bCs/>
          <w:color w:val="FF0000"/>
          <w:sz w:val="32"/>
          <w:szCs w:val="32"/>
          <w:lang w:val="en-US" w:eastAsia="x-none"/>
        </w:rPr>
      </w:pPr>
      <w:r w:rsidRPr="00527E44">
        <w:rPr>
          <w:rFonts w:ascii="Arial" w:hAnsi="Arial" w:cs="Arial"/>
          <w:b/>
          <w:bCs/>
          <w:color w:val="FF0000"/>
          <w:sz w:val="32"/>
          <w:szCs w:val="32"/>
          <w:lang w:val="en-US" w:eastAsia="x-none"/>
        </w:rPr>
        <w:t xml:space="preserve">&lt;&lt;&lt; Start of TP </w:t>
      </w:r>
      <w:r>
        <w:rPr>
          <w:rFonts w:ascii="Arial" w:hAnsi="Arial" w:cs="Arial"/>
          <w:b/>
          <w:bCs/>
          <w:color w:val="FF0000"/>
          <w:sz w:val="32"/>
          <w:szCs w:val="32"/>
          <w:lang w:val="en-US" w:eastAsia="x-none"/>
        </w:rPr>
        <w:t xml:space="preserve">for TR 38.849 </w:t>
      </w:r>
      <w:r w:rsidRPr="00527E44">
        <w:rPr>
          <w:rFonts w:ascii="Arial" w:hAnsi="Arial" w:cs="Arial"/>
          <w:b/>
          <w:bCs/>
          <w:color w:val="FF0000"/>
          <w:sz w:val="32"/>
          <w:szCs w:val="32"/>
          <w:lang w:val="en-US" w:eastAsia="x-none"/>
        </w:rPr>
        <w:t>&gt;&gt;&gt;</w:t>
      </w:r>
    </w:p>
    <w:p w14:paraId="54A3F472" w14:textId="77777777" w:rsidR="00850205" w:rsidRDefault="00850205" w:rsidP="00850205">
      <w:pPr>
        <w:keepNext/>
        <w:keepLines/>
        <w:spacing w:before="120"/>
        <w:ind w:left="1134" w:hanging="1134"/>
        <w:outlineLvl w:val="2"/>
        <w:rPr>
          <w:rFonts w:ascii="Arial" w:hAnsi="Arial"/>
          <w:sz w:val="28"/>
        </w:rPr>
      </w:pPr>
      <w:bookmarkStart w:id="0" w:name="_Toc47430074"/>
      <w:r>
        <w:rPr>
          <w:rFonts w:ascii="Arial" w:hAnsi="Arial"/>
          <w:sz w:val="28"/>
        </w:rPr>
        <w:t>6.1.1</w:t>
      </w:r>
      <w:r>
        <w:rPr>
          <w:rFonts w:ascii="Arial" w:hAnsi="Arial"/>
          <w:sz w:val="28"/>
        </w:rPr>
        <w:tab/>
        <w:t>Transmitter characteristics</w:t>
      </w:r>
      <w:bookmarkEnd w:id="0"/>
    </w:p>
    <w:p w14:paraId="30E5A743" w14:textId="77777777" w:rsidR="00850205" w:rsidRDefault="00850205" w:rsidP="00850205">
      <w:r>
        <w:t xml:space="preserve">This section details specific transmitter characteristics for a UE operating in the </w:t>
      </w:r>
      <w:r w:rsidRPr="00EF02F7">
        <w:rPr>
          <w:rFonts w:eastAsia="Batang"/>
          <w:lang w:eastAsia="ko-KR"/>
        </w:rPr>
        <w:t>lower 6</w:t>
      </w:r>
      <w:r>
        <w:rPr>
          <w:rFonts w:eastAsia="Batang"/>
          <w:lang w:eastAsia="ko-KR"/>
        </w:rPr>
        <w:t xml:space="preserve"> </w:t>
      </w:r>
      <w:r w:rsidRPr="00EF02F7">
        <w:rPr>
          <w:rFonts w:eastAsia="Batang"/>
          <w:lang w:eastAsia="ko-KR"/>
        </w:rPr>
        <w:t xml:space="preserve">GHz NR unlicensed </w:t>
      </w:r>
      <w:r>
        <w:rPr>
          <w:rFonts w:eastAsia="Batang"/>
          <w:lang w:eastAsia="ko-KR"/>
        </w:rPr>
        <w:t>range</w:t>
      </w:r>
      <w:r w:rsidRPr="00EF02F7">
        <w:rPr>
          <w:rFonts w:eastAsia="Batang"/>
          <w:lang w:eastAsia="ko-KR"/>
        </w:rPr>
        <w:t xml:space="preserve"> in Europe</w:t>
      </w:r>
      <w:r>
        <w:rPr>
          <w:rFonts w:eastAsia="Batang"/>
          <w:lang w:eastAsia="ko-KR"/>
        </w:rPr>
        <w:t xml:space="preserve">. </w:t>
      </w:r>
    </w:p>
    <w:p w14:paraId="754E73C1" w14:textId="77777777" w:rsidR="00850205" w:rsidRPr="00A1115A" w:rsidRDefault="00850205" w:rsidP="00AF3B1C">
      <w:pPr>
        <w:pStyle w:val="Heading4"/>
        <w:numPr>
          <w:ilvl w:val="0"/>
          <w:numId w:val="0"/>
        </w:numPr>
        <w:ind w:left="864" w:hanging="864"/>
      </w:pPr>
      <w:bookmarkStart w:id="1" w:name="_Toc21344241"/>
      <w:bookmarkStart w:id="2" w:name="_Toc29801725"/>
      <w:bookmarkStart w:id="3" w:name="_Toc29802149"/>
      <w:bookmarkStart w:id="4" w:name="_Toc29802774"/>
      <w:bookmarkStart w:id="5" w:name="_Toc36107516"/>
      <w:bookmarkStart w:id="6" w:name="_Toc37251275"/>
      <w:bookmarkStart w:id="7" w:name="_Toc45888077"/>
      <w:bookmarkStart w:id="8" w:name="_Toc45888676"/>
      <w:bookmarkStart w:id="9" w:name="_Toc61367317"/>
      <w:bookmarkStart w:id="10" w:name="_Toc61372700"/>
      <w:bookmarkStart w:id="11" w:name="_Toc68230640"/>
      <w:bookmarkStart w:id="12" w:name="_Toc69084053"/>
      <w:r w:rsidRPr="00A1115A">
        <w:t>6.</w:t>
      </w:r>
      <w:r>
        <w:t>1</w:t>
      </w:r>
      <w:r w:rsidRPr="00A1115A">
        <w:t>.</w:t>
      </w:r>
      <w:r>
        <w:t>1</w:t>
      </w:r>
      <w:r w:rsidRPr="00A1115A">
        <w:t>.</w:t>
      </w:r>
      <w:r>
        <w:t>1</w:t>
      </w:r>
      <w:r w:rsidRPr="00A1115A">
        <w:tab/>
        <w:t xml:space="preserve">A-MPR for </w:t>
      </w:r>
      <w:r>
        <w:t xml:space="preserve">a </w:t>
      </w:r>
      <w:r w:rsidRPr="00A1115A">
        <w:t>NS</w:t>
      </w:r>
      <w:bookmarkEnd w:id="1"/>
      <w:bookmarkEnd w:id="2"/>
      <w:bookmarkEnd w:id="3"/>
      <w:bookmarkEnd w:id="4"/>
      <w:bookmarkEnd w:id="5"/>
      <w:bookmarkEnd w:id="6"/>
      <w:bookmarkEnd w:id="7"/>
      <w:bookmarkEnd w:id="8"/>
      <w:bookmarkEnd w:id="9"/>
      <w:bookmarkEnd w:id="10"/>
      <w:bookmarkEnd w:id="11"/>
      <w:bookmarkEnd w:id="12"/>
      <w:r>
        <w:t xml:space="preserve">(s) for </w:t>
      </w:r>
      <w:r w:rsidRPr="00EF02F7">
        <w:t>lower 6GHz NR unlicensed operation in Europe</w:t>
      </w:r>
      <w:r>
        <w:t xml:space="preserve">. </w:t>
      </w:r>
    </w:p>
    <w:p w14:paraId="5DBB98B7" w14:textId="77777777" w:rsidR="00850205" w:rsidRPr="00A1115A" w:rsidRDefault="00850205" w:rsidP="00850205">
      <w:pPr>
        <w:rPr>
          <w:i/>
        </w:rPr>
      </w:pPr>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 xml:space="preserve">an NR frequency band number of the applicable operating band </w:t>
      </w:r>
      <w:r>
        <w:t>as detailed in TS 38.101-1</w:t>
      </w:r>
      <w:r w:rsidRPr="00A1115A">
        <w:rPr>
          <w:i/>
        </w:rPr>
        <w:t>.</w:t>
      </w:r>
    </w:p>
    <w:p w14:paraId="00DE8A03" w14:textId="7285ED5F" w:rsidR="00850205" w:rsidRPr="00A1115A" w:rsidRDefault="00850205" w:rsidP="00850205">
      <w:r w:rsidRPr="00A1115A">
        <w:t>To meet the additional requirements</w:t>
      </w:r>
      <w:r>
        <w:t xml:space="preserve"> applicable in EU as given in </w:t>
      </w:r>
      <w:r w:rsidRPr="00B94B72">
        <w:t>EN 303 687</w:t>
      </w:r>
      <w:r w:rsidRPr="00A1115A">
        <w:t>, additional maximum power reduction (A-MPR) is allowed for the maximum output power as specified in Table 6.</w:t>
      </w:r>
      <w:r>
        <w:t>1.1</w:t>
      </w:r>
      <w:r w:rsidRPr="00A1115A">
        <w:t>.1-1</w:t>
      </w:r>
      <w:ins w:id="13" w:author="Gene Fong" w:date="2021-08-21T12:08:00Z">
        <w:r w:rsidR="00D33291">
          <w:t xml:space="preserve"> for </w:t>
        </w:r>
        <w:r w:rsidR="00FA1694">
          <w:t>low power indoor (</w:t>
        </w:r>
        <w:r w:rsidR="00D33291">
          <w:t>LPI</w:t>
        </w:r>
        <w:r w:rsidR="00FA1694">
          <w:t>)</w:t>
        </w:r>
      </w:ins>
      <w:r w:rsidRPr="00A1115A">
        <w:t xml:space="preserve">. </w:t>
      </w:r>
    </w:p>
    <w:p w14:paraId="74614D48" w14:textId="77777777" w:rsidR="00850205" w:rsidRDefault="00850205" w:rsidP="00850205">
      <w:pPr>
        <w:rPr>
          <w:sz w:val="22"/>
          <w:szCs w:val="22"/>
        </w:rPr>
      </w:pPr>
    </w:p>
    <w:p w14:paraId="53DECC33" w14:textId="77777777" w:rsidR="00850205" w:rsidRDefault="00850205" w:rsidP="00850205">
      <w:pPr>
        <w:pStyle w:val="TH"/>
      </w:pPr>
      <w:r>
        <w:lastRenderedPageBreak/>
        <w:t>Table 6.1.1.1-1:  A-MPR for PC5 LPI</w:t>
      </w:r>
    </w:p>
    <w:tbl>
      <w:tblPr>
        <w:tblStyle w:val="TableGrid"/>
        <w:tblW w:w="0" w:type="auto"/>
        <w:jc w:val="center"/>
        <w:tblLook w:val="04A0" w:firstRow="1" w:lastRow="0" w:firstColumn="1" w:lastColumn="0" w:noHBand="0" w:noVBand="1"/>
      </w:tblPr>
      <w:tblGrid>
        <w:gridCol w:w="1692"/>
        <w:gridCol w:w="1548"/>
        <w:gridCol w:w="1350"/>
        <w:gridCol w:w="1440"/>
      </w:tblGrid>
      <w:tr w:rsidR="00850205" w14:paraId="00A3A5C8" w14:textId="77777777" w:rsidTr="009D690A">
        <w:trPr>
          <w:trHeight w:val="237"/>
          <w:jc w:val="center"/>
        </w:trPr>
        <w:tc>
          <w:tcPr>
            <w:tcW w:w="1692" w:type="dxa"/>
            <w:tcBorders>
              <w:top w:val="single" w:sz="4" w:space="0" w:color="auto"/>
              <w:left w:val="single" w:sz="4" w:space="0" w:color="auto"/>
              <w:bottom w:val="nil"/>
              <w:right w:val="single" w:sz="4" w:space="0" w:color="auto"/>
            </w:tcBorders>
            <w:hideMark/>
          </w:tcPr>
          <w:p w14:paraId="254CAE73" w14:textId="77777777" w:rsidR="00850205" w:rsidRDefault="00850205" w:rsidP="009D690A">
            <w:pPr>
              <w:pStyle w:val="TAH"/>
            </w:pPr>
            <w:r>
              <w:t>Pre-coding</w:t>
            </w:r>
          </w:p>
        </w:tc>
        <w:tc>
          <w:tcPr>
            <w:tcW w:w="1548" w:type="dxa"/>
            <w:tcBorders>
              <w:top w:val="single" w:sz="4" w:space="0" w:color="auto"/>
              <w:left w:val="single" w:sz="4" w:space="0" w:color="auto"/>
              <w:bottom w:val="nil"/>
              <w:right w:val="single" w:sz="4" w:space="0" w:color="auto"/>
            </w:tcBorders>
            <w:hideMark/>
          </w:tcPr>
          <w:p w14:paraId="09CD372A" w14:textId="77777777" w:rsidR="00850205" w:rsidRDefault="00850205" w:rsidP="009D690A">
            <w:pPr>
              <w:pStyle w:val="TAH"/>
            </w:pPr>
            <w:r>
              <w:t>Modulation</w:t>
            </w:r>
          </w:p>
        </w:tc>
        <w:tc>
          <w:tcPr>
            <w:tcW w:w="2790" w:type="dxa"/>
            <w:gridSpan w:val="2"/>
            <w:tcBorders>
              <w:top w:val="single" w:sz="4" w:space="0" w:color="auto"/>
              <w:left w:val="single" w:sz="4" w:space="0" w:color="auto"/>
              <w:bottom w:val="single" w:sz="4" w:space="0" w:color="auto"/>
              <w:right w:val="single" w:sz="4" w:space="0" w:color="auto"/>
            </w:tcBorders>
            <w:hideMark/>
          </w:tcPr>
          <w:p w14:paraId="20CA0161" w14:textId="77777777" w:rsidR="00850205" w:rsidRDefault="00850205" w:rsidP="009D690A">
            <w:pPr>
              <w:pStyle w:val="TAH"/>
            </w:pPr>
            <w:r>
              <w:t>RB Allocation</w:t>
            </w:r>
          </w:p>
        </w:tc>
      </w:tr>
      <w:tr w:rsidR="00850205" w14:paraId="329FA984" w14:textId="77777777" w:rsidTr="009D690A">
        <w:trPr>
          <w:trHeight w:val="237"/>
          <w:jc w:val="center"/>
        </w:trPr>
        <w:tc>
          <w:tcPr>
            <w:tcW w:w="1692" w:type="dxa"/>
            <w:tcBorders>
              <w:top w:val="nil"/>
              <w:left w:val="single" w:sz="4" w:space="0" w:color="auto"/>
              <w:bottom w:val="single" w:sz="4" w:space="0" w:color="auto"/>
              <w:right w:val="single" w:sz="4" w:space="0" w:color="auto"/>
            </w:tcBorders>
          </w:tcPr>
          <w:p w14:paraId="211B9E55" w14:textId="77777777" w:rsidR="00850205" w:rsidRDefault="00850205" w:rsidP="009D690A">
            <w:pPr>
              <w:pStyle w:val="TAH"/>
            </w:pPr>
          </w:p>
        </w:tc>
        <w:tc>
          <w:tcPr>
            <w:tcW w:w="1548" w:type="dxa"/>
            <w:tcBorders>
              <w:top w:val="nil"/>
              <w:left w:val="single" w:sz="4" w:space="0" w:color="auto"/>
              <w:bottom w:val="single" w:sz="4" w:space="0" w:color="auto"/>
              <w:right w:val="single" w:sz="4" w:space="0" w:color="auto"/>
            </w:tcBorders>
          </w:tcPr>
          <w:p w14:paraId="3B95F0F5" w14:textId="77777777" w:rsidR="00850205" w:rsidRDefault="00850205" w:rsidP="009D690A">
            <w:pPr>
              <w:pStyle w:val="TAH"/>
            </w:pPr>
          </w:p>
        </w:tc>
        <w:tc>
          <w:tcPr>
            <w:tcW w:w="1350" w:type="dxa"/>
            <w:tcBorders>
              <w:top w:val="single" w:sz="4" w:space="0" w:color="auto"/>
              <w:left w:val="single" w:sz="4" w:space="0" w:color="auto"/>
              <w:bottom w:val="single" w:sz="4" w:space="0" w:color="auto"/>
              <w:right w:val="single" w:sz="4" w:space="0" w:color="auto"/>
            </w:tcBorders>
            <w:hideMark/>
          </w:tcPr>
          <w:p w14:paraId="0249B053" w14:textId="77777777" w:rsidR="00850205" w:rsidRDefault="00850205" w:rsidP="009D690A">
            <w:pPr>
              <w:pStyle w:val="TAH"/>
            </w:pPr>
            <w:r>
              <w:t>Full</w:t>
            </w:r>
            <w:r>
              <w:rPr>
                <w:bCs/>
                <w:vertAlign w:val="superscript"/>
              </w:rPr>
              <w:t>2</w:t>
            </w:r>
            <w:r>
              <w:t xml:space="preserve"> (dB)</w:t>
            </w:r>
          </w:p>
        </w:tc>
        <w:tc>
          <w:tcPr>
            <w:tcW w:w="1440" w:type="dxa"/>
            <w:tcBorders>
              <w:top w:val="single" w:sz="4" w:space="0" w:color="auto"/>
              <w:left w:val="single" w:sz="4" w:space="0" w:color="auto"/>
              <w:bottom w:val="single" w:sz="4" w:space="0" w:color="auto"/>
              <w:right w:val="single" w:sz="4" w:space="0" w:color="auto"/>
            </w:tcBorders>
            <w:hideMark/>
          </w:tcPr>
          <w:p w14:paraId="5FFE1CB1" w14:textId="77777777" w:rsidR="00850205" w:rsidRDefault="00850205" w:rsidP="009D690A">
            <w:pPr>
              <w:pStyle w:val="TAH"/>
            </w:pPr>
            <w:r>
              <w:t>Partial</w:t>
            </w:r>
            <w:r>
              <w:rPr>
                <w:bCs/>
                <w:vertAlign w:val="superscript"/>
              </w:rPr>
              <w:t>3</w:t>
            </w:r>
            <w:r>
              <w:t xml:space="preserve"> (dB)</w:t>
            </w:r>
          </w:p>
        </w:tc>
      </w:tr>
      <w:tr w:rsidR="00850205" w14:paraId="19EBF305" w14:textId="77777777" w:rsidTr="009D690A">
        <w:trPr>
          <w:trHeight w:val="20"/>
          <w:jc w:val="center"/>
        </w:trPr>
        <w:tc>
          <w:tcPr>
            <w:tcW w:w="1692" w:type="dxa"/>
            <w:tcBorders>
              <w:top w:val="single" w:sz="4" w:space="0" w:color="auto"/>
              <w:left w:val="single" w:sz="4" w:space="0" w:color="auto"/>
              <w:bottom w:val="nil"/>
              <w:right w:val="single" w:sz="4" w:space="0" w:color="auto"/>
            </w:tcBorders>
            <w:hideMark/>
          </w:tcPr>
          <w:p w14:paraId="3236F70F" w14:textId="77777777" w:rsidR="00850205" w:rsidRDefault="00850205" w:rsidP="009D690A">
            <w:pPr>
              <w:pStyle w:val="FL"/>
              <w:spacing w:before="0" w:after="0"/>
              <w:rPr>
                <w:b w:val="0"/>
                <w:bCs/>
                <w:sz w:val="18"/>
                <w:szCs w:val="18"/>
              </w:rPr>
            </w:pPr>
            <w:r>
              <w:rPr>
                <w:b w:val="0"/>
                <w:bCs/>
                <w:sz w:val="18"/>
                <w:szCs w:val="18"/>
              </w:rPr>
              <w:t>DFT-s-ODFM</w:t>
            </w:r>
          </w:p>
        </w:tc>
        <w:tc>
          <w:tcPr>
            <w:tcW w:w="1548" w:type="dxa"/>
            <w:tcBorders>
              <w:top w:val="single" w:sz="4" w:space="0" w:color="auto"/>
              <w:left w:val="single" w:sz="4" w:space="0" w:color="auto"/>
              <w:bottom w:val="single" w:sz="4" w:space="0" w:color="auto"/>
              <w:right w:val="single" w:sz="4" w:space="0" w:color="auto"/>
            </w:tcBorders>
            <w:hideMark/>
          </w:tcPr>
          <w:p w14:paraId="01B0C695" w14:textId="77777777" w:rsidR="00850205" w:rsidRDefault="00850205" w:rsidP="009D690A">
            <w:pPr>
              <w:pStyle w:val="FL"/>
              <w:spacing w:before="0" w:after="0"/>
              <w:rPr>
                <w:b w:val="0"/>
                <w:bCs/>
                <w:sz w:val="18"/>
                <w:szCs w:val="18"/>
              </w:rPr>
            </w:pPr>
            <w:r>
              <w:rPr>
                <w:b w:val="0"/>
                <w:bCs/>
                <w:sz w:val="18"/>
                <w:szCs w:val="18"/>
              </w:rPr>
              <w:t>Pi/2 BPSK</w:t>
            </w:r>
            <w:r>
              <w:rPr>
                <w:b w:val="0"/>
                <w:bCs/>
                <w:sz w:val="18"/>
                <w:szCs w:val="18"/>
                <w:vertAlign w:val="superscript"/>
              </w:rPr>
              <w:t>4</w:t>
            </w:r>
          </w:p>
        </w:tc>
        <w:tc>
          <w:tcPr>
            <w:tcW w:w="1350" w:type="dxa"/>
            <w:tcBorders>
              <w:top w:val="single" w:sz="4" w:space="0" w:color="auto"/>
              <w:left w:val="single" w:sz="4" w:space="0" w:color="auto"/>
              <w:bottom w:val="single" w:sz="4" w:space="0" w:color="auto"/>
              <w:right w:val="single" w:sz="4" w:space="0" w:color="auto"/>
            </w:tcBorders>
            <w:hideMark/>
          </w:tcPr>
          <w:p w14:paraId="75BEE438" w14:textId="77777777" w:rsidR="00850205" w:rsidRPr="0085762F" w:rsidRDefault="00850205" w:rsidP="009D690A">
            <w:pPr>
              <w:pStyle w:val="FL"/>
              <w:spacing w:before="0" w:after="0"/>
              <w:rPr>
                <w:rFonts w:cs="Arial"/>
                <w:b w:val="0"/>
                <w:bCs/>
                <w:sz w:val="18"/>
                <w:szCs w:val="18"/>
              </w:rPr>
            </w:pPr>
            <w:r w:rsidRPr="0085762F">
              <w:rPr>
                <w:rFonts w:cs="Arial"/>
                <w:b w:val="0"/>
                <w:bCs/>
                <w:sz w:val="18"/>
                <w:szCs w:val="18"/>
              </w:rPr>
              <w:t>≤</w:t>
            </w:r>
            <w:r w:rsidRPr="0085762F">
              <w:rPr>
                <w:b w:val="0"/>
                <w:bCs/>
                <w:sz w:val="18"/>
                <w:szCs w:val="18"/>
              </w:rPr>
              <w:t xml:space="preserve"> 1.5</w:t>
            </w:r>
          </w:p>
        </w:tc>
        <w:tc>
          <w:tcPr>
            <w:tcW w:w="1440" w:type="dxa"/>
            <w:tcBorders>
              <w:top w:val="single" w:sz="4" w:space="0" w:color="auto"/>
              <w:left w:val="single" w:sz="4" w:space="0" w:color="auto"/>
              <w:bottom w:val="single" w:sz="4" w:space="0" w:color="auto"/>
              <w:right w:val="single" w:sz="4" w:space="0" w:color="auto"/>
            </w:tcBorders>
            <w:hideMark/>
          </w:tcPr>
          <w:p w14:paraId="37462AFD" w14:textId="77777777" w:rsidR="00850205" w:rsidRPr="0085762F" w:rsidRDefault="00850205" w:rsidP="009D690A">
            <w:pPr>
              <w:pStyle w:val="FL"/>
              <w:spacing w:before="0" w:after="0"/>
              <w:rPr>
                <w:rFonts w:cs="Arial"/>
                <w:b w:val="0"/>
                <w:bCs/>
                <w:sz w:val="18"/>
                <w:szCs w:val="18"/>
              </w:rPr>
            </w:pPr>
            <w:r w:rsidRPr="0085762F">
              <w:rPr>
                <w:rFonts w:cs="Arial"/>
                <w:b w:val="0"/>
                <w:bCs/>
                <w:sz w:val="18"/>
                <w:szCs w:val="18"/>
              </w:rPr>
              <w:t>≤</w:t>
            </w:r>
            <w:r w:rsidRPr="0085762F">
              <w:rPr>
                <w:b w:val="0"/>
                <w:bCs/>
                <w:sz w:val="18"/>
                <w:szCs w:val="18"/>
              </w:rPr>
              <w:t xml:space="preserve"> 2.5</w:t>
            </w:r>
          </w:p>
        </w:tc>
      </w:tr>
      <w:tr w:rsidR="00850205" w14:paraId="25B8F125" w14:textId="77777777" w:rsidTr="009D690A">
        <w:trPr>
          <w:trHeight w:val="20"/>
          <w:jc w:val="center"/>
        </w:trPr>
        <w:tc>
          <w:tcPr>
            <w:tcW w:w="1692" w:type="dxa"/>
            <w:tcBorders>
              <w:top w:val="nil"/>
              <w:left w:val="single" w:sz="4" w:space="0" w:color="auto"/>
              <w:bottom w:val="nil"/>
              <w:right w:val="single" w:sz="4" w:space="0" w:color="auto"/>
            </w:tcBorders>
          </w:tcPr>
          <w:p w14:paraId="0BD6C8C2" w14:textId="77777777" w:rsidR="00850205" w:rsidRDefault="00850205" w:rsidP="009D690A">
            <w:pPr>
              <w:pStyle w:val="FL"/>
              <w:spacing w:before="0" w:after="0"/>
              <w:rPr>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49E067F5" w14:textId="77777777" w:rsidR="00850205" w:rsidRDefault="00850205" w:rsidP="009D690A">
            <w:pPr>
              <w:pStyle w:val="FL"/>
              <w:spacing w:before="0" w:after="0"/>
              <w:rPr>
                <w:b w:val="0"/>
                <w:bCs/>
                <w:sz w:val="18"/>
                <w:szCs w:val="18"/>
              </w:rPr>
            </w:pPr>
            <w:r>
              <w:rPr>
                <w:b w:val="0"/>
                <w:bCs/>
                <w:sz w:val="18"/>
                <w:szCs w:val="18"/>
              </w:rPr>
              <w:t>QPSK</w:t>
            </w:r>
          </w:p>
        </w:tc>
        <w:tc>
          <w:tcPr>
            <w:tcW w:w="1350" w:type="dxa"/>
            <w:tcBorders>
              <w:top w:val="single" w:sz="4" w:space="0" w:color="auto"/>
              <w:left w:val="single" w:sz="4" w:space="0" w:color="auto"/>
              <w:bottom w:val="single" w:sz="4" w:space="0" w:color="auto"/>
              <w:right w:val="single" w:sz="4" w:space="0" w:color="auto"/>
            </w:tcBorders>
            <w:hideMark/>
          </w:tcPr>
          <w:p w14:paraId="410105A9"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2.0</w:t>
            </w:r>
          </w:p>
        </w:tc>
        <w:tc>
          <w:tcPr>
            <w:tcW w:w="1440" w:type="dxa"/>
            <w:tcBorders>
              <w:top w:val="single" w:sz="4" w:space="0" w:color="auto"/>
              <w:left w:val="single" w:sz="4" w:space="0" w:color="auto"/>
              <w:bottom w:val="single" w:sz="4" w:space="0" w:color="auto"/>
              <w:right w:val="single" w:sz="4" w:space="0" w:color="auto"/>
            </w:tcBorders>
            <w:hideMark/>
          </w:tcPr>
          <w:p w14:paraId="5F42EE33"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3.5</w:t>
            </w:r>
          </w:p>
        </w:tc>
      </w:tr>
      <w:tr w:rsidR="00850205" w14:paraId="69C1FB0D" w14:textId="77777777" w:rsidTr="009D690A">
        <w:trPr>
          <w:trHeight w:val="20"/>
          <w:jc w:val="center"/>
        </w:trPr>
        <w:tc>
          <w:tcPr>
            <w:tcW w:w="1692" w:type="dxa"/>
            <w:tcBorders>
              <w:top w:val="nil"/>
              <w:left w:val="single" w:sz="4" w:space="0" w:color="auto"/>
              <w:bottom w:val="nil"/>
              <w:right w:val="single" w:sz="4" w:space="0" w:color="auto"/>
            </w:tcBorders>
          </w:tcPr>
          <w:p w14:paraId="4307F162" w14:textId="77777777" w:rsidR="00850205" w:rsidRDefault="00850205" w:rsidP="009D690A">
            <w:pPr>
              <w:pStyle w:val="FL"/>
              <w:spacing w:before="0" w:after="0"/>
              <w:rPr>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22C40762" w14:textId="77777777" w:rsidR="00850205" w:rsidRDefault="00850205" w:rsidP="009D690A">
            <w:pPr>
              <w:pStyle w:val="FL"/>
              <w:spacing w:before="0" w:after="0"/>
              <w:rPr>
                <w:b w:val="0"/>
                <w:bCs/>
                <w:sz w:val="18"/>
                <w:szCs w:val="18"/>
              </w:rPr>
            </w:pPr>
            <w:r>
              <w:rPr>
                <w:b w:val="0"/>
                <w:bCs/>
                <w:sz w:val="18"/>
                <w:szCs w:val="18"/>
              </w:rPr>
              <w:t>16 QAM</w:t>
            </w:r>
          </w:p>
        </w:tc>
        <w:tc>
          <w:tcPr>
            <w:tcW w:w="1350" w:type="dxa"/>
            <w:tcBorders>
              <w:top w:val="single" w:sz="4" w:space="0" w:color="auto"/>
              <w:left w:val="single" w:sz="4" w:space="0" w:color="auto"/>
              <w:bottom w:val="single" w:sz="4" w:space="0" w:color="auto"/>
              <w:right w:val="single" w:sz="4" w:space="0" w:color="auto"/>
            </w:tcBorders>
            <w:hideMark/>
          </w:tcPr>
          <w:p w14:paraId="555BF8B7"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2.5</w:t>
            </w:r>
          </w:p>
        </w:tc>
        <w:tc>
          <w:tcPr>
            <w:tcW w:w="1440" w:type="dxa"/>
            <w:tcBorders>
              <w:top w:val="single" w:sz="4" w:space="0" w:color="auto"/>
              <w:left w:val="single" w:sz="4" w:space="0" w:color="auto"/>
              <w:bottom w:val="single" w:sz="4" w:space="0" w:color="auto"/>
              <w:right w:val="single" w:sz="4" w:space="0" w:color="auto"/>
            </w:tcBorders>
            <w:hideMark/>
          </w:tcPr>
          <w:p w14:paraId="44617493"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4.0</w:t>
            </w:r>
          </w:p>
        </w:tc>
      </w:tr>
      <w:tr w:rsidR="00850205" w14:paraId="19A4CC34" w14:textId="77777777" w:rsidTr="009D690A">
        <w:trPr>
          <w:trHeight w:val="20"/>
          <w:jc w:val="center"/>
        </w:trPr>
        <w:tc>
          <w:tcPr>
            <w:tcW w:w="1692" w:type="dxa"/>
            <w:tcBorders>
              <w:top w:val="nil"/>
              <w:left w:val="single" w:sz="4" w:space="0" w:color="auto"/>
              <w:bottom w:val="nil"/>
              <w:right w:val="single" w:sz="4" w:space="0" w:color="auto"/>
            </w:tcBorders>
          </w:tcPr>
          <w:p w14:paraId="51C8FEC8" w14:textId="77777777" w:rsidR="00850205" w:rsidRDefault="00850205" w:rsidP="009D690A">
            <w:pPr>
              <w:pStyle w:val="FL"/>
              <w:spacing w:before="0" w:after="0"/>
              <w:rPr>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26E32F6D" w14:textId="77777777" w:rsidR="00850205" w:rsidRDefault="00850205" w:rsidP="009D690A">
            <w:pPr>
              <w:pStyle w:val="FL"/>
              <w:spacing w:before="0" w:after="0"/>
              <w:rPr>
                <w:b w:val="0"/>
                <w:bCs/>
                <w:sz w:val="18"/>
                <w:szCs w:val="18"/>
              </w:rPr>
            </w:pPr>
            <w:r>
              <w:rPr>
                <w:b w:val="0"/>
                <w:bCs/>
                <w:sz w:val="18"/>
                <w:szCs w:val="18"/>
              </w:rPr>
              <w:t>64 QAM</w:t>
            </w:r>
          </w:p>
        </w:tc>
        <w:tc>
          <w:tcPr>
            <w:tcW w:w="1350" w:type="dxa"/>
            <w:tcBorders>
              <w:top w:val="single" w:sz="4" w:space="0" w:color="auto"/>
              <w:left w:val="single" w:sz="4" w:space="0" w:color="auto"/>
              <w:bottom w:val="single" w:sz="4" w:space="0" w:color="auto"/>
              <w:right w:val="single" w:sz="4" w:space="0" w:color="auto"/>
            </w:tcBorders>
            <w:hideMark/>
          </w:tcPr>
          <w:p w14:paraId="749F2A3B"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3.5</w:t>
            </w:r>
          </w:p>
        </w:tc>
        <w:tc>
          <w:tcPr>
            <w:tcW w:w="1440" w:type="dxa"/>
            <w:tcBorders>
              <w:top w:val="single" w:sz="4" w:space="0" w:color="auto"/>
              <w:left w:val="single" w:sz="4" w:space="0" w:color="auto"/>
              <w:bottom w:val="single" w:sz="4" w:space="0" w:color="auto"/>
              <w:right w:val="single" w:sz="4" w:space="0" w:color="auto"/>
            </w:tcBorders>
            <w:hideMark/>
          </w:tcPr>
          <w:p w14:paraId="19241E22"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4.5</w:t>
            </w:r>
          </w:p>
        </w:tc>
      </w:tr>
      <w:tr w:rsidR="00850205" w14:paraId="4C2050D7" w14:textId="77777777" w:rsidTr="009D690A">
        <w:trPr>
          <w:trHeight w:val="20"/>
          <w:jc w:val="center"/>
        </w:trPr>
        <w:tc>
          <w:tcPr>
            <w:tcW w:w="1692" w:type="dxa"/>
            <w:tcBorders>
              <w:top w:val="nil"/>
              <w:left w:val="single" w:sz="4" w:space="0" w:color="auto"/>
              <w:bottom w:val="single" w:sz="4" w:space="0" w:color="auto"/>
              <w:right w:val="single" w:sz="4" w:space="0" w:color="auto"/>
            </w:tcBorders>
          </w:tcPr>
          <w:p w14:paraId="623AB62A" w14:textId="77777777" w:rsidR="00850205" w:rsidRDefault="00850205" w:rsidP="009D690A">
            <w:pPr>
              <w:pStyle w:val="FL"/>
              <w:spacing w:before="0" w:after="0"/>
              <w:rPr>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016B49D8" w14:textId="77777777" w:rsidR="00850205" w:rsidRDefault="00850205" w:rsidP="009D690A">
            <w:pPr>
              <w:pStyle w:val="FL"/>
              <w:spacing w:before="0" w:after="0"/>
              <w:rPr>
                <w:b w:val="0"/>
                <w:bCs/>
                <w:sz w:val="18"/>
                <w:szCs w:val="18"/>
              </w:rPr>
            </w:pPr>
            <w:r>
              <w:rPr>
                <w:b w:val="0"/>
                <w:bCs/>
                <w:sz w:val="18"/>
                <w:szCs w:val="18"/>
              </w:rPr>
              <w:t>256 QAM</w:t>
            </w:r>
          </w:p>
        </w:tc>
        <w:tc>
          <w:tcPr>
            <w:tcW w:w="1350" w:type="dxa"/>
            <w:tcBorders>
              <w:top w:val="single" w:sz="4" w:space="0" w:color="auto"/>
              <w:left w:val="single" w:sz="4" w:space="0" w:color="auto"/>
              <w:bottom w:val="single" w:sz="4" w:space="0" w:color="auto"/>
              <w:right w:val="single" w:sz="4" w:space="0" w:color="auto"/>
            </w:tcBorders>
            <w:hideMark/>
          </w:tcPr>
          <w:p w14:paraId="0BFC9C1E" w14:textId="77777777" w:rsidR="00850205" w:rsidRPr="0085762F" w:rsidRDefault="00850205" w:rsidP="009D690A">
            <w:pPr>
              <w:pStyle w:val="FL"/>
              <w:spacing w:before="0" w:after="0"/>
              <w:rPr>
                <w:b w:val="0"/>
                <w:bCs/>
                <w:sz w:val="18"/>
                <w:szCs w:val="18"/>
              </w:rPr>
            </w:pPr>
            <w:r w:rsidRPr="0085762F">
              <w:rPr>
                <w:rFonts w:cs="Arial"/>
                <w:b w:val="0"/>
                <w:bCs/>
                <w:sz w:val="18"/>
                <w:szCs w:val="18"/>
              </w:rPr>
              <w:t>≤</w:t>
            </w:r>
            <w:r w:rsidRPr="0085762F">
              <w:rPr>
                <w:b w:val="0"/>
                <w:bCs/>
                <w:sz w:val="18"/>
                <w:szCs w:val="18"/>
              </w:rPr>
              <w:t xml:space="preserve"> 5.0</w:t>
            </w:r>
          </w:p>
        </w:tc>
        <w:tc>
          <w:tcPr>
            <w:tcW w:w="1440" w:type="dxa"/>
            <w:tcBorders>
              <w:top w:val="single" w:sz="4" w:space="0" w:color="auto"/>
              <w:left w:val="single" w:sz="4" w:space="0" w:color="auto"/>
              <w:bottom w:val="single" w:sz="4" w:space="0" w:color="auto"/>
              <w:right w:val="single" w:sz="4" w:space="0" w:color="auto"/>
            </w:tcBorders>
            <w:hideMark/>
          </w:tcPr>
          <w:p w14:paraId="74FDEAA9" w14:textId="77777777" w:rsidR="00850205" w:rsidRPr="0085762F" w:rsidRDefault="00850205" w:rsidP="009D690A">
            <w:pPr>
              <w:pStyle w:val="FL"/>
              <w:spacing w:before="0" w:after="0"/>
              <w:rPr>
                <w:b w:val="0"/>
                <w:bCs/>
                <w:sz w:val="18"/>
                <w:szCs w:val="18"/>
              </w:rPr>
            </w:pPr>
            <w:r w:rsidRPr="0085762F">
              <w:rPr>
                <w:rFonts w:cs="Arial"/>
                <w:b w:val="0"/>
                <w:bCs/>
                <w:sz w:val="18"/>
                <w:szCs w:val="18"/>
              </w:rPr>
              <w:t>≤</w:t>
            </w:r>
            <w:r w:rsidRPr="0085762F">
              <w:rPr>
                <w:b w:val="0"/>
                <w:bCs/>
                <w:sz w:val="18"/>
                <w:szCs w:val="18"/>
              </w:rPr>
              <w:t xml:space="preserve"> 5.5</w:t>
            </w:r>
          </w:p>
        </w:tc>
      </w:tr>
      <w:tr w:rsidR="00850205" w14:paraId="2B1B42B9" w14:textId="77777777" w:rsidTr="009D690A">
        <w:trPr>
          <w:trHeight w:val="20"/>
          <w:jc w:val="center"/>
        </w:trPr>
        <w:tc>
          <w:tcPr>
            <w:tcW w:w="1692" w:type="dxa"/>
            <w:tcBorders>
              <w:top w:val="single" w:sz="4" w:space="0" w:color="auto"/>
              <w:left w:val="single" w:sz="4" w:space="0" w:color="auto"/>
              <w:bottom w:val="nil"/>
              <w:right w:val="single" w:sz="4" w:space="0" w:color="auto"/>
            </w:tcBorders>
            <w:hideMark/>
          </w:tcPr>
          <w:p w14:paraId="0ECA1882" w14:textId="77777777" w:rsidR="00850205" w:rsidRDefault="00850205" w:rsidP="009D690A">
            <w:pPr>
              <w:pStyle w:val="FL"/>
              <w:spacing w:before="0" w:after="0"/>
              <w:rPr>
                <w:b w:val="0"/>
                <w:bCs/>
                <w:sz w:val="18"/>
                <w:szCs w:val="18"/>
              </w:rPr>
            </w:pPr>
            <w:r>
              <w:rPr>
                <w:b w:val="0"/>
                <w:bCs/>
                <w:sz w:val="18"/>
                <w:szCs w:val="18"/>
              </w:rPr>
              <w:t>CP-OFDM</w:t>
            </w:r>
          </w:p>
        </w:tc>
        <w:tc>
          <w:tcPr>
            <w:tcW w:w="1548" w:type="dxa"/>
            <w:tcBorders>
              <w:top w:val="single" w:sz="4" w:space="0" w:color="auto"/>
              <w:left w:val="single" w:sz="4" w:space="0" w:color="auto"/>
              <w:bottom w:val="single" w:sz="4" w:space="0" w:color="auto"/>
              <w:right w:val="single" w:sz="4" w:space="0" w:color="auto"/>
            </w:tcBorders>
            <w:hideMark/>
          </w:tcPr>
          <w:p w14:paraId="7A1AE2E1" w14:textId="77777777" w:rsidR="00850205" w:rsidRDefault="00850205" w:rsidP="009D690A">
            <w:pPr>
              <w:pStyle w:val="FL"/>
              <w:spacing w:before="0" w:after="0"/>
              <w:rPr>
                <w:b w:val="0"/>
                <w:bCs/>
                <w:sz w:val="18"/>
                <w:szCs w:val="18"/>
              </w:rPr>
            </w:pPr>
            <w:r>
              <w:rPr>
                <w:b w:val="0"/>
                <w:bCs/>
                <w:sz w:val="18"/>
                <w:szCs w:val="18"/>
              </w:rPr>
              <w:t>QPSK</w:t>
            </w:r>
          </w:p>
        </w:tc>
        <w:tc>
          <w:tcPr>
            <w:tcW w:w="1350" w:type="dxa"/>
            <w:tcBorders>
              <w:top w:val="single" w:sz="4" w:space="0" w:color="auto"/>
              <w:left w:val="single" w:sz="4" w:space="0" w:color="auto"/>
              <w:bottom w:val="single" w:sz="4" w:space="0" w:color="auto"/>
              <w:right w:val="single" w:sz="4" w:space="0" w:color="auto"/>
            </w:tcBorders>
            <w:hideMark/>
          </w:tcPr>
          <w:p w14:paraId="747EBFA8"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3.5</w:t>
            </w:r>
          </w:p>
        </w:tc>
        <w:tc>
          <w:tcPr>
            <w:tcW w:w="1440" w:type="dxa"/>
            <w:tcBorders>
              <w:top w:val="single" w:sz="4" w:space="0" w:color="auto"/>
              <w:left w:val="single" w:sz="4" w:space="0" w:color="auto"/>
              <w:bottom w:val="single" w:sz="4" w:space="0" w:color="auto"/>
              <w:right w:val="single" w:sz="4" w:space="0" w:color="auto"/>
            </w:tcBorders>
            <w:hideMark/>
          </w:tcPr>
          <w:p w14:paraId="3D8B7BDB"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4.5</w:t>
            </w:r>
          </w:p>
        </w:tc>
      </w:tr>
      <w:tr w:rsidR="00850205" w14:paraId="552AF700" w14:textId="77777777" w:rsidTr="009D690A">
        <w:trPr>
          <w:trHeight w:val="20"/>
          <w:jc w:val="center"/>
        </w:trPr>
        <w:tc>
          <w:tcPr>
            <w:tcW w:w="1692" w:type="dxa"/>
            <w:tcBorders>
              <w:top w:val="nil"/>
              <w:left w:val="single" w:sz="4" w:space="0" w:color="auto"/>
              <w:bottom w:val="nil"/>
              <w:right w:val="single" w:sz="4" w:space="0" w:color="auto"/>
            </w:tcBorders>
          </w:tcPr>
          <w:p w14:paraId="4FDB7598" w14:textId="77777777" w:rsidR="00850205" w:rsidRDefault="00850205" w:rsidP="009D690A">
            <w:pPr>
              <w:pStyle w:val="FL"/>
              <w:spacing w:before="0" w:after="0"/>
              <w:rPr>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313B1F83" w14:textId="77777777" w:rsidR="00850205" w:rsidRDefault="00850205" w:rsidP="009D690A">
            <w:pPr>
              <w:pStyle w:val="FL"/>
              <w:spacing w:before="0" w:after="0"/>
              <w:rPr>
                <w:b w:val="0"/>
                <w:bCs/>
                <w:sz w:val="18"/>
                <w:szCs w:val="18"/>
              </w:rPr>
            </w:pPr>
            <w:r>
              <w:rPr>
                <w:b w:val="0"/>
                <w:bCs/>
                <w:sz w:val="18"/>
                <w:szCs w:val="18"/>
              </w:rPr>
              <w:t>16 QAM</w:t>
            </w:r>
          </w:p>
        </w:tc>
        <w:tc>
          <w:tcPr>
            <w:tcW w:w="1350" w:type="dxa"/>
            <w:tcBorders>
              <w:top w:val="single" w:sz="4" w:space="0" w:color="auto"/>
              <w:left w:val="single" w:sz="4" w:space="0" w:color="auto"/>
              <w:bottom w:val="single" w:sz="4" w:space="0" w:color="auto"/>
              <w:right w:val="single" w:sz="4" w:space="0" w:color="auto"/>
            </w:tcBorders>
            <w:hideMark/>
          </w:tcPr>
          <w:p w14:paraId="4434AF85"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4.0</w:t>
            </w:r>
          </w:p>
        </w:tc>
        <w:tc>
          <w:tcPr>
            <w:tcW w:w="1440" w:type="dxa"/>
            <w:tcBorders>
              <w:top w:val="single" w:sz="4" w:space="0" w:color="auto"/>
              <w:left w:val="single" w:sz="4" w:space="0" w:color="auto"/>
              <w:bottom w:val="single" w:sz="4" w:space="0" w:color="auto"/>
              <w:right w:val="single" w:sz="4" w:space="0" w:color="auto"/>
            </w:tcBorders>
            <w:hideMark/>
          </w:tcPr>
          <w:p w14:paraId="343E4D5F" w14:textId="77777777" w:rsidR="00850205" w:rsidRPr="0085762F" w:rsidRDefault="00850205" w:rsidP="009D690A">
            <w:pPr>
              <w:pStyle w:val="FL"/>
              <w:spacing w:before="0" w:after="0"/>
              <w:rPr>
                <w:b w:val="0"/>
                <w:bCs/>
                <w:sz w:val="18"/>
                <w:szCs w:val="18"/>
              </w:rPr>
            </w:pPr>
            <w:r>
              <w:rPr>
                <w:rFonts w:cs="Arial"/>
                <w:b w:val="0"/>
                <w:bCs/>
                <w:sz w:val="18"/>
                <w:szCs w:val="18"/>
              </w:rPr>
              <w:t xml:space="preserve">≤ </w:t>
            </w:r>
            <w:r w:rsidRPr="0085762F">
              <w:rPr>
                <w:b w:val="0"/>
                <w:bCs/>
                <w:sz w:val="18"/>
                <w:szCs w:val="18"/>
              </w:rPr>
              <w:t>4.5</w:t>
            </w:r>
          </w:p>
        </w:tc>
      </w:tr>
      <w:tr w:rsidR="00850205" w14:paraId="34D852BC" w14:textId="77777777" w:rsidTr="009D690A">
        <w:trPr>
          <w:trHeight w:val="20"/>
          <w:jc w:val="center"/>
        </w:trPr>
        <w:tc>
          <w:tcPr>
            <w:tcW w:w="1692" w:type="dxa"/>
            <w:tcBorders>
              <w:top w:val="nil"/>
              <w:left w:val="single" w:sz="4" w:space="0" w:color="auto"/>
              <w:bottom w:val="nil"/>
              <w:right w:val="single" w:sz="4" w:space="0" w:color="auto"/>
            </w:tcBorders>
          </w:tcPr>
          <w:p w14:paraId="6C528B65" w14:textId="77777777" w:rsidR="00850205" w:rsidRDefault="00850205" w:rsidP="009D690A">
            <w:pPr>
              <w:pStyle w:val="FL"/>
              <w:spacing w:before="0" w:after="0"/>
              <w:rPr>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35BA9E13" w14:textId="77777777" w:rsidR="00850205" w:rsidRDefault="00850205" w:rsidP="009D690A">
            <w:pPr>
              <w:pStyle w:val="FL"/>
              <w:spacing w:before="0" w:after="0"/>
              <w:rPr>
                <w:b w:val="0"/>
                <w:bCs/>
                <w:sz w:val="18"/>
                <w:szCs w:val="18"/>
              </w:rPr>
            </w:pPr>
            <w:r>
              <w:rPr>
                <w:b w:val="0"/>
                <w:bCs/>
                <w:sz w:val="18"/>
                <w:szCs w:val="18"/>
              </w:rPr>
              <w:t>64 QAM</w:t>
            </w:r>
          </w:p>
        </w:tc>
        <w:tc>
          <w:tcPr>
            <w:tcW w:w="1350" w:type="dxa"/>
            <w:tcBorders>
              <w:top w:val="single" w:sz="4" w:space="0" w:color="auto"/>
              <w:left w:val="single" w:sz="4" w:space="0" w:color="auto"/>
              <w:bottom w:val="single" w:sz="4" w:space="0" w:color="auto"/>
              <w:right w:val="single" w:sz="4" w:space="0" w:color="auto"/>
            </w:tcBorders>
            <w:hideMark/>
          </w:tcPr>
          <w:p w14:paraId="534F0675" w14:textId="77777777" w:rsidR="00850205" w:rsidRDefault="00850205" w:rsidP="009D690A">
            <w:pPr>
              <w:pStyle w:val="FL"/>
              <w:spacing w:before="0" w:after="0"/>
              <w:rPr>
                <w:b w:val="0"/>
                <w:bCs/>
                <w:sz w:val="18"/>
                <w:szCs w:val="18"/>
              </w:rPr>
            </w:pPr>
            <w:r>
              <w:rPr>
                <w:rFonts w:cs="Arial"/>
                <w:b w:val="0"/>
                <w:bCs/>
                <w:sz w:val="18"/>
                <w:szCs w:val="18"/>
              </w:rPr>
              <w:t xml:space="preserve">≤ </w:t>
            </w:r>
            <w:r>
              <w:rPr>
                <w:b w:val="0"/>
                <w:bCs/>
                <w:sz w:val="18"/>
                <w:szCs w:val="18"/>
              </w:rPr>
              <w:t>5.5</w:t>
            </w:r>
          </w:p>
        </w:tc>
        <w:tc>
          <w:tcPr>
            <w:tcW w:w="1440" w:type="dxa"/>
            <w:tcBorders>
              <w:top w:val="single" w:sz="4" w:space="0" w:color="auto"/>
              <w:left w:val="single" w:sz="4" w:space="0" w:color="auto"/>
              <w:bottom w:val="single" w:sz="4" w:space="0" w:color="auto"/>
              <w:right w:val="single" w:sz="4" w:space="0" w:color="auto"/>
            </w:tcBorders>
            <w:hideMark/>
          </w:tcPr>
          <w:p w14:paraId="19B7A241" w14:textId="77777777" w:rsidR="00850205" w:rsidRDefault="00850205" w:rsidP="009D690A">
            <w:pPr>
              <w:pStyle w:val="FL"/>
              <w:spacing w:before="0" w:after="0"/>
              <w:rPr>
                <w:b w:val="0"/>
                <w:bCs/>
                <w:sz w:val="18"/>
                <w:szCs w:val="18"/>
              </w:rPr>
            </w:pPr>
            <w:r>
              <w:rPr>
                <w:rFonts w:cs="Arial"/>
                <w:b w:val="0"/>
                <w:bCs/>
                <w:sz w:val="18"/>
                <w:szCs w:val="18"/>
              </w:rPr>
              <w:t xml:space="preserve">≤ </w:t>
            </w:r>
            <w:r>
              <w:rPr>
                <w:b w:val="0"/>
                <w:bCs/>
                <w:sz w:val="18"/>
                <w:szCs w:val="18"/>
              </w:rPr>
              <w:t>5.5</w:t>
            </w:r>
          </w:p>
        </w:tc>
      </w:tr>
      <w:tr w:rsidR="00850205" w14:paraId="5A24C57F" w14:textId="77777777" w:rsidTr="009D690A">
        <w:trPr>
          <w:trHeight w:val="20"/>
          <w:jc w:val="center"/>
        </w:trPr>
        <w:tc>
          <w:tcPr>
            <w:tcW w:w="1692" w:type="dxa"/>
            <w:tcBorders>
              <w:top w:val="nil"/>
              <w:left w:val="single" w:sz="4" w:space="0" w:color="auto"/>
              <w:bottom w:val="single" w:sz="4" w:space="0" w:color="auto"/>
              <w:right w:val="single" w:sz="4" w:space="0" w:color="auto"/>
            </w:tcBorders>
          </w:tcPr>
          <w:p w14:paraId="69EAB5D5" w14:textId="77777777" w:rsidR="00850205" w:rsidRDefault="00850205" w:rsidP="009D690A">
            <w:pPr>
              <w:pStyle w:val="FL"/>
              <w:spacing w:before="0" w:after="0"/>
              <w:rPr>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6C4EADC7" w14:textId="77777777" w:rsidR="00850205" w:rsidRDefault="00850205" w:rsidP="009D690A">
            <w:pPr>
              <w:pStyle w:val="FL"/>
              <w:spacing w:before="0" w:after="0"/>
              <w:rPr>
                <w:b w:val="0"/>
                <w:bCs/>
                <w:sz w:val="18"/>
                <w:szCs w:val="18"/>
              </w:rPr>
            </w:pPr>
            <w:r>
              <w:rPr>
                <w:b w:val="0"/>
                <w:bCs/>
                <w:sz w:val="18"/>
                <w:szCs w:val="18"/>
              </w:rPr>
              <w:t>256 QAM</w:t>
            </w:r>
          </w:p>
        </w:tc>
        <w:tc>
          <w:tcPr>
            <w:tcW w:w="1350" w:type="dxa"/>
            <w:tcBorders>
              <w:top w:val="single" w:sz="4" w:space="0" w:color="auto"/>
              <w:left w:val="single" w:sz="4" w:space="0" w:color="auto"/>
              <w:bottom w:val="single" w:sz="4" w:space="0" w:color="auto"/>
              <w:right w:val="single" w:sz="4" w:space="0" w:color="auto"/>
            </w:tcBorders>
            <w:hideMark/>
          </w:tcPr>
          <w:p w14:paraId="216D9FBC" w14:textId="77777777" w:rsidR="00850205" w:rsidRDefault="00850205" w:rsidP="009D690A">
            <w:pPr>
              <w:pStyle w:val="FL"/>
              <w:spacing w:before="0" w:after="0"/>
              <w:rPr>
                <w:b w:val="0"/>
                <w:bCs/>
                <w:sz w:val="18"/>
                <w:szCs w:val="18"/>
              </w:rPr>
            </w:pPr>
            <w:r>
              <w:rPr>
                <w:rFonts w:cs="Arial"/>
                <w:b w:val="0"/>
                <w:bCs/>
                <w:sz w:val="18"/>
                <w:szCs w:val="18"/>
              </w:rPr>
              <w:t>≤</w:t>
            </w:r>
            <w:r>
              <w:rPr>
                <w:b w:val="0"/>
                <w:bCs/>
                <w:sz w:val="18"/>
                <w:szCs w:val="18"/>
              </w:rPr>
              <w:t xml:space="preserve"> 7.0</w:t>
            </w:r>
          </w:p>
        </w:tc>
        <w:tc>
          <w:tcPr>
            <w:tcW w:w="1440" w:type="dxa"/>
            <w:tcBorders>
              <w:top w:val="single" w:sz="4" w:space="0" w:color="auto"/>
              <w:left w:val="single" w:sz="4" w:space="0" w:color="auto"/>
              <w:bottom w:val="single" w:sz="4" w:space="0" w:color="auto"/>
              <w:right w:val="single" w:sz="4" w:space="0" w:color="auto"/>
            </w:tcBorders>
            <w:hideMark/>
          </w:tcPr>
          <w:p w14:paraId="0595AD44" w14:textId="77777777" w:rsidR="00850205" w:rsidRDefault="00850205" w:rsidP="009D690A">
            <w:pPr>
              <w:pStyle w:val="FL"/>
              <w:spacing w:before="0" w:after="0"/>
              <w:rPr>
                <w:b w:val="0"/>
                <w:bCs/>
                <w:sz w:val="18"/>
                <w:szCs w:val="18"/>
              </w:rPr>
            </w:pPr>
            <w:r>
              <w:rPr>
                <w:rFonts w:cs="Arial"/>
                <w:b w:val="0"/>
                <w:bCs/>
                <w:sz w:val="18"/>
                <w:szCs w:val="18"/>
              </w:rPr>
              <w:t>≤</w:t>
            </w:r>
            <w:r>
              <w:rPr>
                <w:b w:val="0"/>
                <w:bCs/>
                <w:sz w:val="18"/>
                <w:szCs w:val="18"/>
              </w:rPr>
              <w:t xml:space="preserve"> 7.0</w:t>
            </w:r>
          </w:p>
        </w:tc>
      </w:tr>
      <w:tr w:rsidR="00850205" w14:paraId="1623BE98" w14:textId="77777777" w:rsidTr="009D690A">
        <w:trPr>
          <w:trHeight w:val="20"/>
          <w:jc w:val="center"/>
        </w:trPr>
        <w:tc>
          <w:tcPr>
            <w:tcW w:w="6030" w:type="dxa"/>
            <w:gridSpan w:val="4"/>
            <w:tcBorders>
              <w:top w:val="single" w:sz="4" w:space="0" w:color="auto"/>
              <w:left w:val="single" w:sz="4" w:space="0" w:color="auto"/>
              <w:bottom w:val="single" w:sz="4" w:space="0" w:color="auto"/>
              <w:right w:val="single" w:sz="4" w:space="0" w:color="auto"/>
            </w:tcBorders>
          </w:tcPr>
          <w:p w14:paraId="4FB97107" w14:textId="77777777" w:rsidR="00850205" w:rsidRDefault="00850205" w:rsidP="009D690A">
            <w:pPr>
              <w:pStyle w:val="TAN"/>
              <w:rPr>
                <w:b/>
              </w:rPr>
            </w:pPr>
            <w:r>
              <w:t>NOTE 1:</w:t>
            </w:r>
            <w:r>
              <w:tab/>
              <w:t>The A-MPR shall apply to all SCS in all active 20 MHz sub-bands contiguously allocated in the channel.  The MPR applies to interlaced allocations with uplink resource allocation type 2 as specified in TS 38.214 [10].</w:t>
            </w:r>
          </w:p>
          <w:p w14:paraId="1831F5DB" w14:textId="77777777" w:rsidR="00850205" w:rsidRDefault="00850205" w:rsidP="009D690A">
            <w:pPr>
              <w:pStyle w:val="TAN"/>
              <w:rPr>
                <w:b/>
              </w:rPr>
            </w:pPr>
            <w:r>
              <w:t>NOTE 2:</w:t>
            </w:r>
            <w:r>
              <w:tab/>
              <w:t>Full RB allocation A-MPR applies when all RB’s in a 20 MHz channel or all RB’s in all sub-bands for wideband operation are fully allocated and sub-bands are transmitted according to configuration A in Table 6.2F.2-2.</w:t>
            </w:r>
          </w:p>
          <w:p w14:paraId="4FB1A401" w14:textId="77777777" w:rsidR="00850205" w:rsidRDefault="00850205" w:rsidP="009D690A">
            <w:pPr>
              <w:pStyle w:val="TAN"/>
              <w:rPr>
                <w:b/>
              </w:rPr>
            </w:pPr>
            <w:r>
              <w:t>NOTE 3:</w:t>
            </w:r>
            <w:r>
              <w:tab/>
              <w:t>Partial RB allocation A-MPR applies when one or more RB’s in one or more sub-bands are not allocated or when the transmitted sub-bands for wideband operation are transmitted according to configuration B in Table 6.2F.2-2.</w:t>
            </w:r>
          </w:p>
          <w:p w14:paraId="6CEDA535" w14:textId="77777777" w:rsidR="00850205" w:rsidRDefault="00850205" w:rsidP="009D690A">
            <w:pPr>
              <w:pStyle w:val="TAN"/>
            </w:pPr>
            <w:r>
              <w:t>NOTE 4:</w:t>
            </w:r>
            <w:r>
              <w:tab/>
              <w:t>Applicable to Pi/2-BPSK modulation when IE powerBoostPi2BPSK is set to 0.</w:t>
            </w:r>
          </w:p>
          <w:p w14:paraId="73E7E334" w14:textId="77777777" w:rsidR="00850205" w:rsidRDefault="00850205" w:rsidP="009D690A">
            <w:pPr>
              <w:pStyle w:val="TAN"/>
            </w:pPr>
            <w:r>
              <w:t>NOTE 5:</w:t>
            </w:r>
            <w:r>
              <w:tab/>
              <w:t>The A-MPR applies instead of MPR for 20 MHz channel centered at the nearest NR-ARFCN corresponding to 5955 MHz, 40 MHz channel at the nearest NR-ARFCN corresponding to 5965 MHz, 60 MHz channel at the nearest NR-ARFCN corresponding to 5975 MHz, and 80 MHz channel at the nearest NR-ARFCN corresponding to 5985 MHz.  For all other channels, A-MPR is zero and MPR as specified in Table 6.2F.2-1 applies.</w:t>
            </w:r>
          </w:p>
          <w:p w14:paraId="220432F6" w14:textId="77777777" w:rsidR="00850205" w:rsidRDefault="00850205" w:rsidP="009D690A">
            <w:pPr>
              <w:pStyle w:val="TAN"/>
              <w:rPr>
                <w:bCs/>
                <w:szCs w:val="18"/>
              </w:rPr>
            </w:pPr>
          </w:p>
        </w:tc>
      </w:tr>
    </w:tbl>
    <w:p w14:paraId="74537BAC" w14:textId="77777777" w:rsidR="00850205" w:rsidRDefault="00850205" w:rsidP="00850205"/>
    <w:p w14:paraId="5B21EF4B" w14:textId="77777777" w:rsidR="00A2152D" w:rsidRDefault="00FA1694" w:rsidP="00A2152D">
      <w:pPr>
        <w:rPr>
          <w:ins w:id="14" w:author="Gene Fong" w:date="2021-08-21T12:13:00Z"/>
          <w:lang w:val="en-US"/>
        </w:rPr>
      </w:pPr>
      <w:ins w:id="15" w:author="Gene Fong" w:date="2021-08-21T12:08:00Z">
        <w:r>
          <w:rPr>
            <w:lang w:val="en-US"/>
          </w:rPr>
          <w:t>For very low power (VLP) operation</w:t>
        </w:r>
      </w:ins>
      <w:ins w:id="16" w:author="Gene Fong" w:date="2021-08-21T12:09:00Z">
        <w:r w:rsidR="00AA2E6C">
          <w:rPr>
            <w:lang w:val="en-US"/>
          </w:rPr>
          <w:t xml:space="preserve"> the out-of-band emissions and in-band power</w:t>
        </w:r>
      </w:ins>
      <w:ins w:id="17" w:author="Gene Fong" w:date="2021-08-21T12:10:00Z">
        <w:r w:rsidR="00AA2E6C">
          <w:rPr>
            <w:lang w:val="en-US"/>
          </w:rPr>
          <w:t xml:space="preserve"> spectral density requirements are much more restrictive than for LPI.</w:t>
        </w:r>
      </w:ins>
      <w:ins w:id="18" w:author="Gene Fong" w:date="2021-08-21T12:11:00Z">
        <w:r w:rsidR="00B25D74">
          <w:rPr>
            <w:lang w:val="en-US"/>
          </w:rPr>
          <w:t xml:space="preserve">  For PC5 VLP, a comprehensive set of A-MPR simulation results is provided below for 20, 40, 60, and 80 MHz channels.</w:t>
        </w:r>
        <w:r w:rsidR="00A2152D">
          <w:rPr>
            <w:lang w:val="en-US"/>
          </w:rPr>
          <w:t xml:space="preserve">  In Figure </w:t>
        </w:r>
      </w:ins>
      <w:ins w:id="19" w:author="Gene Fong" w:date="2021-08-21T12:12:00Z">
        <w:r w:rsidR="00A2152D">
          <w:rPr>
            <w:lang w:val="en-US"/>
          </w:rPr>
          <w:t xml:space="preserve">6.1.1.1-1 all channels in the band are represented while in Figure 6.1.1.1-2 lower edge channels are not illustrated </w:t>
        </w:r>
      </w:ins>
      <w:ins w:id="20" w:author="Gene Fong" w:date="2021-08-21T12:13:00Z">
        <w:r w:rsidR="00A2152D">
          <w:rPr>
            <w:lang w:val="en-US"/>
          </w:rPr>
          <w:t>since those are most impacted by the additional spurious emission requirement of -45 dBm/MHz.  The lower edge channels found to be impacted were the ones centered at 5955 MHz for 20 MHz channels, 5965 MHz for 40 MHz channels, 5975 MHz and 5995 MHz for 60 MHz channels, and 5985 MHz for 80 MHz channels.</w:t>
        </w:r>
      </w:ins>
    </w:p>
    <w:p w14:paraId="3FE5FED7" w14:textId="786AAB21" w:rsidR="00A2152D" w:rsidRDefault="00A2152D" w:rsidP="00A2152D">
      <w:pPr>
        <w:pStyle w:val="Caption"/>
        <w:keepNext/>
        <w:jc w:val="center"/>
        <w:rPr>
          <w:ins w:id="21" w:author="Gene Fong" w:date="2021-08-21T12:13:00Z"/>
        </w:rPr>
      </w:pPr>
      <w:ins w:id="22" w:author="Gene Fong" w:date="2021-08-21T12:13:00Z">
        <w:r>
          <w:t xml:space="preserve">Table </w:t>
        </w:r>
      </w:ins>
      <w:ins w:id="23" w:author="Gene Fong" w:date="2021-08-21T12:14:00Z">
        <w:r>
          <w:t>6.1.1.1-2</w:t>
        </w:r>
      </w:ins>
      <w:ins w:id="24" w:author="Gene Fong" w:date="2021-08-21T12:13:00Z">
        <w:r>
          <w:t>.  Simulation scenarios for all CBW/SCS</w:t>
        </w:r>
      </w:ins>
    </w:p>
    <w:tbl>
      <w:tblPr>
        <w:tblStyle w:val="TableGrid"/>
        <w:tblW w:w="0" w:type="auto"/>
        <w:jc w:val="center"/>
        <w:tblLayout w:type="fixed"/>
        <w:tblLook w:val="04A0" w:firstRow="1" w:lastRow="0" w:firstColumn="1" w:lastColumn="0" w:noHBand="0" w:noVBand="1"/>
      </w:tblPr>
      <w:tblGrid>
        <w:gridCol w:w="1075"/>
        <w:gridCol w:w="1169"/>
        <w:gridCol w:w="1081"/>
        <w:gridCol w:w="1440"/>
      </w:tblGrid>
      <w:tr w:rsidR="00A2152D" w14:paraId="41450C3D" w14:textId="77777777" w:rsidTr="009D690A">
        <w:trPr>
          <w:jc w:val="center"/>
          <w:ins w:id="25" w:author="Gene Fong" w:date="2021-08-21T12:13:00Z"/>
        </w:trPr>
        <w:tc>
          <w:tcPr>
            <w:tcW w:w="1075" w:type="dxa"/>
          </w:tcPr>
          <w:p w14:paraId="756E5BD6" w14:textId="77777777" w:rsidR="00A2152D" w:rsidRDefault="00A2152D" w:rsidP="009D690A">
            <w:pPr>
              <w:spacing w:after="0"/>
              <w:rPr>
                <w:ins w:id="26" w:author="Gene Fong" w:date="2021-08-21T12:13:00Z"/>
                <w:lang w:val="en-US"/>
              </w:rPr>
            </w:pPr>
            <w:ins w:id="27" w:author="Gene Fong" w:date="2021-08-21T12:13:00Z">
              <w:r>
                <w:rPr>
                  <w:lang w:val="en-US"/>
                </w:rPr>
                <w:t>Scenario</w:t>
              </w:r>
            </w:ins>
          </w:p>
        </w:tc>
        <w:tc>
          <w:tcPr>
            <w:tcW w:w="1169" w:type="dxa"/>
          </w:tcPr>
          <w:p w14:paraId="25C629DD" w14:textId="77777777" w:rsidR="00A2152D" w:rsidRDefault="00A2152D" w:rsidP="009D690A">
            <w:pPr>
              <w:spacing w:after="0"/>
              <w:rPr>
                <w:ins w:id="28" w:author="Gene Fong" w:date="2021-08-21T12:13:00Z"/>
                <w:lang w:val="en-US"/>
              </w:rPr>
            </w:pPr>
            <w:ins w:id="29" w:author="Gene Fong" w:date="2021-08-21T12:13:00Z">
              <w:r>
                <w:rPr>
                  <w:lang w:val="en-US"/>
                </w:rPr>
                <w:t>Modulation</w:t>
              </w:r>
            </w:ins>
          </w:p>
        </w:tc>
        <w:tc>
          <w:tcPr>
            <w:tcW w:w="1081" w:type="dxa"/>
          </w:tcPr>
          <w:p w14:paraId="3E40C659" w14:textId="77777777" w:rsidR="00A2152D" w:rsidRDefault="00A2152D" w:rsidP="009D690A">
            <w:pPr>
              <w:spacing w:after="0"/>
              <w:rPr>
                <w:ins w:id="30" w:author="Gene Fong" w:date="2021-08-21T12:13:00Z"/>
                <w:lang w:val="en-US"/>
              </w:rPr>
            </w:pPr>
            <w:ins w:id="31" w:author="Gene Fong" w:date="2021-08-21T12:13:00Z">
              <w:r>
                <w:rPr>
                  <w:lang w:val="en-US"/>
                </w:rPr>
                <w:t>DFT/CP</w:t>
              </w:r>
            </w:ins>
          </w:p>
        </w:tc>
        <w:tc>
          <w:tcPr>
            <w:tcW w:w="1440" w:type="dxa"/>
          </w:tcPr>
          <w:p w14:paraId="56060D9C" w14:textId="77777777" w:rsidR="00A2152D" w:rsidRDefault="00A2152D" w:rsidP="009D690A">
            <w:pPr>
              <w:spacing w:after="0"/>
              <w:rPr>
                <w:ins w:id="32" w:author="Gene Fong" w:date="2021-08-21T12:13:00Z"/>
                <w:lang w:val="en-US"/>
              </w:rPr>
            </w:pPr>
            <w:ins w:id="33" w:author="Gene Fong" w:date="2021-08-21T12:13:00Z">
              <w:r>
                <w:rPr>
                  <w:lang w:val="en-US"/>
                </w:rPr>
                <w:t>Allocation</w:t>
              </w:r>
            </w:ins>
          </w:p>
        </w:tc>
      </w:tr>
      <w:tr w:rsidR="00A2152D" w14:paraId="06E1D869" w14:textId="77777777" w:rsidTr="009D690A">
        <w:trPr>
          <w:jc w:val="center"/>
          <w:ins w:id="34" w:author="Gene Fong" w:date="2021-08-21T12:13:00Z"/>
        </w:trPr>
        <w:tc>
          <w:tcPr>
            <w:tcW w:w="1075" w:type="dxa"/>
          </w:tcPr>
          <w:p w14:paraId="10F34F96" w14:textId="77777777" w:rsidR="00A2152D" w:rsidRDefault="00A2152D" w:rsidP="009D690A">
            <w:pPr>
              <w:spacing w:after="0"/>
              <w:rPr>
                <w:ins w:id="35" w:author="Gene Fong" w:date="2021-08-21T12:13:00Z"/>
                <w:lang w:val="en-US"/>
              </w:rPr>
            </w:pPr>
            <w:ins w:id="36" w:author="Gene Fong" w:date="2021-08-21T12:13:00Z">
              <w:r>
                <w:rPr>
                  <w:lang w:val="en-US"/>
                </w:rPr>
                <w:t>1</w:t>
              </w:r>
            </w:ins>
          </w:p>
        </w:tc>
        <w:tc>
          <w:tcPr>
            <w:tcW w:w="1169" w:type="dxa"/>
          </w:tcPr>
          <w:p w14:paraId="6140F5A5" w14:textId="77777777" w:rsidR="00A2152D" w:rsidRDefault="00A2152D" w:rsidP="009D690A">
            <w:pPr>
              <w:spacing w:after="0"/>
              <w:rPr>
                <w:ins w:id="37" w:author="Gene Fong" w:date="2021-08-21T12:13:00Z"/>
                <w:lang w:val="en-US"/>
              </w:rPr>
            </w:pPr>
            <w:ins w:id="38" w:author="Gene Fong" w:date="2021-08-21T12:13:00Z">
              <w:r>
                <w:rPr>
                  <w:lang w:val="en-US"/>
                </w:rPr>
                <w:t>QPSK</w:t>
              </w:r>
            </w:ins>
          </w:p>
        </w:tc>
        <w:tc>
          <w:tcPr>
            <w:tcW w:w="1081" w:type="dxa"/>
          </w:tcPr>
          <w:p w14:paraId="141CB813" w14:textId="77777777" w:rsidR="00A2152D" w:rsidRDefault="00A2152D" w:rsidP="009D690A">
            <w:pPr>
              <w:spacing w:after="0"/>
              <w:rPr>
                <w:ins w:id="39" w:author="Gene Fong" w:date="2021-08-21T12:13:00Z"/>
                <w:lang w:val="en-US"/>
              </w:rPr>
            </w:pPr>
            <w:ins w:id="40" w:author="Gene Fong" w:date="2021-08-21T12:13:00Z">
              <w:r>
                <w:rPr>
                  <w:lang w:val="en-US"/>
                </w:rPr>
                <w:t>CP</w:t>
              </w:r>
            </w:ins>
          </w:p>
        </w:tc>
        <w:tc>
          <w:tcPr>
            <w:tcW w:w="1440" w:type="dxa"/>
          </w:tcPr>
          <w:p w14:paraId="2CCE716B" w14:textId="77777777" w:rsidR="00A2152D" w:rsidRDefault="00A2152D" w:rsidP="009D690A">
            <w:pPr>
              <w:spacing w:after="0"/>
              <w:rPr>
                <w:ins w:id="41" w:author="Gene Fong" w:date="2021-08-21T12:13:00Z"/>
                <w:lang w:val="en-US"/>
              </w:rPr>
            </w:pPr>
            <w:ins w:id="42" w:author="Gene Fong" w:date="2021-08-21T12:13:00Z">
              <w:r>
                <w:rPr>
                  <w:lang w:val="en-US"/>
                </w:rPr>
                <w:t>Interlace_0</w:t>
              </w:r>
            </w:ins>
          </w:p>
        </w:tc>
      </w:tr>
      <w:tr w:rsidR="00A2152D" w14:paraId="580C2077" w14:textId="77777777" w:rsidTr="009D690A">
        <w:trPr>
          <w:jc w:val="center"/>
          <w:ins w:id="43" w:author="Gene Fong" w:date="2021-08-21T12:13:00Z"/>
        </w:trPr>
        <w:tc>
          <w:tcPr>
            <w:tcW w:w="1075" w:type="dxa"/>
          </w:tcPr>
          <w:p w14:paraId="2137F303" w14:textId="77777777" w:rsidR="00A2152D" w:rsidRDefault="00A2152D" w:rsidP="009D690A">
            <w:pPr>
              <w:spacing w:after="0"/>
              <w:rPr>
                <w:ins w:id="44" w:author="Gene Fong" w:date="2021-08-21T12:13:00Z"/>
                <w:lang w:val="en-US"/>
              </w:rPr>
            </w:pPr>
            <w:ins w:id="45" w:author="Gene Fong" w:date="2021-08-21T12:13:00Z">
              <w:r>
                <w:rPr>
                  <w:lang w:val="en-US"/>
                </w:rPr>
                <w:t>2</w:t>
              </w:r>
            </w:ins>
          </w:p>
        </w:tc>
        <w:tc>
          <w:tcPr>
            <w:tcW w:w="1169" w:type="dxa"/>
          </w:tcPr>
          <w:p w14:paraId="7A727CC6" w14:textId="77777777" w:rsidR="00A2152D" w:rsidRDefault="00A2152D" w:rsidP="009D690A">
            <w:pPr>
              <w:spacing w:after="0"/>
              <w:rPr>
                <w:ins w:id="46" w:author="Gene Fong" w:date="2021-08-21T12:13:00Z"/>
                <w:lang w:val="en-US"/>
              </w:rPr>
            </w:pPr>
            <w:ins w:id="47" w:author="Gene Fong" w:date="2021-08-21T12:13:00Z">
              <w:r>
                <w:rPr>
                  <w:lang w:val="en-US"/>
                </w:rPr>
                <w:t>QPSK</w:t>
              </w:r>
            </w:ins>
          </w:p>
        </w:tc>
        <w:tc>
          <w:tcPr>
            <w:tcW w:w="1081" w:type="dxa"/>
          </w:tcPr>
          <w:p w14:paraId="1529AB19" w14:textId="77777777" w:rsidR="00A2152D" w:rsidRDefault="00A2152D" w:rsidP="009D690A">
            <w:pPr>
              <w:spacing w:after="0"/>
              <w:rPr>
                <w:ins w:id="48" w:author="Gene Fong" w:date="2021-08-21T12:13:00Z"/>
                <w:lang w:val="en-US"/>
              </w:rPr>
            </w:pPr>
            <w:ins w:id="49" w:author="Gene Fong" w:date="2021-08-21T12:13:00Z">
              <w:r>
                <w:rPr>
                  <w:lang w:val="en-US"/>
                </w:rPr>
                <w:t>DFT-S</w:t>
              </w:r>
            </w:ins>
          </w:p>
        </w:tc>
        <w:tc>
          <w:tcPr>
            <w:tcW w:w="1440" w:type="dxa"/>
          </w:tcPr>
          <w:p w14:paraId="7A959899" w14:textId="77777777" w:rsidR="00A2152D" w:rsidRDefault="00A2152D" w:rsidP="009D690A">
            <w:pPr>
              <w:spacing w:after="0"/>
              <w:rPr>
                <w:ins w:id="50" w:author="Gene Fong" w:date="2021-08-21T12:13:00Z"/>
                <w:lang w:val="en-US"/>
              </w:rPr>
            </w:pPr>
            <w:ins w:id="51" w:author="Gene Fong" w:date="2021-08-21T12:13:00Z">
              <w:r>
                <w:rPr>
                  <w:lang w:val="en-US"/>
                </w:rPr>
                <w:t>Interlace_0</w:t>
              </w:r>
            </w:ins>
          </w:p>
        </w:tc>
      </w:tr>
      <w:tr w:rsidR="00A2152D" w14:paraId="6F9EDD99" w14:textId="77777777" w:rsidTr="009D690A">
        <w:trPr>
          <w:jc w:val="center"/>
          <w:ins w:id="52" w:author="Gene Fong" w:date="2021-08-21T12:13:00Z"/>
        </w:trPr>
        <w:tc>
          <w:tcPr>
            <w:tcW w:w="1075" w:type="dxa"/>
          </w:tcPr>
          <w:p w14:paraId="64464ADF" w14:textId="77777777" w:rsidR="00A2152D" w:rsidRDefault="00A2152D" w:rsidP="009D690A">
            <w:pPr>
              <w:spacing w:after="0"/>
              <w:rPr>
                <w:ins w:id="53" w:author="Gene Fong" w:date="2021-08-21T12:13:00Z"/>
                <w:lang w:val="en-US"/>
              </w:rPr>
            </w:pPr>
            <w:ins w:id="54" w:author="Gene Fong" w:date="2021-08-21T12:13:00Z">
              <w:r>
                <w:rPr>
                  <w:lang w:val="en-US"/>
                </w:rPr>
                <w:t>3</w:t>
              </w:r>
            </w:ins>
          </w:p>
        </w:tc>
        <w:tc>
          <w:tcPr>
            <w:tcW w:w="1169" w:type="dxa"/>
          </w:tcPr>
          <w:p w14:paraId="77B33E73" w14:textId="77777777" w:rsidR="00A2152D" w:rsidRDefault="00A2152D" w:rsidP="009D690A">
            <w:pPr>
              <w:spacing w:after="0"/>
              <w:rPr>
                <w:ins w:id="55" w:author="Gene Fong" w:date="2021-08-21T12:13:00Z"/>
                <w:lang w:val="en-US"/>
              </w:rPr>
            </w:pPr>
            <w:ins w:id="56" w:author="Gene Fong" w:date="2021-08-21T12:13:00Z">
              <w:r>
                <w:rPr>
                  <w:lang w:val="en-US"/>
                </w:rPr>
                <w:t>QPSK</w:t>
              </w:r>
            </w:ins>
          </w:p>
        </w:tc>
        <w:tc>
          <w:tcPr>
            <w:tcW w:w="1081" w:type="dxa"/>
          </w:tcPr>
          <w:p w14:paraId="326FC221" w14:textId="77777777" w:rsidR="00A2152D" w:rsidRDefault="00A2152D" w:rsidP="009D690A">
            <w:pPr>
              <w:spacing w:after="0"/>
              <w:rPr>
                <w:ins w:id="57" w:author="Gene Fong" w:date="2021-08-21T12:13:00Z"/>
                <w:lang w:val="en-US"/>
              </w:rPr>
            </w:pPr>
            <w:ins w:id="58" w:author="Gene Fong" w:date="2021-08-21T12:13:00Z">
              <w:r>
                <w:rPr>
                  <w:lang w:val="en-US"/>
                </w:rPr>
                <w:t>CP</w:t>
              </w:r>
            </w:ins>
          </w:p>
        </w:tc>
        <w:tc>
          <w:tcPr>
            <w:tcW w:w="1440" w:type="dxa"/>
          </w:tcPr>
          <w:p w14:paraId="04774BAD" w14:textId="77777777" w:rsidR="00A2152D" w:rsidRDefault="00A2152D" w:rsidP="009D690A">
            <w:pPr>
              <w:spacing w:after="0"/>
              <w:rPr>
                <w:ins w:id="59" w:author="Gene Fong" w:date="2021-08-21T12:13:00Z"/>
                <w:lang w:val="en-US"/>
              </w:rPr>
            </w:pPr>
            <w:ins w:id="60" w:author="Gene Fong" w:date="2021-08-21T12:13:00Z">
              <w:r>
                <w:rPr>
                  <w:lang w:val="en-US"/>
                </w:rPr>
                <w:t>Full</w:t>
              </w:r>
            </w:ins>
          </w:p>
        </w:tc>
      </w:tr>
      <w:tr w:rsidR="00A2152D" w14:paraId="3EF7F633" w14:textId="77777777" w:rsidTr="009D690A">
        <w:trPr>
          <w:jc w:val="center"/>
          <w:ins w:id="61" w:author="Gene Fong" w:date="2021-08-21T12:13:00Z"/>
        </w:trPr>
        <w:tc>
          <w:tcPr>
            <w:tcW w:w="1075" w:type="dxa"/>
          </w:tcPr>
          <w:p w14:paraId="3CA827CD" w14:textId="77777777" w:rsidR="00A2152D" w:rsidRDefault="00A2152D" w:rsidP="009D690A">
            <w:pPr>
              <w:spacing w:after="0"/>
              <w:rPr>
                <w:ins w:id="62" w:author="Gene Fong" w:date="2021-08-21T12:13:00Z"/>
                <w:lang w:val="en-US"/>
              </w:rPr>
            </w:pPr>
            <w:ins w:id="63" w:author="Gene Fong" w:date="2021-08-21T12:13:00Z">
              <w:r>
                <w:rPr>
                  <w:lang w:val="en-US"/>
                </w:rPr>
                <w:t>4</w:t>
              </w:r>
            </w:ins>
          </w:p>
        </w:tc>
        <w:tc>
          <w:tcPr>
            <w:tcW w:w="1169" w:type="dxa"/>
          </w:tcPr>
          <w:p w14:paraId="1A0BA8A2" w14:textId="77777777" w:rsidR="00A2152D" w:rsidRDefault="00A2152D" w:rsidP="009D690A">
            <w:pPr>
              <w:spacing w:after="0"/>
              <w:rPr>
                <w:ins w:id="64" w:author="Gene Fong" w:date="2021-08-21T12:13:00Z"/>
                <w:lang w:val="en-US"/>
              </w:rPr>
            </w:pPr>
            <w:ins w:id="65" w:author="Gene Fong" w:date="2021-08-21T12:13:00Z">
              <w:r>
                <w:rPr>
                  <w:lang w:val="en-US"/>
                </w:rPr>
                <w:t>QPSK</w:t>
              </w:r>
            </w:ins>
          </w:p>
        </w:tc>
        <w:tc>
          <w:tcPr>
            <w:tcW w:w="1081" w:type="dxa"/>
          </w:tcPr>
          <w:p w14:paraId="4C511B6E" w14:textId="77777777" w:rsidR="00A2152D" w:rsidRDefault="00A2152D" w:rsidP="009D690A">
            <w:pPr>
              <w:spacing w:after="0"/>
              <w:rPr>
                <w:ins w:id="66" w:author="Gene Fong" w:date="2021-08-21T12:13:00Z"/>
                <w:lang w:val="en-US"/>
              </w:rPr>
            </w:pPr>
            <w:ins w:id="67" w:author="Gene Fong" w:date="2021-08-21T12:13:00Z">
              <w:r>
                <w:rPr>
                  <w:lang w:val="en-US"/>
                </w:rPr>
                <w:t>DFT-S</w:t>
              </w:r>
            </w:ins>
          </w:p>
        </w:tc>
        <w:tc>
          <w:tcPr>
            <w:tcW w:w="1440" w:type="dxa"/>
          </w:tcPr>
          <w:p w14:paraId="5E9616DD" w14:textId="77777777" w:rsidR="00A2152D" w:rsidRDefault="00A2152D" w:rsidP="009D690A">
            <w:pPr>
              <w:spacing w:after="0"/>
              <w:rPr>
                <w:ins w:id="68" w:author="Gene Fong" w:date="2021-08-21T12:13:00Z"/>
                <w:lang w:val="en-US"/>
              </w:rPr>
            </w:pPr>
            <w:ins w:id="69" w:author="Gene Fong" w:date="2021-08-21T12:13:00Z">
              <w:r>
                <w:rPr>
                  <w:lang w:val="en-US"/>
                </w:rPr>
                <w:t>Full</w:t>
              </w:r>
            </w:ins>
          </w:p>
        </w:tc>
      </w:tr>
      <w:tr w:rsidR="00A2152D" w14:paraId="73D09389" w14:textId="77777777" w:rsidTr="009D690A">
        <w:trPr>
          <w:jc w:val="center"/>
          <w:ins w:id="70" w:author="Gene Fong" w:date="2021-08-21T12:13:00Z"/>
        </w:trPr>
        <w:tc>
          <w:tcPr>
            <w:tcW w:w="1075" w:type="dxa"/>
          </w:tcPr>
          <w:p w14:paraId="49ACDB2B" w14:textId="77777777" w:rsidR="00A2152D" w:rsidRDefault="00A2152D" w:rsidP="009D690A">
            <w:pPr>
              <w:spacing w:after="0"/>
              <w:rPr>
                <w:ins w:id="71" w:author="Gene Fong" w:date="2021-08-21T12:13:00Z"/>
                <w:lang w:val="en-US"/>
              </w:rPr>
            </w:pPr>
            <w:ins w:id="72" w:author="Gene Fong" w:date="2021-08-21T12:13:00Z">
              <w:r>
                <w:rPr>
                  <w:lang w:val="en-US"/>
                </w:rPr>
                <w:t>5</w:t>
              </w:r>
            </w:ins>
          </w:p>
        </w:tc>
        <w:tc>
          <w:tcPr>
            <w:tcW w:w="1169" w:type="dxa"/>
          </w:tcPr>
          <w:p w14:paraId="0760D5E5" w14:textId="77777777" w:rsidR="00A2152D" w:rsidRDefault="00A2152D" w:rsidP="009D690A">
            <w:pPr>
              <w:spacing w:after="0"/>
              <w:rPr>
                <w:ins w:id="73" w:author="Gene Fong" w:date="2021-08-21T12:13:00Z"/>
                <w:lang w:val="en-US"/>
              </w:rPr>
            </w:pPr>
            <w:ins w:id="74" w:author="Gene Fong" w:date="2021-08-21T12:13:00Z">
              <w:r>
                <w:rPr>
                  <w:lang w:val="en-US"/>
                </w:rPr>
                <w:t>16QAM</w:t>
              </w:r>
            </w:ins>
          </w:p>
        </w:tc>
        <w:tc>
          <w:tcPr>
            <w:tcW w:w="1081" w:type="dxa"/>
          </w:tcPr>
          <w:p w14:paraId="28FA5A6E" w14:textId="77777777" w:rsidR="00A2152D" w:rsidRDefault="00A2152D" w:rsidP="009D690A">
            <w:pPr>
              <w:spacing w:after="0"/>
              <w:rPr>
                <w:ins w:id="75" w:author="Gene Fong" w:date="2021-08-21T12:13:00Z"/>
                <w:lang w:val="en-US"/>
              </w:rPr>
            </w:pPr>
            <w:ins w:id="76" w:author="Gene Fong" w:date="2021-08-21T12:13:00Z">
              <w:r>
                <w:rPr>
                  <w:lang w:val="en-US"/>
                </w:rPr>
                <w:t>CP</w:t>
              </w:r>
            </w:ins>
          </w:p>
        </w:tc>
        <w:tc>
          <w:tcPr>
            <w:tcW w:w="1440" w:type="dxa"/>
          </w:tcPr>
          <w:p w14:paraId="276BF632" w14:textId="77777777" w:rsidR="00A2152D" w:rsidRDefault="00A2152D" w:rsidP="009D690A">
            <w:pPr>
              <w:spacing w:after="0"/>
              <w:rPr>
                <w:ins w:id="77" w:author="Gene Fong" w:date="2021-08-21T12:13:00Z"/>
                <w:lang w:val="en-US"/>
              </w:rPr>
            </w:pPr>
            <w:ins w:id="78" w:author="Gene Fong" w:date="2021-08-21T12:13:00Z">
              <w:r>
                <w:rPr>
                  <w:lang w:val="en-US"/>
                </w:rPr>
                <w:t>Interlace_0</w:t>
              </w:r>
            </w:ins>
          </w:p>
        </w:tc>
      </w:tr>
      <w:tr w:rsidR="00A2152D" w14:paraId="3FC39760" w14:textId="77777777" w:rsidTr="009D690A">
        <w:trPr>
          <w:jc w:val="center"/>
          <w:ins w:id="79" w:author="Gene Fong" w:date="2021-08-21T12:13:00Z"/>
        </w:trPr>
        <w:tc>
          <w:tcPr>
            <w:tcW w:w="1075" w:type="dxa"/>
          </w:tcPr>
          <w:p w14:paraId="23B8D187" w14:textId="77777777" w:rsidR="00A2152D" w:rsidRDefault="00A2152D" w:rsidP="009D690A">
            <w:pPr>
              <w:spacing w:after="0"/>
              <w:rPr>
                <w:ins w:id="80" w:author="Gene Fong" w:date="2021-08-21T12:13:00Z"/>
                <w:lang w:val="en-US"/>
              </w:rPr>
            </w:pPr>
            <w:ins w:id="81" w:author="Gene Fong" w:date="2021-08-21T12:13:00Z">
              <w:r>
                <w:rPr>
                  <w:lang w:val="en-US"/>
                </w:rPr>
                <w:t>6</w:t>
              </w:r>
            </w:ins>
          </w:p>
        </w:tc>
        <w:tc>
          <w:tcPr>
            <w:tcW w:w="1169" w:type="dxa"/>
          </w:tcPr>
          <w:p w14:paraId="044AEB1C" w14:textId="77777777" w:rsidR="00A2152D" w:rsidRDefault="00A2152D" w:rsidP="009D690A">
            <w:pPr>
              <w:spacing w:after="0"/>
              <w:rPr>
                <w:ins w:id="82" w:author="Gene Fong" w:date="2021-08-21T12:13:00Z"/>
                <w:lang w:val="en-US"/>
              </w:rPr>
            </w:pPr>
            <w:ins w:id="83" w:author="Gene Fong" w:date="2021-08-21T12:13:00Z">
              <w:r>
                <w:rPr>
                  <w:lang w:val="en-US"/>
                </w:rPr>
                <w:t>16QAM</w:t>
              </w:r>
            </w:ins>
          </w:p>
        </w:tc>
        <w:tc>
          <w:tcPr>
            <w:tcW w:w="1081" w:type="dxa"/>
          </w:tcPr>
          <w:p w14:paraId="492A3417" w14:textId="77777777" w:rsidR="00A2152D" w:rsidRDefault="00A2152D" w:rsidP="009D690A">
            <w:pPr>
              <w:spacing w:after="0"/>
              <w:rPr>
                <w:ins w:id="84" w:author="Gene Fong" w:date="2021-08-21T12:13:00Z"/>
                <w:lang w:val="en-US"/>
              </w:rPr>
            </w:pPr>
            <w:ins w:id="85" w:author="Gene Fong" w:date="2021-08-21T12:13:00Z">
              <w:r>
                <w:rPr>
                  <w:lang w:val="en-US"/>
                </w:rPr>
                <w:t>DFT-S</w:t>
              </w:r>
            </w:ins>
          </w:p>
        </w:tc>
        <w:tc>
          <w:tcPr>
            <w:tcW w:w="1440" w:type="dxa"/>
          </w:tcPr>
          <w:p w14:paraId="731D228E" w14:textId="77777777" w:rsidR="00A2152D" w:rsidRDefault="00A2152D" w:rsidP="009D690A">
            <w:pPr>
              <w:spacing w:after="0"/>
              <w:rPr>
                <w:ins w:id="86" w:author="Gene Fong" w:date="2021-08-21T12:13:00Z"/>
                <w:lang w:val="en-US"/>
              </w:rPr>
            </w:pPr>
            <w:ins w:id="87" w:author="Gene Fong" w:date="2021-08-21T12:13:00Z">
              <w:r>
                <w:rPr>
                  <w:lang w:val="en-US"/>
                </w:rPr>
                <w:t>Interlace_0</w:t>
              </w:r>
            </w:ins>
          </w:p>
        </w:tc>
      </w:tr>
      <w:tr w:rsidR="00A2152D" w14:paraId="020EC105" w14:textId="77777777" w:rsidTr="009D690A">
        <w:trPr>
          <w:jc w:val="center"/>
          <w:ins w:id="88" w:author="Gene Fong" w:date="2021-08-21T12:13:00Z"/>
        </w:trPr>
        <w:tc>
          <w:tcPr>
            <w:tcW w:w="1075" w:type="dxa"/>
          </w:tcPr>
          <w:p w14:paraId="4D930608" w14:textId="77777777" w:rsidR="00A2152D" w:rsidRDefault="00A2152D" w:rsidP="009D690A">
            <w:pPr>
              <w:spacing w:after="0"/>
              <w:rPr>
                <w:ins w:id="89" w:author="Gene Fong" w:date="2021-08-21T12:13:00Z"/>
                <w:lang w:val="en-US"/>
              </w:rPr>
            </w:pPr>
            <w:ins w:id="90" w:author="Gene Fong" w:date="2021-08-21T12:13:00Z">
              <w:r>
                <w:rPr>
                  <w:lang w:val="en-US"/>
                </w:rPr>
                <w:t>7</w:t>
              </w:r>
            </w:ins>
          </w:p>
        </w:tc>
        <w:tc>
          <w:tcPr>
            <w:tcW w:w="1169" w:type="dxa"/>
          </w:tcPr>
          <w:p w14:paraId="1C5B37AD" w14:textId="77777777" w:rsidR="00A2152D" w:rsidRDefault="00A2152D" w:rsidP="009D690A">
            <w:pPr>
              <w:spacing w:after="0"/>
              <w:rPr>
                <w:ins w:id="91" w:author="Gene Fong" w:date="2021-08-21T12:13:00Z"/>
                <w:lang w:val="en-US"/>
              </w:rPr>
            </w:pPr>
            <w:ins w:id="92" w:author="Gene Fong" w:date="2021-08-21T12:13:00Z">
              <w:r>
                <w:rPr>
                  <w:lang w:val="en-US"/>
                </w:rPr>
                <w:t>16QAM</w:t>
              </w:r>
            </w:ins>
          </w:p>
        </w:tc>
        <w:tc>
          <w:tcPr>
            <w:tcW w:w="1081" w:type="dxa"/>
          </w:tcPr>
          <w:p w14:paraId="7273A85C" w14:textId="77777777" w:rsidR="00A2152D" w:rsidRDefault="00A2152D" w:rsidP="009D690A">
            <w:pPr>
              <w:spacing w:after="0"/>
              <w:rPr>
                <w:ins w:id="93" w:author="Gene Fong" w:date="2021-08-21T12:13:00Z"/>
                <w:lang w:val="en-US"/>
              </w:rPr>
            </w:pPr>
            <w:ins w:id="94" w:author="Gene Fong" w:date="2021-08-21T12:13:00Z">
              <w:r>
                <w:rPr>
                  <w:lang w:val="en-US"/>
                </w:rPr>
                <w:t>CP</w:t>
              </w:r>
            </w:ins>
          </w:p>
        </w:tc>
        <w:tc>
          <w:tcPr>
            <w:tcW w:w="1440" w:type="dxa"/>
          </w:tcPr>
          <w:p w14:paraId="5A0EBA52" w14:textId="77777777" w:rsidR="00A2152D" w:rsidRDefault="00A2152D" w:rsidP="009D690A">
            <w:pPr>
              <w:spacing w:after="0"/>
              <w:rPr>
                <w:ins w:id="95" w:author="Gene Fong" w:date="2021-08-21T12:13:00Z"/>
                <w:lang w:val="en-US"/>
              </w:rPr>
            </w:pPr>
            <w:ins w:id="96" w:author="Gene Fong" w:date="2021-08-21T12:13:00Z">
              <w:r>
                <w:rPr>
                  <w:lang w:val="en-US"/>
                </w:rPr>
                <w:t>Full</w:t>
              </w:r>
            </w:ins>
          </w:p>
        </w:tc>
      </w:tr>
      <w:tr w:rsidR="00A2152D" w14:paraId="142C0BF4" w14:textId="77777777" w:rsidTr="009D690A">
        <w:trPr>
          <w:jc w:val="center"/>
          <w:ins w:id="97" w:author="Gene Fong" w:date="2021-08-21T12:13:00Z"/>
        </w:trPr>
        <w:tc>
          <w:tcPr>
            <w:tcW w:w="1075" w:type="dxa"/>
          </w:tcPr>
          <w:p w14:paraId="0B0F9F82" w14:textId="77777777" w:rsidR="00A2152D" w:rsidRDefault="00A2152D" w:rsidP="009D690A">
            <w:pPr>
              <w:spacing w:after="0"/>
              <w:rPr>
                <w:ins w:id="98" w:author="Gene Fong" w:date="2021-08-21T12:13:00Z"/>
                <w:lang w:val="en-US"/>
              </w:rPr>
            </w:pPr>
            <w:ins w:id="99" w:author="Gene Fong" w:date="2021-08-21T12:13:00Z">
              <w:r>
                <w:rPr>
                  <w:lang w:val="en-US"/>
                </w:rPr>
                <w:t>8</w:t>
              </w:r>
            </w:ins>
          </w:p>
        </w:tc>
        <w:tc>
          <w:tcPr>
            <w:tcW w:w="1169" w:type="dxa"/>
          </w:tcPr>
          <w:p w14:paraId="7166E4AA" w14:textId="77777777" w:rsidR="00A2152D" w:rsidRDefault="00A2152D" w:rsidP="009D690A">
            <w:pPr>
              <w:spacing w:after="0"/>
              <w:rPr>
                <w:ins w:id="100" w:author="Gene Fong" w:date="2021-08-21T12:13:00Z"/>
                <w:lang w:val="en-US"/>
              </w:rPr>
            </w:pPr>
            <w:ins w:id="101" w:author="Gene Fong" w:date="2021-08-21T12:13:00Z">
              <w:r>
                <w:rPr>
                  <w:lang w:val="en-US"/>
                </w:rPr>
                <w:t>16QAM</w:t>
              </w:r>
            </w:ins>
          </w:p>
        </w:tc>
        <w:tc>
          <w:tcPr>
            <w:tcW w:w="1081" w:type="dxa"/>
          </w:tcPr>
          <w:p w14:paraId="135F4590" w14:textId="77777777" w:rsidR="00A2152D" w:rsidRDefault="00A2152D" w:rsidP="009D690A">
            <w:pPr>
              <w:spacing w:after="0"/>
              <w:rPr>
                <w:ins w:id="102" w:author="Gene Fong" w:date="2021-08-21T12:13:00Z"/>
                <w:lang w:val="en-US"/>
              </w:rPr>
            </w:pPr>
            <w:ins w:id="103" w:author="Gene Fong" w:date="2021-08-21T12:13:00Z">
              <w:r>
                <w:rPr>
                  <w:lang w:val="en-US"/>
                </w:rPr>
                <w:t>DFT-S</w:t>
              </w:r>
            </w:ins>
          </w:p>
        </w:tc>
        <w:tc>
          <w:tcPr>
            <w:tcW w:w="1440" w:type="dxa"/>
          </w:tcPr>
          <w:p w14:paraId="48FC5A96" w14:textId="77777777" w:rsidR="00A2152D" w:rsidRDefault="00A2152D" w:rsidP="009D690A">
            <w:pPr>
              <w:spacing w:after="0"/>
              <w:rPr>
                <w:ins w:id="104" w:author="Gene Fong" w:date="2021-08-21T12:13:00Z"/>
                <w:lang w:val="en-US"/>
              </w:rPr>
            </w:pPr>
            <w:ins w:id="105" w:author="Gene Fong" w:date="2021-08-21T12:13:00Z">
              <w:r>
                <w:rPr>
                  <w:lang w:val="en-US"/>
                </w:rPr>
                <w:t>Full</w:t>
              </w:r>
            </w:ins>
          </w:p>
        </w:tc>
      </w:tr>
      <w:tr w:rsidR="00A2152D" w14:paraId="777FD7AD" w14:textId="77777777" w:rsidTr="009D690A">
        <w:trPr>
          <w:jc w:val="center"/>
          <w:ins w:id="106" w:author="Gene Fong" w:date="2021-08-21T12:13:00Z"/>
        </w:trPr>
        <w:tc>
          <w:tcPr>
            <w:tcW w:w="1075" w:type="dxa"/>
          </w:tcPr>
          <w:p w14:paraId="78D352D9" w14:textId="77777777" w:rsidR="00A2152D" w:rsidRDefault="00A2152D" w:rsidP="009D690A">
            <w:pPr>
              <w:spacing w:after="0"/>
              <w:rPr>
                <w:ins w:id="107" w:author="Gene Fong" w:date="2021-08-21T12:13:00Z"/>
                <w:lang w:val="en-US"/>
              </w:rPr>
            </w:pPr>
            <w:ins w:id="108" w:author="Gene Fong" w:date="2021-08-21T12:13:00Z">
              <w:r>
                <w:rPr>
                  <w:lang w:val="en-US"/>
                </w:rPr>
                <w:t>9</w:t>
              </w:r>
            </w:ins>
          </w:p>
        </w:tc>
        <w:tc>
          <w:tcPr>
            <w:tcW w:w="1169" w:type="dxa"/>
          </w:tcPr>
          <w:p w14:paraId="5E1E4C69" w14:textId="77777777" w:rsidR="00A2152D" w:rsidRDefault="00A2152D" w:rsidP="009D690A">
            <w:pPr>
              <w:spacing w:after="0"/>
              <w:rPr>
                <w:ins w:id="109" w:author="Gene Fong" w:date="2021-08-21T12:13:00Z"/>
                <w:lang w:val="en-US"/>
              </w:rPr>
            </w:pPr>
            <w:ins w:id="110" w:author="Gene Fong" w:date="2021-08-21T12:13:00Z">
              <w:r>
                <w:rPr>
                  <w:lang w:val="en-US"/>
                </w:rPr>
                <w:t>64QAM</w:t>
              </w:r>
            </w:ins>
          </w:p>
        </w:tc>
        <w:tc>
          <w:tcPr>
            <w:tcW w:w="1081" w:type="dxa"/>
          </w:tcPr>
          <w:p w14:paraId="4B664278" w14:textId="77777777" w:rsidR="00A2152D" w:rsidRDefault="00A2152D" w:rsidP="009D690A">
            <w:pPr>
              <w:spacing w:after="0"/>
              <w:rPr>
                <w:ins w:id="111" w:author="Gene Fong" w:date="2021-08-21T12:13:00Z"/>
                <w:lang w:val="en-US"/>
              </w:rPr>
            </w:pPr>
            <w:ins w:id="112" w:author="Gene Fong" w:date="2021-08-21T12:13:00Z">
              <w:r>
                <w:rPr>
                  <w:lang w:val="en-US"/>
                </w:rPr>
                <w:t>CP</w:t>
              </w:r>
            </w:ins>
          </w:p>
        </w:tc>
        <w:tc>
          <w:tcPr>
            <w:tcW w:w="1440" w:type="dxa"/>
          </w:tcPr>
          <w:p w14:paraId="2D10C5C5" w14:textId="77777777" w:rsidR="00A2152D" w:rsidRDefault="00A2152D" w:rsidP="009D690A">
            <w:pPr>
              <w:spacing w:after="0"/>
              <w:rPr>
                <w:ins w:id="113" w:author="Gene Fong" w:date="2021-08-21T12:13:00Z"/>
                <w:lang w:val="en-US"/>
              </w:rPr>
            </w:pPr>
            <w:ins w:id="114" w:author="Gene Fong" w:date="2021-08-21T12:13:00Z">
              <w:r>
                <w:rPr>
                  <w:lang w:val="en-US"/>
                </w:rPr>
                <w:t>Interlace_0</w:t>
              </w:r>
            </w:ins>
          </w:p>
        </w:tc>
      </w:tr>
      <w:tr w:rsidR="00A2152D" w14:paraId="5C7E100D" w14:textId="77777777" w:rsidTr="009D690A">
        <w:trPr>
          <w:jc w:val="center"/>
          <w:ins w:id="115" w:author="Gene Fong" w:date="2021-08-21T12:13:00Z"/>
        </w:trPr>
        <w:tc>
          <w:tcPr>
            <w:tcW w:w="1075" w:type="dxa"/>
          </w:tcPr>
          <w:p w14:paraId="7E820221" w14:textId="77777777" w:rsidR="00A2152D" w:rsidRDefault="00A2152D" w:rsidP="009D690A">
            <w:pPr>
              <w:spacing w:after="0"/>
              <w:rPr>
                <w:ins w:id="116" w:author="Gene Fong" w:date="2021-08-21T12:13:00Z"/>
                <w:lang w:val="en-US"/>
              </w:rPr>
            </w:pPr>
            <w:ins w:id="117" w:author="Gene Fong" w:date="2021-08-21T12:13:00Z">
              <w:r>
                <w:rPr>
                  <w:lang w:val="en-US"/>
                </w:rPr>
                <w:t>10</w:t>
              </w:r>
            </w:ins>
          </w:p>
        </w:tc>
        <w:tc>
          <w:tcPr>
            <w:tcW w:w="1169" w:type="dxa"/>
          </w:tcPr>
          <w:p w14:paraId="5C98969C" w14:textId="77777777" w:rsidR="00A2152D" w:rsidRDefault="00A2152D" w:rsidP="009D690A">
            <w:pPr>
              <w:spacing w:after="0"/>
              <w:rPr>
                <w:ins w:id="118" w:author="Gene Fong" w:date="2021-08-21T12:13:00Z"/>
                <w:lang w:val="en-US"/>
              </w:rPr>
            </w:pPr>
            <w:ins w:id="119" w:author="Gene Fong" w:date="2021-08-21T12:13:00Z">
              <w:r>
                <w:rPr>
                  <w:lang w:val="en-US"/>
                </w:rPr>
                <w:t>64QAM</w:t>
              </w:r>
            </w:ins>
          </w:p>
        </w:tc>
        <w:tc>
          <w:tcPr>
            <w:tcW w:w="1081" w:type="dxa"/>
          </w:tcPr>
          <w:p w14:paraId="64D6CACB" w14:textId="77777777" w:rsidR="00A2152D" w:rsidRDefault="00A2152D" w:rsidP="009D690A">
            <w:pPr>
              <w:spacing w:after="0"/>
              <w:rPr>
                <w:ins w:id="120" w:author="Gene Fong" w:date="2021-08-21T12:13:00Z"/>
                <w:lang w:val="en-US"/>
              </w:rPr>
            </w:pPr>
            <w:ins w:id="121" w:author="Gene Fong" w:date="2021-08-21T12:13:00Z">
              <w:r>
                <w:rPr>
                  <w:lang w:val="en-US"/>
                </w:rPr>
                <w:t>DFT-S</w:t>
              </w:r>
            </w:ins>
          </w:p>
        </w:tc>
        <w:tc>
          <w:tcPr>
            <w:tcW w:w="1440" w:type="dxa"/>
          </w:tcPr>
          <w:p w14:paraId="1F2EABB5" w14:textId="77777777" w:rsidR="00A2152D" w:rsidRDefault="00A2152D" w:rsidP="009D690A">
            <w:pPr>
              <w:spacing w:after="0"/>
              <w:rPr>
                <w:ins w:id="122" w:author="Gene Fong" w:date="2021-08-21T12:13:00Z"/>
                <w:lang w:val="en-US"/>
              </w:rPr>
            </w:pPr>
            <w:ins w:id="123" w:author="Gene Fong" w:date="2021-08-21T12:13:00Z">
              <w:r>
                <w:rPr>
                  <w:lang w:val="en-US"/>
                </w:rPr>
                <w:t>Interlace_0</w:t>
              </w:r>
            </w:ins>
          </w:p>
        </w:tc>
      </w:tr>
      <w:tr w:rsidR="00A2152D" w14:paraId="1834F848" w14:textId="77777777" w:rsidTr="009D690A">
        <w:trPr>
          <w:jc w:val="center"/>
          <w:ins w:id="124" w:author="Gene Fong" w:date="2021-08-21T12:13:00Z"/>
        </w:trPr>
        <w:tc>
          <w:tcPr>
            <w:tcW w:w="1075" w:type="dxa"/>
          </w:tcPr>
          <w:p w14:paraId="6B3A9FA2" w14:textId="77777777" w:rsidR="00A2152D" w:rsidRDefault="00A2152D" w:rsidP="009D690A">
            <w:pPr>
              <w:spacing w:after="0"/>
              <w:rPr>
                <w:ins w:id="125" w:author="Gene Fong" w:date="2021-08-21T12:13:00Z"/>
                <w:lang w:val="en-US"/>
              </w:rPr>
            </w:pPr>
            <w:ins w:id="126" w:author="Gene Fong" w:date="2021-08-21T12:13:00Z">
              <w:r>
                <w:rPr>
                  <w:lang w:val="en-US"/>
                </w:rPr>
                <w:t>11</w:t>
              </w:r>
            </w:ins>
          </w:p>
        </w:tc>
        <w:tc>
          <w:tcPr>
            <w:tcW w:w="1169" w:type="dxa"/>
          </w:tcPr>
          <w:p w14:paraId="430AECAF" w14:textId="77777777" w:rsidR="00A2152D" w:rsidRDefault="00A2152D" w:rsidP="009D690A">
            <w:pPr>
              <w:spacing w:after="0"/>
              <w:rPr>
                <w:ins w:id="127" w:author="Gene Fong" w:date="2021-08-21T12:13:00Z"/>
                <w:lang w:val="en-US"/>
              </w:rPr>
            </w:pPr>
            <w:ins w:id="128" w:author="Gene Fong" w:date="2021-08-21T12:13:00Z">
              <w:r>
                <w:rPr>
                  <w:lang w:val="en-US"/>
                </w:rPr>
                <w:t>64QAM</w:t>
              </w:r>
            </w:ins>
          </w:p>
        </w:tc>
        <w:tc>
          <w:tcPr>
            <w:tcW w:w="1081" w:type="dxa"/>
          </w:tcPr>
          <w:p w14:paraId="1526BF88" w14:textId="77777777" w:rsidR="00A2152D" w:rsidRDefault="00A2152D" w:rsidP="009D690A">
            <w:pPr>
              <w:spacing w:after="0"/>
              <w:rPr>
                <w:ins w:id="129" w:author="Gene Fong" w:date="2021-08-21T12:13:00Z"/>
                <w:lang w:val="en-US"/>
              </w:rPr>
            </w:pPr>
            <w:ins w:id="130" w:author="Gene Fong" w:date="2021-08-21T12:13:00Z">
              <w:r>
                <w:rPr>
                  <w:lang w:val="en-US"/>
                </w:rPr>
                <w:t>CP</w:t>
              </w:r>
            </w:ins>
          </w:p>
        </w:tc>
        <w:tc>
          <w:tcPr>
            <w:tcW w:w="1440" w:type="dxa"/>
          </w:tcPr>
          <w:p w14:paraId="0A8E829A" w14:textId="77777777" w:rsidR="00A2152D" w:rsidRDefault="00A2152D" w:rsidP="009D690A">
            <w:pPr>
              <w:spacing w:after="0"/>
              <w:rPr>
                <w:ins w:id="131" w:author="Gene Fong" w:date="2021-08-21T12:13:00Z"/>
                <w:lang w:val="en-US"/>
              </w:rPr>
            </w:pPr>
            <w:ins w:id="132" w:author="Gene Fong" w:date="2021-08-21T12:13:00Z">
              <w:r>
                <w:rPr>
                  <w:lang w:val="en-US"/>
                </w:rPr>
                <w:t>Full</w:t>
              </w:r>
            </w:ins>
          </w:p>
        </w:tc>
      </w:tr>
      <w:tr w:rsidR="00A2152D" w14:paraId="1625B368" w14:textId="77777777" w:rsidTr="009D690A">
        <w:trPr>
          <w:jc w:val="center"/>
          <w:ins w:id="133" w:author="Gene Fong" w:date="2021-08-21T12:13:00Z"/>
        </w:trPr>
        <w:tc>
          <w:tcPr>
            <w:tcW w:w="1075" w:type="dxa"/>
          </w:tcPr>
          <w:p w14:paraId="4325ADAF" w14:textId="77777777" w:rsidR="00A2152D" w:rsidRDefault="00A2152D" w:rsidP="009D690A">
            <w:pPr>
              <w:spacing w:after="0"/>
              <w:rPr>
                <w:ins w:id="134" w:author="Gene Fong" w:date="2021-08-21T12:13:00Z"/>
                <w:lang w:val="en-US"/>
              </w:rPr>
            </w:pPr>
            <w:ins w:id="135" w:author="Gene Fong" w:date="2021-08-21T12:13:00Z">
              <w:r>
                <w:rPr>
                  <w:lang w:val="en-US"/>
                </w:rPr>
                <w:t>12</w:t>
              </w:r>
            </w:ins>
          </w:p>
        </w:tc>
        <w:tc>
          <w:tcPr>
            <w:tcW w:w="1169" w:type="dxa"/>
          </w:tcPr>
          <w:p w14:paraId="1784F003" w14:textId="77777777" w:rsidR="00A2152D" w:rsidRDefault="00A2152D" w:rsidP="009D690A">
            <w:pPr>
              <w:spacing w:after="0"/>
              <w:rPr>
                <w:ins w:id="136" w:author="Gene Fong" w:date="2021-08-21T12:13:00Z"/>
                <w:lang w:val="en-US"/>
              </w:rPr>
            </w:pPr>
            <w:ins w:id="137" w:author="Gene Fong" w:date="2021-08-21T12:13:00Z">
              <w:r>
                <w:rPr>
                  <w:lang w:val="en-US"/>
                </w:rPr>
                <w:t>64QAM</w:t>
              </w:r>
            </w:ins>
          </w:p>
        </w:tc>
        <w:tc>
          <w:tcPr>
            <w:tcW w:w="1081" w:type="dxa"/>
          </w:tcPr>
          <w:p w14:paraId="61F869F8" w14:textId="77777777" w:rsidR="00A2152D" w:rsidRDefault="00A2152D" w:rsidP="009D690A">
            <w:pPr>
              <w:spacing w:after="0"/>
              <w:rPr>
                <w:ins w:id="138" w:author="Gene Fong" w:date="2021-08-21T12:13:00Z"/>
                <w:lang w:val="en-US"/>
              </w:rPr>
            </w:pPr>
            <w:ins w:id="139" w:author="Gene Fong" w:date="2021-08-21T12:13:00Z">
              <w:r>
                <w:rPr>
                  <w:lang w:val="en-US"/>
                </w:rPr>
                <w:t>DFT-S</w:t>
              </w:r>
            </w:ins>
          </w:p>
        </w:tc>
        <w:tc>
          <w:tcPr>
            <w:tcW w:w="1440" w:type="dxa"/>
          </w:tcPr>
          <w:p w14:paraId="120648DB" w14:textId="77777777" w:rsidR="00A2152D" w:rsidRDefault="00A2152D" w:rsidP="009D690A">
            <w:pPr>
              <w:spacing w:after="0"/>
              <w:rPr>
                <w:ins w:id="140" w:author="Gene Fong" w:date="2021-08-21T12:13:00Z"/>
                <w:lang w:val="en-US"/>
              </w:rPr>
            </w:pPr>
            <w:ins w:id="141" w:author="Gene Fong" w:date="2021-08-21T12:13:00Z">
              <w:r>
                <w:rPr>
                  <w:lang w:val="en-US"/>
                </w:rPr>
                <w:t>Full</w:t>
              </w:r>
            </w:ins>
          </w:p>
        </w:tc>
      </w:tr>
      <w:tr w:rsidR="00A2152D" w14:paraId="7864D940" w14:textId="77777777" w:rsidTr="009D690A">
        <w:trPr>
          <w:jc w:val="center"/>
          <w:ins w:id="142" w:author="Gene Fong" w:date="2021-08-21T12:13:00Z"/>
        </w:trPr>
        <w:tc>
          <w:tcPr>
            <w:tcW w:w="1075" w:type="dxa"/>
          </w:tcPr>
          <w:p w14:paraId="3F6058F3" w14:textId="77777777" w:rsidR="00A2152D" w:rsidRDefault="00A2152D" w:rsidP="009D690A">
            <w:pPr>
              <w:spacing w:after="0"/>
              <w:rPr>
                <w:ins w:id="143" w:author="Gene Fong" w:date="2021-08-21T12:13:00Z"/>
                <w:lang w:val="en-US"/>
              </w:rPr>
            </w:pPr>
            <w:ins w:id="144" w:author="Gene Fong" w:date="2021-08-21T12:13:00Z">
              <w:r>
                <w:rPr>
                  <w:lang w:val="en-US"/>
                </w:rPr>
                <w:t>13</w:t>
              </w:r>
            </w:ins>
          </w:p>
        </w:tc>
        <w:tc>
          <w:tcPr>
            <w:tcW w:w="1169" w:type="dxa"/>
          </w:tcPr>
          <w:p w14:paraId="6E4136A5" w14:textId="77777777" w:rsidR="00A2152D" w:rsidRDefault="00A2152D" w:rsidP="009D690A">
            <w:pPr>
              <w:spacing w:after="0"/>
              <w:rPr>
                <w:ins w:id="145" w:author="Gene Fong" w:date="2021-08-21T12:13:00Z"/>
                <w:lang w:val="en-US"/>
              </w:rPr>
            </w:pPr>
            <w:ins w:id="146" w:author="Gene Fong" w:date="2021-08-21T12:13:00Z">
              <w:r>
                <w:rPr>
                  <w:lang w:val="en-US"/>
                </w:rPr>
                <w:t>256QAM</w:t>
              </w:r>
            </w:ins>
          </w:p>
        </w:tc>
        <w:tc>
          <w:tcPr>
            <w:tcW w:w="1081" w:type="dxa"/>
          </w:tcPr>
          <w:p w14:paraId="56DA4603" w14:textId="77777777" w:rsidR="00A2152D" w:rsidRDefault="00A2152D" w:rsidP="009D690A">
            <w:pPr>
              <w:spacing w:after="0"/>
              <w:rPr>
                <w:ins w:id="147" w:author="Gene Fong" w:date="2021-08-21T12:13:00Z"/>
                <w:lang w:val="en-US"/>
              </w:rPr>
            </w:pPr>
            <w:ins w:id="148" w:author="Gene Fong" w:date="2021-08-21T12:13:00Z">
              <w:r>
                <w:rPr>
                  <w:lang w:val="en-US"/>
                </w:rPr>
                <w:t>CP</w:t>
              </w:r>
            </w:ins>
          </w:p>
        </w:tc>
        <w:tc>
          <w:tcPr>
            <w:tcW w:w="1440" w:type="dxa"/>
          </w:tcPr>
          <w:p w14:paraId="0EBCB47D" w14:textId="77777777" w:rsidR="00A2152D" w:rsidRDefault="00A2152D" w:rsidP="009D690A">
            <w:pPr>
              <w:spacing w:after="0"/>
              <w:rPr>
                <w:ins w:id="149" w:author="Gene Fong" w:date="2021-08-21T12:13:00Z"/>
                <w:lang w:val="en-US"/>
              </w:rPr>
            </w:pPr>
            <w:ins w:id="150" w:author="Gene Fong" w:date="2021-08-21T12:13:00Z">
              <w:r>
                <w:rPr>
                  <w:lang w:val="en-US"/>
                </w:rPr>
                <w:t>Interlace_0</w:t>
              </w:r>
            </w:ins>
          </w:p>
        </w:tc>
      </w:tr>
      <w:tr w:rsidR="00A2152D" w14:paraId="641C6C68" w14:textId="77777777" w:rsidTr="009D690A">
        <w:trPr>
          <w:jc w:val="center"/>
          <w:ins w:id="151" w:author="Gene Fong" w:date="2021-08-21T12:13:00Z"/>
        </w:trPr>
        <w:tc>
          <w:tcPr>
            <w:tcW w:w="1075" w:type="dxa"/>
          </w:tcPr>
          <w:p w14:paraId="4FEF7525" w14:textId="77777777" w:rsidR="00A2152D" w:rsidRDefault="00A2152D" w:rsidP="009D690A">
            <w:pPr>
              <w:spacing w:after="0"/>
              <w:rPr>
                <w:ins w:id="152" w:author="Gene Fong" w:date="2021-08-21T12:13:00Z"/>
                <w:lang w:val="en-US"/>
              </w:rPr>
            </w:pPr>
            <w:ins w:id="153" w:author="Gene Fong" w:date="2021-08-21T12:13:00Z">
              <w:r>
                <w:rPr>
                  <w:lang w:val="en-US"/>
                </w:rPr>
                <w:t>14</w:t>
              </w:r>
            </w:ins>
          </w:p>
        </w:tc>
        <w:tc>
          <w:tcPr>
            <w:tcW w:w="1169" w:type="dxa"/>
          </w:tcPr>
          <w:p w14:paraId="306DE0E3" w14:textId="77777777" w:rsidR="00A2152D" w:rsidRDefault="00A2152D" w:rsidP="009D690A">
            <w:pPr>
              <w:spacing w:after="0"/>
              <w:rPr>
                <w:ins w:id="154" w:author="Gene Fong" w:date="2021-08-21T12:13:00Z"/>
                <w:lang w:val="en-US"/>
              </w:rPr>
            </w:pPr>
            <w:ins w:id="155" w:author="Gene Fong" w:date="2021-08-21T12:13:00Z">
              <w:r>
                <w:rPr>
                  <w:lang w:val="en-US"/>
                </w:rPr>
                <w:t>256QAM</w:t>
              </w:r>
            </w:ins>
          </w:p>
        </w:tc>
        <w:tc>
          <w:tcPr>
            <w:tcW w:w="1081" w:type="dxa"/>
          </w:tcPr>
          <w:p w14:paraId="02593325" w14:textId="77777777" w:rsidR="00A2152D" w:rsidRDefault="00A2152D" w:rsidP="009D690A">
            <w:pPr>
              <w:spacing w:after="0"/>
              <w:rPr>
                <w:ins w:id="156" w:author="Gene Fong" w:date="2021-08-21T12:13:00Z"/>
                <w:lang w:val="en-US"/>
              </w:rPr>
            </w:pPr>
            <w:ins w:id="157" w:author="Gene Fong" w:date="2021-08-21T12:13:00Z">
              <w:r>
                <w:rPr>
                  <w:lang w:val="en-US"/>
                </w:rPr>
                <w:t>DFT-S</w:t>
              </w:r>
            </w:ins>
          </w:p>
        </w:tc>
        <w:tc>
          <w:tcPr>
            <w:tcW w:w="1440" w:type="dxa"/>
          </w:tcPr>
          <w:p w14:paraId="330BBB47" w14:textId="77777777" w:rsidR="00A2152D" w:rsidRDefault="00A2152D" w:rsidP="009D690A">
            <w:pPr>
              <w:spacing w:after="0"/>
              <w:rPr>
                <w:ins w:id="158" w:author="Gene Fong" w:date="2021-08-21T12:13:00Z"/>
                <w:lang w:val="en-US"/>
              </w:rPr>
            </w:pPr>
            <w:ins w:id="159" w:author="Gene Fong" w:date="2021-08-21T12:13:00Z">
              <w:r>
                <w:rPr>
                  <w:lang w:val="en-US"/>
                </w:rPr>
                <w:t>Interlace_0</w:t>
              </w:r>
            </w:ins>
          </w:p>
        </w:tc>
      </w:tr>
      <w:tr w:rsidR="00A2152D" w14:paraId="7D3EFC8A" w14:textId="77777777" w:rsidTr="009D690A">
        <w:trPr>
          <w:jc w:val="center"/>
          <w:ins w:id="160" w:author="Gene Fong" w:date="2021-08-21T12:13:00Z"/>
        </w:trPr>
        <w:tc>
          <w:tcPr>
            <w:tcW w:w="1075" w:type="dxa"/>
          </w:tcPr>
          <w:p w14:paraId="3177CBEA" w14:textId="77777777" w:rsidR="00A2152D" w:rsidRDefault="00A2152D" w:rsidP="009D690A">
            <w:pPr>
              <w:spacing w:after="0"/>
              <w:rPr>
                <w:ins w:id="161" w:author="Gene Fong" w:date="2021-08-21T12:13:00Z"/>
                <w:lang w:val="en-US"/>
              </w:rPr>
            </w:pPr>
            <w:ins w:id="162" w:author="Gene Fong" w:date="2021-08-21T12:13:00Z">
              <w:r>
                <w:rPr>
                  <w:lang w:val="en-US"/>
                </w:rPr>
                <w:t>15</w:t>
              </w:r>
            </w:ins>
          </w:p>
        </w:tc>
        <w:tc>
          <w:tcPr>
            <w:tcW w:w="1169" w:type="dxa"/>
          </w:tcPr>
          <w:p w14:paraId="5BD6ACB1" w14:textId="77777777" w:rsidR="00A2152D" w:rsidRDefault="00A2152D" w:rsidP="009D690A">
            <w:pPr>
              <w:spacing w:after="0"/>
              <w:rPr>
                <w:ins w:id="163" w:author="Gene Fong" w:date="2021-08-21T12:13:00Z"/>
                <w:lang w:val="en-US"/>
              </w:rPr>
            </w:pPr>
            <w:ins w:id="164" w:author="Gene Fong" w:date="2021-08-21T12:13:00Z">
              <w:r>
                <w:rPr>
                  <w:lang w:val="en-US"/>
                </w:rPr>
                <w:t>256QAM</w:t>
              </w:r>
            </w:ins>
          </w:p>
        </w:tc>
        <w:tc>
          <w:tcPr>
            <w:tcW w:w="1081" w:type="dxa"/>
          </w:tcPr>
          <w:p w14:paraId="55ABF697" w14:textId="77777777" w:rsidR="00A2152D" w:rsidRDefault="00A2152D" w:rsidP="009D690A">
            <w:pPr>
              <w:spacing w:after="0"/>
              <w:rPr>
                <w:ins w:id="165" w:author="Gene Fong" w:date="2021-08-21T12:13:00Z"/>
                <w:lang w:val="en-US"/>
              </w:rPr>
            </w:pPr>
            <w:ins w:id="166" w:author="Gene Fong" w:date="2021-08-21T12:13:00Z">
              <w:r>
                <w:rPr>
                  <w:lang w:val="en-US"/>
                </w:rPr>
                <w:t>CP</w:t>
              </w:r>
            </w:ins>
          </w:p>
        </w:tc>
        <w:tc>
          <w:tcPr>
            <w:tcW w:w="1440" w:type="dxa"/>
          </w:tcPr>
          <w:p w14:paraId="411FD519" w14:textId="77777777" w:rsidR="00A2152D" w:rsidRDefault="00A2152D" w:rsidP="009D690A">
            <w:pPr>
              <w:spacing w:after="0"/>
              <w:rPr>
                <w:ins w:id="167" w:author="Gene Fong" w:date="2021-08-21T12:13:00Z"/>
                <w:lang w:val="en-US"/>
              </w:rPr>
            </w:pPr>
            <w:ins w:id="168" w:author="Gene Fong" w:date="2021-08-21T12:13:00Z">
              <w:r>
                <w:rPr>
                  <w:lang w:val="en-US"/>
                </w:rPr>
                <w:t>Full</w:t>
              </w:r>
            </w:ins>
          </w:p>
        </w:tc>
      </w:tr>
      <w:tr w:rsidR="00A2152D" w14:paraId="3228844F" w14:textId="77777777" w:rsidTr="009D690A">
        <w:trPr>
          <w:jc w:val="center"/>
          <w:ins w:id="169" w:author="Gene Fong" w:date="2021-08-21T12:13:00Z"/>
        </w:trPr>
        <w:tc>
          <w:tcPr>
            <w:tcW w:w="1075" w:type="dxa"/>
          </w:tcPr>
          <w:p w14:paraId="746B3FE0" w14:textId="77777777" w:rsidR="00A2152D" w:rsidRDefault="00A2152D" w:rsidP="009D690A">
            <w:pPr>
              <w:spacing w:after="0"/>
              <w:rPr>
                <w:ins w:id="170" w:author="Gene Fong" w:date="2021-08-21T12:13:00Z"/>
                <w:lang w:val="en-US"/>
              </w:rPr>
            </w:pPr>
            <w:ins w:id="171" w:author="Gene Fong" w:date="2021-08-21T12:13:00Z">
              <w:r>
                <w:rPr>
                  <w:lang w:val="en-US"/>
                </w:rPr>
                <w:t>16</w:t>
              </w:r>
            </w:ins>
          </w:p>
        </w:tc>
        <w:tc>
          <w:tcPr>
            <w:tcW w:w="1169" w:type="dxa"/>
          </w:tcPr>
          <w:p w14:paraId="517E7D6B" w14:textId="77777777" w:rsidR="00A2152D" w:rsidRDefault="00A2152D" w:rsidP="009D690A">
            <w:pPr>
              <w:spacing w:after="0"/>
              <w:rPr>
                <w:ins w:id="172" w:author="Gene Fong" w:date="2021-08-21T12:13:00Z"/>
                <w:lang w:val="en-US"/>
              </w:rPr>
            </w:pPr>
            <w:ins w:id="173" w:author="Gene Fong" w:date="2021-08-21T12:13:00Z">
              <w:r>
                <w:rPr>
                  <w:lang w:val="en-US"/>
                </w:rPr>
                <w:t>256QAM</w:t>
              </w:r>
            </w:ins>
          </w:p>
        </w:tc>
        <w:tc>
          <w:tcPr>
            <w:tcW w:w="1081" w:type="dxa"/>
          </w:tcPr>
          <w:p w14:paraId="7C9E5440" w14:textId="77777777" w:rsidR="00A2152D" w:rsidRDefault="00A2152D" w:rsidP="009D690A">
            <w:pPr>
              <w:spacing w:after="0"/>
              <w:rPr>
                <w:ins w:id="174" w:author="Gene Fong" w:date="2021-08-21T12:13:00Z"/>
                <w:lang w:val="en-US"/>
              </w:rPr>
            </w:pPr>
            <w:ins w:id="175" w:author="Gene Fong" w:date="2021-08-21T12:13:00Z">
              <w:r>
                <w:rPr>
                  <w:lang w:val="en-US"/>
                </w:rPr>
                <w:t>DFT-S</w:t>
              </w:r>
            </w:ins>
          </w:p>
        </w:tc>
        <w:tc>
          <w:tcPr>
            <w:tcW w:w="1440" w:type="dxa"/>
          </w:tcPr>
          <w:p w14:paraId="6113080B" w14:textId="77777777" w:rsidR="00A2152D" w:rsidRDefault="00A2152D" w:rsidP="009D690A">
            <w:pPr>
              <w:spacing w:after="0"/>
              <w:rPr>
                <w:ins w:id="176" w:author="Gene Fong" w:date="2021-08-21T12:13:00Z"/>
                <w:lang w:val="en-US"/>
              </w:rPr>
            </w:pPr>
            <w:ins w:id="177" w:author="Gene Fong" w:date="2021-08-21T12:13:00Z">
              <w:r>
                <w:rPr>
                  <w:lang w:val="en-US"/>
                </w:rPr>
                <w:t>Full</w:t>
              </w:r>
            </w:ins>
          </w:p>
        </w:tc>
      </w:tr>
    </w:tbl>
    <w:p w14:paraId="57689D45" w14:textId="77777777" w:rsidR="00A2152D" w:rsidRDefault="00A2152D" w:rsidP="00A2152D">
      <w:pPr>
        <w:rPr>
          <w:ins w:id="178" w:author="Gene Fong" w:date="2021-08-21T12:13:00Z"/>
          <w:lang w:val="en-US"/>
        </w:rPr>
      </w:pPr>
    </w:p>
    <w:p w14:paraId="63664059" w14:textId="77777777" w:rsidR="00A2152D" w:rsidRDefault="00A2152D" w:rsidP="00A2152D">
      <w:pPr>
        <w:keepNext/>
        <w:rPr>
          <w:ins w:id="179" w:author="Gene Fong" w:date="2021-08-21T12:13:00Z"/>
        </w:rPr>
      </w:pPr>
      <w:ins w:id="180" w:author="Gene Fong" w:date="2021-08-21T12:13:00Z">
        <w:r>
          <w:rPr>
            <w:noProof/>
            <w:lang w:val="en-US"/>
          </w:rPr>
          <w:drawing>
            <wp:inline distT="0" distB="0" distL="0" distR="0" wp14:anchorId="60759CD3" wp14:editId="1B0E21F2">
              <wp:extent cx="6123286" cy="298990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8359" cy="2997261"/>
                      </a:xfrm>
                      <a:prstGeom prst="rect">
                        <a:avLst/>
                      </a:prstGeom>
                      <a:noFill/>
                    </pic:spPr>
                  </pic:pic>
                </a:graphicData>
              </a:graphic>
            </wp:inline>
          </w:drawing>
        </w:r>
      </w:ins>
    </w:p>
    <w:p w14:paraId="64BF7FD4" w14:textId="2076C1FF" w:rsidR="00A2152D" w:rsidRDefault="00A2152D" w:rsidP="00A2152D">
      <w:pPr>
        <w:pStyle w:val="Caption"/>
        <w:jc w:val="center"/>
        <w:rPr>
          <w:ins w:id="181" w:author="Gene Fong" w:date="2021-08-21T12:13:00Z"/>
        </w:rPr>
      </w:pPr>
      <w:ins w:id="182" w:author="Gene Fong" w:date="2021-08-21T12:13:00Z">
        <w:r>
          <w:t>Figure 6.1.1.1-</w:t>
        </w:r>
        <w:r>
          <w:fldChar w:fldCharType="begin"/>
        </w:r>
        <w:r>
          <w:instrText xml:space="preserve"> SEQ Figure \* ARABIC </w:instrText>
        </w:r>
        <w:r>
          <w:fldChar w:fldCharType="separate"/>
        </w:r>
        <w:r>
          <w:rPr>
            <w:noProof/>
          </w:rPr>
          <w:t>1</w:t>
        </w:r>
        <w:r>
          <w:fldChar w:fldCharType="end"/>
        </w:r>
        <w:r>
          <w:t>.  Power backoff for 20, 40, 60, and 80 MHz channels</w:t>
        </w:r>
      </w:ins>
    </w:p>
    <w:p w14:paraId="2197DEA1" w14:textId="77777777" w:rsidR="00A2152D" w:rsidRPr="00E15B44" w:rsidRDefault="00A2152D" w:rsidP="00A2152D">
      <w:pPr>
        <w:rPr>
          <w:ins w:id="183" w:author="Gene Fong" w:date="2021-08-21T12:13:00Z"/>
        </w:rPr>
      </w:pPr>
    </w:p>
    <w:p w14:paraId="5A448E91" w14:textId="77777777" w:rsidR="00A2152D" w:rsidRDefault="00A2152D" w:rsidP="00A2152D">
      <w:pPr>
        <w:keepNext/>
        <w:rPr>
          <w:ins w:id="184" w:author="Gene Fong" w:date="2021-08-21T12:13:00Z"/>
        </w:rPr>
      </w:pPr>
      <w:ins w:id="185" w:author="Gene Fong" w:date="2021-08-21T12:13:00Z">
        <w:r>
          <w:rPr>
            <w:noProof/>
            <w:lang w:val="en-US"/>
          </w:rPr>
          <w:drawing>
            <wp:inline distT="0" distB="0" distL="0" distR="0" wp14:anchorId="08390BD9" wp14:editId="0F882986">
              <wp:extent cx="6121933" cy="298924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7374" cy="3001663"/>
                      </a:xfrm>
                      <a:prstGeom prst="rect">
                        <a:avLst/>
                      </a:prstGeom>
                      <a:noFill/>
                    </pic:spPr>
                  </pic:pic>
                </a:graphicData>
              </a:graphic>
            </wp:inline>
          </w:drawing>
        </w:r>
      </w:ins>
    </w:p>
    <w:p w14:paraId="131E46D7" w14:textId="571EC788" w:rsidR="00A2152D" w:rsidRDefault="00A2152D" w:rsidP="00A2152D">
      <w:pPr>
        <w:pStyle w:val="Caption"/>
        <w:jc w:val="center"/>
        <w:rPr>
          <w:ins w:id="186" w:author="Gene Fong" w:date="2021-08-21T12:13:00Z"/>
        </w:rPr>
      </w:pPr>
      <w:ins w:id="187" w:author="Gene Fong" w:date="2021-08-21T12:13:00Z">
        <w:r>
          <w:t>Figure 6.1.1.1-</w:t>
        </w:r>
        <w:r>
          <w:fldChar w:fldCharType="begin"/>
        </w:r>
        <w:r>
          <w:instrText xml:space="preserve"> SEQ Figure \* ARABIC </w:instrText>
        </w:r>
        <w:r>
          <w:fldChar w:fldCharType="separate"/>
        </w:r>
        <w:r>
          <w:rPr>
            <w:noProof/>
          </w:rPr>
          <w:t>2</w:t>
        </w:r>
        <w:r>
          <w:fldChar w:fldCharType="end"/>
        </w:r>
        <w:r>
          <w:t>.  Power backoff with lower edge channels excluded</w:t>
        </w:r>
      </w:ins>
    </w:p>
    <w:p w14:paraId="50FA1B76" w14:textId="0943E860" w:rsidR="00A2152D" w:rsidRDefault="00A2152D" w:rsidP="00A2152D">
      <w:pPr>
        <w:rPr>
          <w:ins w:id="188" w:author="Gene Fong" w:date="2021-08-21T12:14:00Z"/>
        </w:rPr>
      </w:pPr>
      <w:ins w:id="189" w:author="Gene Fong" w:date="2021-08-21T12:14:00Z">
        <w:r>
          <w:t>Based on these simulation results, the A-MPR table for VLP is provided below in Table 6.1.1.1-</w:t>
        </w:r>
      </w:ins>
      <w:ins w:id="190" w:author="Gene Fong" w:date="2021-08-21T12:15:00Z">
        <w:r>
          <w:t>3</w:t>
        </w:r>
      </w:ins>
      <w:ins w:id="191" w:author="Gene Fong" w:date="2021-08-21T12:14:00Z">
        <w:r>
          <w:t>.</w:t>
        </w:r>
      </w:ins>
    </w:p>
    <w:p w14:paraId="25FC650C" w14:textId="5C966775" w:rsidR="00A2152D" w:rsidRDefault="00A2152D" w:rsidP="00A2152D">
      <w:pPr>
        <w:pStyle w:val="Caption"/>
        <w:keepNext/>
        <w:jc w:val="center"/>
        <w:rPr>
          <w:ins w:id="192" w:author="Gene Fong" w:date="2021-08-21T12:14:00Z"/>
        </w:rPr>
      </w:pPr>
      <w:ins w:id="193" w:author="Gene Fong" w:date="2021-08-21T12:14:00Z">
        <w:r>
          <w:lastRenderedPageBreak/>
          <w:t>Table 6.1.1.1-</w:t>
        </w:r>
      </w:ins>
      <w:ins w:id="194" w:author="Gene Fong" w:date="2021-08-21T12:15:00Z">
        <w:r>
          <w:t>3</w:t>
        </w:r>
      </w:ins>
      <w:ins w:id="195" w:author="Gene Fong" w:date="2021-08-21T12:14:00Z">
        <w:r>
          <w:t>.  PC5 A-MPR table for VLP</w:t>
        </w:r>
      </w:ins>
    </w:p>
    <w:tbl>
      <w:tblPr>
        <w:tblStyle w:val="TableGrid"/>
        <w:tblW w:w="0" w:type="auto"/>
        <w:jc w:val="center"/>
        <w:tblLook w:val="04A0" w:firstRow="1" w:lastRow="0" w:firstColumn="1" w:lastColumn="0" w:noHBand="0" w:noVBand="1"/>
      </w:tblPr>
      <w:tblGrid>
        <w:gridCol w:w="1692"/>
        <w:gridCol w:w="1548"/>
        <w:gridCol w:w="1350"/>
        <w:gridCol w:w="1440"/>
        <w:gridCol w:w="1440"/>
        <w:gridCol w:w="1440"/>
      </w:tblGrid>
      <w:tr w:rsidR="00A2152D" w:rsidRPr="00A1115A" w14:paraId="418298EB" w14:textId="77777777" w:rsidTr="009D690A">
        <w:trPr>
          <w:trHeight w:val="237"/>
          <w:jc w:val="center"/>
          <w:ins w:id="196" w:author="Gene Fong" w:date="2021-08-21T12:14:00Z"/>
        </w:trPr>
        <w:tc>
          <w:tcPr>
            <w:tcW w:w="1692" w:type="dxa"/>
            <w:tcBorders>
              <w:bottom w:val="nil"/>
            </w:tcBorders>
            <w:shd w:val="clear" w:color="auto" w:fill="auto"/>
          </w:tcPr>
          <w:p w14:paraId="5EBD3567" w14:textId="77777777" w:rsidR="00A2152D" w:rsidRPr="00A1115A" w:rsidRDefault="00A2152D" w:rsidP="009D690A">
            <w:pPr>
              <w:pStyle w:val="FL"/>
              <w:spacing w:before="0" w:after="0"/>
              <w:rPr>
                <w:ins w:id="197" w:author="Gene Fong" w:date="2021-08-21T12:14:00Z"/>
                <w:sz w:val="18"/>
                <w:szCs w:val="18"/>
              </w:rPr>
            </w:pPr>
            <w:ins w:id="198" w:author="Gene Fong" w:date="2021-08-21T12:14:00Z">
              <w:r w:rsidRPr="00A1115A">
                <w:rPr>
                  <w:sz w:val="18"/>
                  <w:szCs w:val="18"/>
                </w:rPr>
                <w:t>Pre-coding</w:t>
              </w:r>
            </w:ins>
          </w:p>
        </w:tc>
        <w:tc>
          <w:tcPr>
            <w:tcW w:w="1548" w:type="dxa"/>
            <w:tcBorders>
              <w:bottom w:val="nil"/>
            </w:tcBorders>
            <w:shd w:val="clear" w:color="auto" w:fill="auto"/>
          </w:tcPr>
          <w:p w14:paraId="1BB6AB87" w14:textId="77777777" w:rsidR="00A2152D" w:rsidRPr="00A1115A" w:rsidRDefault="00A2152D" w:rsidP="009D690A">
            <w:pPr>
              <w:pStyle w:val="FL"/>
              <w:spacing w:before="0" w:after="0"/>
              <w:rPr>
                <w:ins w:id="199" w:author="Gene Fong" w:date="2021-08-21T12:14:00Z"/>
                <w:sz w:val="18"/>
                <w:szCs w:val="18"/>
              </w:rPr>
            </w:pPr>
            <w:ins w:id="200" w:author="Gene Fong" w:date="2021-08-21T12:14:00Z">
              <w:r w:rsidRPr="00A1115A">
                <w:rPr>
                  <w:sz w:val="18"/>
                  <w:szCs w:val="18"/>
                </w:rPr>
                <w:t>Modulation</w:t>
              </w:r>
            </w:ins>
          </w:p>
        </w:tc>
        <w:tc>
          <w:tcPr>
            <w:tcW w:w="2790" w:type="dxa"/>
            <w:gridSpan w:val="2"/>
          </w:tcPr>
          <w:p w14:paraId="49DF1E3A" w14:textId="77777777" w:rsidR="00A2152D" w:rsidRPr="00A1115A" w:rsidRDefault="00A2152D" w:rsidP="009D690A">
            <w:pPr>
              <w:pStyle w:val="FL"/>
              <w:spacing w:before="0" w:after="0"/>
              <w:rPr>
                <w:ins w:id="201" w:author="Gene Fong" w:date="2021-08-21T12:14:00Z"/>
                <w:sz w:val="18"/>
                <w:szCs w:val="18"/>
              </w:rPr>
            </w:pPr>
            <w:ins w:id="202" w:author="Gene Fong" w:date="2021-08-21T12:14:00Z">
              <w:r w:rsidRPr="00A1115A">
                <w:rPr>
                  <w:sz w:val="18"/>
                  <w:szCs w:val="18"/>
                </w:rPr>
                <w:t>RB Allocation (Note 2)</w:t>
              </w:r>
            </w:ins>
          </w:p>
        </w:tc>
        <w:tc>
          <w:tcPr>
            <w:tcW w:w="2880" w:type="dxa"/>
            <w:gridSpan w:val="2"/>
          </w:tcPr>
          <w:p w14:paraId="0F977C27" w14:textId="77777777" w:rsidR="00A2152D" w:rsidRPr="00A1115A" w:rsidRDefault="00A2152D" w:rsidP="009D690A">
            <w:pPr>
              <w:pStyle w:val="FL"/>
              <w:spacing w:before="0" w:after="0"/>
              <w:rPr>
                <w:ins w:id="203" w:author="Gene Fong" w:date="2021-08-21T12:14:00Z"/>
                <w:sz w:val="18"/>
                <w:szCs w:val="18"/>
              </w:rPr>
            </w:pPr>
            <w:ins w:id="204" w:author="Gene Fong" w:date="2021-08-21T12:14:00Z">
              <w:r w:rsidRPr="00A1115A">
                <w:rPr>
                  <w:sz w:val="18"/>
                  <w:szCs w:val="18"/>
                </w:rPr>
                <w:t>RB Allocation (Note 3)</w:t>
              </w:r>
            </w:ins>
          </w:p>
        </w:tc>
      </w:tr>
      <w:tr w:rsidR="00A2152D" w:rsidRPr="00A1115A" w14:paraId="41FD04A2" w14:textId="77777777" w:rsidTr="009D690A">
        <w:trPr>
          <w:trHeight w:val="237"/>
          <w:jc w:val="center"/>
          <w:ins w:id="205" w:author="Gene Fong" w:date="2021-08-21T12:14:00Z"/>
        </w:trPr>
        <w:tc>
          <w:tcPr>
            <w:tcW w:w="1692" w:type="dxa"/>
            <w:tcBorders>
              <w:top w:val="nil"/>
              <w:bottom w:val="single" w:sz="4" w:space="0" w:color="auto"/>
            </w:tcBorders>
            <w:shd w:val="clear" w:color="auto" w:fill="auto"/>
          </w:tcPr>
          <w:p w14:paraId="4A31446A" w14:textId="77777777" w:rsidR="00A2152D" w:rsidRPr="00A1115A" w:rsidRDefault="00A2152D" w:rsidP="009D690A">
            <w:pPr>
              <w:pStyle w:val="FL"/>
              <w:spacing w:before="0" w:after="0"/>
              <w:rPr>
                <w:ins w:id="206" w:author="Gene Fong" w:date="2021-08-21T12:14:00Z"/>
                <w:sz w:val="18"/>
                <w:szCs w:val="18"/>
              </w:rPr>
            </w:pPr>
          </w:p>
        </w:tc>
        <w:tc>
          <w:tcPr>
            <w:tcW w:w="1548" w:type="dxa"/>
            <w:tcBorders>
              <w:top w:val="nil"/>
            </w:tcBorders>
            <w:shd w:val="clear" w:color="auto" w:fill="auto"/>
          </w:tcPr>
          <w:p w14:paraId="5F1A7690" w14:textId="77777777" w:rsidR="00A2152D" w:rsidRPr="00A1115A" w:rsidRDefault="00A2152D" w:rsidP="009D690A">
            <w:pPr>
              <w:pStyle w:val="FL"/>
              <w:spacing w:before="0" w:after="0"/>
              <w:rPr>
                <w:ins w:id="207" w:author="Gene Fong" w:date="2021-08-21T12:14:00Z"/>
                <w:sz w:val="18"/>
                <w:szCs w:val="18"/>
              </w:rPr>
            </w:pPr>
          </w:p>
        </w:tc>
        <w:tc>
          <w:tcPr>
            <w:tcW w:w="1350" w:type="dxa"/>
          </w:tcPr>
          <w:p w14:paraId="15436D46" w14:textId="77777777" w:rsidR="00A2152D" w:rsidRPr="00A1115A" w:rsidRDefault="00A2152D" w:rsidP="009D690A">
            <w:pPr>
              <w:pStyle w:val="FL"/>
              <w:spacing w:before="0" w:after="0"/>
              <w:rPr>
                <w:ins w:id="208" w:author="Gene Fong" w:date="2021-08-21T12:14:00Z"/>
                <w:sz w:val="18"/>
                <w:szCs w:val="18"/>
              </w:rPr>
            </w:pPr>
            <w:ins w:id="209" w:author="Gene Fong" w:date="2021-08-21T12:14:00Z">
              <w:r w:rsidRPr="00A1115A">
                <w:rPr>
                  <w:sz w:val="18"/>
                  <w:szCs w:val="18"/>
                </w:rPr>
                <w:t>Full (dB)</w:t>
              </w:r>
            </w:ins>
          </w:p>
        </w:tc>
        <w:tc>
          <w:tcPr>
            <w:tcW w:w="1440" w:type="dxa"/>
          </w:tcPr>
          <w:p w14:paraId="56C3CCAD" w14:textId="77777777" w:rsidR="00A2152D" w:rsidRPr="00A1115A" w:rsidRDefault="00A2152D" w:rsidP="009D690A">
            <w:pPr>
              <w:pStyle w:val="FL"/>
              <w:spacing w:before="0" w:after="0"/>
              <w:rPr>
                <w:ins w:id="210" w:author="Gene Fong" w:date="2021-08-21T12:14:00Z"/>
                <w:sz w:val="18"/>
                <w:szCs w:val="18"/>
              </w:rPr>
            </w:pPr>
            <w:ins w:id="211" w:author="Gene Fong" w:date="2021-08-21T12:14:00Z">
              <w:r w:rsidRPr="00A1115A">
                <w:rPr>
                  <w:sz w:val="18"/>
                  <w:szCs w:val="18"/>
                </w:rPr>
                <w:t>Partial (dB)</w:t>
              </w:r>
            </w:ins>
          </w:p>
        </w:tc>
        <w:tc>
          <w:tcPr>
            <w:tcW w:w="1440" w:type="dxa"/>
            <w:tcBorders>
              <w:bottom w:val="single" w:sz="4" w:space="0" w:color="auto"/>
            </w:tcBorders>
          </w:tcPr>
          <w:p w14:paraId="308FF62B" w14:textId="77777777" w:rsidR="00A2152D" w:rsidRPr="00A1115A" w:rsidRDefault="00A2152D" w:rsidP="009D690A">
            <w:pPr>
              <w:pStyle w:val="FL"/>
              <w:spacing w:before="0" w:after="0"/>
              <w:rPr>
                <w:ins w:id="212" w:author="Gene Fong" w:date="2021-08-21T12:14:00Z"/>
                <w:sz w:val="18"/>
                <w:szCs w:val="18"/>
              </w:rPr>
            </w:pPr>
            <w:ins w:id="213" w:author="Gene Fong" w:date="2021-08-21T12:14:00Z">
              <w:r w:rsidRPr="00A1115A">
                <w:rPr>
                  <w:sz w:val="18"/>
                  <w:szCs w:val="18"/>
                </w:rPr>
                <w:t>Full</w:t>
              </w:r>
              <w:r>
                <w:rPr>
                  <w:sz w:val="18"/>
                  <w:szCs w:val="18"/>
                </w:rPr>
                <w:t xml:space="preserve"> (dB)</w:t>
              </w:r>
            </w:ins>
          </w:p>
        </w:tc>
        <w:tc>
          <w:tcPr>
            <w:tcW w:w="1440" w:type="dxa"/>
            <w:tcBorders>
              <w:bottom w:val="single" w:sz="4" w:space="0" w:color="auto"/>
            </w:tcBorders>
          </w:tcPr>
          <w:p w14:paraId="1DE3A9FD" w14:textId="77777777" w:rsidR="00A2152D" w:rsidRPr="00A1115A" w:rsidRDefault="00A2152D" w:rsidP="009D690A">
            <w:pPr>
              <w:pStyle w:val="FL"/>
              <w:spacing w:before="0" w:after="0"/>
              <w:rPr>
                <w:ins w:id="214" w:author="Gene Fong" w:date="2021-08-21T12:14:00Z"/>
                <w:sz w:val="18"/>
                <w:szCs w:val="18"/>
              </w:rPr>
            </w:pPr>
            <w:ins w:id="215" w:author="Gene Fong" w:date="2021-08-21T12:14:00Z">
              <w:r>
                <w:rPr>
                  <w:sz w:val="18"/>
                  <w:szCs w:val="18"/>
                </w:rPr>
                <w:t>Partial (dB)</w:t>
              </w:r>
            </w:ins>
          </w:p>
        </w:tc>
      </w:tr>
      <w:tr w:rsidR="00A2152D" w:rsidRPr="00A1115A" w14:paraId="2FC43039" w14:textId="77777777" w:rsidTr="009D690A">
        <w:trPr>
          <w:trHeight w:val="20"/>
          <w:jc w:val="center"/>
          <w:ins w:id="216" w:author="Gene Fong" w:date="2021-08-21T12:14:00Z"/>
        </w:trPr>
        <w:tc>
          <w:tcPr>
            <w:tcW w:w="1692" w:type="dxa"/>
            <w:tcBorders>
              <w:bottom w:val="nil"/>
            </w:tcBorders>
            <w:shd w:val="clear" w:color="auto" w:fill="auto"/>
          </w:tcPr>
          <w:p w14:paraId="22A79DC2" w14:textId="77777777" w:rsidR="00A2152D" w:rsidRPr="00A1115A" w:rsidRDefault="00A2152D" w:rsidP="009D690A">
            <w:pPr>
              <w:pStyle w:val="FL"/>
              <w:spacing w:before="0" w:after="0"/>
              <w:rPr>
                <w:ins w:id="217" w:author="Gene Fong" w:date="2021-08-21T12:14:00Z"/>
                <w:b w:val="0"/>
                <w:bCs/>
                <w:sz w:val="18"/>
                <w:szCs w:val="18"/>
              </w:rPr>
            </w:pPr>
            <w:ins w:id="218" w:author="Gene Fong" w:date="2021-08-21T12:14:00Z">
              <w:r w:rsidRPr="00A1115A">
                <w:rPr>
                  <w:b w:val="0"/>
                  <w:bCs/>
                  <w:sz w:val="18"/>
                  <w:szCs w:val="18"/>
                </w:rPr>
                <w:t>DFT-s-ODFM</w:t>
              </w:r>
            </w:ins>
          </w:p>
        </w:tc>
        <w:tc>
          <w:tcPr>
            <w:tcW w:w="1548" w:type="dxa"/>
          </w:tcPr>
          <w:p w14:paraId="135BEC54" w14:textId="77777777" w:rsidR="00A2152D" w:rsidRPr="00A1115A" w:rsidRDefault="00A2152D" w:rsidP="009D690A">
            <w:pPr>
              <w:pStyle w:val="FL"/>
              <w:spacing w:before="0" w:after="0"/>
              <w:rPr>
                <w:ins w:id="219" w:author="Gene Fong" w:date="2021-08-21T12:14:00Z"/>
                <w:b w:val="0"/>
                <w:bCs/>
                <w:sz w:val="18"/>
                <w:szCs w:val="18"/>
              </w:rPr>
            </w:pPr>
            <w:ins w:id="220" w:author="Gene Fong" w:date="2021-08-21T12:14:00Z">
              <w:r w:rsidRPr="00A1115A">
                <w:rPr>
                  <w:b w:val="0"/>
                  <w:bCs/>
                  <w:sz w:val="18"/>
                  <w:szCs w:val="18"/>
                </w:rPr>
                <w:t>QPSK</w:t>
              </w:r>
            </w:ins>
          </w:p>
        </w:tc>
        <w:tc>
          <w:tcPr>
            <w:tcW w:w="1350" w:type="dxa"/>
          </w:tcPr>
          <w:p w14:paraId="4886059E" w14:textId="77777777" w:rsidR="00A2152D" w:rsidRPr="00A1115A" w:rsidRDefault="00A2152D" w:rsidP="009D690A">
            <w:pPr>
              <w:pStyle w:val="FL"/>
              <w:spacing w:before="0" w:after="0"/>
              <w:rPr>
                <w:ins w:id="221" w:author="Gene Fong" w:date="2021-08-21T12:14:00Z"/>
                <w:b w:val="0"/>
                <w:bCs/>
                <w:sz w:val="18"/>
                <w:szCs w:val="18"/>
              </w:rPr>
            </w:pPr>
            <w:ins w:id="222"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12</w:t>
              </w:r>
            </w:ins>
          </w:p>
        </w:tc>
        <w:tc>
          <w:tcPr>
            <w:tcW w:w="1440" w:type="dxa"/>
          </w:tcPr>
          <w:p w14:paraId="58925397" w14:textId="77777777" w:rsidR="00A2152D" w:rsidRPr="00A1115A" w:rsidRDefault="00A2152D" w:rsidP="009D690A">
            <w:pPr>
              <w:pStyle w:val="FL"/>
              <w:spacing w:before="0" w:after="0"/>
              <w:rPr>
                <w:ins w:id="223" w:author="Gene Fong" w:date="2021-08-21T12:14:00Z"/>
                <w:b w:val="0"/>
                <w:bCs/>
                <w:sz w:val="18"/>
                <w:szCs w:val="18"/>
              </w:rPr>
            </w:pPr>
            <w:ins w:id="224"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14</w:t>
              </w:r>
            </w:ins>
          </w:p>
        </w:tc>
        <w:tc>
          <w:tcPr>
            <w:tcW w:w="1440" w:type="dxa"/>
            <w:tcBorders>
              <w:bottom w:val="single" w:sz="4" w:space="0" w:color="auto"/>
            </w:tcBorders>
            <w:shd w:val="clear" w:color="auto" w:fill="auto"/>
          </w:tcPr>
          <w:p w14:paraId="009DB5DB" w14:textId="77777777" w:rsidR="00A2152D" w:rsidRPr="00A1115A" w:rsidRDefault="00A2152D" w:rsidP="009D690A">
            <w:pPr>
              <w:pStyle w:val="FL"/>
              <w:spacing w:before="0" w:after="0"/>
              <w:rPr>
                <w:ins w:id="225" w:author="Gene Fong" w:date="2021-08-21T12:14:00Z"/>
                <w:rFonts w:cs="Arial"/>
                <w:b w:val="0"/>
                <w:bCs/>
                <w:sz w:val="18"/>
                <w:szCs w:val="18"/>
              </w:rPr>
            </w:pPr>
            <w:ins w:id="226"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8</w:t>
              </w:r>
            </w:ins>
          </w:p>
        </w:tc>
        <w:tc>
          <w:tcPr>
            <w:tcW w:w="1440" w:type="dxa"/>
            <w:tcBorders>
              <w:bottom w:val="single" w:sz="4" w:space="0" w:color="auto"/>
            </w:tcBorders>
          </w:tcPr>
          <w:p w14:paraId="3D56388C" w14:textId="77777777" w:rsidR="00A2152D" w:rsidRPr="00A1115A" w:rsidRDefault="00A2152D" w:rsidP="009D690A">
            <w:pPr>
              <w:pStyle w:val="FL"/>
              <w:spacing w:before="0" w:after="0"/>
              <w:rPr>
                <w:ins w:id="227" w:author="Gene Fong" w:date="2021-08-21T12:14:00Z"/>
                <w:rFonts w:cs="Arial"/>
                <w:b w:val="0"/>
                <w:bCs/>
                <w:sz w:val="18"/>
                <w:szCs w:val="18"/>
              </w:rPr>
            </w:pPr>
            <w:ins w:id="228"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10</w:t>
              </w:r>
            </w:ins>
          </w:p>
        </w:tc>
      </w:tr>
      <w:tr w:rsidR="00A2152D" w:rsidRPr="00A1115A" w14:paraId="2AA06BDA" w14:textId="77777777" w:rsidTr="009D690A">
        <w:trPr>
          <w:trHeight w:val="20"/>
          <w:jc w:val="center"/>
          <w:ins w:id="229" w:author="Gene Fong" w:date="2021-08-21T12:14:00Z"/>
        </w:trPr>
        <w:tc>
          <w:tcPr>
            <w:tcW w:w="1692" w:type="dxa"/>
            <w:tcBorders>
              <w:top w:val="nil"/>
              <w:bottom w:val="nil"/>
            </w:tcBorders>
            <w:shd w:val="clear" w:color="auto" w:fill="auto"/>
          </w:tcPr>
          <w:p w14:paraId="147AC616" w14:textId="77777777" w:rsidR="00A2152D" w:rsidRPr="00A1115A" w:rsidRDefault="00A2152D" w:rsidP="009D690A">
            <w:pPr>
              <w:pStyle w:val="FL"/>
              <w:spacing w:before="0" w:after="0"/>
              <w:rPr>
                <w:ins w:id="230" w:author="Gene Fong" w:date="2021-08-21T12:14:00Z"/>
                <w:b w:val="0"/>
                <w:bCs/>
                <w:sz w:val="18"/>
                <w:szCs w:val="18"/>
              </w:rPr>
            </w:pPr>
          </w:p>
        </w:tc>
        <w:tc>
          <w:tcPr>
            <w:tcW w:w="1548" w:type="dxa"/>
          </w:tcPr>
          <w:p w14:paraId="450E097E" w14:textId="77777777" w:rsidR="00A2152D" w:rsidRPr="00A1115A" w:rsidRDefault="00A2152D" w:rsidP="009D690A">
            <w:pPr>
              <w:pStyle w:val="FL"/>
              <w:spacing w:before="0" w:after="0"/>
              <w:rPr>
                <w:ins w:id="231" w:author="Gene Fong" w:date="2021-08-21T12:14:00Z"/>
                <w:b w:val="0"/>
                <w:bCs/>
                <w:sz w:val="18"/>
                <w:szCs w:val="18"/>
              </w:rPr>
            </w:pPr>
            <w:ins w:id="232" w:author="Gene Fong" w:date="2021-08-21T12:14:00Z">
              <w:r w:rsidRPr="00A1115A">
                <w:rPr>
                  <w:b w:val="0"/>
                  <w:bCs/>
                  <w:sz w:val="18"/>
                  <w:szCs w:val="18"/>
                </w:rPr>
                <w:t>16 QAM</w:t>
              </w:r>
            </w:ins>
          </w:p>
        </w:tc>
        <w:tc>
          <w:tcPr>
            <w:tcW w:w="1350" w:type="dxa"/>
          </w:tcPr>
          <w:p w14:paraId="468EF5E6" w14:textId="77777777" w:rsidR="00A2152D" w:rsidRPr="00A1115A" w:rsidRDefault="00A2152D" w:rsidP="009D690A">
            <w:pPr>
              <w:pStyle w:val="FL"/>
              <w:spacing w:before="0" w:after="0"/>
              <w:rPr>
                <w:ins w:id="233" w:author="Gene Fong" w:date="2021-08-21T12:14:00Z"/>
                <w:b w:val="0"/>
                <w:bCs/>
                <w:sz w:val="18"/>
                <w:szCs w:val="18"/>
              </w:rPr>
            </w:pPr>
            <w:ins w:id="234"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12</w:t>
              </w:r>
            </w:ins>
          </w:p>
        </w:tc>
        <w:tc>
          <w:tcPr>
            <w:tcW w:w="1440" w:type="dxa"/>
          </w:tcPr>
          <w:p w14:paraId="757C4B33" w14:textId="77777777" w:rsidR="00A2152D" w:rsidRPr="00A1115A" w:rsidRDefault="00A2152D" w:rsidP="009D690A">
            <w:pPr>
              <w:pStyle w:val="FL"/>
              <w:spacing w:before="0" w:after="0"/>
              <w:rPr>
                <w:ins w:id="235" w:author="Gene Fong" w:date="2021-08-21T12:14:00Z"/>
                <w:b w:val="0"/>
                <w:bCs/>
                <w:sz w:val="18"/>
                <w:szCs w:val="18"/>
              </w:rPr>
            </w:pPr>
            <w:ins w:id="236"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bottom w:val="single" w:sz="4" w:space="0" w:color="auto"/>
            </w:tcBorders>
            <w:shd w:val="clear" w:color="auto" w:fill="auto"/>
          </w:tcPr>
          <w:p w14:paraId="3C5DCAC7" w14:textId="77777777" w:rsidR="00A2152D" w:rsidRPr="00A1115A" w:rsidRDefault="00A2152D" w:rsidP="009D690A">
            <w:pPr>
              <w:pStyle w:val="FL"/>
              <w:spacing w:before="0" w:after="0"/>
              <w:rPr>
                <w:ins w:id="237" w:author="Gene Fong" w:date="2021-08-21T12:14:00Z"/>
                <w:rFonts w:cs="Arial"/>
                <w:b w:val="0"/>
                <w:bCs/>
                <w:sz w:val="18"/>
                <w:szCs w:val="18"/>
              </w:rPr>
            </w:pPr>
            <w:ins w:id="238"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9</w:t>
              </w:r>
            </w:ins>
          </w:p>
        </w:tc>
        <w:tc>
          <w:tcPr>
            <w:tcW w:w="1440" w:type="dxa"/>
            <w:tcBorders>
              <w:top w:val="single" w:sz="4" w:space="0" w:color="auto"/>
              <w:bottom w:val="single" w:sz="4" w:space="0" w:color="auto"/>
            </w:tcBorders>
          </w:tcPr>
          <w:p w14:paraId="753919D1" w14:textId="77777777" w:rsidR="00A2152D" w:rsidRPr="00A1115A" w:rsidRDefault="00A2152D" w:rsidP="009D690A">
            <w:pPr>
              <w:pStyle w:val="FL"/>
              <w:spacing w:before="0" w:after="0"/>
              <w:rPr>
                <w:ins w:id="239" w:author="Gene Fong" w:date="2021-08-21T12:14:00Z"/>
                <w:rFonts w:cs="Arial"/>
                <w:b w:val="0"/>
                <w:bCs/>
                <w:sz w:val="18"/>
                <w:szCs w:val="18"/>
              </w:rPr>
            </w:pPr>
            <w:ins w:id="240"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10</w:t>
              </w:r>
            </w:ins>
          </w:p>
        </w:tc>
      </w:tr>
      <w:tr w:rsidR="00A2152D" w:rsidRPr="00A1115A" w14:paraId="24BD30DB" w14:textId="77777777" w:rsidTr="009D690A">
        <w:trPr>
          <w:trHeight w:val="20"/>
          <w:jc w:val="center"/>
          <w:ins w:id="241" w:author="Gene Fong" w:date="2021-08-21T12:14:00Z"/>
        </w:trPr>
        <w:tc>
          <w:tcPr>
            <w:tcW w:w="1692" w:type="dxa"/>
            <w:tcBorders>
              <w:top w:val="nil"/>
              <w:bottom w:val="nil"/>
            </w:tcBorders>
            <w:shd w:val="clear" w:color="auto" w:fill="auto"/>
          </w:tcPr>
          <w:p w14:paraId="675646A9" w14:textId="77777777" w:rsidR="00A2152D" w:rsidRPr="00A1115A" w:rsidRDefault="00A2152D" w:rsidP="009D690A">
            <w:pPr>
              <w:pStyle w:val="FL"/>
              <w:spacing w:before="0" w:after="0"/>
              <w:rPr>
                <w:ins w:id="242" w:author="Gene Fong" w:date="2021-08-21T12:14:00Z"/>
                <w:b w:val="0"/>
                <w:bCs/>
                <w:sz w:val="18"/>
                <w:szCs w:val="18"/>
              </w:rPr>
            </w:pPr>
          </w:p>
        </w:tc>
        <w:tc>
          <w:tcPr>
            <w:tcW w:w="1548" w:type="dxa"/>
          </w:tcPr>
          <w:p w14:paraId="73E1B1A2" w14:textId="77777777" w:rsidR="00A2152D" w:rsidRPr="00A1115A" w:rsidRDefault="00A2152D" w:rsidP="009D690A">
            <w:pPr>
              <w:pStyle w:val="FL"/>
              <w:spacing w:before="0" w:after="0"/>
              <w:rPr>
                <w:ins w:id="243" w:author="Gene Fong" w:date="2021-08-21T12:14:00Z"/>
                <w:b w:val="0"/>
                <w:bCs/>
                <w:sz w:val="18"/>
                <w:szCs w:val="18"/>
              </w:rPr>
            </w:pPr>
            <w:ins w:id="244" w:author="Gene Fong" w:date="2021-08-21T12:14:00Z">
              <w:r w:rsidRPr="00A1115A">
                <w:rPr>
                  <w:b w:val="0"/>
                  <w:bCs/>
                  <w:sz w:val="18"/>
                  <w:szCs w:val="18"/>
                </w:rPr>
                <w:t>64 QAM</w:t>
              </w:r>
            </w:ins>
          </w:p>
        </w:tc>
        <w:tc>
          <w:tcPr>
            <w:tcW w:w="1350" w:type="dxa"/>
          </w:tcPr>
          <w:p w14:paraId="346897CD" w14:textId="77777777" w:rsidR="00A2152D" w:rsidRPr="00A1115A" w:rsidRDefault="00A2152D" w:rsidP="009D690A">
            <w:pPr>
              <w:pStyle w:val="FL"/>
              <w:spacing w:before="0" w:after="0"/>
              <w:rPr>
                <w:ins w:id="245" w:author="Gene Fong" w:date="2021-08-21T12:14:00Z"/>
                <w:b w:val="0"/>
                <w:bCs/>
                <w:sz w:val="18"/>
                <w:szCs w:val="18"/>
              </w:rPr>
            </w:pPr>
            <w:ins w:id="246" w:author="Gene Fong" w:date="2021-08-21T12:14:00Z">
              <w:r w:rsidRPr="00A1115A">
                <w:rPr>
                  <w:rFonts w:cs="Arial"/>
                  <w:b w:val="0"/>
                  <w:bCs/>
                  <w:sz w:val="18"/>
                  <w:szCs w:val="18"/>
                </w:rPr>
                <w:t xml:space="preserve">≤ </w:t>
              </w:r>
              <w:r>
                <w:rPr>
                  <w:rFonts w:cs="Arial"/>
                  <w:b w:val="0"/>
                  <w:bCs/>
                  <w:sz w:val="18"/>
                  <w:szCs w:val="18"/>
                </w:rPr>
                <w:t>12</w:t>
              </w:r>
            </w:ins>
          </w:p>
        </w:tc>
        <w:tc>
          <w:tcPr>
            <w:tcW w:w="1440" w:type="dxa"/>
          </w:tcPr>
          <w:p w14:paraId="2B94685E" w14:textId="77777777" w:rsidR="00A2152D" w:rsidRPr="00A1115A" w:rsidRDefault="00A2152D" w:rsidP="009D690A">
            <w:pPr>
              <w:pStyle w:val="FL"/>
              <w:spacing w:before="0" w:after="0"/>
              <w:rPr>
                <w:ins w:id="247" w:author="Gene Fong" w:date="2021-08-21T12:14:00Z"/>
                <w:b w:val="0"/>
                <w:bCs/>
                <w:sz w:val="18"/>
                <w:szCs w:val="18"/>
              </w:rPr>
            </w:pPr>
            <w:ins w:id="248"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bottom w:val="single" w:sz="4" w:space="0" w:color="auto"/>
            </w:tcBorders>
            <w:shd w:val="clear" w:color="auto" w:fill="auto"/>
          </w:tcPr>
          <w:p w14:paraId="7774B044" w14:textId="77777777" w:rsidR="00A2152D" w:rsidRPr="00A1115A" w:rsidRDefault="00A2152D" w:rsidP="009D690A">
            <w:pPr>
              <w:pStyle w:val="FL"/>
              <w:spacing w:before="0" w:after="0"/>
              <w:rPr>
                <w:ins w:id="249" w:author="Gene Fong" w:date="2021-08-21T12:14:00Z"/>
                <w:rFonts w:cs="Arial"/>
                <w:b w:val="0"/>
                <w:bCs/>
                <w:sz w:val="18"/>
                <w:szCs w:val="18"/>
              </w:rPr>
            </w:pPr>
            <w:ins w:id="250" w:author="Gene Fong" w:date="2021-08-21T12:14:00Z">
              <w:r w:rsidRPr="00A1115A">
                <w:rPr>
                  <w:rFonts w:cs="Arial"/>
                  <w:b w:val="0"/>
                  <w:bCs/>
                  <w:sz w:val="18"/>
                  <w:szCs w:val="18"/>
                </w:rPr>
                <w:t xml:space="preserve">≤ </w:t>
              </w:r>
              <w:r>
                <w:rPr>
                  <w:rFonts w:cs="Arial"/>
                  <w:b w:val="0"/>
                  <w:bCs/>
                  <w:sz w:val="18"/>
                  <w:szCs w:val="18"/>
                </w:rPr>
                <w:t>11</w:t>
              </w:r>
            </w:ins>
          </w:p>
        </w:tc>
        <w:tc>
          <w:tcPr>
            <w:tcW w:w="1440" w:type="dxa"/>
            <w:tcBorders>
              <w:top w:val="single" w:sz="4" w:space="0" w:color="auto"/>
              <w:bottom w:val="single" w:sz="4" w:space="0" w:color="auto"/>
            </w:tcBorders>
          </w:tcPr>
          <w:p w14:paraId="529B23E7" w14:textId="77777777" w:rsidR="00A2152D" w:rsidRPr="00A1115A" w:rsidRDefault="00A2152D" w:rsidP="009D690A">
            <w:pPr>
              <w:pStyle w:val="FL"/>
              <w:spacing w:before="0" w:after="0"/>
              <w:rPr>
                <w:ins w:id="251" w:author="Gene Fong" w:date="2021-08-21T12:14:00Z"/>
                <w:rFonts w:cs="Arial"/>
                <w:b w:val="0"/>
                <w:bCs/>
                <w:sz w:val="18"/>
                <w:szCs w:val="18"/>
              </w:rPr>
            </w:pPr>
            <w:ins w:id="252"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11</w:t>
              </w:r>
            </w:ins>
          </w:p>
        </w:tc>
      </w:tr>
      <w:tr w:rsidR="00A2152D" w:rsidRPr="00A1115A" w14:paraId="6799CB2A" w14:textId="77777777" w:rsidTr="009D690A">
        <w:trPr>
          <w:trHeight w:val="20"/>
          <w:jc w:val="center"/>
          <w:ins w:id="253" w:author="Gene Fong" w:date="2021-08-21T12:14:00Z"/>
        </w:trPr>
        <w:tc>
          <w:tcPr>
            <w:tcW w:w="1692" w:type="dxa"/>
            <w:tcBorders>
              <w:top w:val="nil"/>
              <w:bottom w:val="single" w:sz="4" w:space="0" w:color="auto"/>
            </w:tcBorders>
            <w:shd w:val="clear" w:color="auto" w:fill="auto"/>
          </w:tcPr>
          <w:p w14:paraId="09081688" w14:textId="77777777" w:rsidR="00A2152D" w:rsidRPr="00A1115A" w:rsidRDefault="00A2152D" w:rsidP="009D690A">
            <w:pPr>
              <w:pStyle w:val="FL"/>
              <w:spacing w:before="0" w:after="0"/>
              <w:rPr>
                <w:ins w:id="254" w:author="Gene Fong" w:date="2021-08-21T12:14:00Z"/>
                <w:b w:val="0"/>
                <w:bCs/>
                <w:sz w:val="18"/>
                <w:szCs w:val="18"/>
              </w:rPr>
            </w:pPr>
          </w:p>
        </w:tc>
        <w:tc>
          <w:tcPr>
            <w:tcW w:w="1548" w:type="dxa"/>
          </w:tcPr>
          <w:p w14:paraId="16551223" w14:textId="77777777" w:rsidR="00A2152D" w:rsidRPr="00A1115A" w:rsidRDefault="00A2152D" w:rsidP="009D690A">
            <w:pPr>
              <w:pStyle w:val="FL"/>
              <w:spacing w:before="0" w:after="0"/>
              <w:rPr>
                <w:ins w:id="255" w:author="Gene Fong" w:date="2021-08-21T12:14:00Z"/>
                <w:b w:val="0"/>
                <w:bCs/>
                <w:sz w:val="18"/>
                <w:szCs w:val="18"/>
              </w:rPr>
            </w:pPr>
            <w:ins w:id="256" w:author="Gene Fong" w:date="2021-08-21T12:14:00Z">
              <w:r w:rsidRPr="00A1115A">
                <w:rPr>
                  <w:b w:val="0"/>
                  <w:bCs/>
                  <w:sz w:val="18"/>
                  <w:szCs w:val="18"/>
                </w:rPr>
                <w:t>256 QAM</w:t>
              </w:r>
            </w:ins>
          </w:p>
        </w:tc>
        <w:tc>
          <w:tcPr>
            <w:tcW w:w="1350" w:type="dxa"/>
          </w:tcPr>
          <w:p w14:paraId="58A57B11" w14:textId="77777777" w:rsidR="00A2152D" w:rsidRPr="00A1115A" w:rsidRDefault="00A2152D" w:rsidP="009D690A">
            <w:pPr>
              <w:pStyle w:val="FL"/>
              <w:spacing w:before="0" w:after="0"/>
              <w:rPr>
                <w:ins w:id="257" w:author="Gene Fong" w:date="2021-08-21T12:14:00Z"/>
                <w:b w:val="0"/>
                <w:bCs/>
                <w:sz w:val="18"/>
                <w:szCs w:val="18"/>
              </w:rPr>
            </w:pPr>
            <w:ins w:id="258"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13</w:t>
              </w:r>
            </w:ins>
          </w:p>
        </w:tc>
        <w:tc>
          <w:tcPr>
            <w:tcW w:w="1440" w:type="dxa"/>
          </w:tcPr>
          <w:p w14:paraId="5F6F1769" w14:textId="77777777" w:rsidR="00A2152D" w:rsidRPr="00A1115A" w:rsidRDefault="00A2152D" w:rsidP="009D690A">
            <w:pPr>
              <w:pStyle w:val="FL"/>
              <w:spacing w:before="0" w:after="0"/>
              <w:rPr>
                <w:ins w:id="259" w:author="Gene Fong" w:date="2021-08-21T12:14:00Z"/>
                <w:b w:val="0"/>
                <w:bCs/>
                <w:sz w:val="18"/>
                <w:szCs w:val="18"/>
              </w:rPr>
            </w:pPr>
            <w:ins w:id="260"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bottom w:val="single" w:sz="4" w:space="0" w:color="auto"/>
            </w:tcBorders>
            <w:shd w:val="clear" w:color="auto" w:fill="auto"/>
          </w:tcPr>
          <w:p w14:paraId="43E207FD" w14:textId="77777777" w:rsidR="00A2152D" w:rsidRPr="00A1115A" w:rsidRDefault="00A2152D" w:rsidP="009D690A">
            <w:pPr>
              <w:pStyle w:val="FL"/>
              <w:spacing w:before="0" w:after="0"/>
              <w:rPr>
                <w:ins w:id="261" w:author="Gene Fong" w:date="2021-08-21T12:14:00Z"/>
                <w:rFonts w:cs="Arial"/>
                <w:b w:val="0"/>
                <w:bCs/>
                <w:sz w:val="18"/>
                <w:szCs w:val="18"/>
              </w:rPr>
            </w:pPr>
            <w:ins w:id="262"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13</w:t>
              </w:r>
            </w:ins>
          </w:p>
        </w:tc>
        <w:tc>
          <w:tcPr>
            <w:tcW w:w="1440" w:type="dxa"/>
            <w:tcBorders>
              <w:top w:val="single" w:sz="4" w:space="0" w:color="auto"/>
              <w:bottom w:val="single" w:sz="4" w:space="0" w:color="auto"/>
            </w:tcBorders>
          </w:tcPr>
          <w:p w14:paraId="51593D84" w14:textId="77777777" w:rsidR="00A2152D" w:rsidRPr="00A1115A" w:rsidRDefault="00A2152D" w:rsidP="009D690A">
            <w:pPr>
              <w:pStyle w:val="FL"/>
              <w:spacing w:before="0" w:after="0"/>
              <w:rPr>
                <w:ins w:id="263" w:author="Gene Fong" w:date="2021-08-21T12:14:00Z"/>
                <w:rFonts w:cs="Arial"/>
                <w:b w:val="0"/>
                <w:bCs/>
                <w:sz w:val="18"/>
                <w:szCs w:val="18"/>
              </w:rPr>
            </w:pPr>
            <w:ins w:id="264"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14</w:t>
              </w:r>
            </w:ins>
          </w:p>
        </w:tc>
      </w:tr>
      <w:tr w:rsidR="00A2152D" w:rsidRPr="00A1115A" w14:paraId="2EF3B58C" w14:textId="77777777" w:rsidTr="009D690A">
        <w:trPr>
          <w:trHeight w:val="20"/>
          <w:jc w:val="center"/>
          <w:ins w:id="265" w:author="Gene Fong" w:date="2021-08-21T12:14:00Z"/>
        </w:trPr>
        <w:tc>
          <w:tcPr>
            <w:tcW w:w="1692" w:type="dxa"/>
            <w:tcBorders>
              <w:bottom w:val="nil"/>
            </w:tcBorders>
            <w:shd w:val="clear" w:color="auto" w:fill="auto"/>
          </w:tcPr>
          <w:p w14:paraId="1213FEC6" w14:textId="77777777" w:rsidR="00A2152D" w:rsidRPr="00A1115A" w:rsidRDefault="00A2152D" w:rsidP="009D690A">
            <w:pPr>
              <w:pStyle w:val="FL"/>
              <w:spacing w:before="0" w:after="0"/>
              <w:rPr>
                <w:ins w:id="266" w:author="Gene Fong" w:date="2021-08-21T12:14:00Z"/>
                <w:b w:val="0"/>
                <w:bCs/>
                <w:sz w:val="18"/>
                <w:szCs w:val="18"/>
              </w:rPr>
            </w:pPr>
            <w:ins w:id="267" w:author="Gene Fong" w:date="2021-08-21T12:14:00Z">
              <w:r w:rsidRPr="00A1115A">
                <w:rPr>
                  <w:b w:val="0"/>
                  <w:bCs/>
                  <w:sz w:val="18"/>
                  <w:szCs w:val="18"/>
                </w:rPr>
                <w:t>CP-OFDM</w:t>
              </w:r>
            </w:ins>
          </w:p>
        </w:tc>
        <w:tc>
          <w:tcPr>
            <w:tcW w:w="1548" w:type="dxa"/>
          </w:tcPr>
          <w:p w14:paraId="2421B6B7" w14:textId="77777777" w:rsidR="00A2152D" w:rsidRPr="00A1115A" w:rsidRDefault="00A2152D" w:rsidP="009D690A">
            <w:pPr>
              <w:pStyle w:val="FL"/>
              <w:spacing w:before="0" w:after="0"/>
              <w:rPr>
                <w:ins w:id="268" w:author="Gene Fong" w:date="2021-08-21T12:14:00Z"/>
                <w:b w:val="0"/>
                <w:bCs/>
                <w:sz w:val="18"/>
                <w:szCs w:val="18"/>
              </w:rPr>
            </w:pPr>
            <w:ins w:id="269" w:author="Gene Fong" w:date="2021-08-21T12:14:00Z">
              <w:r w:rsidRPr="00A1115A">
                <w:rPr>
                  <w:b w:val="0"/>
                  <w:bCs/>
                  <w:sz w:val="18"/>
                  <w:szCs w:val="18"/>
                </w:rPr>
                <w:t>QPSK</w:t>
              </w:r>
            </w:ins>
          </w:p>
        </w:tc>
        <w:tc>
          <w:tcPr>
            <w:tcW w:w="1350" w:type="dxa"/>
          </w:tcPr>
          <w:p w14:paraId="3C6B5A94" w14:textId="77777777" w:rsidR="00A2152D" w:rsidRPr="00A1115A" w:rsidRDefault="00A2152D" w:rsidP="009D690A">
            <w:pPr>
              <w:pStyle w:val="FL"/>
              <w:spacing w:before="0" w:after="0"/>
              <w:rPr>
                <w:ins w:id="270" w:author="Gene Fong" w:date="2021-08-21T12:14:00Z"/>
                <w:b w:val="0"/>
                <w:bCs/>
                <w:sz w:val="18"/>
                <w:szCs w:val="18"/>
              </w:rPr>
            </w:pPr>
            <w:ins w:id="271"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13</w:t>
              </w:r>
            </w:ins>
          </w:p>
        </w:tc>
        <w:tc>
          <w:tcPr>
            <w:tcW w:w="1440" w:type="dxa"/>
          </w:tcPr>
          <w:p w14:paraId="7D7EC045" w14:textId="77777777" w:rsidR="00A2152D" w:rsidRPr="00A1115A" w:rsidRDefault="00A2152D" w:rsidP="009D690A">
            <w:pPr>
              <w:pStyle w:val="FL"/>
              <w:spacing w:before="0" w:after="0"/>
              <w:rPr>
                <w:ins w:id="272" w:author="Gene Fong" w:date="2021-08-21T12:14:00Z"/>
                <w:b w:val="0"/>
                <w:bCs/>
                <w:sz w:val="18"/>
                <w:szCs w:val="18"/>
              </w:rPr>
            </w:pPr>
            <w:ins w:id="273"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bottom w:val="single" w:sz="4" w:space="0" w:color="auto"/>
            </w:tcBorders>
            <w:shd w:val="clear" w:color="auto" w:fill="auto"/>
          </w:tcPr>
          <w:p w14:paraId="02A31579" w14:textId="77777777" w:rsidR="00A2152D" w:rsidRPr="00A1115A" w:rsidRDefault="00A2152D" w:rsidP="009D690A">
            <w:pPr>
              <w:pStyle w:val="FL"/>
              <w:spacing w:before="0" w:after="0"/>
              <w:rPr>
                <w:ins w:id="274" w:author="Gene Fong" w:date="2021-08-21T12:14:00Z"/>
                <w:rFonts w:cs="Arial"/>
                <w:b w:val="0"/>
                <w:bCs/>
                <w:sz w:val="18"/>
                <w:szCs w:val="18"/>
              </w:rPr>
            </w:pPr>
            <w:ins w:id="275"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10</w:t>
              </w:r>
            </w:ins>
          </w:p>
        </w:tc>
        <w:tc>
          <w:tcPr>
            <w:tcW w:w="1440" w:type="dxa"/>
            <w:tcBorders>
              <w:top w:val="single" w:sz="4" w:space="0" w:color="auto"/>
              <w:bottom w:val="single" w:sz="4" w:space="0" w:color="auto"/>
            </w:tcBorders>
          </w:tcPr>
          <w:p w14:paraId="457B86EB" w14:textId="77777777" w:rsidR="00A2152D" w:rsidRPr="00A1115A" w:rsidRDefault="00A2152D" w:rsidP="009D690A">
            <w:pPr>
              <w:pStyle w:val="FL"/>
              <w:spacing w:before="0" w:after="0"/>
              <w:rPr>
                <w:ins w:id="276" w:author="Gene Fong" w:date="2021-08-21T12:14:00Z"/>
                <w:rFonts w:cs="Arial"/>
                <w:b w:val="0"/>
                <w:bCs/>
                <w:sz w:val="18"/>
                <w:szCs w:val="18"/>
              </w:rPr>
            </w:pPr>
            <w:ins w:id="277"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10</w:t>
              </w:r>
            </w:ins>
          </w:p>
        </w:tc>
      </w:tr>
      <w:tr w:rsidR="00A2152D" w:rsidRPr="00A1115A" w14:paraId="73ECD33F" w14:textId="77777777" w:rsidTr="009D690A">
        <w:trPr>
          <w:trHeight w:val="20"/>
          <w:jc w:val="center"/>
          <w:ins w:id="278" w:author="Gene Fong" w:date="2021-08-21T12:14:00Z"/>
        </w:trPr>
        <w:tc>
          <w:tcPr>
            <w:tcW w:w="1692" w:type="dxa"/>
            <w:tcBorders>
              <w:top w:val="nil"/>
              <w:bottom w:val="nil"/>
            </w:tcBorders>
            <w:shd w:val="clear" w:color="auto" w:fill="auto"/>
          </w:tcPr>
          <w:p w14:paraId="568893F9" w14:textId="77777777" w:rsidR="00A2152D" w:rsidRPr="00A1115A" w:rsidRDefault="00A2152D" w:rsidP="009D690A">
            <w:pPr>
              <w:pStyle w:val="FL"/>
              <w:spacing w:before="0" w:after="0"/>
              <w:rPr>
                <w:ins w:id="279" w:author="Gene Fong" w:date="2021-08-21T12:14:00Z"/>
                <w:b w:val="0"/>
                <w:bCs/>
                <w:sz w:val="18"/>
                <w:szCs w:val="18"/>
              </w:rPr>
            </w:pPr>
          </w:p>
        </w:tc>
        <w:tc>
          <w:tcPr>
            <w:tcW w:w="1548" w:type="dxa"/>
          </w:tcPr>
          <w:p w14:paraId="50A1A8AC" w14:textId="77777777" w:rsidR="00A2152D" w:rsidRPr="00A1115A" w:rsidRDefault="00A2152D" w:rsidP="009D690A">
            <w:pPr>
              <w:pStyle w:val="FL"/>
              <w:spacing w:before="0" w:after="0"/>
              <w:rPr>
                <w:ins w:id="280" w:author="Gene Fong" w:date="2021-08-21T12:14:00Z"/>
                <w:b w:val="0"/>
                <w:bCs/>
                <w:sz w:val="18"/>
                <w:szCs w:val="18"/>
              </w:rPr>
            </w:pPr>
            <w:ins w:id="281" w:author="Gene Fong" w:date="2021-08-21T12:14:00Z">
              <w:r w:rsidRPr="00A1115A">
                <w:rPr>
                  <w:b w:val="0"/>
                  <w:bCs/>
                  <w:sz w:val="18"/>
                  <w:szCs w:val="18"/>
                </w:rPr>
                <w:t>16 QAM</w:t>
              </w:r>
            </w:ins>
          </w:p>
        </w:tc>
        <w:tc>
          <w:tcPr>
            <w:tcW w:w="1350" w:type="dxa"/>
          </w:tcPr>
          <w:p w14:paraId="64D0B9EE" w14:textId="77777777" w:rsidR="00A2152D" w:rsidRPr="00A1115A" w:rsidRDefault="00A2152D" w:rsidP="009D690A">
            <w:pPr>
              <w:pStyle w:val="FL"/>
              <w:spacing w:before="0" w:after="0"/>
              <w:rPr>
                <w:ins w:id="282" w:author="Gene Fong" w:date="2021-08-21T12:14:00Z"/>
                <w:b w:val="0"/>
                <w:bCs/>
                <w:sz w:val="18"/>
                <w:szCs w:val="18"/>
              </w:rPr>
            </w:pPr>
            <w:ins w:id="283"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13</w:t>
              </w:r>
            </w:ins>
          </w:p>
        </w:tc>
        <w:tc>
          <w:tcPr>
            <w:tcW w:w="1440" w:type="dxa"/>
          </w:tcPr>
          <w:p w14:paraId="3679CB6F" w14:textId="77777777" w:rsidR="00A2152D" w:rsidRPr="00A1115A" w:rsidRDefault="00A2152D" w:rsidP="009D690A">
            <w:pPr>
              <w:pStyle w:val="FL"/>
              <w:spacing w:before="0" w:after="0"/>
              <w:rPr>
                <w:ins w:id="284" w:author="Gene Fong" w:date="2021-08-21T12:14:00Z"/>
                <w:b w:val="0"/>
                <w:bCs/>
                <w:sz w:val="18"/>
                <w:szCs w:val="18"/>
              </w:rPr>
            </w:pPr>
            <w:ins w:id="285"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bottom w:val="single" w:sz="4" w:space="0" w:color="auto"/>
            </w:tcBorders>
            <w:shd w:val="clear" w:color="auto" w:fill="auto"/>
          </w:tcPr>
          <w:p w14:paraId="797E3158" w14:textId="77777777" w:rsidR="00A2152D" w:rsidRPr="00A1115A" w:rsidRDefault="00A2152D" w:rsidP="009D690A">
            <w:pPr>
              <w:pStyle w:val="FL"/>
              <w:spacing w:before="0" w:after="0"/>
              <w:rPr>
                <w:ins w:id="286" w:author="Gene Fong" w:date="2021-08-21T12:14:00Z"/>
                <w:rFonts w:cs="Arial"/>
                <w:b w:val="0"/>
                <w:bCs/>
                <w:sz w:val="18"/>
                <w:szCs w:val="18"/>
              </w:rPr>
            </w:pPr>
            <w:ins w:id="287"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11</w:t>
              </w:r>
            </w:ins>
          </w:p>
        </w:tc>
        <w:tc>
          <w:tcPr>
            <w:tcW w:w="1440" w:type="dxa"/>
            <w:tcBorders>
              <w:top w:val="single" w:sz="4" w:space="0" w:color="auto"/>
              <w:bottom w:val="single" w:sz="4" w:space="0" w:color="auto"/>
            </w:tcBorders>
          </w:tcPr>
          <w:p w14:paraId="7937FCDE" w14:textId="77777777" w:rsidR="00A2152D" w:rsidRPr="00A1115A" w:rsidRDefault="00A2152D" w:rsidP="009D690A">
            <w:pPr>
              <w:pStyle w:val="FL"/>
              <w:spacing w:before="0" w:after="0"/>
              <w:rPr>
                <w:ins w:id="288" w:author="Gene Fong" w:date="2021-08-21T12:14:00Z"/>
                <w:rFonts w:cs="Arial"/>
                <w:b w:val="0"/>
                <w:bCs/>
                <w:sz w:val="18"/>
                <w:szCs w:val="18"/>
              </w:rPr>
            </w:pPr>
            <w:ins w:id="289"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10</w:t>
              </w:r>
            </w:ins>
          </w:p>
        </w:tc>
      </w:tr>
      <w:tr w:rsidR="00A2152D" w:rsidRPr="00A1115A" w14:paraId="6D4135F6" w14:textId="77777777" w:rsidTr="009D690A">
        <w:trPr>
          <w:trHeight w:val="20"/>
          <w:jc w:val="center"/>
          <w:ins w:id="290" w:author="Gene Fong" w:date="2021-08-21T12:14:00Z"/>
        </w:trPr>
        <w:tc>
          <w:tcPr>
            <w:tcW w:w="1692" w:type="dxa"/>
            <w:tcBorders>
              <w:top w:val="nil"/>
              <w:bottom w:val="nil"/>
            </w:tcBorders>
            <w:shd w:val="clear" w:color="auto" w:fill="auto"/>
          </w:tcPr>
          <w:p w14:paraId="5F7108CD" w14:textId="77777777" w:rsidR="00A2152D" w:rsidRPr="00A1115A" w:rsidRDefault="00A2152D" w:rsidP="009D690A">
            <w:pPr>
              <w:pStyle w:val="FL"/>
              <w:spacing w:before="0" w:after="0"/>
              <w:rPr>
                <w:ins w:id="291" w:author="Gene Fong" w:date="2021-08-21T12:14:00Z"/>
                <w:b w:val="0"/>
                <w:bCs/>
                <w:sz w:val="18"/>
                <w:szCs w:val="18"/>
              </w:rPr>
            </w:pPr>
          </w:p>
        </w:tc>
        <w:tc>
          <w:tcPr>
            <w:tcW w:w="1548" w:type="dxa"/>
          </w:tcPr>
          <w:p w14:paraId="0E6B967D" w14:textId="77777777" w:rsidR="00A2152D" w:rsidRPr="00A1115A" w:rsidRDefault="00A2152D" w:rsidP="009D690A">
            <w:pPr>
              <w:pStyle w:val="FL"/>
              <w:spacing w:before="0" w:after="0"/>
              <w:rPr>
                <w:ins w:id="292" w:author="Gene Fong" w:date="2021-08-21T12:14:00Z"/>
                <w:b w:val="0"/>
                <w:bCs/>
                <w:sz w:val="18"/>
                <w:szCs w:val="18"/>
              </w:rPr>
            </w:pPr>
            <w:ins w:id="293" w:author="Gene Fong" w:date="2021-08-21T12:14:00Z">
              <w:r w:rsidRPr="00A1115A">
                <w:rPr>
                  <w:b w:val="0"/>
                  <w:bCs/>
                  <w:sz w:val="18"/>
                  <w:szCs w:val="18"/>
                </w:rPr>
                <w:t>64 QAM</w:t>
              </w:r>
            </w:ins>
          </w:p>
        </w:tc>
        <w:tc>
          <w:tcPr>
            <w:tcW w:w="1350" w:type="dxa"/>
          </w:tcPr>
          <w:p w14:paraId="5078F01B" w14:textId="77777777" w:rsidR="00A2152D" w:rsidRPr="00A1115A" w:rsidRDefault="00A2152D" w:rsidP="009D690A">
            <w:pPr>
              <w:pStyle w:val="FL"/>
              <w:spacing w:before="0" w:after="0"/>
              <w:rPr>
                <w:ins w:id="294" w:author="Gene Fong" w:date="2021-08-21T12:14:00Z"/>
                <w:b w:val="0"/>
                <w:bCs/>
                <w:sz w:val="18"/>
                <w:szCs w:val="18"/>
              </w:rPr>
            </w:pPr>
            <w:ins w:id="295"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13</w:t>
              </w:r>
            </w:ins>
          </w:p>
        </w:tc>
        <w:tc>
          <w:tcPr>
            <w:tcW w:w="1440" w:type="dxa"/>
          </w:tcPr>
          <w:p w14:paraId="4AA02C93" w14:textId="77777777" w:rsidR="00A2152D" w:rsidRPr="00A1115A" w:rsidRDefault="00A2152D" w:rsidP="009D690A">
            <w:pPr>
              <w:pStyle w:val="FL"/>
              <w:spacing w:before="0" w:after="0"/>
              <w:rPr>
                <w:ins w:id="296" w:author="Gene Fong" w:date="2021-08-21T12:14:00Z"/>
                <w:b w:val="0"/>
                <w:bCs/>
                <w:sz w:val="18"/>
                <w:szCs w:val="18"/>
              </w:rPr>
            </w:pPr>
            <w:ins w:id="297"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bottom w:val="single" w:sz="4" w:space="0" w:color="auto"/>
            </w:tcBorders>
            <w:shd w:val="clear" w:color="auto" w:fill="auto"/>
          </w:tcPr>
          <w:p w14:paraId="7DDAEB66" w14:textId="77777777" w:rsidR="00A2152D" w:rsidRPr="00A1115A" w:rsidRDefault="00A2152D" w:rsidP="009D690A">
            <w:pPr>
              <w:pStyle w:val="FL"/>
              <w:spacing w:before="0" w:after="0"/>
              <w:rPr>
                <w:ins w:id="298" w:author="Gene Fong" w:date="2021-08-21T12:14:00Z"/>
                <w:rFonts w:cs="Arial"/>
                <w:b w:val="0"/>
                <w:bCs/>
                <w:sz w:val="18"/>
                <w:szCs w:val="18"/>
              </w:rPr>
            </w:pPr>
            <w:ins w:id="299"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13</w:t>
              </w:r>
            </w:ins>
          </w:p>
        </w:tc>
        <w:tc>
          <w:tcPr>
            <w:tcW w:w="1440" w:type="dxa"/>
            <w:tcBorders>
              <w:top w:val="single" w:sz="4" w:space="0" w:color="auto"/>
              <w:bottom w:val="single" w:sz="4" w:space="0" w:color="auto"/>
            </w:tcBorders>
          </w:tcPr>
          <w:p w14:paraId="5285ACC0" w14:textId="77777777" w:rsidR="00A2152D" w:rsidRPr="00A1115A" w:rsidRDefault="00A2152D" w:rsidP="009D690A">
            <w:pPr>
              <w:pStyle w:val="FL"/>
              <w:spacing w:before="0" w:after="0"/>
              <w:rPr>
                <w:ins w:id="300" w:author="Gene Fong" w:date="2021-08-21T12:14:00Z"/>
                <w:rFonts w:cs="Arial"/>
                <w:b w:val="0"/>
                <w:bCs/>
                <w:sz w:val="18"/>
                <w:szCs w:val="18"/>
              </w:rPr>
            </w:pPr>
            <w:ins w:id="301"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12</w:t>
              </w:r>
            </w:ins>
          </w:p>
        </w:tc>
      </w:tr>
      <w:tr w:rsidR="00A2152D" w:rsidRPr="00A1115A" w14:paraId="2F462BE8" w14:textId="77777777" w:rsidTr="009D690A">
        <w:trPr>
          <w:trHeight w:val="20"/>
          <w:jc w:val="center"/>
          <w:ins w:id="302" w:author="Gene Fong" w:date="2021-08-21T12:14:00Z"/>
        </w:trPr>
        <w:tc>
          <w:tcPr>
            <w:tcW w:w="1692" w:type="dxa"/>
            <w:tcBorders>
              <w:top w:val="nil"/>
            </w:tcBorders>
            <w:shd w:val="clear" w:color="auto" w:fill="auto"/>
          </w:tcPr>
          <w:p w14:paraId="79C01400" w14:textId="77777777" w:rsidR="00A2152D" w:rsidRPr="00A1115A" w:rsidRDefault="00A2152D" w:rsidP="009D690A">
            <w:pPr>
              <w:pStyle w:val="FL"/>
              <w:spacing w:before="0" w:after="0"/>
              <w:rPr>
                <w:ins w:id="303" w:author="Gene Fong" w:date="2021-08-21T12:14:00Z"/>
                <w:b w:val="0"/>
                <w:bCs/>
                <w:sz w:val="18"/>
                <w:szCs w:val="18"/>
              </w:rPr>
            </w:pPr>
          </w:p>
        </w:tc>
        <w:tc>
          <w:tcPr>
            <w:tcW w:w="1548" w:type="dxa"/>
          </w:tcPr>
          <w:p w14:paraId="58CC4B18" w14:textId="77777777" w:rsidR="00A2152D" w:rsidRPr="00A1115A" w:rsidRDefault="00A2152D" w:rsidP="009D690A">
            <w:pPr>
              <w:pStyle w:val="FL"/>
              <w:spacing w:before="0" w:after="0"/>
              <w:rPr>
                <w:ins w:id="304" w:author="Gene Fong" w:date="2021-08-21T12:14:00Z"/>
                <w:b w:val="0"/>
                <w:bCs/>
                <w:sz w:val="18"/>
                <w:szCs w:val="18"/>
              </w:rPr>
            </w:pPr>
            <w:ins w:id="305" w:author="Gene Fong" w:date="2021-08-21T12:14:00Z">
              <w:r w:rsidRPr="00A1115A">
                <w:rPr>
                  <w:b w:val="0"/>
                  <w:bCs/>
                  <w:sz w:val="18"/>
                  <w:szCs w:val="18"/>
                </w:rPr>
                <w:t>256 QAM</w:t>
              </w:r>
            </w:ins>
          </w:p>
        </w:tc>
        <w:tc>
          <w:tcPr>
            <w:tcW w:w="1350" w:type="dxa"/>
          </w:tcPr>
          <w:p w14:paraId="3069C4BE" w14:textId="77777777" w:rsidR="00A2152D" w:rsidRPr="00A1115A" w:rsidRDefault="00A2152D" w:rsidP="009D690A">
            <w:pPr>
              <w:pStyle w:val="FL"/>
              <w:spacing w:before="0" w:after="0"/>
              <w:rPr>
                <w:ins w:id="306" w:author="Gene Fong" w:date="2021-08-21T12:14:00Z"/>
                <w:b w:val="0"/>
                <w:bCs/>
                <w:sz w:val="18"/>
                <w:szCs w:val="18"/>
              </w:rPr>
            </w:pPr>
            <w:ins w:id="307"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Pr>
          <w:p w14:paraId="64AD6B83" w14:textId="77777777" w:rsidR="00A2152D" w:rsidRPr="00A1115A" w:rsidRDefault="00A2152D" w:rsidP="009D690A">
            <w:pPr>
              <w:pStyle w:val="FL"/>
              <w:spacing w:before="0" w:after="0"/>
              <w:rPr>
                <w:ins w:id="308" w:author="Gene Fong" w:date="2021-08-21T12:14:00Z"/>
                <w:b w:val="0"/>
                <w:bCs/>
                <w:sz w:val="18"/>
                <w:szCs w:val="18"/>
              </w:rPr>
            </w:pPr>
            <w:ins w:id="309"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tcBorders>
            <w:shd w:val="clear" w:color="auto" w:fill="auto"/>
          </w:tcPr>
          <w:p w14:paraId="6C026D29" w14:textId="77777777" w:rsidR="00A2152D" w:rsidRPr="00A1115A" w:rsidRDefault="00A2152D" w:rsidP="009D690A">
            <w:pPr>
              <w:pStyle w:val="FL"/>
              <w:spacing w:before="0" w:after="0"/>
              <w:rPr>
                <w:ins w:id="310" w:author="Gene Fong" w:date="2021-08-21T12:14:00Z"/>
                <w:rFonts w:cs="Arial"/>
                <w:b w:val="0"/>
                <w:bCs/>
                <w:sz w:val="18"/>
                <w:szCs w:val="18"/>
              </w:rPr>
            </w:pPr>
            <w:ins w:id="311"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c>
          <w:tcPr>
            <w:tcW w:w="1440" w:type="dxa"/>
            <w:tcBorders>
              <w:top w:val="single" w:sz="4" w:space="0" w:color="auto"/>
            </w:tcBorders>
          </w:tcPr>
          <w:p w14:paraId="34229F4D" w14:textId="77777777" w:rsidR="00A2152D" w:rsidRPr="00A1115A" w:rsidRDefault="00A2152D" w:rsidP="009D690A">
            <w:pPr>
              <w:pStyle w:val="FL"/>
              <w:spacing w:before="0" w:after="0"/>
              <w:rPr>
                <w:ins w:id="312" w:author="Gene Fong" w:date="2021-08-21T12:14:00Z"/>
                <w:rFonts w:cs="Arial"/>
                <w:b w:val="0"/>
                <w:bCs/>
                <w:sz w:val="18"/>
                <w:szCs w:val="18"/>
              </w:rPr>
            </w:pPr>
            <w:ins w:id="313" w:author="Gene Fong" w:date="2021-08-21T12:14:00Z">
              <w:r w:rsidRPr="00A1115A">
                <w:rPr>
                  <w:rFonts w:cs="Arial"/>
                  <w:b w:val="0"/>
                  <w:bCs/>
                  <w:sz w:val="18"/>
                  <w:szCs w:val="18"/>
                </w:rPr>
                <w:t>≤</w:t>
              </w:r>
              <w:r w:rsidRPr="00A1115A">
                <w:rPr>
                  <w:b w:val="0"/>
                  <w:bCs/>
                  <w:sz w:val="18"/>
                  <w:szCs w:val="18"/>
                </w:rPr>
                <w:t xml:space="preserve"> </w:t>
              </w:r>
              <w:r>
                <w:rPr>
                  <w:b w:val="0"/>
                  <w:bCs/>
                  <w:sz w:val="18"/>
                  <w:szCs w:val="18"/>
                </w:rPr>
                <w:t>15</w:t>
              </w:r>
            </w:ins>
          </w:p>
        </w:tc>
      </w:tr>
      <w:tr w:rsidR="00A2152D" w:rsidRPr="00A1115A" w14:paraId="76F0E399" w14:textId="77777777" w:rsidTr="009D690A">
        <w:trPr>
          <w:trHeight w:val="20"/>
          <w:jc w:val="center"/>
          <w:ins w:id="314" w:author="Gene Fong" w:date="2021-08-21T12:14:00Z"/>
        </w:trPr>
        <w:tc>
          <w:tcPr>
            <w:tcW w:w="8910" w:type="dxa"/>
            <w:gridSpan w:val="6"/>
          </w:tcPr>
          <w:p w14:paraId="320F4271" w14:textId="77777777" w:rsidR="00A2152D" w:rsidRPr="00A1115A" w:rsidRDefault="00A2152D" w:rsidP="009D690A">
            <w:pPr>
              <w:pStyle w:val="TAN"/>
              <w:rPr>
                <w:ins w:id="315" w:author="Gene Fong" w:date="2021-08-21T12:14:00Z"/>
                <w:b/>
              </w:rPr>
            </w:pPr>
            <w:ins w:id="316" w:author="Gene Fong" w:date="2021-08-21T12:14:00Z">
              <w:r w:rsidRPr="00A1115A">
                <w:t>NOTE 1:</w:t>
              </w:r>
              <w:r w:rsidRPr="00A1115A">
                <w:tab/>
                <w:t>Full allocation A-MPR applies when all RB’s in a 20 MHz channel or all RB’s in all sub-bands for wideband operation are fully allocated and all sub-bands are transmitted.  Partial allocation A-MPR applies when one or more RB’s in one or more sub-bands are not allocated or when not all transmitted sub-bands for wideband operation are transmitted.</w:t>
              </w:r>
            </w:ins>
          </w:p>
          <w:p w14:paraId="0E74B6C1" w14:textId="77777777" w:rsidR="00A2152D" w:rsidRPr="00A1115A" w:rsidRDefault="00A2152D" w:rsidP="009D690A">
            <w:pPr>
              <w:pStyle w:val="TAN"/>
              <w:rPr>
                <w:ins w:id="317" w:author="Gene Fong" w:date="2021-08-21T12:14:00Z"/>
                <w:b/>
              </w:rPr>
            </w:pPr>
            <w:ins w:id="318" w:author="Gene Fong" w:date="2021-08-21T12:14:00Z">
              <w:r w:rsidRPr="00A1115A">
                <w:t>NOTE 2:</w:t>
              </w:r>
              <w:r w:rsidRPr="00A1115A">
                <w:tab/>
                <w:t>Applicable for 20 MHz channels centered at the nearest NR-ARFCN corresponding to 5</w:t>
              </w:r>
              <w:r>
                <w:t>955 MHz</w:t>
              </w:r>
              <w:r w:rsidRPr="00A1115A">
                <w:t xml:space="preserve">, 40 MHz channels centered at the nearest NR-ARFCN corresponding to </w:t>
              </w:r>
              <w:r>
                <w:t>5965 MHz</w:t>
              </w:r>
              <w:r w:rsidRPr="00A1115A">
                <w:t>, 60 MHz channels centered at the nearest NR-ARFCN corresponding to 5</w:t>
              </w:r>
              <w:r>
                <w:t>975 and 5995 MHz</w:t>
              </w:r>
              <w:r w:rsidRPr="00A1115A">
                <w:t xml:space="preserve"> and 80 MHz channels centered at the nearest NR-ARFCN corresponding to 5</w:t>
              </w:r>
              <w:r>
                <w:t>985</w:t>
              </w:r>
              <w:r w:rsidRPr="00A1115A">
                <w:t xml:space="preserve"> MHz.  </w:t>
              </w:r>
            </w:ins>
          </w:p>
          <w:p w14:paraId="2E93CB74" w14:textId="77777777" w:rsidR="00A2152D" w:rsidRPr="00A1115A" w:rsidRDefault="00A2152D" w:rsidP="009D690A">
            <w:pPr>
              <w:pStyle w:val="TAN"/>
              <w:rPr>
                <w:ins w:id="319" w:author="Gene Fong" w:date="2021-08-21T12:14:00Z"/>
              </w:rPr>
            </w:pPr>
            <w:ins w:id="320" w:author="Gene Fong" w:date="2021-08-21T12:14:00Z">
              <w:r w:rsidRPr="00A1115A">
                <w:t>NOTE 3:</w:t>
              </w:r>
              <w:r w:rsidRPr="00A1115A">
                <w:tab/>
                <w:t>Applicable for all valid channels other than those enumerated under NOTE 2.</w:t>
              </w:r>
            </w:ins>
          </w:p>
        </w:tc>
      </w:tr>
    </w:tbl>
    <w:p w14:paraId="12586935" w14:textId="77777777" w:rsidR="00A2152D" w:rsidRPr="005F77C9" w:rsidRDefault="00A2152D" w:rsidP="00A2152D">
      <w:pPr>
        <w:rPr>
          <w:ins w:id="321" w:author="Gene Fong" w:date="2021-08-21T12:14:00Z"/>
        </w:rPr>
      </w:pPr>
    </w:p>
    <w:p w14:paraId="16BE4C20" w14:textId="07DD7DAC" w:rsidR="00A2152D" w:rsidRDefault="00A2152D" w:rsidP="00A2152D">
      <w:pPr>
        <w:tabs>
          <w:tab w:val="left" w:pos="1080"/>
        </w:tabs>
        <w:rPr>
          <w:rFonts w:ascii="Arial" w:hAnsi="Arial" w:cs="Arial"/>
          <w:b/>
          <w:bCs/>
          <w:color w:val="FF0000"/>
          <w:sz w:val="32"/>
          <w:szCs w:val="32"/>
          <w:lang w:val="en-US" w:eastAsia="x-none"/>
        </w:rPr>
      </w:pPr>
      <w:r w:rsidRPr="00527E44">
        <w:rPr>
          <w:rFonts w:ascii="Arial" w:hAnsi="Arial" w:cs="Arial"/>
          <w:b/>
          <w:bCs/>
          <w:color w:val="FF0000"/>
          <w:sz w:val="32"/>
          <w:szCs w:val="32"/>
          <w:lang w:val="en-US" w:eastAsia="x-none"/>
        </w:rPr>
        <w:t xml:space="preserve">&lt;&lt;&lt; </w:t>
      </w:r>
      <w:r>
        <w:rPr>
          <w:rFonts w:ascii="Arial" w:hAnsi="Arial" w:cs="Arial"/>
          <w:b/>
          <w:bCs/>
          <w:color w:val="FF0000"/>
          <w:sz w:val="32"/>
          <w:szCs w:val="32"/>
          <w:lang w:val="en-US" w:eastAsia="x-none"/>
        </w:rPr>
        <w:t>End</w:t>
      </w:r>
      <w:r w:rsidRPr="00527E44">
        <w:rPr>
          <w:rFonts w:ascii="Arial" w:hAnsi="Arial" w:cs="Arial"/>
          <w:b/>
          <w:bCs/>
          <w:color w:val="FF0000"/>
          <w:sz w:val="32"/>
          <w:szCs w:val="32"/>
          <w:lang w:val="en-US" w:eastAsia="x-none"/>
        </w:rPr>
        <w:t xml:space="preserve"> of TP &gt;&gt;&gt;</w:t>
      </w:r>
    </w:p>
    <w:sectPr w:rsidR="00A2152D" w:rsidSect="00521ED0">
      <w:footerReference w:type="even" r:id="rId10"/>
      <w:footerReference w:type="default" r:id="rId11"/>
      <w:footnotePr>
        <w:numRestart w:val="eachSect"/>
      </w:footnotePr>
      <w:pgSz w:w="11907" w:h="16840" w:code="9"/>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DDE5" w14:textId="77777777" w:rsidR="00CC2AD4" w:rsidRDefault="00CC2AD4">
      <w:r>
        <w:separator/>
      </w:r>
    </w:p>
  </w:endnote>
  <w:endnote w:type="continuationSeparator" w:id="0">
    <w:p w14:paraId="660A8B2A" w14:textId="77777777" w:rsidR="00CC2AD4" w:rsidRDefault="00CC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EC9B"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BBACEF" w14:textId="77777777" w:rsidR="00960E3B" w:rsidRDefault="0096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A01A"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ACBD0C" w14:textId="77777777" w:rsidR="00960E3B" w:rsidRDefault="00960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6790" w14:textId="77777777" w:rsidR="00CC2AD4" w:rsidRDefault="00CC2AD4">
      <w:r>
        <w:separator/>
      </w:r>
    </w:p>
  </w:footnote>
  <w:footnote w:type="continuationSeparator" w:id="0">
    <w:p w14:paraId="2A878B42" w14:textId="77777777" w:rsidR="00CC2AD4" w:rsidRDefault="00CC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2D40C6"/>
    <w:multiLevelType w:val="hybridMultilevel"/>
    <w:tmpl w:val="665E8B00"/>
    <w:lvl w:ilvl="0" w:tplc="FA62152E">
      <w:start w:val="1"/>
      <w:numFmt w:val="bullet"/>
      <w:lvlText w:val="•"/>
      <w:lvlJc w:val="left"/>
      <w:pPr>
        <w:tabs>
          <w:tab w:val="num" w:pos="720"/>
        </w:tabs>
        <w:ind w:left="720" w:hanging="360"/>
      </w:pPr>
      <w:rPr>
        <w:rFonts w:ascii="Arial" w:hAnsi="Arial" w:hint="default"/>
      </w:rPr>
    </w:lvl>
    <w:lvl w:ilvl="1" w:tplc="FF96D474" w:tentative="1">
      <w:start w:val="1"/>
      <w:numFmt w:val="bullet"/>
      <w:lvlText w:val="•"/>
      <w:lvlJc w:val="left"/>
      <w:pPr>
        <w:tabs>
          <w:tab w:val="num" w:pos="1440"/>
        </w:tabs>
        <w:ind w:left="1440" w:hanging="360"/>
      </w:pPr>
      <w:rPr>
        <w:rFonts w:ascii="Arial" w:hAnsi="Arial" w:hint="default"/>
      </w:rPr>
    </w:lvl>
    <w:lvl w:ilvl="2" w:tplc="1F044A8C" w:tentative="1">
      <w:start w:val="1"/>
      <w:numFmt w:val="bullet"/>
      <w:lvlText w:val="•"/>
      <w:lvlJc w:val="left"/>
      <w:pPr>
        <w:tabs>
          <w:tab w:val="num" w:pos="2160"/>
        </w:tabs>
        <w:ind w:left="2160" w:hanging="360"/>
      </w:pPr>
      <w:rPr>
        <w:rFonts w:ascii="Arial" w:hAnsi="Arial" w:hint="default"/>
      </w:rPr>
    </w:lvl>
    <w:lvl w:ilvl="3" w:tplc="3300FB22" w:tentative="1">
      <w:start w:val="1"/>
      <w:numFmt w:val="bullet"/>
      <w:lvlText w:val="•"/>
      <w:lvlJc w:val="left"/>
      <w:pPr>
        <w:tabs>
          <w:tab w:val="num" w:pos="2880"/>
        </w:tabs>
        <w:ind w:left="2880" w:hanging="360"/>
      </w:pPr>
      <w:rPr>
        <w:rFonts w:ascii="Arial" w:hAnsi="Arial" w:hint="default"/>
      </w:rPr>
    </w:lvl>
    <w:lvl w:ilvl="4" w:tplc="D67CDC2A" w:tentative="1">
      <w:start w:val="1"/>
      <w:numFmt w:val="bullet"/>
      <w:lvlText w:val="•"/>
      <w:lvlJc w:val="left"/>
      <w:pPr>
        <w:tabs>
          <w:tab w:val="num" w:pos="3600"/>
        </w:tabs>
        <w:ind w:left="3600" w:hanging="360"/>
      </w:pPr>
      <w:rPr>
        <w:rFonts w:ascii="Arial" w:hAnsi="Arial" w:hint="default"/>
      </w:rPr>
    </w:lvl>
    <w:lvl w:ilvl="5" w:tplc="D1508E82" w:tentative="1">
      <w:start w:val="1"/>
      <w:numFmt w:val="bullet"/>
      <w:lvlText w:val="•"/>
      <w:lvlJc w:val="left"/>
      <w:pPr>
        <w:tabs>
          <w:tab w:val="num" w:pos="4320"/>
        </w:tabs>
        <w:ind w:left="4320" w:hanging="360"/>
      </w:pPr>
      <w:rPr>
        <w:rFonts w:ascii="Arial" w:hAnsi="Arial" w:hint="default"/>
      </w:rPr>
    </w:lvl>
    <w:lvl w:ilvl="6" w:tplc="809EA5F2" w:tentative="1">
      <w:start w:val="1"/>
      <w:numFmt w:val="bullet"/>
      <w:lvlText w:val="•"/>
      <w:lvlJc w:val="left"/>
      <w:pPr>
        <w:tabs>
          <w:tab w:val="num" w:pos="5040"/>
        </w:tabs>
        <w:ind w:left="5040" w:hanging="360"/>
      </w:pPr>
      <w:rPr>
        <w:rFonts w:ascii="Arial" w:hAnsi="Arial" w:hint="default"/>
      </w:rPr>
    </w:lvl>
    <w:lvl w:ilvl="7" w:tplc="DF9298C4" w:tentative="1">
      <w:start w:val="1"/>
      <w:numFmt w:val="bullet"/>
      <w:lvlText w:val="•"/>
      <w:lvlJc w:val="left"/>
      <w:pPr>
        <w:tabs>
          <w:tab w:val="num" w:pos="5760"/>
        </w:tabs>
        <w:ind w:left="5760" w:hanging="360"/>
      </w:pPr>
      <w:rPr>
        <w:rFonts w:ascii="Arial" w:hAnsi="Arial" w:hint="default"/>
      </w:rPr>
    </w:lvl>
    <w:lvl w:ilvl="8" w:tplc="418AD3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A503AA"/>
    <w:multiLevelType w:val="hybridMultilevel"/>
    <w:tmpl w:val="6AB62A4E"/>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1DAB6CBB"/>
    <w:multiLevelType w:val="hybridMultilevel"/>
    <w:tmpl w:val="07A0F358"/>
    <w:lvl w:ilvl="0" w:tplc="F6804028">
      <w:start w:val="1"/>
      <w:numFmt w:val="bullet"/>
      <w:lvlText w:val="•"/>
      <w:lvlJc w:val="left"/>
      <w:pPr>
        <w:tabs>
          <w:tab w:val="num" w:pos="720"/>
        </w:tabs>
        <w:ind w:left="720" w:hanging="360"/>
      </w:pPr>
      <w:rPr>
        <w:rFonts w:ascii="Arial" w:hAnsi="Arial" w:hint="default"/>
      </w:rPr>
    </w:lvl>
    <w:lvl w:ilvl="1" w:tplc="8A6CB95E">
      <w:start w:val="1"/>
      <w:numFmt w:val="bullet"/>
      <w:lvlText w:val="•"/>
      <w:lvlJc w:val="left"/>
      <w:pPr>
        <w:tabs>
          <w:tab w:val="num" w:pos="1440"/>
        </w:tabs>
        <w:ind w:left="1440" w:hanging="360"/>
      </w:pPr>
      <w:rPr>
        <w:rFonts w:ascii="Arial" w:hAnsi="Arial" w:hint="default"/>
      </w:rPr>
    </w:lvl>
    <w:lvl w:ilvl="2" w:tplc="DC4272BE" w:tentative="1">
      <w:start w:val="1"/>
      <w:numFmt w:val="bullet"/>
      <w:lvlText w:val="•"/>
      <w:lvlJc w:val="left"/>
      <w:pPr>
        <w:tabs>
          <w:tab w:val="num" w:pos="2160"/>
        </w:tabs>
        <w:ind w:left="2160" w:hanging="360"/>
      </w:pPr>
      <w:rPr>
        <w:rFonts w:ascii="Arial" w:hAnsi="Arial" w:hint="default"/>
      </w:rPr>
    </w:lvl>
    <w:lvl w:ilvl="3" w:tplc="7CC40AFA" w:tentative="1">
      <w:start w:val="1"/>
      <w:numFmt w:val="bullet"/>
      <w:lvlText w:val="•"/>
      <w:lvlJc w:val="left"/>
      <w:pPr>
        <w:tabs>
          <w:tab w:val="num" w:pos="2880"/>
        </w:tabs>
        <w:ind w:left="2880" w:hanging="360"/>
      </w:pPr>
      <w:rPr>
        <w:rFonts w:ascii="Arial" w:hAnsi="Arial" w:hint="default"/>
      </w:rPr>
    </w:lvl>
    <w:lvl w:ilvl="4" w:tplc="934E9178" w:tentative="1">
      <w:start w:val="1"/>
      <w:numFmt w:val="bullet"/>
      <w:lvlText w:val="•"/>
      <w:lvlJc w:val="left"/>
      <w:pPr>
        <w:tabs>
          <w:tab w:val="num" w:pos="3600"/>
        </w:tabs>
        <w:ind w:left="3600" w:hanging="360"/>
      </w:pPr>
      <w:rPr>
        <w:rFonts w:ascii="Arial" w:hAnsi="Arial" w:hint="default"/>
      </w:rPr>
    </w:lvl>
    <w:lvl w:ilvl="5" w:tplc="3A66DA9E" w:tentative="1">
      <w:start w:val="1"/>
      <w:numFmt w:val="bullet"/>
      <w:lvlText w:val="•"/>
      <w:lvlJc w:val="left"/>
      <w:pPr>
        <w:tabs>
          <w:tab w:val="num" w:pos="4320"/>
        </w:tabs>
        <w:ind w:left="4320" w:hanging="360"/>
      </w:pPr>
      <w:rPr>
        <w:rFonts w:ascii="Arial" w:hAnsi="Arial" w:hint="default"/>
      </w:rPr>
    </w:lvl>
    <w:lvl w:ilvl="6" w:tplc="9A0085F0" w:tentative="1">
      <w:start w:val="1"/>
      <w:numFmt w:val="bullet"/>
      <w:lvlText w:val="•"/>
      <w:lvlJc w:val="left"/>
      <w:pPr>
        <w:tabs>
          <w:tab w:val="num" w:pos="5040"/>
        </w:tabs>
        <w:ind w:left="5040" w:hanging="360"/>
      </w:pPr>
      <w:rPr>
        <w:rFonts w:ascii="Arial" w:hAnsi="Arial" w:hint="default"/>
      </w:rPr>
    </w:lvl>
    <w:lvl w:ilvl="7" w:tplc="C12898E2" w:tentative="1">
      <w:start w:val="1"/>
      <w:numFmt w:val="bullet"/>
      <w:lvlText w:val="•"/>
      <w:lvlJc w:val="left"/>
      <w:pPr>
        <w:tabs>
          <w:tab w:val="num" w:pos="5760"/>
        </w:tabs>
        <w:ind w:left="5760" w:hanging="360"/>
      </w:pPr>
      <w:rPr>
        <w:rFonts w:ascii="Arial" w:hAnsi="Arial" w:hint="default"/>
      </w:rPr>
    </w:lvl>
    <w:lvl w:ilvl="8" w:tplc="C6426B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4F68AC"/>
    <w:multiLevelType w:val="hybridMultilevel"/>
    <w:tmpl w:val="A91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F59F0"/>
    <w:multiLevelType w:val="multilevel"/>
    <w:tmpl w:val="904ADE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7A140F9"/>
    <w:multiLevelType w:val="hybridMultilevel"/>
    <w:tmpl w:val="A7F2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56EA7"/>
    <w:multiLevelType w:val="hybridMultilevel"/>
    <w:tmpl w:val="8DD0044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BC1CBD"/>
    <w:multiLevelType w:val="hybridMultilevel"/>
    <w:tmpl w:val="857661A0"/>
    <w:lvl w:ilvl="0" w:tplc="C994DFA8">
      <w:start w:val="1"/>
      <w:numFmt w:val="bullet"/>
      <w:lvlText w:val="•"/>
      <w:lvlJc w:val="left"/>
      <w:pPr>
        <w:tabs>
          <w:tab w:val="num" w:pos="720"/>
        </w:tabs>
        <w:ind w:left="720" w:hanging="360"/>
      </w:pPr>
      <w:rPr>
        <w:rFonts w:ascii="Arial" w:hAnsi="Arial" w:hint="default"/>
      </w:rPr>
    </w:lvl>
    <w:lvl w:ilvl="1" w:tplc="AF02563E">
      <w:start w:val="1"/>
      <w:numFmt w:val="bullet"/>
      <w:lvlText w:val="•"/>
      <w:lvlJc w:val="left"/>
      <w:pPr>
        <w:tabs>
          <w:tab w:val="num" w:pos="1440"/>
        </w:tabs>
        <w:ind w:left="1440" w:hanging="360"/>
      </w:pPr>
      <w:rPr>
        <w:rFonts w:ascii="Arial" w:hAnsi="Arial" w:hint="default"/>
      </w:rPr>
    </w:lvl>
    <w:lvl w:ilvl="2" w:tplc="FE46743E" w:tentative="1">
      <w:start w:val="1"/>
      <w:numFmt w:val="bullet"/>
      <w:lvlText w:val="•"/>
      <w:lvlJc w:val="left"/>
      <w:pPr>
        <w:tabs>
          <w:tab w:val="num" w:pos="2160"/>
        </w:tabs>
        <w:ind w:left="2160" w:hanging="360"/>
      </w:pPr>
      <w:rPr>
        <w:rFonts w:ascii="Arial" w:hAnsi="Arial" w:hint="default"/>
      </w:rPr>
    </w:lvl>
    <w:lvl w:ilvl="3" w:tplc="F4AC1BA2" w:tentative="1">
      <w:start w:val="1"/>
      <w:numFmt w:val="bullet"/>
      <w:lvlText w:val="•"/>
      <w:lvlJc w:val="left"/>
      <w:pPr>
        <w:tabs>
          <w:tab w:val="num" w:pos="2880"/>
        </w:tabs>
        <w:ind w:left="2880" w:hanging="360"/>
      </w:pPr>
      <w:rPr>
        <w:rFonts w:ascii="Arial" w:hAnsi="Arial" w:hint="default"/>
      </w:rPr>
    </w:lvl>
    <w:lvl w:ilvl="4" w:tplc="89144242" w:tentative="1">
      <w:start w:val="1"/>
      <w:numFmt w:val="bullet"/>
      <w:lvlText w:val="•"/>
      <w:lvlJc w:val="left"/>
      <w:pPr>
        <w:tabs>
          <w:tab w:val="num" w:pos="3600"/>
        </w:tabs>
        <w:ind w:left="3600" w:hanging="360"/>
      </w:pPr>
      <w:rPr>
        <w:rFonts w:ascii="Arial" w:hAnsi="Arial" w:hint="default"/>
      </w:rPr>
    </w:lvl>
    <w:lvl w:ilvl="5" w:tplc="52145E0C" w:tentative="1">
      <w:start w:val="1"/>
      <w:numFmt w:val="bullet"/>
      <w:lvlText w:val="•"/>
      <w:lvlJc w:val="left"/>
      <w:pPr>
        <w:tabs>
          <w:tab w:val="num" w:pos="4320"/>
        </w:tabs>
        <w:ind w:left="4320" w:hanging="360"/>
      </w:pPr>
      <w:rPr>
        <w:rFonts w:ascii="Arial" w:hAnsi="Arial" w:hint="default"/>
      </w:rPr>
    </w:lvl>
    <w:lvl w:ilvl="6" w:tplc="60C82C30" w:tentative="1">
      <w:start w:val="1"/>
      <w:numFmt w:val="bullet"/>
      <w:lvlText w:val="•"/>
      <w:lvlJc w:val="left"/>
      <w:pPr>
        <w:tabs>
          <w:tab w:val="num" w:pos="5040"/>
        </w:tabs>
        <w:ind w:left="5040" w:hanging="360"/>
      </w:pPr>
      <w:rPr>
        <w:rFonts w:ascii="Arial" w:hAnsi="Arial" w:hint="default"/>
      </w:rPr>
    </w:lvl>
    <w:lvl w:ilvl="7" w:tplc="9D1EED6C" w:tentative="1">
      <w:start w:val="1"/>
      <w:numFmt w:val="bullet"/>
      <w:lvlText w:val="•"/>
      <w:lvlJc w:val="left"/>
      <w:pPr>
        <w:tabs>
          <w:tab w:val="num" w:pos="5760"/>
        </w:tabs>
        <w:ind w:left="5760" w:hanging="360"/>
      </w:pPr>
      <w:rPr>
        <w:rFonts w:ascii="Arial" w:hAnsi="Arial" w:hint="default"/>
      </w:rPr>
    </w:lvl>
    <w:lvl w:ilvl="8" w:tplc="DB32BE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F33206"/>
    <w:multiLevelType w:val="hybridMultilevel"/>
    <w:tmpl w:val="17C4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E42BD6"/>
    <w:multiLevelType w:val="hybridMultilevel"/>
    <w:tmpl w:val="DC7E66E4"/>
    <w:lvl w:ilvl="0" w:tplc="707CB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D13225"/>
    <w:multiLevelType w:val="hybridMultilevel"/>
    <w:tmpl w:val="65422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64391FBA"/>
    <w:multiLevelType w:val="hybridMultilevel"/>
    <w:tmpl w:val="427AAD10"/>
    <w:lvl w:ilvl="0" w:tplc="DB0849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254077"/>
    <w:multiLevelType w:val="hybridMultilevel"/>
    <w:tmpl w:val="97B6A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2913CC"/>
    <w:multiLevelType w:val="hybridMultilevel"/>
    <w:tmpl w:val="C3B6AD76"/>
    <w:lvl w:ilvl="0" w:tplc="EF1803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E14E7"/>
    <w:multiLevelType w:val="hybridMultilevel"/>
    <w:tmpl w:val="32FA142C"/>
    <w:lvl w:ilvl="0" w:tplc="24BEEA9E">
      <w:start w:val="1"/>
      <w:numFmt w:val="bullet"/>
      <w:lvlText w:val="•"/>
      <w:lvlJc w:val="left"/>
      <w:pPr>
        <w:tabs>
          <w:tab w:val="num" w:pos="720"/>
        </w:tabs>
        <w:ind w:left="720" w:hanging="360"/>
      </w:pPr>
      <w:rPr>
        <w:rFonts w:ascii="Arial" w:hAnsi="Arial" w:hint="default"/>
      </w:rPr>
    </w:lvl>
    <w:lvl w:ilvl="1" w:tplc="490CA1B4" w:tentative="1">
      <w:start w:val="1"/>
      <w:numFmt w:val="bullet"/>
      <w:lvlText w:val="•"/>
      <w:lvlJc w:val="left"/>
      <w:pPr>
        <w:tabs>
          <w:tab w:val="num" w:pos="1440"/>
        </w:tabs>
        <w:ind w:left="1440" w:hanging="360"/>
      </w:pPr>
      <w:rPr>
        <w:rFonts w:ascii="Arial" w:hAnsi="Arial" w:hint="default"/>
      </w:rPr>
    </w:lvl>
    <w:lvl w:ilvl="2" w:tplc="172AE3A2" w:tentative="1">
      <w:start w:val="1"/>
      <w:numFmt w:val="bullet"/>
      <w:lvlText w:val="•"/>
      <w:lvlJc w:val="left"/>
      <w:pPr>
        <w:tabs>
          <w:tab w:val="num" w:pos="2160"/>
        </w:tabs>
        <w:ind w:left="2160" w:hanging="360"/>
      </w:pPr>
      <w:rPr>
        <w:rFonts w:ascii="Arial" w:hAnsi="Arial" w:hint="default"/>
      </w:rPr>
    </w:lvl>
    <w:lvl w:ilvl="3" w:tplc="80A82032" w:tentative="1">
      <w:start w:val="1"/>
      <w:numFmt w:val="bullet"/>
      <w:lvlText w:val="•"/>
      <w:lvlJc w:val="left"/>
      <w:pPr>
        <w:tabs>
          <w:tab w:val="num" w:pos="2880"/>
        </w:tabs>
        <w:ind w:left="2880" w:hanging="360"/>
      </w:pPr>
      <w:rPr>
        <w:rFonts w:ascii="Arial" w:hAnsi="Arial" w:hint="default"/>
      </w:rPr>
    </w:lvl>
    <w:lvl w:ilvl="4" w:tplc="9C4441E4" w:tentative="1">
      <w:start w:val="1"/>
      <w:numFmt w:val="bullet"/>
      <w:lvlText w:val="•"/>
      <w:lvlJc w:val="left"/>
      <w:pPr>
        <w:tabs>
          <w:tab w:val="num" w:pos="3600"/>
        </w:tabs>
        <w:ind w:left="3600" w:hanging="360"/>
      </w:pPr>
      <w:rPr>
        <w:rFonts w:ascii="Arial" w:hAnsi="Arial" w:hint="default"/>
      </w:rPr>
    </w:lvl>
    <w:lvl w:ilvl="5" w:tplc="1D0E2BB8" w:tentative="1">
      <w:start w:val="1"/>
      <w:numFmt w:val="bullet"/>
      <w:lvlText w:val="•"/>
      <w:lvlJc w:val="left"/>
      <w:pPr>
        <w:tabs>
          <w:tab w:val="num" w:pos="4320"/>
        </w:tabs>
        <w:ind w:left="4320" w:hanging="360"/>
      </w:pPr>
      <w:rPr>
        <w:rFonts w:ascii="Arial" w:hAnsi="Arial" w:hint="default"/>
      </w:rPr>
    </w:lvl>
    <w:lvl w:ilvl="6" w:tplc="A0F8F25A" w:tentative="1">
      <w:start w:val="1"/>
      <w:numFmt w:val="bullet"/>
      <w:lvlText w:val="•"/>
      <w:lvlJc w:val="left"/>
      <w:pPr>
        <w:tabs>
          <w:tab w:val="num" w:pos="5040"/>
        </w:tabs>
        <w:ind w:left="5040" w:hanging="360"/>
      </w:pPr>
      <w:rPr>
        <w:rFonts w:ascii="Arial" w:hAnsi="Arial" w:hint="default"/>
      </w:rPr>
    </w:lvl>
    <w:lvl w:ilvl="7" w:tplc="F37A457C" w:tentative="1">
      <w:start w:val="1"/>
      <w:numFmt w:val="bullet"/>
      <w:lvlText w:val="•"/>
      <w:lvlJc w:val="left"/>
      <w:pPr>
        <w:tabs>
          <w:tab w:val="num" w:pos="5760"/>
        </w:tabs>
        <w:ind w:left="5760" w:hanging="360"/>
      </w:pPr>
      <w:rPr>
        <w:rFonts w:ascii="Arial" w:hAnsi="Arial" w:hint="default"/>
      </w:rPr>
    </w:lvl>
    <w:lvl w:ilvl="8" w:tplc="1100A8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B00352"/>
    <w:multiLevelType w:val="hybridMultilevel"/>
    <w:tmpl w:val="408E0A4A"/>
    <w:lvl w:ilvl="0" w:tplc="036E13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9"/>
  </w:num>
  <w:num w:numId="2">
    <w:abstractNumId w:val="19"/>
  </w:num>
  <w:num w:numId="3">
    <w:abstractNumId w:val="22"/>
  </w:num>
  <w:num w:numId="4">
    <w:abstractNumId w:val="25"/>
  </w:num>
  <w:num w:numId="5">
    <w:abstractNumId w:val="18"/>
  </w:num>
  <w:num w:numId="6">
    <w:abstractNumId w:val="6"/>
  </w:num>
  <w:num w:numId="7">
    <w:abstractNumId w:val="1"/>
  </w:num>
  <w:num w:numId="8">
    <w:abstractNumId w:val="21"/>
  </w:num>
  <w:num w:numId="9">
    <w:abstractNumId w:val="7"/>
  </w:num>
  <w:num w:numId="10">
    <w:abstractNumId w:val="15"/>
  </w:num>
  <w:num w:numId="11">
    <w:abstractNumId w:val="27"/>
  </w:num>
  <w:num w:numId="12">
    <w:abstractNumId w:val="5"/>
  </w:num>
  <w:num w:numId="13">
    <w:abstractNumId w:val="13"/>
  </w:num>
  <w:num w:numId="14">
    <w:abstractNumId w:val="3"/>
  </w:num>
  <w:num w:numId="15">
    <w:abstractNumId w:val="12"/>
  </w:num>
  <w:num w:numId="16">
    <w:abstractNumId w:val="26"/>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1"/>
  </w:num>
  <w:num w:numId="19">
    <w:abstractNumId w:val="10"/>
  </w:num>
  <w:num w:numId="2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4"/>
  </w:num>
  <w:num w:numId="22">
    <w:abstractNumId w:val="8"/>
  </w:num>
  <w:num w:numId="23">
    <w:abstractNumId w:val="17"/>
  </w:num>
  <w:num w:numId="24">
    <w:abstractNumId w:val="23"/>
  </w:num>
  <w:num w:numId="25">
    <w:abstractNumId w:val="24"/>
  </w:num>
  <w:num w:numId="26">
    <w:abstractNumId w:val="2"/>
  </w:num>
  <w:num w:numId="27">
    <w:abstractNumId w:val="14"/>
  </w:num>
  <w:num w:numId="28">
    <w:abstractNumId w:val="16"/>
  </w:num>
  <w:num w:numId="29">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intFractionalCharacterWidth/>
  <w:activeWritingStyle w:appName="MSWord" w:lang="en-GB" w:vendorID="8" w:dllVersion="513" w:checkStyle="1"/>
  <w:activeWritingStyle w:appName="MSWord" w:lang="en-AU" w:vendorID="8" w:dllVersion="513"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2BE"/>
    <w:rsid w:val="00000837"/>
    <w:rsid w:val="00000A79"/>
    <w:rsid w:val="00000BC1"/>
    <w:rsid w:val="00001493"/>
    <w:rsid w:val="00001CD0"/>
    <w:rsid w:val="00001E00"/>
    <w:rsid w:val="000020E9"/>
    <w:rsid w:val="0000301D"/>
    <w:rsid w:val="00003326"/>
    <w:rsid w:val="00003883"/>
    <w:rsid w:val="000042A1"/>
    <w:rsid w:val="00004852"/>
    <w:rsid w:val="0000518F"/>
    <w:rsid w:val="000060C2"/>
    <w:rsid w:val="00006110"/>
    <w:rsid w:val="00006186"/>
    <w:rsid w:val="00006198"/>
    <w:rsid w:val="000062E4"/>
    <w:rsid w:val="00006351"/>
    <w:rsid w:val="000065AA"/>
    <w:rsid w:val="0000667F"/>
    <w:rsid w:val="00006710"/>
    <w:rsid w:val="00006C4A"/>
    <w:rsid w:val="00006F97"/>
    <w:rsid w:val="000071B2"/>
    <w:rsid w:val="00010EE0"/>
    <w:rsid w:val="0001181D"/>
    <w:rsid w:val="00011ADF"/>
    <w:rsid w:val="00011B0B"/>
    <w:rsid w:val="00011C44"/>
    <w:rsid w:val="0001267B"/>
    <w:rsid w:val="00012960"/>
    <w:rsid w:val="00012B14"/>
    <w:rsid w:val="00013086"/>
    <w:rsid w:val="000138F3"/>
    <w:rsid w:val="00013A12"/>
    <w:rsid w:val="0001409E"/>
    <w:rsid w:val="0001465F"/>
    <w:rsid w:val="00014CF4"/>
    <w:rsid w:val="00014CFE"/>
    <w:rsid w:val="00014E0C"/>
    <w:rsid w:val="00014FFF"/>
    <w:rsid w:val="00015A6B"/>
    <w:rsid w:val="000162FA"/>
    <w:rsid w:val="0001640E"/>
    <w:rsid w:val="000167F5"/>
    <w:rsid w:val="00016A3A"/>
    <w:rsid w:val="000170C8"/>
    <w:rsid w:val="0001723C"/>
    <w:rsid w:val="00017A58"/>
    <w:rsid w:val="00017CD3"/>
    <w:rsid w:val="00017DB2"/>
    <w:rsid w:val="00020424"/>
    <w:rsid w:val="00020464"/>
    <w:rsid w:val="00020690"/>
    <w:rsid w:val="0002074A"/>
    <w:rsid w:val="00020B64"/>
    <w:rsid w:val="00021335"/>
    <w:rsid w:val="0002180A"/>
    <w:rsid w:val="000218D1"/>
    <w:rsid w:val="000219E5"/>
    <w:rsid w:val="00022423"/>
    <w:rsid w:val="000233AC"/>
    <w:rsid w:val="000237A1"/>
    <w:rsid w:val="000246F5"/>
    <w:rsid w:val="000248EA"/>
    <w:rsid w:val="00024C2B"/>
    <w:rsid w:val="00025989"/>
    <w:rsid w:val="00025D54"/>
    <w:rsid w:val="00026854"/>
    <w:rsid w:val="00026BDF"/>
    <w:rsid w:val="00026DB4"/>
    <w:rsid w:val="00027229"/>
    <w:rsid w:val="00027407"/>
    <w:rsid w:val="00027F27"/>
    <w:rsid w:val="000300E5"/>
    <w:rsid w:val="00030390"/>
    <w:rsid w:val="00030480"/>
    <w:rsid w:val="0003108E"/>
    <w:rsid w:val="000311C6"/>
    <w:rsid w:val="0003172D"/>
    <w:rsid w:val="000317A7"/>
    <w:rsid w:val="000328CA"/>
    <w:rsid w:val="00033112"/>
    <w:rsid w:val="00033508"/>
    <w:rsid w:val="0003352E"/>
    <w:rsid w:val="00033656"/>
    <w:rsid w:val="0003375A"/>
    <w:rsid w:val="00033B9A"/>
    <w:rsid w:val="00034928"/>
    <w:rsid w:val="000349F9"/>
    <w:rsid w:val="00034D4C"/>
    <w:rsid w:val="00034F8D"/>
    <w:rsid w:val="000354FD"/>
    <w:rsid w:val="0003558C"/>
    <w:rsid w:val="00035828"/>
    <w:rsid w:val="00036437"/>
    <w:rsid w:val="0003668C"/>
    <w:rsid w:val="00036B11"/>
    <w:rsid w:val="00036B38"/>
    <w:rsid w:val="00036D09"/>
    <w:rsid w:val="00036F82"/>
    <w:rsid w:val="000371E4"/>
    <w:rsid w:val="000375A2"/>
    <w:rsid w:val="000378CF"/>
    <w:rsid w:val="0003794F"/>
    <w:rsid w:val="00037D87"/>
    <w:rsid w:val="00037F8C"/>
    <w:rsid w:val="000415CC"/>
    <w:rsid w:val="00041C36"/>
    <w:rsid w:val="000420FB"/>
    <w:rsid w:val="00042F7D"/>
    <w:rsid w:val="00043184"/>
    <w:rsid w:val="000431CF"/>
    <w:rsid w:val="0004350F"/>
    <w:rsid w:val="0004387C"/>
    <w:rsid w:val="00043D07"/>
    <w:rsid w:val="00043D1F"/>
    <w:rsid w:val="00043E36"/>
    <w:rsid w:val="000440F2"/>
    <w:rsid w:val="000440FF"/>
    <w:rsid w:val="000446FD"/>
    <w:rsid w:val="0004511D"/>
    <w:rsid w:val="00045318"/>
    <w:rsid w:val="00045774"/>
    <w:rsid w:val="0004795F"/>
    <w:rsid w:val="00047A40"/>
    <w:rsid w:val="00051030"/>
    <w:rsid w:val="00051601"/>
    <w:rsid w:val="0005186B"/>
    <w:rsid w:val="000526FF"/>
    <w:rsid w:val="0005277B"/>
    <w:rsid w:val="00053989"/>
    <w:rsid w:val="00053E42"/>
    <w:rsid w:val="00053EB2"/>
    <w:rsid w:val="000549BA"/>
    <w:rsid w:val="000550EF"/>
    <w:rsid w:val="000555F0"/>
    <w:rsid w:val="00055B21"/>
    <w:rsid w:val="00056C5E"/>
    <w:rsid w:val="00057B8F"/>
    <w:rsid w:val="000601B0"/>
    <w:rsid w:val="000605D7"/>
    <w:rsid w:val="00060DD0"/>
    <w:rsid w:val="00062AE2"/>
    <w:rsid w:val="00062E5A"/>
    <w:rsid w:val="00062F52"/>
    <w:rsid w:val="00063B14"/>
    <w:rsid w:val="0006427B"/>
    <w:rsid w:val="000642D1"/>
    <w:rsid w:val="000643A3"/>
    <w:rsid w:val="0006440F"/>
    <w:rsid w:val="000648F2"/>
    <w:rsid w:val="00065C27"/>
    <w:rsid w:val="00066495"/>
    <w:rsid w:val="00066EEB"/>
    <w:rsid w:val="00066EFB"/>
    <w:rsid w:val="000671C6"/>
    <w:rsid w:val="00067594"/>
    <w:rsid w:val="00070561"/>
    <w:rsid w:val="00070ECC"/>
    <w:rsid w:val="00072354"/>
    <w:rsid w:val="00072470"/>
    <w:rsid w:val="000724BF"/>
    <w:rsid w:val="00072597"/>
    <w:rsid w:val="000725AA"/>
    <w:rsid w:val="00072C4C"/>
    <w:rsid w:val="000737DA"/>
    <w:rsid w:val="00074EBA"/>
    <w:rsid w:val="00074F2C"/>
    <w:rsid w:val="0007555F"/>
    <w:rsid w:val="00075AFE"/>
    <w:rsid w:val="000761F7"/>
    <w:rsid w:val="00076DB9"/>
    <w:rsid w:val="000771C7"/>
    <w:rsid w:val="00077FE0"/>
    <w:rsid w:val="00081509"/>
    <w:rsid w:val="00081B62"/>
    <w:rsid w:val="00081ECB"/>
    <w:rsid w:val="00081F1C"/>
    <w:rsid w:val="00082CE8"/>
    <w:rsid w:val="00083917"/>
    <w:rsid w:val="00083B0F"/>
    <w:rsid w:val="00083EA3"/>
    <w:rsid w:val="000841A8"/>
    <w:rsid w:val="00084301"/>
    <w:rsid w:val="0008452A"/>
    <w:rsid w:val="00084BE4"/>
    <w:rsid w:val="0008501F"/>
    <w:rsid w:val="0008544F"/>
    <w:rsid w:val="00085A9C"/>
    <w:rsid w:val="00085C24"/>
    <w:rsid w:val="00085DB7"/>
    <w:rsid w:val="0008682B"/>
    <w:rsid w:val="00086D93"/>
    <w:rsid w:val="00090BB8"/>
    <w:rsid w:val="00092919"/>
    <w:rsid w:val="00092DCA"/>
    <w:rsid w:val="00092E07"/>
    <w:rsid w:val="00093167"/>
    <w:rsid w:val="000937D2"/>
    <w:rsid w:val="000940C0"/>
    <w:rsid w:val="0009429E"/>
    <w:rsid w:val="0009458D"/>
    <w:rsid w:val="00094661"/>
    <w:rsid w:val="00094768"/>
    <w:rsid w:val="00094FFF"/>
    <w:rsid w:val="00096860"/>
    <w:rsid w:val="00096C3C"/>
    <w:rsid w:val="000972E8"/>
    <w:rsid w:val="00097818"/>
    <w:rsid w:val="00097ADD"/>
    <w:rsid w:val="00097D67"/>
    <w:rsid w:val="000A0D70"/>
    <w:rsid w:val="000A1326"/>
    <w:rsid w:val="000A1338"/>
    <w:rsid w:val="000A13B3"/>
    <w:rsid w:val="000A161B"/>
    <w:rsid w:val="000A172C"/>
    <w:rsid w:val="000A1A26"/>
    <w:rsid w:val="000A1A85"/>
    <w:rsid w:val="000A1BCF"/>
    <w:rsid w:val="000A2153"/>
    <w:rsid w:val="000A2601"/>
    <w:rsid w:val="000A26E5"/>
    <w:rsid w:val="000A2929"/>
    <w:rsid w:val="000A2A53"/>
    <w:rsid w:val="000A2D07"/>
    <w:rsid w:val="000A31E0"/>
    <w:rsid w:val="000A34A7"/>
    <w:rsid w:val="000A3A5C"/>
    <w:rsid w:val="000A3A69"/>
    <w:rsid w:val="000A3BD7"/>
    <w:rsid w:val="000A4067"/>
    <w:rsid w:val="000A561C"/>
    <w:rsid w:val="000A56B0"/>
    <w:rsid w:val="000A5C2C"/>
    <w:rsid w:val="000A6602"/>
    <w:rsid w:val="000A697D"/>
    <w:rsid w:val="000A786A"/>
    <w:rsid w:val="000A79E3"/>
    <w:rsid w:val="000B034D"/>
    <w:rsid w:val="000B0B23"/>
    <w:rsid w:val="000B0F3E"/>
    <w:rsid w:val="000B24B0"/>
    <w:rsid w:val="000B2A42"/>
    <w:rsid w:val="000B2EFB"/>
    <w:rsid w:val="000B327D"/>
    <w:rsid w:val="000B37AA"/>
    <w:rsid w:val="000B434A"/>
    <w:rsid w:val="000B5030"/>
    <w:rsid w:val="000B56F7"/>
    <w:rsid w:val="000B5BCF"/>
    <w:rsid w:val="000B5EB8"/>
    <w:rsid w:val="000B5EE7"/>
    <w:rsid w:val="000B5FC6"/>
    <w:rsid w:val="000B6D46"/>
    <w:rsid w:val="000B6D65"/>
    <w:rsid w:val="000B6DAA"/>
    <w:rsid w:val="000B6F9F"/>
    <w:rsid w:val="000B7434"/>
    <w:rsid w:val="000C0625"/>
    <w:rsid w:val="000C084C"/>
    <w:rsid w:val="000C086D"/>
    <w:rsid w:val="000C0B1F"/>
    <w:rsid w:val="000C0B53"/>
    <w:rsid w:val="000C123E"/>
    <w:rsid w:val="000C1B7F"/>
    <w:rsid w:val="000C1E85"/>
    <w:rsid w:val="000C1EBE"/>
    <w:rsid w:val="000C1F3E"/>
    <w:rsid w:val="000C1FC7"/>
    <w:rsid w:val="000C264F"/>
    <w:rsid w:val="000C28BA"/>
    <w:rsid w:val="000C3601"/>
    <w:rsid w:val="000C47C2"/>
    <w:rsid w:val="000C4A55"/>
    <w:rsid w:val="000C4A63"/>
    <w:rsid w:val="000C4A8B"/>
    <w:rsid w:val="000C5396"/>
    <w:rsid w:val="000C577D"/>
    <w:rsid w:val="000C5B5A"/>
    <w:rsid w:val="000C5EE5"/>
    <w:rsid w:val="000C655C"/>
    <w:rsid w:val="000C6650"/>
    <w:rsid w:val="000C6CBF"/>
    <w:rsid w:val="000C6E79"/>
    <w:rsid w:val="000C73B4"/>
    <w:rsid w:val="000C770A"/>
    <w:rsid w:val="000C7E14"/>
    <w:rsid w:val="000D003D"/>
    <w:rsid w:val="000D01BA"/>
    <w:rsid w:val="000D0992"/>
    <w:rsid w:val="000D1271"/>
    <w:rsid w:val="000D19C5"/>
    <w:rsid w:val="000D1A28"/>
    <w:rsid w:val="000D2B1D"/>
    <w:rsid w:val="000D2DDE"/>
    <w:rsid w:val="000D2E2A"/>
    <w:rsid w:val="000D2F5D"/>
    <w:rsid w:val="000D3487"/>
    <w:rsid w:val="000D3559"/>
    <w:rsid w:val="000D3CB5"/>
    <w:rsid w:val="000D4E0C"/>
    <w:rsid w:val="000D56C9"/>
    <w:rsid w:val="000D5BA2"/>
    <w:rsid w:val="000D5FA8"/>
    <w:rsid w:val="000D6053"/>
    <w:rsid w:val="000D6C5D"/>
    <w:rsid w:val="000D7224"/>
    <w:rsid w:val="000D75A3"/>
    <w:rsid w:val="000D7652"/>
    <w:rsid w:val="000D7E45"/>
    <w:rsid w:val="000D7EAF"/>
    <w:rsid w:val="000E0036"/>
    <w:rsid w:val="000E035F"/>
    <w:rsid w:val="000E03AD"/>
    <w:rsid w:val="000E0602"/>
    <w:rsid w:val="000E0E0E"/>
    <w:rsid w:val="000E0FDA"/>
    <w:rsid w:val="000E1041"/>
    <w:rsid w:val="000E1046"/>
    <w:rsid w:val="000E16BD"/>
    <w:rsid w:val="000E2C23"/>
    <w:rsid w:val="000E3B40"/>
    <w:rsid w:val="000E3D46"/>
    <w:rsid w:val="000E3DD1"/>
    <w:rsid w:val="000E4FBB"/>
    <w:rsid w:val="000E58CF"/>
    <w:rsid w:val="000E5C51"/>
    <w:rsid w:val="000E60A4"/>
    <w:rsid w:val="000E6208"/>
    <w:rsid w:val="000E6F68"/>
    <w:rsid w:val="000E7110"/>
    <w:rsid w:val="000E7250"/>
    <w:rsid w:val="000E791F"/>
    <w:rsid w:val="000F0E0B"/>
    <w:rsid w:val="000F0FD2"/>
    <w:rsid w:val="000F1DA5"/>
    <w:rsid w:val="000F2C1B"/>
    <w:rsid w:val="000F323B"/>
    <w:rsid w:val="000F5357"/>
    <w:rsid w:val="000F5A74"/>
    <w:rsid w:val="000F5EAE"/>
    <w:rsid w:val="000F685C"/>
    <w:rsid w:val="000F711D"/>
    <w:rsid w:val="000F74DC"/>
    <w:rsid w:val="000F751F"/>
    <w:rsid w:val="000F771B"/>
    <w:rsid w:val="000F78E2"/>
    <w:rsid w:val="000F79D0"/>
    <w:rsid w:val="001005AA"/>
    <w:rsid w:val="0010071D"/>
    <w:rsid w:val="001007FF"/>
    <w:rsid w:val="001009B0"/>
    <w:rsid w:val="00101DAE"/>
    <w:rsid w:val="00101F7E"/>
    <w:rsid w:val="00102320"/>
    <w:rsid w:val="00102563"/>
    <w:rsid w:val="00102B34"/>
    <w:rsid w:val="00102D89"/>
    <w:rsid w:val="00103032"/>
    <w:rsid w:val="00104258"/>
    <w:rsid w:val="00104417"/>
    <w:rsid w:val="00104B7E"/>
    <w:rsid w:val="0010550D"/>
    <w:rsid w:val="001057EE"/>
    <w:rsid w:val="00105823"/>
    <w:rsid w:val="00105FDB"/>
    <w:rsid w:val="00106117"/>
    <w:rsid w:val="00106778"/>
    <w:rsid w:val="001067F4"/>
    <w:rsid w:val="00106E80"/>
    <w:rsid w:val="001072D7"/>
    <w:rsid w:val="001101A1"/>
    <w:rsid w:val="001103C1"/>
    <w:rsid w:val="00110D11"/>
    <w:rsid w:val="00111FFF"/>
    <w:rsid w:val="00112756"/>
    <w:rsid w:val="0011296F"/>
    <w:rsid w:val="00112A1A"/>
    <w:rsid w:val="001135F5"/>
    <w:rsid w:val="00113626"/>
    <w:rsid w:val="00113700"/>
    <w:rsid w:val="001139A0"/>
    <w:rsid w:val="00113B01"/>
    <w:rsid w:val="00113D5F"/>
    <w:rsid w:val="0011401A"/>
    <w:rsid w:val="00114BC8"/>
    <w:rsid w:val="00114D45"/>
    <w:rsid w:val="00114EF7"/>
    <w:rsid w:val="00115243"/>
    <w:rsid w:val="00116046"/>
    <w:rsid w:val="00116F74"/>
    <w:rsid w:val="001176B7"/>
    <w:rsid w:val="001219FC"/>
    <w:rsid w:val="00121C56"/>
    <w:rsid w:val="0012254D"/>
    <w:rsid w:val="001231A4"/>
    <w:rsid w:val="001239DE"/>
    <w:rsid w:val="00123B8B"/>
    <w:rsid w:val="00123EA8"/>
    <w:rsid w:val="00124252"/>
    <w:rsid w:val="00124802"/>
    <w:rsid w:val="00124944"/>
    <w:rsid w:val="00124B29"/>
    <w:rsid w:val="00124C5D"/>
    <w:rsid w:val="00125C52"/>
    <w:rsid w:val="00125CFA"/>
    <w:rsid w:val="00125E8B"/>
    <w:rsid w:val="00125ED8"/>
    <w:rsid w:val="001266F1"/>
    <w:rsid w:val="00126DA5"/>
    <w:rsid w:val="001271F9"/>
    <w:rsid w:val="001274D2"/>
    <w:rsid w:val="00127DEC"/>
    <w:rsid w:val="00127E48"/>
    <w:rsid w:val="00130287"/>
    <w:rsid w:val="00130ECD"/>
    <w:rsid w:val="001310DC"/>
    <w:rsid w:val="0013166F"/>
    <w:rsid w:val="00131FD4"/>
    <w:rsid w:val="001323CD"/>
    <w:rsid w:val="00133833"/>
    <w:rsid w:val="00133FDC"/>
    <w:rsid w:val="00134A8F"/>
    <w:rsid w:val="0013513B"/>
    <w:rsid w:val="0013546D"/>
    <w:rsid w:val="00135E13"/>
    <w:rsid w:val="00136B51"/>
    <w:rsid w:val="00136BDF"/>
    <w:rsid w:val="00137126"/>
    <w:rsid w:val="0013754C"/>
    <w:rsid w:val="001375EB"/>
    <w:rsid w:val="00137ECF"/>
    <w:rsid w:val="001400B0"/>
    <w:rsid w:val="0014072B"/>
    <w:rsid w:val="001410CF"/>
    <w:rsid w:val="00141458"/>
    <w:rsid w:val="0014150B"/>
    <w:rsid w:val="00141764"/>
    <w:rsid w:val="00142046"/>
    <w:rsid w:val="001422CC"/>
    <w:rsid w:val="00142612"/>
    <w:rsid w:val="00142B46"/>
    <w:rsid w:val="001430CD"/>
    <w:rsid w:val="001436F7"/>
    <w:rsid w:val="00144026"/>
    <w:rsid w:val="00144095"/>
    <w:rsid w:val="001445CF"/>
    <w:rsid w:val="00145EBE"/>
    <w:rsid w:val="00146597"/>
    <w:rsid w:val="001469DA"/>
    <w:rsid w:val="00147307"/>
    <w:rsid w:val="0014774C"/>
    <w:rsid w:val="00147803"/>
    <w:rsid w:val="00150F51"/>
    <w:rsid w:val="001516D8"/>
    <w:rsid w:val="00151825"/>
    <w:rsid w:val="00151994"/>
    <w:rsid w:val="00151ABA"/>
    <w:rsid w:val="0015239C"/>
    <w:rsid w:val="001528ED"/>
    <w:rsid w:val="00153EB5"/>
    <w:rsid w:val="00154025"/>
    <w:rsid w:val="00154061"/>
    <w:rsid w:val="0015439A"/>
    <w:rsid w:val="001546C6"/>
    <w:rsid w:val="00154986"/>
    <w:rsid w:val="00154A62"/>
    <w:rsid w:val="00154F3B"/>
    <w:rsid w:val="001553C6"/>
    <w:rsid w:val="001559C8"/>
    <w:rsid w:val="00155AB9"/>
    <w:rsid w:val="00155F77"/>
    <w:rsid w:val="001568D4"/>
    <w:rsid w:val="0015760F"/>
    <w:rsid w:val="001577F0"/>
    <w:rsid w:val="00157F32"/>
    <w:rsid w:val="0016030D"/>
    <w:rsid w:val="0016046E"/>
    <w:rsid w:val="00160586"/>
    <w:rsid w:val="001611D4"/>
    <w:rsid w:val="0016136A"/>
    <w:rsid w:val="001619CC"/>
    <w:rsid w:val="00161FE8"/>
    <w:rsid w:val="001624B9"/>
    <w:rsid w:val="00162645"/>
    <w:rsid w:val="00162E8B"/>
    <w:rsid w:val="00163472"/>
    <w:rsid w:val="0016353B"/>
    <w:rsid w:val="00163674"/>
    <w:rsid w:val="00163997"/>
    <w:rsid w:val="001639FF"/>
    <w:rsid w:val="001640E2"/>
    <w:rsid w:val="00166BBB"/>
    <w:rsid w:val="001679C5"/>
    <w:rsid w:val="00167B3A"/>
    <w:rsid w:val="00170570"/>
    <w:rsid w:val="00170B48"/>
    <w:rsid w:val="00170C0A"/>
    <w:rsid w:val="00170FF5"/>
    <w:rsid w:val="00171233"/>
    <w:rsid w:val="00171629"/>
    <w:rsid w:val="00171D36"/>
    <w:rsid w:val="0017224D"/>
    <w:rsid w:val="001728C4"/>
    <w:rsid w:val="001735A3"/>
    <w:rsid w:val="001739BE"/>
    <w:rsid w:val="00173B56"/>
    <w:rsid w:val="001748B7"/>
    <w:rsid w:val="00174969"/>
    <w:rsid w:val="001749BF"/>
    <w:rsid w:val="00174BD8"/>
    <w:rsid w:val="00175C29"/>
    <w:rsid w:val="00175CD9"/>
    <w:rsid w:val="00175EB8"/>
    <w:rsid w:val="00176380"/>
    <w:rsid w:val="00176652"/>
    <w:rsid w:val="00176945"/>
    <w:rsid w:val="00177069"/>
    <w:rsid w:val="001771D5"/>
    <w:rsid w:val="00177970"/>
    <w:rsid w:val="00177F69"/>
    <w:rsid w:val="0018021E"/>
    <w:rsid w:val="00180631"/>
    <w:rsid w:val="00180E17"/>
    <w:rsid w:val="00180E49"/>
    <w:rsid w:val="00181289"/>
    <w:rsid w:val="00181B37"/>
    <w:rsid w:val="00181D67"/>
    <w:rsid w:val="001824A0"/>
    <w:rsid w:val="00182838"/>
    <w:rsid w:val="00183169"/>
    <w:rsid w:val="001842E4"/>
    <w:rsid w:val="00184A30"/>
    <w:rsid w:val="00184E92"/>
    <w:rsid w:val="00185051"/>
    <w:rsid w:val="0018555B"/>
    <w:rsid w:val="001855CC"/>
    <w:rsid w:val="00185893"/>
    <w:rsid w:val="00186488"/>
    <w:rsid w:val="0018788E"/>
    <w:rsid w:val="00187E14"/>
    <w:rsid w:val="001905F3"/>
    <w:rsid w:val="00190F12"/>
    <w:rsid w:val="00191D6B"/>
    <w:rsid w:val="00192293"/>
    <w:rsid w:val="00192538"/>
    <w:rsid w:val="001925A9"/>
    <w:rsid w:val="00192FFF"/>
    <w:rsid w:val="00193142"/>
    <w:rsid w:val="00193747"/>
    <w:rsid w:val="001937B4"/>
    <w:rsid w:val="00194403"/>
    <w:rsid w:val="00194582"/>
    <w:rsid w:val="00194DEE"/>
    <w:rsid w:val="00194E91"/>
    <w:rsid w:val="00195007"/>
    <w:rsid w:val="00195150"/>
    <w:rsid w:val="00195E87"/>
    <w:rsid w:val="001968A7"/>
    <w:rsid w:val="00197D53"/>
    <w:rsid w:val="001A0786"/>
    <w:rsid w:val="001A1533"/>
    <w:rsid w:val="001A1AB0"/>
    <w:rsid w:val="001A1B9D"/>
    <w:rsid w:val="001A1BED"/>
    <w:rsid w:val="001A1D6F"/>
    <w:rsid w:val="001A24F6"/>
    <w:rsid w:val="001A2832"/>
    <w:rsid w:val="001A41D0"/>
    <w:rsid w:val="001A4813"/>
    <w:rsid w:val="001A4C57"/>
    <w:rsid w:val="001A50B1"/>
    <w:rsid w:val="001A52AF"/>
    <w:rsid w:val="001A658B"/>
    <w:rsid w:val="001A6604"/>
    <w:rsid w:val="001A6E5D"/>
    <w:rsid w:val="001A6FC9"/>
    <w:rsid w:val="001A6FCB"/>
    <w:rsid w:val="001A79A4"/>
    <w:rsid w:val="001B0041"/>
    <w:rsid w:val="001B031E"/>
    <w:rsid w:val="001B0534"/>
    <w:rsid w:val="001B075A"/>
    <w:rsid w:val="001B08C2"/>
    <w:rsid w:val="001B0959"/>
    <w:rsid w:val="001B0F6F"/>
    <w:rsid w:val="001B1154"/>
    <w:rsid w:val="001B12B5"/>
    <w:rsid w:val="001B180F"/>
    <w:rsid w:val="001B2837"/>
    <w:rsid w:val="001B2F8C"/>
    <w:rsid w:val="001B30DD"/>
    <w:rsid w:val="001B3291"/>
    <w:rsid w:val="001B447B"/>
    <w:rsid w:val="001B4DD5"/>
    <w:rsid w:val="001B58A4"/>
    <w:rsid w:val="001B5CA4"/>
    <w:rsid w:val="001B5E69"/>
    <w:rsid w:val="001B6328"/>
    <w:rsid w:val="001B6982"/>
    <w:rsid w:val="001B6B77"/>
    <w:rsid w:val="001B6E8F"/>
    <w:rsid w:val="001B7463"/>
    <w:rsid w:val="001B7831"/>
    <w:rsid w:val="001B7F30"/>
    <w:rsid w:val="001C144C"/>
    <w:rsid w:val="001C169F"/>
    <w:rsid w:val="001C1A2E"/>
    <w:rsid w:val="001C20E2"/>
    <w:rsid w:val="001C22CF"/>
    <w:rsid w:val="001C2468"/>
    <w:rsid w:val="001C2AC5"/>
    <w:rsid w:val="001C2D1F"/>
    <w:rsid w:val="001C3588"/>
    <w:rsid w:val="001C3FC8"/>
    <w:rsid w:val="001C41EF"/>
    <w:rsid w:val="001C47AE"/>
    <w:rsid w:val="001C4AAD"/>
    <w:rsid w:val="001C5DB8"/>
    <w:rsid w:val="001C6C24"/>
    <w:rsid w:val="001D002A"/>
    <w:rsid w:val="001D04B9"/>
    <w:rsid w:val="001D09B3"/>
    <w:rsid w:val="001D0B0F"/>
    <w:rsid w:val="001D1048"/>
    <w:rsid w:val="001D134E"/>
    <w:rsid w:val="001D1447"/>
    <w:rsid w:val="001D1841"/>
    <w:rsid w:val="001D18FF"/>
    <w:rsid w:val="001D21FC"/>
    <w:rsid w:val="001D2401"/>
    <w:rsid w:val="001D309C"/>
    <w:rsid w:val="001D3AAF"/>
    <w:rsid w:val="001D3CC1"/>
    <w:rsid w:val="001D3E98"/>
    <w:rsid w:val="001D4299"/>
    <w:rsid w:val="001D43C3"/>
    <w:rsid w:val="001D448D"/>
    <w:rsid w:val="001D45C9"/>
    <w:rsid w:val="001D472D"/>
    <w:rsid w:val="001D4ABF"/>
    <w:rsid w:val="001D52C2"/>
    <w:rsid w:val="001D52E4"/>
    <w:rsid w:val="001D539C"/>
    <w:rsid w:val="001D57D1"/>
    <w:rsid w:val="001D6E97"/>
    <w:rsid w:val="001D6FF9"/>
    <w:rsid w:val="001D791E"/>
    <w:rsid w:val="001D7BA7"/>
    <w:rsid w:val="001E1023"/>
    <w:rsid w:val="001E11D1"/>
    <w:rsid w:val="001E1C0D"/>
    <w:rsid w:val="001E22AF"/>
    <w:rsid w:val="001E2518"/>
    <w:rsid w:val="001E2ABF"/>
    <w:rsid w:val="001E2C3E"/>
    <w:rsid w:val="001E31EE"/>
    <w:rsid w:val="001E36A1"/>
    <w:rsid w:val="001E3907"/>
    <w:rsid w:val="001E4395"/>
    <w:rsid w:val="001E459E"/>
    <w:rsid w:val="001E4C42"/>
    <w:rsid w:val="001E57E7"/>
    <w:rsid w:val="001E584A"/>
    <w:rsid w:val="001E5A46"/>
    <w:rsid w:val="001E5D8B"/>
    <w:rsid w:val="001E61F1"/>
    <w:rsid w:val="001E6CA2"/>
    <w:rsid w:val="001E72F5"/>
    <w:rsid w:val="001E73A7"/>
    <w:rsid w:val="001E7909"/>
    <w:rsid w:val="001E7CF7"/>
    <w:rsid w:val="001F02FC"/>
    <w:rsid w:val="001F099B"/>
    <w:rsid w:val="001F16E6"/>
    <w:rsid w:val="001F1AFB"/>
    <w:rsid w:val="001F1E8A"/>
    <w:rsid w:val="001F2C22"/>
    <w:rsid w:val="001F3907"/>
    <w:rsid w:val="001F3AB5"/>
    <w:rsid w:val="001F4191"/>
    <w:rsid w:val="001F43EF"/>
    <w:rsid w:val="001F463C"/>
    <w:rsid w:val="001F4697"/>
    <w:rsid w:val="001F4B1C"/>
    <w:rsid w:val="001F4B45"/>
    <w:rsid w:val="001F5A57"/>
    <w:rsid w:val="001F5B66"/>
    <w:rsid w:val="001F71DC"/>
    <w:rsid w:val="001F7246"/>
    <w:rsid w:val="001F786D"/>
    <w:rsid w:val="001F7D63"/>
    <w:rsid w:val="00200133"/>
    <w:rsid w:val="00200819"/>
    <w:rsid w:val="00200D15"/>
    <w:rsid w:val="00201163"/>
    <w:rsid w:val="0020157D"/>
    <w:rsid w:val="0020161A"/>
    <w:rsid w:val="002017AB"/>
    <w:rsid w:val="002019FF"/>
    <w:rsid w:val="00201CA6"/>
    <w:rsid w:val="0020242B"/>
    <w:rsid w:val="00204E5B"/>
    <w:rsid w:val="00204ECB"/>
    <w:rsid w:val="00205462"/>
    <w:rsid w:val="002054B0"/>
    <w:rsid w:val="002055ED"/>
    <w:rsid w:val="00205A5F"/>
    <w:rsid w:val="00205AAE"/>
    <w:rsid w:val="00205BB2"/>
    <w:rsid w:val="002060E3"/>
    <w:rsid w:val="00206772"/>
    <w:rsid w:val="002067FC"/>
    <w:rsid w:val="00206923"/>
    <w:rsid w:val="00206B59"/>
    <w:rsid w:val="00206D86"/>
    <w:rsid w:val="00206DF2"/>
    <w:rsid w:val="00207149"/>
    <w:rsid w:val="0020722F"/>
    <w:rsid w:val="002076F3"/>
    <w:rsid w:val="00207786"/>
    <w:rsid w:val="002077F9"/>
    <w:rsid w:val="00207A4A"/>
    <w:rsid w:val="002104FD"/>
    <w:rsid w:val="00210570"/>
    <w:rsid w:val="0021083C"/>
    <w:rsid w:val="0021093C"/>
    <w:rsid w:val="00211772"/>
    <w:rsid w:val="002119C3"/>
    <w:rsid w:val="002119C5"/>
    <w:rsid w:val="002121D7"/>
    <w:rsid w:val="0021274F"/>
    <w:rsid w:val="002127E6"/>
    <w:rsid w:val="002133CA"/>
    <w:rsid w:val="00213519"/>
    <w:rsid w:val="00213522"/>
    <w:rsid w:val="0021383C"/>
    <w:rsid w:val="00213BFE"/>
    <w:rsid w:val="002142D2"/>
    <w:rsid w:val="002147D5"/>
    <w:rsid w:val="00214983"/>
    <w:rsid w:val="00215247"/>
    <w:rsid w:val="00216158"/>
    <w:rsid w:val="0021650F"/>
    <w:rsid w:val="00217281"/>
    <w:rsid w:val="0021749B"/>
    <w:rsid w:val="002175F8"/>
    <w:rsid w:val="00220952"/>
    <w:rsid w:val="002217EE"/>
    <w:rsid w:val="00221BA7"/>
    <w:rsid w:val="002230BE"/>
    <w:rsid w:val="00223868"/>
    <w:rsid w:val="00223959"/>
    <w:rsid w:val="0022465E"/>
    <w:rsid w:val="002247C0"/>
    <w:rsid w:val="0022505B"/>
    <w:rsid w:val="002253AB"/>
    <w:rsid w:val="00225CD2"/>
    <w:rsid w:val="0022732E"/>
    <w:rsid w:val="002273B6"/>
    <w:rsid w:val="0022758E"/>
    <w:rsid w:val="00230A56"/>
    <w:rsid w:val="00230C94"/>
    <w:rsid w:val="00230EB7"/>
    <w:rsid w:val="00230EC6"/>
    <w:rsid w:val="00230EC9"/>
    <w:rsid w:val="00230FED"/>
    <w:rsid w:val="00231333"/>
    <w:rsid w:val="00231913"/>
    <w:rsid w:val="00231BD8"/>
    <w:rsid w:val="0023377B"/>
    <w:rsid w:val="00233CFA"/>
    <w:rsid w:val="002348BC"/>
    <w:rsid w:val="00234C5F"/>
    <w:rsid w:val="00234F02"/>
    <w:rsid w:val="00235939"/>
    <w:rsid w:val="00236663"/>
    <w:rsid w:val="00236AFB"/>
    <w:rsid w:val="00236C6E"/>
    <w:rsid w:val="00236EB4"/>
    <w:rsid w:val="00237E42"/>
    <w:rsid w:val="0024005F"/>
    <w:rsid w:val="00240974"/>
    <w:rsid w:val="00240D6A"/>
    <w:rsid w:val="002418D1"/>
    <w:rsid w:val="002420FA"/>
    <w:rsid w:val="0024341E"/>
    <w:rsid w:val="0024423D"/>
    <w:rsid w:val="0024432E"/>
    <w:rsid w:val="00244AD5"/>
    <w:rsid w:val="00244CE5"/>
    <w:rsid w:val="00244E0D"/>
    <w:rsid w:val="00244EC5"/>
    <w:rsid w:val="00245579"/>
    <w:rsid w:val="002455BE"/>
    <w:rsid w:val="002460C4"/>
    <w:rsid w:val="002461C3"/>
    <w:rsid w:val="002470BB"/>
    <w:rsid w:val="002478CB"/>
    <w:rsid w:val="00247BC2"/>
    <w:rsid w:val="002501CF"/>
    <w:rsid w:val="00250998"/>
    <w:rsid w:val="00251463"/>
    <w:rsid w:val="00251908"/>
    <w:rsid w:val="00251AE9"/>
    <w:rsid w:val="00251B67"/>
    <w:rsid w:val="002527A1"/>
    <w:rsid w:val="00252C9A"/>
    <w:rsid w:val="00253D02"/>
    <w:rsid w:val="002541E7"/>
    <w:rsid w:val="00254888"/>
    <w:rsid w:val="002551F4"/>
    <w:rsid w:val="00255927"/>
    <w:rsid w:val="002559A4"/>
    <w:rsid w:val="00255C09"/>
    <w:rsid w:val="002560F6"/>
    <w:rsid w:val="00256328"/>
    <w:rsid w:val="00256465"/>
    <w:rsid w:val="0025665A"/>
    <w:rsid w:val="00256A53"/>
    <w:rsid w:val="00256DF4"/>
    <w:rsid w:val="00257344"/>
    <w:rsid w:val="002578CB"/>
    <w:rsid w:val="00257D01"/>
    <w:rsid w:val="00257F31"/>
    <w:rsid w:val="00260006"/>
    <w:rsid w:val="002604B0"/>
    <w:rsid w:val="00260833"/>
    <w:rsid w:val="00261335"/>
    <w:rsid w:val="0026168B"/>
    <w:rsid w:val="0026182D"/>
    <w:rsid w:val="00261FFD"/>
    <w:rsid w:val="002623A5"/>
    <w:rsid w:val="002635B5"/>
    <w:rsid w:val="00263B56"/>
    <w:rsid w:val="00264019"/>
    <w:rsid w:val="002642D2"/>
    <w:rsid w:val="002647D1"/>
    <w:rsid w:val="00265201"/>
    <w:rsid w:val="002658E7"/>
    <w:rsid w:val="00265EC8"/>
    <w:rsid w:val="00266622"/>
    <w:rsid w:val="00266E01"/>
    <w:rsid w:val="00266FA5"/>
    <w:rsid w:val="00267702"/>
    <w:rsid w:val="00267D26"/>
    <w:rsid w:val="00267E4B"/>
    <w:rsid w:val="002701B7"/>
    <w:rsid w:val="00270F79"/>
    <w:rsid w:val="0027136E"/>
    <w:rsid w:val="002722A0"/>
    <w:rsid w:val="0027242C"/>
    <w:rsid w:val="00272474"/>
    <w:rsid w:val="00272CAE"/>
    <w:rsid w:val="002739D3"/>
    <w:rsid w:val="00274205"/>
    <w:rsid w:val="0027453E"/>
    <w:rsid w:val="00274925"/>
    <w:rsid w:val="00274FBC"/>
    <w:rsid w:val="0027504A"/>
    <w:rsid w:val="002757F6"/>
    <w:rsid w:val="00275B1A"/>
    <w:rsid w:val="00275C3D"/>
    <w:rsid w:val="00275CFF"/>
    <w:rsid w:val="00276223"/>
    <w:rsid w:val="00276A29"/>
    <w:rsid w:val="00276CC3"/>
    <w:rsid w:val="002778DC"/>
    <w:rsid w:val="00277B68"/>
    <w:rsid w:val="00277BD4"/>
    <w:rsid w:val="00277F2F"/>
    <w:rsid w:val="002801F7"/>
    <w:rsid w:val="00280813"/>
    <w:rsid w:val="00280882"/>
    <w:rsid w:val="00280AE6"/>
    <w:rsid w:val="00280D5D"/>
    <w:rsid w:val="002810CE"/>
    <w:rsid w:val="00281A9C"/>
    <w:rsid w:val="002834C9"/>
    <w:rsid w:val="0028362B"/>
    <w:rsid w:val="00283AAC"/>
    <w:rsid w:val="0028415F"/>
    <w:rsid w:val="0028417E"/>
    <w:rsid w:val="00284391"/>
    <w:rsid w:val="00285070"/>
    <w:rsid w:val="00285299"/>
    <w:rsid w:val="002854F2"/>
    <w:rsid w:val="00285829"/>
    <w:rsid w:val="00285CF2"/>
    <w:rsid w:val="0028617B"/>
    <w:rsid w:val="002865FA"/>
    <w:rsid w:val="002866C4"/>
    <w:rsid w:val="0028685E"/>
    <w:rsid w:val="002869C0"/>
    <w:rsid w:val="002900D1"/>
    <w:rsid w:val="00290FB2"/>
    <w:rsid w:val="0029101E"/>
    <w:rsid w:val="0029138C"/>
    <w:rsid w:val="002921C4"/>
    <w:rsid w:val="0029239C"/>
    <w:rsid w:val="0029286C"/>
    <w:rsid w:val="002932EC"/>
    <w:rsid w:val="00294E11"/>
    <w:rsid w:val="00296186"/>
    <w:rsid w:val="002961A6"/>
    <w:rsid w:val="00296B7E"/>
    <w:rsid w:val="00296FCC"/>
    <w:rsid w:val="002976AF"/>
    <w:rsid w:val="00297836"/>
    <w:rsid w:val="002A0942"/>
    <w:rsid w:val="002A129F"/>
    <w:rsid w:val="002A1AD8"/>
    <w:rsid w:val="002A23C7"/>
    <w:rsid w:val="002A2E43"/>
    <w:rsid w:val="002A3BFD"/>
    <w:rsid w:val="002A5175"/>
    <w:rsid w:val="002A57E8"/>
    <w:rsid w:val="002A58AB"/>
    <w:rsid w:val="002A5A2D"/>
    <w:rsid w:val="002A679B"/>
    <w:rsid w:val="002A685B"/>
    <w:rsid w:val="002A6CB3"/>
    <w:rsid w:val="002A6ED0"/>
    <w:rsid w:val="002A77FF"/>
    <w:rsid w:val="002B02CB"/>
    <w:rsid w:val="002B05C7"/>
    <w:rsid w:val="002B0AD0"/>
    <w:rsid w:val="002B0DA6"/>
    <w:rsid w:val="002B11FF"/>
    <w:rsid w:val="002B1C8F"/>
    <w:rsid w:val="002B1FD0"/>
    <w:rsid w:val="002B2185"/>
    <w:rsid w:val="002B2C2C"/>
    <w:rsid w:val="002B2C81"/>
    <w:rsid w:val="002B31B5"/>
    <w:rsid w:val="002B3B2F"/>
    <w:rsid w:val="002B40E0"/>
    <w:rsid w:val="002B43AE"/>
    <w:rsid w:val="002B4C2E"/>
    <w:rsid w:val="002B4D6F"/>
    <w:rsid w:val="002B53D8"/>
    <w:rsid w:val="002B59E9"/>
    <w:rsid w:val="002B6395"/>
    <w:rsid w:val="002B6A74"/>
    <w:rsid w:val="002B75CC"/>
    <w:rsid w:val="002C034B"/>
    <w:rsid w:val="002C0E6F"/>
    <w:rsid w:val="002C1343"/>
    <w:rsid w:val="002C15A4"/>
    <w:rsid w:val="002C1A95"/>
    <w:rsid w:val="002C27CE"/>
    <w:rsid w:val="002C3086"/>
    <w:rsid w:val="002C3188"/>
    <w:rsid w:val="002C33B8"/>
    <w:rsid w:val="002C3AA2"/>
    <w:rsid w:val="002C40B7"/>
    <w:rsid w:val="002C4394"/>
    <w:rsid w:val="002C4B36"/>
    <w:rsid w:val="002C4E58"/>
    <w:rsid w:val="002C4F68"/>
    <w:rsid w:val="002C7C8C"/>
    <w:rsid w:val="002D087B"/>
    <w:rsid w:val="002D0BCE"/>
    <w:rsid w:val="002D0C99"/>
    <w:rsid w:val="002D14E8"/>
    <w:rsid w:val="002D1B2B"/>
    <w:rsid w:val="002D2365"/>
    <w:rsid w:val="002D254B"/>
    <w:rsid w:val="002D282D"/>
    <w:rsid w:val="002D2DBA"/>
    <w:rsid w:val="002D3535"/>
    <w:rsid w:val="002D3A61"/>
    <w:rsid w:val="002D417D"/>
    <w:rsid w:val="002D4919"/>
    <w:rsid w:val="002D4A80"/>
    <w:rsid w:val="002D547C"/>
    <w:rsid w:val="002D5DDD"/>
    <w:rsid w:val="002D727D"/>
    <w:rsid w:val="002D72FC"/>
    <w:rsid w:val="002D7985"/>
    <w:rsid w:val="002E0790"/>
    <w:rsid w:val="002E173F"/>
    <w:rsid w:val="002E1E16"/>
    <w:rsid w:val="002E1E6C"/>
    <w:rsid w:val="002E1FA4"/>
    <w:rsid w:val="002E20FA"/>
    <w:rsid w:val="002E272E"/>
    <w:rsid w:val="002E2BE9"/>
    <w:rsid w:val="002E3BD7"/>
    <w:rsid w:val="002E407E"/>
    <w:rsid w:val="002E4193"/>
    <w:rsid w:val="002E4241"/>
    <w:rsid w:val="002E4880"/>
    <w:rsid w:val="002E4A76"/>
    <w:rsid w:val="002E4D02"/>
    <w:rsid w:val="002E55A2"/>
    <w:rsid w:val="002E5C6F"/>
    <w:rsid w:val="002E7199"/>
    <w:rsid w:val="002E7660"/>
    <w:rsid w:val="002E7B67"/>
    <w:rsid w:val="002E7C4B"/>
    <w:rsid w:val="002F037C"/>
    <w:rsid w:val="002F1791"/>
    <w:rsid w:val="002F3A50"/>
    <w:rsid w:val="002F4302"/>
    <w:rsid w:val="002F48A3"/>
    <w:rsid w:val="002F48FD"/>
    <w:rsid w:val="002F4A63"/>
    <w:rsid w:val="002F4C00"/>
    <w:rsid w:val="002F4EDB"/>
    <w:rsid w:val="002F5DEB"/>
    <w:rsid w:val="002F6AED"/>
    <w:rsid w:val="002F6F5A"/>
    <w:rsid w:val="002F7510"/>
    <w:rsid w:val="002F7815"/>
    <w:rsid w:val="002F7C38"/>
    <w:rsid w:val="002F7E3E"/>
    <w:rsid w:val="00300433"/>
    <w:rsid w:val="003006FF"/>
    <w:rsid w:val="00300890"/>
    <w:rsid w:val="00300A06"/>
    <w:rsid w:val="003017E1"/>
    <w:rsid w:val="00301EFA"/>
    <w:rsid w:val="0030226D"/>
    <w:rsid w:val="003023C5"/>
    <w:rsid w:val="00302D5C"/>
    <w:rsid w:val="00302F04"/>
    <w:rsid w:val="00303723"/>
    <w:rsid w:val="003038CB"/>
    <w:rsid w:val="00303E4F"/>
    <w:rsid w:val="00304479"/>
    <w:rsid w:val="003044EF"/>
    <w:rsid w:val="0030450E"/>
    <w:rsid w:val="00304BB7"/>
    <w:rsid w:val="00304EC9"/>
    <w:rsid w:val="00304EE3"/>
    <w:rsid w:val="00305452"/>
    <w:rsid w:val="00305E70"/>
    <w:rsid w:val="0030648A"/>
    <w:rsid w:val="00306AB4"/>
    <w:rsid w:val="00306BCE"/>
    <w:rsid w:val="00306C15"/>
    <w:rsid w:val="0030710A"/>
    <w:rsid w:val="00307DE4"/>
    <w:rsid w:val="00307F1E"/>
    <w:rsid w:val="00310331"/>
    <w:rsid w:val="00310352"/>
    <w:rsid w:val="0031040B"/>
    <w:rsid w:val="003109C2"/>
    <w:rsid w:val="0031162E"/>
    <w:rsid w:val="00311D14"/>
    <w:rsid w:val="00312A91"/>
    <w:rsid w:val="00312EF8"/>
    <w:rsid w:val="003138A2"/>
    <w:rsid w:val="00313F7D"/>
    <w:rsid w:val="003149E9"/>
    <w:rsid w:val="00314DB7"/>
    <w:rsid w:val="00314F09"/>
    <w:rsid w:val="00315017"/>
    <w:rsid w:val="00315EB5"/>
    <w:rsid w:val="0031615D"/>
    <w:rsid w:val="003161A1"/>
    <w:rsid w:val="0031643D"/>
    <w:rsid w:val="00316A23"/>
    <w:rsid w:val="00316AB4"/>
    <w:rsid w:val="00316BDE"/>
    <w:rsid w:val="00317548"/>
    <w:rsid w:val="00317F3D"/>
    <w:rsid w:val="00320AB6"/>
    <w:rsid w:val="00320B8A"/>
    <w:rsid w:val="0032195A"/>
    <w:rsid w:val="00321A07"/>
    <w:rsid w:val="00322083"/>
    <w:rsid w:val="003228AD"/>
    <w:rsid w:val="00322EBD"/>
    <w:rsid w:val="00323F04"/>
    <w:rsid w:val="00324340"/>
    <w:rsid w:val="00324937"/>
    <w:rsid w:val="00325C68"/>
    <w:rsid w:val="00325D20"/>
    <w:rsid w:val="00326129"/>
    <w:rsid w:val="003265A8"/>
    <w:rsid w:val="003267B9"/>
    <w:rsid w:val="0032797F"/>
    <w:rsid w:val="00327B03"/>
    <w:rsid w:val="00327EF9"/>
    <w:rsid w:val="00327FCD"/>
    <w:rsid w:val="00330243"/>
    <w:rsid w:val="0033066C"/>
    <w:rsid w:val="00331B63"/>
    <w:rsid w:val="00331EFF"/>
    <w:rsid w:val="0033249A"/>
    <w:rsid w:val="003324CA"/>
    <w:rsid w:val="00332DD8"/>
    <w:rsid w:val="00332E3C"/>
    <w:rsid w:val="00332FAF"/>
    <w:rsid w:val="003336B2"/>
    <w:rsid w:val="003337D9"/>
    <w:rsid w:val="00333865"/>
    <w:rsid w:val="003338B4"/>
    <w:rsid w:val="003348EF"/>
    <w:rsid w:val="003359A3"/>
    <w:rsid w:val="003370EF"/>
    <w:rsid w:val="00337554"/>
    <w:rsid w:val="00337613"/>
    <w:rsid w:val="00337A5E"/>
    <w:rsid w:val="003402F4"/>
    <w:rsid w:val="00340539"/>
    <w:rsid w:val="0034157C"/>
    <w:rsid w:val="00341D2E"/>
    <w:rsid w:val="00341F00"/>
    <w:rsid w:val="003427F4"/>
    <w:rsid w:val="00342D54"/>
    <w:rsid w:val="00343AE0"/>
    <w:rsid w:val="00344FE2"/>
    <w:rsid w:val="00345CDD"/>
    <w:rsid w:val="00345FDB"/>
    <w:rsid w:val="00345FF9"/>
    <w:rsid w:val="0034613F"/>
    <w:rsid w:val="00346628"/>
    <w:rsid w:val="0034670C"/>
    <w:rsid w:val="00346BAD"/>
    <w:rsid w:val="00346FFE"/>
    <w:rsid w:val="00347822"/>
    <w:rsid w:val="003478F5"/>
    <w:rsid w:val="00347A4B"/>
    <w:rsid w:val="0035071D"/>
    <w:rsid w:val="0035082B"/>
    <w:rsid w:val="003508AD"/>
    <w:rsid w:val="00350AEE"/>
    <w:rsid w:val="003512A1"/>
    <w:rsid w:val="00351328"/>
    <w:rsid w:val="003514E1"/>
    <w:rsid w:val="0035163A"/>
    <w:rsid w:val="003517BE"/>
    <w:rsid w:val="00352077"/>
    <w:rsid w:val="003534A5"/>
    <w:rsid w:val="00353D8F"/>
    <w:rsid w:val="00354733"/>
    <w:rsid w:val="00354768"/>
    <w:rsid w:val="00355206"/>
    <w:rsid w:val="003557D8"/>
    <w:rsid w:val="003573AD"/>
    <w:rsid w:val="00357459"/>
    <w:rsid w:val="003575E7"/>
    <w:rsid w:val="003609F7"/>
    <w:rsid w:val="00360B4B"/>
    <w:rsid w:val="003612CF"/>
    <w:rsid w:val="00361435"/>
    <w:rsid w:val="00361788"/>
    <w:rsid w:val="003626C2"/>
    <w:rsid w:val="00362F30"/>
    <w:rsid w:val="003631D5"/>
    <w:rsid w:val="00363482"/>
    <w:rsid w:val="0036351D"/>
    <w:rsid w:val="003637F6"/>
    <w:rsid w:val="00364132"/>
    <w:rsid w:val="00364739"/>
    <w:rsid w:val="00364D22"/>
    <w:rsid w:val="0036548D"/>
    <w:rsid w:val="00366207"/>
    <w:rsid w:val="003667C5"/>
    <w:rsid w:val="0036684F"/>
    <w:rsid w:val="00366973"/>
    <w:rsid w:val="00366AFC"/>
    <w:rsid w:val="0036788B"/>
    <w:rsid w:val="00367EDE"/>
    <w:rsid w:val="00367F3B"/>
    <w:rsid w:val="00370CA0"/>
    <w:rsid w:val="00370CDE"/>
    <w:rsid w:val="003710AC"/>
    <w:rsid w:val="00371E22"/>
    <w:rsid w:val="003720AD"/>
    <w:rsid w:val="003727A4"/>
    <w:rsid w:val="00372B4A"/>
    <w:rsid w:val="00373574"/>
    <w:rsid w:val="00373AF1"/>
    <w:rsid w:val="003753EA"/>
    <w:rsid w:val="0037571B"/>
    <w:rsid w:val="00375E5A"/>
    <w:rsid w:val="00376303"/>
    <w:rsid w:val="0037657E"/>
    <w:rsid w:val="0037674E"/>
    <w:rsid w:val="0037764C"/>
    <w:rsid w:val="003778B4"/>
    <w:rsid w:val="00377C74"/>
    <w:rsid w:val="00377CB7"/>
    <w:rsid w:val="00380411"/>
    <w:rsid w:val="00380CA3"/>
    <w:rsid w:val="00380D90"/>
    <w:rsid w:val="00380E3A"/>
    <w:rsid w:val="00381587"/>
    <w:rsid w:val="003818FB"/>
    <w:rsid w:val="00381B6F"/>
    <w:rsid w:val="00381D85"/>
    <w:rsid w:val="00382216"/>
    <w:rsid w:val="0038237B"/>
    <w:rsid w:val="0038297C"/>
    <w:rsid w:val="003829C1"/>
    <w:rsid w:val="00383113"/>
    <w:rsid w:val="0038314E"/>
    <w:rsid w:val="003832A1"/>
    <w:rsid w:val="00383324"/>
    <w:rsid w:val="00383432"/>
    <w:rsid w:val="00383571"/>
    <w:rsid w:val="003835A0"/>
    <w:rsid w:val="00383C5A"/>
    <w:rsid w:val="00385043"/>
    <w:rsid w:val="00385B1E"/>
    <w:rsid w:val="00385D57"/>
    <w:rsid w:val="0038614C"/>
    <w:rsid w:val="003861E5"/>
    <w:rsid w:val="003878AD"/>
    <w:rsid w:val="00387A87"/>
    <w:rsid w:val="00387BA4"/>
    <w:rsid w:val="00387CB5"/>
    <w:rsid w:val="00390A6F"/>
    <w:rsid w:val="00391CF7"/>
    <w:rsid w:val="00392F02"/>
    <w:rsid w:val="00393109"/>
    <w:rsid w:val="003931B6"/>
    <w:rsid w:val="00393306"/>
    <w:rsid w:val="0039354A"/>
    <w:rsid w:val="00394151"/>
    <w:rsid w:val="00394216"/>
    <w:rsid w:val="00394515"/>
    <w:rsid w:val="00394CA4"/>
    <w:rsid w:val="00394CC9"/>
    <w:rsid w:val="0039533D"/>
    <w:rsid w:val="003957B9"/>
    <w:rsid w:val="00395970"/>
    <w:rsid w:val="003959B1"/>
    <w:rsid w:val="003961A7"/>
    <w:rsid w:val="003962F5"/>
    <w:rsid w:val="00396303"/>
    <w:rsid w:val="003964AE"/>
    <w:rsid w:val="00396A8A"/>
    <w:rsid w:val="00396B6C"/>
    <w:rsid w:val="00396FEC"/>
    <w:rsid w:val="0039712B"/>
    <w:rsid w:val="00397437"/>
    <w:rsid w:val="003A06B7"/>
    <w:rsid w:val="003A0B91"/>
    <w:rsid w:val="003A1532"/>
    <w:rsid w:val="003A196D"/>
    <w:rsid w:val="003A1C0F"/>
    <w:rsid w:val="003A249A"/>
    <w:rsid w:val="003A3229"/>
    <w:rsid w:val="003A32A2"/>
    <w:rsid w:val="003A3E1F"/>
    <w:rsid w:val="003A4689"/>
    <w:rsid w:val="003A47FD"/>
    <w:rsid w:val="003A4826"/>
    <w:rsid w:val="003A5A4E"/>
    <w:rsid w:val="003A5AA8"/>
    <w:rsid w:val="003A6236"/>
    <w:rsid w:val="003A67F1"/>
    <w:rsid w:val="003A6A23"/>
    <w:rsid w:val="003A6B12"/>
    <w:rsid w:val="003A6EEA"/>
    <w:rsid w:val="003A6F80"/>
    <w:rsid w:val="003A727F"/>
    <w:rsid w:val="003A73DF"/>
    <w:rsid w:val="003A79BE"/>
    <w:rsid w:val="003A79E1"/>
    <w:rsid w:val="003A7A72"/>
    <w:rsid w:val="003A7B83"/>
    <w:rsid w:val="003B0495"/>
    <w:rsid w:val="003B04FC"/>
    <w:rsid w:val="003B0C9D"/>
    <w:rsid w:val="003B0D36"/>
    <w:rsid w:val="003B1819"/>
    <w:rsid w:val="003B1BB6"/>
    <w:rsid w:val="003B3BF9"/>
    <w:rsid w:val="003B3D77"/>
    <w:rsid w:val="003B53D8"/>
    <w:rsid w:val="003B5714"/>
    <w:rsid w:val="003B5903"/>
    <w:rsid w:val="003B5F4D"/>
    <w:rsid w:val="003B607A"/>
    <w:rsid w:val="003B6FBA"/>
    <w:rsid w:val="003B72B7"/>
    <w:rsid w:val="003B78EB"/>
    <w:rsid w:val="003C0031"/>
    <w:rsid w:val="003C02AA"/>
    <w:rsid w:val="003C06DA"/>
    <w:rsid w:val="003C11BC"/>
    <w:rsid w:val="003C1867"/>
    <w:rsid w:val="003C2307"/>
    <w:rsid w:val="003C253D"/>
    <w:rsid w:val="003C2936"/>
    <w:rsid w:val="003C2C65"/>
    <w:rsid w:val="003C2F7F"/>
    <w:rsid w:val="003C37C2"/>
    <w:rsid w:val="003C4226"/>
    <w:rsid w:val="003C4768"/>
    <w:rsid w:val="003C4817"/>
    <w:rsid w:val="003C4F69"/>
    <w:rsid w:val="003C51B6"/>
    <w:rsid w:val="003C5692"/>
    <w:rsid w:val="003C5E38"/>
    <w:rsid w:val="003C6439"/>
    <w:rsid w:val="003C65D0"/>
    <w:rsid w:val="003C675A"/>
    <w:rsid w:val="003C7753"/>
    <w:rsid w:val="003C7927"/>
    <w:rsid w:val="003C7B29"/>
    <w:rsid w:val="003D0345"/>
    <w:rsid w:val="003D04DD"/>
    <w:rsid w:val="003D0DEB"/>
    <w:rsid w:val="003D1991"/>
    <w:rsid w:val="003D1B40"/>
    <w:rsid w:val="003D1EFA"/>
    <w:rsid w:val="003D246C"/>
    <w:rsid w:val="003D2A12"/>
    <w:rsid w:val="003D3513"/>
    <w:rsid w:val="003D3737"/>
    <w:rsid w:val="003D3F93"/>
    <w:rsid w:val="003D498D"/>
    <w:rsid w:val="003D4C75"/>
    <w:rsid w:val="003D56A4"/>
    <w:rsid w:val="003D5CCA"/>
    <w:rsid w:val="003D6C47"/>
    <w:rsid w:val="003D6F0B"/>
    <w:rsid w:val="003D75EC"/>
    <w:rsid w:val="003D7986"/>
    <w:rsid w:val="003D7B05"/>
    <w:rsid w:val="003D7D06"/>
    <w:rsid w:val="003D7FCF"/>
    <w:rsid w:val="003E0838"/>
    <w:rsid w:val="003E0B2D"/>
    <w:rsid w:val="003E0C07"/>
    <w:rsid w:val="003E1B49"/>
    <w:rsid w:val="003E32CC"/>
    <w:rsid w:val="003E32CD"/>
    <w:rsid w:val="003E34A7"/>
    <w:rsid w:val="003E38B4"/>
    <w:rsid w:val="003E3A86"/>
    <w:rsid w:val="003E415B"/>
    <w:rsid w:val="003E5136"/>
    <w:rsid w:val="003E5E44"/>
    <w:rsid w:val="003E61D4"/>
    <w:rsid w:val="003E626D"/>
    <w:rsid w:val="003E658E"/>
    <w:rsid w:val="003E65BD"/>
    <w:rsid w:val="003E69B9"/>
    <w:rsid w:val="003E7070"/>
    <w:rsid w:val="003E75CF"/>
    <w:rsid w:val="003E7A37"/>
    <w:rsid w:val="003E7B9A"/>
    <w:rsid w:val="003F072F"/>
    <w:rsid w:val="003F1282"/>
    <w:rsid w:val="003F1985"/>
    <w:rsid w:val="003F1A0E"/>
    <w:rsid w:val="003F1CE1"/>
    <w:rsid w:val="003F1CE6"/>
    <w:rsid w:val="003F2549"/>
    <w:rsid w:val="003F28F9"/>
    <w:rsid w:val="003F2DA5"/>
    <w:rsid w:val="003F2E22"/>
    <w:rsid w:val="003F2E56"/>
    <w:rsid w:val="003F3503"/>
    <w:rsid w:val="003F3C05"/>
    <w:rsid w:val="003F3E8F"/>
    <w:rsid w:val="003F3FBC"/>
    <w:rsid w:val="003F4029"/>
    <w:rsid w:val="003F4183"/>
    <w:rsid w:val="003F491F"/>
    <w:rsid w:val="003F4CC6"/>
    <w:rsid w:val="003F505B"/>
    <w:rsid w:val="003F5079"/>
    <w:rsid w:val="003F5320"/>
    <w:rsid w:val="003F54D2"/>
    <w:rsid w:val="003F59E2"/>
    <w:rsid w:val="003F5ADC"/>
    <w:rsid w:val="003F64E4"/>
    <w:rsid w:val="003F7063"/>
    <w:rsid w:val="003F755E"/>
    <w:rsid w:val="003F77B5"/>
    <w:rsid w:val="00400048"/>
    <w:rsid w:val="004004FB"/>
    <w:rsid w:val="00400A7A"/>
    <w:rsid w:val="00400EC1"/>
    <w:rsid w:val="00401E4A"/>
    <w:rsid w:val="00402A31"/>
    <w:rsid w:val="00403F04"/>
    <w:rsid w:val="00404369"/>
    <w:rsid w:val="004045B3"/>
    <w:rsid w:val="0040521D"/>
    <w:rsid w:val="00405484"/>
    <w:rsid w:val="004056A3"/>
    <w:rsid w:val="00405EE1"/>
    <w:rsid w:val="00405F8D"/>
    <w:rsid w:val="00406B75"/>
    <w:rsid w:val="00406B81"/>
    <w:rsid w:val="004073F3"/>
    <w:rsid w:val="004079A4"/>
    <w:rsid w:val="00407A40"/>
    <w:rsid w:val="00407FF9"/>
    <w:rsid w:val="004102A2"/>
    <w:rsid w:val="00410579"/>
    <w:rsid w:val="004105DB"/>
    <w:rsid w:val="00411DE9"/>
    <w:rsid w:val="00412138"/>
    <w:rsid w:val="00412BAF"/>
    <w:rsid w:val="0041346E"/>
    <w:rsid w:val="004148FF"/>
    <w:rsid w:val="00414BD6"/>
    <w:rsid w:val="00415201"/>
    <w:rsid w:val="00415ADA"/>
    <w:rsid w:val="00415B6A"/>
    <w:rsid w:val="0041671C"/>
    <w:rsid w:val="00416B35"/>
    <w:rsid w:val="00416B73"/>
    <w:rsid w:val="00416EE8"/>
    <w:rsid w:val="00416F11"/>
    <w:rsid w:val="00417A99"/>
    <w:rsid w:val="00417B99"/>
    <w:rsid w:val="00420863"/>
    <w:rsid w:val="004209B7"/>
    <w:rsid w:val="00420BC3"/>
    <w:rsid w:val="00420EDE"/>
    <w:rsid w:val="0042110B"/>
    <w:rsid w:val="004220B3"/>
    <w:rsid w:val="00422361"/>
    <w:rsid w:val="00422B43"/>
    <w:rsid w:val="00422E0A"/>
    <w:rsid w:val="00423164"/>
    <w:rsid w:val="0042335E"/>
    <w:rsid w:val="0042352E"/>
    <w:rsid w:val="004238C4"/>
    <w:rsid w:val="00423CED"/>
    <w:rsid w:val="00423DF6"/>
    <w:rsid w:val="00423FE3"/>
    <w:rsid w:val="00425B1D"/>
    <w:rsid w:val="004277CF"/>
    <w:rsid w:val="00427FFA"/>
    <w:rsid w:val="00430080"/>
    <w:rsid w:val="004302EB"/>
    <w:rsid w:val="00430D3C"/>
    <w:rsid w:val="00431830"/>
    <w:rsid w:val="00431DD6"/>
    <w:rsid w:val="004322FC"/>
    <w:rsid w:val="00432517"/>
    <w:rsid w:val="0043285A"/>
    <w:rsid w:val="00432A7E"/>
    <w:rsid w:val="00432C62"/>
    <w:rsid w:val="00432CA9"/>
    <w:rsid w:val="00432D57"/>
    <w:rsid w:val="004335A3"/>
    <w:rsid w:val="004337A2"/>
    <w:rsid w:val="00433B2D"/>
    <w:rsid w:val="00433DAF"/>
    <w:rsid w:val="00433E77"/>
    <w:rsid w:val="00433F36"/>
    <w:rsid w:val="004342A0"/>
    <w:rsid w:val="004343DA"/>
    <w:rsid w:val="00434ED6"/>
    <w:rsid w:val="00435452"/>
    <w:rsid w:val="00435E1C"/>
    <w:rsid w:val="00435F2E"/>
    <w:rsid w:val="00436263"/>
    <w:rsid w:val="004372F6"/>
    <w:rsid w:val="00437606"/>
    <w:rsid w:val="004401A4"/>
    <w:rsid w:val="0044043F"/>
    <w:rsid w:val="004404BA"/>
    <w:rsid w:val="00440805"/>
    <w:rsid w:val="0044086E"/>
    <w:rsid w:val="00440C6D"/>
    <w:rsid w:val="00440D3A"/>
    <w:rsid w:val="0044125C"/>
    <w:rsid w:val="004413C1"/>
    <w:rsid w:val="00441BB4"/>
    <w:rsid w:val="00441C17"/>
    <w:rsid w:val="004421EC"/>
    <w:rsid w:val="004422CD"/>
    <w:rsid w:val="00442857"/>
    <w:rsid w:val="00442A68"/>
    <w:rsid w:val="0044397D"/>
    <w:rsid w:val="00443FD4"/>
    <w:rsid w:val="004445A4"/>
    <w:rsid w:val="00445605"/>
    <w:rsid w:val="00445800"/>
    <w:rsid w:val="0044602B"/>
    <w:rsid w:val="0044606C"/>
    <w:rsid w:val="00446622"/>
    <w:rsid w:val="00446644"/>
    <w:rsid w:val="00446EAF"/>
    <w:rsid w:val="00450852"/>
    <w:rsid w:val="00451B62"/>
    <w:rsid w:val="00453273"/>
    <w:rsid w:val="0045343F"/>
    <w:rsid w:val="004539A6"/>
    <w:rsid w:val="004540BA"/>
    <w:rsid w:val="00454466"/>
    <w:rsid w:val="00454A94"/>
    <w:rsid w:val="00454C47"/>
    <w:rsid w:val="00454DF4"/>
    <w:rsid w:val="00454FAD"/>
    <w:rsid w:val="00455884"/>
    <w:rsid w:val="00455907"/>
    <w:rsid w:val="00456226"/>
    <w:rsid w:val="00456C3F"/>
    <w:rsid w:val="00456DFB"/>
    <w:rsid w:val="00457AB9"/>
    <w:rsid w:val="00457EE2"/>
    <w:rsid w:val="004603AD"/>
    <w:rsid w:val="00460A42"/>
    <w:rsid w:val="0046187A"/>
    <w:rsid w:val="00461BEC"/>
    <w:rsid w:val="00461D66"/>
    <w:rsid w:val="00461ECB"/>
    <w:rsid w:val="00462F48"/>
    <w:rsid w:val="00463264"/>
    <w:rsid w:val="0046364E"/>
    <w:rsid w:val="00463B2B"/>
    <w:rsid w:val="00463DD2"/>
    <w:rsid w:val="00464A7D"/>
    <w:rsid w:val="00464F9A"/>
    <w:rsid w:val="00465074"/>
    <w:rsid w:val="004655F0"/>
    <w:rsid w:val="00465BF2"/>
    <w:rsid w:val="00465E11"/>
    <w:rsid w:val="00465F0B"/>
    <w:rsid w:val="0046693F"/>
    <w:rsid w:val="00466C1F"/>
    <w:rsid w:val="00466C90"/>
    <w:rsid w:val="00466DA4"/>
    <w:rsid w:val="004672D9"/>
    <w:rsid w:val="00467417"/>
    <w:rsid w:val="0046778F"/>
    <w:rsid w:val="00470D35"/>
    <w:rsid w:val="00471138"/>
    <w:rsid w:val="004716F0"/>
    <w:rsid w:val="00471B2D"/>
    <w:rsid w:val="00472250"/>
    <w:rsid w:val="004729B1"/>
    <w:rsid w:val="00473355"/>
    <w:rsid w:val="0047361D"/>
    <w:rsid w:val="00473B87"/>
    <w:rsid w:val="00473BD0"/>
    <w:rsid w:val="00474729"/>
    <w:rsid w:val="00474907"/>
    <w:rsid w:val="00474A1B"/>
    <w:rsid w:val="00474A60"/>
    <w:rsid w:val="00474D36"/>
    <w:rsid w:val="004759D7"/>
    <w:rsid w:val="00475ACA"/>
    <w:rsid w:val="00476CBD"/>
    <w:rsid w:val="00477349"/>
    <w:rsid w:val="004774D4"/>
    <w:rsid w:val="00477AFF"/>
    <w:rsid w:val="00480CA5"/>
    <w:rsid w:val="00480E5A"/>
    <w:rsid w:val="00480E68"/>
    <w:rsid w:val="00481B30"/>
    <w:rsid w:val="00482236"/>
    <w:rsid w:val="0048263D"/>
    <w:rsid w:val="00482B06"/>
    <w:rsid w:val="0048385F"/>
    <w:rsid w:val="00483B86"/>
    <w:rsid w:val="00483C46"/>
    <w:rsid w:val="00483CF6"/>
    <w:rsid w:val="00483E05"/>
    <w:rsid w:val="004845C1"/>
    <w:rsid w:val="0048493E"/>
    <w:rsid w:val="00484AB9"/>
    <w:rsid w:val="004852CF"/>
    <w:rsid w:val="0048547C"/>
    <w:rsid w:val="004854C9"/>
    <w:rsid w:val="004865CB"/>
    <w:rsid w:val="004865F6"/>
    <w:rsid w:val="00486E77"/>
    <w:rsid w:val="00487896"/>
    <w:rsid w:val="00487ECF"/>
    <w:rsid w:val="00490099"/>
    <w:rsid w:val="004904AE"/>
    <w:rsid w:val="004907E1"/>
    <w:rsid w:val="00490B06"/>
    <w:rsid w:val="00490B92"/>
    <w:rsid w:val="0049139C"/>
    <w:rsid w:val="004913D6"/>
    <w:rsid w:val="00491A6E"/>
    <w:rsid w:val="00491FA8"/>
    <w:rsid w:val="004922F8"/>
    <w:rsid w:val="004928E2"/>
    <w:rsid w:val="00492A05"/>
    <w:rsid w:val="00492A0F"/>
    <w:rsid w:val="00492E39"/>
    <w:rsid w:val="004937DA"/>
    <w:rsid w:val="00493AAA"/>
    <w:rsid w:val="0049438D"/>
    <w:rsid w:val="00494C37"/>
    <w:rsid w:val="00495090"/>
    <w:rsid w:val="0049519B"/>
    <w:rsid w:val="00495637"/>
    <w:rsid w:val="0049580B"/>
    <w:rsid w:val="0049596D"/>
    <w:rsid w:val="00495E5F"/>
    <w:rsid w:val="00495E6C"/>
    <w:rsid w:val="00496D08"/>
    <w:rsid w:val="00496D59"/>
    <w:rsid w:val="00497362"/>
    <w:rsid w:val="004976A7"/>
    <w:rsid w:val="00497A03"/>
    <w:rsid w:val="00497DF8"/>
    <w:rsid w:val="004A038E"/>
    <w:rsid w:val="004A09E8"/>
    <w:rsid w:val="004A187C"/>
    <w:rsid w:val="004A1885"/>
    <w:rsid w:val="004A1D0F"/>
    <w:rsid w:val="004A204A"/>
    <w:rsid w:val="004A2BDE"/>
    <w:rsid w:val="004A2F56"/>
    <w:rsid w:val="004A38DE"/>
    <w:rsid w:val="004A4481"/>
    <w:rsid w:val="004A454B"/>
    <w:rsid w:val="004A50CB"/>
    <w:rsid w:val="004A5393"/>
    <w:rsid w:val="004A6F6E"/>
    <w:rsid w:val="004A7B1E"/>
    <w:rsid w:val="004B0B75"/>
    <w:rsid w:val="004B0F26"/>
    <w:rsid w:val="004B10DC"/>
    <w:rsid w:val="004B10E8"/>
    <w:rsid w:val="004B11BD"/>
    <w:rsid w:val="004B1BAB"/>
    <w:rsid w:val="004B1F23"/>
    <w:rsid w:val="004B23C3"/>
    <w:rsid w:val="004B24DA"/>
    <w:rsid w:val="004B2B4F"/>
    <w:rsid w:val="004B2F2A"/>
    <w:rsid w:val="004B36F6"/>
    <w:rsid w:val="004B3753"/>
    <w:rsid w:val="004B3A61"/>
    <w:rsid w:val="004B3C74"/>
    <w:rsid w:val="004B4139"/>
    <w:rsid w:val="004B4356"/>
    <w:rsid w:val="004B50D1"/>
    <w:rsid w:val="004B51C6"/>
    <w:rsid w:val="004B55C6"/>
    <w:rsid w:val="004B5819"/>
    <w:rsid w:val="004B6441"/>
    <w:rsid w:val="004B64D8"/>
    <w:rsid w:val="004B709D"/>
    <w:rsid w:val="004B72C0"/>
    <w:rsid w:val="004B7689"/>
    <w:rsid w:val="004C01F2"/>
    <w:rsid w:val="004C0461"/>
    <w:rsid w:val="004C0D02"/>
    <w:rsid w:val="004C149D"/>
    <w:rsid w:val="004C153E"/>
    <w:rsid w:val="004C195D"/>
    <w:rsid w:val="004C1A8E"/>
    <w:rsid w:val="004C1C95"/>
    <w:rsid w:val="004C226E"/>
    <w:rsid w:val="004C24F8"/>
    <w:rsid w:val="004C321F"/>
    <w:rsid w:val="004C3C1B"/>
    <w:rsid w:val="004C4928"/>
    <w:rsid w:val="004C4E01"/>
    <w:rsid w:val="004C5025"/>
    <w:rsid w:val="004C51A3"/>
    <w:rsid w:val="004C52B8"/>
    <w:rsid w:val="004C6A32"/>
    <w:rsid w:val="004C72C7"/>
    <w:rsid w:val="004C7862"/>
    <w:rsid w:val="004C7A22"/>
    <w:rsid w:val="004C7AF0"/>
    <w:rsid w:val="004C7F5D"/>
    <w:rsid w:val="004D0378"/>
    <w:rsid w:val="004D05DF"/>
    <w:rsid w:val="004D1346"/>
    <w:rsid w:val="004D1474"/>
    <w:rsid w:val="004D187C"/>
    <w:rsid w:val="004D2348"/>
    <w:rsid w:val="004D305E"/>
    <w:rsid w:val="004D3AF6"/>
    <w:rsid w:val="004D3EAE"/>
    <w:rsid w:val="004D40A3"/>
    <w:rsid w:val="004D4218"/>
    <w:rsid w:val="004D48DE"/>
    <w:rsid w:val="004D4BFB"/>
    <w:rsid w:val="004D4C5F"/>
    <w:rsid w:val="004D5664"/>
    <w:rsid w:val="004D570B"/>
    <w:rsid w:val="004D5BEC"/>
    <w:rsid w:val="004D5EF5"/>
    <w:rsid w:val="004D601F"/>
    <w:rsid w:val="004D6385"/>
    <w:rsid w:val="004D67CB"/>
    <w:rsid w:val="004D71A9"/>
    <w:rsid w:val="004D7FA8"/>
    <w:rsid w:val="004E00C2"/>
    <w:rsid w:val="004E032B"/>
    <w:rsid w:val="004E0AA8"/>
    <w:rsid w:val="004E0B2A"/>
    <w:rsid w:val="004E1123"/>
    <w:rsid w:val="004E11EE"/>
    <w:rsid w:val="004E1978"/>
    <w:rsid w:val="004E1A01"/>
    <w:rsid w:val="004E1BA2"/>
    <w:rsid w:val="004E1D25"/>
    <w:rsid w:val="004E24CC"/>
    <w:rsid w:val="004E28DE"/>
    <w:rsid w:val="004E2BE0"/>
    <w:rsid w:val="004E373A"/>
    <w:rsid w:val="004E38DD"/>
    <w:rsid w:val="004E4657"/>
    <w:rsid w:val="004E49C5"/>
    <w:rsid w:val="004E49C8"/>
    <w:rsid w:val="004E4CC0"/>
    <w:rsid w:val="004E5AFE"/>
    <w:rsid w:val="004E5B05"/>
    <w:rsid w:val="004E5CB3"/>
    <w:rsid w:val="004E6967"/>
    <w:rsid w:val="004E696A"/>
    <w:rsid w:val="004E7064"/>
    <w:rsid w:val="004E7590"/>
    <w:rsid w:val="004E78C8"/>
    <w:rsid w:val="004E7DA8"/>
    <w:rsid w:val="004E7EB8"/>
    <w:rsid w:val="004F1DFD"/>
    <w:rsid w:val="004F1FE1"/>
    <w:rsid w:val="004F2600"/>
    <w:rsid w:val="004F2722"/>
    <w:rsid w:val="004F2825"/>
    <w:rsid w:val="004F29AD"/>
    <w:rsid w:val="004F3362"/>
    <w:rsid w:val="004F37F0"/>
    <w:rsid w:val="004F4207"/>
    <w:rsid w:val="004F4210"/>
    <w:rsid w:val="004F4B02"/>
    <w:rsid w:val="004F4D04"/>
    <w:rsid w:val="004F4FB8"/>
    <w:rsid w:val="004F5D10"/>
    <w:rsid w:val="004F5E40"/>
    <w:rsid w:val="004F6043"/>
    <w:rsid w:val="004F6633"/>
    <w:rsid w:val="004F692F"/>
    <w:rsid w:val="004F7081"/>
    <w:rsid w:val="004F7129"/>
    <w:rsid w:val="004F7290"/>
    <w:rsid w:val="004F7546"/>
    <w:rsid w:val="004F79D2"/>
    <w:rsid w:val="004F7E8A"/>
    <w:rsid w:val="004F7ED0"/>
    <w:rsid w:val="005003DF"/>
    <w:rsid w:val="005007E2"/>
    <w:rsid w:val="00501D13"/>
    <w:rsid w:val="00502A3E"/>
    <w:rsid w:val="00504CDF"/>
    <w:rsid w:val="00505386"/>
    <w:rsid w:val="0050583D"/>
    <w:rsid w:val="00505D2D"/>
    <w:rsid w:val="005068E4"/>
    <w:rsid w:val="00506CAE"/>
    <w:rsid w:val="00507279"/>
    <w:rsid w:val="00507514"/>
    <w:rsid w:val="00507B00"/>
    <w:rsid w:val="00507B9C"/>
    <w:rsid w:val="005106BE"/>
    <w:rsid w:val="0051139E"/>
    <w:rsid w:val="00511476"/>
    <w:rsid w:val="00511EB5"/>
    <w:rsid w:val="00512B93"/>
    <w:rsid w:val="00512F02"/>
    <w:rsid w:val="005137EF"/>
    <w:rsid w:val="00515269"/>
    <w:rsid w:val="00515608"/>
    <w:rsid w:val="00515646"/>
    <w:rsid w:val="00516442"/>
    <w:rsid w:val="005167E8"/>
    <w:rsid w:val="005168FA"/>
    <w:rsid w:val="00516EF0"/>
    <w:rsid w:val="005174E2"/>
    <w:rsid w:val="00517733"/>
    <w:rsid w:val="00517965"/>
    <w:rsid w:val="00521297"/>
    <w:rsid w:val="00521497"/>
    <w:rsid w:val="00521ED0"/>
    <w:rsid w:val="00522F62"/>
    <w:rsid w:val="005235ED"/>
    <w:rsid w:val="00524D75"/>
    <w:rsid w:val="005250F6"/>
    <w:rsid w:val="005254F6"/>
    <w:rsid w:val="00525E31"/>
    <w:rsid w:val="005266E8"/>
    <w:rsid w:val="00526D84"/>
    <w:rsid w:val="00526EDC"/>
    <w:rsid w:val="0052707B"/>
    <w:rsid w:val="0052782A"/>
    <w:rsid w:val="00527B8C"/>
    <w:rsid w:val="00531A02"/>
    <w:rsid w:val="005327B6"/>
    <w:rsid w:val="00532855"/>
    <w:rsid w:val="00532FEC"/>
    <w:rsid w:val="005331CE"/>
    <w:rsid w:val="0053361B"/>
    <w:rsid w:val="005340DE"/>
    <w:rsid w:val="005342A2"/>
    <w:rsid w:val="00534C55"/>
    <w:rsid w:val="00534C5F"/>
    <w:rsid w:val="0053509D"/>
    <w:rsid w:val="00535D1A"/>
    <w:rsid w:val="00535E13"/>
    <w:rsid w:val="00535FD3"/>
    <w:rsid w:val="0053650A"/>
    <w:rsid w:val="005365A0"/>
    <w:rsid w:val="00536833"/>
    <w:rsid w:val="00536EBD"/>
    <w:rsid w:val="005375C1"/>
    <w:rsid w:val="00537F2E"/>
    <w:rsid w:val="0054008E"/>
    <w:rsid w:val="00540AD9"/>
    <w:rsid w:val="00540E4D"/>
    <w:rsid w:val="0054188C"/>
    <w:rsid w:val="005427B8"/>
    <w:rsid w:val="00543144"/>
    <w:rsid w:val="00543570"/>
    <w:rsid w:val="00543BDB"/>
    <w:rsid w:val="00543E5A"/>
    <w:rsid w:val="0054477C"/>
    <w:rsid w:val="00544F7A"/>
    <w:rsid w:val="00545421"/>
    <w:rsid w:val="00545B0C"/>
    <w:rsid w:val="00546005"/>
    <w:rsid w:val="0054607C"/>
    <w:rsid w:val="00546C85"/>
    <w:rsid w:val="0054738D"/>
    <w:rsid w:val="005474E1"/>
    <w:rsid w:val="00547903"/>
    <w:rsid w:val="00547B0A"/>
    <w:rsid w:val="00547B0B"/>
    <w:rsid w:val="00547B57"/>
    <w:rsid w:val="0055072E"/>
    <w:rsid w:val="00550C25"/>
    <w:rsid w:val="00550CA9"/>
    <w:rsid w:val="00551028"/>
    <w:rsid w:val="00551763"/>
    <w:rsid w:val="00551CC8"/>
    <w:rsid w:val="00551FCA"/>
    <w:rsid w:val="00551FDF"/>
    <w:rsid w:val="005521EA"/>
    <w:rsid w:val="00552C10"/>
    <w:rsid w:val="00553913"/>
    <w:rsid w:val="0055477D"/>
    <w:rsid w:val="00554B68"/>
    <w:rsid w:val="00554F48"/>
    <w:rsid w:val="00554F7D"/>
    <w:rsid w:val="00555ADB"/>
    <w:rsid w:val="00555BBA"/>
    <w:rsid w:val="00555FB3"/>
    <w:rsid w:val="005561BF"/>
    <w:rsid w:val="005567C9"/>
    <w:rsid w:val="005570BF"/>
    <w:rsid w:val="005576F7"/>
    <w:rsid w:val="00560074"/>
    <w:rsid w:val="00560716"/>
    <w:rsid w:val="005607A9"/>
    <w:rsid w:val="0056188B"/>
    <w:rsid w:val="00561E0B"/>
    <w:rsid w:val="00562432"/>
    <w:rsid w:val="00562C3D"/>
    <w:rsid w:val="005632E6"/>
    <w:rsid w:val="00563530"/>
    <w:rsid w:val="00563E46"/>
    <w:rsid w:val="00563ECF"/>
    <w:rsid w:val="00563F76"/>
    <w:rsid w:val="005648D7"/>
    <w:rsid w:val="00565824"/>
    <w:rsid w:val="00565866"/>
    <w:rsid w:val="005673B1"/>
    <w:rsid w:val="0056774B"/>
    <w:rsid w:val="005677A9"/>
    <w:rsid w:val="00567A1D"/>
    <w:rsid w:val="00570586"/>
    <w:rsid w:val="005706C5"/>
    <w:rsid w:val="005719CC"/>
    <w:rsid w:val="00571E71"/>
    <w:rsid w:val="00572669"/>
    <w:rsid w:val="00572C82"/>
    <w:rsid w:val="0057304C"/>
    <w:rsid w:val="005731F7"/>
    <w:rsid w:val="00574420"/>
    <w:rsid w:val="00575ED0"/>
    <w:rsid w:val="00576D83"/>
    <w:rsid w:val="00576F52"/>
    <w:rsid w:val="0057702D"/>
    <w:rsid w:val="005770B6"/>
    <w:rsid w:val="00577EB6"/>
    <w:rsid w:val="0058025A"/>
    <w:rsid w:val="00580E3C"/>
    <w:rsid w:val="005816AC"/>
    <w:rsid w:val="0058268D"/>
    <w:rsid w:val="00582E01"/>
    <w:rsid w:val="0058368D"/>
    <w:rsid w:val="005837D2"/>
    <w:rsid w:val="005838C4"/>
    <w:rsid w:val="00583984"/>
    <w:rsid w:val="00583C9E"/>
    <w:rsid w:val="00583FF2"/>
    <w:rsid w:val="005843D5"/>
    <w:rsid w:val="005845D5"/>
    <w:rsid w:val="00585287"/>
    <w:rsid w:val="005853DB"/>
    <w:rsid w:val="005864F7"/>
    <w:rsid w:val="00586599"/>
    <w:rsid w:val="00586B81"/>
    <w:rsid w:val="00586D95"/>
    <w:rsid w:val="00586EDD"/>
    <w:rsid w:val="005873E4"/>
    <w:rsid w:val="00587F45"/>
    <w:rsid w:val="00590180"/>
    <w:rsid w:val="00590253"/>
    <w:rsid w:val="00590442"/>
    <w:rsid w:val="00592560"/>
    <w:rsid w:val="0059271E"/>
    <w:rsid w:val="005931AF"/>
    <w:rsid w:val="0059391C"/>
    <w:rsid w:val="005940F2"/>
    <w:rsid w:val="005942D5"/>
    <w:rsid w:val="0059466A"/>
    <w:rsid w:val="00594752"/>
    <w:rsid w:val="00594F3D"/>
    <w:rsid w:val="0059533D"/>
    <w:rsid w:val="0059592B"/>
    <w:rsid w:val="00595B80"/>
    <w:rsid w:val="005964BF"/>
    <w:rsid w:val="00596AB4"/>
    <w:rsid w:val="00596B1E"/>
    <w:rsid w:val="00597C40"/>
    <w:rsid w:val="00597E5D"/>
    <w:rsid w:val="005A04F9"/>
    <w:rsid w:val="005A0847"/>
    <w:rsid w:val="005A085B"/>
    <w:rsid w:val="005A0F20"/>
    <w:rsid w:val="005A1195"/>
    <w:rsid w:val="005A2608"/>
    <w:rsid w:val="005A267F"/>
    <w:rsid w:val="005A29EA"/>
    <w:rsid w:val="005A2E56"/>
    <w:rsid w:val="005A2EA0"/>
    <w:rsid w:val="005A329D"/>
    <w:rsid w:val="005A4A69"/>
    <w:rsid w:val="005A4C51"/>
    <w:rsid w:val="005A4DBE"/>
    <w:rsid w:val="005A5109"/>
    <w:rsid w:val="005A5467"/>
    <w:rsid w:val="005A5966"/>
    <w:rsid w:val="005A59CF"/>
    <w:rsid w:val="005A5CD5"/>
    <w:rsid w:val="005A5E67"/>
    <w:rsid w:val="005A793C"/>
    <w:rsid w:val="005A7960"/>
    <w:rsid w:val="005A7A96"/>
    <w:rsid w:val="005B047C"/>
    <w:rsid w:val="005B0567"/>
    <w:rsid w:val="005B21F0"/>
    <w:rsid w:val="005B2846"/>
    <w:rsid w:val="005B2F86"/>
    <w:rsid w:val="005B3367"/>
    <w:rsid w:val="005B398A"/>
    <w:rsid w:val="005B3CC6"/>
    <w:rsid w:val="005B3D9E"/>
    <w:rsid w:val="005B40A6"/>
    <w:rsid w:val="005B4149"/>
    <w:rsid w:val="005B4429"/>
    <w:rsid w:val="005B448B"/>
    <w:rsid w:val="005B4F51"/>
    <w:rsid w:val="005B541A"/>
    <w:rsid w:val="005B5F79"/>
    <w:rsid w:val="005B6A10"/>
    <w:rsid w:val="005B6F69"/>
    <w:rsid w:val="005B7596"/>
    <w:rsid w:val="005B792A"/>
    <w:rsid w:val="005C1017"/>
    <w:rsid w:val="005C1723"/>
    <w:rsid w:val="005C17BB"/>
    <w:rsid w:val="005C1907"/>
    <w:rsid w:val="005C222C"/>
    <w:rsid w:val="005C23A2"/>
    <w:rsid w:val="005C2561"/>
    <w:rsid w:val="005C296A"/>
    <w:rsid w:val="005C2BB3"/>
    <w:rsid w:val="005C30D3"/>
    <w:rsid w:val="005C382B"/>
    <w:rsid w:val="005C3FD8"/>
    <w:rsid w:val="005C3FF1"/>
    <w:rsid w:val="005C46CB"/>
    <w:rsid w:val="005C5021"/>
    <w:rsid w:val="005C563D"/>
    <w:rsid w:val="005C5746"/>
    <w:rsid w:val="005C5E0C"/>
    <w:rsid w:val="005C5E4D"/>
    <w:rsid w:val="005C5F4D"/>
    <w:rsid w:val="005C6495"/>
    <w:rsid w:val="005C6EA5"/>
    <w:rsid w:val="005C7578"/>
    <w:rsid w:val="005C7902"/>
    <w:rsid w:val="005D1264"/>
    <w:rsid w:val="005D12F9"/>
    <w:rsid w:val="005D1853"/>
    <w:rsid w:val="005D1A0F"/>
    <w:rsid w:val="005D2320"/>
    <w:rsid w:val="005D25B9"/>
    <w:rsid w:val="005D2787"/>
    <w:rsid w:val="005D2B3E"/>
    <w:rsid w:val="005D2EFC"/>
    <w:rsid w:val="005D3511"/>
    <w:rsid w:val="005D4C3F"/>
    <w:rsid w:val="005D5961"/>
    <w:rsid w:val="005D6E11"/>
    <w:rsid w:val="005D717C"/>
    <w:rsid w:val="005D7204"/>
    <w:rsid w:val="005D7C23"/>
    <w:rsid w:val="005D7E2B"/>
    <w:rsid w:val="005E05A6"/>
    <w:rsid w:val="005E0E71"/>
    <w:rsid w:val="005E19B4"/>
    <w:rsid w:val="005E1D6F"/>
    <w:rsid w:val="005E1EE7"/>
    <w:rsid w:val="005E2591"/>
    <w:rsid w:val="005E2AD6"/>
    <w:rsid w:val="005E2BEB"/>
    <w:rsid w:val="005E362E"/>
    <w:rsid w:val="005E3C68"/>
    <w:rsid w:val="005E4A35"/>
    <w:rsid w:val="005E534E"/>
    <w:rsid w:val="005E56ED"/>
    <w:rsid w:val="005E5729"/>
    <w:rsid w:val="005E597B"/>
    <w:rsid w:val="005E59A8"/>
    <w:rsid w:val="005E5CBA"/>
    <w:rsid w:val="005E5CD5"/>
    <w:rsid w:val="005E6619"/>
    <w:rsid w:val="005E684F"/>
    <w:rsid w:val="005E69DF"/>
    <w:rsid w:val="005E6BCB"/>
    <w:rsid w:val="005E6F14"/>
    <w:rsid w:val="005E72EB"/>
    <w:rsid w:val="005E785C"/>
    <w:rsid w:val="005E7A84"/>
    <w:rsid w:val="005E7E5C"/>
    <w:rsid w:val="005F0059"/>
    <w:rsid w:val="005F03E6"/>
    <w:rsid w:val="005F0B18"/>
    <w:rsid w:val="005F1025"/>
    <w:rsid w:val="005F15A5"/>
    <w:rsid w:val="005F211C"/>
    <w:rsid w:val="005F24D2"/>
    <w:rsid w:val="005F2549"/>
    <w:rsid w:val="005F2818"/>
    <w:rsid w:val="005F29AA"/>
    <w:rsid w:val="005F29DB"/>
    <w:rsid w:val="005F2A90"/>
    <w:rsid w:val="005F30B5"/>
    <w:rsid w:val="005F37AF"/>
    <w:rsid w:val="005F3CB3"/>
    <w:rsid w:val="005F3EB7"/>
    <w:rsid w:val="005F4549"/>
    <w:rsid w:val="005F495C"/>
    <w:rsid w:val="005F4FE7"/>
    <w:rsid w:val="005F5101"/>
    <w:rsid w:val="005F6A40"/>
    <w:rsid w:val="005F712F"/>
    <w:rsid w:val="005F76A4"/>
    <w:rsid w:val="005F77C9"/>
    <w:rsid w:val="005F7971"/>
    <w:rsid w:val="005F7B67"/>
    <w:rsid w:val="005F7DA6"/>
    <w:rsid w:val="005F7E90"/>
    <w:rsid w:val="006002A5"/>
    <w:rsid w:val="006003CC"/>
    <w:rsid w:val="006005C0"/>
    <w:rsid w:val="0060064A"/>
    <w:rsid w:val="00600EAD"/>
    <w:rsid w:val="006013A0"/>
    <w:rsid w:val="00601C7A"/>
    <w:rsid w:val="00601EE8"/>
    <w:rsid w:val="00602EE5"/>
    <w:rsid w:val="00603617"/>
    <w:rsid w:val="0060381F"/>
    <w:rsid w:val="006042CB"/>
    <w:rsid w:val="00604312"/>
    <w:rsid w:val="006046B6"/>
    <w:rsid w:val="006049FD"/>
    <w:rsid w:val="00605175"/>
    <w:rsid w:val="00605534"/>
    <w:rsid w:val="006059EE"/>
    <w:rsid w:val="00605EF3"/>
    <w:rsid w:val="00606C96"/>
    <w:rsid w:val="00607638"/>
    <w:rsid w:val="006101F0"/>
    <w:rsid w:val="006102C5"/>
    <w:rsid w:val="00610494"/>
    <w:rsid w:val="006108CF"/>
    <w:rsid w:val="0061093F"/>
    <w:rsid w:val="00610E2B"/>
    <w:rsid w:val="0061105D"/>
    <w:rsid w:val="00611405"/>
    <w:rsid w:val="006116A5"/>
    <w:rsid w:val="00611E72"/>
    <w:rsid w:val="00612064"/>
    <w:rsid w:val="00612119"/>
    <w:rsid w:val="006123A2"/>
    <w:rsid w:val="00613713"/>
    <w:rsid w:val="006145B9"/>
    <w:rsid w:val="00614B7A"/>
    <w:rsid w:val="00616603"/>
    <w:rsid w:val="006173AF"/>
    <w:rsid w:val="006178BC"/>
    <w:rsid w:val="00617AA7"/>
    <w:rsid w:val="006200A9"/>
    <w:rsid w:val="006205C1"/>
    <w:rsid w:val="00620D81"/>
    <w:rsid w:val="0062180E"/>
    <w:rsid w:val="00621FF0"/>
    <w:rsid w:val="0062255B"/>
    <w:rsid w:val="006231F3"/>
    <w:rsid w:val="0062340D"/>
    <w:rsid w:val="00623CCC"/>
    <w:rsid w:val="00623D8D"/>
    <w:rsid w:val="00623FDF"/>
    <w:rsid w:val="0062416F"/>
    <w:rsid w:val="00624E83"/>
    <w:rsid w:val="00624FD9"/>
    <w:rsid w:val="006252F1"/>
    <w:rsid w:val="00625485"/>
    <w:rsid w:val="00625715"/>
    <w:rsid w:val="006258FC"/>
    <w:rsid w:val="0062606D"/>
    <w:rsid w:val="006261CB"/>
    <w:rsid w:val="0062624E"/>
    <w:rsid w:val="006266D7"/>
    <w:rsid w:val="006268EE"/>
    <w:rsid w:val="006273B4"/>
    <w:rsid w:val="006304F0"/>
    <w:rsid w:val="00630AAF"/>
    <w:rsid w:val="006312FE"/>
    <w:rsid w:val="0063190E"/>
    <w:rsid w:val="00631917"/>
    <w:rsid w:val="00631E58"/>
    <w:rsid w:val="00632297"/>
    <w:rsid w:val="0063253F"/>
    <w:rsid w:val="006326A8"/>
    <w:rsid w:val="00632833"/>
    <w:rsid w:val="00632E3B"/>
    <w:rsid w:val="00632F2F"/>
    <w:rsid w:val="00632FF1"/>
    <w:rsid w:val="0063314D"/>
    <w:rsid w:val="00633CAB"/>
    <w:rsid w:val="006340D4"/>
    <w:rsid w:val="006344A4"/>
    <w:rsid w:val="00634B97"/>
    <w:rsid w:val="00635397"/>
    <w:rsid w:val="006353BB"/>
    <w:rsid w:val="00635564"/>
    <w:rsid w:val="006356F1"/>
    <w:rsid w:val="00635FF3"/>
    <w:rsid w:val="00636242"/>
    <w:rsid w:val="00636784"/>
    <w:rsid w:val="006375E5"/>
    <w:rsid w:val="00637C32"/>
    <w:rsid w:val="006404BF"/>
    <w:rsid w:val="006407FB"/>
    <w:rsid w:val="00641129"/>
    <w:rsid w:val="006411FD"/>
    <w:rsid w:val="006415CF"/>
    <w:rsid w:val="00641666"/>
    <w:rsid w:val="0064189C"/>
    <w:rsid w:val="00641B49"/>
    <w:rsid w:val="00643CD3"/>
    <w:rsid w:val="006440C3"/>
    <w:rsid w:val="006445E9"/>
    <w:rsid w:val="006447FF"/>
    <w:rsid w:val="00644C82"/>
    <w:rsid w:val="006450CB"/>
    <w:rsid w:val="00645469"/>
    <w:rsid w:val="00645743"/>
    <w:rsid w:val="00646715"/>
    <w:rsid w:val="006467EB"/>
    <w:rsid w:val="00647ABC"/>
    <w:rsid w:val="0065058F"/>
    <w:rsid w:val="00650B89"/>
    <w:rsid w:val="00650F37"/>
    <w:rsid w:val="0065104B"/>
    <w:rsid w:val="00651818"/>
    <w:rsid w:val="00651DBD"/>
    <w:rsid w:val="006523AD"/>
    <w:rsid w:val="006523C6"/>
    <w:rsid w:val="0065251A"/>
    <w:rsid w:val="00652940"/>
    <w:rsid w:val="00652BD8"/>
    <w:rsid w:val="00652D90"/>
    <w:rsid w:val="00653166"/>
    <w:rsid w:val="006549B1"/>
    <w:rsid w:val="0065508B"/>
    <w:rsid w:val="006551F3"/>
    <w:rsid w:val="0065554D"/>
    <w:rsid w:val="006555F3"/>
    <w:rsid w:val="00655611"/>
    <w:rsid w:val="00655AB8"/>
    <w:rsid w:val="00655E22"/>
    <w:rsid w:val="00656812"/>
    <w:rsid w:val="0065711D"/>
    <w:rsid w:val="0065744C"/>
    <w:rsid w:val="00657591"/>
    <w:rsid w:val="006601DC"/>
    <w:rsid w:val="006606E2"/>
    <w:rsid w:val="00661E36"/>
    <w:rsid w:val="006622BF"/>
    <w:rsid w:val="00662436"/>
    <w:rsid w:val="006627B5"/>
    <w:rsid w:val="00663770"/>
    <w:rsid w:val="00663BC9"/>
    <w:rsid w:val="00664A49"/>
    <w:rsid w:val="00664B21"/>
    <w:rsid w:val="00665702"/>
    <w:rsid w:val="0066676A"/>
    <w:rsid w:val="0066680D"/>
    <w:rsid w:val="006677A5"/>
    <w:rsid w:val="00667BFB"/>
    <w:rsid w:val="00667EAC"/>
    <w:rsid w:val="0067003F"/>
    <w:rsid w:val="0067038B"/>
    <w:rsid w:val="00670CBF"/>
    <w:rsid w:val="006713F8"/>
    <w:rsid w:val="0067184D"/>
    <w:rsid w:val="0067240C"/>
    <w:rsid w:val="006724D8"/>
    <w:rsid w:val="0067269C"/>
    <w:rsid w:val="006728EF"/>
    <w:rsid w:val="00672998"/>
    <w:rsid w:val="00672B3E"/>
    <w:rsid w:val="006731A0"/>
    <w:rsid w:val="00673CFF"/>
    <w:rsid w:val="00674355"/>
    <w:rsid w:val="006744D9"/>
    <w:rsid w:val="0067485D"/>
    <w:rsid w:val="006752B6"/>
    <w:rsid w:val="006758D1"/>
    <w:rsid w:val="00675EC1"/>
    <w:rsid w:val="00675FE2"/>
    <w:rsid w:val="006761BE"/>
    <w:rsid w:val="0067642D"/>
    <w:rsid w:val="0067698A"/>
    <w:rsid w:val="00676C5E"/>
    <w:rsid w:val="00676DCA"/>
    <w:rsid w:val="00677165"/>
    <w:rsid w:val="006771D9"/>
    <w:rsid w:val="006775CE"/>
    <w:rsid w:val="0067770C"/>
    <w:rsid w:val="00677BA5"/>
    <w:rsid w:val="006804C1"/>
    <w:rsid w:val="0068130C"/>
    <w:rsid w:val="00681863"/>
    <w:rsid w:val="00681879"/>
    <w:rsid w:val="00681C86"/>
    <w:rsid w:val="00681E48"/>
    <w:rsid w:val="006837E1"/>
    <w:rsid w:val="00683F7E"/>
    <w:rsid w:val="00684270"/>
    <w:rsid w:val="006843AF"/>
    <w:rsid w:val="006845CA"/>
    <w:rsid w:val="00686264"/>
    <w:rsid w:val="00686AB1"/>
    <w:rsid w:val="00686C73"/>
    <w:rsid w:val="006876A2"/>
    <w:rsid w:val="0069074E"/>
    <w:rsid w:val="00691226"/>
    <w:rsid w:val="006913F1"/>
    <w:rsid w:val="006914D7"/>
    <w:rsid w:val="0069257A"/>
    <w:rsid w:val="0069325E"/>
    <w:rsid w:val="006937D5"/>
    <w:rsid w:val="0069399C"/>
    <w:rsid w:val="00693B21"/>
    <w:rsid w:val="00694519"/>
    <w:rsid w:val="006947F0"/>
    <w:rsid w:val="00694B07"/>
    <w:rsid w:val="00694BAD"/>
    <w:rsid w:val="006953DC"/>
    <w:rsid w:val="006957D1"/>
    <w:rsid w:val="00695D19"/>
    <w:rsid w:val="00696D35"/>
    <w:rsid w:val="00697217"/>
    <w:rsid w:val="0069757C"/>
    <w:rsid w:val="006A094D"/>
    <w:rsid w:val="006A0A88"/>
    <w:rsid w:val="006A0FC3"/>
    <w:rsid w:val="006A16CD"/>
    <w:rsid w:val="006A16FF"/>
    <w:rsid w:val="006A17A4"/>
    <w:rsid w:val="006A1A4D"/>
    <w:rsid w:val="006A1BF6"/>
    <w:rsid w:val="006A202E"/>
    <w:rsid w:val="006A2312"/>
    <w:rsid w:val="006A2474"/>
    <w:rsid w:val="006A28BE"/>
    <w:rsid w:val="006A28F4"/>
    <w:rsid w:val="006A2ED4"/>
    <w:rsid w:val="006A2F9B"/>
    <w:rsid w:val="006A363B"/>
    <w:rsid w:val="006A47F4"/>
    <w:rsid w:val="006A47FE"/>
    <w:rsid w:val="006A481B"/>
    <w:rsid w:val="006A4B02"/>
    <w:rsid w:val="006A4FF4"/>
    <w:rsid w:val="006A50B5"/>
    <w:rsid w:val="006A549A"/>
    <w:rsid w:val="006A5CBD"/>
    <w:rsid w:val="006A616F"/>
    <w:rsid w:val="006A64C8"/>
    <w:rsid w:val="006A7F06"/>
    <w:rsid w:val="006B0041"/>
    <w:rsid w:val="006B03AA"/>
    <w:rsid w:val="006B0412"/>
    <w:rsid w:val="006B083A"/>
    <w:rsid w:val="006B08DE"/>
    <w:rsid w:val="006B0935"/>
    <w:rsid w:val="006B1C59"/>
    <w:rsid w:val="006B1E6A"/>
    <w:rsid w:val="006B1F01"/>
    <w:rsid w:val="006B26DF"/>
    <w:rsid w:val="006B2DBF"/>
    <w:rsid w:val="006B3E16"/>
    <w:rsid w:val="006B4331"/>
    <w:rsid w:val="006B49A4"/>
    <w:rsid w:val="006B49F6"/>
    <w:rsid w:val="006B58F5"/>
    <w:rsid w:val="006B5DD2"/>
    <w:rsid w:val="006B5FD5"/>
    <w:rsid w:val="006B69D5"/>
    <w:rsid w:val="006B6DAA"/>
    <w:rsid w:val="006B7132"/>
    <w:rsid w:val="006B75BA"/>
    <w:rsid w:val="006B79D0"/>
    <w:rsid w:val="006B7D70"/>
    <w:rsid w:val="006C0A93"/>
    <w:rsid w:val="006C0B36"/>
    <w:rsid w:val="006C1228"/>
    <w:rsid w:val="006C18B7"/>
    <w:rsid w:val="006C19D1"/>
    <w:rsid w:val="006C27A1"/>
    <w:rsid w:val="006C2C1C"/>
    <w:rsid w:val="006C38E6"/>
    <w:rsid w:val="006C3E1E"/>
    <w:rsid w:val="006C3F36"/>
    <w:rsid w:val="006C43D4"/>
    <w:rsid w:val="006C44DF"/>
    <w:rsid w:val="006C4988"/>
    <w:rsid w:val="006C53DB"/>
    <w:rsid w:val="006C54FE"/>
    <w:rsid w:val="006C5527"/>
    <w:rsid w:val="006C5A1D"/>
    <w:rsid w:val="006C5A6E"/>
    <w:rsid w:val="006C5F02"/>
    <w:rsid w:val="006C66A5"/>
    <w:rsid w:val="006C7168"/>
    <w:rsid w:val="006C757A"/>
    <w:rsid w:val="006C7A53"/>
    <w:rsid w:val="006C7C5A"/>
    <w:rsid w:val="006D0CF1"/>
    <w:rsid w:val="006D0F47"/>
    <w:rsid w:val="006D1A7B"/>
    <w:rsid w:val="006D2020"/>
    <w:rsid w:val="006D32D6"/>
    <w:rsid w:val="006D3D0F"/>
    <w:rsid w:val="006D4101"/>
    <w:rsid w:val="006D4A70"/>
    <w:rsid w:val="006D54CC"/>
    <w:rsid w:val="006D7134"/>
    <w:rsid w:val="006D765E"/>
    <w:rsid w:val="006D7813"/>
    <w:rsid w:val="006E1113"/>
    <w:rsid w:val="006E1B28"/>
    <w:rsid w:val="006E249F"/>
    <w:rsid w:val="006E27C5"/>
    <w:rsid w:val="006E2C7A"/>
    <w:rsid w:val="006E3112"/>
    <w:rsid w:val="006E42B8"/>
    <w:rsid w:val="006E4356"/>
    <w:rsid w:val="006E46D0"/>
    <w:rsid w:val="006E5206"/>
    <w:rsid w:val="006E5807"/>
    <w:rsid w:val="006E5BD1"/>
    <w:rsid w:val="006E6FE5"/>
    <w:rsid w:val="006E72A3"/>
    <w:rsid w:val="006E778F"/>
    <w:rsid w:val="006E7859"/>
    <w:rsid w:val="006F0ACE"/>
    <w:rsid w:val="006F1573"/>
    <w:rsid w:val="006F1BAC"/>
    <w:rsid w:val="006F1CD3"/>
    <w:rsid w:val="006F1F48"/>
    <w:rsid w:val="006F1FCF"/>
    <w:rsid w:val="006F3228"/>
    <w:rsid w:val="006F404E"/>
    <w:rsid w:val="006F41DD"/>
    <w:rsid w:val="006F42F3"/>
    <w:rsid w:val="006F46C5"/>
    <w:rsid w:val="006F4AA6"/>
    <w:rsid w:val="006F4DBC"/>
    <w:rsid w:val="006F4DF6"/>
    <w:rsid w:val="006F4F21"/>
    <w:rsid w:val="006F5D05"/>
    <w:rsid w:val="006F60F7"/>
    <w:rsid w:val="006F67E4"/>
    <w:rsid w:val="006F6978"/>
    <w:rsid w:val="006F6AC9"/>
    <w:rsid w:val="006F6B45"/>
    <w:rsid w:val="006F6E6E"/>
    <w:rsid w:val="006F7BA6"/>
    <w:rsid w:val="00700483"/>
    <w:rsid w:val="0070056D"/>
    <w:rsid w:val="00700830"/>
    <w:rsid w:val="00700D15"/>
    <w:rsid w:val="00701011"/>
    <w:rsid w:val="007012BF"/>
    <w:rsid w:val="007014DA"/>
    <w:rsid w:val="00701674"/>
    <w:rsid w:val="00701BFE"/>
    <w:rsid w:val="00701DA0"/>
    <w:rsid w:val="0070286B"/>
    <w:rsid w:val="00702CB0"/>
    <w:rsid w:val="00703171"/>
    <w:rsid w:val="00704120"/>
    <w:rsid w:val="00704268"/>
    <w:rsid w:val="007047D6"/>
    <w:rsid w:val="0070489D"/>
    <w:rsid w:val="00704A83"/>
    <w:rsid w:val="00705161"/>
    <w:rsid w:val="00705588"/>
    <w:rsid w:val="0070558F"/>
    <w:rsid w:val="00705EB8"/>
    <w:rsid w:val="00706076"/>
    <w:rsid w:val="00706BAC"/>
    <w:rsid w:val="00706CBF"/>
    <w:rsid w:val="00706CEE"/>
    <w:rsid w:val="00706F32"/>
    <w:rsid w:val="00707020"/>
    <w:rsid w:val="00707204"/>
    <w:rsid w:val="00707981"/>
    <w:rsid w:val="00707A97"/>
    <w:rsid w:val="00707D58"/>
    <w:rsid w:val="00707D6C"/>
    <w:rsid w:val="007108D8"/>
    <w:rsid w:val="007113BE"/>
    <w:rsid w:val="0071157E"/>
    <w:rsid w:val="00711F11"/>
    <w:rsid w:val="00712676"/>
    <w:rsid w:val="00712B7E"/>
    <w:rsid w:val="00712CBA"/>
    <w:rsid w:val="00712F16"/>
    <w:rsid w:val="00713E56"/>
    <w:rsid w:val="00713FA4"/>
    <w:rsid w:val="0071453D"/>
    <w:rsid w:val="00715F13"/>
    <w:rsid w:val="00716001"/>
    <w:rsid w:val="00717421"/>
    <w:rsid w:val="007174B3"/>
    <w:rsid w:val="00717B18"/>
    <w:rsid w:val="00717B6B"/>
    <w:rsid w:val="00717BBF"/>
    <w:rsid w:val="007201AE"/>
    <w:rsid w:val="00720547"/>
    <w:rsid w:val="00720681"/>
    <w:rsid w:val="00721399"/>
    <w:rsid w:val="0072166E"/>
    <w:rsid w:val="00721679"/>
    <w:rsid w:val="00721D85"/>
    <w:rsid w:val="007224C9"/>
    <w:rsid w:val="007225D7"/>
    <w:rsid w:val="00722686"/>
    <w:rsid w:val="0072304F"/>
    <w:rsid w:val="00723562"/>
    <w:rsid w:val="00723637"/>
    <w:rsid w:val="007236F8"/>
    <w:rsid w:val="00723E33"/>
    <w:rsid w:val="0072477F"/>
    <w:rsid w:val="007255B7"/>
    <w:rsid w:val="0072664F"/>
    <w:rsid w:val="00726CE3"/>
    <w:rsid w:val="00726E61"/>
    <w:rsid w:val="00727071"/>
    <w:rsid w:val="00727242"/>
    <w:rsid w:val="00730880"/>
    <w:rsid w:val="00730A49"/>
    <w:rsid w:val="00731475"/>
    <w:rsid w:val="00731D02"/>
    <w:rsid w:val="00732D90"/>
    <w:rsid w:val="0073334B"/>
    <w:rsid w:val="00733723"/>
    <w:rsid w:val="0073383C"/>
    <w:rsid w:val="0073413D"/>
    <w:rsid w:val="0073419D"/>
    <w:rsid w:val="00737096"/>
    <w:rsid w:val="0073715A"/>
    <w:rsid w:val="0074077F"/>
    <w:rsid w:val="00740E45"/>
    <w:rsid w:val="00740E7B"/>
    <w:rsid w:val="0074249E"/>
    <w:rsid w:val="0074296A"/>
    <w:rsid w:val="00742990"/>
    <w:rsid w:val="00742F1A"/>
    <w:rsid w:val="0074320E"/>
    <w:rsid w:val="007444C0"/>
    <w:rsid w:val="0074457E"/>
    <w:rsid w:val="00744B8C"/>
    <w:rsid w:val="007452CF"/>
    <w:rsid w:val="00745894"/>
    <w:rsid w:val="0074697D"/>
    <w:rsid w:val="00746F72"/>
    <w:rsid w:val="007500E4"/>
    <w:rsid w:val="00750434"/>
    <w:rsid w:val="00751CF0"/>
    <w:rsid w:val="00751D05"/>
    <w:rsid w:val="00752B1A"/>
    <w:rsid w:val="00753A6B"/>
    <w:rsid w:val="00753B19"/>
    <w:rsid w:val="00754D7D"/>
    <w:rsid w:val="007550B4"/>
    <w:rsid w:val="007550B8"/>
    <w:rsid w:val="00755C11"/>
    <w:rsid w:val="00755D21"/>
    <w:rsid w:val="00756013"/>
    <w:rsid w:val="00756027"/>
    <w:rsid w:val="00756EDA"/>
    <w:rsid w:val="00757096"/>
    <w:rsid w:val="0075711F"/>
    <w:rsid w:val="00757A80"/>
    <w:rsid w:val="00757F25"/>
    <w:rsid w:val="007601B6"/>
    <w:rsid w:val="00760F1F"/>
    <w:rsid w:val="0076193C"/>
    <w:rsid w:val="007620EB"/>
    <w:rsid w:val="0076227C"/>
    <w:rsid w:val="00762293"/>
    <w:rsid w:val="00762588"/>
    <w:rsid w:val="007625A0"/>
    <w:rsid w:val="0076433C"/>
    <w:rsid w:val="007646C3"/>
    <w:rsid w:val="00764ABF"/>
    <w:rsid w:val="00764F6B"/>
    <w:rsid w:val="00765328"/>
    <w:rsid w:val="007663F2"/>
    <w:rsid w:val="007664C6"/>
    <w:rsid w:val="00766A38"/>
    <w:rsid w:val="00766CB7"/>
    <w:rsid w:val="00767F66"/>
    <w:rsid w:val="00770C66"/>
    <w:rsid w:val="00771689"/>
    <w:rsid w:val="007719DB"/>
    <w:rsid w:val="00771BBF"/>
    <w:rsid w:val="007724E6"/>
    <w:rsid w:val="00772D93"/>
    <w:rsid w:val="00772F91"/>
    <w:rsid w:val="0077333A"/>
    <w:rsid w:val="00773968"/>
    <w:rsid w:val="007739A8"/>
    <w:rsid w:val="00773AFC"/>
    <w:rsid w:val="00773F65"/>
    <w:rsid w:val="00774004"/>
    <w:rsid w:val="0077434B"/>
    <w:rsid w:val="007744E9"/>
    <w:rsid w:val="007747B8"/>
    <w:rsid w:val="007754EA"/>
    <w:rsid w:val="00776855"/>
    <w:rsid w:val="007771C3"/>
    <w:rsid w:val="00777E61"/>
    <w:rsid w:val="00780428"/>
    <w:rsid w:val="0078063F"/>
    <w:rsid w:val="007810DC"/>
    <w:rsid w:val="007810F2"/>
    <w:rsid w:val="00781352"/>
    <w:rsid w:val="00781653"/>
    <w:rsid w:val="00782404"/>
    <w:rsid w:val="007824A3"/>
    <w:rsid w:val="00782606"/>
    <w:rsid w:val="00782785"/>
    <w:rsid w:val="00783033"/>
    <w:rsid w:val="0078309C"/>
    <w:rsid w:val="0078443B"/>
    <w:rsid w:val="007846E1"/>
    <w:rsid w:val="007846F4"/>
    <w:rsid w:val="007850F8"/>
    <w:rsid w:val="00785429"/>
    <w:rsid w:val="0078574E"/>
    <w:rsid w:val="0078598F"/>
    <w:rsid w:val="00786A8F"/>
    <w:rsid w:val="00790F37"/>
    <w:rsid w:val="00790FEC"/>
    <w:rsid w:val="007910CE"/>
    <w:rsid w:val="00791761"/>
    <w:rsid w:val="00791CC0"/>
    <w:rsid w:val="00791DAA"/>
    <w:rsid w:val="0079227B"/>
    <w:rsid w:val="00792480"/>
    <w:rsid w:val="0079338E"/>
    <w:rsid w:val="007933AC"/>
    <w:rsid w:val="007933BE"/>
    <w:rsid w:val="007941DA"/>
    <w:rsid w:val="007942A6"/>
    <w:rsid w:val="007942B9"/>
    <w:rsid w:val="0079485D"/>
    <w:rsid w:val="00794E0C"/>
    <w:rsid w:val="00795163"/>
    <w:rsid w:val="007951C7"/>
    <w:rsid w:val="00795625"/>
    <w:rsid w:val="0079596F"/>
    <w:rsid w:val="00796590"/>
    <w:rsid w:val="00796F61"/>
    <w:rsid w:val="00796FBD"/>
    <w:rsid w:val="0079758B"/>
    <w:rsid w:val="007975A0"/>
    <w:rsid w:val="00797BC0"/>
    <w:rsid w:val="007A065B"/>
    <w:rsid w:val="007A0BD1"/>
    <w:rsid w:val="007A0DB3"/>
    <w:rsid w:val="007A175F"/>
    <w:rsid w:val="007A1DAB"/>
    <w:rsid w:val="007A2462"/>
    <w:rsid w:val="007A2464"/>
    <w:rsid w:val="007A2514"/>
    <w:rsid w:val="007A26DB"/>
    <w:rsid w:val="007A2782"/>
    <w:rsid w:val="007A2850"/>
    <w:rsid w:val="007A323B"/>
    <w:rsid w:val="007A393B"/>
    <w:rsid w:val="007A4322"/>
    <w:rsid w:val="007A4535"/>
    <w:rsid w:val="007A456B"/>
    <w:rsid w:val="007A4A27"/>
    <w:rsid w:val="007A5574"/>
    <w:rsid w:val="007A5B0B"/>
    <w:rsid w:val="007A5E77"/>
    <w:rsid w:val="007A65C7"/>
    <w:rsid w:val="007A66A5"/>
    <w:rsid w:val="007A6809"/>
    <w:rsid w:val="007A72FB"/>
    <w:rsid w:val="007A7B89"/>
    <w:rsid w:val="007B050D"/>
    <w:rsid w:val="007B0C6C"/>
    <w:rsid w:val="007B0D5D"/>
    <w:rsid w:val="007B0DE3"/>
    <w:rsid w:val="007B1635"/>
    <w:rsid w:val="007B1E57"/>
    <w:rsid w:val="007B2724"/>
    <w:rsid w:val="007B27D2"/>
    <w:rsid w:val="007B2EAC"/>
    <w:rsid w:val="007B3178"/>
    <w:rsid w:val="007B3395"/>
    <w:rsid w:val="007B402C"/>
    <w:rsid w:val="007B4575"/>
    <w:rsid w:val="007B47C3"/>
    <w:rsid w:val="007B4EF8"/>
    <w:rsid w:val="007B5195"/>
    <w:rsid w:val="007B58FA"/>
    <w:rsid w:val="007B63B7"/>
    <w:rsid w:val="007B73F0"/>
    <w:rsid w:val="007B757A"/>
    <w:rsid w:val="007B7E88"/>
    <w:rsid w:val="007C01B6"/>
    <w:rsid w:val="007C1173"/>
    <w:rsid w:val="007C118E"/>
    <w:rsid w:val="007C18C2"/>
    <w:rsid w:val="007C2EFF"/>
    <w:rsid w:val="007C3016"/>
    <w:rsid w:val="007C35C4"/>
    <w:rsid w:val="007C493F"/>
    <w:rsid w:val="007C4A89"/>
    <w:rsid w:val="007C4E56"/>
    <w:rsid w:val="007C4EA6"/>
    <w:rsid w:val="007C54FC"/>
    <w:rsid w:val="007C55CC"/>
    <w:rsid w:val="007C599A"/>
    <w:rsid w:val="007C59F9"/>
    <w:rsid w:val="007C5A4E"/>
    <w:rsid w:val="007C5D3D"/>
    <w:rsid w:val="007C5E93"/>
    <w:rsid w:val="007C600C"/>
    <w:rsid w:val="007C6E00"/>
    <w:rsid w:val="007C72A8"/>
    <w:rsid w:val="007D16F6"/>
    <w:rsid w:val="007D192A"/>
    <w:rsid w:val="007D1D86"/>
    <w:rsid w:val="007D2289"/>
    <w:rsid w:val="007D2899"/>
    <w:rsid w:val="007D4554"/>
    <w:rsid w:val="007D4584"/>
    <w:rsid w:val="007D47CD"/>
    <w:rsid w:val="007D4D07"/>
    <w:rsid w:val="007D5806"/>
    <w:rsid w:val="007D6988"/>
    <w:rsid w:val="007D6CE6"/>
    <w:rsid w:val="007D759E"/>
    <w:rsid w:val="007D7E70"/>
    <w:rsid w:val="007E1193"/>
    <w:rsid w:val="007E1275"/>
    <w:rsid w:val="007E1E78"/>
    <w:rsid w:val="007E211F"/>
    <w:rsid w:val="007E2178"/>
    <w:rsid w:val="007E2302"/>
    <w:rsid w:val="007E2DC3"/>
    <w:rsid w:val="007E2EC2"/>
    <w:rsid w:val="007E32D9"/>
    <w:rsid w:val="007E3565"/>
    <w:rsid w:val="007E3A4D"/>
    <w:rsid w:val="007E3A90"/>
    <w:rsid w:val="007E40AE"/>
    <w:rsid w:val="007E4E9E"/>
    <w:rsid w:val="007E4FED"/>
    <w:rsid w:val="007E5488"/>
    <w:rsid w:val="007E57E8"/>
    <w:rsid w:val="007E5A9E"/>
    <w:rsid w:val="007E5B8D"/>
    <w:rsid w:val="007E613A"/>
    <w:rsid w:val="007E6401"/>
    <w:rsid w:val="007E7353"/>
    <w:rsid w:val="007E74E4"/>
    <w:rsid w:val="007F0B26"/>
    <w:rsid w:val="007F0F23"/>
    <w:rsid w:val="007F148F"/>
    <w:rsid w:val="007F1496"/>
    <w:rsid w:val="007F14E1"/>
    <w:rsid w:val="007F16F9"/>
    <w:rsid w:val="007F1BC0"/>
    <w:rsid w:val="007F2243"/>
    <w:rsid w:val="007F275A"/>
    <w:rsid w:val="007F2B2B"/>
    <w:rsid w:val="007F2B6A"/>
    <w:rsid w:val="007F3094"/>
    <w:rsid w:val="007F321F"/>
    <w:rsid w:val="007F3CA1"/>
    <w:rsid w:val="007F406C"/>
    <w:rsid w:val="007F4C7A"/>
    <w:rsid w:val="007F51CC"/>
    <w:rsid w:val="007F5B69"/>
    <w:rsid w:val="007F5F94"/>
    <w:rsid w:val="007F6F18"/>
    <w:rsid w:val="007F7987"/>
    <w:rsid w:val="008000EE"/>
    <w:rsid w:val="00800130"/>
    <w:rsid w:val="0080055A"/>
    <w:rsid w:val="008008A4"/>
    <w:rsid w:val="008017C0"/>
    <w:rsid w:val="00801901"/>
    <w:rsid w:val="00801D20"/>
    <w:rsid w:val="00801D46"/>
    <w:rsid w:val="00801D79"/>
    <w:rsid w:val="00802FDB"/>
    <w:rsid w:val="00803BB2"/>
    <w:rsid w:val="00804B52"/>
    <w:rsid w:val="00804FE7"/>
    <w:rsid w:val="00806271"/>
    <w:rsid w:val="0080631C"/>
    <w:rsid w:val="00806420"/>
    <w:rsid w:val="00806522"/>
    <w:rsid w:val="0080677C"/>
    <w:rsid w:val="00806D18"/>
    <w:rsid w:val="00806FBE"/>
    <w:rsid w:val="008070E2"/>
    <w:rsid w:val="0080737A"/>
    <w:rsid w:val="00807535"/>
    <w:rsid w:val="008077EA"/>
    <w:rsid w:val="008079BC"/>
    <w:rsid w:val="00807B5C"/>
    <w:rsid w:val="00807FB7"/>
    <w:rsid w:val="00810344"/>
    <w:rsid w:val="008116BD"/>
    <w:rsid w:val="008125C7"/>
    <w:rsid w:val="00813F05"/>
    <w:rsid w:val="008144EA"/>
    <w:rsid w:val="00814834"/>
    <w:rsid w:val="00814986"/>
    <w:rsid w:val="008152C9"/>
    <w:rsid w:val="00815410"/>
    <w:rsid w:val="008158C2"/>
    <w:rsid w:val="00815A95"/>
    <w:rsid w:val="00815B3F"/>
    <w:rsid w:val="00815EA4"/>
    <w:rsid w:val="008167D2"/>
    <w:rsid w:val="008167F9"/>
    <w:rsid w:val="008169E8"/>
    <w:rsid w:val="00816A67"/>
    <w:rsid w:val="00816C32"/>
    <w:rsid w:val="00817528"/>
    <w:rsid w:val="00817E33"/>
    <w:rsid w:val="0082098A"/>
    <w:rsid w:val="008209B8"/>
    <w:rsid w:val="00821285"/>
    <w:rsid w:val="00821480"/>
    <w:rsid w:val="0082276A"/>
    <w:rsid w:val="008238B8"/>
    <w:rsid w:val="0082472F"/>
    <w:rsid w:val="00824D2A"/>
    <w:rsid w:val="008272EC"/>
    <w:rsid w:val="00827B7C"/>
    <w:rsid w:val="00827F68"/>
    <w:rsid w:val="008302A1"/>
    <w:rsid w:val="0083059D"/>
    <w:rsid w:val="00830633"/>
    <w:rsid w:val="0083089C"/>
    <w:rsid w:val="008310D9"/>
    <w:rsid w:val="00831375"/>
    <w:rsid w:val="00831816"/>
    <w:rsid w:val="008318A3"/>
    <w:rsid w:val="00831C53"/>
    <w:rsid w:val="0083247C"/>
    <w:rsid w:val="00832A8E"/>
    <w:rsid w:val="00833022"/>
    <w:rsid w:val="00833222"/>
    <w:rsid w:val="0083418A"/>
    <w:rsid w:val="00834639"/>
    <w:rsid w:val="008354CB"/>
    <w:rsid w:val="00835AF3"/>
    <w:rsid w:val="00835DE7"/>
    <w:rsid w:val="00835E0F"/>
    <w:rsid w:val="00835FD5"/>
    <w:rsid w:val="00836640"/>
    <w:rsid w:val="00836834"/>
    <w:rsid w:val="00836C03"/>
    <w:rsid w:val="00837AA5"/>
    <w:rsid w:val="0084009E"/>
    <w:rsid w:val="0084078A"/>
    <w:rsid w:val="00841439"/>
    <w:rsid w:val="00841619"/>
    <w:rsid w:val="008416AB"/>
    <w:rsid w:val="0084182C"/>
    <w:rsid w:val="0084192D"/>
    <w:rsid w:val="00842010"/>
    <w:rsid w:val="008423D6"/>
    <w:rsid w:val="0084318E"/>
    <w:rsid w:val="0084342E"/>
    <w:rsid w:val="008436A4"/>
    <w:rsid w:val="008436D5"/>
    <w:rsid w:val="0084379E"/>
    <w:rsid w:val="00843EF9"/>
    <w:rsid w:val="00844161"/>
    <w:rsid w:val="00845A0A"/>
    <w:rsid w:val="00845C5B"/>
    <w:rsid w:val="00846038"/>
    <w:rsid w:val="008461DE"/>
    <w:rsid w:val="00846244"/>
    <w:rsid w:val="0084627F"/>
    <w:rsid w:val="0084692B"/>
    <w:rsid w:val="00846A26"/>
    <w:rsid w:val="008475CA"/>
    <w:rsid w:val="00847D73"/>
    <w:rsid w:val="00850205"/>
    <w:rsid w:val="008503DA"/>
    <w:rsid w:val="008505D7"/>
    <w:rsid w:val="008509C9"/>
    <w:rsid w:val="008523CC"/>
    <w:rsid w:val="00852E67"/>
    <w:rsid w:val="00853B27"/>
    <w:rsid w:val="0085400A"/>
    <w:rsid w:val="0085443D"/>
    <w:rsid w:val="00854ADF"/>
    <w:rsid w:val="00854E3F"/>
    <w:rsid w:val="0085554B"/>
    <w:rsid w:val="0085616A"/>
    <w:rsid w:val="008562A0"/>
    <w:rsid w:val="0085660A"/>
    <w:rsid w:val="008567F9"/>
    <w:rsid w:val="00856CFD"/>
    <w:rsid w:val="00856FF7"/>
    <w:rsid w:val="0085715D"/>
    <w:rsid w:val="0085743F"/>
    <w:rsid w:val="0085775F"/>
    <w:rsid w:val="00857AA3"/>
    <w:rsid w:val="00857D43"/>
    <w:rsid w:val="00857F29"/>
    <w:rsid w:val="00861728"/>
    <w:rsid w:val="00861DD3"/>
    <w:rsid w:val="00862384"/>
    <w:rsid w:val="0086321E"/>
    <w:rsid w:val="008632C0"/>
    <w:rsid w:val="00863672"/>
    <w:rsid w:val="00863D9C"/>
    <w:rsid w:val="00864237"/>
    <w:rsid w:val="00865A8B"/>
    <w:rsid w:val="00865EFC"/>
    <w:rsid w:val="00866242"/>
    <w:rsid w:val="008663BA"/>
    <w:rsid w:val="00866D91"/>
    <w:rsid w:val="00867503"/>
    <w:rsid w:val="00867570"/>
    <w:rsid w:val="0086772C"/>
    <w:rsid w:val="00870E48"/>
    <w:rsid w:val="00870EAF"/>
    <w:rsid w:val="00870F4B"/>
    <w:rsid w:val="00871CE9"/>
    <w:rsid w:val="008721CA"/>
    <w:rsid w:val="00872964"/>
    <w:rsid w:val="00872994"/>
    <w:rsid w:val="00873523"/>
    <w:rsid w:val="008735C1"/>
    <w:rsid w:val="00873803"/>
    <w:rsid w:val="00873D07"/>
    <w:rsid w:val="008740BB"/>
    <w:rsid w:val="00874DFD"/>
    <w:rsid w:val="00875013"/>
    <w:rsid w:val="0087541C"/>
    <w:rsid w:val="00875E39"/>
    <w:rsid w:val="00875ECC"/>
    <w:rsid w:val="00875FC4"/>
    <w:rsid w:val="008760A4"/>
    <w:rsid w:val="008772BE"/>
    <w:rsid w:val="00877518"/>
    <w:rsid w:val="00877C68"/>
    <w:rsid w:val="00880925"/>
    <w:rsid w:val="00880D92"/>
    <w:rsid w:val="00880F6C"/>
    <w:rsid w:val="00881166"/>
    <w:rsid w:val="00881AFE"/>
    <w:rsid w:val="00881D0A"/>
    <w:rsid w:val="008828EB"/>
    <w:rsid w:val="00882E2E"/>
    <w:rsid w:val="00883201"/>
    <w:rsid w:val="00883314"/>
    <w:rsid w:val="00883519"/>
    <w:rsid w:val="00883A9F"/>
    <w:rsid w:val="00883CF5"/>
    <w:rsid w:val="00883EEA"/>
    <w:rsid w:val="00884495"/>
    <w:rsid w:val="008844FD"/>
    <w:rsid w:val="00884952"/>
    <w:rsid w:val="00884C9A"/>
    <w:rsid w:val="00885172"/>
    <w:rsid w:val="00885C1D"/>
    <w:rsid w:val="00885CB4"/>
    <w:rsid w:val="008863FC"/>
    <w:rsid w:val="00886758"/>
    <w:rsid w:val="00887156"/>
    <w:rsid w:val="0088723B"/>
    <w:rsid w:val="00890197"/>
    <w:rsid w:val="008909EB"/>
    <w:rsid w:val="00890B68"/>
    <w:rsid w:val="00891046"/>
    <w:rsid w:val="008915DE"/>
    <w:rsid w:val="00891718"/>
    <w:rsid w:val="00891E17"/>
    <w:rsid w:val="0089215A"/>
    <w:rsid w:val="00892DDB"/>
    <w:rsid w:val="0089307B"/>
    <w:rsid w:val="00893270"/>
    <w:rsid w:val="0089367F"/>
    <w:rsid w:val="008939BE"/>
    <w:rsid w:val="0089466D"/>
    <w:rsid w:val="00894B1A"/>
    <w:rsid w:val="008951A8"/>
    <w:rsid w:val="00895737"/>
    <w:rsid w:val="0089624D"/>
    <w:rsid w:val="008968D7"/>
    <w:rsid w:val="00896DB2"/>
    <w:rsid w:val="00896EB8"/>
    <w:rsid w:val="00897A69"/>
    <w:rsid w:val="00897F83"/>
    <w:rsid w:val="008A0E21"/>
    <w:rsid w:val="008A19FC"/>
    <w:rsid w:val="008A1EB8"/>
    <w:rsid w:val="008A2168"/>
    <w:rsid w:val="008A2610"/>
    <w:rsid w:val="008A2701"/>
    <w:rsid w:val="008A4795"/>
    <w:rsid w:val="008A4C71"/>
    <w:rsid w:val="008A54B9"/>
    <w:rsid w:val="008A566E"/>
    <w:rsid w:val="008A7C55"/>
    <w:rsid w:val="008A7D0D"/>
    <w:rsid w:val="008A7E32"/>
    <w:rsid w:val="008A7E55"/>
    <w:rsid w:val="008B004E"/>
    <w:rsid w:val="008B00E3"/>
    <w:rsid w:val="008B0F95"/>
    <w:rsid w:val="008B113E"/>
    <w:rsid w:val="008B13DF"/>
    <w:rsid w:val="008B1C49"/>
    <w:rsid w:val="008B1ED0"/>
    <w:rsid w:val="008B2F7E"/>
    <w:rsid w:val="008B302F"/>
    <w:rsid w:val="008B356B"/>
    <w:rsid w:val="008B3770"/>
    <w:rsid w:val="008B3906"/>
    <w:rsid w:val="008B3ED7"/>
    <w:rsid w:val="008B45BC"/>
    <w:rsid w:val="008B463F"/>
    <w:rsid w:val="008B49AE"/>
    <w:rsid w:val="008B4A4A"/>
    <w:rsid w:val="008B4E9B"/>
    <w:rsid w:val="008B4FE8"/>
    <w:rsid w:val="008B5836"/>
    <w:rsid w:val="008B5ED3"/>
    <w:rsid w:val="008B64A6"/>
    <w:rsid w:val="008B64B0"/>
    <w:rsid w:val="008B6932"/>
    <w:rsid w:val="008B6C12"/>
    <w:rsid w:val="008B6F0E"/>
    <w:rsid w:val="008B77F7"/>
    <w:rsid w:val="008B7AA7"/>
    <w:rsid w:val="008B7B1D"/>
    <w:rsid w:val="008C0215"/>
    <w:rsid w:val="008C0BFD"/>
    <w:rsid w:val="008C10DA"/>
    <w:rsid w:val="008C12C5"/>
    <w:rsid w:val="008C23A2"/>
    <w:rsid w:val="008C23BB"/>
    <w:rsid w:val="008C2EB9"/>
    <w:rsid w:val="008C333F"/>
    <w:rsid w:val="008C3762"/>
    <w:rsid w:val="008C3EB6"/>
    <w:rsid w:val="008C4224"/>
    <w:rsid w:val="008C4257"/>
    <w:rsid w:val="008C5A4D"/>
    <w:rsid w:val="008C5C3E"/>
    <w:rsid w:val="008C658D"/>
    <w:rsid w:val="008C669C"/>
    <w:rsid w:val="008C6E86"/>
    <w:rsid w:val="008C7629"/>
    <w:rsid w:val="008C7E65"/>
    <w:rsid w:val="008C7F01"/>
    <w:rsid w:val="008D0301"/>
    <w:rsid w:val="008D05D9"/>
    <w:rsid w:val="008D0985"/>
    <w:rsid w:val="008D0DFF"/>
    <w:rsid w:val="008D1432"/>
    <w:rsid w:val="008D1B01"/>
    <w:rsid w:val="008D207A"/>
    <w:rsid w:val="008D23C6"/>
    <w:rsid w:val="008D3567"/>
    <w:rsid w:val="008D3952"/>
    <w:rsid w:val="008D3AAB"/>
    <w:rsid w:val="008D3BDE"/>
    <w:rsid w:val="008D3F73"/>
    <w:rsid w:val="008D59F7"/>
    <w:rsid w:val="008D5A2D"/>
    <w:rsid w:val="008D5B0A"/>
    <w:rsid w:val="008D6BDB"/>
    <w:rsid w:val="008D7109"/>
    <w:rsid w:val="008D748B"/>
    <w:rsid w:val="008D77D6"/>
    <w:rsid w:val="008D7D34"/>
    <w:rsid w:val="008D7E55"/>
    <w:rsid w:val="008E0739"/>
    <w:rsid w:val="008E0B1E"/>
    <w:rsid w:val="008E1130"/>
    <w:rsid w:val="008E2080"/>
    <w:rsid w:val="008E23B5"/>
    <w:rsid w:val="008E2C15"/>
    <w:rsid w:val="008E2C29"/>
    <w:rsid w:val="008E3168"/>
    <w:rsid w:val="008E33EB"/>
    <w:rsid w:val="008E3533"/>
    <w:rsid w:val="008E4365"/>
    <w:rsid w:val="008E44C5"/>
    <w:rsid w:val="008E4FB2"/>
    <w:rsid w:val="008E54C2"/>
    <w:rsid w:val="008E65C8"/>
    <w:rsid w:val="008E666A"/>
    <w:rsid w:val="008E72F3"/>
    <w:rsid w:val="008E742E"/>
    <w:rsid w:val="008E762B"/>
    <w:rsid w:val="008F009E"/>
    <w:rsid w:val="008F00BD"/>
    <w:rsid w:val="008F010E"/>
    <w:rsid w:val="008F05D8"/>
    <w:rsid w:val="008F06EB"/>
    <w:rsid w:val="008F0743"/>
    <w:rsid w:val="008F088C"/>
    <w:rsid w:val="008F0E38"/>
    <w:rsid w:val="008F11DF"/>
    <w:rsid w:val="008F1906"/>
    <w:rsid w:val="008F1ACD"/>
    <w:rsid w:val="008F2D00"/>
    <w:rsid w:val="008F2E34"/>
    <w:rsid w:val="008F2E41"/>
    <w:rsid w:val="008F33AA"/>
    <w:rsid w:val="008F38FD"/>
    <w:rsid w:val="008F42BF"/>
    <w:rsid w:val="008F455D"/>
    <w:rsid w:val="008F4EFB"/>
    <w:rsid w:val="008F532F"/>
    <w:rsid w:val="008F5B0A"/>
    <w:rsid w:val="008F5EA6"/>
    <w:rsid w:val="008F6101"/>
    <w:rsid w:val="008F6897"/>
    <w:rsid w:val="008F7FBA"/>
    <w:rsid w:val="009005EE"/>
    <w:rsid w:val="00900663"/>
    <w:rsid w:val="00900890"/>
    <w:rsid w:val="00900D21"/>
    <w:rsid w:val="00900DC6"/>
    <w:rsid w:val="00901D45"/>
    <w:rsid w:val="00901F8D"/>
    <w:rsid w:val="00902884"/>
    <w:rsid w:val="009029C5"/>
    <w:rsid w:val="00902D70"/>
    <w:rsid w:val="0090345A"/>
    <w:rsid w:val="00903D25"/>
    <w:rsid w:val="00903EC0"/>
    <w:rsid w:val="00903FFE"/>
    <w:rsid w:val="009042F2"/>
    <w:rsid w:val="00904CAB"/>
    <w:rsid w:val="0090537A"/>
    <w:rsid w:val="00905468"/>
    <w:rsid w:val="0090577D"/>
    <w:rsid w:val="00905AB5"/>
    <w:rsid w:val="0090617D"/>
    <w:rsid w:val="00906591"/>
    <w:rsid w:val="00906AEE"/>
    <w:rsid w:val="00906EB7"/>
    <w:rsid w:val="0090797F"/>
    <w:rsid w:val="00907CFC"/>
    <w:rsid w:val="00910F3D"/>
    <w:rsid w:val="00911040"/>
    <w:rsid w:val="0091106D"/>
    <w:rsid w:val="0091171C"/>
    <w:rsid w:val="0091192B"/>
    <w:rsid w:val="00911ADC"/>
    <w:rsid w:val="00912095"/>
    <w:rsid w:val="0091227E"/>
    <w:rsid w:val="00912434"/>
    <w:rsid w:val="00912569"/>
    <w:rsid w:val="00912E14"/>
    <w:rsid w:val="0091349A"/>
    <w:rsid w:val="009136DA"/>
    <w:rsid w:val="00913FF8"/>
    <w:rsid w:val="0091417E"/>
    <w:rsid w:val="00914799"/>
    <w:rsid w:val="00914A3A"/>
    <w:rsid w:val="0091576A"/>
    <w:rsid w:val="009159CA"/>
    <w:rsid w:val="00915E74"/>
    <w:rsid w:val="00916213"/>
    <w:rsid w:val="00916B4B"/>
    <w:rsid w:val="00917B84"/>
    <w:rsid w:val="009200ED"/>
    <w:rsid w:val="0092013D"/>
    <w:rsid w:val="009201E7"/>
    <w:rsid w:val="00920205"/>
    <w:rsid w:val="00920F6D"/>
    <w:rsid w:val="00921BAD"/>
    <w:rsid w:val="0092239E"/>
    <w:rsid w:val="0092246C"/>
    <w:rsid w:val="009224E7"/>
    <w:rsid w:val="0092276F"/>
    <w:rsid w:val="00922D28"/>
    <w:rsid w:val="00922DE5"/>
    <w:rsid w:val="00922F0C"/>
    <w:rsid w:val="009232D9"/>
    <w:rsid w:val="00923911"/>
    <w:rsid w:val="00923B7C"/>
    <w:rsid w:val="00923C16"/>
    <w:rsid w:val="0092405A"/>
    <w:rsid w:val="00924655"/>
    <w:rsid w:val="00925142"/>
    <w:rsid w:val="00925726"/>
    <w:rsid w:val="00925944"/>
    <w:rsid w:val="00926D82"/>
    <w:rsid w:val="00926EC6"/>
    <w:rsid w:val="009274B8"/>
    <w:rsid w:val="0093022F"/>
    <w:rsid w:val="00930579"/>
    <w:rsid w:val="009307BC"/>
    <w:rsid w:val="0093144C"/>
    <w:rsid w:val="009314C8"/>
    <w:rsid w:val="0093196F"/>
    <w:rsid w:val="00931C23"/>
    <w:rsid w:val="00931C33"/>
    <w:rsid w:val="00932891"/>
    <w:rsid w:val="00932BBB"/>
    <w:rsid w:val="00932D51"/>
    <w:rsid w:val="009339EC"/>
    <w:rsid w:val="009340B4"/>
    <w:rsid w:val="00934277"/>
    <w:rsid w:val="009343B2"/>
    <w:rsid w:val="00934C0E"/>
    <w:rsid w:val="00934D40"/>
    <w:rsid w:val="00935285"/>
    <w:rsid w:val="009355B9"/>
    <w:rsid w:val="00935FC1"/>
    <w:rsid w:val="00936241"/>
    <w:rsid w:val="00936364"/>
    <w:rsid w:val="00936786"/>
    <w:rsid w:val="00936A90"/>
    <w:rsid w:val="00937078"/>
    <w:rsid w:val="0093763B"/>
    <w:rsid w:val="00937657"/>
    <w:rsid w:val="0094026E"/>
    <w:rsid w:val="00940474"/>
    <w:rsid w:val="009407FC"/>
    <w:rsid w:val="00940975"/>
    <w:rsid w:val="00940CCA"/>
    <w:rsid w:val="00940E8F"/>
    <w:rsid w:val="0094126D"/>
    <w:rsid w:val="00941429"/>
    <w:rsid w:val="009416AD"/>
    <w:rsid w:val="009417D0"/>
    <w:rsid w:val="009428CB"/>
    <w:rsid w:val="00943794"/>
    <w:rsid w:val="009437DC"/>
    <w:rsid w:val="00944300"/>
    <w:rsid w:val="0094443D"/>
    <w:rsid w:val="0094506E"/>
    <w:rsid w:val="009451EC"/>
    <w:rsid w:val="0094522B"/>
    <w:rsid w:val="00945ECD"/>
    <w:rsid w:val="0094654A"/>
    <w:rsid w:val="00946558"/>
    <w:rsid w:val="00946572"/>
    <w:rsid w:val="00946BBA"/>
    <w:rsid w:val="009470D1"/>
    <w:rsid w:val="00947582"/>
    <w:rsid w:val="00947CE3"/>
    <w:rsid w:val="00947FA3"/>
    <w:rsid w:val="00950649"/>
    <w:rsid w:val="00950813"/>
    <w:rsid w:val="0095192B"/>
    <w:rsid w:val="0095240E"/>
    <w:rsid w:val="009526C6"/>
    <w:rsid w:val="00953504"/>
    <w:rsid w:val="00953610"/>
    <w:rsid w:val="009536E5"/>
    <w:rsid w:val="00953893"/>
    <w:rsid w:val="00953EA9"/>
    <w:rsid w:val="00954B23"/>
    <w:rsid w:val="00954F65"/>
    <w:rsid w:val="0095630B"/>
    <w:rsid w:val="0095680D"/>
    <w:rsid w:val="00956A61"/>
    <w:rsid w:val="00956B3E"/>
    <w:rsid w:val="00956CBF"/>
    <w:rsid w:val="00956EAC"/>
    <w:rsid w:val="00956EBB"/>
    <w:rsid w:val="00957017"/>
    <w:rsid w:val="0095719B"/>
    <w:rsid w:val="00957209"/>
    <w:rsid w:val="0095726D"/>
    <w:rsid w:val="00957A95"/>
    <w:rsid w:val="00960905"/>
    <w:rsid w:val="00960B59"/>
    <w:rsid w:val="00960BC2"/>
    <w:rsid w:val="00960C08"/>
    <w:rsid w:val="00960E3B"/>
    <w:rsid w:val="009614BD"/>
    <w:rsid w:val="009619C2"/>
    <w:rsid w:val="00961EBB"/>
    <w:rsid w:val="00961FE2"/>
    <w:rsid w:val="00962597"/>
    <w:rsid w:val="0096288D"/>
    <w:rsid w:val="00962D9B"/>
    <w:rsid w:val="0096407B"/>
    <w:rsid w:val="00964226"/>
    <w:rsid w:val="00964255"/>
    <w:rsid w:val="00964583"/>
    <w:rsid w:val="00964D68"/>
    <w:rsid w:val="00965077"/>
    <w:rsid w:val="009657FE"/>
    <w:rsid w:val="00965DC9"/>
    <w:rsid w:val="0096751F"/>
    <w:rsid w:val="0096766A"/>
    <w:rsid w:val="00970040"/>
    <w:rsid w:val="00970564"/>
    <w:rsid w:val="00970BDC"/>
    <w:rsid w:val="00970CE1"/>
    <w:rsid w:val="00970D9F"/>
    <w:rsid w:val="00971090"/>
    <w:rsid w:val="0097139E"/>
    <w:rsid w:val="00971980"/>
    <w:rsid w:val="00971DBA"/>
    <w:rsid w:val="00971F5E"/>
    <w:rsid w:val="00972D53"/>
    <w:rsid w:val="00972F05"/>
    <w:rsid w:val="00973219"/>
    <w:rsid w:val="0097348A"/>
    <w:rsid w:val="0097388F"/>
    <w:rsid w:val="0097451C"/>
    <w:rsid w:val="00974B5A"/>
    <w:rsid w:val="00975224"/>
    <w:rsid w:val="0097580E"/>
    <w:rsid w:val="00975898"/>
    <w:rsid w:val="00975EF7"/>
    <w:rsid w:val="00975FB6"/>
    <w:rsid w:val="00975FF8"/>
    <w:rsid w:val="009769C3"/>
    <w:rsid w:val="00976DAF"/>
    <w:rsid w:val="00977569"/>
    <w:rsid w:val="00977AB6"/>
    <w:rsid w:val="009807F8"/>
    <w:rsid w:val="00980BA9"/>
    <w:rsid w:val="00980BE4"/>
    <w:rsid w:val="00980BF8"/>
    <w:rsid w:val="00980C9B"/>
    <w:rsid w:val="009811F4"/>
    <w:rsid w:val="009818F6"/>
    <w:rsid w:val="00981CBE"/>
    <w:rsid w:val="00981D78"/>
    <w:rsid w:val="00981ED4"/>
    <w:rsid w:val="0098211B"/>
    <w:rsid w:val="009821A3"/>
    <w:rsid w:val="009826DA"/>
    <w:rsid w:val="0098323E"/>
    <w:rsid w:val="009833C7"/>
    <w:rsid w:val="009833FD"/>
    <w:rsid w:val="00983671"/>
    <w:rsid w:val="00983903"/>
    <w:rsid w:val="00983EAA"/>
    <w:rsid w:val="00984B39"/>
    <w:rsid w:val="00984DF4"/>
    <w:rsid w:val="009850B7"/>
    <w:rsid w:val="00985A03"/>
    <w:rsid w:val="00985EFB"/>
    <w:rsid w:val="009860C0"/>
    <w:rsid w:val="009863C3"/>
    <w:rsid w:val="0098654C"/>
    <w:rsid w:val="009865A6"/>
    <w:rsid w:val="0098667B"/>
    <w:rsid w:val="0098680C"/>
    <w:rsid w:val="009869C8"/>
    <w:rsid w:val="00986FE0"/>
    <w:rsid w:val="0098716E"/>
    <w:rsid w:val="00987DA6"/>
    <w:rsid w:val="00990244"/>
    <w:rsid w:val="009909A5"/>
    <w:rsid w:val="00990C8A"/>
    <w:rsid w:val="00991607"/>
    <w:rsid w:val="00992913"/>
    <w:rsid w:val="0099327E"/>
    <w:rsid w:val="00993E0F"/>
    <w:rsid w:val="009947EA"/>
    <w:rsid w:val="00994B6D"/>
    <w:rsid w:val="00995415"/>
    <w:rsid w:val="00995725"/>
    <w:rsid w:val="00995E47"/>
    <w:rsid w:val="00996BE5"/>
    <w:rsid w:val="00996F50"/>
    <w:rsid w:val="0099731F"/>
    <w:rsid w:val="009977BB"/>
    <w:rsid w:val="0099797E"/>
    <w:rsid w:val="00997D5F"/>
    <w:rsid w:val="00997EB2"/>
    <w:rsid w:val="009A0750"/>
    <w:rsid w:val="009A136D"/>
    <w:rsid w:val="009A1894"/>
    <w:rsid w:val="009A1AD5"/>
    <w:rsid w:val="009A2612"/>
    <w:rsid w:val="009A3970"/>
    <w:rsid w:val="009A3C45"/>
    <w:rsid w:val="009A41BB"/>
    <w:rsid w:val="009A4651"/>
    <w:rsid w:val="009A49A2"/>
    <w:rsid w:val="009A4D02"/>
    <w:rsid w:val="009A59F3"/>
    <w:rsid w:val="009A5FD3"/>
    <w:rsid w:val="009A6D4C"/>
    <w:rsid w:val="009A7566"/>
    <w:rsid w:val="009A7E3C"/>
    <w:rsid w:val="009B0165"/>
    <w:rsid w:val="009B1475"/>
    <w:rsid w:val="009B15FC"/>
    <w:rsid w:val="009B17EC"/>
    <w:rsid w:val="009B23DD"/>
    <w:rsid w:val="009B27D6"/>
    <w:rsid w:val="009B2851"/>
    <w:rsid w:val="009B2DD8"/>
    <w:rsid w:val="009B3CD8"/>
    <w:rsid w:val="009B45EB"/>
    <w:rsid w:val="009B4B74"/>
    <w:rsid w:val="009B5880"/>
    <w:rsid w:val="009B5ACD"/>
    <w:rsid w:val="009B5BF1"/>
    <w:rsid w:val="009B6246"/>
    <w:rsid w:val="009B700B"/>
    <w:rsid w:val="009B7131"/>
    <w:rsid w:val="009B7262"/>
    <w:rsid w:val="009B73DC"/>
    <w:rsid w:val="009B79B7"/>
    <w:rsid w:val="009B7BB8"/>
    <w:rsid w:val="009C04FC"/>
    <w:rsid w:val="009C0ED1"/>
    <w:rsid w:val="009C0F3A"/>
    <w:rsid w:val="009C15EB"/>
    <w:rsid w:val="009C1E2B"/>
    <w:rsid w:val="009C22CD"/>
    <w:rsid w:val="009C258B"/>
    <w:rsid w:val="009C28E8"/>
    <w:rsid w:val="009C2D31"/>
    <w:rsid w:val="009C2D78"/>
    <w:rsid w:val="009C361A"/>
    <w:rsid w:val="009C37D0"/>
    <w:rsid w:val="009C3935"/>
    <w:rsid w:val="009C46D2"/>
    <w:rsid w:val="009C4716"/>
    <w:rsid w:val="009C4F21"/>
    <w:rsid w:val="009C5C71"/>
    <w:rsid w:val="009C5DCE"/>
    <w:rsid w:val="009C67FD"/>
    <w:rsid w:val="009C6834"/>
    <w:rsid w:val="009C6DFC"/>
    <w:rsid w:val="009C6EB7"/>
    <w:rsid w:val="009C70E2"/>
    <w:rsid w:val="009C75C0"/>
    <w:rsid w:val="009C760D"/>
    <w:rsid w:val="009C769F"/>
    <w:rsid w:val="009C7F7C"/>
    <w:rsid w:val="009D013B"/>
    <w:rsid w:val="009D05A5"/>
    <w:rsid w:val="009D09E5"/>
    <w:rsid w:val="009D0C06"/>
    <w:rsid w:val="009D1332"/>
    <w:rsid w:val="009D1367"/>
    <w:rsid w:val="009D1412"/>
    <w:rsid w:val="009D2170"/>
    <w:rsid w:val="009D242A"/>
    <w:rsid w:val="009D27D6"/>
    <w:rsid w:val="009D27ED"/>
    <w:rsid w:val="009D2856"/>
    <w:rsid w:val="009D2954"/>
    <w:rsid w:val="009D2D1C"/>
    <w:rsid w:val="009D2FF3"/>
    <w:rsid w:val="009D3355"/>
    <w:rsid w:val="009D3BD8"/>
    <w:rsid w:val="009D3E19"/>
    <w:rsid w:val="009D433D"/>
    <w:rsid w:val="009D45E4"/>
    <w:rsid w:val="009D4C2C"/>
    <w:rsid w:val="009D4D1A"/>
    <w:rsid w:val="009D4E19"/>
    <w:rsid w:val="009D518E"/>
    <w:rsid w:val="009D53AC"/>
    <w:rsid w:val="009D5745"/>
    <w:rsid w:val="009D5DA2"/>
    <w:rsid w:val="009D7624"/>
    <w:rsid w:val="009D780D"/>
    <w:rsid w:val="009D7E52"/>
    <w:rsid w:val="009D7F29"/>
    <w:rsid w:val="009E00F3"/>
    <w:rsid w:val="009E0166"/>
    <w:rsid w:val="009E01B6"/>
    <w:rsid w:val="009E04AB"/>
    <w:rsid w:val="009E083B"/>
    <w:rsid w:val="009E09BD"/>
    <w:rsid w:val="009E2636"/>
    <w:rsid w:val="009E27F4"/>
    <w:rsid w:val="009E3A1D"/>
    <w:rsid w:val="009E4033"/>
    <w:rsid w:val="009E429A"/>
    <w:rsid w:val="009E42CF"/>
    <w:rsid w:val="009E43A5"/>
    <w:rsid w:val="009E48F6"/>
    <w:rsid w:val="009E4C74"/>
    <w:rsid w:val="009E5FE9"/>
    <w:rsid w:val="009F02F9"/>
    <w:rsid w:val="009F11C2"/>
    <w:rsid w:val="009F1D9B"/>
    <w:rsid w:val="009F1DC3"/>
    <w:rsid w:val="009F1E72"/>
    <w:rsid w:val="009F1EB2"/>
    <w:rsid w:val="009F21BC"/>
    <w:rsid w:val="009F230A"/>
    <w:rsid w:val="009F3232"/>
    <w:rsid w:val="009F4335"/>
    <w:rsid w:val="009F4336"/>
    <w:rsid w:val="009F4858"/>
    <w:rsid w:val="009F48F8"/>
    <w:rsid w:val="009F4942"/>
    <w:rsid w:val="009F5E15"/>
    <w:rsid w:val="009F603A"/>
    <w:rsid w:val="009F6649"/>
    <w:rsid w:val="009F7216"/>
    <w:rsid w:val="009F7497"/>
    <w:rsid w:val="00A00386"/>
    <w:rsid w:val="00A00DD6"/>
    <w:rsid w:val="00A00E73"/>
    <w:rsid w:val="00A00EC3"/>
    <w:rsid w:val="00A00ED0"/>
    <w:rsid w:val="00A01008"/>
    <w:rsid w:val="00A0124B"/>
    <w:rsid w:val="00A020D5"/>
    <w:rsid w:val="00A027AF"/>
    <w:rsid w:val="00A02815"/>
    <w:rsid w:val="00A0333F"/>
    <w:rsid w:val="00A033AD"/>
    <w:rsid w:val="00A0365B"/>
    <w:rsid w:val="00A038E7"/>
    <w:rsid w:val="00A04AB4"/>
    <w:rsid w:val="00A052C5"/>
    <w:rsid w:val="00A054B7"/>
    <w:rsid w:val="00A0551F"/>
    <w:rsid w:val="00A061EC"/>
    <w:rsid w:val="00A06648"/>
    <w:rsid w:val="00A0685D"/>
    <w:rsid w:val="00A06930"/>
    <w:rsid w:val="00A0696A"/>
    <w:rsid w:val="00A0728D"/>
    <w:rsid w:val="00A074D5"/>
    <w:rsid w:val="00A1038F"/>
    <w:rsid w:val="00A10771"/>
    <w:rsid w:val="00A10D63"/>
    <w:rsid w:val="00A113E0"/>
    <w:rsid w:val="00A11FC5"/>
    <w:rsid w:val="00A1303B"/>
    <w:rsid w:val="00A13257"/>
    <w:rsid w:val="00A13382"/>
    <w:rsid w:val="00A13408"/>
    <w:rsid w:val="00A13D4D"/>
    <w:rsid w:val="00A14118"/>
    <w:rsid w:val="00A14E3E"/>
    <w:rsid w:val="00A15658"/>
    <w:rsid w:val="00A157A4"/>
    <w:rsid w:val="00A159D7"/>
    <w:rsid w:val="00A15A19"/>
    <w:rsid w:val="00A15FFD"/>
    <w:rsid w:val="00A16631"/>
    <w:rsid w:val="00A16647"/>
    <w:rsid w:val="00A16AC2"/>
    <w:rsid w:val="00A16AE1"/>
    <w:rsid w:val="00A173D8"/>
    <w:rsid w:val="00A1797E"/>
    <w:rsid w:val="00A179C1"/>
    <w:rsid w:val="00A17BA5"/>
    <w:rsid w:val="00A2101B"/>
    <w:rsid w:val="00A213F6"/>
    <w:rsid w:val="00A2152D"/>
    <w:rsid w:val="00A21606"/>
    <w:rsid w:val="00A21BE5"/>
    <w:rsid w:val="00A21EEF"/>
    <w:rsid w:val="00A2240D"/>
    <w:rsid w:val="00A22602"/>
    <w:rsid w:val="00A227A2"/>
    <w:rsid w:val="00A22D92"/>
    <w:rsid w:val="00A2329C"/>
    <w:rsid w:val="00A235BD"/>
    <w:rsid w:val="00A23D27"/>
    <w:rsid w:val="00A23D86"/>
    <w:rsid w:val="00A23EB5"/>
    <w:rsid w:val="00A24673"/>
    <w:rsid w:val="00A24918"/>
    <w:rsid w:val="00A24A88"/>
    <w:rsid w:val="00A25CB6"/>
    <w:rsid w:val="00A262F3"/>
    <w:rsid w:val="00A26D09"/>
    <w:rsid w:val="00A2732D"/>
    <w:rsid w:val="00A27820"/>
    <w:rsid w:val="00A2794D"/>
    <w:rsid w:val="00A27A6E"/>
    <w:rsid w:val="00A3037E"/>
    <w:rsid w:val="00A3069E"/>
    <w:rsid w:val="00A30942"/>
    <w:rsid w:val="00A30ADB"/>
    <w:rsid w:val="00A310A7"/>
    <w:rsid w:val="00A31110"/>
    <w:rsid w:val="00A31604"/>
    <w:rsid w:val="00A31AD3"/>
    <w:rsid w:val="00A321A2"/>
    <w:rsid w:val="00A32991"/>
    <w:rsid w:val="00A32BA8"/>
    <w:rsid w:val="00A334FF"/>
    <w:rsid w:val="00A33B13"/>
    <w:rsid w:val="00A35A04"/>
    <w:rsid w:val="00A364D0"/>
    <w:rsid w:val="00A364F4"/>
    <w:rsid w:val="00A36F93"/>
    <w:rsid w:val="00A36FC4"/>
    <w:rsid w:val="00A40206"/>
    <w:rsid w:val="00A40958"/>
    <w:rsid w:val="00A40A6D"/>
    <w:rsid w:val="00A41D8A"/>
    <w:rsid w:val="00A429AA"/>
    <w:rsid w:val="00A42C0B"/>
    <w:rsid w:val="00A43127"/>
    <w:rsid w:val="00A431F8"/>
    <w:rsid w:val="00A43200"/>
    <w:rsid w:val="00A43DD0"/>
    <w:rsid w:val="00A44A0D"/>
    <w:rsid w:val="00A44F91"/>
    <w:rsid w:val="00A4549F"/>
    <w:rsid w:val="00A45827"/>
    <w:rsid w:val="00A46503"/>
    <w:rsid w:val="00A4665E"/>
    <w:rsid w:val="00A46FAA"/>
    <w:rsid w:val="00A473BA"/>
    <w:rsid w:val="00A4745D"/>
    <w:rsid w:val="00A50607"/>
    <w:rsid w:val="00A50898"/>
    <w:rsid w:val="00A5093A"/>
    <w:rsid w:val="00A50CEE"/>
    <w:rsid w:val="00A51BFF"/>
    <w:rsid w:val="00A51D95"/>
    <w:rsid w:val="00A51E1F"/>
    <w:rsid w:val="00A520E1"/>
    <w:rsid w:val="00A5226F"/>
    <w:rsid w:val="00A52C37"/>
    <w:rsid w:val="00A52DD9"/>
    <w:rsid w:val="00A52ED7"/>
    <w:rsid w:val="00A542C8"/>
    <w:rsid w:val="00A54576"/>
    <w:rsid w:val="00A55067"/>
    <w:rsid w:val="00A5554F"/>
    <w:rsid w:val="00A55C0E"/>
    <w:rsid w:val="00A55CB5"/>
    <w:rsid w:val="00A55E46"/>
    <w:rsid w:val="00A55E59"/>
    <w:rsid w:val="00A55E60"/>
    <w:rsid w:val="00A5606A"/>
    <w:rsid w:val="00A56A0E"/>
    <w:rsid w:val="00A56DCF"/>
    <w:rsid w:val="00A57C83"/>
    <w:rsid w:val="00A57D58"/>
    <w:rsid w:val="00A60442"/>
    <w:rsid w:val="00A605DA"/>
    <w:rsid w:val="00A60D41"/>
    <w:rsid w:val="00A61769"/>
    <w:rsid w:val="00A61A7C"/>
    <w:rsid w:val="00A61BF2"/>
    <w:rsid w:val="00A61E45"/>
    <w:rsid w:val="00A6257E"/>
    <w:rsid w:val="00A6267D"/>
    <w:rsid w:val="00A63111"/>
    <w:rsid w:val="00A632B9"/>
    <w:rsid w:val="00A63319"/>
    <w:rsid w:val="00A6391E"/>
    <w:rsid w:val="00A63A66"/>
    <w:rsid w:val="00A63C6D"/>
    <w:rsid w:val="00A63EAA"/>
    <w:rsid w:val="00A65A23"/>
    <w:rsid w:val="00A66AFB"/>
    <w:rsid w:val="00A66C74"/>
    <w:rsid w:val="00A6706C"/>
    <w:rsid w:val="00A6723E"/>
    <w:rsid w:val="00A6754A"/>
    <w:rsid w:val="00A67790"/>
    <w:rsid w:val="00A67F8B"/>
    <w:rsid w:val="00A70223"/>
    <w:rsid w:val="00A703D0"/>
    <w:rsid w:val="00A704FC"/>
    <w:rsid w:val="00A70A64"/>
    <w:rsid w:val="00A70A7B"/>
    <w:rsid w:val="00A71E21"/>
    <w:rsid w:val="00A722EA"/>
    <w:rsid w:val="00A728D6"/>
    <w:rsid w:val="00A7299B"/>
    <w:rsid w:val="00A7399B"/>
    <w:rsid w:val="00A73ADE"/>
    <w:rsid w:val="00A73CC6"/>
    <w:rsid w:val="00A745F2"/>
    <w:rsid w:val="00A74703"/>
    <w:rsid w:val="00A74ECA"/>
    <w:rsid w:val="00A74F01"/>
    <w:rsid w:val="00A7605F"/>
    <w:rsid w:val="00A7632D"/>
    <w:rsid w:val="00A7638F"/>
    <w:rsid w:val="00A764F1"/>
    <w:rsid w:val="00A77A8D"/>
    <w:rsid w:val="00A8003E"/>
    <w:rsid w:val="00A811A7"/>
    <w:rsid w:val="00A811E8"/>
    <w:rsid w:val="00A8176A"/>
    <w:rsid w:val="00A817FF"/>
    <w:rsid w:val="00A81872"/>
    <w:rsid w:val="00A81C4E"/>
    <w:rsid w:val="00A81C69"/>
    <w:rsid w:val="00A81CF8"/>
    <w:rsid w:val="00A81FF7"/>
    <w:rsid w:val="00A828C9"/>
    <w:rsid w:val="00A82A7D"/>
    <w:rsid w:val="00A82CA9"/>
    <w:rsid w:val="00A82F3F"/>
    <w:rsid w:val="00A83401"/>
    <w:rsid w:val="00A834BF"/>
    <w:rsid w:val="00A83663"/>
    <w:rsid w:val="00A86144"/>
    <w:rsid w:val="00A8696F"/>
    <w:rsid w:val="00A8711A"/>
    <w:rsid w:val="00A8769B"/>
    <w:rsid w:val="00A87954"/>
    <w:rsid w:val="00A903C8"/>
    <w:rsid w:val="00A91634"/>
    <w:rsid w:val="00A91C25"/>
    <w:rsid w:val="00A91D58"/>
    <w:rsid w:val="00A924E5"/>
    <w:rsid w:val="00A934EF"/>
    <w:rsid w:val="00A939C4"/>
    <w:rsid w:val="00A93B18"/>
    <w:rsid w:val="00A93EAF"/>
    <w:rsid w:val="00A94611"/>
    <w:rsid w:val="00A952EA"/>
    <w:rsid w:val="00A95454"/>
    <w:rsid w:val="00A95659"/>
    <w:rsid w:val="00A958A5"/>
    <w:rsid w:val="00A95ED3"/>
    <w:rsid w:val="00A966AD"/>
    <w:rsid w:val="00A96CE5"/>
    <w:rsid w:val="00A971F8"/>
    <w:rsid w:val="00A9739A"/>
    <w:rsid w:val="00A97B21"/>
    <w:rsid w:val="00A97CDF"/>
    <w:rsid w:val="00AA04D8"/>
    <w:rsid w:val="00AA145D"/>
    <w:rsid w:val="00AA1A94"/>
    <w:rsid w:val="00AA1CC0"/>
    <w:rsid w:val="00AA1ED0"/>
    <w:rsid w:val="00AA2A27"/>
    <w:rsid w:val="00AA2E6C"/>
    <w:rsid w:val="00AA3476"/>
    <w:rsid w:val="00AA397D"/>
    <w:rsid w:val="00AA3B54"/>
    <w:rsid w:val="00AA3F20"/>
    <w:rsid w:val="00AA4391"/>
    <w:rsid w:val="00AA490F"/>
    <w:rsid w:val="00AA4CA3"/>
    <w:rsid w:val="00AA4DBE"/>
    <w:rsid w:val="00AA539D"/>
    <w:rsid w:val="00AA5550"/>
    <w:rsid w:val="00AA5603"/>
    <w:rsid w:val="00AA5A32"/>
    <w:rsid w:val="00AA5D49"/>
    <w:rsid w:val="00AA68A8"/>
    <w:rsid w:val="00AA6C00"/>
    <w:rsid w:val="00AA7AD4"/>
    <w:rsid w:val="00AB19DD"/>
    <w:rsid w:val="00AB1AAE"/>
    <w:rsid w:val="00AB21F9"/>
    <w:rsid w:val="00AB243F"/>
    <w:rsid w:val="00AB3909"/>
    <w:rsid w:val="00AB393C"/>
    <w:rsid w:val="00AB4143"/>
    <w:rsid w:val="00AB488E"/>
    <w:rsid w:val="00AB4A58"/>
    <w:rsid w:val="00AB4D6C"/>
    <w:rsid w:val="00AB51DD"/>
    <w:rsid w:val="00AB58A4"/>
    <w:rsid w:val="00AB5A32"/>
    <w:rsid w:val="00AB617A"/>
    <w:rsid w:val="00AB6943"/>
    <w:rsid w:val="00AB6DFE"/>
    <w:rsid w:val="00AB7883"/>
    <w:rsid w:val="00AC1807"/>
    <w:rsid w:val="00AC1D9E"/>
    <w:rsid w:val="00AC23E4"/>
    <w:rsid w:val="00AC243C"/>
    <w:rsid w:val="00AC25CD"/>
    <w:rsid w:val="00AC2C0C"/>
    <w:rsid w:val="00AC3B34"/>
    <w:rsid w:val="00AC4463"/>
    <w:rsid w:val="00AC4FD8"/>
    <w:rsid w:val="00AC540F"/>
    <w:rsid w:val="00AC5532"/>
    <w:rsid w:val="00AC58B4"/>
    <w:rsid w:val="00AC5BDB"/>
    <w:rsid w:val="00AC68D0"/>
    <w:rsid w:val="00AC6C3A"/>
    <w:rsid w:val="00AC7012"/>
    <w:rsid w:val="00AC7471"/>
    <w:rsid w:val="00AC7521"/>
    <w:rsid w:val="00AC7580"/>
    <w:rsid w:val="00AC7E61"/>
    <w:rsid w:val="00AC7F54"/>
    <w:rsid w:val="00AD032F"/>
    <w:rsid w:val="00AD04B4"/>
    <w:rsid w:val="00AD16C5"/>
    <w:rsid w:val="00AD2408"/>
    <w:rsid w:val="00AD2DF4"/>
    <w:rsid w:val="00AD3125"/>
    <w:rsid w:val="00AD3F74"/>
    <w:rsid w:val="00AD432D"/>
    <w:rsid w:val="00AD4BB3"/>
    <w:rsid w:val="00AD4F75"/>
    <w:rsid w:val="00AD5421"/>
    <w:rsid w:val="00AD555B"/>
    <w:rsid w:val="00AD5750"/>
    <w:rsid w:val="00AD5792"/>
    <w:rsid w:val="00AD57F3"/>
    <w:rsid w:val="00AD584B"/>
    <w:rsid w:val="00AD685D"/>
    <w:rsid w:val="00AD693F"/>
    <w:rsid w:val="00AD79D7"/>
    <w:rsid w:val="00AE0170"/>
    <w:rsid w:val="00AE0CAE"/>
    <w:rsid w:val="00AE0D65"/>
    <w:rsid w:val="00AE0EDD"/>
    <w:rsid w:val="00AE11A3"/>
    <w:rsid w:val="00AE14D5"/>
    <w:rsid w:val="00AE16A0"/>
    <w:rsid w:val="00AE18D3"/>
    <w:rsid w:val="00AE193F"/>
    <w:rsid w:val="00AE1BFE"/>
    <w:rsid w:val="00AE28E9"/>
    <w:rsid w:val="00AE2AED"/>
    <w:rsid w:val="00AE2DBB"/>
    <w:rsid w:val="00AE3305"/>
    <w:rsid w:val="00AE3816"/>
    <w:rsid w:val="00AE3AF3"/>
    <w:rsid w:val="00AE3EE8"/>
    <w:rsid w:val="00AE426C"/>
    <w:rsid w:val="00AE5086"/>
    <w:rsid w:val="00AE5463"/>
    <w:rsid w:val="00AE5621"/>
    <w:rsid w:val="00AE5CBE"/>
    <w:rsid w:val="00AE60C6"/>
    <w:rsid w:val="00AE66D5"/>
    <w:rsid w:val="00AE6F9E"/>
    <w:rsid w:val="00AE7DB5"/>
    <w:rsid w:val="00AF025E"/>
    <w:rsid w:val="00AF0715"/>
    <w:rsid w:val="00AF08A0"/>
    <w:rsid w:val="00AF0D0A"/>
    <w:rsid w:val="00AF0F7D"/>
    <w:rsid w:val="00AF1973"/>
    <w:rsid w:val="00AF2A89"/>
    <w:rsid w:val="00AF37CB"/>
    <w:rsid w:val="00AF3988"/>
    <w:rsid w:val="00AF3B1C"/>
    <w:rsid w:val="00AF4983"/>
    <w:rsid w:val="00AF4EB8"/>
    <w:rsid w:val="00AF56DB"/>
    <w:rsid w:val="00AF5718"/>
    <w:rsid w:val="00AF595A"/>
    <w:rsid w:val="00AF5B8D"/>
    <w:rsid w:val="00AF5D37"/>
    <w:rsid w:val="00AF66EB"/>
    <w:rsid w:val="00AF6B61"/>
    <w:rsid w:val="00AF6CB1"/>
    <w:rsid w:val="00AF7A7E"/>
    <w:rsid w:val="00B01117"/>
    <w:rsid w:val="00B01816"/>
    <w:rsid w:val="00B01C49"/>
    <w:rsid w:val="00B01F88"/>
    <w:rsid w:val="00B02E4D"/>
    <w:rsid w:val="00B03160"/>
    <w:rsid w:val="00B035C5"/>
    <w:rsid w:val="00B044CF"/>
    <w:rsid w:val="00B044D9"/>
    <w:rsid w:val="00B048D4"/>
    <w:rsid w:val="00B04EC5"/>
    <w:rsid w:val="00B05290"/>
    <w:rsid w:val="00B05458"/>
    <w:rsid w:val="00B05B45"/>
    <w:rsid w:val="00B05D0D"/>
    <w:rsid w:val="00B0637D"/>
    <w:rsid w:val="00B064CA"/>
    <w:rsid w:val="00B06B40"/>
    <w:rsid w:val="00B07386"/>
    <w:rsid w:val="00B0757A"/>
    <w:rsid w:val="00B075C2"/>
    <w:rsid w:val="00B07D3B"/>
    <w:rsid w:val="00B10062"/>
    <w:rsid w:val="00B10832"/>
    <w:rsid w:val="00B121C9"/>
    <w:rsid w:val="00B128D7"/>
    <w:rsid w:val="00B12B67"/>
    <w:rsid w:val="00B12D6A"/>
    <w:rsid w:val="00B13D1E"/>
    <w:rsid w:val="00B14745"/>
    <w:rsid w:val="00B153E3"/>
    <w:rsid w:val="00B157E5"/>
    <w:rsid w:val="00B1623F"/>
    <w:rsid w:val="00B162B7"/>
    <w:rsid w:val="00B2023A"/>
    <w:rsid w:val="00B2068B"/>
    <w:rsid w:val="00B20AC8"/>
    <w:rsid w:val="00B20C02"/>
    <w:rsid w:val="00B20C4A"/>
    <w:rsid w:val="00B20C77"/>
    <w:rsid w:val="00B211A3"/>
    <w:rsid w:val="00B211BF"/>
    <w:rsid w:val="00B2152F"/>
    <w:rsid w:val="00B21ECA"/>
    <w:rsid w:val="00B2267D"/>
    <w:rsid w:val="00B22C12"/>
    <w:rsid w:val="00B22E28"/>
    <w:rsid w:val="00B23059"/>
    <w:rsid w:val="00B23B4D"/>
    <w:rsid w:val="00B23BFE"/>
    <w:rsid w:val="00B244BF"/>
    <w:rsid w:val="00B24817"/>
    <w:rsid w:val="00B2595B"/>
    <w:rsid w:val="00B25B31"/>
    <w:rsid w:val="00B25CA1"/>
    <w:rsid w:val="00B25D53"/>
    <w:rsid w:val="00B25D74"/>
    <w:rsid w:val="00B25F49"/>
    <w:rsid w:val="00B26725"/>
    <w:rsid w:val="00B2683D"/>
    <w:rsid w:val="00B26F5B"/>
    <w:rsid w:val="00B27143"/>
    <w:rsid w:val="00B274E7"/>
    <w:rsid w:val="00B276BA"/>
    <w:rsid w:val="00B27991"/>
    <w:rsid w:val="00B27D77"/>
    <w:rsid w:val="00B27DC8"/>
    <w:rsid w:val="00B30760"/>
    <w:rsid w:val="00B31216"/>
    <w:rsid w:val="00B31306"/>
    <w:rsid w:val="00B3136E"/>
    <w:rsid w:val="00B32368"/>
    <w:rsid w:val="00B32606"/>
    <w:rsid w:val="00B3271B"/>
    <w:rsid w:val="00B32EC7"/>
    <w:rsid w:val="00B330D4"/>
    <w:rsid w:val="00B332AB"/>
    <w:rsid w:val="00B33396"/>
    <w:rsid w:val="00B338BB"/>
    <w:rsid w:val="00B33D01"/>
    <w:rsid w:val="00B33E0A"/>
    <w:rsid w:val="00B340A1"/>
    <w:rsid w:val="00B352AE"/>
    <w:rsid w:val="00B35A09"/>
    <w:rsid w:val="00B35B97"/>
    <w:rsid w:val="00B35BE7"/>
    <w:rsid w:val="00B35C4C"/>
    <w:rsid w:val="00B360DF"/>
    <w:rsid w:val="00B3643F"/>
    <w:rsid w:val="00B3660C"/>
    <w:rsid w:val="00B36AB7"/>
    <w:rsid w:val="00B37AE1"/>
    <w:rsid w:val="00B37E7C"/>
    <w:rsid w:val="00B409AF"/>
    <w:rsid w:val="00B40A11"/>
    <w:rsid w:val="00B413BD"/>
    <w:rsid w:val="00B432A5"/>
    <w:rsid w:val="00B43829"/>
    <w:rsid w:val="00B43D9B"/>
    <w:rsid w:val="00B44B1D"/>
    <w:rsid w:val="00B46047"/>
    <w:rsid w:val="00B46FD8"/>
    <w:rsid w:val="00B47307"/>
    <w:rsid w:val="00B4741F"/>
    <w:rsid w:val="00B47A0E"/>
    <w:rsid w:val="00B503C1"/>
    <w:rsid w:val="00B50940"/>
    <w:rsid w:val="00B509FF"/>
    <w:rsid w:val="00B5194E"/>
    <w:rsid w:val="00B5226E"/>
    <w:rsid w:val="00B522E5"/>
    <w:rsid w:val="00B52F24"/>
    <w:rsid w:val="00B52F64"/>
    <w:rsid w:val="00B53267"/>
    <w:rsid w:val="00B53BCD"/>
    <w:rsid w:val="00B53DBF"/>
    <w:rsid w:val="00B5471A"/>
    <w:rsid w:val="00B547C3"/>
    <w:rsid w:val="00B54954"/>
    <w:rsid w:val="00B555E9"/>
    <w:rsid w:val="00B55CE7"/>
    <w:rsid w:val="00B56138"/>
    <w:rsid w:val="00B57C8E"/>
    <w:rsid w:val="00B6022D"/>
    <w:rsid w:val="00B61C7E"/>
    <w:rsid w:val="00B61E2E"/>
    <w:rsid w:val="00B61F6F"/>
    <w:rsid w:val="00B6247B"/>
    <w:rsid w:val="00B628EE"/>
    <w:rsid w:val="00B62ECE"/>
    <w:rsid w:val="00B63293"/>
    <w:rsid w:val="00B63934"/>
    <w:rsid w:val="00B6436C"/>
    <w:rsid w:val="00B64F9D"/>
    <w:rsid w:val="00B65590"/>
    <w:rsid w:val="00B6564D"/>
    <w:rsid w:val="00B65AC5"/>
    <w:rsid w:val="00B65BD4"/>
    <w:rsid w:val="00B66188"/>
    <w:rsid w:val="00B66E6D"/>
    <w:rsid w:val="00B66EC0"/>
    <w:rsid w:val="00B6755D"/>
    <w:rsid w:val="00B702EA"/>
    <w:rsid w:val="00B70BDF"/>
    <w:rsid w:val="00B70EAA"/>
    <w:rsid w:val="00B72030"/>
    <w:rsid w:val="00B72124"/>
    <w:rsid w:val="00B72140"/>
    <w:rsid w:val="00B728DF"/>
    <w:rsid w:val="00B73272"/>
    <w:rsid w:val="00B738CF"/>
    <w:rsid w:val="00B7441F"/>
    <w:rsid w:val="00B745E0"/>
    <w:rsid w:val="00B750F9"/>
    <w:rsid w:val="00B755FD"/>
    <w:rsid w:val="00B7658D"/>
    <w:rsid w:val="00B766C5"/>
    <w:rsid w:val="00B76F26"/>
    <w:rsid w:val="00B77365"/>
    <w:rsid w:val="00B778AA"/>
    <w:rsid w:val="00B77CB7"/>
    <w:rsid w:val="00B802EF"/>
    <w:rsid w:val="00B806A3"/>
    <w:rsid w:val="00B807B0"/>
    <w:rsid w:val="00B814E8"/>
    <w:rsid w:val="00B81794"/>
    <w:rsid w:val="00B81D57"/>
    <w:rsid w:val="00B827D1"/>
    <w:rsid w:val="00B82F31"/>
    <w:rsid w:val="00B83AE9"/>
    <w:rsid w:val="00B84406"/>
    <w:rsid w:val="00B84464"/>
    <w:rsid w:val="00B8490A"/>
    <w:rsid w:val="00B84AB6"/>
    <w:rsid w:val="00B84DBA"/>
    <w:rsid w:val="00B852B5"/>
    <w:rsid w:val="00B856EA"/>
    <w:rsid w:val="00B8623B"/>
    <w:rsid w:val="00B86269"/>
    <w:rsid w:val="00B872BE"/>
    <w:rsid w:val="00B877AA"/>
    <w:rsid w:val="00B905F0"/>
    <w:rsid w:val="00B90722"/>
    <w:rsid w:val="00B90B7A"/>
    <w:rsid w:val="00B9125A"/>
    <w:rsid w:val="00B92511"/>
    <w:rsid w:val="00B92633"/>
    <w:rsid w:val="00B929C2"/>
    <w:rsid w:val="00B92B00"/>
    <w:rsid w:val="00B92BD1"/>
    <w:rsid w:val="00B93286"/>
    <w:rsid w:val="00B934CD"/>
    <w:rsid w:val="00B935A4"/>
    <w:rsid w:val="00B93D6F"/>
    <w:rsid w:val="00B93E60"/>
    <w:rsid w:val="00B94097"/>
    <w:rsid w:val="00B947A2"/>
    <w:rsid w:val="00B94B09"/>
    <w:rsid w:val="00B94DD0"/>
    <w:rsid w:val="00B95415"/>
    <w:rsid w:val="00B9579A"/>
    <w:rsid w:val="00B958FF"/>
    <w:rsid w:val="00B95B01"/>
    <w:rsid w:val="00B9657C"/>
    <w:rsid w:val="00B96992"/>
    <w:rsid w:val="00B9788E"/>
    <w:rsid w:val="00B97B6E"/>
    <w:rsid w:val="00B97DB5"/>
    <w:rsid w:val="00BA0B91"/>
    <w:rsid w:val="00BA15F9"/>
    <w:rsid w:val="00BA18D2"/>
    <w:rsid w:val="00BA1EE3"/>
    <w:rsid w:val="00BA216E"/>
    <w:rsid w:val="00BA230B"/>
    <w:rsid w:val="00BA2DFD"/>
    <w:rsid w:val="00BA2E07"/>
    <w:rsid w:val="00BA2FB6"/>
    <w:rsid w:val="00BA3286"/>
    <w:rsid w:val="00BA3436"/>
    <w:rsid w:val="00BA34C9"/>
    <w:rsid w:val="00BA3976"/>
    <w:rsid w:val="00BA3F15"/>
    <w:rsid w:val="00BA45E0"/>
    <w:rsid w:val="00BA48BB"/>
    <w:rsid w:val="00BA4A39"/>
    <w:rsid w:val="00BA5016"/>
    <w:rsid w:val="00BA5D55"/>
    <w:rsid w:val="00BA6143"/>
    <w:rsid w:val="00BA6295"/>
    <w:rsid w:val="00BA687D"/>
    <w:rsid w:val="00BA787B"/>
    <w:rsid w:val="00BA7FAD"/>
    <w:rsid w:val="00BB03B5"/>
    <w:rsid w:val="00BB057B"/>
    <w:rsid w:val="00BB073C"/>
    <w:rsid w:val="00BB0848"/>
    <w:rsid w:val="00BB09C2"/>
    <w:rsid w:val="00BB0E3E"/>
    <w:rsid w:val="00BB1770"/>
    <w:rsid w:val="00BB1BE9"/>
    <w:rsid w:val="00BB1E35"/>
    <w:rsid w:val="00BB27D6"/>
    <w:rsid w:val="00BB32F0"/>
    <w:rsid w:val="00BB37A4"/>
    <w:rsid w:val="00BB3C4A"/>
    <w:rsid w:val="00BB3CF1"/>
    <w:rsid w:val="00BB3D1D"/>
    <w:rsid w:val="00BB46FD"/>
    <w:rsid w:val="00BB4870"/>
    <w:rsid w:val="00BB4A68"/>
    <w:rsid w:val="00BB4D50"/>
    <w:rsid w:val="00BB5E43"/>
    <w:rsid w:val="00BB6183"/>
    <w:rsid w:val="00BB6244"/>
    <w:rsid w:val="00BB697E"/>
    <w:rsid w:val="00BB6BE8"/>
    <w:rsid w:val="00BB6E3B"/>
    <w:rsid w:val="00BB7060"/>
    <w:rsid w:val="00BB734F"/>
    <w:rsid w:val="00BB7F63"/>
    <w:rsid w:val="00BC0C83"/>
    <w:rsid w:val="00BC0EB0"/>
    <w:rsid w:val="00BC110F"/>
    <w:rsid w:val="00BC1209"/>
    <w:rsid w:val="00BC1C0E"/>
    <w:rsid w:val="00BC1EBE"/>
    <w:rsid w:val="00BC2785"/>
    <w:rsid w:val="00BC2E2D"/>
    <w:rsid w:val="00BC3200"/>
    <w:rsid w:val="00BC3BE4"/>
    <w:rsid w:val="00BC4194"/>
    <w:rsid w:val="00BC4326"/>
    <w:rsid w:val="00BC4EA8"/>
    <w:rsid w:val="00BC4F08"/>
    <w:rsid w:val="00BC56BA"/>
    <w:rsid w:val="00BC5B9A"/>
    <w:rsid w:val="00BC5DC7"/>
    <w:rsid w:val="00BC61A9"/>
    <w:rsid w:val="00BC720D"/>
    <w:rsid w:val="00BC76A1"/>
    <w:rsid w:val="00BC7C48"/>
    <w:rsid w:val="00BC7EA8"/>
    <w:rsid w:val="00BD0248"/>
    <w:rsid w:val="00BD0897"/>
    <w:rsid w:val="00BD0AD0"/>
    <w:rsid w:val="00BD0AED"/>
    <w:rsid w:val="00BD0FC7"/>
    <w:rsid w:val="00BD10E4"/>
    <w:rsid w:val="00BD113A"/>
    <w:rsid w:val="00BD1468"/>
    <w:rsid w:val="00BD154F"/>
    <w:rsid w:val="00BD1602"/>
    <w:rsid w:val="00BD25E8"/>
    <w:rsid w:val="00BD3361"/>
    <w:rsid w:val="00BD33E3"/>
    <w:rsid w:val="00BD3974"/>
    <w:rsid w:val="00BD4727"/>
    <w:rsid w:val="00BD47D5"/>
    <w:rsid w:val="00BD5377"/>
    <w:rsid w:val="00BD54ED"/>
    <w:rsid w:val="00BD5737"/>
    <w:rsid w:val="00BD5AF5"/>
    <w:rsid w:val="00BD5C2D"/>
    <w:rsid w:val="00BD5E82"/>
    <w:rsid w:val="00BD6C06"/>
    <w:rsid w:val="00BD735E"/>
    <w:rsid w:val="00BD74BF"/>
    <w:rsid w:val="00BD7AE6"/>
    <w:rsid w:val="00BE02EC"/>
    <w:rsid w:val="00BE0884"/>
    <w:rsid w:val="00BE0D12"/>
    <w:rsid w:val="00BE175F"/>
    <w:rsid w:val="00BE1E8B"/>
    <w:rsid w:val="00BE2082"/>
    <w:rsid w:val="00BE21E8"/>
    <w:rsid w:val="00BE22CC"/>
    <w:rsid w:val="00BE22E0"/>
    <w:rsid w:val="00BE287E"/>
    <w:rsid w:val="00BE2BB2"/>
    <w:rsid w:val="00BE3383"/>
    <w:rsid w:val="00BE38EB"/>
    <w:rsid w:val="00BE3E92"/>
    <w:rsid w:val="00BE3F08"/>
    <w:rsid w:val="00BE4B1B"/>
    <w:rsid w:val="00BE4DB0"/>
    <w:rsid w:val="00BE7900"/>
    <w:rsid w:val="00BF065F"/>
    <w:rsid w:val="00BF0A47"/>
    <w:rsid w:val="00BF0B0A"/>
    <w:rsid w:val="00BF0F2A"/>
    <w:rsid w:val="00BF117A"/>
    <w:rsid w:val="00BF1B27"/>
    <w:rsid w:val="00BF1C45"/>
    <w:rsid w:val="00BF20E5"/>
    <w:rsid w:val="00BF272C"/>
    <w:rsid w:val="00BF2D48"/>
    <w:rsid w:val="00BF2DD1"/>
    <w:rsid w:val="00BF31B4"/>
    <w:rsid w:val="00BF3A02"/>
    <w:rsid w:val="00BF3F76"/>
    <w:rsid w:val="00BF40A8"/>
    <w:rsid w:val="00BF49E1"/>
    <w:rsid w:val="00BF5058"/>
    <w:rsid w:val="00BF5485"/>
    <w:rsid w:val="00BF5B41"/>
    <w:rsid w:val="00BF69EA"/>
    <w:rsid w:val="00BF6D33"/>
    <w:rsid w:val="00C00F79"/>
    <w:rsid w:val="00C01B14"/>
    <w:rsid w:val="00C021AE"/>
    <w:rsid w:val="00C02203"/>
    <w:rsid w:val="00C02651"/>
    <w:rsid w:val="00C036B6"/>
    <w:rsid w:val="00C045BD"/>
    <w:rsid w:val="00C04709"/>
    <w:rsid w:val="00C04A67"/>
    <w:rsid w:val="00C04A88"/>
    <w:rsid w:val="00C0511F"/>
    <w:rsid w:val="00C05DBF"/>
    <w:rsid w:val="00C07F5A"/>
    <w:rsid w:val="00C07FC4"/>
    <w:rsid w:val="00C103DD"/>
    <w:rsid w:val="00C10436"/>
    <w:rsid w:val="00C105EA"/>
    <w:rsid w:val="00C11D7B"/>
    <w:rsid w:val="00C12625"/>
    <w:rsid w:val="00C1311D"/>
    <w:rsid w:val="00C13256"/>
    <w:rsid w:val="00C141EB"/>
    <w:rsid w:val="00C143C1"/>
    <w:rsid w:val="00C14563"/>
    <w:rsid w:val="00C149F6"/>
    <w:rsid w:val="00C14BAC"/>
    <w:rsid w:val="00C15058"/>
    <w:rsid w:val="00C15D84"/>
    <w:rsid w:val="00C16ED2"/>
    <w:rsid w:val="00C175A7"/>
    <w:rsid w:val="00C175EC"/>
    <w:rsid w:val="00C17C0E"/>
    <w:rsid w:val="00C205E5"/>
    <w:rsid w:val="00C20D53"/>
    <w:rsid w:val="00C21180"/>
    <w:rsid w:val="00C213D3"/>
    <w:rsid w:val="00C21813"/>
    <w:rsid w:val="00C2185A"/>
    <w:rsid w:val="00C21A1F"/>
    <w:rsid w:val="00C21BAF"/>
    <w:rsid w:val="00C21C3A"/>
    <w:rsid w:val="00C221C5"/>
    <w:rsid w:val="00C226F3"/>
    <w:rsid w:val="00C22BAE"/>
    <w:rsid w:val="00C23E40"/>
    <w:rsid w:val="00C241C1"/>
    <w:rsid w:val="00C242F2"/>
    <w:rsid w:val="00C24DDB"/>
    <w:rsid w:val="00C25011"/>
    <w:rsid w:val="00C25DED"/>
    <w:rsid w:val="00C25F62"/>
    <w:rsid w:val="00C25FAB"/>
    <w:rsid w:val="00C260C6"/>
    <w:rsid w:val="00C260EC"/>
    <w:rsid w:val="00C27668"/>
    <w:rsid w:val="00C278D5"/>
    <w:rsid w:val="00C27DD1"/>
    <w:rsid w:val="00C27F21"/>
    <w:rsid w:val="00C30499"/>
    <w:rsid w:val="00C31031"/>
    <w:rsid w:val="00C3136B"/>
    <w:rsid w:val="00C316CA"/>
    <w:rsid w:val="00C31D51"/>
    <w:rsid w:val="00C3226D"/>
    <w:rsid w:val="00C322C4"/>
    <w:rsid w:val="00C32323"/>
    <w:rsid w:val="00C332D0"/>
    <w:rsid w:val="00C34088"/>
    <w:rsid w:val="00C3463A"/>
    <w:rsid w:val="00C346C4"/>
    <w:rsid w:val="00C357AC"/>
    <w:rsid w:val="00C36243"/>
    <w:rsid w:val="00C364C3"/>
    <w:rsid w:val="00C367B2"/>
    <w:rsid w:val="00C37693"/>
    <w:rsid w:val="00C3796D"/>
    <w:rsid w:val="00C37B28"/>
    <w:rsid w:val="00C37BC5"/>
    <w:rsid w:val="00C37CA1"/>
    <w:rsid w:val="00C41907"/>
    <w:rsid w:val="00C42754"/>
    <w:rsid w:val="00C42CFD"/>
    <w:rsid w:val="00C42FFC"/>
    <w:rsid w:val="00C4302C"/>
    <w:rsid w:val="00C432F5"/>
    <w:rsid w:val="00C43598"/>
    <w:rsid w:val="00C44DCA"/>
    <w:rsid w:val="00C45891"/>
    <w:rsid w:val="00C46B4E"/>
    <w:rsid w:val="00C4707E"/>
    <w:rsid w:val="00C47419"/>
    <w:rsid w:val="00C50D18"/>
    <w:rsid w:val="00C517EC"/>
    <w:rsid w:val="00C51949"/>
    <w:rsid w:val="00C51D53"/>
    <w:rsid w:val="00C52110"/>
    <w:rsid w:val="00C524A8"/>
    <w:rsid w:val="00C52ABA"/>
    <w:rsid w:val="00C52CCA"/>
    <w:rsid w:val="00C53F79"/>
    <w:rsid w:val="00C541D2"/>
    <w:rsid w:val="00C542DD"/>
    <w:rsid w:val="00C545CB"/>
    <w:rsid w:val="00C546CB"/>
    <w:rsid w:val="00C5497A"/>
    <w:rsid w:val="00C559F6"/>
    <w:rsid w:val="00C55E50"/>
    <w:rsid w:val="00C56370"/>
    <w:rsid w:val="00C57176"/>
    <w:rsid w:val="00C571F6"/>
    <w:rsid w:val="00C5751B"/>
    <w:rsid w:val="00C60DE1"/>
    <w:rsid w:val="00C6124F"/>
    <w:rsid w:val="00C615C8"/>
    <w:rsid w:val="00C61B32"/>
    <w:rsid w:val="00C6255C"/>
    <w:rsid w:val="00C63FEE"/>
    <w:rsid w:val="00C64668"/>
    <w:rsid w:val="00C64915"/>
    <w:rsid w:val="00C64D52"/>
    <w:rsid w:val="00C65088"/>
    <w:rsid w:val="00C65181"/>
    <w:rsid w:val="00C65556"/>
    <w:rsid w:val="00C6560E"/>
    <w:rsid w:val="00C65686"/>
    <w:rsid w:val="00C656FA"/>
    <w:rsid w:val="00C65776"/>
    <w:rsid w:val="00C662C9"/>
    <w:rsid w:val="00C67146"/>
    <w:rsid w:val="00C6771F"/>
    <w:rsid w:val="00C67A10"/>
    <w:rsid w:val="00C67B98"/>
    <w:rsid w:val="00C70762"/>
    <w:rsid w:val="00C7139B"/>
    <w:rsid w:val="00C71644"/>
    <w:rsid w:val="00C71F6E"/>
    <w:rsid w:val="00C71FC5"/>
    <w:rsid w:val="00C72133"/>
    <w:rsid w:val="00C721B0"/>
    <w:rsid w:val="00C726A0"/>
    <w:rsid w:val="00C7276F"/>
    <w:rsid w:val="00C72B33"/>
    <w:rsid w:val="00C72D0C"/>
    <w:rsid w:val="00C73543"/>
    <w:rsid w:val="00C7377E"/>
    <w:rsid w:val="00C73C81"/>
    <w:rsid w:val="00C73CCA"/>
    <w:rsid w:val="00C74772"/>
    <w:rsid w:val="00C747CA"/>
    <w:rsid w:val="00C74B29"/>
    <w:rsid w:val="00C74DE4"/>
    <w:rsid w:val="00C757C6"/>
    <w:rsid w:val="00C75A09"/>
    <w:rsid w:val="00C75B10"/>
    <w:rsid w:val="00C76941"/>
    <w:rsid w:val="00C76A00"/>
    <w:rsid w:val="00C779F9"/>
    <w:rsid w:val="00C77AE8"/>
    <w:rsid w:val="00C80C32"/>
    <w:rsid w:val="00C81037"/>
    <w:rsid w:val="00C81393"/>
    <w:rsid w:val="00C82D0D"/>
    <w:rsid w:val="00C83527"/>
    <w:rsid w:val="00C83C21"/>
    <w:rsid w:val="00C83D2F"/>
    <w:rsid w:val="00C84110"/>
    <w:rsid w:val="00C843D8"/>
    <w:rsid w:val="00C8507B"/>
    <w:rsid w:val="00C85ED1"/>
    <w:rsid w:val="00C86390"/>
    <w:rsid w:val="00C8643D"/>
    <w:rsid w:val="00C86B87"/>
    <w:rsid w:val="00C86BEB"/>
    <w:rsid w:val="00C86F09"/>
    <w:rsid w:val="00C87527"/>
    <w:rsid w:val="00C8782D"/>
    <w:rsid w:val="00C903EC"/>
    <w:rsid w:val="00C90468"/>
    <w:rsid w:val="00C90537"/>
    <w:rsid w:val="00C907F9"/>
    <w:rsid w:val="00C908F3"/>
    <w:rsid w:val="00C90A9A"/>
    <w:rsid w:val="00C90BBD"/>
    <w:rsid w:val="00C90F7E"/>
    <w:rsid w:val="00C910F6"/>
    <w:rsid w:val="00C915C9"/>
    <w:rsid w:val="00C917DF"/>
    <w:rsid w:val="00C91BF4"/>
    <w:rsid w:val="00C91C84"/>
    <w:rsid w:val="00C9278A"/>
    <w:rsid w:val="00C93479"/>
    <w:rsid w:val="00C93E4C"/>
    <w:rsid w:val="00C94DC8"/>
    <w:rsid w:val="00C94E77"/>
    <w:rsid w:val="00C95B50"/>
    <w:rsid w:val="00C96481"/>
    <w:rsid w:val="00C97032"/>
    <w:rsid w:val="00CA078A"/>
    <w:rsid w:val="00CA082F"/>
    <w:rsid w:val="00CA09C2"/>
    <w:rsid w:val="00CA0AB3"/>
    <w:rsid w:val="00CA181E"/>
    <w:rsid w:val="00CA215A"/>
    <w:rsid w:val="00CA29D5"/>
    <w:rsid w:val="00CA3369"/>
    <w:rsid w:val="00CA3F59"/>
    <w:rsid w:val="00CA406D"/>
    <w:rsid w:val="00CA4E0C"/>
    <w:rsid w:val="00CA505E"/>
    <w:rsid w:val="00CA519A"/>
    <w:rsid w:val="00CA5289"/>
    <w:rsid w:val="00CA5709"/>
    <w:rsid w:val="00CA6A11"/>
    <w:rsid w:val="00CA6E50"/>
    <w:rsid w:val="00CA7707"/>
    <w:rsid w:val="00CA7AC9"/>
    <w:rsid w:val="00CA7DB9"/>
    <w:rsid w:val="00CB0D96"/>
    <w:rsid w:val="00CB0F18"/>
    <w:rsid w:val="00CB1732"/>
    <w:rsid w:val="00CB1952"/>
    <w:rsid w:val="00CB1ABD"/>
    <w:rsid w:val="00CB1E40"/>
    <w:rsid w:val="00CB2910"/>
    <w:rsid w:val="00CB2AC8"/>
    <w:rsid w:val="00CB31FF"/>
    <w:rsid w:val="00CB32F7"/>
    <w:rsid w:val="00CB3579"/>
    <w:rsid w:val="00CB44D3"/>
    <w:rsid w:val="00CB4F5D"/>
    <w:rsid w:val="00CB4FEF"/>
    <w:rsid w:val="00CB6A42"/>
    <w:rsid w:val="00CB6D97"/>
    <w:rsid w:val="00CB74E3"/>
    <w:rsid w:val="00CB74F2"/>
    <w:rsid w:val="00CB7D19"/>
    <w:rsid w:val="00CC026C"/>
    <w:rsid w:val="00CC02E0"/>
    <w:rsid w:val="00CC08F5"/>
    <w:rsid w:val="00CC0991"/>
    <w:rsid w:val="00CC1167"/>
    <w:rsid w:val="00CC117D"/>
    <w:rsid w:val="00CC1D3D"/>
    <w:rsid w:val="00CC21EF"/>
    <w:rsid w:val="00CC246F"/>
    <w:rsid w:val="00CC2571"/>
    <w:rsid w:val="00CC262B"/>
    <w:rsid w:val="00CC2831"/>
    <w:rsid w:val="00CC28CA"/>
    <w:rsid w:val="00CC2964"/>
    <w:rsid w:val="00CC2AD4"/>
    <w:rsid w:val="00CC2AFE"/>
    <w:rsid w:val="00CC2E18"/>
    <w:rsid w:val="00CC33DF"/>
    <w:rsid w:val="00CC3517"/>
    <w:rsid w:val="00CC3524"/>
    <w:rsid w:val="00CC417E"/>
    <w:rsid w:val="00CC430F"/>
    <w:rsid w:val="00CC4CC5"/>
    <w:rsid w:val="00CC592B"/>
    <w:rsid w:val="00CC6037"/>
    <w:rsid w:val="00CC63D5"/>
    <w:rsid w:val="00CC6A47"/>
    <w:rsid w:val="00CC6EE1"/>
    <w:rsid w:val="00CC72C8"/>
    <w:rsid w:val="00CC7661"/>
    <w:rsid w:val="00CD0B68"/>
    <w:rsid w:val="00CD0C1B"/>
    <w:rsid w:val="00CD0EF0"/>
    <w:rsid w:val="00CD273A"/>
    <w:rsid w:val="00CD2AF4"/>
    <w:rsid w:val="00CD31FC"/>
    <w:rsid w:val="00CD3343"/>
    <w:rsid w:val="00CD353F"/>
    <w:rsid w:val="00CD3D03"/>
    <w:rsid w:val="00CD3D8E"/>
    <w:rsid w:val="00CD4337"/>
    <w:rsid w:val="00CD456F"/>
    <w:rsid w:val="00CD47B3"/>
    <w:rsid w:val="00CD486E"/>
    <w:rsid w:val="00CD4C69"/>
    <w:rsid w:val="00CD4D4E"/>
    <w:rsid w:val="00CD5BE1"/>
    <w:rsid w:val="00CD5F34"/>
    <w:rsid w:val="00CD6617"/>
    <w:rsid w:val="00CD6660"/>
    <w:rsid w:val="00CD67F1"/>
    <w:rsid w:val="00CD6861"/>
    <w:rsid w:val="00CD6EBF"/>
    <w:rsid w:val="00CD7076"/>
    <w:rsid w:val="00CD7394"/>
    <w:rsid w:val="00CE092B"/>
    <w:rsid w:val="00CE0B88"/>
    <w:rsid w:val="00CE1BCB"/>
    <w:rsid w:val="00CE1C3F"/>
    <w:rsid w:val="00CE2826"/>
    <w:rsid w:val="00CE2B85"/>
    <w:rsid w:val="00CE325F"/>
    <w:rsid w:val="00CE3AA7"/>
    <w:rsid w:val="00CE3B4C"/>
    <w:rsid w:val="00CE5102"/>
    <w:rsid w:val="00CE555B"/>
    <w:rsid w:val="00CE59DF"/>
    <w:rsid w:val="00CE5EC2"/>
    <w:rsid w:val="00CE7474"/>
    <w:rsid w:val="00CE7554"/>
    <w:rsid w:val="00CE76F4"/>
    <w:rsid w:val="00CE7D4C"/>
    <w:rsid w:val="00CF0054"/>
    <w:rsid w:val="00CF010A"/>
    <w:rsid w:val="00CF02BE"/>
    <w:rsid w:val="00CF054D"/>
    <w:rsid w:val="00CF0D80"/>
    <w:rsid w:val="00CF14E4"/>
    <w:rsid w:val="00CF16AB"/>
    <w:rsid w:val="00CF18B0"/>
    <w:rsid w:val="00CF1EA4"/>
    <w:rsid w:val="00CF1EBB"/>
    <w:rsid w:val="00CF2845"/>
    <w:rsid w:val="00CF285C"/>
    <w:rsid w:val="00CF285D"/>
    <w:rsid w:val="00CF293F"/>
    <w:rsid w:val="00CF2D98"/>
    <w:rsid w:val="00CF2EBF"/>
    <w:rsid w:val="00CF31CC"/>
    <w:rsid w:val="00CF4BAE"/>
    <w:rsid w:val="00CF4C82"/>
    <w:rsid w:val="00CF53F3"/>
    <w:rsid w:val="00CF5FDE"/>
    <w:rsid w:val="00CF6354"/>
    <w:rsid w:val="00CF65B9"/>
    <w:rsid w:val="00CF69C5"/>
    <w:rsid w:val="00CF6F78"/>
    <w:rsid w:val="00CF7731"/>
    <w:rsid w:val="00CF7D73"/>
    <w:rsid w:val="00D004D9"/>
    <w:rsid w:val="00D004DA"/>
    <w:rsid w:val="00D008E2"/>
    <w:rsid w:val="00D00A81"/>
    <w:rsid w:val="00D00A97"/>
    <w:rsid w:val="00D01D21"/>
    <w:rsid w:val="00D02121"/>
    <w:rsid w:val="00D024CC"/>
    <w:rsid w:val="00D03248"/>
    <w:rsid w:val="00D03913"/>
    <w:rsid w:val="00D046FE"/>
    <w:rsid w:val="00D05121"/>
    <w:rsid w:val="00D0575F"/>
    <w:rsid w:val="00D0586D"/>
    <w:rsid w:val="00D05E2F"/>
    <w:rsid w:val="00D05E72"/>
    <w:rsid w:val="00D05F7C"/>
    <w:rsid w:val="00D06282"/>
    <w:rsid w:val="00D0655F"/>
    <w:rsid w:val="00D073B6"/>
    <w:rsid w:val="00D0765D"/>
    <w:rsid w:val="00D07FB0"/>
    <w:rsid w:val="00D100AB"/>
    <w:rsid w:val="00D10A2D"/>
    <w:rsid w:val="00D10B67"/>
    <w:rsid w:val="00D1153D"/>
    <w:rsid w:val="00D11583"/>
    <w:rsid w:val="00D115AC"/>
    <w:rsid w:val="00D118DD"/>
    <w:rsid w:val="00D11B97"/>
    <w:rsid w:val="00D11BFE"/>
    <w:rsid w:val="00D12373"/>
    <w:rsid w:val="00D124F4"/>
    <w:rsid w:val="00D1270F"/>
    <w:rsid w:val="00D12D39"/>
    <w:rsid w:val="00D12F86"/>
    <w:rsid w:val="00D132B1"/>
    <w:rsid w:val="00D13FC2"/>
    <w:rsid w:val="00D14749"/>
    <w:rsid w:val="00D1499B"/>
    <w:rsid w:val="00D14C4B"/>
    <w:rsid w:val="00D14D64"/>
    <w:rsid w:val="00D15C91"/>
    <w:rsid w:val="00D15F88"/>
    <w:rsid w:val="00D16526"/>
    <w:rsid w:val="00D16E4A"/>
    <w:rsid w:val="00D172A9"/>
    <w:rsid w:val="00D1790F"/>
    <w:rsid w:val="00D17CAE"/>
    <w:rsid w:val="00D200D5"/>
    <w:rsid w:val="00D205FA"/>
    <w:rsid w:val="00D20AC1"/>
    <w:rsid w:val="00D21232"/>
    <w:rsid w:val="00D213CD"/>
    <w:rsid w:val="00D215AC"/>
    <w:rsid w:val="00D21CA2"/>
    <w:rsid w:val="00D21D17"/>
    <w:rsid w:val="00D21E5D"/>
    <w:rsid w:val="00D22CAC"/>
    <w:rsid w:val="00D22E7A"/>
    <w:rsid w:val="00D23312"/>
    <w:rsid w:val="00D248F7"/>
    <w:rsid w:val="00D252E9"/>
    <w:rsid w:val="00D2558D"/>
    <w:rsid w:val="00D26312"/>
    <w:rsid w:val="00D26419"/>
    <w:rsid w:val="00D26485"/>
    <w:rsid w:val="00D268F8"/>
    <w:rsid w:val="00D26D3A"/>
    <w:rsid w:val="00D273DE"/>
    <w:rsid w:val="00D274B0"/>
    <w:rsid w:val="00D2761C"/>
    <w:rsid w:val="00D2775C"/>
    <w:rsid w:val="00D277F2"/>
    <w:rsid w:val="00D27D31"/>
    <w:rsid w:val="00D30A46"/>
    <w:rsid w:val="00D31226"/>
    <w:rsid w:val="00D31FEA"/>
    <w:rsid w:val="00D3229A"/>
    <w:rsid w:val="00D3265C"/>
    <w:rsid w:val="00D32F25"/>
    <w:rsid w:val="00D33291"/>
    <w:rsid w:val="00D33802"/>
    <w:rsid w:val="00D33AE8"/>
    <w:rsid w:val="00D342C8"/>
    <w:rsid w:val="00D34313"/>
    <w:rsid w:val="00D34B7F"/>
    <w:rsid w:val="00D35BAA"/>
    <w:rsid w:val="00D36127"/>
    <w:rsid w:val="00D36249"/>
    <w:rsid w:val="00D367AB"/>
    <w:rsid w:val="00D37310"/>
    <w:rsid w:val="00D37EA5"/>
    <w:rsid w:val="00D400A9"/>
    <w:rsid w:val="00D4094B"/>
    <w:rsid w:val="00D40C2B"/>
    <w:rsid w:val="00D40F61"/>
    <w:rsid w:val="00D42322"/>
    <w:rsid w:val="00D428E2"/>
    <w:rsid w:val="00D42BFA"/>
    <w:rsid w:val="00D42D39"/>
    <w:rsid w:val="00D43670"/>
    <w:rsid w:val="00D44292"/>
    <w:rsid w:val="00D44587"/>
    <w:rsid w:val="00D452C5"/>
    <w:rsid w:val="00D453E9"/>
    <w:rsid w:val="00D46202"/>
    <w:rsid w:val="00D462BD"/>
    <w:rsid w:val="00D462CC"/>
    <w:rsid w:val="00D4632E"/>
    <w:rsid w:val="00D46734"/>
    <w:rsid w:val="00D46DB7"/>
    <w:rsid w:val="00D4723F"/>
    <w:rsid w:val="00D47564"/>
    <w:rsid w:val="00D47D25"/>
    <w:rsid w:val="00D50269"/>
    <w:rsid w:val="00D50BF9"/>
    <w:rsid w:val="00D513BC"/>
    <w:rsid w:val="00D51D44"/>
    <w:rsid w:val="00D5271B"/>
    <w:rsid w:val="00D5324B"/>
    <w:rsid w:val="00D53760"/>
    <w:rsid w:val="00D53917"/>
    <w:rsid w:val="00D53E2D"/>
    <w:rsid w:val="00D53EE0"/>
    <w:rsid w:val="00D5416E"/>
    <w:rsid w:val="00D54194"/>
    <w:rsid w:val="00D54497"/>
    <w:rsid w:val="00D548D5"/>
    <w:rsid w:val="00D54BAD"/>
    <w:rsid w:val="00D54E77"/>
    <w:rsid w:val="00D5501D"/>
    <w:rsid w:val="00D550E6"/>
    <w:rsid w:val="00D55AD6"/>
    <w:rsid w:val="00D5648A"/>
    <w:rsid w:val="00D56625"/>
    <w:rsid w:val="00D5689B"/>
    <w:rsid w:val="00D56B30"/>
    <w:rsid w:val="00D60342"/>
    <w:rsid w:val="00D603DC"/>
    <w:rsid w:val="00D6053D"/>
    <w:rsid w:val="00D60E23"/>
    <w:rsid w:val="00D62203"/>
    <w:rsid w:val="00D62E5B"/>
    <w:rsid w:val="00D6320B"/>
    <w:rsid w:val="00D63479"/>
    <w:rsid w:val="00D635E9"/>
    <w:rsid w:val="00D63DCB"/>
    <w:rsid w:val="00D64006"/>
    <w:rsid w:val="00D642BF"/>
    <w:rsid w:val="00D64324"/>
    <w:rsid w:val="00D64601"/>
    <w:rsid w:val="00D65150"/>
    <w:rsid w:val="00D6534E"/>
    <w:rsid w:val="00D65603"/>
    <w:rsid w:val="00D658AE"/>
    <w:rsid w:val="00D658D6"/>
    <w:rsid w:val="00D664A4"/>
    <w:rsid w:val="00D66558"/>
    <w:rsid w:val="00D6664A"/>
    <w:rsid w:val="00D6666E"/>
    <w:rsid w:val="00D66D54"/>
    <w:rsid w:val="00D66EDA"/>
    <w:rsid w:val="00D717A6"/>
    <w:rsid w:val="00D717E6"/>
    <w:rsid w:val="00D718C7"/>
    <w:rsid w:val="00D71FCA"/>
    <w:rsid w:val="00D7361F"/>
    <w:rsid w:val="00D73D1E"/>
    <w:rsid w:val="00D744C7"/>
    <w:rsid w:val="00D747FE"/>
    <w:rsid w:val="00D74903"/>
    <w:rsid w:val="00D74AC4"/>
    <w:rsid w:val="00D750FB"/>
    <w:rsid w:val="00D75151"/>
    <w:rsid w:val="00D77839"/>
    <w:rsid w:val="00D77C97"/>
    <w:rsid w:val="00D809A8"/>
    <w:rsid w:val="00D80E7F"/>
    <w:rsid w:val="00D80E9D"/>
    <w:rsid w:val="00D81484"/>
    <w:rsid w:val="00D8201F"/>
    <w:rsid w:val="00D82627"/>
    <w:rsid w:val="00D82889"/>
    <w:rsid w:val="00D82950"/>
    <w:rsid w:val="00D82B34"/>
    <w:rsid w:val="00D82BB3"/>
    <w:rsid w:val="00D8324C"/>
    <w:rsid w:val="00D837E6"/>
    <w:rsid w:val="00D83FDD"/>
    <w:rsid w:val="00D84977"/>
    <w:rsid w:val="00D85172"/>
    <w:rsid w:val="00D854EC"/>
    <w:rsid w:val="00D857EB"/>
    <w:rsid w:val="00D8584A"/>
    <w:rsid w:val="00D85CD8"/>
    <w:rsid w:val="00D86377"/>
    <w:rsid w:val="00D871F0"/>
    <w:rsid w:val="00D8720A"/>
    <w:rsid w:val="00D873C3"/>
    <w:rsid w:val="00D87823"/>
    <w:rsid w:val="00D87956"/>
    <w:rsid w:val="00D90931"/>
    <w:rsid w:val="00D90D9A"/>
    <w:rsid w:val="00D91130"/>
    <w:rsid w:val="00D9152D"/>
    <w:rsid w:val="00D919D8"/>
    <w:rsid w:val="00D91DB5"/>
    <w:rsid w:val="00D926C8"/>
    <w:rsid w:val="00D926F2"/>
    <w:rsid w:val="00D93303"/>
    <w:rsid w:val="00D93592"/>
    <w:rsid w:val="00D93A6E"/>
    <w:rsid w:val="00D9422C"/>
    <w:rsid w:val="00D9497B"/>
    <w:rsid w:val="00D94C42"/>
    <w:rsid w:val="00D95116"/>
    <w:rsid w:val="00D95406"/>
    <w:rsid w:val="00D95770"/>
    <w:rsid w:val="00D95EAB"/>
    <w:rsid w:val="00D96830"/>
    <w:rsid w:val="00D97318"/>
    <w:rsid w:val="00D97937"/>
    <w:rsid w:val="00DA0407"/>
    <w:rsid w:val="00DA0610"/>
    <w:rsid w:val="00DA06EA"/>
    <w:rsid w:val="00DA0EA4"/>
    <w:rsid w:val="00DA0EF4"/>
    <w:rsid w:val="00DA14F9"/>
    <w:rsid w:val="00DA193B"/>
    <w:rsid w:val="00DA1C8A"/>
    <w:rsid w:val="00DA1DEA"/>
    <w:rsid w:val="00DA20E9"/>
    <w:rsid w:val="00DA273A"/>
    <w:rsid w:val="00DA29C1"/>
    <w:rsid w:val="00DA2CEC"/>
    <w:rsid w:val="00DA3137"/>
    <w:rsid w:val="00DA3528"/>
    <w:rsid w:val="00DA3629"/>
    <w:rsid w:val="00DA3790"/>
    <w:rsid w:val="00DA37BB"/>
    <w:rsid w:val="00DA3C5D"/>
    <w:rsid w:val="00DA3DE5"/>
    <w:rsid w:val="00DA3E45"/>
    <w:rsid w:val="00DA4A98"/>
    <w:rsid w:val="00DA532E"/>
    <w:rsid w:val="00DA53B7"/>
    <w:rsid w:val="00DA565E"/>
    <w:rsid w:val="00DA5D3D"/>
    <w:rsid w:val="00DA779D"/>
    <w:rsid w:val="00DA77C4"/>
    <w:rsid w:val="00DB1D51"/>
    <w:rsid w:val="00DB2462"/>
    <w:rsid w:val="00DB313B"/>
    <w:rsid w:val="00DB3172"/>
    <w:rsid w:val="00DB334F"/>
    <w:rsid w:val="00DB38D8"/>
    <w:rsid w:val="00DB3907"/>
    <w:rsid w:val="00DB3AB4"/>
    <w:rsid w:val="00DB3C88"/>
    <w:rsid w:val="00DB4398"/>
    <w:rsid w:val="00DB50B1"/>
    <w:rsid w:val="00DB5D67"/>
    <w:rsid w:val="00DB5FA3"/>
    <w:rsid w:val="00DB6647"/>
    <w:rsid w:val="00DB66CE"/>
    <w:rsid w:val="00DB6832"/>
    <w:rsid w:val="00DB6FE7"/>
    <w:rsid w:val="00DB72CE"/>
    <w:rsid w:val="00DB741D"/>
    <w:rsid w:val="00DC0381"/>
    <w:rsid w:val="00DC038A"/>
    <w:rsid w:val="00DC0744"/>
    <w:rsid w:val="00DC09BB"/>
    <w:rsid w:val="00DC0C19"/>
    <w:rsid w:val="00DC139D"/>
    <w:rsid w:val="00DC2307"/>
    <w:rsid w:val="00DC2995"/>
    <w:rsid w:val="00DC2AB7"/>
    <w:rsid w:val="00DC346E"/>
    <w:rsid w:val="00DC3A53"/>
    <w:rsid w:val="00DC4208"/>
    <w:rsid w:val="00DC4D9D"/>
    <w:rsid w:val="00DC5754"/>
    <w:rsid w:val="00DC6670"/>
    <w:rsid w:val="00DC71C3"/>
    <w:rsid w:val="00DC743A"/>
    <w:rsid w:val="00DC7A31"/>
    <w:rsid w:val="00DD0195"/>
    <w:rsid w:val="00DD1079"/>
    <w:rsid w:val="00DD10C7"/>
    <w:rsid w:val="00DD14C1"/>
    <w:rsid w:val="00DD27DC"/>
    <w:rsid w:val="00DD335A"/>
    <w:rsid w:val="00DD3781"/>
    <w:rsid w:val="00DD38B2"/>
    <w:rsid w:val="00DD408B"/>
    <w:rsid w:val="00DD44B1"/>
    <w:rsid w:val="00DD4849"/>
    <w:rsid w:val="00DD48D9"/>
    <w:rsid w:val="00DD4B30"/>
    <w:rsid w:val="00DD6EBD"/>
    <w:rsid w:val="00DD7299"/>
    <w:rsid w:val="00DD779D"/>
    <w:rsid w:val="00DD7F58"/>
    <w:rsid w:val="00DE0438"/>
    <w:rsid w:val="00DE064C"/>
    <w:rsid w:val="00DE06AD"/>
    <w:rsid w:val="00DE078C"/>
    <w:rsid w:val="00DE0857"/>
    <w:rsid w:val="00DE13D5"/>
    <w:rsid w:val="00DE1A44"/>
    <w:rsid w:val="00DE1AED"/>
    <w:rsid w:val="00DE25C9"/>
    <w:rsid w:val="00DE2A5B"/>
    <w:rsid w:val="00DE2B97"/>
    <w:rsid w:val="00DE4CEC"/>
    <w:rsid w:val="00DE4D3A"/>
    <w:rsid w:val="00DE593B"/>
    <w:rsid w:val="00DE59FA"/>
    <w:rsid w:val="00DE5A83"/>
    <w:rsid w:val="00DE5B03"/>
    <w:rsid w:val="00DE6035"/>
    <w:rsid w:val="00DE6341"/>
    <w:rsid w:val="00DE6489"/>
    <w:rsid w:val="00DE699A"/>
    <w:rsid w:val="00DE6A39"/>
    <w:rsid w:val="00DE6D06"/>
    <w:rsid w:val="00DE71DC"/>
    <w:rsid w:val="00DE7355"/>
    <w:rsid w:val="00DE7D7E"/>
    <w:rsid w:val="00DF0975"/>
    <w:rsid w:val="00DF0EF9"/>
    <w:rsid w:val="00DF0F9E"/>
    <w:rsid w:val="00DF106D"/>
    <w:rsid w:val="00DF118A"/>
    <w:rsid w:val="00DF1281"/>
    <w:rsid w:val="00DF1627"/>
    <w:rsid w:val="00DF1951"/>
    <w:rsid w:val="00DF199B"/>
    <w:rsid w:val="00DF1E2D"/>
    <w:rsid w:val="00DF1E3E"/>
    <w:rsid w:val="00DF201C"/>
    <w:rsid w:val="00DF23CA"/>
    <w:rsid w:val="00DF255E"/>
    <w:rsid w:val="00DF2ECA"/>
    <w:rsid w:val="00DF4C20"/>
    <w:rsid w:val="00DF4C7C"/>
    <w:rsid w:val="00DF51C0"/>
    <w:rsid w:val="00DF53E9"/>
    <w:rsid w:val="00DF54A5"/>
    <w:rsid w:val="00DF5633"/>
    <w:rsid w:val="00DF586A"/>
    <w:rsid w:val="00DF6058"/>
    <w:rsid w:val="00DF6787"/>
    <w:rsid w:val="00DF6A7F"/>
    <w:rsid w:val="00DF6F8C"/>
    <w:rsid w:val="00DF7330"/>
    <w:rsid w:val="00DF79C3"/>
    <w:rsid w:val="00DF7C4C"/>
    <w:rsid w:val="00DF7EB3"/>
    <w:rsid w:val="00E00BE1"/>
    <w:rsid w:val="00E01B92"/>
    <w:rsid w:val="00E01D73"/>
    <w:rsid w:val="00E02049"/>
    <w:rsid w:val="00E02A67"/>
    <w:rsid w:val="00E02DFC"/>
    <w:rsid w:val="00E02FF6"/>
    <w:rsid w:val="00E035A8"/>
    <w:rsid w:val="00E036E0"/>
    <w:rsid w:val="00E038FF"/>
    <w:rsid w:val="00E03CCB"/>
    <w:rsid w:val="00E03E27"/>
    <w:rsid w:val="00E03E6C"/>
    <w:rsid w:val="00E03EE4"/>
    <w:rsid w:val="00E040AF"/>
    <w:rsid w:val="00E04392"/>
    <w:rsid w:val="00E045FA"/>
    <w:rsid w:val="00E04AA5"/>
    <w:rsid w:val="00E04C77"/>
    <w:rsid w:val="00E055E2"/>
    <w:rsid w:val="00E05663"/>
    <w:rsid w:val="00E0573F"/>
    <w:rsid w:val="00E05F25"/>
    <w:rsid w:val="00E068F1"/>
    <w:rsid w:val="00E070DE"/>
    <w:rsid w:val="00E075F2"/>
    <w:rsid w:val="00E07E56"/>
    <w:rsid w:val="00E100AC"/>
    <w:rsid w:val="00E10123"/>
    <w:rsid w:val="00E10636"/>
    <w:rsid w:val="00E10A17"/>
    <w:rsid w:val="00E11966"/>
    <w:rsid w:val="00E11AC1"/>
    <w:rsid w:val="00E12206"/>
    <w:rsid w:val="00E12531"/>
    <w:rsid w:val="00E12E73"/>
    <w:rsid w:val="00E13333"/>
    <w:rsid w:val="00E1369D"/>
    <w:rsid w:val="00E13CE9"/>
    <w:rsid w:val="00E14ACF"/>
    <w:rsid w:val="00E1538E"/>
    <w:rsid w:val="00E1543D"/>
    <w:rsid w:val="00E15B44"/>
    <w:rsid w:val="00E15E63"/>
    <w:rsid w:val="00E161A3"/>
    <w:rsid w:val="00E1689F"/>
    <w:rsid w:val="00E16CAC"/>
    <w:rsid w:val="00E1714C"/>
    <w:rsid w:val="00E17789"/>
    <w:rsid w:val="00E17C36"/>
    <w:rsid w:val="00E17D20"/>
    <w:rsid w:val="00E2017B"/>
    <w:rsid w:val="00E2122D"/>
    <w:rsid w:val="00E2249B"/>
    <w:rsid w:val="00E2343F"/>
    <w:rsid w:val="00E23813"/>
    <w:rsid w:val="00E243CE"/>
    <w:rsid w:val="00E246DB"/>
    <w:rsid w:val="00E24908"/>
    <w:rsid w:val="00E24A42"/>
    <w:rsid w:val="00E25241"/>
    <w:rsid w:val="00E26647"/>
    <w:rsid w:val="00E26A6F"/>
    <w:rsid w:val="00E26B6B"/>
    <w:rsid w:val="00E26BEC"/>
    <w:rsid w:val="00E2797A"/>
    <w:rsid w:val="00E30460"/>
    <w:rsid w:val="00E31E1A"/>
    <w:rsid w:val="00E31F40"/>
    <w:rsid w:val="00E32A79"/>
    <w:rsid w:val="00E33CB9"/>
    <w:rsid w:val="00E343BD"/>
    <w:rsid w:val="00E35A26"/>
    <w:rsid w:val="00E35B6C"/>
    <w:rsid w:val="00E35BC4"/>
    <w:rsid w:val="00E36579"/>
    <w:rsid w:val="00E36B2F"/>
    <w:rsid w:val="00E36D90"/>
    <w:rsid w:val="00E371C2"/>
    <w:rsid w:val="00E374C5"/>
    <w:rsid w:val="00E377D8"/>
    <w:rsid w:val="00E37EB2"/>
    <w:rsid w:val="00E403AD"/>
    <w:rsid w:val="00E408DB"/>
    <w:rsid w:val="00E40900"/>
    <w:rsid w:val="00E412E7"/>
    <w:rsid w:val="00E413B2"/>
    <w:rsid w:val="00E423DD"/>
    <w:rsid w:val="00E4357B"/>
    <w:rsid w:val="00E435E3"/>
    <w:rsid w:val="00E43707"/>
    <w:rsid w:val="00E43B47"/>
    <w:rsid w:val="00E43D02"/>
    <w:rsid w:val="00E44342"/>
    <w:rsid w:val="00E4441F"/>
    <w:rsid w:val="00E447C5"/>
    <w:rsid w:val="00E44BEB"/>
    <w:rsid w:val="00E44C9D"/>
    <w:rsid w:val="00E44EAF"/>
    <w:rsid w:val="00E44EE4"/>
    <w:rsid w:val="00E4542B"/>
    <w:rsid w:val="00E46035"/>
    <w:rsid w:val="00E46664"/>
    <w:rsid w:val="00E4693F"/>
    <w:rsid w:val="00E474E8"/>
    <w:rsid w:val="00E5057C"/>
    <w:rsid w:val="00E50C8F"/>
    <w:rsid w:val="00E50CF3"/>
    <w:rsid w:val="00E50D0D"/>
    <w:rsid w:val="00E517C8"/>
    <w:rsid w:val="00E51ADE"/>
    <w:rsid w:val="00E52700"/>
    <w:rsid w:val="00E52ADA"/>
    <w:rsid w:val="00E52C8B"/>
    <w:rsid w:val="00E53C5E"/>
    <w:rsid w:val="00E53EAD"/>
    <w:rsid w:val="00E5436C"/>
    <w:rsid w:val="00E5448C"/>
    <w:rsid w:val="00E545B7"/>
    <w:rsid w:val="00E5470D"/>
    <w:rsid w:val="00E54D84"/>
    <w:rsid w:val="00E55033"/>
    <w:rsid w:val="00E55073"/>
    <w:rsid w:val="00E564FD"/>
    <w:rsid w:val="00E57073"/>
    <w:rsid w:val="00E57238"/>
    <w:rsid w:val="00E57ADD"/>
    <w:rsid w:val="00E57E72"/>
    <w:rsid w:val="00E602B8"/>
    <w:rsid w:val="00E60952"/>
    <w:rsid w:val="00E614EE"/>
    <w:rsid w:val="00E6175A"/>
    <w:rsid w:val="00E61828"/>
    <w:rsid w:val="00E622A2"/>
    <w:rsid w:val="00E62DCC"/>
    <w:rsid w:val="00E62EEA"/>
    <w:rsid w:val="00E6342D"/>
    <w:rsid w:val="00E636C7"/>
    <w:rsid w:val="00E63933"/>
    <w:rsid w:val="00E63B0D"/>
    <w:rsid w:val="00E63F08"/>
    <w:rsid w:val="00E647E9"/>
    <w:rsid w:val="00E647F6"/>
    <w:rsid w:val="00E64B30"/>
    <w:rsid w:val="00E651A1"/>
    <w:rsid w:val="00E6567F"/>
    <w:rsid w:val="00E66730"/>
    <w:rsid w:val="00E66892"/>
    <w:rsid w:val="00E66C26"/>
    <w:rsid w:val="00E66F5D"/>
    <w:rsid w:val="00E677AB"/>
    <w:rsid w:val="00E6799B"/>
    <w:rsid w:val="00E706BA"/>
    <w:rsid w:val="00E70B1B"/>
    <w:rsid w:val="00E70E9E"/>
    <w:rsid w:val="00E70EE9"/>
    <w:rsid w:val="00E71805"/>
    <w:rsid w:val="00E7237C"/>
    <w:rsid w:val="00E72461"/>
    <w:rsid w:val="00E72C3C"/>
    <w:rsid w:val="00E737E2"/>
    <w:rsid w:val="00E742B9"/>
    <w:rsid w:val="00E74706"/>
    <w:rsid w:val="00E74A7C"/>
    <w:rsid w:val="00E7535E"/>
    <w:rsid w:val="00E75EBB"/>
    <w:rsid w:val="00E7685E"/>
    <w:rsid w:val="00E76BA3"/>
    <w:rsid w:val="00E76E0B"/>
    <w:rsid w:val="00E77D4F"/>
    <w:rsid w:val="00E77E8F"/>
    <w:rsid w:val="00E77F42"/>
    <w:rsid w:val="00E80152"/>
    <w:rsid w:val="00E8023E"/>
    <w:rsid w:val="00E80295"/>
    <w:rsid w:val="00E808D4"/>
    <w:rsid w:val="00E80CE5"/>
    <w:rsid w:val="00E812B8"/>
    <w:rsid w:val="00E81602"/>
    <w:rsid w:val="00E8199E"/>
    <w:rsid w:val="00E819BA"/>
    <w:rsid w:val="00E81CCA"/>
    <w:rsid w:val="00E82948"/>
    <w:rsid w:val="00E83311"/>
    <w:rsid w:val="00E83361"/>
    <w:rsid w:val="00E8344A"/>
    <w:rsid w:val="00E83905"/>
    <w:rsid w:val="00E83C5F"/>
    <w:rsid w:val="00E848F3"/>
    <w:rsid w:val="00E84DAF"/>
    <w:rsid w:val="00E851AB"/>
    <w:rsid w:val="00E854FB"/>
    <w:rsid w:val="00E85D98"/>
    <w:rsid w:val="00E866EA"/>
    <w:rsid w:val="00E86AB0"/>
    <w:rsid w:val="00E86AE1"/>
    <w:rsid w:val="00E87269"/>
    <w:rsid w:val="00E876F7"/>
    <w:rsid w:val="00E87794"/>
    <w:rsid w:val="00E909C5"/>
    <w:rsid w:val="00E90A7C"/>
    <w:rsid w:val="00E90CBC"/>
    <w:rsid w:val="00E90D73"/>
    <w:rsid w:val="00E912E6"/>
    <w:rsid w:val="00E916B8"/>
    <w:rsid w:val="00E91C66"/>
    <w:rsid w:val="00E92A0A"/>
    <w:rsid w:val="00E92AD0"/>
    <w:rsid w:val="00E92FE3"/>
    <w:rsid w:val="00E938E6"/>
    <w:rsid w:val="00E94051"/>
    <w:rsid w:val="00E94E5C"/>
    <w:rsid w:val="00E95093"/>
    <w:rsid w:val="00E9562D"/>
    <w:rsid w:val="00E95B39"/>
    <w:rsid w:val="00E95C6B"/>
    <w:rsid w:val="00E96A09"/>
    <w:rsid w:val="00E96E7D"/>
    <w:rsid w:val="00E97451"/>
    <w:rsid w:val="00E974EB"/>
    <w:rsid w:val="00E9766A"/>
    <w:rsid w:val="00E978BC"/>
    <w:rsid w:val="00EA06F1"/>
    <w:rsid w:val="00EA0ABF"/>
    <w:rsid w:val="00EA1781"/>
    <w:rsid w:val="00EA1929"/>
    <w:rsid w:val="00EA201E"/>
    <w:rsid w:val="00EA22B3"/>
    <w:rsid w:val="00EA2AAC"/>
    <w:rsid w:val="00EA308F"/>
    <w:rsid w:val="00EA334C"/>
    <w:rsid w:val="00EA40FD"/>
    <w:rsid w:val="00EA4596"/>
    <w:rsid w:val="00EA4694"/>
    <w:rsid w:val="00EA47C1"/>
    <w:rsid w:val="00EA48CA"/>
    <w:rsid w:val="00EA49BE"/>
    <w:rsid w:val="00EA4A7A"/>
    <w:rsid w:val="00EA544B"/>
    <w:rsid w:val="00EA55CA"/>
    <w:rsid w:val="00EA596F"/>
    <w:rsid w:val="00EA59A0"/>
    <w:rsid w:val="00EA5FF9"/>
    <w:rsid w:val="00EA6358"/>
    <w:rsid w:val="00EA643B"/>
    <w:rsid w:val="00EA675F"/>
    <w:rsid w:val="00EA6788"/>
    <w:rsid w:val="00EA6E0C"/>
    <w:rsid w:val="00EA715F"/>
    <w:rsid w:val="00EA733C"/>
    <w:rsid w:val="00EA769D"/>
    <w:rsid w:val="00EB0532"/>
    <w:rsid w:val="00EB073A"/>
    <w:rsid w:val="00EB1075"/>
    <w:rsid w:val="00EB1A5A"/>
    <w:rsid w:val="00EB1B3C"/>
    <w:rsid w:val="00EB21F4"/>
    <w:rsid w:val="00EB2235"/>
    <w:rsid w:val="00EB24B0"/>
    <w:rsid w:val="00EB31EB"/>
    <w:rsid w:val="00EB33EC"/>
    <w:rsid w:val="00EB3778"/>
    <w:rsid w:val="00EB3C09"/>
    <w:rsid w:val="00EB410E"/>
    <w:rsid w:val="00EB420B"/>
    <w:rsid w:val="00EB43BD"/>
    <w:rsid w:val="00EB48D3"/>
    <w:rsid w:val="00EB5C05"/>
    <w:rsid w:val="00EB658B"/>
    <w:rsid w:val="00EB668F"/>
    <w:rsid w:val="00EB6EEC"/>
    <w:rsid w:val="00EB760C"/>
    <w:rsid w:val="00EB7611"/>
    <w:rsid w:val="00EB7844"/>
    <w:rsid w:val="00EB793A"/>
    <w:rsid w:val="00EC02AE"/>
    <w:rsid w:val="00EC0C2B"/>
    <w:rsid w:val="00EC1747"/>
    <w:rsid w:val="00EC1777"/>
    <w:rsid w:val="00EC2052"/>
    <w:rsid w:val="00EC232B"/>
    <w:rsid w:val="00EC2383"/>
    <w:rsid w:val="00EC2599"/>
    <w:rsid w:val="00EC3210"/>
    <w:rsid w:val="00EC373B"/>
    <w:rsid w:val="00EC3E19"/>
    <w:rsid w:val="00EC4424"/>
    <w:rsid w:val="00EC4704"/>
    <w:rsid w:val="00EC4B14"/>
    <w:rsid w:val="00EC4DF0"/>
    <w:rsid w:val="00EC5024"/>
    <w:rsid w:val="00EC55D6"/>
    <w:rsid w:val="00EC5BCB"/>
    <w:rsid w:val="00EC6447"/>
    <w:rsid w:val="00EC6C7C"/>
    <w:rsid w:val="00EC7302"/>
    <w:rsid w:val="00EC73C4"/>
    <w:rsid w:val="00EC797C"/>
    <w:rsid w:val="00EC7FFD"/>
    <w:rsid w:val="00ED05AA"/>
    <w:rsid w:val="00ED0ABD"/>
    <w:rsid w:val="00ED0CC3"/>
    <w:rsid w:val="00ED118A"/>
    <w:rsid w:val="00ED1DCF"/>
    <w:rsid w:val="00ED33CC"/>
    <w:rsid w:val="00ED3C0F"/>
    <w:rsid w:val="00ED3C3A"/>
    <w:rsid w:val="00ED444D"/>
    <w:rsid w:val="00ED4861"/>
    <w:rsid w:val="00ED5779"/>
    <w:rsid w:val="00ED5874"/>
    <w:rsid w:val="00ED5C02"/>
    <w:rsid w:val="00ED5E9F"/>
    <w:rsid w:val="00ED62ED"/>
    <w:rsid w:val="00ED67BD"/>
    <w:rsid w:val="00ED7017"/>
    <w:rsid w:val="00ED7E30"/>
    <w:rsid w:val="00EE0027"/>
    <w:rsid w:val="00EE02B8"/>
    <w:rsid w:val="00EE075A"/>
    <w:rsid w:val="00EE076E"/>
    <w:rsid w:val="00EE07FF"/>
    <w:rsid w:val="00EE0950"/>
    <w:rsid w:val="00EE1502"/>
    <w:rsid w:val="00EE1B73"/>
    <w:rsid w:val="00EE230A"/>
    <w:rsid w:val="00EE2478"/>
    <w:rsid w:val="00EE249C"/>
    <w:rsid w:val="00EE2E39"/>
    <w:rsid w:val="00EE2F74"/>
    <w:rsid w:val="00EE389E"/>
    <w:rsid w:val="00EE38E7"/>
    <w:rsid w:val="00EE3DA3"/>
    <w:rsid w:val="00EE3E5C"/>
    <w:rsid w:val="00EE4210"/>
    <w:rsid w:val="00EE4BC1"/>
    <w:rsid w:val="00EE5452"/>
    <w:rsid w:val="00EE5EAF"/>
    <w:rsid w:val="00EE60F4"/>
    <w:rsid w:val="00EE676F"/>
    <w:rsid w:val="00EE6981"/>
    <w:rsid w:val="00EE7A2E"/>
    <w:rsid w:val="00EF155D"/>
    <w:rsid w:val="00EF1D9C"/>
    <w:rsid w:val="00EF261A"/>
    <w:rsid w:val="00EF2E5C"/>
    <w:rsid w:val="00EF33ED"/>
    <w:rsid w:val="00EF366C"/>
    <w:rsid w:val="00EF40A5"/>
    <w:rsid w:val="00EF4798"/>
    <w:rsid w:val="00EF47D6"/>
    <w:rsid w:val="00EF5243"/>
    <w:rsid w:val="00EF5F75"/>
    <w:rsid w:val="00EF61F8"/>
    <w:rsid w:val="00EF638A"/>
    <w:rsid w:val="00EF6714"/>
    <w:rsid w:val="00EF6B9A"/>
    <w:rsid w:val="00EF738A"/>
    <w:rsid w:val="00EF74F9"/>
    <w:rsid w:val="00EF7C60"/>
    <w:rsid w:val="00F002E7"/>
    <w:rsid w:val="00F00AED"/>
    <w:rsid w:val="00F00C6A"/>
    <w:rsid w:val="00F00CB7"/>
    <w:rsid w:val="00F00F67"/>
    <w:rsid w:val="00F01AFB"/>
    <w:rsid w:val="00F023E8"/>
    <w:rsid w:val="00F02502"/>
    <w:rsid w:val="00F02647"/>
    <w:rsid w:val="00F03822"/>
    <w:rsid w:val="00F03B3A"/>
    <w:rsid w:val="00F03D2F"/>
    <w:rsid w:val="00F03E56"/>
    <w:rsid w:val="00F044B5"/>
    <w:rsid w:val="00F04846"/>
    <w:rsid w:val="00F04D2A"/>
    <w:rsid w:val="00F0573E"/>
    <w:rsid w:val="00F0574F"/>
    <w:rsid w:val="00F05F8A"/>
    <w:rsid w:val="00F0641A"/>
    <w:rsid w:val="00F066C6"/>
    <w:rsid w:val="00F06A3F"/>
    <w:rsid w:val="00F06C41"/>
    <w:rsid w:val="00F0725B"/>
    <w:rsid w:val="00F07483"/>
    <w:rsid w:val="00F077AB"/>
    <w:rsid w:val="00F079C2"/>
    <w:rsid w:val="00F07B6F"/>
    <w:rsid w:val="00F07D07"/>
    <w:rsid w:val="00F10921"/>
    <w:rsid w:val="00F11D0E"/>
    <w:rsid w:val="00F11D7F"/>
    <w:rsid w:val="00F12617"/>
    <w:rsid w:val="00F12E37"/>
    <w:rsid w:val="00F12FCC"/>
    <w:rsid w:val="00F1313D"/>
    <w:rsid w:val="00F138D8"/>
    <w:rsid w:val="00F13B95"/>
    <w:rsid w:val="00F140FE"/>
    <w:rsid w:val="00F14195"/>
    <w:rsid w:val="00F1436C"/>
    <w:rsid w:val="00F1468E"/>
    <w:rsid w:val="00F1471D"/>
    <w:rsid w:val="00F14CD9"/>
    <w:rsid w:val="00F1506C"/>
    <w:rsid w:val="00F15511"/>
    <w:rsid w:val="00F1596A"/>
    <w:rsid w:val="00F15F85"/>
    <w:rsid w:val="00F163F9"/>
    <w:rsid w:val="00F177E3"/>
    <w:rsid w:val="00F17DAF"/>
    <w:rsid w:val="00F20C2B"/>
    <w:rsid w:val="00F21135"/>
    <w:rsid w:val="00F221CA"/>
    <w:rsid w:val="00F22A04"/>
    <w:rsid w:val="00F22BC4"/>
    <w:rsid w:val="00F2337F"/>
    <w:rsid w:val="00F23424"/>
    <w:rsid w:val="00F23A3A"/>
    <w:rsid w:val="00F23F7C"/>
    <w:rsid w:val="00F247E6"/>
    <w:rsid w:val="00F249BF"/>
    <w:rsid w:val="00F25505"/>
    <w:rsid w:val="00F25D7C"/>
    <w:rsid w:val="00F25E63"/>
    <w:rsid w:val="00F265D0"/>
    <w:rsid w:val="00F26F6A"/>
    <w:rsid w:val="00F27241"/>
    <w:rsid w:val="00F27418"/>
    <w:rsid w:val="00F27468"/>
    <w:rsid w:val="00F279BF"/>
    <w:rsid w:val="00F27C6C"/>
    <w:rsid w:val="00F302B9"/>
    <w:rsid w:val="00F30596"/>
    <w:rsid w:val="00F30B07"/>
    <w:rsid w:val="00F31521"/>
    <w:rsid w:val="00F31692"/>
    <w:rsid w:val="00F31B07"/>
    <w:rsid w:val="00F323E3"/>
    <w:rsid w:val="00F326B6"/>
    <w:rsid w:val="00F3273D"/>
    <w:rsid w:val="00F32C8F"/>
    <w:rsid w:val="00F334DC"/>
    <w:rsid w:val="00F3391E"/>
    <w:rsid w:val="00F33F69"/>
    <w:rsid w:val="00F34451"/>
    <w:rsid w:val="00F34581"/>
    <w:rsid w:val="00F345D2"/>
    <w:rsid w:val="00F349CB"/>
    <w:rsid w:val="00F34A38"/>
    <w:rsid w:val="00F354C9"/>
    <w:rsid w:val="00F35682"/>
    <w:rsid w:val="00F368B6"/>
    <w:rsid w:val="00F36A11"/>
    <w:rsid w:val="00F36C90"/>
    <w:rsid w:val="00F36D83"/>
    <w:rsid w:val="00F3756B"/>
    <w:rsid w:val="00F375E7"/>
    <w:rsid w:val="00F37A2C"/>
    <w:rsid w:val="00F4013A"/>
    <w:rsid w:val="00F40694"/>
    <w:rsid w:val="00F4288E"/>
    <w:rsid w:val="00F42BC0"/>
    <w:rsid w:val="00F434D7"/>
    <w:rsid w:val="00F437E7"/>
    <w:rsid w:val="00F44A09"/>
    <w:rsid w:val="00F453EE"/>
    <w:rsid w:val="00F45965"/>
    <w:rsid w:val="00F46FDC"/>
    <w:rsid w:val="00F47367"/>
    <w:rsid w:val="00F47BEA"/>
    <w:rsid w:val="00F47CAD"/>
    <w:rsid w:val="00F50F32"/>
    <w:rsid w:val="00F5110D"/>
    <w:rsid w:val="00F51233"/>
    <w:rsid w:val="00F5187D"/>
    <w:rsid w:val="00F520BD"/>
    <w:rsid w:val="00F52547"/>
    <w:rsid w:val="00F52867"/>
    <w:rsid w:val="00F5292D"/>
    <w:rsid w:val="00F53A5A"/>
    <w:rsid w:val="00F53BC0"/>
    <w:rsid w:val="00F54746"/>
    <w:rsid w:val="00F550AE"/>
    <w:rsid w:val="00F553CD"/>
    <w:rsid w:val="00F5582D"/>
    <w:rsid w:val="00F55F6C"/>
    <w:rsid w:val="00F56082"/>
    <w:rsid w:val="00F56228"/>
    <w:rsid w:val="00F574CA"/>
    <w:rsid w:val="00F577C7"/>
    <w:rsid w:val="00F57822"/>
    <w:rsid w:val="00F60331"/>
    <w:rsid w:val="00F609D9"/>
    <w:rsid w:val="00F60A94"/>
    <w:rsid w:val="00F6167A"/>
    <w:rsid w:val="00F61733"/>
    <w:rsid w:val="00F6225F"/>
    <w:rsid w:val="00F622F3"/>
    <w:rsid w:val="00F6274A"/>
    <w:rsid w:val="00F62B53"/>
    <w:rsid w:val="00F62CBF"/>
    <w:rsid w:val="00F645DF"/>
    <w:rsid w:val="00F65345"/>
    <w:rsid w:val="00F65E8D"/>
    <w:rsid w:val="00F66144"/>
    <w:rsid w:val="00F66838"/>
    <w:rsid w:val="00F66854"/>
    <w:rsid w:val="00F670D6"/>
    <w:rsid w:val="00F671F0"/>
    <w:rsid w:val="00F6734B"/>
    <w:rsid w:val="00F67B4B"/>
    <w:rsid w:val="00F67EFE"/>
    <w:rsid w:val="00F67F1F"/>
    <w:rsid w:val="00F7012E"/>
    <w:rsid w:val="00F70168"/>
    <w:rsid w:val="00F70400"/>
    <w:rsid w:val="00F70D7E"/>
    <w:rsid w:val="00F70E46"/>
    <w:rsid w:val="00F711A2"/>
    <w:rsid w:val="00F71F36"/>
    <w:rsid w:val="00F7347D"/>
    <w:rsid w:val="00F734A5"/>
    <w:rsid w:val="00F73785"/>
    <w:rsid w:val="00F739C8"/>
    <w:rsid w:val="00F73E24"/>
    <w:rsid w:val="00F74537"/>
    <w:rsid w:val="00F74642"/>
    <w:rsid w:val="00F7598B"/>
    <w:rsid w:val="00F75AC7"/>
    <w:rsid w:val="00F75FF6"/>
    <w:rsid w:val="00F76803"/>
    <w:rsid w:val="00F7689F"/>
    <w:rsid w:val="00F77167"/>
    <w:rsid w:val="00F802EE"/>
    <w:rsid w:val="00F823BD"/>
    <w:rsid w:val="00F826CA"/>
    <w:rsid w:val="00F8374B"/>
    <w:rsid w:val="00F83DDB"/>
    <w:rsid w:val="00F84499"/>
    <w:rsid w:val="00F84965"/>
    <w:rsid w:val="00F85299"/>
    <w:rsid w:val="00F85976"/>
    <w:rsid w:val="00F859E5"/>
    <w:rsid w:val="00F85BD6"/>
    <w:rsid w:val="00F868BA"/>
    <w:rsid w:val="00F869B6"/>
    <w:rsid w:val="00F86CE6"/>
    <w:rsid w:val="00F86F42"/>
    <w:rsid w:val="00F876A0"/>
    <w:rsid w:val="00F87783"/>
    <w:rsid w:val="00F87E18"/>
    <w:rsid w:val="00F90515"/>
    <w:rsid w:val="00F919B9"/>
    <w:rsid w:val="00F92025"/>
    <w:rsid w:val="00F925F8"/>
    <w:rsid w:val="00F928DB"/>
    <w:rsid w:val="00F937D3"/>
    <w:rsid w:val="00F94113"/>
    <w:rsid w:val="00F9451B"/>
    <w:rsid w:val="00F947C2"/>
    <w:rsid w:val="00F94B2B"/>
    <w:rsid w:val="00F94C27"/>
    <w:rsid w:val="00F95391"/>
    <w:rsid w:val="00F95CBC"/>
    <w:rsid w:val="00F95D23"/>
    <w:rsid w:val="00F96201"/>
    <w:rsid w:val="00F979B7"/>
    <w:rsid w:val="00F97C79"/>
    <w:rsid w:val="00F97E39"/>
    <w:rsid w:val="00FA01C7"/>
    <w:rsid w:val="00FA04F7"/>
    <w:rsid w:val="00FA07B0"/>
    <w:rsid w:val="00FA0AAE"/>
    <w:rsid w:val="00FA0B3D"/>
    <w:rsid w:val="00FA10CA"/>
    <w:rsid w:val="00FA1345"/>
    <w:rsid w:val="00FA1694"/>
    <w:rsid w:val="00FA218E"/>
    <w:rsid w:val="00FA30DB"/>
    <w:rsid w:val="00FA3AC5"/>
    <w:rsid w:val="00FA4115"/>
    <w:rsid w:val="00FA43A1"/>
    <w:rsid w:val="00FA4485"/>
    <w:rsid w:val="00FA496F"/>
    <w:rsid w:val="00FA49F2"/>
    <w:rsid w:val="00FA525D"/>
    <w:rsid w:val="00FA5EDD"/>
    <w:rsid w:val="00FA60B6"/>
    <w:rsid w:val="00FA6138"/>
    <w:rsid w:val="00FA62E0"/>
    <w:rsid w:val="00FA636E"/>
    <w:rsid w:val="00FA6A53"/>
    <w:rsid w:val="00FA7281"/>
    <w:rsid w:val="00FA7297"/>
    <w:rsid w:val="00FA7E80"/>
    <w:rsid w:val="00FB029F"/>
    <w:rsid w:val="00FB03BD"/>
    <w:rsid w:val="00FB1A91"/>
    <w:rsid w:val="00FB1ADF"/>
    <w:rsid w:val="00FB1DD5"/>
    <w:rsid w:val="00FB241F"/>
    <w:rsid w:val="00FB2FFF"/>
    <w:rsid w:val="00FB32BF"/>
    <w:rsid w:val="00FB34C6"/>
    <w:rsid w:val="00FB3A04"/>
    <w:rsid w:val="00FB3A69"/>
    <w:rsid w:val="00FB4096"/>
    <w:rsid w:val="00FB4845"/>
    <w:rsid w:val="00FB4C76"/>
    <w:rsid w:val="00FB6560"/>
    <w:rsid w:val="00FB678B"/>
    <w:rsid w:val="00FB6CE4"/>
    <w:rsid w:val="00FB75B5"/>
    <w:rsid w:val="00FB7E90"/>
    <w:rsid w:val="00FC0685"/>
    <w:rsid w:val="00FC069F"/>
    <w:rsid w:val="00FC100C"/>
    <w:rsid w:val="00FC10D3"/>
    <w:rsid w:val="00FC13BC"/>
    <w:rsid w:val="00FC15AC"/>
    <w:rsid w:val="00FC1614"/>
    <w:rsid w:val="00FC1696"/>
    <w:rsid w:val="00FC1848"/>
    <w:rsid w:val="00FC2417"/>
    <w:rsid w:val="00FC2762"/>
    <w:rsid w:val="00FC31A5"/>
    <w:rsid w:val="00FC502D"/>
    <w:rsid w:val="00FC50C6"/>
    <w:rsid w:val="00FC5AA5"/>
    <w:rsid w:val="00FC6066"/>
    <w:rsid w:val="00FC6354"/>
    <w:rsid w:val="00FC692F"/>
    <w:rsid w:val="00FC6995"/>
    <w:rsid w:val="00FC6C81"/>
    <w:rsid w:val="00FC7EE0"/>
    <w:rsid w:val="00FD09D0"/>
    <w:rsid w:val="00FD0AAD"/>
    <w:rsid w:val="00FD0D8C"/>
    <w:rsid w:val="00FD1000"/>
    <w:rsid w:val="00FD1527"/>
    <w:rsid w:val="00FD1F75"/>
    <w:rsid w:val="00FD33DB"/>
    <w:rsid w:val="00FD46F5"/>
    <w:rsid w:val="00FD4A2D"/>
    <w:rsid w:val="00FD5200"/>
    <w:rsid w:val="00FD52B3"/>
    <w:rsid w:val="00FD5312"/>
    <w:rsid w:val="00FD57AF"/>
    <w:rsid w:val="00FD5C90"/>
    <w:rsid w:val="00FD6525"/>
    <w:rsid w:val="00FD699B"/>
    <w:rsid w:val="00FD6ED6"/>
    <w:rsid w:val="00FD73BA"/>
    <w:rsid w:val="00FD7575"/>
    <w:rsid w:val="00FD77B8"/>
    <w:rsid w:val="00FD7F93"/>
    <w:rsid w:val="00FE122E"/>
    <w:rsid w:val="00FE130E"/>
    <w:rsid w:val="00FE1714"/>
    <w:rsid w:val="00FE1F88"/>
    <w:rsid w:val="00FE26B0"/>
    <w:rsid w:val="00FE28F2"/>
    <w:rsid w:val="00FE2DB8"/>
    <w:rsid w:val="00FE2E74"/>
    <w:rsid w:val="00FE2E7B"/>
    <w:rsid w:val="00FE2FB8"/>
    <w:rsid w:val="00FE3499"/>
    <w:rsid w:val="00FE40E7"/>
    <w:rsid w:val="00FE434B"/>
    <w:rsid w:val="00FE451F"/>
    <w:rsid w:val="00FE45BF"/>
    <w:rsid w:val="00FE4C55"/>
    <w:rsid w:val="00FE4E88"/>
    <w:rsid w:val="00FE510C"/>
    <w:rsid w:val="00FE5D31"/>
    <w:rsid w:val="00FE69C5"/>
    <w:rsid w:val="00FE79E2"/>
    <w:rsid w:val="00FE7DD1"/>
    <w:rsid w:val="00FF0DAF"/>
    <w:rsid w:val="00FF0DE5"/>
    <w:rsid w:val="00FF1E3F"/>
    <w:rsid w:val="00FF357A"/>
    <w:rsid w:val="00FF37B3"/>
    <w:rsid w:val="00FF3818"/>
    <w:rsid w:val="00FF3A5B"/>
    <w:rsid w:val="00FF3CB3"/>
    <w:rsid w:val="00FF3F30"/>
    <w:rsid w:val="00FF4511"/>
    <w:rsid w:val="00FF4B26"/>
    <w:rsid w:val="00FF4BEE"/>
    <w:rsid w:val="00FF5106"/>
    <w:rsid w:val="00FF6B48"/>
    <w:rsid w:val="00FF76CE"/>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66EE5"/>
  <w15:chartTrackingRefBased/>
  <w15:docId w15:val="{4B1E49BC-FAF7-462F-B462-B26742A9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2D"/>
    <w:pPr>
      <w:spacing w:after="180"/>
    </w:pPr>
    <w:rPr>
      <w:rFonts w:ascii="Times New Roman" w:hAnsi="Times New Roman"/>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uiPriority w:val="99"/>
    <w:qFormat/>
    <w:rsid w:val="00F1468E"/>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uiPriority w:val="99"/>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uiPriority w:val="99"/>
    <w:qFormat/>
    <w:rsid w:val="00F1468E"/>
    <w:pPr>
      <w:numPr>
        <w:ilvl w:val="6"/>
      </w:numPr>
      <w:outlineLvl w:val="6"/>
    </w:pPr>
  </w:style>
  <w:style w:type="paragraph" w:styleId="Heading8">
    <w:name w:val="heading 8"/>
    <w:basedOn w:val="Heading1"/>
    <w:next w:val="Normal"/>
    <w:link w:val="Heading8Char"/>
    <w:uiPriority w:val="99"/>
    <w:qFormat/>
    <w:rsid w:val="00F1468E"/>
    <w:pPr>
      <w:numPr>
        <w:ilvl w:val="7"/>
      </w:numPr>
      <w:outlineLvl w:val="7"/>
    </w:pPr>
  </w:style>
  <w:style w:type="paragraph" w:styleId="Heading9">
    <w:name w:val="heading 9"/>
    <w:basedOn w:val="Heading8"/>
    <w:next w:val="Normal"/>
    <w:uiPriority w:val="99"/>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9"/>
    <w:rsid w:val="00EB33EC"/>
    <w:rPr>
      <w:rFonts w:ascii="Arial" w:hAnsi="Arial"/>
      <w:sz w:val="36"/>
      <w:lang w:val="en-GB"/>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uiPriority w:val="99"/>
    <w:rsid w:val="00EB33EC"/>
    <w:rPr>
      <w:rFonts w:ascii="Arial" w:hAnsi="Arial"/>
      <w:sz w:val="36"/>
      <w:lang w:val="en-GB"/>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EQ">
    <w:name w:val="EQ"/>
    <w:basedOn w:val="Normal"/>
    <w:next w:val="Normal"/>
    <w:link w:val="EQChar"/>
    <w:qFormat/>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F1468E"/>
    <w:pPr>
      <w:widowControl w:val="0"/>
    </w:pPr>
    <w:rPr>
      <w:rFonts w:ascii="Arial" w:hAnsi="Arial"/>
      <w:b/>
      <w:noProof/>
      <w:sz w:val="18"/>
    </w:rPr>
  </w:style>
  <w:style w:type="paragraph" w:customStyle="1" w:styleId="ZD">
    <w:name w:val="ZD"/>
    <w:rsid w:val="00F1468E"/>
    <w:pPr>
      <w:framePr w:wrap="notBeside" w:vAnchor="page" w:hAnchor="margin" w:y="15764"/>
      <w:widowControl w:val="0"/>
    </w:pPr>
    <w:rPr>
      <w:rFonts w:ascii="Arial" w:hAnsi="Arial"/>
      <w:noProof/>
      <w:sz w:val="32"/>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qFormat/>
    <w:rsid w:val="00F1468E"/>
    <w:pPr>
      <w:keepLines/>
      <w:ind w:left="1135" w:hanging="851"/>
    </w:pPr>
  </w:style>
  <w:style w:type="paragraph" w:customStyle="1" w:styleId="PL">
    <w:name w:val="PL"/>
    <w:link w:val="PLChar"/>
    <w:qFormat/>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F1468E"/>
    <w:pPr>
      <w:jc w:val="right"/>
    </w:pPr>
  </w:style>
  <w:style w:type="paragraph" w:customStyle="1" w:styleId="TAL">
    <w:name w:val="TAL"/>
    <w:basedOn w:val="Normal"/>
    <w:link w:val="TALCar"/>
    <w:qFormat/>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qFormat/>
    <w:rsid w:val="00F1468E"/>
    <w:rPr>
      <w:b/>
    </w:rPr>
  </w:style>
  <w:style w:type="paragraph" w:customStyle="1" w:styleId="TAC">
    <w:name w:val="TAC"/>
    <w:basedOn w:val="TAL"/>
    <w:link w:val="TACChar"/>
    <w:qFormat/>
    <w:rsid w:val="00F1468E"/>
    <w:pPr>
      <w:jc w:val="center"/>
    </w:pPr>
  </w:style>
  <w:style w:type="paragraph" w:customStyle="1" w:styleId="LD">
    <w:name w:val="LD"/>
    <w:rsid w:val="00F1468E"/>
    <w:pPr>
      <w:keepNext/>
      <w:keepLines/>
      <w:spacing w:line="180" w:lineRule="exact"/>
    </w:pPr>
    <w:rPr>
      <w:rFonts w:ascii="Courier New" w:hAnsi="Courier New"/>
      <w:noProof/>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0">
    <w:name w:val="B1"/>
    <w:basedOn w:val="List"/>
    <w:link w:val="B1Char"/>
    <w:qFormat/>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qFormat/>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rPr>
  </w:style>
  <w:style w:type="paragraph" w:customStyle="1" w:styleId="TAN">
    <w:name w:val="TAN"/>
    <w:basedOn w:val="TAL"/>
    <w:link w:val="TANChar"/>
    <w:qFormat/>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rPr>
  </w:style>
  <w:style w:type="paragraph" w:customStyle="1" w:styleId="TF">
    <w:name w:val="TF"/>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uiPriority w:val="99"/>
    <w:qFormat/>
    <w:rsid w:val="00F1468E"/>
  </w:style>
  <w:style w:type="paragraph" w:customStyle="1" w:styleId="B3">
    <w:name w:val="B3"/>
    <w:basedOn w:val="List3"/>
    <w:link w:val="B3Char"/>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rPr>
      <w:rFonts w:eastAsia="MS Mincho"/>
    </w:r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iPriority w:val="35"/>
    <w:qFormat/>
    <w:rsid w:val="00F1468E"/>
    <w:pPr>
      <w:spacing w:before="120" w:after="120"/>
    </w:pPr>
    <w:rPr>
      <w:rFonts w:eastAsia="MS Mincho"/>
      <w:b/>
    </w:rPr>
  </w:style>
  <w:style w:type="paragraph" w:customStyle="1" w:styleId="tabletext">
    <w:name w:val="table text"/>
    <w:basedOn w:val="Normal"/>
    <w:next w:val="table"/>
    <w:rsid w:val="00F1468E"/>
    <w:pPr>
      <w:spacing w:after="0"/>
    </w:pPr>
    <w:rPr>
      <w:rFonts w:eastAsia="MS Mincho"/>
      <w:i/>
    </w:rPr>
  </w:style>
  <w:style w:type="paragraph" w:customStyle="1" w:styleId="table">
    <w:name w:val="table"/>
    <w:basedOn w:val="Normal"/>
    <w:next w:val="Normal"/>
    <w:rsid w:val="00F1468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rFonts w:eastAsia="MS Mincho"/>
      <w:sz w:val="24"/>
      <w:lang w:val="en-US"/>
    </w:rPr>
  </w:style>
  <w:style w:type="paragraph" w:customStyle="1" w:styleId="HE">
    <w:name w:val="HE"/>
    <w:basedOn w:val="Normal"/>
    <w:rsid w:val="00F1468E"/>
    <w:pPr>
      <w:spacing w:after="0"/>
    </w:pPr>
    <w:rPr>
      <w:rFonts w:eastAsia="MS Mincho"/>
      <w:b/>
    </w:rPr>
  </w:style>
  <w:style w:type="paragraph" w:styleId="PlainText">
    <w:name w:val="Plain Text"/>
    <w:basedOn w:val="Normal"/>
    <w:link w:val="PlainTextChar"/>
    <w:uiPriority w:val="99"/>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rPr>
  </w:style>
  <w:style w:type="paragraph" w:customStyle="1" w:styleId="textintend1">
    <w:name w:val="text intend 1"/>
    <w:basedOn w:val="text"/>
    <w:rsid w:val="00F1468E"/>
    <w:pPr>
      <w:widowControl/>
      <w:tabs>
        <w:tab w:val="num" w:pos="992"/>
      </w:tabs>
      <w:spacing w:after="120"/>
      <w:ind w:left="992" w:hanging="425"/>
    </w:pPr>
    <w:rPr>
      <w:rFonts w:eastAsia="MS Mincho"/>
      <w:lang w:val="en-US"/>
    </w:rPr>
  </w:style>
  <w:style w:type="paragraph" w:customStyle="1" w:styleId="textintend2">
    <w:name w:val="text intend 2"/>
    <w:basedOn w:val="text"/>
    <w:rsid w:val="00F1468E"/>
    <w:pPr>
      <w:widowControl/>
      <w:tabs>
        <w:tab w:val="num" w:pos="1418"/>
      </w:tabs>
      <w:spacing w:after="120"/>
      <w:ind w:left="1418" w:hanging="426"/>
    </w:pPr>
    <w:rPr>
      <w:rFonts w:eastAsia="MS Mincho"/>
      <w:lang w:val="en-US"/>
    </w:rPr>
  </w:style>
  <w:style w:type="paragraph" w:customStyle="1" w:styleId="textintend3">
    <w:name w:val="text intend 3"/>
    <w:basedOn w:val="text"/>
    <w:rsid w:val="00F1468E"/>
    <w:pPr>
      <w:widowControl/>
      <w:tabs>
        <w:tab w:val="num" w:pos="1843"/>
      </w:tabs>
      <w:spacing w:after="120"/>
      <w:ind w:left="1843" w:hanging="425"/>
    </w:pPr>
    <w:rPr>
      <w:rFonts w:eastAsia="MS Mincho"/>
      <w:lang w:val="en-US"/>
    </w:rPr>
  </w:style>
  <w:style w:type="paragraph" w:customStyle="1" w:styleId="normalpuce">
    <w:name w:val="normal puce"/>
    <w:basedOn w:val="Normal"/>
    <w:rsid w:val="00F1468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basedOn w:val="TableNormal"/>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rPr>
  </w:style>
  <w:style w:type="paragraph" w:customStyle="1" w:styleId="tdoc-header">
    <w:name w:val="tdoc-header"/>
    <w:rsid w:val="00C3463A"/>
    <w:rPr>
      <w:rFonts w:ascii="Arial" w:hAnsi="Arial"/>
      <w:noProof/>
      <w:sz w:val="24"/>
      <w:lang w:val="en-GB"/>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3"/>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qFormat/>
    <w:rsid w:val="00302D5C"/>
    <w:rPr>
      <w:lang w:val="en-GB" w:eastAsia="en-US" w:bidi="ar-SA"/>
    </w:rPr>
  </w:style>
  <w:style w:type="paragraph" w:customStyle="1" w:styleId="ZchnZchn">
    <w:name w:val="Zchn Zchn"/>
    <w:semiHidden/>
    <w:rsid w:val="00CC28CA"/>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qFormat/>
    <w:rsid w:val="00D5648A"/>
    <w:rPr>
      <w:rFonts w:ascii="Arial" w:hAnsi="Arial"/>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qFormat/>
    <w:rsid w:val="002B1C8F"/>
    <w:rPr>
      <w:rFonts w:ascii="Arial" w:hAnsi="Arial"/>
      <w:sz w:val="18"/>
      <w:lang w:val="en-GB"/>
    </w:rPr>
  </w:style>
  <w:style w:type="character" w:customStyle="1" w:styleId="TANChar">
    <w:name w:val="TAN Char"/>
    <w:link w:val="TAN"/>
    <w:qFormat/>
    <w:rsid w:val="002B1C8F"/>
  </w:style>
  <w:style w:type="character" w:customStyle="1" w:styleId="TAHCar">
    <w:name w:val="TAH Car"/>
    <w:link w:val="TAH"/>
    <w:qFormat/>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uiPriority w:val="99"/>
    <w:rsid w:val="00082CE8"/>
    <w:rPr>
      <w:rFonts w:ascii="Arial" w:hAnsi="Arial"/>
      <w:sz w:val="28"/>
      <w:lang w:val="en-GB"/>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C72C8"/>
    <w:rPr>
      <w:rFonts w:ascii="Times New Roman" w:eastAsia="MS Mincho" w:hAnsi="Times New Roman"/>
      <w:b/>
      <w:lang w:val="en-GB"/>
    </w:rPr>
  </w:style>
  <w:style w:type="character" w:customStyle="1" w:styleId="PlainTextChar">
    <w:name w:val="Plain Text Char"/>
    <w:link w:val="PlainText"/>
    <w:uiPriority w:val="99"/>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5"/>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8"/>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9"/>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CC72C8"/>
    <w:rPr>
      <w:rFonts w:ascii="Arial" w:eastAsia="MS Mincho" w:hAnsi="Arial"/>
      <w:sz w:val="18"/>
      <w:lang w:val="en-GB" w:eastAsia="ja-JP"/>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
    <w:link w:val="Heading5"/>
    <w:uiPriority w:val="99"/>
    <w:rsid w:val="00CC72C8"/>
    <w:rPr>
      <w:rFonts w:ascii="Arial" w:hAnsi="Arial"/>
      <w:sz w:val="22"/>
      <w:lang w:val="en-GB"/>
    </w:rPr>
  </w:style>
  <w:style w:type="character" w:customStyle="1" w:styleId="H6Char">
    <w:name w:val="H6 Char"/>
    <w:link w:val="H6"/>
    <w:rsid w:val="00CC72C8"/>
    <w:rPr>
      <w:rFonts w:ascii="Arial" w:hAnsi="Arial"/>
      <w:lang w:val="en-GB"/>
    </w:rPr>
  </w:style>
  <w:style w:type="character" w:customStyle="1" w:styleId="Heading6Char">
    <w:name w:val="Heading 6 Char"/>
    <w:aliases w:val="T1 Char3,Header 6 Char"/>
    <w:link w:val="Heading6"/>
    <w:rsid w:val="00CC72C8"/>
    <w:rPr>
      <w:rFonts w:ascii="Arial" w:hAnsi="Arial"/>
      <w:lang w:val="en-GB"/>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10"/>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rFonts w:eastAsia="MS Mincho"/>
      <w:bCs/>
    </w:rPr>
  </w:style>
  <w:style w:type="paragraph" w:customStyle="1" w:styleId="StyleHeading6After9pt">
    <w:name w:val="Style Heading 6 + After:  9 pt"/>
    <w:basedOn w:val="Heading6"/>
    <w:rsid w:val="00CC72C8"/>
    <w:pPr>
      <w:keepNext w:val="0"/>
      <w:keepLines w:val="0"/>
      <w:numPr>
        <w:ilvl w:val="0"/>
        <w:numId w:val="0"/>
      </w:numPr>
      <w:spacing w:before="240"/>
    </w:pPr>
    <w:rPr>
      <w:rFonts w:eastAsia="MS Mincho"/>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eastAsia="MS Mincho" w:hAnsi="Tahoma" w:cs="Tahoma"/>
      <w:sz w:val="16"/>
      <w:szCs w:val="16"/>
    </w:rPr>
  </w:style>
  <w:style w:type="paragraph" w:customStyle="1" w:styleId="JK-text-simpledoc">
    <w:name w:val="JK - text - simple doc"/>
    <w:basedOn w:val="BodyText"/>
    <w:autoRedefine/>
    <w:rsid w:val="00CC72C8"/>
    <w:pPr>
      <w:widowControl/>
      <w:numPr>
        <w:numId w:val="11"/>
      </w:numPr>
      <w:tabs>
        <w:tab w:val="clear" w:pos="1980"/>
        <w:tab w:val="num" w:pos="1097"/>
      </w:tabs>
      <w:spacing w:line="288" w:lineRule="auto"/>
      <w:ind w:left="1097" w:hanging="360"/>
    </w:pPr>
    <w:rPr>
      <w:rFonts w:ascii="Arial" w:eastAsia="SimSun" w:hAnsi="Arial" w:cs="Arial"/>
      <w:sz w:val="20"/>
    </w:rPr>
  </w:style>
  <w:style w:type="paragraph" w:customStyle="1" w:styleId="b11">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eastAsia="MS Mincho"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rPr>
  </w:style>
  <w:style w:type="paragraph" w:customStyle="1" w:styleId="20">
    <w:name w:val="吹き出し2"/>
    <w:basedOn w:val="Normal"/>
    <w:semiHidden/>
    <w:rsid w:val="00CC72C8"/>
    <w:rPr>
      <w:rFonts w:ascii="Tahoma" w:eastAsia="MS Mincho"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rFonts w:eastAsia="MS Mincho"/>
      <w:lang w:val="it-IT" w:eastAsia="en-GB"/>
    </w:rPr>
  </w:style>
  <w:style w:type="paragraph" w:customStyle="1" w:styleId="Note">
    <w:name w:val="Note"/>
    <w:basedOn w:val="B10"/>
    <w:rsid w:val="00CC72C8"/>
    <w:pPr>
      <w:overflowPunct w:val="0"/>
      <w:autoSpaceDE w:val="0"/>
      <w:autoSpaceDN w:val="0"/>
      <w:adjustRightInd w:val="0"/>
      <w:textAlignment w:val="baseline"/>
    </w:pPr>
    <w:rPr>
      <w:rFonts w:eastAsia="MS Mincho"/>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rFonts w:eastAsia="MS Mincho"/>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C72C8"/>
    <w:pPr>
      <w:spacing w:after="240" w:line="240" w:lineRule="atLeast"/>
      <w:ind w:left="1191" w:right="113" w:hanging="1191"/>
    </w:pPr>
    <w:rPr>
      <w:rFonts w:ascii="Times New Roman" w:eastAsia="MS Mincho" w:hAnsi="Times New Roman"/>
      <w:lang w:val="en-GB"/>
    </w:rPr>
  </w:style>
  <w:style w:type="paragraph" w:customStyle="1" w:styleId="ZC">
    <w:name w:val="ZC"/>
    <w:rsid w:val="00CC72C8"/>
    <w:pPr>
      <w:spacing w:line="360" w:lineRule="atLeast"/>
      <w:jc w:val="center"/>
    </w:pPr>
    <w:rPr>
      <w:rFonts w:ascii="Times New Roman" w:eastAsia="MS Mincho" w:hAnsi="Times New Roman"/>
      <w:lang w:val="en-GB"/>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CC72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CC72C8"/>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rFonts w:eastAsia="MS Mincho"/>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rFonts w:eastAsia="MS Mincho"/>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C72C8"/>
    <w:pPr>
      <w:numPr>
        <w:numId w:val="6"/>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392F02"/>
    <w:rPr>
      <w:rFonts w:ascii="Times New Roman" w:hAnsi="Times New Roman"/>
      <w:sz w:val="16"/>
      <w:lang w:val="en-GB"/>
    </w:rPr>
  </w:style>
  <w:style w:type="character" w:customStyle="1" w:styleId="GuidanceChar">
    <w:name w:val="Guidance Char"/>
    <w:rsid w:val="00CC2E18"/>
    <w:rPr>
      <w:i/>
      <w:color w:val="0000FF"/>
      <w:lang w:val="en-GB" w:eastAsia="en-US"/>
    </w:rPr>
  </w:style>
  <w:style w:type="numbering" w:customStyle="1" w:styleId="NoList1">
    <w:name w:val="No List1"/>
    <w:next w:val="NoList"/>
    <w:uiPriority w:val="99"/>
    <w:semiHidden/>
    <w:unhideWhenUsed/>
    <w:rsid w:val="00A45827"/>
  </w:style>
  <w:style w:type="paragraph" w:customStyle="1" w:styleId="Default">
    <w:name w:val="Default"/>
    <w:rsid w:val="00051601"/>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EC02AE"/>
    <w:rPr>
      <w:rFonts w:ascii="Times New Roman" w:hAnsi="Times New Roman"/>
      <w:lang w:val="en-GB"/>
    </w:rPr>
  </w:style>
  <w:style w:type="character" w:customStyle="1" w:styleId="EQChar">
    <w:name w:val="EQ Char"/>
    <w:link w:val="EQ"/>
    <w:qFormat/>
    <w:rsid w:val="000771C7"/>
    <w:rPr>
      <w:rFonts w:ascii="Times New Roman" w:hAnsi="Times New Roman"/>
      <w:noProof/>
      <w:lang w:val="en-GB"/>
    </w:rPr>
  </w:style>
  <w:style w:type="paragraph" w:customStyle="1" w:styleId="B1">
    <w:name w:val="B1+"/>
    <w:basedOn w:val="B10"/>
    <w:rsid w:val="006752B6"/>
    <w:pPr>
      <w:numPr>
        <w:numId w:val="12"/>
      </w:numPr>
      <w:overflowPunct w:val="0"/>
      <w:autoSpaceDE w:val="0"/>
      <w:autoSpaceDN w:val="0"/>
      <w:adjustRightInd w:val="0"/>
      <w:textAlignment w:val="baseline"/>
    </w:pPr>
    <w:rPr>
      <w:rFonts w:eastAsia="SimSun"/>
    </w:rPr>
  </w:style>
  <w:style w:type="character" w:customStyle="1" w:styleId="B1Zchn">
    <w:name w:val="B1 Zchn"/>
    <w:rsid w:val="00A74703"/>
    <w:rPr>
      <w:lang w:eastAsia="en-US"/>
    </w:rPr>
  </w:style>
  <w:style w:type="character" w:customStyle="1" w:styleId="B3Char">
    <w:name w:val="B3 Char"/>
    <w:link w:val="B3"/>
    <w:rsid w:val="00D642BF"/>
    <w:rPr>
      <w:rFonts w:ascii="Times New Roman" w:hAnsi="Times New Roman"/>
      <w:lang w:val="en-GB"/>
    </w:rPr>
  </w:style>
  <w:style w:type="character" w:customStyle="1" w:styleId="PLChar">
    <w:name w:val="PL Char"/>
    <w:link w:val="PL"/>
    <w:qFormat/>
    <w:rsid w:val="00EC6C7C"/>
    <w:rPr>
      <w:rFonts w:ascii="Courier New" w:hAnsi="Courier New"/>
      <w:noProof/>
      <w:sz w:val="16"/>
    </w:rPr>
  </w:style>
  <w:style w:type="paragraph" w:styleId="NoSpacing">
    <w:name w:val="No Spacing"/>
    <w:uiPriority w:val="1"/>
    <w:qFormat/>
    <w:rsid w:val="00310352"/>
    <w:pPr>
      <w:overflowPunct w:val="0"/>
      <w:autoSpaceDE w:val="0"/>
      <w:autoSpaceDN w:val="0"/>
      <w:adjustRightInd w:val="0"/>
      <w:textAlignment w:val="baseline"/>
    </w:pPr>
    <w:rPr>
      <w:rFonts w:ascii="Times New Roman" w:eastAsia="MS Mincho" w:hAnsi="Times New Roman"/>
      <w:lang w:val="en-GB"/>
    </w:rPr>
  </w:style>
  <w:style w:type="character" w:customStyle="1" w:styleId="msoins00">
    <w:name w:val="msoins0"/>
    <w:rsid w:val="001F4697"/>
  </w:style>
  <w:style w:type="character" w:customStyle="1" w:styleId="font4">
    <w:name w:val="font4"/>
    <w:basedOn w:val="DefaultParagraphFont"/>
    <w:qFormat/>
    <w:rsid w:val="002348BC"/>
  </w:style>
  <w:style w:type="character" w:styleId="UnresolvedMention">
    <w:name w:val="Unresolved Mention"/>
    <w:basedOn w:val="DefaultParagraphFont"/>
    <w:uiPriority w:val="99"/>
    <w:semiHidden/>
    <w:unhideWhenUsed/>
    <w:rsid w:val="00FC7EE0"/>
    <w:rPr>
      <w:color w:val="605E5C"/>
      <w:shd w:val="clear" w:color="auto" w:fill="E1DFDD"/>
    </w:rPr>
  </w:style>
  <w:style w:type="paragraph" w:customStyle="1" w:styleId="FL">
    <w:name w:val="FL"/>
    <w:basedOn w:val="Normal"/>
    <w:qFormat/>
    <w:rsid w:val="005F77C9"/>
    <w:pPr>
      <w:keepNext/>
      <w:keepLines/>
      <w:overflowPunct w:val="0"/>
      <w:autoSpaceDE w:val="0"/>
      <w:autoSpaceDN w:val="0"/>
      <w:adjustRightInd w:val="0"/>
      <w:spacing w:before="60"/>
      <w:jc w:val="center"/>
      <w:textAlignment w:val="baseline"/>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404">
      <w:bodyDiv w:val="1"/>
      <w:marLeft w:val="0"/>
      <w:marRight w:val="0"/>
      <w:marTop w:val="0"/>
      <w:marBottom w:val="0"/>
      <w:divBdr>
        <w:top w:val="none" w:sz="0" w:space="0" w:color="auto"/>
        <w:left w:val="none" w:sz="0" w:space="0" w:color="auto"/>
        <w:bottom w:val="none" w:sz="0" w:space="0" w:color="auto"/>
        <w:right w:val="none" w:sz="0" w:space="0" w:color="auto"/>
      </w:divBdr>
    </w:div>
    <w:div w:id="32921385">
      <w:bodyDiv w:val="1"/>
      <w:marLeft w:val="0"/>
      <w:marRight w:val="0"/>
      <w:marTop w:val="0"/>
      <w:marBottom w:val="0"/>
      <w:divBdr>
        <w:top w:val="none" w:sz="0" w:space="0" w:color="auto"/>
        <w:left w:val="none" w:sz="0" w:space="0" w:color="auto"/>
        <w:bottom w:val="none" w:sz="0" w:space="0" w:color="auto"/>
        <w:right w:val="none" w:sz="0" w:space="0" w:color="auto"/>
      </w:divBdr>
    </w:div>
    <w:div w:id="111750093">
      <w:bodyDiv w:val="1"/>
      <w:marLeft w:val="0"/>
      <w:marRight w:val="0"/>
      <w:marTop w:val="0"/>
      <w:marBottom w:val="0"/>
      <w:divBdr>
        <w:top w:val="none" w:sz="0" w:space="0" w:color="auto"/>
        <w:left w:val="none" w:sz="0" w:space="0" w:color="auto"/>
        <w:bottom w:val="none" w:sz="0" w:space="0" w:color="auto"/>
        <w:right w:val="none" w:sz="0" w:space="0" w:color="auto"/>
      </w:divBdr>
    </w:div>
    <w:div w:id="240020784">
      <w:bodyDiv w:val="1"/>
      <w:marLeft w:val="0"/>
      <w:marRight w:val="0"/>
      <w:marTop w:val="0"/>
      <w:marBottom w:val="0"/>
      <w:divBdr>
        <w:top w:val="none" w:sz="0" w:space="0" w:color="auto"/>
        <w:left w:val="none" w:sz="0" w:space="0" w:color="auto"/>
        <w:bottom w:val="none" w:sz="0" w:space="0" w:color="auto"/>
        <w:right w:val="none" w:sz="0" w:space="0" w:color="auto"/>
      </w:divBdr>
    </w:div>
    <w:div w:id="250628106">
      <w:bodyDiv w:val="1"/>
      <w:marLeft w:val="0"/>
      <w:marRight w:val="0"/>
      <w:marTop w:val="0"/>
      <w:marBottom w:val="0"/>
      <w:divBdr>
        <w:top w:val="none" w:sz="0" w:space="0" w:color="auto"/>
        <w:left w:val="none" w:sz="0" w:space="0" w:color="auto"/>
        <w:bottom w:val="none" w:sz="0" w:space="0" w:color="auto"/>
        <w:right w:val="none" w:sz="0" w:space="0" w:color="auto"/>
      </w:divBdr>
      <w:divsChild>
        <w:div w:id="116796539">
          <w:marLeft w:val="1080"/>
          <w:marRight w:val="0"/>
          <w:marTop w:val="100"/>
          <w:marBottom w:val="0"/>
          <w:divBdr>
            <w:top w:val="none" w:sz="0" w:space="0" w:color="auto"/>
            <w:left w:val="none" w:sz="0" w:space="0" w:color="auto"/>
            <w:bottom w:val="none" w:sz="0" w:space="0" w:color="auto"/>
            <w:right w:val="none" w:sz="0" w:space="0" w:color="auto"/>
          </w:divBdr>
        </w:div>
        <w:div w:id="675421111">
          <w:marLeft w:val="1080"/>
          <w:marRight w:val="0"/>
          <w:marTop w:val="100"/>
          <w:marBottom w:val="0"/>
          <w:divBdr>
            <w:top w:val="none" w:sz="0" w:space="0" w:color="auto"/>
            <w:left w:val="none" w:sz="0" w:space="0" w:color="auto"/>
            <w:bottom w:val="none" w:sz="0" w:space="0" w:color="auto"/>
            <w:right w:val="none" w:sz="0" w:space="0" w:color="auto"/>
          </w:divBdr>
        </w:div>
      </w:divsChild>
    </w:div>
    <w:div w:id="300810786">
      <w:bodyDiv w:val="1"/>
      <w:marLeft w:val="0"/>
      <w:marRight w:val="0"/>
      <w:marTop w:val="0"/>
      <w:marBottom w:val="0"/>
      <w:divBdr>
        <w:top w:val="none" w:sz="0" w:space="0" w:color="auto"/>
        <w:left w:val="none" w:sz="0" w:space="0" w:color="auto"/>
        <w:bottom w:val="none" w:sz="0" w:space="0" w:color="auto"/>
        <w:right w:val="none" w:sz="0" w:space="0" w:color="auto"/>
      </w:divBdr>
    </w:div>
    <w:div w:id="312954933">
      <w:bodyDiv w:val="1"/>
      <w:marLeft w:val="0"/>
      <w:marRight w:val="0"/>
      <w:marTop w:val="0"/>
      <w:marBottom w:val="0"/>
      <w:divBdr>
        <w:top w:val="none" w:sz="0" w:space="0" w:color="auto"/>
        <w:left w:val="none" w:sz="0" w:space="0" w:color="auto"/>
        <w:bottom w:val="none" w:sz="0" w:space="0" w:color="auto"/>
        <w:right w:val="none" w:sz="0" w:space="0" w:color="auto"/>
      </w:divBdr>
    </w:div>
    <w:div w:id="332686596">
      <w:bodyDiv w:val="1"/>
      <w:marLeft w:val="0"/>
      <w:marRight w:val="0"/>
      <w:marTop w:val="0"/>
      <w:marBottom w:val="0"/>
      <w:divBdr>
        <w:top w:val="none" w:sz="0" w:space="0" w:color="auto"/>
        <w:left w:val="none" w:sz="0" w:space="0" w:color="auto"/>
        <w:bottom w:val="none" w:sz="0" w:space="0" w:color="auto"/>
        <w:right w:val="none" w:sz="0" w:space="0" w:color="auto"/>
      </w:divBdr>
    </w:div>
    <w:div w:id="523984417">
      <w:bodyDiv w:val="1"/>
      <w:marLeft w:val="0"/>
      <w:marRight w:val="0"/>
      <w:marTop w:val="0"/>
      <w:marBottom w:val="0"/>
      <w:divBdr>
        <w:top w:val="none" w:sz="0" w:space="0" w:color="auto"/>
        <w:left w:val="none" w:sz="0" w:space="0" w:color="auto"/>
        <w:bottom w:val="none" w:sz="0" w:space="0" w:color="auto"/>
        <w:right w:val="none" w:sz="0" w:space="0" w:color="auto"/>
      </w:divBdr>
    </w:div>
    <w:div w:id="589314412">
      <w:bodyDiv w:val="1"/>
      <w:marLeft w:val="0"/>
      <w:marRight w:val="0"/>
      <w:marTop w:val="0"/>
      <w:marBottom w:val="0"/>
      <w:divBdr>
        <w:top w:val="none" w:sz="0" w:space="0" w:color="auto"/>
        <w:left w:val="none" w:sz="0" w:space="0" w:color="auto"/>
        <w:bottom w:val="none" w:sz="0" w:space="0" w:color="auto"/>
        <w:right w:val="none" w:sz="0" w:space="0" w:color="auto"/>
      </w:divBdr>
    </w:div>
    <w:div w:id="632953088">
      <w:bodyDiv w:val="1"/>
      <w:marLeft w:val="0"/>
      <w:marRight w:val="0"/>
      <w:marTop w:val="0"/>
      <w:marBottom w:val="0"/>
      <w:divBdr>
        <w:top w:val="none" w:sz="0" w:space="0" w:color="auto"/>
        <w:left w:val="none" w:sz="0" w:space="0" w:color="auto"/>
        <w:bottom w:val="none" w:sz="0" w:space="0" w:color="auto"/>
        <w:right w:val="none" w:sz="0" w:space="0" w:color="auto"/>
      </w:divBdr>
      <w:divsChild>
        <w:div w:id="1207791188">
          <w:marLeft w:val="0"/>
          <w:marRight w:val="0"/>
          <w:marTop w:val="0"/>
          <w:marBottom w:val="0"/>
          <w:divBdr>
            <w:top w:val="none" w:sz="0" w:space="0" w:color="auto"/>
            <w:left w:val="none" w:sz="0" w:space="0" w:color="auto"/>
            <w:bottom w:val="none" w:sz="0" w:space="0" w:color="auto"/>
            <w:right w:val="none" w:sz="0" w:space="0" w:color="auto"/>
          </w:divBdr>
        </w:div>
      </w:divsChild>
    </w:div>
    <w:div w:id="684135730">
      <w:bodyDiv w:val="1"/>
      <w:marLeft w:val="0"/>
      <w:marRight w:val="0"/>
      <w:marTop w:val="0"/>
      <w:marBottom w:val="0"/>
      <w:divBdr>
        <w:top w:val="none" w:sz="0" w:space="0" w:color="auto"/>
        <w:left w:val="none" w:sz="0" w:space="0" w:color="auto"/>
        <w:bottom w:val="none" w:sz="0" w:space="0" w:color="auto"/>
        <w:right w:val="none" w:sz="0" w:space="0" w:color="auto"/>
      </w:divBdr>
    </w:div>
    <w:div w:id="702174777">
      <w:bodyDiv w:val="1"/>
      <w:marLeft w:val="0"/>
      <w:marRight w:val="0"/>
      <w:marTop w:val="0"/>
      <w:marBottom w:val="0"/>
      <w:divBdr>
        <w:top w:val="none" w:sz="0" w:space="0" w:color="auto"/>
        <w:left w:val="none" w:sz="0" w:space="0" w:color="auto"/>
        <w:bottom w:val="none" w:sz="0" w:space="0" w:color="auto"/>
        <w:right w:val="none" w:sz="0" w:space="0" w:color="auto"/>
      </w:divBdr>
    </w:div>
    <w:div w:id="709184496">
      <w:bodyDiv w:val="1"/>
      <w:marLeft w:val="0"/>
      <w:marRight w:val="0"/>
      <w:marTop w:val="0"/>
      <w:marBottom w:val="0"/>
      <w:divBdr>
        <w:top w:val="none" w:sz="0" w:space="0" w:color="auto"/>
        <w:left w:val="none" w:sz="0" w:space="0" w:color="auto"/>
        <w:bottom w:val="none" w:sz="0" w:space="0" w:color="auto"/>
        <w:right w:val="none" w:sz="0" w:space="0" w:color="auto"/>
      </w:divBdr>
      <w:divsChild>
        <w:div w:id="36704216">
          <w:marLeft w:val="360"/>
          <w:marRight w:val="0"/>
          <w:marTop w:val="200"/>
          <w:marBottom w:val="0"/>
          <w:divBdr>
            <w:top w:val="none" w:sz="0" w:space="0" w:color="auto"/>
            <w:left w:val="none" w:sz="0" w:space="0" w:color="auto"/>
            <w:bottom w:val="none" w:sz="0" w:space="0" w:color="auto"/>
            <w:right w:val="none" w:sz="0" w:space="0" w:color="auto"/>
          </w:divBdr>
        </w:div>
        <w:div w:id="168175565">
          <w:marLeft w:val="360"/>
          <w:marRight w:val="0"/>
          <w:marTop w:val="200"/>
          <w:marBottom w:val="0"/>
          <w:divBdr>
            <w:top w:val="none" w:sz="0" w:space="0" w:color="auto"/>
            <w:left w:val="none" w:sz="0" w:space="0" w:color="auto"/>
            <w:bottom w:val="none" w:sz="0" w:space="0" w:color="auto"/>
            <w:right w:val="none" w:sz="0" w:space="0" w:color="auto"/>
          </w:divBdr>
        </w:div>
        <w:div w:id="511145216">
          <w:marLeft w:val="360"/>
          <w:marRight w:val="0"/>
          <w:marTop w:val="200"/>
          <w:marBottom w:val="0"/>
          <w:divBdr>
            <w:top w:val="none" w:sz="0" w:space="0" w:color="auto"/>
            <w:left w:val="none" w:sz="0" w:space="0" w:color="auto"/>
            <w:bottom w:val="none" w:sz="0" w:space="0" w:color="auto"/>
            <w:right w:val="none" w:sz="0" w:space="0" w:color="auto"/>
          </w:divBdr>
        </w:div>
        <w:div w:id="712341054">
          <w:marLeft w:val="360"/>
          <w:marRight w:val="0"/>
          <w:marTop w:val="200"/>
          <w:marBottom w:val="0"/>
          <w:divBdr>
            <w:top w:val="none" w:sz="0" w:space="0" w:color="auto"/>
            <w:left w:val="none" w:sz="0" w:space="0" w:color="auto"/>
            <w:bottom w:val="none" w:sz="0" w:space="0" w:color="auto"/>
            <w:right w:val="none" w:sz="0" w:space="0" w:color="auto"/>
          </w:divBdr>
        </w:div>
        <w:div w:id="1204440842">
          <w:marLeft w:val="360"/>
          <w:marRight w:val="0"/>
          <w:marTop w:val="200"/>
          <w:marBottom w:val="0"/>
          <w:divBdr>
            <w:top w:val="none" w:sz="0" w:space="0" w:color="auto"/>
            <w:left w:val="none" w:sz="0" w:space="0" w:color="auto"/>
            <w:bottom w:val="none" w:sz="0" w:space="0" w:color="auto"/>
            <w:right w:val="none" w:sz="0" w:space="0" w:color="auto"/>
          </w:divBdr>
        </w:div>
        <w:div w:id="1251499275">
          <w:marLeft w:val="360"/>
          <w:marRight w:val="0"/>
          <w:marTop w:val="200"/>
          <w:marBottom w:val="0"/>
          <w:divBdr>
            <w:top w:val="none" w:sz="0" w:space="0" w:color="auto"/>
            <w:left w:val="none" w:sz="0" w:space="0" w:color="auto"/>
            <w:bottom w:val="none" w:sz="0" w:space="0" w:color="auto"/>
            <w:right w:val="none" w:sz="0" w:space="0" w:color="auto"/>
          </w:divBdr>
        </w:div>
        <w:div w:id="1304120664">
          <w:marLeft w:val="360"/>
          <w:marRight w:val="0"/>
          <w:marTop w:val="200"/>
          <w:marBottom w:val="0"/>
          <w:divBdr>
            <w:top w:val="none" w:sz="0" w:space="0" w:color="auto"/>
            <w:left w:val="none" w:sz="0" w:space="0" w:color="auto"/>
            <w:bottom w:val="none" w:sz="0" w:space="0" w:color="auto"/>
            <w:right w:val="none" w:sz="0" w:space="0" w:color="auto"/>
          </w:divBdr>
        </w:div>
        <w:div w:id="1431854529">
          <w:marLeft w:val="360"/>
          <w:marRight w:val="0"/>
          <w:marTop w:val="200"/>
          <w:marBottom w:val="0"/>
          <w:divBdr>
            <w:top w:val="none" w:sz="0" w:space="0" w:color="auto"/>
            <w:left w:val="none" w:sz="0" w:space="0" w:color="auto"/>
            <w:bottom w:val="none" w:sz="0" w:space="0" w:color="auto"/>
            <w:right w:val="none" w:sz="0" w:space="0" w:color="auto"/>
          </w:divBdr>
        </w:div>
        <w:div w:id="1478718137">
          <w:marLeft w:val="360"/>
          <w:marRight w:val="0"/>
          <w:marTop w:val="200"/>
          <w:marBottom w:val="0"/>
          <w:divBdr>
            <w:top w:val="none" w:sz="0" w:space="0" w:color="auto"/>
            <w:left w:val="none" w:sz="0" w:space="0" w:color="auto"/>
            <w:bottom w:val="none" w:sz="0" w:space="0" w:color="auto"/>
            <w:right w:val="none" w:sz="0" w:space="0" w:color="auto"/>
          </w:divBdr>
        </w:div>
      </w:divsChild>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08788280">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67572169">
      <w:bodyDiv w:val="1"/>
      <w:marLeft w:val="0"/>
      <w:marRight w:val="0"/>
      <w:marTop w:val="0"/>
      <w:marBottom w:val="0"/>
      <w:divBdr>
        <w:top w:val="none" w:sz="0" w:space="0" w:color="auto"/>
        <w:left w:val="none" w:sz="0" w:space="0" w:color="auto"/>
        <w:bottom w:val="none" w:sz="0" w:space="0" w:color="auto"/>
        <w:right w:val="none" w:sz="0" w:space="0" w:color="auto"/>
      </w:divBdr>
    </w:div>
    <w:div w:id="871499855">
      <w:bodyDiv w:val="1"/>
      <w:marLeft w:val="0"/>
      <w:marRight w:val="0"/>
      <w:marTop w:val="0"/>
      <w:marBottom w:val="0"/>
      <w:divBdr>
        <w:top w:val="none" w:sz="0" w:space="0" w:color="auto"/>
        <w:left w:val="none" w:sz="0" w:space="0" w:color="auto"/>
        <w:bottom w:val="none" w:sz="0" w:space="0" w:color="auto"/>
        <w:right w:val="none" w:sz="0" w:space="0" w:color="auto"/>
      </w:divBdr>
    </w:div>
    <w:div w:id="932788108">
      <w:bodyDiv w:val="1"/>
      <w:marLeft w:val="0"/>
      <w:marRight w:val="0"/>
      <w:marTop w:val="0"/>
      <w:marBottom w:val="0"/>
      <w:divBdr>
        <w:top w:val="none" w:sz="0" w:space="0" w:color="auto"/>
        <w:left w:val="none" w:sz="0" w:space="0" w:color="auto"/>
        <w:bottom w:val="none" w:sz="0" w:space="0" w:color="auto"/>
        <w:right w:val="none" w:sz="0" w:space="0" w:color="auto"/>
      </w:divBdr>
    </w:div>
    <w:div w:id="938755695">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597093">
      <w:bodyDiv w:val="1"/>
      <w:marLeft w:val="0"/>
      <w:marRight w:val="0"/>
      <w:marTop w:val="0"/>
      <w:marBottom w:val="0"/>
      <w:divBdr>
        <w:top w:val="none" w:sz="0" w:space="0" w:color="auto"/>
        <w:left w:val="none" w:sz="0" w:space="0" w:color="auto"/>
        <w:bottom w:val="none" w:sz="0" w:space="0" w:color="auto"/>
        <w:right w:val="none" w:sz="0" w:space="0" w:color="auto"/>
      </w:divBdr>
      <w:divsChild>
        <w:div w:id="745185">
          <w:marLeft w:val="1080"/>
          <w:marRight w:val="0"/>
          <w:marTop w:val="100"/>
          <w:marBottom w:val="0"/>
          <w:divBdr>
            <w:top w:val="none" w:sz="0" w:space="0" w:color="auto"/>
            <w:left w:val="none" w:sz="0" w:space="0" w:color="auto"/>
            <w:bottom w:val="none" w:sz="0" w:space="0" w:color="auto"/>
            <w:right w:val="none" w:sz="0" w:space="0" w:color="auto"/>
          </w:divBdr>
        </w:div>
        <w:div w:id="15471977">
          <w:marLeft w:val="1080"/>
          <w:marRight w:val="0"/>
          <w:marTop w:val="100"/>
          <w:marBottom w:val="0"/>
          <w:divBdr>
            <w:top w:val="none" w:sz="0" w:space="0" w:color="auto"/>
            <w:left w:val="none" w:sz="0" w:space="0" w:color="auto"/>
            <w:bottom w:val="none" w:sz="0" w:space="0" w:color="auto"/>
            <w:right w:val="none" w:sz="0" w:space="0" w:color="auto"/>
          </w:divBdr>
        </w:div>
        <w:div w:id="193151883">
          <w:marLeft w:val="1080"/>
          <w:marRight w:val="0"/>
          <w:marTop w:val="100"/>
          <w:marBottom w:val="0"/>
          <w:divBdr>
            <w:top w:val="none" w:sz="0" w:space="0" w:color="auto"/>
            <w:left w:val="none" w:sz="0" w:space="0" w:color="auto"/>
            <w:bottom w:val="none" w:sz="0" w:space="0" w:color="auto"/>
            <w:right w:val="none" w:sz="0" w:space="0" w:color="auto"/>
          </w:divBdr>
        </w:div>
        <w:div w:id="551187788">
          <w:marLeft w:val="1080"/>
          <w:marRight w:val="0"/>
          <w:marTop w:val="100"/>
          <w:marBottom w:val="0"/>
          <w:divBdr>
            <w:top w:val="none" w:sz="0" w:space="0" w:color="auto"/>
            <w:left w:val="none" w:sz="0" w:space="0" w:color="auto"/>
            <w:bottom w:val="none" w:sz="0" w:space="0" w:color="auto"/>
            <w:right w:val="none" w:sz="0" w:space="0" w:color="auto"/>
          </w:divBdr>
        </w:div>
        <w:div w:id="563151296">
          <w:marLeft w:val="1080"/>
          <w:marRight w:val="0"/>
          <w:marTop w:val="100"/>
          <w:marBottom w:val="0"/>
          <w:divBdr>
            <w:top w:val="none" w:sz="0" w:space="0" w:color="auto"/>
            <w:left w:val="none" w:sz="0" w:space="0" w:color="auto"/>
            <w:bottom w:val="none" w:sz="0" w:space="0" w:color="auto"/>
            <w:right w:val="none" w:sz="0" w:space="0" w:color="auto"/>
          </w:divBdr>
        </w:div>
        <w:div w:id="832453122">
          <w:marLeft w:val="1080"/>
          <w:marRight w:val="0"/>
          <w:marTop w:val="100"/>
          <w:marBottom w:val="0"/>
          <w:divBdr>
            <w:top w:val="none" w:sz="0" w:space="0" w:color="auto"/>
            <w:left w:val="none" w:sz="0" w:space="0" w:color="auto"/>
            <w:bottom w:val="none" w:sz="0" w:space="0" w:color="auto"/>
            <w:right w:val="none" w:sz="0" w:space="0" w:color="auto"/>
          </w:divBdr>
        </w:div>
      </w:divsChild>
    </w:div>
    <w:div w:id="1024865853">
      <w:bodyDiv w:val="1"/>
      <w:marLeft w:val="0"/>
      <w:marRight w:val="0"/>
      <w:marTop w:val="0"/>
      <w:marBottom w:val="0"/>
      <w:divBdr>
        <w:top w:val="none" w:sz="0" w:space="0" w:color="auto"/>
        <w:left w:val="none" w:sz="0" w:space="0" w:color="auto"/>
        <w:bottom w:val="none" w:sz="0" w:space="0" w:color="auto"/>
        <w:right w:val="none" w:sz="0" w:space="0" w:color="auto"/>
      </w:divBdr>
    </w:div>
    <w:div w:id="1039665600">
      <w:bodyDiv w:val="1"/>
      <w:marLeft w:val="0"/>
      <w:marRight w:val="0"/>
      <w:marTop w:val="0"/>
      <w:marBottom w:val="0"/>
      <w:divBdr>
        <w:top w:val="none" w:sz="0" w:space="0" w:color="auto"/>
        <w:left w:val="none" w:sz="0" w:space="0" w:color="auto"/>
        <w:bottom w:val="none" w:sz="0" w:space="0" w:color="auto"/>
        <w:right w:val="none" w:sz="0" w:space="0" w:color="auto"/>
      </w:divBdr>
    </w:div>
    <w:div w:id="1184057876">
      <w:bodyDiv w:val="1"/>
      <w:marLeft w:val="0"/>
      <w:marRight w:val="0"/>
      <w:marTop w:val="0"/>
      <w:marBottom w:val="0"/>
      <w:divBdr>
        <w:top w:val="none" w:sz="0" w:space="0" w:color="auto"/>
        <w:left w:val="none" w:sz="0" w:space="0" w:color="auto"/>
        <w:bottom w:val="none" w:sz="0" w:space="0" w:color="auto"/>
        <w:right w:val="none" w:sz="0" w:space="0" w:color="auto"/>
      </w:divBdr>
    </w:div>
    <w:div w:id="1187675246">
      <w:bodyDiv w:val="1"/>
      <w:marLeft w:val="0"/>
      <w:marRight w:val="0"/>
      <w:marTop w:val="0"/>
      <w:marBottom w:val="0"/>
      <w:divBdr>
        <w:top w:val="none" w:sz="0" w:space="0" w:color="auto"/>
        <w:left w:val="none" w:sz="0" w:space="0" w:color="auto"/>
        <w:bottom w:val="none" w:sz="0" w:space="0" w:color="auto"/>
        <w:right w:val="none" w:sz="0" w:space="0" w:color="auto"/>
      </w:divBdr>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82493730">
      <w:bodyDiv w:val="1"/>
      <w:marLeft w:val="0"/>
      <w:marRight w:val="0"/>
      <w:marTop w:val="0"/>
      <w:marBottom w:val="0"/>
      <w:divBdr>
        <w:top w:val="none" w:sz="0" w:space="0" w:color="auto"/>
        <w:left w:val="none" w:sz="0" w:space="0" w:color="auto"/>
        <w:bottom w:val="none" w:sz="0" w:space="0" w:color="auto"/>
        <w:right w:val="none" w:sz="0" w:space="0" w:color="auto"/>
      </w:divBdr>
    </w:div>
    <w:div w:id="1306935392">
      <w:bodyDiv w:val="1"/>
      <w:marLeft w:val="0"/>
      <w:marRight w:val="0"/>
      <w:marTop w:val="0"/>
      <w:marBottom w:val="0"/>
      <w:divBdr>
        <w:top w:val="none" w:sz="0" w:space="0" w:color="auto"/>
        <w:left w:val="none" w:sz="0" w:space="0" w:color="auto"/>
        <w:bottom w:val="none" w:sz="0" w:space="0" w:color="auto"/>
        <w:right w:val="none" w:sz="0" w:space="0" w:color="auto"/>
      </w:divBdr>
    </w:div>
    <w:div w:id="1342506076">
      <w:bodyDiv w:val="1"/>
      <w:marLeft w:val="0"/>
      <w:marRight w:val="0"/>
      <w:marTop w:val="0"/>
      <w:marBottom w:val="0"/>
      <w:divBdr>
        <w:top w:val="none" w:sz="0" w:space="0" w:color="auto"/>
        <w:left w:val="none" w:sz="0" w:space="0" w:color="auto"/>
        <w:bottom w:val="none" w:sz="0" w:space="0" w:color="auto"/>
        <w:right w:val="none" w:sz="0" w:space="0" w:color="auto"/>
      </w:divBdr>
    </w:div>
    <w:div w:id="1345668058">
      <w:bodyDiv w:val="1"/>
      <w:marLeft w:val="0"/>
      <w:marRight w:val="0"/>
      <w:marTop w:val="0"/>
      <w:marBottom w:val="0"/>
      <w:divBdr>
        <w:top w:val="none" w:sz="0" w:space="0" w:color="auto"/>
        <w:left w:val="none" w:sz="0" w:space="0" w:color="auto"/>
        <w:bottom w:val="none" w:sz="0" w:space="0" w:color="auto"/>
        <w:right w:val="none" w:sz="0" w:space="0" w:color="auto"/>
      </w:divBdr>
    </w:div>
    <w:div w:id="1345940412">
      <w:bodyDiv w:val="1"/>
      <w:marLeft w:val="0"/>
      <w:marRight w:val="0"/>
      <w:marTop w:val="0"/>
      <w:marBottom w:val="0"/>
      <w:divBdr>
        <w:top w:val="none" w:sz="0" w:space="0" w:color="auto"/>
        <w:left w:val="none" w:sz="0" w:space="0" w:color="auto"/>
        <w:bottom w:val="none" w:sz="0" w:space="0" w:color="auto"/>
        <w:right w:val="none" w:sz="0" w:space="0" w:color="auto"/>
      </w:divBdr>
    </w:div>
    <w:div w:id="1557162127">
      <w:bodyDiv w:val="1"/>
      <w:marLeft w:val="0"/>
      <w:marRight w:val="0"/>
      <w:marTop w:val="0"/>
      <w:marBottom w:val="0"/>
      <w:divBdr>
        <w:top w:val="none" w:sz="0" w:space="0" w:color="auto"/>
        <w:left w:val="none" w:sz="0" w:space="0" w:color="auto"/>
        <w:bottom w:val="none" w:sz="0" w:space="0" w:color="auto"/>
        <w:right w:val="none" w:sz="0" w:space="0" w:color="auto"/>
      </w:divBdr>
    </w:div>
    <w:div w:id="1562717783">
      <w:bodyDiv w:val="1"/>
      <w:marLeft w:val="0"/>
      <w:marRight w:val="0"/>
      <w:marTop w:val="0"/>
      <w:marBottom w:val="0"/>
      <w:divBdr>
        <w:top w:val="none" w:sz="0" w:space="0" w:color="auto"/>
        <w:left w:val="none" w:sz="0" w:space="0" w:color="auto"/>
        <w:bottom w:val="none" w:sz="0" w:space="0" w:color="auto"/>
        <w:right w:val="none" w:sz="0" w:space="0" w:color="auto"/>
      </w:divBdr>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28777407">
      <w:bodyDiv w:val="1"/>
      <w:marLeft w:val="0"/>
      <w:marRight w:val="0"/>
      <w:marTop w:val="0"/>
      <w:marBottom w:val="0"/>
      <w:divBdr>
        <w:top w:val="none" w:sz="0" w:space="0" w:color="auto"/>
        <w:left w:val="none" w:sz="0" w:space="0" w:color="auto"/>
        <w:bottom w:val="none" w:sz="0" w:space="0" w:color="auto"/>
        <w:right w:val="none" w:sz="0" w:space="0" w:color="auto"/>
      </w:divBdr>
    </w:div>
    <w:div w:id="1704861004">
      <w:bodyDiv w:val="1"/>
      <w:marLeft w:val="0"/>
      <w:marRight w:val="0"/>
      <w:marTop w:val="0"/>
      <w:marBottom w:val="0"/>
      <w:divBdr>
        <w:top w:val="none" w:sz="0" w:space="0" w:color="auto"/>
        <w:left w:val="none" w:sz="0" w:space="0" w:color="auto"/>
        <w:bottom w:val="none" w:sz="0" w:space="0" w:color="auto"/>
        <w:right w:val="none" w:sz="0" w:space="0" w:color="auto"/>
      </w:divBdr>
      <w:divsChild>
        <w:div w:id="760834721">
          <w:marLeft w:val="360"/>
          <w:marRight w:val="0"/>
          <w:marTop w:val="200"/>
          <w:marBottom w:val="0"/>
          <w:divBdr>
            <w:top w:val="none" w:sz="0" w:space="0" w:color="auto"/>
            <w:left w:val="none" w:sz="0" w:space="0" w:color="auto"/>
            <w:bottom w:val="none" w:sz="0" w:space="0" w:color="auto"/>
            <w:right w:val="none" w:sz="0" w:space="0" w:color="auto"/>
          </w:divBdr>
        </w:div>
        <w:div w:id="1160344224">
          <w:marLeft w:val="360"/>
          <w:marRight w:val="0"/>
          <w:marTop w:val="200"/>
          <w:marBottom w:val="0"/>
          <w:divBdr>
            <w:top w:val="none" w:sz="0" w:space="0" w:color="auto"/>
            <w:left w:val="none" w:sz="0" w:space="0" w:color="auto"/>
            <w:bottom w:val="none" w:sz="0" w:space="0" w:color="auto"/>
            <w:right w:val="none" w:sz="0" w:space="0" w:color="auto"/>
          </w:divBdr>
        </w:div>
        <w:div w:id="1231765396">
          <w:marLeft w:val="360"/>
          <w:marRight w:val="0"/>
          <w:marTop w:val="200"/>
          <w:marBottom w:val="0"/>
          <w:divBdr>
            <w:top w:val="none" w:sz="0" w:space="0" w:color="auto"/>
            <w:left w:val="none" w:sz="0" w:space="0" w:color="auto"/>
            <w:bottom w:val="none" w:sz="0" w:space="0" w:color="auto"/>
            <w:right w:val="none" w:sz="0" w:space="0" w:color="auto"/>
          </w:divBdr>
        </w:div>
        <w:div w:id="1273974455">
          <w:marLeft w:val="360"/>
          <w:marRight w:val="0"/>
          <w:marTop w:val="200"/>
          <w:marBottom w:val="0"/>
          <w:divBdr>
            <w:top w:val="none" w:sz="0" w:space="0" w:color="auto"/>
            <w:left w:val="none" w:sz="0" w:space="0" w:color="auto"/>
            <w:bottom w:val="none" w:sz="0" w:space="0" w:color="auto"/>
            <w:right w:val="none" w:sz="0" w:space="0" w:color="auto"/>
          </w:divBdr>
        </w:div>
        <w:div w:id="1516842580">
          <w:marLeft w:val="360"/>
          <w:marRight w:val="0"/>
          <w:marTop w:val="200"/>
          <w:marBottom w:val="0"/>
          <w:divBdr>
            <w:top w:val="none" w:sz="0" w:space="0" w:color="auto"/>
            <w:left w:val="none" w:sz="0" w:space="0" w:color="auto"/>
            <w:bottom w:val="none" w:sz="0" w:space="0" w:color="auto"/>
            <w:right w:val="none" w:sz="0" w:space="0" w:color="auto"/>
          </w:divBdr>
        </w:div>
        <w:div w:id="1575814329">
          <w:marLeft w:val="360"/>
          <w:marRight w:val="0"/>
          <w:marTop w:val="200"/>
          <w:marBottom w:val="0"/>
          <w:divBdr>
            <w:top w:val="none" w:sz="0" w:space="0" w:color="auto"/>
            <w:left w:val="none" w:sz="0" w:space="0" w:color="auto"/>
            <w:bottom w:val="none" w:sz="0" w:space="0" w:color="auto"/>
            <w:right w:val="none" w:sz="0" w:space="0" w:color="auto"/>
          </w:divBdr>
        </w:div>
        <w:div w:id="2020304199">
          <w:marLeft w:val="360"/>
          <w:marRight w:val="0"/>
          <w:marTop w:val="200"/>
          <w:marBottom w:val="0"/>
          <w:divBdr>
            <w:top w:val="none" w:sz="0" w:space="0" w:color="auto"/>
            <w:left w:val="none" w:sz="0" w:space="0" w:color="auto"/>
            <w:bottom w:val="none" w:sz="0" w:space="0" w:color="auto"/>
            <w:right w:val="none" w:sz="0" w:space="0" w:color="auto"/>
          </w:divBdr>
        </w:div>
        <w:div w:id="1270772470">
          <w:marLeft w:val="360"/>
          <w:marRight w:val="0"/>
          <w:marTop w:val="200"/>
          <w:marBottom w:val="0"/>
          <w:divBdr>
            <w:top w:val="none" w:sz="0" w:space="0" w:color="auto"/>
            <w:left w:val="none" w:sz="0" w:space="0" w:color="auto"/>
            <w:bottom w:val="none" w:sz="0" w:space="0" w:color="auto"/>
            <w:right w:val="none" w:sz="0" w:space="0" w:color="auto"/>
          </w:divBdr>
        </w:div>
        <w:div w:id="1370108931">
          <w:marLeft w:val="360"/>
          <w:marRight w:val="0"/>
          <w:marTop w:val="200"/>
          <w:marBottom w:val="0"/>
          <w:divBdr>
            <w:top w:val="none" w:sz="0" w:space="0" w:color="auto"/>
            <w:left w:val="none" w:sz="0" w:space="0" w:color="auto"/>
            <w:bottom w:val="none" w:sz="0" w:space="0" w:color="auto"/>
            <w:right w:val="none" w:sz="0" w:space="0" w:color="auto"/>
          </w:divBdr>
        </w:div>
      </w:divsChild>
    </w:div>
    <w:div w:id="1724988838">
      <w:bodyDiv w:val="1"/>
      <w:marLeft w:val="0"/>
      <w:marRight w:val="0"/>
      <w:marTop w:val="0"/>
      <w:marBottom w:val="0"/>
      <w:divBdr>
        <w:top w:val="none" w:sz="0" w:space="0" w:color="auto"/>
        <w:left w:val="none" w:sz="0" w:space="0" w:color="auto"/>
        <w:bottom w:val="none" w:sz="0" w:space="0" w:color="auto"/>
        <w:right w:val="none" w:sz="0" w:space="0" w:color="auto"/>
      </w:divBdr>
    </w:div>
    <w:div w:id="1813063311">
      <w:bodyDiv w:val="1"/>
      <w:marLeft w:val="0"/>
      <w:marRight w:val="0"/>
      <w:marTop w:val="0"/>
      <w:marBottom w:val="0"/>
      <w:divBdr>
        <w:top w:val="none" w:sz="0" w:space="0" w:color="auto"/>
        <w:left w:val="none" w:sz="0" w:space="0" w:color="auto"/>
        <w:bottom w:val="none" w:sz="0" w:space="0" w:color="auto"/>
        <w:right w:val="none" w:sz="0" w:space="0" w:color="auto"/>
      </w:divBdr>
    </w:div>
    <w:div w:id="1866627184">
      <w:bodyDiv w:val="1"/>
      <w:marLeft w:val="0"/>
      <w:marRight w:val="0"/>
      <w:marTop w:val="0"/>
      <w:marBottom w:val="0"/>
      <w:divBdr>
        <w:top w:val="none" w:sz="0" w:space="0" w:color="auto"/>
        <w:left w:val="none" w:sz="0" w:space="0" w:color="auto"/>
        <w:bottom w:val="none" w:sz="0" w:space="0" w:color="auto"/>
        <w:right w:val="none" w:sz="0" w:space="0" w:color="auto"/>
      </w:divBdr>
    </w:div>
    <w:div w:id="1925988479">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01808243">
      <w:bodyDiv w:val="1"/>
      <w:marLeft w:val="0"/>
      <w:marRight w:val="0"/>
      <w:marTop w:val="0"/>
      <w:marBottom w:val="0"/>
      <w:divBdr>
        <w:top w:val="none" w:sz="0" w:space="0" w:color="auto"/>
        <w:left w:val="none" w:sz="0" w:space="0" w:color="auto"/>
        <w:bottom w:val="none" w:sz="0" w:space="0" w:color="auto"/>
        <w:right w:val="none" w:sz="0" w:space="0" w:color="auto"/>
      </w:divBdr>
    </w:div>
    <w:div w:id="2049798211">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128113437">
      <w:bodyDiv w:val="1"/>
      <w:marLeft w:val="0"/>
      <w:marRight w:val="0"/>
      <w:marTop w:val="0"/>
      <w:marBottom w:val="0"/>
      <w:divBdr>
        <w:top w:val="none" w:sz="0" w:space="0" w:color="auto"/>
        <w:left w:val="none" w:sz="0" w:space="0" w:color="auto"/>
        <w:bottom w:val="none" w:sz="0" w:space="0" w:color="auto"/>
        <w:right w:val="none" w:sz="0" w:space="0" w:color="auto"/>
      </w:divBdr>
    </w:div>
    <w:div w:id="21284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A1CF-7E18-46C6-97BF-9D1601C9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Template>
  <TotalTime>0</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Gene Fong</cp:lastModifiedBy>
  <cp:revision>2</cp:revision>
  <cp:lastPrinted>2017-09-11T16:45:00Z</cp:lastPrinted>
  <dcterms:created xsi:type="dcterms:W3CDTF">2021-08-26T16:37:00Z</dcterms:created>
  <dcterms:modified xsi:type="dcterms:W3CDTF">2021-08-26T16:37:00Z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Subject">
    <vt:lpwstr>Discuss conformance testing and Antenna coupling value </vt:lpwstr>
  </property>
  <property fmtid="{D5CDD505-2E9C-101B-9397-08002B2CF9AE}" pid="8" name="_AuthorEmail">
    <vt:lpwstr>vgheorgh@qti.qualcomm.com</vt:lpwstr>
  </property>
  <property fmtid="{D5CDD505-2E9C-101B-9397-08002B2CF9AE}" pid="9" name="_AuthorEmailDisplayName">
    <vt:lpwstr>Gheorghiu, Valentin</vt:lpwstr>
  </property>
  <property fmtid="{D5CDD505-2E9C-101B-9397-08002B2CF9AE}" pid="10" name="_EmailEntryID">
    <vt:lpwstr>000000000AEBFFD5532DD94AB8049BF5B11262A9070050610DB9D40CC948AF35946847DB92030000003FBF5D0000292E7FD1B1D6624A86B7549A1FD9E19A0000B95A0F870000</vt:lpwstr>
  </property>
  <property fmtid="{D5CDD505-2E9C-101B-9397-08002B2CF9AE}" pid="11" name="_AdHocReviewCycleID">
    <vt:i4>9771702</vt:i4>
  </property>
  <property fmtid="{D5CDD505-2E9C-101B-9397-08002B2CF9AE}" pid="12" name="_PreviousAdHocReviewCycleID">
    <vt:i4>342049620</vt:i4>
  </property>
  <property fmtid="{D5CDD505-2E9C-101B-9397-08002B2CF9AE}" pid="13" name="_EmailStoreID0">
    <vt:lpwstr>0000000038A1BB1005E5101AA1BB08002B2A56C20000454D534D44422E444C4C00000000000000001B55FA20AA6611CD9BC800AA002FC45A0C00000067666F6E67407174692E7175616C636F6D6D2E636F6D002F6F3D5175616C636F6D6D2F6F753D53616E20446965676F2041646D696E2047726F75702F636E3D526563697</vt:lpwstr>
  </property>
  <property fmtid="{D5CDD505-2E9C-101B-9397-08002B2CF9AE}" pid="14" name="_EmailStoreID1">
    <vt:lpwstr>069656E74732F636E3D67666F6E6700E94632F4400000000200000010000000670066006F006E00670040007100740069002E007100750061006C0063006F006D006D002E0063006F006D0000000000</vt:lpwstr>
  </property>
  <property fmtid="{D5CDD505-2E9C-101B-9397-08002B2CF9AE}" pid="15" name="_ReviewingToolsShownOnce">
    <vt:lpwstr/>
  </property>
</Properties>
</file>