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BB638" w14:textId="1A8B82DC" w:rsidR="008B1431" w:rsidRPr="008B1431" w:rsidRDefault="008B1431" w:rsidP="008B1431">
      <w:pPr>
        <w:tabs>
          <w:tab w:val="right" w:pos="9639"/>
        </w:tabs>
        <w:overflowPunct w:val="0"/>
        <w:autoSpaceDE w:val="0"/>
        <w:autoSpaceDN w:val="0"/>
        <w:adjustRightInd w:val="0"/>
        <w:textAlignment w:val="baseline"/>
        <w:rPr>
          <w:rFonts w:ascii="Arial" w:hAnsi="Arial"/>
          <w:b/>
          <w:sz w:val="24"/>
          <w:lang w:val="en-US"/>
        </w:rPr>
      </w:pPr>
      <w:bookmarkStart w:id="0" w:name="_Toc44497298"/>
      <w:bookmarkStart w:id="1" w:name="_Toc64446931"/>
      <w:bookmarkStart w:id="2" w:name="_Toc66286425"/>
      <w:bookmarkStart w:id="3" w:name="_Toc97903948"/>
      <w:bookmarkStart w:id="4" w:name="_Toc45901306"/>
      <w:bookmarkStart w:id="5" w:name="_Toc51850385"/>
      <w:bookmarkStart w:id="6" w:name="_Toc105174245"/>
      <w:bookmarkStart w:id="7" w:name="_Toc113824903"/>
      <w:bookmarkStart w:id="8" w:name="_Toc106109082"/>
      <w:bookmarkStart w:id="9" w:name="_Toc88653592"/>
      <w:bookmarkStart w:id="10" w:name="_Toc45107686"/>
      <w:bookmarkStart w:id="11" w:name="_Toc74151120"/>
      <w:bookmarkStart w:id="12" w:name="_Toc56693388"/>
      <w:bookmarkStart w:id="13" w:name="_Toc36555635"/>
      <w:bookmarkStart w:id="14" w:name="_Toc98867961"/>
      <w:bookmarkStart w:id="15" w:name="_Toc20955048"/>
      <w:bookmarkStart w:id="16" w:name="_Toc29991235"/>
      <w:bookmarkStart w:id="17" w:name="_Toc146227502"/>
      <w:bookmarkStart w:id="18" w:name="_Hlk149764326"/>
      <w:r w:rsidRPr="008B1431">
        <w:rPr>
          <w:rFonts w:ascii="Arial" w:hAnsi="Arial"/>
          <w:b/>
          <w:sz w:val="24"/>
          <w:lang w:val="en-US"/>
        </w:rPr>
        <w:t>3GPP TSG-RAN WG3 Meeting #129</w:t>
      </w:r>
      <w:r w:rsidRPr="008B1431">
        <w:rPr>
          <w:rFonts w:ascii="Arial" w:hAnsi="Arial"/>
          <w:b/>
          <w:sz w:val="24"/>
          <w:lang w:val="en-US"/>
        </w:rPr>
        <w:tab/>
      </w:r>
      <w:r w:rsidR="00B81911" w:rsidRPr="00B81911">
        <w:rPr>
          <w:rFonts w:ascii="Arial" w:hAnsi="Arial"/>
          <w:b/>
          <w:sz w:val="24"/>
          <w:lang w:val="en-US"/>
        </w:rPr>
        <w:t>R3-25</w:t>
      </w:r>
      <w:r w:rsidR="00185127">
        <w:rPr>
          <w:rFonts w:ascii="Arial" w:hAnsi="Arial"/>
          <w:b/>
          <w:sz w:val="24"/>
          <w:lang w:val="en-US"/>
        </w:rPr>
        <w:t>xxxx</w:t>
      </w:r>
    </w:p>
    <w:p w14:paraId="5301F6F4" w14:textId="0B0521FE" w:rsidR="0044659B" w:rsidRDefault="008B1431" w:rsidP="008B1431">
      <w:pPr>
        <w:tabs>
          <w:tab w:val="right" w:pos="9639"/>
        </w:tabs>
        <w:overflowPunct w:val="0"/>
        <w:autoSpaceDE w:val="0"/>
        <w:autoSpaceDN w:val="0"/>
        <w:adjustRightInd w:val="0"/>
        <w:textAlignment w:val="baseline"/>
        <w:rPr>
          <w:rFonts w:ascii="Arial" w:hAnsi="Arial"/>
          <w:b/>
          <w:sz w:val="24"/>
          <w:lang w:val="en-US"/>
        </w:rPr>
      </w:pPr>
      <w:r w:rsidRPr="008B1431">
        <w:rPr>
          <w:rFonts w:ascii="Arial" w:hAnsi="Arial"/>
          <w:b/>
          <w:sz w:val="24"/>
          <w:lang w:val="en-US"/>
        </w:rPr>
        <w:t>Bengaluru, India, August 25</w:t>
      </w:r>
      <w:r w:rsidRPr="00185127">
        <w:rPr>
          <w:rFonts w:ascii="Arial" w:hAnsi="Arial"/>
          <w:b/>
          <w:sz w:val="24"/>
          <w:vertAlign w:val="superscript"/>
          <w:lang w:val="en-US"/>
        </w:rPr>
        <w:t>th</w:t>
      </w:r>
      <w:r w:rsidR="00185127">
        <w:rPr>
          <w:rFonts w:ascii="Arial" w:hAnsi="Arial"/>
          <w:b/>
          <w:sz w:val="24"/>
          <w:lang w:val="en-US"/>
        </w:rPr>
        <w:t xml:space="preserve"> </w:t>
      </w:r>
      <w:r w:rsidRPr="008B1431">
        <w:rPr>
          <w:rFonts w:ascii="Arial" w:hAnsi="Arial"/>
          <w:b/>
          <w:sz w:val="24"/>
          <w:lang w:val="en-US"/>
        </w:rPr>
        <w:t>–29</w:t>
      </w:r>
      <w:r w:rsidRPr="00185127">
        <w:rPr>
          <w:rFonts w:ascii="Arial" w:hAnsi="Arial"/>
          <w:b/>
          <w:sz w:val="24"/>
          <w:vertAlign w:val="superscript"/>
          <w:lang w:val="en-US"/>
        </w:rPr>
        <w:t>th</w:t>
      </w:r>
      <w:r w:rsidRPr="008B1431">
        <w:rPr>
          <w:rFonts w:ascii="Arial" w:hAnsi="Arial"/>
          <w:b/>
          <w:sz w:val="24"/>
          <w:lang w:val="en-US"/>
        </w:rPr>
        <w:t>,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44659B" w14:paraId="7C9D7557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6BD37F" w14:textId="77777777" w:rsidR="0044659B" w:rsidRDefault="00000000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CR-Form-v12.3</w:t>
            </w:r>
          </w:p>
        </w:tc>
      </w:tr>
      <w:tr w:rsidR="0044659B" w14:paraId="341B4BCF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AB9260" w14:textId="77777777" w:rsidR="0044659B" w:rsidRDefault="00000000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44659B" w14:paraId="02B14E20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638235C" w14:textId="77777777" w:rsidR="0044659B" w:rsidRDefault="0044659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4659B" w14:paraId="0224F5B8" w14:textId="77777777">
        <w:tc>
          <w:tcPr>
            <w:tcW w:w="142" w:type="dxa"/>
            <w:tcBorders>
              <w:left w:val="single" w:sz="4" w:space="0" w:color="auto"/>
            </w:tcBorders>
          </w:tcPr>
          <w:p w14:paraId="670EE2F6" w14:textId="77777777" w:rsidR="0044659B" w:rsidRDefault="0044659B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4125E032" w14:textId="77777777" w:rsidR="0044659B" w:rsidRDefault="0044659B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fldSimple w:instr=" DOCPROPERTY  Spec#  \* MERGEFORMAT ">
              <w:r>
                <w:rPr>
                  <w:b/>
                  <w:sz w:val="28"/>
                </w:rPr>
                <w:t>38.413</w:t>
              </w:r>
            </w:fldSimple>
          </w:p>
        </w:tc>
        <w:tc>
          <w:tcPr>
            <w:tcW w:w="709" w:type="dxa"/>
          </w:tcPr>
          <w:p w14:paraId="6516AD10" w14:textId="77777777" w:rsidR="0044659B" w:rsidRDefault="00000000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1FA22EB" w14:textId="6A0C799B" w:rsidR="0044659B" w:rsidRDefault="00AB454D">
            <w:pPr>
              <w:pStyle w:val="CRCoverPage"/>
              <w:spacing w:after="0"/>
              <w:jc w:val="center"/>
            </w:pPr>
            <w:r w:rsidRPr="00AB454D">
              <w:rPr>
                <w:b/>
                <w:sz w:val="28"/>
              </w:rPr>
              <w:t>1296</w:t>
            </w:r>
          </w:p>
        </w:tc>
        <w:tc>
          <w:tcPr>
            <w:tcW w:w="709" w:type="dxa"/>
          </w:tcPr>
          <w:p w14:paraId="641A5E9F" w14:textId="77777777" w:rsidR="0044659B" w:rsidRDefault="00000000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2ACDE04" w14:textId="78386419" w:rsidR="0044659B" w:rsidRDefault="0044659B">
            <w:pPr>
              <w:pStyle w:val="CRCoverPage"/>
              <w:spacing w:after="0"/>
              <w:jc w:val="center"/>
              <w:rPr>
                <w:b/>
              </w:rPr>
            </w:pPr>
          </w:p>
        </w:tc>
        <w:tc>
          <w:tcPr>
            <w:tcW w:w="2410" w:type="dxa"/>
          </w:tcPr>
          <w:p w14:paraId="1CCE1AA5" w14:textId="77777777" w:rsidR="0044659B" w:rsidRDefault="00000000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9E0E197" w14:textId="1C779C5E" w:rsidR="0044659B" w:rsidRDefault="0044659B">
            <w:pPr>
              <w:pStyle w:val="CRCoverPage"/>
              <w:spacing w:after="0"/>
              <w:jc w:val="center"/>
              <w:rPr>
                <w:sz w:val="28"/>
              </w:rPr>
            </w:pPr>
            <w:fldSimple w:instr=" DOCPROPERTY  Version  \* MERGEFORMAT ">
              <w:r>
                <w:rPr>
                  <w:b/>
                  <w:sz w:val="28"/>
                </w:rPr>
                <w:t>18.</w:t>
              </w:r>
              <w:r w:rsidR="003905C5">
                <w:rPr>
                  <w:b/>
                  <w:sz w:val="28"/>
                </w:rPr>
                <w:t>6</w:t>
              </w:r>
              <w:r>
                <w:rPr>
                  <w:b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33B39CB" w14:textId="77777777" w:rsidR="0044659B" w:rsidRDefault="0044659B">
            <w:pPr>
              <w:pStyle w:val="CRCoverPage"/>
              <w:spacing w:after="0"/>
            </w:pPr>
          </w:p>
        </w:tc>
      </w:tr>
      <w:tr w:rsidR="0044659B" w14:paraId="35E727C2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EF34692" w14:textId="77777777" w:rsidR="0044659B" w:rsidRDefault="0044659B">
            <w:pPr>
              <w:pStyle w:val="CRCoverPage"/>
              <w:spacing w:after="0"/>
            </w:pPr>
          </w:p>
        </w:tc>
      </w:tr>
      <w:tr w:rsidR="0044659B" w14:paraId="43B30679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FED0A59" w14:textId="77777777" w:rsidR="0044659B" w:rsidRDefault="00000000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2" w:anchor="_blank" w:history="1">
              <w:r w:rsidR="0044659B">
                <w:rPr>
                  <w:rStyle w:val="Hyperlink"/>
                  <w:rFonts w:cs="Arial"/>
                  <w:b/>
                  <w:i/>
                  <w:color w:val="FF0000"/>
                </w:rPr>
                <w:t>HELP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3" w:history="1">
              <w:r w:rsidR="0044659B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44659B" w14:paraId="5939A4F9" w14:textId="77777777">
        <w:tc>
          <w:tcPr>
            <w:tcW w:w="9641" w:type="dxa"/>
            <w:gridSpan w:val="9"/>
          </w:tcPr>
          <w:p w14:paraId="460C1976" w14:textId="77777777" w:rsidR="0044659B" w:rsidRDefault="0044659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137ACDE2" w14:textId="77777777" w:rsidR="0044659B" w:rsidRDefault="0044659B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44659B" w14:paraId="6F8B168E" w14:textId="77777777">
        <w:tc>
          <w:tcPr>
            <w:tcW w:w="2835" w:type="dxa"/>
          </w:tcPr>
          <w:p w14:paraId="69392061" w14:textId="77777777" w:rsidR="0044659B" w:rsidRDefault="00000000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4F9C1BCE" w14:textId="77777777" w:rsidR="0044659B" w:rsidRDefault="00000000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2E37D43" w14:textId="77777777" w:rsidR="0044659B" w:rsidRDefault="0044659B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C493B7F" w14:textId="77777777" w:rsidR="0044659B" w:rsidRDefault="00000000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07C4DE8" w14:textId="77777777" w:rsidR="0044659B" w:rsidRDefault="0044659B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3BC57DCC" w14:textId="77777777" w:rsidR="0044659B" w:rsidRDefault="00000000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277BDA6" w14:textId="77777777" w:rsidR="0044659B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6B353A2" w14:textId="77777777" w:rsidR="0044659B" w:rsidRDefault="00000000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89C4EE3" w14:textId="77777777" w:rsidR="0044659B" w:rsidRDefault="00000000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 w14:paraId="45ED395A" w14:textId="77777777" w:rsidR="0044659B" w:rsidRDefault="0044659B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44659B" w14:paraId="6BB6B07E" w14:textId="77777777">
        <w:tc>
          <w:tcPr>
            <w:tcW w:w="9640" w:type="dxa"/>
            <w:gridSpan w:val="11"/>
          </w:tcPr>
          <w:p w14:paraId="38BDFD99" w14:textId="77777777" w:rsidR="0044659B" w:rsidRDefault="0044659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4659B" w14:paraId="26E63DC9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A9DD0C7" w14:textId="77777777" w:rsidR="0044659B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35F37A2" w14:textId="088B2733" w:rsidR="0044659B" w:rsidRDefault="00A2537A">
            <w:pPr>
              <w:pStyle w:val="CRCoverPage"/>
              <w:spacing w:after="0"/>
            </w:pPr>
            <w:r w:rsidRPr="00A2537A">
              <w:t xml:space="preserve">Support Aerial UE Flight Information </w:t>
            </w:r>
            <w:r w:rsidR="004A7874">
              <w:t xml:space="preserve">Failure </w:t>
            </w:r>
            <w:r w:rsidRPr="00A2537A">
              <w:t xml:space="preserve">Reporting </w:t>
            </w:r>
            <w:r w:rsidR="001806FC">
              <w:t xml:space="preserve">in </w:t>
            </w:r>
            <w:r w:rsidR="001806FC" w:rsidRPr="001806FC">
              <w:t>FAILURE INDICATION</w:t>
            </w:r>
            <w:r w:rsidR="001806FC">
              <w:t xml:space="preserve"> message</w:t>
            </w:r>
          </w:p>
        </w:tc>
      </w:tr>
      <w:tr w:rsidR="0044659B" w14:paraId="36606E1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9DD0C47" w14:textId="77777777" w:rsidR="0044659B" w:rsidRDefault="0044659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02CEBD7" w14:textId="77777777" w:rsidR="0044659B" w:rsidRDefault="0044659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4659B" w14:paraId="306E989F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C6C8A80" w14:textId="77777777" w:rsidR="0044659B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B0A2D09" w14:textId="7087203C" w:rsidR="0044659B" w:rsidRPr="00CB7925" w:rsidRDefault="0044659B">
            <w:pPr>
              <w:pStyle w:val="CRCoverPage"/>
              <w:spacing w:after="0"/>
              <w:rPr>
                <w:rFonts w:eastAsia="맑은 고딕" w:hint="eastAsia"/>
                <w:highlight w:val="yellow"/>
                <w:lang w:eastAsia="ko-KR"/>
              </w:rPr>
            </w:pPr>
            <w:fldSimple w:instr=" DOCPROPERTY  SourceIfWg  \* MERGEFORMAT ">
              <w:r>
                <w:t>Ericsson</w:t>
              </w:r>
            </w:fldSimple>
            <w:r>
              <w:t>, CMCC, CATT</w:t>
            </w:r>
            <w:ins w:id="19" w:author="Jaemin Han (LGE)" w:date="2025-08-28T09:12:00Z" w16du:dateUtc="2025-08-28T03:42:00Z">
              <w:r w:rsidR="00CB7925">
                <w:rPr>
                  <w:rFonts w:eastAsia="맑은 고딕" w:hint="eastAsia"/>
                  <w:lang w:eastAsia="ko-KR"/>
                </w:rPr>
                <w:t>, LG Electronics</w:t>
              </w:r>
            </w:ins>
          </w:p>
        </w:tc>
      </w:tr>
      <w:tr w:rsidR="0044659B" w14:paraId="17A82A0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DE1EA40" w14:textId="77777777" w:rsidR="0044659B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EE44E98" w14:textId="77777777" w:rsidR="0044659B" w:rsidRDefault="00000000">
            <w:pPr>
              <w:pStyle w:val="CRCoverPage"/>
              <w:spacing w:after="0"/>
            </w:pPr>
            <w:r>
              <w:t>R3</w:t>
            </w:r>
          </w:p>
        </w:tc>
      </w:tr>
      <w:tr w:rsidR="0044659B" w14:paraId="0BD13AAB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9607442" w14:textId="77777777" w:rsidR="0044659B" w:rsidRDefault="0044659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458C02B" w14:textId="77777777" w:rsidR="0044659B" w:rsidRDefault="0044659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4659B" w14:paraId="56522B0F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4C46E23" w14:textId="77777777" w:rsidR="0044659B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EC22183" w14:textId="448AA8CD" w:rsidR="0044659B" w:rsidRDefault="003905C5">
            <w:pPr>
              <w:pStyle w:val="CRCoverPage"/>
              <w:spacing w:after="0"/>
            </w:pPr>
            <w:r w:rsidRPr="003905C5">
              <w:t>UAS_Ph3</w:t>
            </w:r>
          </w:p>
        </w:tc>
        <w:tc>
          <w:tcPr>
            <w:tcW w:w="567" w:type="dxa"/>
            <w:tcBorders>
              <w:left w:val="nil"/>
            </w:tcBorders>
          </w:tcPr>
          <w:p w14:paraId="688C6E89" w14:textId="77777777" w:rsidR="0044659B" w:rsidRDefault="0044659B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E7976B4" w14:textId="77777777" w:rsidR="0044659B" w:rsidRDefault="00000000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4CBB7AC" w14:textId="76E50697" w:rsidR="0044659B" w:rsidRDefault="00000000">
            <w:pPr>
              <w:pStyle w:val="CRCoverPage"/>
              <w:spacing w:after="0"/>
              <w:ind w:left="100"/>
            </w:pPr>
            <w:r>
              <w:t>2025-0</w:t>
            </w:r>
            <w:r w:rsidR="004A63A1">
              <w:t>8</w:t>
            </w:r>
            <w:r>
              <w:t>-</w:t>
            </w:r>
            <w:r w:rsidR="00185127">
              <w:t>26</w:t>
            </w:r>
          </w:p>
        </w:tc>
      </w:tr>
      <w:tr w:rsidR="0044659B" w14:paraId="1D2FC3CA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94AB5AB" w14:textId="77777777" w:rsidR="0044659B" w:rsidRDefault="0044659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2282515" w14:textId="77777777" w:rsidR="0044659B" w:rsidRDefault="0044659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92366CD" w14:textId="77777777" w:rsidR="0044659B" w:rsidRDefault="0044659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E2BADF2" w14:textId="77777777" w:rsidR="0044659B" w:rsidRDefault="0044659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CBD1733" w14:textId="77777777" w:rsidR="0044659B" w:rsidRDefault="0044659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4659B" w14:paraId="449975F1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C76E211" w14:textId="77777777" w:rsidR="0044659B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7CB7D2C" w14:textId="77777777" w:rsidR="0044659B" w:rsidRDefault="00000000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48DB00B" w14:textId="77777777" w:rsidR="0044659B" w:rsidRDefault="0044659B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AA74C2B" w14:textId="77777777" w:rsidR="0044659B" w:rsidRDefault="00000000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F21F3F9" w14:textId="77777777" w:rsidR="0044659B" w:rsidRDefault="00000000">
            <w:pPr>
              <w:pStyle w:val="CRCoverPage"/>
              <w:spacing w:after="0"/>
              <w:ind w:left="100"/>
            </w:pPr>
            <w:r>
              <w:t>Rel-19</w:t>
            </w:r>
          </w:p>
        </w:tc>
      </w:tr>
      <w:tr w:rsidR="0044659B" w14:paraId="6509DC90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E4E7A43" w14:textId="77777777" w:rsidR="0044659B" w:rsidRDefault="0044659B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3B542C5" w14:textId="77777777" w:rsidR="0044659B" w:rsidRDefault="00000000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4BCF3EA8" w14:textId="77777777" w:rsidR="0044659B" w:rsidRDefault="00000000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4" w:history="1">
              <w:r w:rsidR="0044659B"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8A38A9F" w14:textId="77777777" w:rsidR="0044659B" w:rsidRDefault="00000000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 xml:space="preserve">(Release 19) </w:t>
            </w:r>
            <w:r>
              <w:rPr>
                <w:i/>
                <w:sz w:val="18"/>
              </w:rPr>
              <w:br/>
              <w:t>Rel-20</w:t>
            </w:r>
            <w:r>
              <w:rPr>
                <w:i/>
                <w:sz w:val="18"/>
              </w:rPr>
              <w:tab/>
              <w:t>(Release 20)</w:t>
            </w:r>
          </w:p>
        </w:tc>
      </w:tr>
      <w:tr w:rsidR="0044659B" w14:paraId="080ECCB1" w14:textId="77777777">
        <w:tc>
          <w:tcPr>
            <w:tcW w:w="1843" w:type="dxa"/>
          </w:tcPr>
          <w:p w14:paraId="465F623E" w14:textId="77777777" w:rsidR="0044659B" w:rsidRDefault="0044659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448CDDF" w14:textId="77777777" w:rsidR="0044659B" w:rsidRDefault="0044659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4659B" w14:paraId="427D4902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ACF4C43" w14:textId="77777777" w:rsidR="0044659B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97DB627" w14:textId="3C994CC0" w:rsidR="00A36F8B" w:rsidRDefault="00763C14">
            <w:pPr>
              <w:pStyle w:val="CRCoverPage"/>
              <w:spacing w:after="0"/>
            </w:pPr>
            <w:r>
              <w:t>In the NGAP CR “</w:t>
            </w:r>
            <w:r w:rsidRPr="00A2537A">
              <w:t>Support Aerial UE Flight Information Reporting to CN</w:t>
            </w:r>
            <w:r>
              <w:t>”, ther</w:t>
            </w:r>
            <w:r w:rsidR="00A6553F">
              <w:t xml:space="preserve">e are </w:t>
            </w:r>
            <w:r>
              <w:t xml:space="preserve">FFS on how to </w:t>
            </w:r>
            <w:r w:rsidR="00C840A1">
              <w:t>indicate to CN</w:t>
            </w:r>
            <w:r>
              <w:t xml:space="preserve"> the failure and the reporting is stopped by NG-RAN</w:t>
            </w:r>
            <w:r w:rsidR="00C840A1">
              <w:t xml:space="preserve">. </w:t>
            </w:r>
          </w:p>
          <w:p w14:paraId="030B1D46" w14:textId="77777777" w:rsidR="00A36F8B" w:rsidRDefault="00A36F8B">
            <w:pPr>
              <w:pStyle w:val="CRCoverPage"/>
              <w:spacing w:after="0"/>
            </w:pPr>
          </w:p>
          <w:p w14:paraId="04331F88" w14:textId="77777777" w:rsidR="00A36F8B" w:rsidRPr="002C3AD2" w:rsidRDefault="00A36F8B" w:rsidP="00A36F8B">
            <w:pPr>
              <w:pStyle w:val="CRCoverPage"/>
              <w:numPr>
                <w:ilvl w:val="0"/>
                <w:numId w:val="5"/>
              </w:numPr>
              <w:spacing w:after="0"/>
              <w:rPr>
                <w:lang w:val="da-DK"/>
              </w:rPr>
            </w:pPr>
            <w:r w:rsidRPr="002C3AD2">
              <w:rPr>
                <w:lang w:val="da-DK"/>
              </w:rPr>
              <w:t>”Aerial UE flight information reporting failed” indication in the Location Reporting Failure message. (FFS Option 1 for Failure Handling)</w:t>
            </w:r>
          </w:p>
          <w:p w14:paraId="384D4CA5" w14:textId="77777777" w:rsidR="00A36F8B" w:rsidRPr="002C3AD2" w:rsidRDefault="00A36F8B" w:rsidP="00A36F8B">
            <w:pPr>
              <w:pStyle w:val="CRCoverPage"/>
              <w:numPr>
                <w:ilvl w:val="0"/>
                <w:numId w:val="5"/>
              </w:numPr>
              <w:spacing w:after="0"/>
              <w:rPr>
                <w:lang w:val="da-DK"/>
              </w:rPr>
            </w:pPr>
            <w:r w:rsidRPr="002C3AD2">
              <w:rPr>
                <w:lang w:val="da-DK"/>
              </w:rPr>
              <w:t xml:space="preserve">Aerial UE flight information reporting failed” indication in the Location Report message and new cause value. (FFS Option 2 for Failure Handling) </w:t>
            </w:r>
          </w:p>
          <w:p w14:paraId="25A17BC8" w14:textId="77777777" w:rsidR="00A36F8B" w:rsidRDefault="00A36F8B">
            <w:pPr>
              <w:pStyle w:val="CRCoverPage"/>
              <w:spacing w:after="0"/>
            </w:pPr>
          </w:p>
          <w:p w14:paraId="3DAD7564" w14:textId="5493BA02" w:rsidR="0044659B" w:rsidRDefault="00C840A1">
            <w:pPr>
              <w:pStyle w:val="CRCoverPage"/>
              <w:spacing w:after="0"/>
              <w:rPr>
                <w:lang w:val="da-DK"/>
              </w:rPr>
            </w:pPr>
            <w:r>
              <w:t>This CR is to implement Option 1</w:t>
            </w:r>
            <w:r w:rsidR="00DE500F">
              <w:t xml:space="preserve"> above: </w:t>
            </w:r>
            <w:r w:rsidR="00DE500F" w:rsidRPr="00DE500F">
              <w:t>Aerial UE flight information reporting failed” indication in the Location Reporting Failure message</w:t>
            </w:r>
          </w:p>
        </w:tc>
      </w:tr>
      <w:tr w:rsidR="0044659B" w14:paraId="7BD3511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6696BC" w14:textId="77777777" w:rsidR="0044659B" w:rsidRDefault="0044659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9B18F4E" w14:textId="77777777" w:rsidR="0044659B" w:rsidRDefault="0044659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4659B" w14:paraId="007F67D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DBC50F" w14:textId="77777777" w:rsidR="0044659B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E23D6A6" w14:textId="77777777" w:rsidR="0044659B" w:rsidRDefault="00000000">
            <w:pPr>
              <w:pStyle w:val="CRCoverPage"/>
              <w:spacing w:after="0"/>
              <w:rPr>
                <w:lang w:val="da-DK"/>
              </w:rPr>
            </w:pPr>
            <w:r>
              <w:rPr>
                <w:lang w:val="da-DK"/>
              </w:rPr>
              <w:t>Include in the Location Reporting procedure:</w:t>
            </w:r>
          </w:p>
          <w:p w14:paraId="66352B79" w14:textId="77777777" w:rsidR="00851FFB" w:rsidRDefault="00851FFB">
            <w:pPr>
              <w:pStyle w:val="CRCoverPage"/>
              <w:spacing w:after="0"/>
              <w:rPr>
                <w:lang w:val="da-DK"/>
              </w:rPr>
            </w:pPr>
          </w:p>
          <w:p w14:paraId="7BA740F8" w14:textId="4E1CD8E4" w:rsidR="0044659B" w:rsidRDefault="00000000" w:rsidP="00851FFB">
            <w:pPr>
              <w:pStyle w:val="CRCoverPage"/>
              <w:spacing w:after="0"/>
              <w:rPr>
                <w:lang w:val="da-DK"/>
              </w:rPr>
            </w:pPr>
            <w:r w:rsidRPr="00851FFB">
              <w:rPr>
                <w:lang w:val="da-DK"/>
              </w:rPr>
              <w:t>”Aerial UE</w:t>
            </w:r>
            <w:bookmarkStart w:id="20" w:name="_Hlk189686184"/>
            <w:r w:rsidRPr="00851FFB">
              <w:rPr>
                <w:lang w:val="da-DK"/>
              </w:rPr>
              <w:t xml:space="preserve"> flight information reporting failed</w:t>
            </w:r>
            <w:bookmarkEnd w:id="20"/>
            <w:r w:rsidRPr="00851FFB">
              <w:rPr>
                <w:lang w:val="da-DK"/>
              </w:rPr>
              <w:t>” indication in the Location Reporting Failure message.</w:t>
            </w:r>
          </w:p>
          <w:p w14:paraId="3F4C4E25" w14:textId="77777777" w:rsidR="00851FFB" w:rsidRDefault="00851FFB" w:rsidP="00851FFB">
            <w:pPr>
              <w:pStyle w:val="CRCoverPage"/>
              <w:spacing w:after="0"/>
              <w:rPr>
                <w:lang w:val="da-DK"/>
              </w:rPr>
            </w:pPr>
          </w:p>
          <w:p w14:paraId="5A7475C2" w14:textId="77777777" w:rsidR="0044659B" w:rsidRDefault="00000000">
            <w:pPr>
              <w:spacing w:after="0"/>
              <w:rPr>
                <w:rFonts w:ascii="Arial" w:eastAsia="SimSun" w:hAnsi="Arial"/>
                <w:u w:val="single"/>
                <w:lang w:eastAsia="zh-CN"/>
              </w:rPr>
            </w:pPr>
            <w:r>
              <w:rPr>
                <w:rFonts w:ascii="Arial" w:eastAsia="SimSun" w:hAnsi="Arial"/>
                <w:u w:val="single"/>
                <w:lang w:eastAsia="zh-CN"/>
              </w:rPr>
              <w:t>Impact assessment towards the previous version of the specification (same release):</w:t>
            </w:r>
          </w:p>
          <w:p w14:paraId="40D6837F" w14:textId="77777777" w:rsidR="0044659B" w:rsidRDefault="00000000">
            <w:pPr>
              <w:spacing w:after="0"/>
              <w:rPr>
                <w:rFonts w:ascii="Arial" w:eastAsia="SimSun" w:hAnsi="Arial"/>
                <w:lang w:eastAsia="zh-CN"/>
              </w:rPr>
            </w:pPr>
            <w:r>
              <w:rPr>
                <w:rFonts w:ascii="Arial" w:eastAsia="SimSun" w:hAnsi="Arial"/>
                <w:lang w:eastAsia="zh-CN"/>
              </w:rPr>
              <w:t>This CR has an isolated impact towards the previous version of the specification (same release).</w:t>
            </w:r>
          </w:p>
        </w:tc>
      </w:tr>
      <w:tr w:rsidR="0044659B" w14:paraId="69F8358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BE9E1C" w14:textId="77777777" w:rsidR="0044659B" w:rsidRDefault="0044659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5C46234" w14:textId="77777777" w:rsidR="0044659B" w:rsidRDefault="0044659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4659B" w14:paraId="3448616F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22B3D7C" w14:textId="77777777" w:rsidR="0044659B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E2A106" w14:textId="77777777" w:rsidR="0044659B" w:rsidRDefault="00000000">
            <w:pPr>
              <w:pStyle w:val="CRCoverPage"/>
              <w:spacing w:after="0"/>
            </w:pPr>
            <w:r>
              <w:t>No support for Aerial UE flight information reporting from NG-RAN to CN for the Aerial UE.</w:t>
            </w:r>
          </w:p>
        </w:tc>
      </w:tr>
      <w:tr w:rsidR="0044659B" w14:paraId="03880123" w14:textId="77777777">
        <w:tc>
          <w:tcPr>
            <w:tcW w:w="2694" w:type="dxa"/>
            <w:gridSpan w:val="2"/>
          </w:tcPr>
          <w:p w14:paraId="57CEBBB6" w14:textId="77777777" w:rsidR="0044659B" w:rsidRDefault="0044659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1040D89" w14:textId="77777777" w:rsidR="0044659B" w:rsidRDefault="0044659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4659B" w14:paraId="19D91BB6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3A05051" w14:textId="77777777" w:rsidR="0044659B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835FA89" w14:textId="508C5D60" w:rsidR="0044659B" w:rsidRDefault="00000000">
            <w:pPr>
              <w:pStyle w:val="CRCoverPage"/>
              <w:spacing w:after="0"/>
            </w:pPr>
            <w:r>
              <w:t>8.12.2, 9.2.</w:t>
            </w:r>
            <w:r w:rsidR="00666B19">
              <w:t>1</w:t>
            </w:r>
            <w:r>
              <w:t>1</w:t>
            </w:r>
            <w:r w:rsidR="00666B19">
              <w:t>.</w:t>
            </w:r>
            <w:r>
              <w:t>2, 9.</w:t>
            </w:r>
            <w:r w:rsidR="001A273B">
              <w:t>4</w:t>
            </w:r>
            <w:r>
              <w:t>.4, 9.</w:t>
            </w:r>
            <w:r w:rsidR="001A273B">
              <w:t>4</w:t>
            </w:r>
            <w:r>
              <w:t>.7</w:t>
            </w:r>
          </w:p>
        </w:tc>
      </w:tr>
      <w:tr w:rsidR="0044659B" w14:paraId="45392CF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908C299" w14:textId="77777777" w:rsidR="0044659B" w:rsidRDefault="0044659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01E4B3D" w14:textId="77777777" w:rsidR="0044659B" w:rsidRDefault="0044659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4659B" w14:paraId="3DA43C1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D7ED659" w14:textId="77777777" w:rsidR="0044659B" w:rsidRDefault="0044659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F1ED46" w14:textId="77777777" w:rsidR="0044659B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D286135" w14:textId="77777777" w:rsidR="0044659B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412612BC" w14:textId="77777777" w:rsidR="0044659B" w:rsidRDefault="0044659B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CA98019" w14:textId="77777777" w:rsidR="0044659B" w:rsidRDefault="0044659B">
            <w:pPr>
              <w:pStyle w:val="CRCoverPage"/>
              <w:spacing w:after="0"/>
              <w:ind w:left="99"/>
            </w:pPr>
          </w:p>
        </w:tc>
      </w:tr>
      <w:tr w:rsidR="0044659B" w14:paraId="51CED9D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A10AC0" w14:textId="77777777" w:rsidR="0044659B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D2658E5" w14:textId="77777777" w:rsidR="0044659B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2D074E" w14:textId="77777777" w:rsidR="0044659B" w:rsidRDefault="0044659B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14:paraId="517E2B6E" w14:textId="77777777" w:rsidR="0044659B" w:rsidRDefault="00000000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054EA9B" w14:textId="77777777" w:rsidR="0044659B" w:rsidRDefault="00000000">
            <w:pPr>
              <w:pStyle w:val="CRCoverPage"/>
              <w:spacing w:after="0"/>
              <w:ind w:left="99"/>
              <w:rPr>
                <w:lang w:val="en-US" w:eastAsia="zh-CN"/>
              </w:rPr>
            </w:pPr>
            <w:r>
              <w:t>TS 38.423 CR 14</w:t>
            </w:r>
            <w:r>
              <w:rPr>
                <w:rFonts w:hint="eastAsia"/>
                <w:lang w:val="en-US" w:eastAsia="zh-CN"/>
              </w:rPr>
              <w:t>60</w:t>
            </w:r>
          </w:p>
          <w:p w14:paraId="04B93FBD" w14:textId="77777777" w:rsidR="0044659B" w:rsidRDefault="00000000">
            <w:pPr>
              <w:pStyle w:val="CRCoverPage"/>
              <w:spacing w:after="0"/>
              <w:ind w:left="99"/>
            </w:pPr>
            <w:r>
              <w:t xml:space="preserve">TS </w:t>
            </w:r>
            <w:r>
              <w:rPr>
                <w:lang w:val="en-US"/>
              </w:rPr>
              <w:t>38.300</w:t>
            </w:r>
            <w:r>
              <w:t xml:space="preserve"> draft CR</w:t>
            </w:r>
          </w:p>
        </w:tc>
      </w:tr>
      <w:tr w:rsidR="0044659B" w14:paraId="351A1D2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7884FC6" w14:textId="77777777" w:rsidR="0044659B" w:rsidRDefault="00000000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3690EA9" w14:textId="77777777" w:rsidR="0044659B" w:rsidRDefault="0044659B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06437EB" w14:textId="77777777" w:rsidR="0044659B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FC219FF" w14:textId="77777777" w:rsidR="0044659B" w:rsidRDefault="00000000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46C2D7E" w14:textId="77777777" w:rsidR="0044659B" w:rsidRDefault="00000000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44659B" w14:paraId="2CED2D3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DD4DF7" w14:textId="77777777" w:rsidR="0044659B" w:rsidRDefault="00000000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604CCAE" w14:textId="77777777" w:rsidR="0044659B" w:rsidRDefault="0044659B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12D01C9" w14:textId="77777777" w:rsidR="0044659B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06AA35F1" w14:textId="77777777" w:rsidR="0044659B" w:rsidRDefault="00000000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AE421B0" w14:textId="77777777" w:rsidR="0044659B" w:rsidRDefault="00000000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44659B" w14:paraId="5D77AB8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1EB5285" w14:textId="77777777" w:rsidR="0044659B" w:rsidRDefault="0044659B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BC9881D" w14:textId="77777777" w:rsidR="0044659B" w:rsidRDefault="0044659B">
            <w:pPr>
              <w:pStyle w:val="CRCoverPage"/>
              <w:spacing w:after="0"/>
            </w:pPr>
          </w:p>
        </w:tc>
      </w:tr>
      <w:tr w:rsidR="0044659B" w14:paraId="4A81FDE9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2FC68EE" w14:textId="77777777" w:rsidR="0044659B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8525B36" w14:textId="5BFF0F37" w:rsidR="0044659B" w:rsidRDefault="00A26E55">
            <w:pPr>
              <w:pStyle w:val="CRCoverPage"/>
              <w:spacing w:after="0"/>
              <w:ind w:left="100"/>
            </w:pPr>
            <w:r>
              <w:t xml:space="preserve">Based on </w:t>
            </w:r>
            <w:r w:rsidRPr="00A26E55">
              <w:t>R3-255135</w:t>
            </w:r>
          </w:p>
        </w:tc>
      </w:tr>
      <w:tr w:rsidR="0044659B" w14:paraId="475EFF11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F69E92" w14:textId="77777777" w:rsidR="0044659B" w:rsidRDefault="0044659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B2E3974" w14:textId="77777777" w:rsidR="0044659B" w:rsidRDefault="0044659B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44659B" w14:paraId="3637EEA0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6C068B" w14:textId="77777777" w:rsidR="0044659B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543D465" w14:textId="44D2B0E5" w:rsidR="0044659B" w:rsidRDefault="0044659B" w:rsidP="00EE766E">
            <w:pPr>
              <w:pStyle w:val="CRCoverPage"/>
              <w:spacing w:after="0"/>
            </w:pPr>
          </w:p>
        </w:tc>
      </w:tr>
    </w:tbl>
    <w:p w14:paraId="1ACA31FD" w14:textId="77777777" w:rsidR="0044659B" w:rsidRDefault="0044659B">
      <w:pPr>
        <w:pStyle w:val="Heading3"/>
        <w:ind w:left="0" w:firstLine="0"/>
        <w:sectPr w:rsidR="0044659B">
          <w:headerReference w:type="even" r:id="rId15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1DF4730C" w14:textId="77777777" w:rsidR="0044659B" w:rsidRDefault="00000000">
      <w:pPr>
        <w:pStyle w:val="Heading3"/>
      </w:pPr>
      <w:bookmarkStart w:id="21" w:name="_CR8_12_2"/>
      <w:bookmarkStart w:id="22" w:name="_Toc29504056"/>
      <w:bookmarkStart w:id="23" w:name="_Toc36553086"/>
      <w:bookmarkStart w:id="24" w:name="_Toc99661976"/>
      <w:bookmarkStart w:id="25" w:name="_Toc107409300"/>
      <w:bookmarkStart w:id="26" w:name="_Toc64446092"/>
      <w:bookmarkStart w:id="27" w:name="_Toc45798235"/>
      <w:bookmarkStart w:id="28" w:name="_Toc112756489"/>
      <w:bookmarkStart w:id="29" w:name="_Toc45658535"/>
      <w:bookmarkStart w:id="30" w:name="_Toc36554813"/>
      <w:bookmarkStart w:id="31" w:name="_Toc106122747"/>
      <w:bookmarkStart w:id="32" w:name="_Toc20955035"/>
      <w:bookmarkStart w:id="33" w:name="_Toc29503472"/>
      <w:bookmarkStart w:id="34" w:name="_Toc105152037"/>
      <w:bookmarkStart w:id="35" w:name="_Toc29504640"/>
      <w:bookmarkStart w:id="36" w:name="_Toc184820230"/>
      <w:bookmarkStart w:id="37" w:name="_Toc45897624"/>
      <w:bookmarkStart w:id="38" w:name="_Toc88652051"/>
      <w:bookmarkStart w:id="39" w:name="_Toc106108842"/>
      <w:bookmarkStart w:id="40" w:name="_Toc51745828"/>
      <w:bookmarkStart w:id="41" w:name="_Toc105173843"/>
      <w:bookmarkStart w:id="42" w:name="_Toc99123172"/>
      <w:bookmarkStart w:id="43" w:name="_Toc97891094"/>
      <w:bookmarkStart w:id="44" w:name="_Toc45652103"/>
      <w:bookmarkStart w:id="45" w:name="_Toc45720355"/>
      <w:bookmarkStart w:id="46" w:name="_Toc73981962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21"/>
      <w:r>
        <w:lastRenderedPageBreak/>
        <w:t>8.12.2</w:t>
      </w:r>
      <w:r>
        <w:tab/>
        <w:t>Location Reporting Failure Indication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p w14:paraId="45EE5718" w14:textId="77777777" w:rsidR="0044659B" w:rsidRDefault="00000000">
      <w:pPr>
        <w:pStyle w:val="Heading4"/>
      </w:pPr>
      <w:bookmarkStart w:id="47" w:name="_CR8_12_2_1"/>
      <w:bookmarkStart w:id="48" w:name="_Toc29504057"/>
      <w:bookmarkStart w:id="49" w:name="_Toc45652104"/>
      <w:bookmarkStart w:id="50" w:name="_Toc36553087"/>
      <w:bookmarkStart w:id="51" w:name="_Toc99123173"/>
      <w:bookmarkStart w:id="52" w:name="_Toc51745829"/>
      <w:bookmarkStart w:id="53" w:name="_Toc20955036"/>
      <w:bookmarkStart w:id="54" w:name="_Toc45798236"/>
      <w:bookmarkStart w:id="55" w:name="_Toc99661977"/>
      <w:bookmarkStart w:id="56" w:name="_Toc106108843"/>
      <w:bookmarkStart w:id="57" w:name="_Toc112756490"/>
      <w:bookmarkStart w:id="58" w:name="_Toc29503473"/>
      <w:bookmarkStart w:id="59" w:name="_Toc105152038"/>
      <w:bookmarkStart w:id="60" w:name="_Toc73981963"/>
      <w:bookmarkStart w:id="61" w:name="_Toc45720356"/>
      <w:bookmarkStart w:id="62" w:name="_Toc45897625"/>
      <w:bookmarkStart w:id="63" w:name="_Toc88652052"/>
      <w:bookmarkStart w:id="64" w:name="_Toc64446093"/>
      <w:bookmarkStart w:id="65" w:name="_Toc45658536"/>
      <w:bookmarkStart w:id="66" w:name="_Toc107409301"/>
      <w:bookmarkStart w:id="67" w:name="_Toc36554814"/>
      <w:bookmarkStart w:id="68" w:name="_Toc184820231"/>
      <w:bookmarkStart w:id="69" w:name="_Toc106122748"/>
      <w:bookmarkStart w:id="70" w:name="_Toc97891095"/>
      <w:bookmarkStart w:id="71" w:name="_Toc29504641"/>
      <w:bookmarkStart w:id="72" w:name="_Toc105173844"/>
      <w:bookmarkEnd w:id="47"/>
      <w:r>
        <w:t>8.12.2.1</w:t>
      </w:r>
      <w:r>
        <w:tab/>
        <w:t>General</w:t>
      </w:r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</w:p>
    <w:p w14:paraId="639020DA" w14:textId="77777777" w:rsidR="0044659B" w:rsidRDefault="00000000">
      <w:r>
        <w:t xml:space="preserve">The purpose of the Location Reporting Failure Indication procedure is to allow the NG-RAN node to inform the AMF that the </w:t>
      </w:r>
      <w:r>
        <w:rPr>
          <w:lang w:eastAsia="zh-CN"/>
        </w:rPr>
        <w:t>location reporting request contained in the Location Reporting Control procedure, the Handover Resource Allocation procedure or the Initial Context Setup procedure</w:t>
      </w:r>
      <w:r>
        <w:t xml:space="preserve"> has failed. The procedure uses UE-associated signalling.</w:t>
      </w:r>
    </w:p>
    <w:p w14:paraId="2B49275C" w14:textId="77777777" w:rsidR="0044659B" w:rsidRDefault="00000000">
      <w:pPr>
        <w:pStyle w:val="Heading4"/>
      </w:pPr>
      <w:bookmarkStart w:id="73" w:name="_CR8_12_2_2"/>
      <w:bookmarkStart w:id="74" w:name="_Toc45720357"/>
      <w:bookmarkStart w:id="75" w:name="_Toc45897626"/>
      <w:bookmarkStart w:id="76" w:name="_Toc20955037"/>
      <w:bookmarkStart w:id="77" w:name="_Toc51745830"/>
      <w:bookmarkStart w:id="78" w:name="_Toc184820232"/>
      <w:bookmarkStart w:id="79" w:name="_Toc29504058"/>
      <w:bookmarkStart w:id="80" w:name="_Toc29504642"/>
      <w:bookmarkStart w:id="81" w:name="_Toc112756491"/>
      <w:bookmarkStart w:id="82" w:name="_Toc105173845"/>
      <w:bookmarkStart w:id="83" w:name="_Toc105152039"/>
      <w:bookmarkStart w:id="84" w:name="_Toc73981964"/>
      <w:bookmarkStart w:id="85" w:name="_Toc45652105"/>
      <w:bookmarkStart w:id="86" w:name="_Toc36553088"/>
      <w:bookmarkStart w:id="87" w:name="_Toc45798237"/>
      <w:bookmarkStart w:id="88" w:name="_Toc106122749"/>
      <w:bookmarkStart w:id="89" w:name="_Toc99661978"/>
      <w:bookmarkStart w:id="90" w:name="_Toc64446094"/>
      <w:bookmarkStart w:id="91" w:name="_Toc107409302"/>
      <w:bookmarkStart w:id="92" w:name="_Toc88652053"/>
      <w:bookmarkStart w:id="93" w:name="_Toc36554815"/>
      <w:bookmarkStart w:id="94" w:name="_Toc97891096"/>
      <w:bookmarkStart w:id="95" w:name="_Toc29503474"/>
      <w:bookmarkStart w:id="96" w:name="_Toc99123174"/>
      <w:bookmarkStart w:id="97" w:name="_Toc106108844"/>
      <w:bookmarkStart w:id="98" w:name="_Toc45658537"/>
      <w:bookmarkEnd w:id="73"/>
      <w:r>
        <w:t>8.12.2.2</w:t>
      </w:r>
      <w:r>
        <w:tab/>
        <w:t>Successful Operation</w:t>
      </w:r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</w:p>
    <w:p w14:paraId="3077B7EF" w14:textId="77777777" w:rsidR="0044659B" w:rsidRDefault="00000000">
      <w:pPr>
        <w:pStyle w:val="TH"/>
      </w:pPr>
      <w:r>
        <w:object w:dxaOrig="6890" w:dyaOrig="2340" w14:anchorId="28051D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4.35pt;height:116.85pt" o:ole="">
            <v:imagedata r:id="rId16" o:title=""/>
          </v:shape>
          <o:OLEObject Type="Embed" ProgID="Visio.Drawing.11" ShapeID="_x0000_i1025" DrawAspect="Content" ObjectID="_1817878898" r:id="rId17"/>
        </w:object>
      </w:r>
    </w:p>
    <w:p w14:paraId="7BD8188C" w14:textId="77777777" w:rsidR="0044659B" w:rsidRDefault="00000000">
      <w:pPr>
        <w:pStyle w:val="TF"/>
      </w:pPr>
      <w:r>
        <w:t>Figure 8.12.2.2-1: Location reporting failure indication</w:t>
      </w:r>
    </w:p>
    <w:p w14:paraId="2C32B310" w14:textId="77777777" w:rsidR="0044659B" w:rsidRDefault="00000000">
      <w:r>
        <w:t xml:space="preserve">The </w:t>
      </w:r>
      <w:r>
        <w:rPr>
          <w:lang w:eastAsia="zh-CN"/>
        </w:rPr>
        <w:t>NG-RAN node</w:t>
      </w:r>
      <w:r>
        <w:t xml:space="preserve"> initiates the procedure by sending a LOCATION REPORTING FAILURE INDICATION message to the AMF. Upon reception of the LOCATION REPORTING FAILURE INDICATION message the AMF shall, based on the failure reason indicated by the </w:t>
      </w:r>
      <w:r>
        <w:rPr>
          <w:i/>
          <w:iCs/>
        </w:rPr>
        <w:t>Cause</w:t>
      </w:r>
      <w:r>
        <w:t xml:space="preserve"> IE, take appropriate action.</w:t>
      </w:r>
    </w:p>
    <w:p w14:paraId="2AD3E5C9" w14:textId="4616C22B" w:rsidR="00F750CD" w:rsidRDefault="00F750CD" w:rsidP="00F750CD">
      <w:pPr>
        <w:rPr>
          <w:ins w:id="99" w:author="Ericsson" w:date="2025-05-22T12:49:00Z" w16du:dateUtc="2025-05-22T10:49:00Z"/>
          <w:lang w:eastAsia="zh-CN"/>
        </w:rPr>
      </w:pPr>
      <w:ins w:id="100" w:author="Ericsson" w:date="2025-05-22T12:49:00Z" w16du:dateUtc="2025-05-22T10:49:00Z">
        <w:r w:rsidRPr="00EE766E">
          <w:rPr>
            <w:lang w:eastAsia="zh-CN"/>
          </w:rPr>
          <w:t xml:space="preserve">If the </w:t>
        </w:r>
        <w:r w:rsidRPr="00EE766E">
          <w:rPr>
            <w:lang w:val="en-US" w:eastAsia="zh-CN"/>
          </w:rPr>
          <w:t>aerial</w:t>
        </w:r>
        <w:r w:rsidRPr="00EE766E">
          <w:rPr>
            <w:lang w:eastAsia="zh-CN"/>
          </w:rPr>
          <w:t xml:space="preserve"> UE measurement is </w:t>
        </w:r>
      </w:ins>
      <w:ins w:id="101" w:author="Ericsson" w:date="2025-08-13T16:33:00Z" w16du:dateUtc="2025-08-13T14:33:00Z">
        <w:r w:rsidR="00AE1540">
          <w:rPr>
            <w:lang w:eastAsia="zh-CN"/>
          </w:rPr>
          <w:t xml:space="preserve">failed or </w:t>
        </w:r>
      </w:ins>
      <w:ins w:id="102" w:author="Ericsson" w:date="2025-05-22T12:49:00Z" w16du:dateUtc="2025-05-22T10:49:00Z">
        <w:r w:rsidRPr="00EE766E">
          <w:rPr>
            <w:lang w:eastAsia="zh-CN"/>
          </w:rPr>
          <w:t xml:space="preserve">stopped, the NG-RAN node initiates the procedure by sending a LOCATION REPORTING FAILURE INDICATION message to the AMF. Upon reception of the LOCATION REPORTING FAILURE INDICATION message the AMF shall, based on the </w:t>
        </w:r>
        <w:r w:rsidRPr="00EE766E">
          <w:rPr>
            <w:i/>
            <w:iCs/>
            <w:lang w:eastAsia="zh-CN"/>
          </w:rPr>
          <w:t>Aerial UE flight information reporting failed</w:t>
        </w:r>
      </w:ins>
      <w:ins w:id="103" w:author="Ericsson" w:date="2025-08-13T16:33:00Z" w16du:dateUtc="2025-08-13T14:33:00Z">
        <w:r w:rsidR="00AE1540">
          <w:rPr>
            <w:i/>
            <w:iCs/>
            <w:lang w:eastAsia="zh-CN"/>
          </w:rPr>
          <w:t xml:space="preserve"> or stopped </w:t>
        </w:r>
      </w:ins>
      <w:ins w:id="104" w:author="Ericsson" w:date="2025-05-22T12:49:00Z" w16du:dateUtc="2025-05-22T10:49:00Z">
        <w:r w:rsidRPr="00EE766E">
          <w:rPr>
            <w:lang w:eastAsia="zh-CN"/>
          </w:rPr>
          <w:t>IE, take appropriate action.</w:t>
        </w:r>
        <w:r w:rsidR="000250A5" w:rsidRPr="00EE766E">
          <w:rPr>
            <w:lang w:eastAsia="zh-CN"/>
          </w:rPr>
          <w:t xml:space="preserve"> </w:t>
        </w:r>
      </w:ins>
    </w:p>
    <w:p w14:paraId="39E793DE" w14:textId="77777777" w:rsidR="00F750CD" w:rsidRDefault="00F750CD"/>
    <w:p w14:paraId="60C8D44E" w14:textId="77777777" w:rsidR="0044659B" w:rsidRDefault="0044659B"/>
    <w:p w14:paraId="1385A4CE" w14:textId="77777777" w:rsidR="0044659B" w:rsidRDefault="00000000">
      <w:pPr>
        <w:pStyle w:val="Heading4"/>
      </w:pPr>
      <w:bookmarkStart w:id="105" w:name="_CR8_12_2_3"/>
      <w:bookmarkStart w:id="106" w:name="_Toc29504643"/>
      <w:bookmarkStart w:id="107" w:name="_Toc29503475"/>
      <w:bookmarkStart w:id="108" w:name="_Toc88652054"/>
      <w:bookmarkStart w:id="109" w:name="_Toc36553089"/>
      <w:bookmarkStart w:id="110" w:name="_Toc107409303"/>
      <w:bookmarkStart w:id="111" w:name="_Toc45720358"/>
      <w:bookmarkStart w:id="112" w:name="_Toc20955038"/>
      <w:bookmarkStart w:id="113" w:name="_Toc64446095"/>
      <w:bookmarkStart w:id="114" w:name="_Toc45798238"/>
      <w:bookmarkStart w:id="115" w:name="_Toc45652106"/>
      <w:bookmarkStart w:id="116" w:name="_Toc45897627"/>
      <w:bookmarkStart w:id="117" w:name="_Toc73981965"/>
      <w:bookmarkStart w:id="118" w:name="_Toc99661979"/>
      <w:bookmarkStart w:id="119" w:name="_Toc105152040"/>
      <w:bookmarkStart w:id="120" w:name="_Toc112756492"/>
      <w:bookmarkStart w:id="121" w:name="_Toc51745831"/>
      <w:bookmarkStart w:id="122" w:name="_Toc97891097"/>
      <w:bookmarkStart w:id="123" w:name="_Toc29504059"/>
      <w:bookmarkStart w:id="124" w:name="_Toc99123175"/>
      <w:bookmarkStart w:id="125" w:name="_Toc106122750"/>
      <w:bookmarkStart w:id="126" w:name="_Toc106108845"/>
      <w:bookmarkStart w:id="127" w:name="_Toc184820233"/>
      <w:bookmarkStart w:id="128" w:name="_Toc36554816"/>
      <w:bookmarkStart w:id="129" w:name="_Toc45658538"/>
      <w:bookmarkStart w:id="130" w:name="_Toc105173846"/>
      <w:bookmarkEnd w:id="105"/>
      <w:r>
        <w:t>8.12.2.3</w:t>
      </w:r>
      <w:r>
        <w:tab/>
        <w:t>Abnormal Conditions</w:t>
      </w:r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</w:p>
    <w:p w14:paraId="09103EF7" w14:textId="77777777" w:rsidR="0044659B" w:rsidRDefault="00000000">
      <w:r>
        <w:t>Void.</w:t>
      </w:r>
    </w:p>
    <w:p w14:paraId="774BD8D9" w14:textId="77777777" w:rsidR="0044659B" w:rsidRDefault="0044659B">
      <w:pPr>
        <w:rPr>
          <w:rFonts w:eastAsia="SimSun"/>
          <w:color w:val="0070C0"/>
          <w:lang w:eastAsia="zh-CN"/>
        </w:rPr>
      </w:pPr>
      <w:bookmarkStart w:id="131" w:name="_CR8_12_3"/>
      <w:bookmarkEnd w:id="131"/>
    </w:p>
    <w:p w14:paraId="33CAF94A" w14:textId="77777777" w:rsidR="0044659B" w:rsidRDefault="00000000">
      <w:pPr>
        <w:rPr>
          <w:rFonts w:eastAsia="SimSun"/>
          <w:color w:val="0070C0"/>
          <w:lang w:eastAsia="zh-CN"/>
        </w:rPr>
      </w:pPr>
      <w:r>
        <w:rPr>
          <w:rFonts w:eastAsia="SimSun"/>
          <w:color w:val="0070C0"/>
          <w:lang w:eastAsia="zh-CN"/>
        </w:rPr>
        <w:t>****************************** Skip to Next Change *******************************</w:t>
      </w:r>
    </w:p>
    <w:p w14:paraId="72A8CA56" w14:textId="77777777" w:rsidR="00E6237B" w:rsidRDefault="00E6237B" w:rsidP="00E6237B">
      <w:pPr>
        <w:pStyle w:val="Heading4"/>
      </w:pPr>
      <w:bookmarkStart w:id="132" w:name="_CR9_2_11_2"/>
      <w:bookmarkEnd w:id="132"/>
      <w:r>
        <w:t>9.2.11.2</w:t>
      </w:r>
      <w:r>
        <w:tab/>
        <w:t>LOCATION REPORTING FAILURE INDICATION</w:t>
      </w:r>
    </w:p>
    <w:p w14:paraId="50673615" w14:textId="77777777" w:rsidR="00E6237B" w:rsidRDefault="00E6237B" w:rsidP="00E6237B">
      <w:pPr>
        <w:rPr>
          <w:lang w:eastAsia="zh-CN"/>
        </w:rPr>
      </w:pPr>
      <w:r>
        <w:t xml:space="preserve">This message is sent by the NG-RAN node </w:t>
      </w:r>
      <w:r>
        <w:rPr>
          <w:lang w:eastAsia="zh-CN"/>
        </w:rPr>
        <w:t xml:space="preserve">and is used </w:t>
      </w:r>
      <w:r>
        <w:t>to</w:t>
      </w:r>
      <w:r>
        <w:rPr>
          <w:lang w:eastAsia="zh-CN"/>
        </w:rPr>
        <w:t xml:space="preserve"> indicate the failure of location reporting</w:t>
      </w:r>
      <w:r>
        <w:t>.</w:t>
      </w:r>
    </w:p>
    <w:p w14:paraId="2292B2C0" w14:textId="77777777" w:rsidR="00E6237B" w:rsidRDefault="00E6237B" w:rsidP="00E6237B">
      <w:pPr>
        <w:rPr>
          <w:rFonts w:eastAsia="바탕"/>
        </w:rPr>
      </w:pPr>
      <w:r>
        <w:t xml:space="preserve">Direction: NG-RAN node </w:t>
      </w:r>
      <w:r>
        <w:sym w:font="Symbol" w:char="F0AE"/>
      </w:r>
      <w:r>
        <w:t xml:space="preserve"> AMF</w:t>
      </w:r>
    </w:p>
    <w:tbl>
      <w:tblPr>
        <w:tblW w:w="9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0"/>
        <w:gridCol w:w="1009"/>
        <w:gridCol w:w="1068"/>
        <w:gridCol w:w="1495"/>
        <w:gridCol w:w="1736"/>
        <w:gridCol w:w="1068"/>
        <w:gridCol w:w="1068"/>
      </w:tblGrid>
      <w:tr w:rsidR="00E6237B" w14:paraId="774A3E61" w14:textId="77777777" w:rsidTr="005144E6">
        <w:tc>
          <w:tcPr>
            <w:tcW w:w="2240" w:type="dxa"/>
          </w:tcPr>
          <w:p w14:paraId="70E03189" w14:textId="77777777" w:rsidR="00E6237B" w:rsidRDefault="00E6237B" w:rsidP="005144E6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IE/Group Name</w:t>
            </w:r>
          </w:p>
        </w:tc>
        <w:tc>
          <w:tcPr>
            <w:tcW w:w="1009" w:type="dxa"/>
          </w:tcPr>
          <w:p w14:paraId="63D9410A" w14:textId="77777777" w:rsidR="00E6237B" w:rsidRDefault="00E6237B" w:rsidP="005144E6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Presence</w:t>
            </w:r>
          </w:p>
        </w:tc>
        <w:tc>
          <w:tcPr>
            <w:tcW w:w="1068" w:type="dxa"/>
          </w:tcPr>
          <w:p w14:paraId="20A1089B" w14:textId="77777777" w:rsidR="00E6237B" w:rsidRDefault="00E6237B" w:rsidP="005144E6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Range</w:t>
            </w:r>
          </w:p>
        </w:tc>
        <w:tc>
          <w:tcPr>
            <w:tcW w:w="1495" w:type="dxa"/>
          </w:tcPr>
          <w:p w14:paraId="5CD3F255" w14:textId="77777777" w:rsidR="00E6237B" w:rsidRDefault="00E6237B" w:rsidP="005144E6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736" w:type="dxa"/>
          </w:tcPr>
          <w:p w14:paraId="4A04806B" w14:textId="77777777" w:rsidR="00E6237B" w:rsidRDefault="00E6237B" w:rsidP="005144E6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068" w:type="dxa"/>
          </w:tcPr>
          <w:p w14:paraId="29BF6509" w14:textId="77777777" w:rsidR="00E6237B" w:rsidRDefault="00E6237B" w:rsidP="005144E6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068" w:type="dxa"/>
          </w:tcPr>
          <w:p w14:paraId="2E93CDC8" w14:textId="77777777" w:rsidR="00E6237B" w:rsidRDefault="00E6237B" w:rsidP="005144E6">
            <w:pPr>
              <w:pStyle w:val="TAH"/>
              <w:rPr>
                <w:rFonts w:cs="Arial"/>
                <w:b w:val="0"/>
                <w:lang w:eastAsia="ja-JP"/>
              </w:rPr>
            </w:pPr>
            <w:r>
              <w:rPr>
                <w:rFonts w:cs="Arial"/>
                <w:lang w:eastAsia="ja-JP"/>
              </w:rPr>
              <w:t>Assigned Criticality</w:t>
            </w:r>
          </w:p>
        </w:tc>
      </w:tr>
      <w:tr w:rsidR="00E6237B" w14:paraId="5F9853BD" w14:textId="77777777" w:rsidTr="005144E6">
        <w:tc>
          <w:tcPr>
            <w:tcW w:w="2240" w:type="dxa"/>
          </w:tcPr>
          <w:p w14:paraId="76480F70" w14:textId="77777777" w:rsidR="00E6237B" w:rsidRDefault="00E6237B" w:rsidP="005144E6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Message Type</w:t>
            </w:r>
          </w:p>
        </w:tc>
        <w:tc>
          <w:tcPr>
            <w:tcW w:w="1009" w:type="dxa"/>
          </w:tcPr>
          <w:p w14:paraId="458533CC" w14:textId="77777777" w:rsidR="00E6237B" w:rsidRDefault="00E6237B" w:rsidP="005144E6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1068" w:type="dxa"/>
          </w:tcPr>
          <w:p w14:paraId="2220F98B" w14:textId="77777777" w:rsidR="00E6237B" w:rsidRDefault="00E6237B" w:rsidP="005144E6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495" w:type="dxa"/>
          </w:tcPr>
          <w:p w14:paraId="66121A91" w14:textId="77777777" w:rsidR="00E6237B" w:rsidRDefault="00E6237B" w:rsidP="005144E6">
            <w:pPr>
              <w:pStyle w:val="TAL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9.3.1.1</w:t>
            </w:r>
          </w:p>
        </w:tc>
        <w:tc>
          <w:tcPr>
            <w:tcW w:w="1736" w:type="dxa"/>
          </w:tcPr>
          <w:p w14:paraId="5F921B0B" w14:textId="77777777" w:rsidR="00E6237B" w:rsidRDefault="00E6237B" w:rsidP="005144E6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68" w:type="dxa"/>
          </w:tcPr>
          <w:p w14:paraId="03246432" w14:textId="77777777" w:rsidR="00E6237B" w:rsidRDefault="00E6237B" w:rsidP="005144E6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68" w:type="dxa"/>
          </w:tcPr>
          <w:p w14:paraId="2624748F" w14:textId="77777777" w:rsidR="00E6237B" w:rsidRDefault="00E6237B" w:rsidP="005144E6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E6237B" w14:paraId="4512C56C" w14:textId="77777777" w:rsidTr="005144E6">
        <w:tc>
          <w:tcPr>
            <w:tcW w:w="2240" w:type="dxa"/>
          </w:tcPr>
          <w:p w14:paraId="71D15692" w14:textId="77777777" w:rsidR="00E6237B" w:rsidRDefault="00E6237B" w:rsidP="005144E6">
            <w:pPr>
              <w:pStyle w:val="TAL"/>
              <w:rPr>
                <w:rFonts w:eastAsia="MS Mincho" w:cs="Arial"/>
                <w:lang w:eastAsia="ja-JP"/>
              </w:rPr>
            </w:pPr>
            <w:r>
              <w:rPr>
                <w:rFonts w:eastAsia="바탕" w:cs="Arial"/>
                <w:bCs/>
                <w:lang w:eastAsia="ja-JP"/>
              </w:rPr>
              <w:t>AMF</w:t>
            </w:r>
            <w:r>
              <w:rPr>
                <w:rFonts w:cs="Arial"/>
                <w:bCs/>
                <w:lang w:eastAsia="ja-JP"/>
              </w:rPr>
              <w:t xml:space="preserve"> UE NGAP ID</w:t>
            </w:r>
          </w:p>
        </w:tc>
        <w:tc>
          <w:tcPr>
            <w:tcW w:w="1009" w:type="dxa"/>
          </w:tcPr>
          <w:p w14:paraId="06F301E0" w14:textId="77777777" w:rsidR="00E6237B" w:rsidRDefault="00E6237B" w:rsidP="005144E6">
            <w:pPr>
              <w:pStyle w:val="TAL"/>
              <w:rPr>
                <w:rFonts w:eastAsia="MS Mincho" w:cs="Arial"/>
                <w:lang w:eastAsia="ja-JP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1068" w:type="dxa"/>
          </w:tcPr>
          <w:p w14:paraId="339B91F8" w14:textId="77777777" w:rsidR="00E6237B" w:rsidRDefault="00E6237B" w:rsidP="005144E6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495" w:type="dxa"/>
          </w:tcPr>
          <w:p w14:paraId="723B9548" w14:textId="77777777" w:rsidR="00E6237B" w:rsidRDefault="00E6237B" w:rsidP="005144E6">
            <w:pPr>
              <w:pStyle w:val="TAL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9.3.3.1</w:t>
            </w:r>
          </w:p>
        </w:tc>
        <w:tc>
          <w:tcPr>
            <w:tcW w:w="1736" w:type="dxa"/>
          </w:tcPr>
          <w:p w14:paraId="72DAE237" w14:textId="77777777" w:rsidR="00E6237B" w:rsidRDefault="00E6237B" w:rsidP="005144E6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68" w:type="dxa"/>
          </w:tcPr>
          <w:p w14:paraId="522549F2" w14:textId="77777777" w:rsidR="00E6237B" w:rsidRDefault="00E6237B" w:rsidP="005144E6">
            <w:pPr>
              <w:pStyle w:val="TAC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YES</w:t>
            </w:r>
          </w:p>
        </w:tc>
        <w:tc>
          <w:tcPr>
            <w:tcW w:w="1068" w:type="dxa"/>
          </w:tcPr>
          <w:p w14:paraId="7B92AD64" w14:textId="77777777" w:rsidR="00E6237B" w:rsidRDefault="00E6237B" w:rsidP="005144E6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E6237B" w14:paraId="46ECC13E" w14:textId="77777777" w:rsidTr="005144E6">
        <w:tc>
          <w:tcPr>
            <w:tcW w:w="2240" w:type="dxa"/>
          </w:tcPr>
          <w:p w14:paraId="7C2C8FE1" w14:textId="77777777" w:rsidR="00E6237B" w:rsidRDefault="00E6237B" w:rsidP="005144E6">
            <w:pPr>
              <w:pStyle w:val="TAL"/>
              <w:rPr>
                <w:rFonts w:eastAsia="MS Mincho" w:cs="Arial"/>
                <w:lang w:eastAsia="ja-JP"/>
              </w:rPr>
            </w:pPr>
            <w:r>
              <w:rPr>
                <w:rFonts w:eastAsia="바탕" w:cs="Arial"/>
                <w:bCs/>
                <w:lang w:eastAsia="ja-JP"/>
              </w:rPr>
              <w:t>RAN</w:t>
            </w:r>
            <w:r>
              <w:rPr>
                <w:rFonts w:cs="Arial"/>
                <w:bCs/>
                <w:lang w:eastAsia="ja-JP"/>
              </w:rPr>
              <w:t xml:space="preserve"> UE NGAP ID</w:t>
            </w:r>
          </w:p>
        </w:tc>
        <w:tc>
          <w:tcPr>
            <w:tcW w:w="1009" w:type="dxa"/>
          </w:tcPr>
          <w:p w14:paraId="5498AE29" w14:textId="77777777" w:rsidR="00E6237B" w:rsidRDefault="00E6237B" w:rsidP="005144E6">
            <w:pPr>
              <w:pStyle w:val="TAL"/>
              <w:rPr>
                <w:rFonts w:eastAsia="MS Mincho" w:cs="Arial"/>
                <w:lang w:eastAsia="ja-JP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1068" w:type="dxa"/>
          </w:tcPr>
          <w:p w14:paraId="005E4BD1" w14:textId="77777777" w:rsidR="00E6237B" w:rsidRDefault="00E6237B" w:rsidP="005144E6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495" w:type="dxa"/>
          </w:tcPr>
          <w:p w14:paraId="3C8F3A23" w14:textId="77777777" w:rsidR="00E6237B" w:rsidRDefault="00E6237B" w:rsidP="005144E6">
            <w:pPr>
              <w:pStyle w:val="TAL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9.3.3.2</w:t>
            </w:r>
          </w:p>
        </w:tc>
        <w:tc>
          <w:tcPr>
            <w:tcW w:w="1736" w:type="dxa"/>
          </w:tcPr>
          <w:p w14:paraId="5DB626CF" w14:textId="77777777" w:rsidR="00E6237B" w:rsidRDefault="00E6237B" w:rsidP="005144E6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68" w:type="dxa"/>
          </w:tcPr>
          <w:p w14:paraId="2FFBB01D" w14:textId="77777777" w:rsidR="00E6237B" w:rsidRDefault="00E6237B" w:rsidP="005144E6">
            <w:pPr>
              <w:pStyle w:val="TAC"/>
              <w:rPr>
                <w:rFonts w:eastAsia="MS Mincho"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68" w:type="dxa"/>
          </w:tcPr>
          <w:p w14:paraId="65A00500" w14:textId="77777777" w:rsidR="00E6237B" w:rsidRDefault="00E6237B" w:rsidP="005144E6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E6237B" w14:paraId="098D6D16" w14:textId="77777777" w:rsidTr="005144E6">
        <w:tc>
          <w:tcPr>
            <w:tcW w:w="2240" w:type="dxa"/>
          </w:tcPr>
          <w:p w14:paraId="03BE451D" w14:textId="77777777" w:rsidR="00E6237B" w:rsidRDefault="00E6237B" w:rsidP="005144E6">
            <w:pPr>
              <w:pStyle w:val="TAL"/>
              <w:rPr>
                <w:rFonts w:eastAsia="MS Mincho" w:cs="Arial"/>
                <w:lang w:eastAsia="ja-JP"/>
              </w:rPr>
            </w:pPr>
            <w:r>
              <w:rPr>
                <w:rFonts w:eastAsia="MS Mincho" w:cs="Arial"/>
                <w:lang w:eastAsia="ja-JP"/>
              </w:rPr>
              <w:t>Cause</w:t>
            </w:r>
          </w:p>
        </w:tc>
        <w:tc>
          <w:tcPr>
            <w:tcW w:w="1009" w:type="dxa"/>
          </w:tcPr>
          <w:p w14:paraId="356E17FE" w14:textId="77777777" w:rsidR="00E6237B" w:rsidRDefault="00E6237B" w:rsidP="005144E6">
            <w:pPr>
              <w:pStyle w:val="TAL"/>
              <w:rPr>
                <w:rFonts w:eastAsia="MS Mincho" w:cs="Arial"/>
                <w:lang w:eastAsia="ja-JP"/>
              </w:rPr>
            </w:pPr>
            <w:r>
              <w:rPr>
                <w:rFonts w:eastAsia="MS Mincho" w:cs="Arial"/>
                <w:lang w:eastAsia="ja-JP"/>
              </w:rPr>
              <w:t>M</w:t>
            </w:r>
          </w:p>
        </w:tc>
        <w:tc>
          <w:tcPr>
            <w:tcW w:w="1068" w:type="dxa"/>
          </w:tcPr>
          <w:p w14:paraId="5B9B366D" w14:textId="77777777" w:rsidR="00E6237B" w:rsidRDefault="00E6237B" w:rsidP="005144E6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495" w:type="dxa"/>
          </w:tcPr>
          <w:p w14:paraId="6C83D48D" w14:textId="77777777" w:rsidR="00E6237B" w:rsidRDefault="00E6237B" w:rsidP="005144E6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9.3.1.2</w:t>
            </w:r>
          </w:p>
        </w:tc>
        <w:tc>
          <w:tcPr>
            <w:tcW w:w="1736" w:type="dxa"/>
          </w:tcPr>
          <w:p w14:paraId="187E2713" w14:textId="77777777" w:rsidR="00E6237B" w:rsidRDefault="00E6237B" w:rsidP="005144E6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68" w:type="dxa"/>
          </w:tcPr>
          <w:p w14:paraId="3AADD580" w14:textId="77777777" w:rsidR="00E6237B" w:rsidRDefault="00E6237B" w:rsidP="005144E6">
            <w:pPr>
              <w:pStyle w:val="TAC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YES</w:t>
            </w:r>
          </w:p>
        </w:tc>
        <w:tc>
          <w:tcPr>
            <w:tcW w:w="1068" w:type="dxa"/>
          </w:tcPr>
          <w:p w14:paraId="39E461EC" w14:textId="77777777" w:rsidR="00E6237B" w:rsidRDefault="00E6237B" w:rsidP="005144E6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E6237B" w14:paraId="1A2E5918" w14:textId="77777777" w:rsidTr="005144E6">
        <w:trPr>
          <w:ins w:id="133" w:author="Ericsson" w:date="2025-05-06T14:41:00Z"/>
        </w:trPr>
        <w:tc>
          <w:tcPr>
            <w:tcW w:w="2240" w:type="dxa"/>
          </w:tcPr>
          <w:p w14:paraId="119E8A03" w14:textId="1D310ADE" w:rsidR="00E6237B" w:rsidRPr="005B1DCD" w:rsidRDefault="00E6237B" w:rsidP="005144E6">
            <w:pPr>
              <w:pStyle w:val="TAL"/>
              <w:rPr>
                <w:ins w:id="134" w:author="Ericsson" w:date="2025-05-06T14:41:00Z"/>
                <w:rFonts w:eastAsia="MS Mincho" w:cs="Arial"/>
                <w:lang w:eastAsia="ja-JP"/>
              </w:rPr>
            </w:pPr>
            <w:ins w:id="135" w:author="Ericsson" w:date="2025-05-06T14:41:00Z">
              <w:r w:rsidRPr="005B1DCD">
                <w:rPr>
                  <w:rFonts w:eastAsia="MS Mincho" w:cs="Arial"/>
                  <w:lang w:val="en-US" w:eastAsia="ja-JP"/>
                </w:rPr>
                <w:t xml:space="preserve">Aerial </w:t>
              </w:r>
              <w:r w:rsidRPr="005B1DCD">
                <w:rPr>
                  <w:rFonts w:eastAsia="MS Mincho" w:cs="Arial"/>
                  <w:lang w:eastAsia="ja-JP"/>
                </w:rPr>
                <w:t>UE flight information reporting failed</w:t>
              </w:r>
            </w:ins>
            <w:ins w:id="136" w:author="Ericsson" w:date="2025-08-13T16:27:00Z" w16du:dateUtc="2025-08-13T14:27:00Z">
              <w:r w:rsidR="005B1DCD">
                <w:rPr>
                  <w:rFonts w:eastAsia="MS Mincho" w:cs="Arial"/>
                  <w:lang w:eastAsia="ja-JP"/>
                </w:rPr>
                <w:t xml:space="preserve"> or stopped</w:t>
              </w:r>
            </w:ins>
          </w:p>
        </w:tc>
        <w:tc>
          <w:tcPr>
            <w:tcW w:w="1009" w:type="dxa"/>
          </w:tcPr>
          <w:p w14:paraId="0A213E3B" w14:textId="77777777" w:rsidR="00E6237B" w:rsidRPr="005B1DCD" w:rsidRDefault="00E6237B" w:rsidP="005144E6">
            <w:pPr>
              <w:pStyle w:val="TAL"/>
              <w:rPr>
                <w:ins w:id="137" w:author="Ericsson" w:date="2025-05-06T14:41:00Z"/>
                <w:rFonts w:eastAsia="MS Mincho" w:cs="Arial"/>
                <w:lang w:eastAsia="ja-JP"/>
              </w:rPr>
            </w:pPr>
            <w:ins w:id="138" w:author="Ericsson" w:date="2025-05-06T14:41:00Z">
              <w:r w:rsidRPr="005B1DCD">
                <w:rPr>
                  <w:rFonts w:eastAsia="MS Mincho" w:cs="Arial"/>
                  <w:lang w:eastAsia="ja-JP"/>
                </w:rPr>
                <w:t>O</w:t>
              </w:r>
            </w:ins>
          </w:p>
        </w:tc>
        <w:tc>
          <w:tcPr>
            <w:tcW w:w="1068" w:type="dxa"/>
          </w:tcPr>
          <w:p w14:paraId="385D0632" w14:textId="77777777" w:rsidR="00E6237B" w:rsidRPr="005B1DCD" w:rsidRDefault="00E6237B" w:rsidP="005144E6">
            <w:pPr>
              <w:pStyle w:val="TAL"/>
              <w:rPr>
                <w:ins w:id="139" w:author="Ericsson" w:date="2025-05-06T14:41:00Z"/>
                <w:rFonts w:cs="Arial"/>
                <w:lang w:eastAsia="ja-JP"/>
              </w:rPr>
            </w:pPr>
          </w:p>
        </w:tc>
        <w:tc>
          <w:tcPr>
            <w:tcW w:w="1495" w:type="dxa"/>
          </w:tcPr>
          <w:p w14:paraId="63C37ECF" w14:textId="77777777" w:rsidR="00E6237B" w:rsidRPr="005B1DCD" w:rsidRDefault="00E6237B" w:rsidP="005144E6">
            <w:pPr>
              <w:pStyle w:val="TAL"/>
              <w:rPr>
                <w:ins w:id="140" w:author="Ericsson" w:date="2025-05-06T14:41:00Z"/>
                <w:rFonts w:cs="Arial"/>
                <w:lang w:eastAsia="ja-JP"/>
              </w:rPr>
            </w:pPr>
            <w:ins w:id="141" w:author="Ericsson" w:date="2025-05-06T14:41:00Z">
              <w:r w:rsidRPr="005B1DCD">
                <w:rPr>
                  <w:rFonts w:cs="Arial"/>
                  <w:lang w:eastAsia="ja-JP"/>
                </w:rPr>
                <w:t>ENUMERATED(</w:t>
              </w:r>
            </w:ins>
            <w:ins w:id="142" w:author="Ericsson" w:date="2025-05-07T13:04:00Z">
              <w:r w:rsidRPr="005B1DCD">
                <w:rPr>
                  <w:rFonts w:cs="Arial"/>
                  <w:lang w:eastAsia="ja-JP"/>
                </w:rPr>
                <w:t>true</w:t>
              </w:r>
            </w:ins>
            <w:ins w:id="143" w:author="Ericsson" w:date="2025-05-06T14:41:00Z">
              <w:r w:rsidRPr="005B1DCD">
                <w:rPr>
                  <w:rFonts w:cs="Arial"/>
                  <w:lang w:eastAsia="ja-JP"/>
                </w:rPr>
                <w:t>, …)</w:t>
              </w:r>
            </w:ins>
          </w:p>
        </w:tc>
        <w:tc>
          <w:tcPr>
            <w:tcW w:w="1736" w:type="dxa"/>
          </w:tcPr>
          <w:p w14:paraId="5DE4B273" w14:textId="3EB4DCFA" w:rsidR="00E6237B" w:rsidRPr="005B1DCD" w:rsidRDefault="00E6237B" w:rsidP="005144E6">
            <w:pPr>
              <w:pStyle w:val="TAL"/>
              <w:rPr>
                <w:ins w:id="144" w:author="Ericsson" w:date="2025-05-06T14:41:00Z"/>
                <w:rFonts w:cs="Arial"/>
                <w:lang w:eastAsia="ja-JP"/>
              </w:rPr>
            </w:pPr>
          </w:p>
        </w:tc>
        <w:tc>
          <w:tcPr>
            <w:tcW w:w="1068" w:type="dxa"/>
          </w:tcPr>
          <w:p w14:paraId="299ECB28" w14:textId="77777777" w:rsidR="00E6237B" w:rsidRPr="005B1DCD" w:rsidRDefault="00E6237B" w:rsidP="005144E6">
            <w:pPr>
              <w:pStyle w:val="TAC"/>
              <w:rPr>
                <w:ins w:id="145" w:author="Ericsson" w:date="2025-05-06T14:41:00Z"/>
                <w:rFonts w:eastAsia="MS Mincho"/>
                <w:lang w:eastAsia="ja-JP"/>
              </w:rPr>
            </w:pPr>
            <w:ins w:id="146" w:author="Ericsson" w:date="2025-05-06T14:41:00Z">
              <w:r w:rsidRPr="005B1DCD">
                <w:rPr>
                  <w:rFonts w:eastAsia="MS Mincho"/>
                  <w:lang w:eastAsia="ja-JP"/>
                </w:rPr>
                <w:t>YES</w:t>
              </w:r>
            </w:ins>
          </w:p>
        </w:tc>
        <w:tc>
          <w:tcPr>
            <w:tcW w:w="1068" w:type="dxa"/>
          </w:tcPr>
          <w:p w14:paraId="4BE48E27" w14:textId="77777777" w:rsidR="00E6237B" w:rsidRPr="005B1DCD" w:rsidRDefault="00E6237B" w:rsidP="005144E6">
            <w:pPr>
              <w:pStyle w:val="TAC"/>
              <w:rPr>
                <w:ins w:id="147" w:author="Ericsson" w:date="2025-05-06T14:41:00Z"/>
                <w:lang w:eastAsia="ja-JP"/>
              </w:rPr>
            </w:pPr>
            <w:ins w:id="148" w:author="Ericsson" w:date="2025-05-06T14:41:00Z">
              <w:r w:rsidRPr="005B1DCD">
                <w:rPr>
                  <w:lang w:eastAsia="ja-JP"/>
                </w:rPr>
                <w:t>ignore</w:t>
              </w:r>
            </w:ins>
          </w:p>
        </w:tc>
      </w:tr>
    </w:tbl>
    <w:p w14:paraId="7F1CA8E9" w14:textId="77777777" w:rsidR="00E6237B" w:rsidRDefault="00E6237B" w:rsidP="00E6237B"/>
    <w:p w14:paraId="0717CA2A" w14:textId="77777777" w:rsidR="00E6237B" w:rsidRDefault="00E6237B"/>
    <w:p w14:paraId="66C7EA27" w14:textId="77777777" w:rsidR="0044659B" w:rsidRDefault="0044659B">
      <w:pPr>
        <w:rPr>
          <w:rFonts w:eastAsia="SimSun"/>
          <w:color w:val="0070C0"/>
          <w:lang w:eastAsia="zh-CN"/>
        </w:rPr>
      </w:pPr>
      <w:bookmarkStart w:id="149" w:name="_CR9_2_11_3"/>
      <w:bookmarkEnd w:id="149"/>
    </w:p>
    <w:p w14:paraId="1E6ED0B5" w14:textId="77777777" w:rsidR="0044659B" w:rsidRDefault="00000000">
      <w:pPr>
        <w:rPr>
          <w:rFonts w:eastAsia="SimSun"/>
          <w:color w:val="0070C0"/>
          <w:lang w:eastAsia="zh-CN"/>
        </w:rPr>
      </w:pPr>
      <w:r>
        <w:rPr>
          <w:rFonts w:eastAsia="SimSun"/>
          <w:color w:val="0070C0"/>
          <w:lang w:eastAsia="zh-CN"/>
        </w:rPr>
        <w:lastRenderedPageBreak/>
        <w:t>****************************** Skip to Next Change *******************************</w:t>
      </w:r>
    </w:p>
    <w:p w14:paraId="2F602AF8" w14:textId="77777777" w:rsidR="0044659B" w:rsidRDefault="0044659B">
      <w:pPr>
        <w:rPr>
          <w:rFonts w:eastAsia="SimSun"/>
          <w:color w:val="0070C0"/>
          <w:lang w:eastAsia="zh-CN"/>
        </w:rPr>
      </w:pPr>
    </w:p>
    <w:p w14:paraId="175D3AD9" w14:textId="7D1EF57D" w:rsidR="0044659B" w:rsidRDefault="0044659B" w:rsidP="00A674AA">
      <w:pPr>
        <w:pStyle w:val="Heading3"/>
        <w:rPr>
          <w:color w:val="FF0000"/>
        </w:rPr>
        <w:sectPr w:rsidR="0044659B"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  <w:docGrid w:linePitch="272"/>
        </w:sectPr>
      </w:pPr>
      <w:bookmarkStart w:id="150" w:name="_Toc45901810"/>
      <w:bookmarkStart w:id="151" w:name="_Toc29991615"/>
      <w:bookmarkStart w:id="152" w:name="_Toc97904461"/>
      <w:bookmarkStart w:id="153" w:name="_Toc20955407"/>
      <w:bookmarkStart w:id="154" w:name="_Toc113825544"/>
      <w:bookmarkStart w:id="155" w:name="_Toc45108190"/>
      <w:bookmarkStart w:id="156" w:name="_Toc56693895"/>
      <w:bookmarkStart w:id="157" w:name="_Toc105174885"/>
      <w:bookmarkStart w:id="158" w:name="_Toc74151631"/>
      <w:bookmarkStart w:id="159" w:name="_Toc51850891"/>
      <w:bookmarkStart w:id="160" w:name="_Toc66286933"/>
      <w:bookmarkStart w:id="161" w:name="_Toc44497803"/>
      <w:bookmarkStart w:id="162" w:name="_Toc106109722"/>
      <w:bookmarkStart w:id="163" w:name="_Toc98868599"/>
      <w:bookmarkStart w:id="164" w:name="_Toc64447439"/>
      <w:bookmarkStart w:id="165" w:name="_Toc155960265"/>
      <w:bookmarkStart w:id="166" w:name="_Toc88654105"/>
      <w:bookmarkStart w:id="167" w:name="_Toc36556018"/>
      <w:bookmarkEnd w:id="18"/>
    </w:p>
    <w:p w14:paraId="6EA746A2" w14:textId="77777777" w:rsidR="0044659B" w:rsidRDefault="00000000">
      <w:pPr>
        <w:pStyle w:val="Heading3"/>
      </w:pPr>
      <w:bookmarkStart w:id="168" w:name="_Toc36553429"/>
      <w:bookmarkStart w:id="169" w:name="_Toc107409904"/>
      <w:bookmarkStart w:id="170" w:name="_Toc88652508"/>
      <w:bookmarkStart w:id="171" w:name="_Toc45798687"/>
      <w:bookmarkStart w:id="172" w:name="_Toc184820899"/>
      <w:bookmarkStart w:id="173" w:name="_Toc106109446"/>
      <w:bookmarkStart w:id="174" w:name="_Toc97891552"/>
      <w:bookmarkStart w:id="175" w:name="_Toc45898076"/>
      <w:bookmarkStart w:id="176" w:name="_Toc20955355"/>
      <w:bookmarkStart w:id="177" w:name="_Toc64446548"/>
      <w:bookmarkStart w:id="178" w:name="_Toc105174448"/>
      <w:bookmarkStart w:id="179" w:name="_Toc45720807"/>
      <w:bookmarkStart w:id="180" w:name="_Toc105152642"/>
      <w:bookmarkStart w:id="181" w:name="_Toc45652555"/>
      <w:bookmarkStart w:id="182" w:name="_Toc29503808"/>
      <w:bookmarkStart w:id="183" w:name="_Toc51746283"/>
      <w:bookmarkStart w:id="184" w:name="_Toc112757093"/>
      <w:bookmarkStart w:id="185" w:name="_Toc99123757"/>
      <w:bookmarkStart w:id="186" w:name="_Toc73982418"/>
      <w:bookmarkStart w:id="187" w:name="_Toc29504976"/>
      <w:bookmarkStart w:id="188" w:name="_Toc36555156"/>
      <w:bookmarkStart w:id="189" w:name="_Toc45658987"/>
      <w:bookmarkStart w:id="190" w:name="_Toc29504392"/>
      <w:bookmarkStart w:id="191" w:name="_Toc99662563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r>
        <w:lastRenderedPageBreak/>
        <w:t>9.4.4</w:t>
      </w:r>
      <w:r>
        <w:tab/>
        <w:t>PDU Definitions</w:t>
      </w:r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</w:p>
    <w:p w14:paraId="224DB0B6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>-- ASN1START</w:t>
      </w:r>
    </w:p>
    <w:p w14:paraId="1980F356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303ED15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48AAF301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>-- PDU definitions for NGAP.</w:t>
      </w:r>
    </w:p>
    <w:p w14:paraId="613945EE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6D3CA0C3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49F048DB" w14:textId="77777777" w:rsidR="0044659B" w:rsidRDefault="0044659B">
      <w:pPr>
        <w:pStyle w:val="PL"/>
        <w:rPr>
          <w:snapToGrid w:val="0"/>
        </w:rPr>
      </w:pPr>
    </w:p>
    <w:p w14:paraId="2227E8AE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 xml:space="preserve">NGAP-PDU-Contents { </w:t>
      </w:r>
    </w:p>
    <w:p w14:paraId="70161CFF" w14:textId="77777777" w:rsidR="0044659B" w:rsidRDefault="00000000">
      <w:pPr>
        <w:pStyle w:val="PL"/>
        <w:rPr>
          <w:snapToGrid w:val="0"/>
        </w:rPr>
      </w:pPr>
      <w:proofErr w:type="spellStart"/>
      <w:r>
        <w:rPr>
          <w:snapToGrid w:val="0"/>
        </w:rPr>
        <w:t>itu-t</w:t>
      </w:r>
      <w:proofErr w:type="spellEnd"/>
      <w:r>
        <w:rPr>
          <w:snapToGrid w:val="0"/>
        </w:rPr>
        <w:t xml:space="preserve"> (0) identified-organization (4) </w:t>
      </w:r>
      <w:proofErr w:type="spellStart"/>
      <w:r>
        <w:rPr>
          <w:snapToGrid w:val="0"/>
        </w:rPr>
        <w:t>etsi</w:t>
      </w:r>
      <w:proofErr w:type="spellEnd"/>
      <w:r>
        <w:rPr>
          <w:snapToGrid w:val="0"/>
        </w:rPr>
        <w:t xml:space="preserve"> (0) </w:t>
      </w:r>
      <w:proofErr w:type="spellStart"/>
      <w:r>
        <w:rPr>
          <w:snapToGrid w:val="0"/>
        </w:rPr>
        <w:t>mobileDomain</w:t>
      </w:r>
      <w:proofErr w:type="spellEnd"/>
      <w:r>
        <w:rPr>
          <w:snapToGrid w:val="0"/>
        </w:rPr>
        <w:t xml:space="preserve"> (0) </w:t>
      </w:r>
    </w:p>
    <w:p w14:paraId="1B634EE9" w14:textId="77777777" w:rsidR="0044659B" w:rsidRDefault="00000000">
      <w:pPr>
        <w:pStyle w:val="PL"/>
        <w:rPr>
          <w:snapToGrid w:val="0"/>
        </w:rPr>
      </w:pPr>
      <w:proofErr w:type="spellStart"/>
      <w:r>
        <w:rPr>
          <w:snapToGrid w:val="0"/>
        </w:rPr>
        <w:t>ngran</w:t>
      </w:r>
      <w:proofErr w:type="spellEnd"/>
      <w:r>
        <w:rPr>
          <w:snapToGrid w:val="0"/>
        </w:rPr>
        <w:t xml:space="preserve">-Access (22) modules (3) </w:t>
      </w:r>
      <w:proofErr w:type="spellStart"/>
      <w:r>
        <w:rPr>
          <w:snapToGrid w:val="0"/>
        </w:rPr>
        <w:t>ngap</w:t>
      </w:r>
      <w:proofErr w:type="spellEnd"/>
      <w:r>
        <w:rPr>
          <w:snapToGrid w:val="0"/>
        </w:rPr>
        <w:t xml:space="preserve"> (1) version1 (1) </w:t>
      </w:r>
      <w:proofErr w:type="spellStart"/>
      <w:r>
        <w:rPr>
          <w:snapToGrid w:val="0"/>
        </w:rPr>
        <w:t>ngap</w:t>
      </w:r>
      <w:proofErr w:type="spellEnd"/>
      <w:r>
        <w:rPr>
          <w:snapToGrid w:val="0"/>
        </w:rPr>
        <w:t>-PDU-Contents (1) }</w:t>
      </w:r>
    </w:p>
    <w:p w14:paraId="4BD70641" w14:textId="77777777" w:rsidR="0044659B" w:rsidRDefault="0044659B">
      <w:pPr>
        <w:pStyle w:val="PL"/>
        <w:rPr>
          <w:snapToGrid w:val="0"/>
        </w:rPr>
      </w:pPr>
    </w:p>
    <w:p w14:paraId="1317BBA4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 xml:space="preserve">DEFINITIONS AUTOMATIC TAGS ::= </w:t>
      </w:r>
    </w:p>
    <w:p w14:paraId="108635C2" w14:textId="77777777" w:rsidR="0044659B" w:rsidRDefault="0044659B">
      <w:pPr>
        <w:pStyle w:val="PL"/>
        <w:rPr>
          <w:snapToGrid w:val="0"/>
        </w:rPr>
      </w:pPr>
    </w:p>
    <w:p w14:paraId="07C90947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>BEGIN</w:t>
      </w:r>
    </w:p>
    <w:p w14:paraId="4675AC4E" w14:textId="77777777" w:rsidR="0044659B" w:rsidRDefault="0044659B">
      <w:pPr>
        <w:pStyle w:val="PL"/>
        <w:rPr>
          <w:snapToGrid w:val="0"/>
        </w:rPr>
      </w:pPr>
    </w:p>
    <w:p w14:paraId="2B5FF910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1BE2B4A7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63393C57" w14:textId="77777777" w:rsidR="0044659B" w:rsidRDefault="00000000">
      <w:pPr>
        <w:pStyle w:val="PL"/>
        <w:outlineLvl w:val="3"/>
        <w:rPr>
          <w:snapToGrid w:val="0"/>
        </w:rPr>
      </w:pPr>
      <w:r>
        <w:rPr>
          <w:snapToGrid w:val="0"/>
        </w:rPr>
        <w:t>-- IE parameter types from other modules.</w:t>
      </w:r>
    </w:p>
    <w:p w14:paraId="25CCAEFF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38623ADD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2B78FC0A" w14:textId="77777777" w:rsidR="0044659B" w:rsidRDefault="0044659B">
      <w:pPr>
        <w:pStyle w:val="PL"/>
        <w:rPr>
          <w:snapToGrid w:val="0"/>
        </w:rPr>
      </w:pPr>
    </w:p>
    <w:p w14:paraId="5B69D79C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>IMPORTS</w:t>
      </w:r>
    </w:p>
    <w:p w14:paraId="06815C8F" w14:textId="77777777" w:rsidR="0044659B" w:rsidRDefault="0044659B">
      <w:pPr>
        <w:pStyle w:val="PL"/>
        <w:rPr>
          <w:snapToGrid w:val="0"/>
        </w:rPr>
      </w:pPr>
    </w:p>
    <w:p w14:paraId="2BC8881B" w14:textId="77777777" w:rsidR="0044659B" w:rsidRDefault="0000000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A2</w:t>
      </w:r>
      <w:r>
        <w:rPr>
          <w:rFonts w:hint="eastAsia"/>
          <w:snapToGrid w:val="0"/>
          <w:lang w:eastAsia="zh-CN"/>
        </w:rPr>
        <w:t>X-</w:t>
      </w:r>
      <w:r>
        <w:rPr>
          <w:snapToGrid w:val="0"/>
        </w:rPr>
        <w:t>PC5</w:t>
      </w:r>
      <w:r>
        <w:rPr>
          <w:rFonts w:hint="eastAsia"/>
          <w:snapToGrid w:val="0"/>
          <w:lang w:eastAsia="zh-CN"/>
        </w:rPr>
        <w:t>-</w:t>
      </w:r>
      <w:r>
        <w:rPr>
          <w:snapToGrid w:val="0"/>
        </w:rPr>
        <w:t>QoS</w:t>
      </w:r>
      <w:r>
        <w:rPr>
          <w:rFonts w:hint="eastAsia"/>
          <w:snapToGrid w:val="0"/>
          <w:lang w:eastAsia="zh-CN"/>
        </w:rPr>
        <w:t>-</w:t>
      </w:r>
      <w:r>
        <w:rPr>
          <w:snapToGrid w:val="0"/>
        </w:rPr>
        <w:t>Parameters</w:t>
      </w:r>
      <w:r>
        <w:rPr>
          <w:rFonts w:hint="eastAsia"/>
          <w:snapToGrid w:val="0"/>
          <w:lang w:eastAsia="zh-CN"/>
        </w:rPr>
        <w:t>,</w:t>
      </w:r>
    </w:p>
    <w:p w14:paraId="471A4974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AerialUEsubscriptionInformation</w:t>
      </w:r>
      <w:proofErr w:type="spellEnd"/>
      <w:r>
        <w:rPr>
          <w:snapToGrid w:val="0"/>
        </w:rPr>
        <w:t>,</w:t>
      </w:r>
    </w:p>
    <w:p w14:paraId="5680B238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AllowedNSSAI</w:t>
      </w:r>
      <w:proofErr w:type="spellEnd"/>
      <w:r>
        <w:rPr>
          <w:snapToGrid w:val="0"/>
        </w:rPr>
        <w:t>,</w:t>
      </w:r>
    </w:p>
    <w:p w14:paraId="2241E856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AMFName</w:t>
      </w:r>
      <w:proofErr w:type="spellEnd"/>
      <w:r>
        <w:rPr>
          <w:snapToGrid w:val="0"/>
        </w:rPr>
        <w:t>,</w:t>
      </w:r>
    </w:p>
    <w:p w14:paraId="557AE47D" w14:textId="77777777" w:rsidR="0044659B" w:rsidRDefault="00000000">
      <w:pPr>
        <w:pStyle w:val="PL"/>
        <w:rPr>
          <w:snapToGrid w:val="0"/>
        </w:rPr>
      </w:pPr>
      <w:r>
        <w:tab/>
      </w:r>
      <w:proofErr w:type="spellStart"/>
      <w:r>
        <w:rPr>
          <w:snapToGrid w:val="0"/>
        </w:rPr>
        <w:t>AMFSetID</w:t>
      </w:r>
      <w:proofErr w:type="spellEnd"/>
      <w:r>
        <w:rPr>
          <w:snapToGrid w:val="0"/>
        </w:rPr>
        <w:t>,</w:t>
      </w:r>
    </w:p>
    <w:p w14:paraId="669C608E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ab/>
        <w:t>AMF-</w:t>
      </w:r>
      <w:proofErr w:type="spellStart"/>
      <w:r>
        <w:rPr>
          <w:snapToGrid w:val="0"/>
        </w:rPr>
        <w:t>TNLAssociationSetupList</w:t>
      </w:r>
      <w:proofErr w:type="spellEnd"/>
      <w:r>
        <w:rPr>
          <w:snapToGrid w:val="0"/>
        </w:rPr>
        <w:t>,</w:t>
      </w:r>
    </w:p>
    <w:p w14:paraId="18311CED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ab/>
        <w:t>AMF-</w:t>
      </w:r>
      <w:proofErr w:type="spellStart"/>
      <w:r>
        <w:rPr>
          <w:snapToGrid w:val="0"/>
        </w:rPr>
        <w:t>TNLAssociationToAddList</w:t>
      </w:r>
      <w:proofErr w:type="spellEnd"/>
      <w:r>
        <w:rPr>
          <w:snapToGrid w:val="0"/>
        </w:rPr>
        <w:t>,</w:t>
      </w:r>
    </w:p>
    <w:p w14:paraId="2F2F74CF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ab/>
        <w:t>AMF-TNLAssociationToRemoveList,</w:t>
      </w:r>
    </w:p>
    <w:p w14:paraId="4AA0F254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ab/>
        <w:t>AMF-</w:t>
      </w:r>
      <w:proofErr w:type="spellStart"/>
      <w:r>
        <w:rPr>
          <w:snapToGrid w:val="0"/>
        </w:rPr>
        <w:t>TNLAssociationToUpdateList</w:t>
      </w:r>
      <w:proofErr w:type="spellEnd"/>
      <w:r>
        <w:rPr>
          <w:snapToGrid w:val="0"/>
        </w:rPr>
        <w:t>,</w:t>
      </w:r>
    </w:p>
    <w:p w14:paraId="1B7D6526" w14:textId="77777777" w:rsidR="0044659B" w:rsidRDefault="00000000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AMF-UE-NGAP-ID,</w:t>
      </w:r>
    </w:p>
    <w:p w14:paraId="349E141C" w14:textId="77777777" w:rsidR="0044659B" w:rsidRDefault="00000000">
      <w:pPr>
        <w:pStyle w:val="PL"/>
        <w:rPr>
          <w:rFonts w:eastAsia="SimSun"/>
          <w:snapToGrid w:val="0"/>
          <w:lang w:eastAsia="zh-CN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AssistanceDataForPaging</w:t>
      </w:r>
      <w:proofErr w:type="spellEnd"/>
      <w:r>
        <w:rPr>
          <w:snapToGrid w:val="0"/>
        </w:rPr>
        <w:t>,</w:t>
      </w:r>
    </w:p>
    <w:p w14:paraId="2F763D94" w14:textId="77777777" w:rsidR="0044659B" w:rsidRDefault="00000000">
      <w:pPr>
        <w:pStyle w:val="PL"/>
        <w:rPr>
          <w:snapToGrid w:val="0"/>
        </w:rPr>
      </w:pPr>
      <w:r>
        <w:rPr>
          <w:rFonts w:eastAsia="SimSun"/>
          <w:snapToGrid w:val="0"/>
        </w:rPr>
        <w:tab/>
      </w:r>
      <w:proofErr w:type="spellStart"/>
      <w:r>
        <w:rPr>
          <w:rFonts w:eastAsia="SimSun"/>
          <w:snapToGrid w:val="0"/>
        </w:rPr>
        <w:t>AssociatedSessionID</w:t>
      </w:r>
      <w:proofErr w:type="spellEnd"/>
      <w:r>
        <w:rPr>
          <w:rFonts w:eastAsia="SimSun"/>
          <w:snapToGrid w:val="0"/>
        </w:rPr>
        <w:t>,</w:t>
      </w:r>
    </w:p>
    <w:p w14:paraId="66253493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ab/>
        <w:t>AUN3DeviceAccessInfo,</w:t>
      </w:r>
    </w:p>
    <w:p w14:paraId="3C5ED520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AuthenticatedIndication</w:t>
      </w:r>
      <w:proofErr w:type="spellEnd"/>
      <w:r>
        <w:rPr>
          <w:snapToGrid w:val="0"/>
        </w:rPr>
        <w:t>,</w:t>
      </w:r>
    </w:p>
    <w:p w14:paraId="1D2311C8" w14:textId="77777777" w:rsidR="0044659B" w:rsidRDefault="00000000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BroadcastCancelledAreaList</w:t>
      </w:r>
      <w:proofErr w:type="spellEnd"/>
      <w:r>
        <w:rPr>
          <w:snapToGrid w:val="0"/>
          <w:lang w:eastAsia="zh-CN"/>
        </w:rPr>
        <w:t>,</w:t>
      </w:r>
    </w:p>
    <w:p w14:paraId="656DE15F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BroadcastCompletedAreaList</w:t>
      </w:r>
      <w:proofErr w:type="spellEnd"/>
      <w:r>
        <w:rPr>
          <w:snapToGrid w:val="0"/>
        </w:rPr>
        <w:t>,</w:t>
      </w:r>
    </w:p>
    <w:p w14:paraId="436BF0CC" w14:textId="77777777" w:rsidR="0044659B" w:rsidRDefault="00000000">
      <w:pPr>
        <w:pStyle w:val="PL"/>
        <w:rPr>
          <w:rFonts w:eastAsia="맑은 고딕"/>
          <w:snapToGrid w:val="0"/>
        </w:rPr>
      </w:pPr>
      <w:r>
        <w:rPr>
          <w:rFonts w:eastAsia="맑은 고딕"/>
          <w:snapToGrid w:val="0"/>
        </w:rPr>
        <w:tab/>
      </w:r>
      <w:proofErr w:type="spellStart"/>
      <w:r>
        <w:rPr>
          <w:rFonts w:eastAsia="맑은 고딕"/>
          <w:snapToGrid w:val="0"/>
        </w:rPr>
        <w:t>BroadcastTransportFailureTransfer</w:t>
      </w:r>
      <w:proofErr w:type="spellEnd"/>
      <w:r>
        <w:rPr>
          <w:rFonts w:eastAsia="맑은 고딕"/>
          <w:snapToGrid w:val="0"/>
        </w:rPr>
        <w:t>,</w:t>
      </w:r>
    </w:p>
    <w:p w14:paraId="1F01A28B" w14:textId="77777777" w:rsidR="0044659B" w:rsidRDefault="00000000">
      <w:pPr>
        <w:pStyle w:val="PL"/>
        <w:rPr>
          <w:rFonts w:eastAsia="맑은 고딕"/>
          <w:snapToGrid w:val="0"/>
        </w:rPr>
      </w:pPr>
      <w:r>
        <w:rPr>
          <w:rFonts w:eastAsia="맑은 고딕"/>
          <w:snapToGrid w:val="0"/>
        </w:rPr>
        <w:tab/>
      </w:r>
      <w:proofErr w:type="spellStart"/>
      <w:r>
        <w:rPr>
          <w:rFonts w:eastAsia="맑은 고딕"/>
          <w:snapToGrid w:val="0"/>
        </w:rPr>
        <w:t>BroadcastTransportRequestTransfer</w:t>
      </w:r>
      <w:proofErr w:type="spellEnd"/>
      <w:r>
        <w:rPr>
          <w:rFonts w:eastAsia="맑은 고딕"/>
          <w:snapToGrid w:val="0"/>
        </w:rPr>
        <w:t>,</w:t>
      </w:r>
    </w:p>
    <w:p w14:paraId="1CC57F92" w14:textId="77777777" w:rsidR="0044659B" w:rsidRDefault="00000000">
      <w:pPr>
        <w:pStyle w:val="PL"/>
        <w:rPr>
          <w:rFonts w:eastAsia="맑은 고딕"/>
          <w:snapToGrid w:val="0"/>
        </w:rPr>
      </w:pPr>
      <w:r>
        <w:rPr>
          <w:rFonts w:eastAsia="맑은 고딕"/>
          <w:snapToGrid w:val="0"/>
        </w:rPr>
        <w:tab/>
        <w:t>BroadcastTransportResponseTransfer,</w:t>
      </w:r>
    </w:p>
    <w:p w14:paraId="5FBBCC0B" w14:textId="77777777" w:rsidR="0044659B" w:rsidRDefault="0000000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proofErr w:type="spellStart"/>
      <w:r>
        <w:rPr>
          <w:snapToGrid w:val="0"/>
          <w:lang w:eastAsia="zh-CN"/>
        </w:rPr>
        <w:t>CancelAllWarningMessages</w:t>
      </w:r>
      <w:proofErr w:type="spellEnd"/>
      <w:r>
        <w:rPr>
          <w:snapToGrid w:val="0"/>
          <w:lang w:eastAsia="zh-CN"/>
        </w:rPr>
        <w:t>,</w:t>
      </w:r>
    </w:p>
    <w:p w14:paraId="428FB131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ab/>
        <w:t>Cause,</w:t>
      </w:r>
    </w:p>
    <w:p w14:paraId="1D8D6D8F" w14:textId="77777777" w:rsidR="0044659B" w:rsidRDefault="0000000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proofErr w:type="spellStart"/>
      <w:r>
        <w:rPr>
          <w:snapToGrid w:val="0"/>
          <w:lang w:eastAsia="zh-CN"/>
        </w:rPr>
        <w:t>CellIDListForRestart</w:t>
      </w:r>
      <w:proofErr w:type="spellEnd"/>
      <w:r>
        <w:rPr>
          <w:snapToGrid w:val="0"/>
          <w:lang w:eastAsia="zh-CN"/>
        </w:rPr>
        <w:t>,</w:t>
      </w:r>
    </w:p>
    <w:p w14:paraId="55B0C8BC" w14:textId="77777777" w:rsidR="0044659B" w:rsidRDefault="00000000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ab/>
      </w:r>
      <w:proofErr w:type="spellStart"/>
      <w:r>
        <w:rPr>
          <w:rFonts w:hint="eastAsia"/>
          <w:snapToGrid w:val="0"/>
          <w:lang w:val="en-US" w:eastAsia="zh-CN"/>
        </w:rPr>
        <w:t>CEmodeBrestricted</w:t>
      </w:r>
      <w:proofErr w:type="spellEnd"/>
      <w:r>
        <w:rPr>
          <w:rFonts w:hint="eastAsia"/>
          <w:snapToGrid w:val="0"/>
          <w:lang w:val="en-US" w:eastAsia="zh-CN"/>
        </w:rPr>
        <w:t>,</w:t>
      </w:r>
    </w:p>
    <w:p w14:paraId="7A11C091" w14:textId="77777777" w:rsidR="0044659B" w:rsidRDefault="00000000">
      <w:pPr>
        <w:pStyle w:val="PL"/>
        <w:rPr>
          <w:snapToGrid w:val="0"/>
          <w:lang w:val="fr-FR"/>
        </w:rPr>
      </w:pPr>
      <w:r>
        <w:rPr>
          <w:rFonts w:hint="eastAsia"/>
          <w:snapToGrid w:val="0"/>
          <w:lang w:val="en-US" w:eastAsia="zh-CN"/>
        </w:rPr>
        <w:tab/>
      </w:r>
    </w:p>
    <w:p w14:paraId="16156693" w14:textId="77777777" w:rsidR="0044659B" w:rsidRDefault="00000000">
      <w:pPr>
        <w:rPr>
          <w:rFonts w:eastAsia="SimSun"/>
          <w:color w:val="0070C0"/>
          <w:lang w:eastAsia="zh-CN"/>
        </w:rPr>
      </w:pPr>
      <w:r>
        <w:rPr>
          <w:rFonts w:eastAsia="SimSun"/>
          <w:color w:val="0070C0"/>
          <w:lang w:eastAsia="zh-CN"/>
        </w:rPr>
        <w:t>****************************** Skip to Next Change *******************************</w:t>
      </w:r>
    </w:p>
    <w:p w14:paraId="4E0CDE75" w14:textId="77777777" w:rsidR="0044659B" w:rsidRDefault="0044659B">
      <w:pPr>
        <w:pStyle w:val="PL"/>
        <w:rPr>
          <w:snapToGrid w:val="0"/>
          <w:lang w:val="fr-FR"/>
        </w:rPr>
      </w:pPr>
    </w:p>
    <w:p w14:paraId="5EBF0C2A" w14:textId="77777777" w:rsidR="0044659B" w:rsidRDefault="00000000">
      <w:pPr>
        <w:pStyle w:val="PL"/>
      </w:pPr>
      <w:r>
        <w:rPr>
          <w:rFonts w:hint="eastAsia"/>
          <w:snapToGrid w:val="0"/>
          <w:lang w:val="it-IT" w:eastAsia="zh-CN"/>
        </w:rPr>
        <w:lastRenderedPageBreak/>
        <w:tab/>
      </w:r>
    </w:p>
    <w:p w14:paraId="6242830B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ab/>
      </w:r>
    </w:p>
    <w:p w14:paraId="2CAA2A65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ServedGUAMIList</w:t>
      </w:r>
      <w:proofErr w:type="spellEnd"/>
      <w:r>
        <w:rPr>
          <w:snapToGrid w:val="0"/>
        </w:rPr>
        <w:t>,</w:t>
      </w:r>
    </w:p>
    <w:p w14:paraId="17291FAA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SliceSupportList</w:t>
      </w:r>
      <w:proofErr w:type="spellEnd"/>
      <w:r>
        <w:rPr>
          <w:snapToGrid w:val="0"/>
        </w:rPr>
        <w:t>,</w:t>
      </w:r>
    </w:p>
    <w:p w14:paraId="1FB06E5D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ab/>
        <w:t>id-S-NSSAI,</w:t>
      </w:r>
    </w:p>
    <w:p w14:paraId="4E86A2B4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SONConfigurationTransferDL</w:t>
      </w:r>
      <w:proofErr w:type="spellEnd"/>
      <w:r>
        <w:rPr>
          <w:snapToGrid w:val="0"/>
        </w:rPr>
        <w:t>,</w:t>
      </w:r>
    </w:p>
    <w:p w14:paraId="1E1CA0B8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SONConfigurationTransferUL</w:t>
      </w:r>
      <w:proofErr w:type="spellEnd"/>
      <w:r>
        <w:rPr>
          <w:snapToGrid w:val="0"/>
        </w:rPr>
        <w:t>,</w:t>
      </w:r>
    </w:p>
    <w:p w14:paraId="4B4E77B4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SourceAMF</w:t>
      </w:r>
      <w:proofErr w:type="spellEnd"/>
      <w:r>
        <w:rPr>
          <w:snapToGrid w:val="0"/>
        </w:rPr>
        <w:t>-UE-NGAP-ID,</w:t>
      </w:r>
    </w:p>
    <w:p w14:paraId="1C530B76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SourceToTarget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AMFInformationReroute</w:t>
      </w:r>
      <w:proofErr w:type="spellEnd"/>
      <w:r>
        <w:rPr>
          <w:snapToGrid w:val="0"/>
        </w:rPr>
        <w:t>,</w:t>
      </w:r>
    </w:p>
    <w:p w14:paraId="38EB63E4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SourceToTarget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TransparentContainer</w:t>
      </w:r>
      <w:proofErr w:type="spellEnd"/>
      <w:r>
        <w:rPr>
          <w:snapToGrid w:val="0"/>
        </w:rPr>
        <w:t>,</w:t>
      </w:r>
    </w:p>
    <w:p w14:paraId="3963FA3F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SRVCCOperationPossible</w:t>
      </w:r>
      <w:proofErr w:type="spellEnd"/>
      <w:r>
        <w:rPr>
          <w:snapToGrid w:val="0"/>
        </w:rPr>
        <w:t>,</w:t>
      </w:r>
    </w:p>
    <w:p w14:paraId="4B840340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SupportedTAList</w:t>
      </w:r>
      <w:proofErr w:type="spellEnd"/>
      <w:r>
        <w:rPr>
          <w:snapToGrid w:val="0"/>
        </w:rPr>
        <w:t>,</w:t>
      </w:r>
    </w:p>
    <w:p w14:paraId="227D8937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ab/>
        <w:t>id-Suspend-Request-Indication,</w:t>
      </w:r>
    </w:p>
    <w:p w14:paraId="4505CA16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ab/>
        <w:t>id-Suspend-Response-Indication,</w:t>
      </w:r>
    </w:p>
    <w:p w14:paraId="0A26964C" w14:textId="77777777" w:rsidR="0044659B" w:rsidRDefault="00000000">
      <w:pPr>
        <w:pStyle w:val="PL"/>
        <w:rPr>
          <w:snapToGrid w:val="0"/>
          <w:lang w:val="en-US"/>
        </w:rPr>
      </w:pPr>
      <w:r>
        <w:rPr>
          <w:snapToGrid w:val="0"/>
        </w:rPr>
        <w:tab/>
      </w:r>
      <w:r>
        <w:rPr>
          <w:snapToGrid w:val="0"/>
          <w:lang w:val="en-US"/>
        </w:rPr>
        <w:t>id-TAI,</w:t>
      </w:r>
    </w:p>
    <w:p w14:paraId="05608F18" w14:textId="77777777" w:rsidR="0044659B" w:rsidRDefault="00000000">
      <w:pPr>
        <w:pStyle w:val="PL"/>
        <w:rPr>
          <w:snapToGrid w:val="0"/>
          <w:lang w:val="sv-SE"/>
        </w:rPr>
      </w:pPr>
      <w:r>
        <w:rPr>
          <w:snapToGrid w:val="0"/>
          <w:lang w:val="en-US"/>
        </w:rPr>
        <w:tab/>
      </w:r>
      <w:r>
        <w:rPr>
          <w:snapToGrid w:val="0"/>
          <w:lang w:val="sv-SE"/>
        </w:rPr>
        <w:t>id-TAIListForPaging,</w:t>
      </w:r>
    </w:p>
    <w:p w14:paraId="645E4902" w14:textId="77777777" w:rsidR="0044659B" w:rsidRDefault="00000000">
      <w:pPr>
        <w:pStyle w:val="PL"/>
        <w:rPr>
          <w:snapToGrid w:val="0"/>
          <w:lang w:val="sv-SE" w:eastAsia="zh-CN"/>
        </w:rPr>
      </w:pPr>
      <w:r>
        <w:rPr>
          <w:snapToGrid w:val="0"/>
          <w:lang w:val="sv-SE" w:eastAsia="zh-CN"/>
        </w:rPr>
        <w:tab/>
      </w:r>
      <w:r>
        <w:rPr>
          <w:snapToGrid w:val="0"/>
          <w:lang w:val="sv-SE"/>
        </w:rPr>
        <w:t>id-</w:t>
      </w:r>
      <w:r>
        <w:rPr>
          <w:snapToGrid w:val="0"/>
          <w:lang w:val="sv-SE" w:eastAsia="zh-CN"/>
        </w:rPr>
        <w:t>TAIListForRestart,</w:t>
      </w:r>
    </w:p>
    <w:p w14:paraId="1023C1E6" w14:textId="77777777" w:rsidR="0044659B" w:rsidRDefault="00000000">
      <w:pPr>
        <w:pStyle w:val="PL"/>
        <w:rPr>
          <w:snapToGrid w:val="0"/>
          <w:lang w:val="sv-SE"/>
        </w:rPr>
      </w:pPr>
      <w:r>
        <w:rPr>
          <w:snapToGrid w:val="0"/>
          <w:lang w:val="sv-SE"/>
        </w:rPr>
        <w:tab/>
        <w:t>id-TargetID,</w:t>
      </w:r>
    </w:p>
    <w:p w14:paraId="46D244CF" w14:textId="77777777" w:rsidR="0044659B" w:rsidRDefault="00000000">
      <w:pPr>
        <w:pStyle w:val="PL"/>
        <w:rPr>
          <w:snapToGrid w:val="0"/>
        </w:rPr>
      </w:pPr>
      <w:r>
        <w:rPr>
          <w:snapToGrid w:val="0"/>
          <w:lang w:val="sv-SE"/>
        </w:rPr>
        <w:tab/>
      </w:r>
      <w:r>
        <w:rPr>
          <w:snapToGrid w:val="0"/>
        </w:rPr>
        <w:t>id-TargetNSSAIInformation,</w:t>
      </w:r>
    </w:p>
    <w:p w14:paraId="0BA69225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TargettoSource</w:t>
      </w:r>
      <w:proofErr w:type="spellEnd"/>
      <w:r>
        <w:rPr>
          <w:snapToGrid w:val="0"/>
        </w:rPr>
        <w:t>-Failure-</w:t>
      </w:r>
      <w:proofErr w:type="spellStart"/>
      <w:r>
        <w:rPr>
          <w:snapToGrid w:val="0"/>
        </w:rPr>
        <w:t>TransparentContainer</w:t>
      </w:r>
      <w:proofErr w:type="spellEnd"/>
      <w:r>
        <w:rPr>
          <w:snapToGrid w:val="0"/>
        </w:rPr>
        <w:t>,</w:t>
      </w:r>
    </w:p>
    <w:p w14:paraId="104139DC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TargetToSource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TransparentContainer</w:t>
      </w:r>
      <w:proofErr w:type="spellEnd"/>
      <w:r>
        <w:rPr>
          <w:snapToGrid w:val="0"/>
        </w:rPr>
        <w:t>,</w:t>
      </w:r>
    </w:p>
    <w:p w14:paraId="31556B0A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ab/>
      </w:r>
      <w:r>
        <w:t>id-</w:t>
      </w:r>
      <w:proofErr w:type="spellStart"/>
      <w:r>
        <w:t>TimeSyncAssistanceInfo</w:t>
      </w:r>
      <w:proofErr w:type="spellEnd"/>
      <w:r>
        <w:t>,</w:t>
      </w:r>
    </w:p>
    <w:p w14:paraId="34F8285D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TimeToWait</w:t>
      </w:r>
      <w:proofErr w:type="spellEnd"/>
      <w:r>
        <w:rPr>
          <w:snapToGrid w:val="0"/>
        </w:rPr>
        <w:t>,</w:t>
      </w:r>
    </w:p>
    <w:p w14:paraId="2F31476F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TNGFIdentityInformation</w:t>
      </w:r>
      <w:proofErr w:type="spellEnd"/>
      <w:r>
        <w:rPr>
          <w:snapToGrid w:val="0"/>
        </w:rPr>
        <w:t>,</w:t>
      </w:r>
    </w:p>
    <w:p w14:paraId="108E4A63" w14:textId="77777777" w:rsidR="0044659B" w:rsidRDefault="00000000">
      <w:pPr>
        <w:pStyle w:val="PL"/>
        <w:rPr>
          <w:snapToGrid w:val="0"/>
        </w:rPr>
      </w:pPr>
      <w:r>
        <w:tab/>
      </w:r>
      <w:r>
        <w:rPr>
          <w:snapToGrid w:val="0"/>
        </w:rPr>
        <w:t>id-</w:t>
      </w:r>
      <w:proofErr w:type="spellStart"/>
      <w:r>
        <w:rPr>
          <w:snapToGrid w:val="0"/>
        </w:rPr>
        <w:t>TraceActivation</w:t>
      </w:r>
      <w:proofErr w:type="spellEnd"/>
      <w:r>
        <w:rPr>
          <w:snapToGrid w:val="0"/>
        </w:rPr>
        <w:t>,</w:t>
      </w:r>
    </w:p>
    <w:p w14:paraId="3DC8825E" w14:textId="77777777" w:rsidR="0044659B" w:rsidRDefault="00000000">
      <w:pPr>
        <w:pStyle w:val="PL"/>
        <w:rPr>
          <w:lang w:eastAsia="zh-CN"/>
        </w:rPr>
      </w:pPr>
      <w:r>
        <w:rPr>
          <w:lang w:eastAsia="zh-CN"/>
        </w:rPr>
        <w:tab/>
        <w:t>id-</w:t>
      </w:r>
      <w:proofErr w:type="spellStart"/>
      <w:r>
        <w:rPr>
          <w:lang w:eastAsia="zh-CN"/>
        </w:rPr>
        <w:t>TraceCollectionEntityIPAddress</w:t>
      </w:r>
      <w:proofErr w:type="spellEnd"/>
      <w:r>
        <w:rPr>
          <w:lang w:eastAsia="zh-CN"/>
        </w:rPr>
        <w:t>,</w:t>
      </w:r>
    </w:p>
    <w:p w14:paraId="503E3826" w14:textId="77777777" w:rsidR="0044659B" w:rsidRDefault="00000000">
      <w:pPr>
        <w:pStyle w:val="PL"/>
        <w:rPr>
          <w:lang w:eastAsia="zh-CN"/>
        </w:rPr>
      </w:pPr>
      <w:r>
        <w:rPr>
          <w:lang w:eastAsia="zh-CN"/>
        </w:rPr>
        <w:tab/>
        <w:t>id-TraceCollectionEntityURI,</w:t>
      </w:r>
    </w:p>
    <w:p w14:paraId="7DFCE823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TWIFIdentityInformation</w:t>
      </w:r>
      <w:proofErr w:type="spellEnd"/>
      <w:r>
        <w:rPr>
          <w:snapToGrid w:val="0"/>
        </w:rPr>
        <w:t>,</w:t>
      </w:r>
    </w:p>
    <w:p w14:paraId="6A627ADA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UEAggregateMaximumBitRate</w:t>
      </w:r>
      <w:proofErr w:type="spellEnd"/>
      <w:r>
        <w:rPr>
          <w:snapToGrid w:val="0"/>
        </w:rPr>
        <w:t>,</w:t>
      </w:r>
    </w:p>
    <w:p w14:paraId="5F0FEC03" w14:textId="77777777" w:rsidR="0044659B" w:rsidRDefault="00000000">
      <w:pPr>
        <w:pStyle w:val="PL"/>
        <w:rPr>
          <w:iCs/>
        </w:rPr>
      </w:pPr>
      <w:r>
        <w:rPr>
          <w:snapToGrid w:val="0"/>
        </w:rPr>
        <w:tab/>
        <w:t>id-</w:t>
      </w:r>
      <w:r>
        <w:rPr>
          <w:iCs/>
        </w:rPr>
        <w:t>UE-</w:t>
      </w:r>
      <w:proofErr w:type="spellStart"/>
      <w:r>
        <w:rPr>
          <w:iCs/>
        </w:rPr>
        <w:t>associatedLogicalNG</w:t>
      </w:r>
      <w:proofErr w:type="spellEnd"/>
      <w:r>
        <w:rPr>
          <w:iCs/>
        </w:rPr>
        <w:t>-</w:t>
      </w:r>
      <w:proofErr w:type="spellStart"/>
      <w:r>
        <w:rPr>
          <w:iCs/>
        </w:rPr>
        <w:t>connectionList</w:t>
      </w:r>
      <w:proofErr w:type="spellEnd"/>
      <w:r>
        <w:rPr>
          <w:iCs/>
        </w:rPr>
        <w:t>,</w:t>
      </w:r>
    </w:p>
    <w:p w14:paraId="00DE21BC" w14:textId="77777777" w:rsidR="0044659B" w:rsidRDefault="00000000">
      <w:pPr>
        <w:pStyle w:val="PL"/>
        <w:rPr>
          <w:iCs/>
        </w:rPr>
      </w:pPr>
      <w:r>
        <w:rPr>
          <w:iCs/>
        </w:rPr>
        <w:tab/>
        <w:t>id-</w:t>
      </w:r>
      <w:proofErr w:type="spellStart"/>
      <w:r>
        <w:rPr>
          <w:iCs/>
        </w:rPr>
        <w:t>UECapabilityInfoRequest</w:t>
      </w:r>
      <w:proofErr w:type="spellEnd"/>
      <w:r>
        <w:rPr>
          <w:iCs/>
        </w:rPr>
        <w:t>,</w:t>
      </w:r>
    </w:p>
    <w:p w14:paraId="64C0D953" w14:textId="77777777" w:rsidR="0044659B" w:rsidRDefault="00000000">
      <w:pPr>
        <w:pStyle w:val="PL"/>
        <w:rPr>
          <w:snapToGrid w:val="0"/>
        </w:rPr>
      </w:pPr>
      <w:r>
        <w:rPr>
          <w:iCs/>
        </w:rPr>
        <w:tab/>
        <w:t>id-</w:t>
      </w:r>
      <w:proofErr w:type="spellStart"/>
      <w:r>
        <w:rPr>
          <w:snapToGrid w:val="0"/>
        </w:rPr>
        <w:t>UEContextRequest</w:t>
      </w:r>
      <w:proofErr w:type="spellEnd"/>
      <w:r>
        <w:rPr>
          <w:snapToGrid w:val="0"/>
        </w:rPr>
        <w:t>,</w:t>
      </w:r>
    </w:p>
    <w:p w14:paraId="555E2F8D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ab/>
        <w:t>id-UE-</w:t>
      </w:r>
      <w:proofErr w:type="spellStart"/>
      <w:r>
        <w:rPr>
          <w:snapToGrid w:val="0"/>
        </w:rPr>
        <w:t>DifferentiationInfo</w:t>
      </w:r>
      <w:proofErr w:type="spellEnd"/>
      <w:r>
        <w:rPr>
          <w:snapToGrid w:val="0"/>
        </w:rPr>
        <w:t>,</w:t>
      </w:r>
    </w:p>
    <w:p w14:paraId="195316D5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ab/>
        <w:t>id-UE-NGAP-IDs,</w:t>
      </w:r>
    </w:p>
    <w:p w14:paraId="239F9E5B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UEPagingIdentity</w:t>
      </w:r>
      <w:proofErr w:type="spellEnd"/>
      <w:r>
        <w:rPr>
          <w:snapToGrid w:val="0"/>
        </w:rPr>
        <w:t>,</w:t>
      </w:r>
    </w:p>
    <w:p w14:paraId="3D8ACCA5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ab/>
        <w:t>id-UEPresenceInAreaOfInterestList,</w:t>
      </w:r>
    </w:p>
    <w:p w14:paraId="10D9A9A4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UERadioCapability</w:t>
      </w:r>
      <w:proofErr w:type="spellEnd"/>
      <w:r>
        <w:rPr>
          <w:snapToGrid w:val="0"/>
        </w:rPr>
        <w:t>,</w:t>
      </w:r>
    </w:p>
    <w:p w14:paraId="094DA7F0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UERadioCapability</w:t>
      </w:r>
      <w:proofErr w:type="spellEnd"/>
      <w:r>
        <w:rPr>
          <w:snapToGrid w:val="0"/>
        </w:rPr>
        <w:t>-EUTRA-Format,</w:t>
      </w:r>
    </w:p>
    <w:p w14:paraId="03304DE0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UERadioCapabilityForPaging</w:t>
      </w:r>
      <w:proofErr w:type="spellEnd"/>
      <w:r>
        <w:rPr>
          <w:snapToGrid w:val="0"/>
        </w:rPr>
        <w:t>,</w:t>
      </w:r>
    </w:p>
    <w:p w14:paraId="6F2839E1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ab/>
      </w:r>
      <w:r>
        <w:t>id-</w:t>
      </w:r>
      <w:proofErr w:type="spellStart"/>
      <w:r>
        <w:t>UERadioCapabilityID</w:t>
      </w:r>
      <w:proofErr w:type="spellEnd"/>
      <w:r>
        <w:t>,</w:t>
      </w:r>
    </w:p>
    <w:p w14:paraId="75414CB9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UERetentionInformation</w:t>
      </w:r>
      <w:proofErr w:type="spellEnd"/>
      <w:r>
        <w:rPr>
          <w:snapToGrid w:val="0"/>
        </w:rPr>
        <w:t>,</w:t>
      </w:r>
    </w:p>
    <w:p w14:paraId="652939D5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UESecurityCapabilities</w:t>
      </w:r>
      <w:proofErr w:type="spellEnd"/>
      <w:r>
        <w:rPr>
          <w:snapToGrid w:val="0"/>
        </w:rPr>
        <w:t>,</w:t>
      </w:r>
    </w:p>
    <w:p w14:paraId="799C9E7B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UESliceMaximumBitRateList</w:t>
      </w:r>
      <w:proofErr w:type="spellEnd"/>
      <w:r>
        <w:rPr>
          <w:snapToGrid w:val="0"/>
        </w:rPr>
        <w:t>,</w:t>
      </w:r>
    </w:p>
    <w:p w14:paraId="0878C96D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ab/>
        <w:t>id-UE-UP-</w:t>
      </w:r>
      <w:proofErr w:type="spellStart"/>
      <w:r>
        <w:rPr>
          <w:snapToGrid w:val="0"/>
        </w:rPr>
        <w:t>CIoT</w:t>
      </w:r>
      <w:proofErr w:type="spellEnd"/>
      <w:r>
        <w:rPr>
          <w:snapToGrid w:val="0"/>
        </w:rPr>
        <w:t>-Support,</w:t>
      </w:r>
    </w:p>
    <w:p w14:paraId="1CD40E13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ab/>
        <w:t>id-UL-CP-</w:t>
      </w:r>
      <w:proofErr w:type="spellStart"/>
      <w:r>
        <w:rPr>
          <w:snapToGrid w:val="0"/>
        </w:rPr>
        <w:t>SecurityInformation</w:t>
      </w:r>
      <w:proofErr w:type="spellEnd"/>
      <w:r>
        <w:rPr>
          <w:snapToGrid w:val="0"/>
        </w:rPr>
        <w:t>,</w:t>
      </w:r>
    </w:p>
    <w:p w14:paraId="0E2CC094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UnavailableGUAMIList</w:t>
      </w:r>
      <w:proofErr w:type="spellEnd"/>
      <w:r>
        <w:rPr>
          <w:snapToGrid w:val="0"/>
        </w:rPr>
        <w:t>,</w:t>
      </w:r>
    </w:p>
    <w:p w14:paraId="65E4A0CA" w14:textId="77777777" w:rsidR="0044659B" w:rsidRDefault="0000000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</w:t>
      </w:r>
      <w:proofErr w:type="spellStart"/>
      <w:r>
        <w:rPr>
          <w:snapToGrid w:val="0"/>
          <w:lang w:eastAsia="zh-CN"/>
        </w:rPr>
        <w:t>UserLocationInformation</w:t>
      </w:r>
      <w:proofErr w:type="spellEnd"/>
      <w:r>
        <w:rPr>
          <w:snapToGrid w:val="0"/>
          <w:lang w:eastAsia="zh-CN"/>
        </w:rPr>
        <w:t>,</w:t>
      </w:r>
    </w:p>
    <w:p w14:paraId="0EF959F9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ab/>
        <w:t>id-W-</w:t>
      </w:r>
      <w:proofErr w:type="spellStart"/>
      <w:r>
        <w:rPr>
          <w:snapToGrid w:val="0"/>
        </w:rPr>
        <w:t>AGFIdentityInformation</w:t>
      </w:r>
      <w:proofErr w:type="spellEnd"/>
      <w:r>
        <w:rPr>
          <w:snapToGrid w:val="0"/>
        </w:rPr>
        <w:t>,</w:t>
      </w:r>
    </w:p>
    <w:p w14:paraId="0EFD7136" w14:textId="77777777" w:rsidR="0044659B" w:rsidRDefault="00000000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WarningAreaCoordinates</w:t>
      </w:r>
      <w:proofErr w:type="spellEnd"/>
      <w:r>
        <w:rPr>
          <w:snapToGrid w:val="0"/>
        </w:rPr>
        <w:t>,</w:t>
      </w:r>
    </w:p>
    <w:p w14:paraId="2BECF099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WarningAreaList</w:t>
      </w:r>
      <w:proofErr w:type="spellEnd"/>
      <w:r>
        <w:rPr>
          <w:snapToGrid w:val="0"/>
        </w:rPr>
        <w:t>,</w:t>
      </w:r>
    </w:p>
    <w:p w14:paraId="3BD6D81A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ab/>
        <w:t>id-WarningMessageContents,</w:t>
      </w:r>
    </w:p>
    <w:p w14:paraId="3C2D31F7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WarningSecurityInfo</w:t>
      </w:r>
      <w:proofErr w:type="spellEnd"/>
      <w:r>
        <w:rPr>
          <w:snapToGrid w:val="0"/>
        </w:rPr>
        <w:t>,</w:t>
      </w:r>
    </w:p>
    <w:p w14:paraId="2CE2A660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ab/>
        <w:t>id-WarningType,</w:t>
      </w:r>
    </w:p>
    <w:p w14:paraId="0E157BF5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lastRenderedPageBreak/>
        <w:tab/>
      </w:r>
      <w:r>
        <w:rPr>
          <w:snapToGrid w:val="0"/>
          <w:lang w:eastAsia="zh-CN"/>
        </w:rPr>
        <w:t>id-WUS-Assistance-Information</w:t>
      </w:r>
      <w:r>
        <w:rPr>
          <w:snapToGrid w:val="0"/>
        </w:rPr>
        <w:t>,</w:t>
      </w:r>
    </w:p>
    <w:p w14:paraId="694119A1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ab/>
        <w:t>id-XrDeviceWith2Rx</w:t>
      </w:r>
      <w:r>
        <w:rPr>
          <w:rFonts w:hint="eastAsia"/>
          <w:snapToGrid w:val="0"/>
          <w:lang w:val="en-US" w:eastAsia="zh-CN"/>
        </w:rPr>
        <w:t>,</w:t>
      </w:r>
    </w:p>
    <w:p w14:paraId="0181151A" w14:textId="77777777" w:rsidR="0044659B" w:rsidRDefault="00000000">
      <w:pPr>
        <w:pStyle w:val="PL"/>
        <w:rPr>
          <w:snapToGrid w:val="0"/>
        </w:rPr>
      </w:pPr>
      <w:r>
        <w:rPr>
          <w:rFonts w:hint="eastAsia"/>
          <w:snapToGrid w:val="0"/>
          <w:lang w:val="en-US" w:eastAsia="zh-CN"/>
        </w:rPr>
        <w:tab/>
        <w:t>id-</w:t>
      </w:r>
      <w:proofErr w:type="spellStart"/>
      <w:r>
        <w:rPr>
          <w:rFonts w:hint="eastAsia"/>
          <w:snapToGrid w:val="0"/>
          <w:lang w:val="en-US" w:eastAsia="zh-CN"/>
        </w:rPr>
        <w:t>SLPositioningRangingServiceInfo</w:t>
      </w:r>
      <w:proofErr w:type="spellEnd"/>
      <w:ins w:id="192" w:author="Ericsson" w:date="2025-02-06T16:58:00Z">
        <w:r>
          <w:rPr>
            <w:snapToGrid w:val="0"/>
            <w:lang w:val="en-US" w:eastAsia="zh-CN"/>
          </w:rPr>
          <w:t>,</w:t>
        </w:r>
      </w:ins>
    </w:p>
    <w:p w14:paraId="5013313B" w14:textId="4ABC5200" w:rsidR="0044659B" w:rsidRDefault="00000000">
      <w:pPr>
        <w:pStyle w:val="PL"/>
        <w:rPr>
          <w:snapToGrid w:val="0"/>
        </w:rPr>
      </w:pPr>
      <w:ins w:id="193" w:author="Ericsson" w:date="2025-02-06T16:56:00Z">
        <w:r>
          <w:rPr>
            <w:snapToGrid w:val="0"/>
          </w:rPr>
          <w:tab/>
          <w:t>id-</w:t>
        </w:r>
      </w:ins>
      <w:ins w:id="194" w:author="Ericsson" w:date="2025-05-07T13:14:00Z">
        <w:r w:rsidR="00B24F8A">
          <w:rPr>
            <w:rFonts w:hint="eastAsia"/>
            <w:lang w:val="en-US" w:eastAsia="zh-CN"/>
          </w:rPr>
          <w:t>Aerial</w:t>
        </w:r>
      </w:ins>
      <w:ins w:id="195" w:author="Ericsson" w:date="2025-02-06T16:56:00Z">
        <w:r>
          <w:rPr>
            <w:snapToGrid w:val="0"/>
            <w:lang w:eastAsia="zh-CN"/>
          </w:rPr>
          <w:t>-UE-</w:t>
        </w:r>
        <w:proofErr w:type="spellStart"/>
        <w:r>
          <w:rPr>
            <w:snapToGrid w:val="0"/>
            <w:lang w:eastAsia="zh-CN"/>
          </w:rPr>
          <w:t>FlightInformationReporting</w:t>
        </w:r>
        <w:proofErr w:type="spellEnd"/>
        <w:r>
          <w:rPr>
            <w:snapToGrid w:val="0"/>
            <w:lang w:eastAsia="zh-CN"/>
          </w:rPr>
          <w:t>-failed</w:t>
        </w:r>
      </w:ins>
      <w:ins w:id="196" w:author="Ericsson" w:date="2025-08-13T16:30:00Z" w16du:dateUtc="2025-08-13T14:30:00Z">
        <w:r w:rsidR="00AE1540">
          <w:rPr>
            <w:snapToGrid w:val="0"/>
            <w:lang w:eastAsia="zh-CN"/>
          </w:rPr>
          <w:t>-or-stopped</w:t>
        </w:r>
      </w:ins>
    </w:p>
    <w:p w14:paraId="0B54736A" w14:textId="77777777" w:rsidR="0044659B" w:rsidRDefault="0044659B">
      <w:pPr>
        <w:pStyle w:val="PL"/>
      </w:pPr>
    </w:p>
    <w:p w14:paraId="41DC5351" w14:textId="77777777" w:rsidR="0044659B" w:rsidRDefault="00000000">
      <w:pPr>
        <w:rPr>
          <w:rFonts w:eastAsia="SimSun"/>
          <w:color w:val="0070C0"/>
          <w:lang w:eastAsia="zh-CN"/>
        </w:rPr>
      </w:pPr>
      <w:r>
        <w:rPr>
          <w:rFonts w:eastAsia="SimSun"/>
          <w:color w:val="0070C0"/>
          <w:lang w:eastAsia="zh-CN"/>
        </w:rPr>
        <w:t>****************************** Skip to Next Change *******************************</w:t>
      </w:r>
    </w:p>
    <w:p w14:paraId="3C7531E7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7083ED6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125F825E" w14:textId="77777777" w:rsidR="0044659B" w:rsidRDefault="00000000">
      <w:pPr>
        <w:pStyle w:val="PL"/>
        <w:outlineLvl w:val="4"/>
        <w:rPr>
          <w:snapToGrid w:val="0"/>
          <w:lang w:eastAsia="zh-CN"/>
        </w:rPr>
      </w:pPr>
      <w:r>
        <w:rPr>
          <w:snapToGrid w:val="0"/>
        </w:rPr>
        <w:t xml:space="preserve">-- </w:t>
      </w:r>
      <w:r>
        <w:rPr>
          <w:snapToGrid w:val="0"/>
          <w:lang w:eastAsia="zh-CN"/>
        </w:rPr>
        <w:t>LOCATION REPORTING FAILURE INDICATION</w:t>
      </w:r>
    </w:p>
    <w:p w14:paraId="751915E7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5E6A433D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2DA272F9" w14:textId="77777777" w:rsidR="0044659B" w:rsidRDefault="0044659B">
      <w:pPr>
        <w:pStyle w:val="PL"/>
        <w:rPr>
          <w:snapToGrid w:val="0"/>
        </w:rPr>
      </w:pPr>
    </w:p>
    <w:p w14:paraId="4C217EF1" w14:textId="77777777" w:rsidR="0044659B" w:rsidRDefault="00000000">
      <w:pPr>
        <w:pStyle w:val="PL"/>
        <w:rPr>
          <w:snapToGrid w:val="0"/>
        </w:rPr>
      </w:pPr>
      <w:proofErr w:type="spellStart"/>
      <w:r>
        <w:rPr>
          <w:snapToGrid w:val="0"/>
          <w:lang w:eastAsia="zh-CN"/>
        </w:rPr>
        <w:t>LocationReportingFailureIndication</w:t>
      </w:r>
      <w:proofErr w:type="spellEnd"/>
      <w:r>
        <w:rPr>
          <w:snapToGrid w:val="0"/>
          <w:lang w:eastAsia="zh-CN"/>
        </w:rPr>
        <w:t xml:space="preserve"> </w:t>
      </w:r>
      <w:r>
        <w:rPr>
          <w:snapToGrid w:val="0"/>
        </w:rPr>
        <w:t>::= SEQUENCE {</w:t>
      </w:r>
    </w:p>
    <w:p w14:paraId="3C0FBE24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protocolIEs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ProtocolIE</w:t>
      </w:r>
      <w:proofErr w:type="spellEnd"/>
      <w:r>
        <w:rPr>
          <w:snapToGrid w:val="0"/>
        </w:rPr>
        <w:t>-Container</w:t>
      </w:r>
      <w:r>
        <w:rPr>
          <w:snapToGrid w:val="0"/>
        </w:rPr>
        <w:tab/>
      </w:r>
      <w:r>
        <w:rPr>
          <w:snapToGrid w:val="0"/>
        </w:rPr>
        <w:tab/>
        <w:t>{ {</w:t>
      </w:r>
      <w:proofErr w:type="spellStart"/>
      <w:r>
        <w:rPr>
          <w:snapToGrid w:val="0"/>
          <w:lang w:eastAsia="zh-CN"/>
        </w:rPr>
        <w:t>LocationReportingFailureIndication</w:t>
      </w:r>
      <w:r>
        <w:rPr>
          <w:snapToGrid w:val="0"/>
        </w:rPr>
        <w:t>IEs</w:t>
      </w:r>
      <w:proofErr w:type="spellEnd"/>
      <w:r>
        <w:rPr>
          <w:snapToGrid w:val="0"/>
        </w:rPr>
        <w:t>} },</w:t>
      </w:r>
    </w:p>
    <w:p w14:paraId="42FE35B5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D5F374C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8D93095" w14:textId="77777777" w:rsidR="0044659B" w:rsidRDefault="0044659B">
      <w:pPr>
        <w:pStyle w:val="PL"/>
        <w:rPr>
          <w:snapToGrid w:val="0"/>
        </w:rPr>
      </w:pPr>
    </w:p>
    <w:p w14:paraId="7F299306" w14:textId="77777777" w:rsidR="0044659B" w:rsidRDefault="00000000">
      <w:pPr>
        <w:pStyle w:val="PL"/>
        <w:rPr>
          <w:snapToGrid w:val="0"/>
        </w:rPr>
      </w:pPr>
      <w:proofErr w:type="spellStart"/>
      <w:r>
        <w:rPr>
          <w:snapToGrid w:val="0"/>
          <w:lang w:eastAsia="zh-CN"/>
        </w:rPr>
        <w:t>LocationReportingFailureIndication</w:t>
      </w:r>
      <w:r>
        <w:rPr>
          <w:snapToGrid w:val="0"/>
        </w:rPr>
        <w:t>IEs</w:t>
      </w:r>
      <w:proofErr w:type="spellEnd"/>
      <w:r>
        <w:rPr>
          <w:snapToGrid w:val="0"/>
        </w:rPr>
        <w:t xml:space="preserve"> NGAP-PROTOCOL-IES ::= {</w:t>
      </w:r>
    </w:p>
    <w:p w14:paraId="78FA57A5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ab/>
        <w:t>{ ID id-AMF-UE-NGAP-ID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AMF-UE-NGAP-ID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3701488E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ab/>
        <w:t>{ ID id-RAN-UE-NGAP-ID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RAN-UE-NGAP-ID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474953EA" w14:textId="77777777" w:rsidR="0044659B" w:rsidRDefault="00000000">
      <w:pPr>
        <w:pStyle w:val="PL"/>
        <w:rPr>
          <w:ins w:id="197" w:author="Ericsson" w:date="2025-02-06T16:51:00Z"/>
          <w:snapToGrid w:val="0"/>
        </w:rPr>
      </w:pPr>
      <w:r>
        <w:rPr>
          <w:snapToGrid w:val="0"/>
        </w:rPr>
        <w:tab/>
        <w:t>{ ID id-</w:t>
      </w:r>
      <w:r>
        <w:rPr>
          <w:snapToGrid w:val="0"/>
          <w:lang w:eastAsia="zh-CN"/>
        </w:rPr>
        <w:t>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  <w:t xml:space="preserve">TYPE </w:t>
      </w:r>
      <w:r>
        <w:rPr>
          <w:snapToGrid w:val="0"/>
          <w:lang w:eastAsia="zh-CN"/>
        </w:rPr>
        <w:t>Cause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>PRESENCE mandatory</w:t>
      </w:r>
      <w:r>
        <w:rPr>
          <w:snapToGrid w:val="0"/>
        </w:rPr>
        <w:tab/>
        <w:t>}</w:t>
      </w:r>
      <w:ins w:id="198" w:author="Ericsson" w:date="2025-02-06T16:51:00Z">
        <w:r>
          <w:rPr>
            <w:snapToGrid w:val="0"/>
          </w:rPr>
          <w:t>|</w:t>
        </w:r>
      </w:ins>
    </w:p>
    <w:p w14:paraId="63251A29" w14:textId="6111FAF6" w:rsidR="0044659B" w:rsidRDefault="00000000">
      <w:pPr>
        <w:pStyle w:val="PL"/>
        <w:rPr>
          <w:snapToGrid w:val="0"/>
        </w:rPr>
      </w:pPr>
      <w:ins w:id="199" w:author="Ericsson" w:date="2025-02-06T16:51:00Z">
        <w:r>
          <w:rPr>
            <w:snapToGrid w:val="0"/>
          </w:rPr>
          <w:tab/>
          <w:t xml:space="preserve">{ ID </w:t>
        </w:r>
      </w:ins>
      <w:ins w:id="200" w:author="Ericsson" w:date="2025-05-07T13:15:00Z">
        <w:r w:rsidR="004E5DC4" w:rsidRPr="004E5DC4">
          <w:rPr>
            <w:snapToGrid w:val="0"/>
          </w:rPr>
          <w:t>id-Aerial-UE-</w:t>
        </w:r>
        <w:proofErr w:type="spellStart"/>
        <w:r w:rsidR="004E5DC4" w:rsidRPr="004E5DC4">
          <w:rPr>
            <w:snapToGrid w:val="0"/>
          </w:rPr>
          <w:t>FlightInformationReporting</w:t>
        </w:r>
        <w:proofErr w:type="spellEnd"/>
        <w:r w:rsidR="004E5DC4" w:rsidRPr="004E5DC4">
          <w:rPr>
            <w:snapToGrid w:val="0"/>
          </w:rPr>
          <w:t>-failed</w:t>
        </w:r>
      </w:ins>
      <w:ins w:id="201" w:author="Ericsson" w:date="2025-08-13T16:30:00Z" w16du:dateUtc="2025-08-13T14:30:00Z">
        <w:r w:rsidR="0086512A">
          <w:rPr>
            <w:snapToGrid w:val="0"/>
          </w:rPr>
          <w:t>-or-stopped</w:t>
        </w:r>
      </w:ins>
      <w:ins w:id="202" w:author="Ericsson" w:date="2025-02-06T16:51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CRITICALITY ignore</w:t>
        </w:r>
        <w:r>
          <w:rPr>
            <w:snapToGrid w:val="0"/>
          </w:rPr>
          <w:tab/>
          <w:t xml:space="preserve">TYPE </w:t>
        </w:r>
      </w:ins>
      <w:ins w:id="203" w:author="Ericsson" w:date="2025-05-07T13:15:00Z">
        <w:r w:rsidR="004E5DC4" w:rsidRPr="004E5DC4">
          <w:rPr>
            <w:rFonts w:eastAsia="MS Mincho" w:cs="Arial"/>
            <w:lang w:eastAsia="ja-JP"/>
          </w:rPr>
          <w:t>Aerial-UE-</w:t>
        </w:r>
        <w:proofErr w:type="spellStart"/>
        <w:r w:rsidR="004E5DC4" w:rsidRPr="004E5DC4">
          <w:rPr>
            <w:rFonts w:eastAsia="MS Mincho" w:cs="Arial"/>
            <w:lang w:eastAsia="ja-JP"/>
          </w:rPr>
          <w:t>FlightInformationReporting</w:t>
        </w:r>
        <w:proofErr w:type="spellEnd"/>
        <w:r w:rsidR="004E5DC4" w:rsidRPr="004E5DC4">
          <w:rPr>
            <w:rFonts w:eastAsia="MS Mincho" w:cs="Arial"/>
            <w:lang w:eastAsia="ja-JP"/>
          </w:rPr>
          <w:t>-failed</w:t>
        </w:r>
      </w:ins>
      <w:ins w:id="204" w:author="Ericsson" w:date="2025-08-13T16:30:00Z" w16du:dateUtc="2025-08-13T14:30:00Z">
        <w:r w:rsidR="0086512A">
          <w:rPr>
            <w:snapToGrid w:val="0"/>
            <w:lang w:eastAsia="zh-CN"/>
          </w:rPr>
          <w:t>-or-stopped</w:t>
        </w:r>
      </w:ins>
      <w:ins w:id="205" w:author="Ericsson" w:date="2025-02-06T16:51:00Z">
        <w:r>
          <w:rPr>
            <w:snapToGrid w:val="0"/>
            <w:lang w:eastAsia="zh-CN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</w:rPr>
          <w:t xml:space="preserve">PRESENCE </w:t>
        </w:r>
      </w:ins>
      <w:ins w:id="206" w:author="Ericsson" w:date="2025-02-06T16:54:00Z">
        <w:r>
          <w:rPr>
            <w:snapToGrid w:val="0"/>
          </w:rPr>
          <w:t>optional</w:t>
        </w:r>
      </w:ins>
      <w:ins w:id="207" w:author="Ericsson" w:date="2025-02-06T16:51:00Z">
        <w:r>
          <w:rPr>
            <w:snapToGrid w:val="0"/>
          </w:rPr>
          <w:t>}|</w:t>
        </w:r>
      </w:ins>
      <w:r>
        <w:rPr>
          <w:snapToGrid w:val="0"/>
        </w:rPr>
        <w:t>,</w:t>
      </w:r>
    </w:p>
    <w:p w14:paraId="21699527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A8BAF1D" w14:textId="77777777" w:rsidR="0044659B" w:rsidRDefault="00000000">
      <w:pPr>
        <w:pStyle w:val="PL"/>
        <w:rPr>
          <w:lang w:eastAsia="zh-CN"/>
        </w:rPr>
      </w:pPr>
      <w:r>
        <w:rPr>
          <w:snapToGrid w:val="0"/>
        </w:rPr>
        <w:t>}</w:t>
      </w:r>
    </w:p>
    <w:p w14:paraId="0BC9E359" w14:textId="77777777" w:rsidR="0044659B" w:rsidRDefault="0044659B">
      <w:pPr>
        <w:pStyle w:val="PL"/>
        <w:rPr>
          <w:lang w:eastAsia="zh-CN"/>
        </w:rPr>
      </w:pPr>
    </w:p>
    <w:p w14:paraId="5B2391D1" w14:textId="77777777" w:rsidR="0044659B" w:rsidRDefault="0044659B">
      <w:pPr>
        <w:pStyle w:val="PL"/>
        <w:rPr>
          <w:ins w:id="208" w:author="Ericsson" w:date="2025-02-06T16:51:00Z"/>
        </w:rPr>
      </w:pPr>
    </w:p>
    <w:p w14:paraId="7E9DD983" w14:textId="4DD63124" w:rsidR="0044659B" w:rsidRPr="005563CD" w:rsidRDefault="001E4632">
      <w:pPr>
        <w:pStyle w:val="PL"/>
        <w:rPr>
          <w:ins w:id="209" w:author="Ericsson" w:date="2025-02-06T16:54:00Z"/>
          <w:snapToGrid w:val="0"/>
        </w:rPr>
      </w:pPr>
      <w:ins w:id="210" w:author="Ericsson" w:date="2025-05-07T13:15:00Z">
        <w:r w:rsidRPr="001E4632">
          <w:rPr>
            <w:rFonts w:eastAsia="MS Mincho" w:cs="Arial"/>
            <w:lang w:eastAsia="ja-JP"/>
          </w:rPr>
          <w:t>Aerial-UE-</w:t>
        </w:r>
        <w:proofErr w:type="spellStart"/>
        <w:r w:rsidRPr="001E4632">
          <w:rPr>
            <w:rFonts w:eastAsia="MS Mincho" w:cs="Arial"/>
            <w:lang w:eastAsia="ja-JP"/>
          </w:rPr>
          <w:t>FlightInformationReporting</w:t>
        </w:r>
        <w:proofErr w:type="spellEnd"/>
        <w:r w:rsidRPr="001E4632">
          <w:rPr>
            <w:rFonts w:eastAsia="MS Mincho" w:cs="Arial"/>
            <w:lang w:eastAsia="ja-JP"/>
          </w:rPr>
          <w:t>-failed</w:t>
        </w:r>
      </w:ins>
      <w:ins w:id="211" w:author="Ericsson" w:date="2025-08-13T16:30:00Z" w16du:dateUtc="2025-08-13T14:30:00Z">
        <w:r w:rsidR="0086512A">
          <w:rPr>
            <w:rFonts w:eastAsia="MS Mincho" w:cs="Arial"/>
            <w:lang w:eastAsia="ja-JP"/>
          </w:rPr>
          <w:t>-or-stopped</w:t>
        </w:r>
      </w:ins>
      <w:ins w:id="212" w:author="Ericsson" w:date="2025-02-06T16:55:00Z">
        <w:r>
          <w:rPr>
            <w:snapToGrid w:val="0"/>
          </w:rPr>
          <w:t>::= ENUMERATED {</w:t>
        </w:r>
      </w:ins>
    </w:p>
    <w:p w14:paraId="08AE6796" w14:textId="74393B99" w:rsidR="0044659B" w:rsidRDefault="00000000">
      <w:pPr>
        <w:pStyle w:val="PL"/>
        <w:rPr>
          <w:ins w:id="213" w:author="Ericsson" w:date="2025-02-06T16:54:00Z"/>
          <w:snapToGrid w:val="0"/>
        </w:rPr>
      </w:pPr>
      <w:ins w:id="214" w:author="Ericsson" w:date="2025-02-06T16:54:00Z">
        <w:r>
          <w:rPr>
            <w:snapToGrid w:val="0"/>
          </w:rPr>
          <w:tab/>
        </w:r>
      </w:ins>
      <w:ins w:id="215" w:author="Ericsson" w:date="2025-05-07T13:15:00Z">
        <w:r w:rsidR="001E4632">
          <w:rPr>
            <w:snapToGrid w:val="0"/>
          </w:rPr>
          <w:t>true</w:t>
        </w:r>
      </w:ins>
      <w:ins w:id="216" w:author="Ericsson" w:date="2025-02-06T16:54:00Z">
        <w:r>
          <w:rPr>
            <w:snapToGrid w:val="0"/>
          </w:rPr>
          <w:t>,</w:t>
        </w:r>
      </w:ins>
    </w:p>
    <w:p w14:paraId="25C895AC" w14:textId="77777777" w:rsidR="0044659B" w:rsidRDefault="00000000">
      <w:pPr>
        <w:pStyle w:val="PL"/>
        <w:rPr>
          <w:ins w:id="217" w:author="Ericsson" w:date="2025-02-06T16:54:00Z"/>
          <w:snapToGrid w:val="0"/>
        </w:rPr>
      </w:pPr>
      <w:ins w:id="218" w:author="Ericsson" w:date="2025-02-06T16:54:00Z">
        <w:r>
          <w:rPr>
            <w:snapToGrid w:val="0"/>
          </w:rPr>
          <w:tab/>
          <w:t>...</w:t>
        </w:r>
      </w:ins>
    </w:p>
    <w:p w14:paraId="1B22B975" w14:textId="77777777" w:rsidR="0044659B" w:rsidRDefault="00000000">
      <w:pPr>
        <w:pStyle w:val="PL"/>
        <w:rPr>
          <w:ins w:id="219" w:author="Ericsson" w:date="2025-02-06T16:54:00Z"/>
          <w:snapToGrid w:val="0"/>
        </w:rPr>
      </w:pPr>
      <w:ins w:id="220" w:author="Ericsson" w:date="2025-02-06T16:54:00Z">
        <w:r>
          <w:rPr>
            <w:snapToGrid w:val="0"/>
          </w:rPr>
          <w:t>}</w:t>
        </w:r>
      </w:ins>
    </w:p>
    <w:p w14:paraId="1E318C68" w14:textId="77777777" w:rsidR="0044659B" w:rsidRDefault="0044659B">
      <w:pPr>
        <w:pStyle w:val="PL"/>
        <w:rPr>
          <w:snapToGrid w:val="0"/>
        </w:rPr>
      </w:pPr>
    </w:p>
    <w:p w14:paraId="49FD518A" w14:textId="77777777" w:rsidR="0044659B" w:rsidRDefault="0044659B">
      <w:pPr>
        <w:rPr>
          <w:rFonts w:ascii="Courier New" w:hAnsi="Courier New"/>
          <w:snapToGrid w:val="0"/>
          <w:sz w:val="16"/>
        </w:rPr>
      </w:pPr>
    </w:p>
    <w:p w14:paraId="7583BC45" w14:textId="77777777" w:rsidR="0044659B" w:rsidRDefault="0044659B">
      <w:pPr>
        <w:pStyle w:val="PL"/>
        <w:rPr>
          <w:snapToGrid w:val="0"/>
        </w:rPr>
      </w:pPr>
    </w:p>
    <w:p w14:paraId="59DA96AE" w14:textId="77777777" w:rsidR="0044659B" w:rsidRDefault="00000000">
      <w:pPr>
        <w:rPr>
          <w:rFonts w:eastAsia="SimSun"/>
          <w:color w:val="0070C0"/>
          <w:lang w:eastAsia="zh-CN"/>
        </w:rPr>
      </w:pPr>
      <w:r>
        <w:rPr>
          <w:rFonts w:eastAsia="SimSun"/>
          <w:color w:val="0070C0"/>
          <w:lang w:eastAsia="zh-CN"/>
        </w:rPr>
        <w:t>****************************** Skip to Next Change *******************************</w:t>
      </w:r>
    </w:p>
    <w:p w14:paraId="4C246CAC" w14:textId="77777777" w:rsidR="0044659B" w:rsidRPr="00666B19" w:rsidRDefault="0044659B">
      <w:pPr>
        <w:rPr>
          <w:rFonts w:ascii="Courier New" w:hAnsi="Courier New"/>
          <w:snapToGrid w:val="0"/>
          <w:sz w:val="16"/>
          <w:lang w:val="en-US"/>
          <w:rPrChange w:id="221" w:author="Ericsson" w:date="2025-05-07T13:32:00Z">
            <w:rPr>
              <w:rFonts w:ascii="Courier New" w:hAnsi="Courier New"/>
              <w:snapToGrid w:val="0"/>
              <w:sz w:val="16"/>
            </w:rPr>
          </w:rPrChange>
        </w:rPr>
      </w:pPr>
    </w:p>
    <w:p w14:paraId="59BCA6CC" w14:textId="77777777" w:rsidR="001A273B" w:rsidRPr="001D2E49" w:rsidRDefault="001A273B" w:rsidP="001A273B">
      <w:pPr>
        <w:pStyle w:val="Heading3"/>
      </w:pPr>
      <w:bookmarkStart w:id="222" w:name="_Toc20955358"/>
      <w:bookmarkStart w:id="223" w:name="_Toc29503811"/>
      <w:bookmarkStart w:id="224" w:name="_Toc29504395"/>
      <w:bookmarkStart w:id="225" w:name="_Toc29504979"/>
      <w:bookmarkStart w:id="226" w:name="_Toc36553432"/>
      <w:bookmarkStart w:id="227" w:name="_Toc36555159"/>
      <w:bookmarkStart w:id="228" w:name="_Toc45652558"/>
      <w:bookmarkStart w:id="229" w:name="_Toc45658990"/>
      <w:bookmarkStart w:id="230" w:name="_Toc45720810"/>
      <w:bookmarkStart w:id="231" w:name="_Toc45798690"/>
      <w:bookmarkStart w:id="232" w:name="_Toc45898079"/>
      <w:bookmarkStart w:id="233" w:name="_Toc51746286"/>
      <w:bookmarkStart w:id="234" w:name="_Toc64446551"/>
      <w:bookmarkStart w:id="235" w:name="_Toc73982421"/>
      <w:bookmarkStart w:id="236" w:name="_Toc88652511"/>
      <w:bookmarkStart w:id="237" w:name="_Toc97891555"/>
      <w:bookmarkStart w:id="238" w:name="_Toc99123760"/>
      <w:bookmarkStart w:id="239" w:name="_Toc99662566"/>
      <w:bookmarkStart w:id="240" w:name="_Toc105152645"/>
      <w:bookmarkStart w:id="241" w:name="_Toc105174451"/>
      <w:bookmarkStart w:id="242" w:name="_Toc106109449"/>
      <w:bookmarkStart w:id="243" w:name="_Toc107409907"/>
      <w:bookmarkStart w:id="244" w:name="_Toc112757096"/>
      <w:bookmarkStart w:id="245" w:name="_Toc192842517"/>
      <w:r w:rsidRPr="001D2E49">
        <w:t>9.4.7</w:t>
      </w:r>
      <w:r w:rsidRPr="001D2E49">
        <w:tab/>
        <w:t>Constant Definitions</w:t>
      </w:r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</w:p>
    <w:p w14:paraId="3557BAEC" w14:textId="77777777" w:rsidR="001A273B" w:rsidRPr="001D2E49" w:rsidRDefault="001A273B" w:rsidP="001A273B">
      <w:pPr>
        <w:pStyle w:val="PL"/>
        <w:rPr>
          <w:snapToGrid w:val="0"/>
        </w:rPr>
      </w:pPr>
      <w:r w:rsidRPr="001D2E49">
        <w:rPr>
          <w:snapToGrid w:val="0"/>
        </w:rPr>
        <w:t>-- ASN1START</w:t>
      </w:r>
    </w:p>
    <w:p w14:paraId="01AACF46" w14:textId="77777777" w:rsidR="001A273B" w:rsidRPr="001D2E49" w:rsidRDefault="001A273B" w:rsidP="001A273B">
      <w:pPr>
        <w:pStyle w:val="PL"/>
        <w:rPr>
          <w:snapToGrid w:val="0"/>
        </w:rPr>
      </w:pPr>
      <w:r w:rsidRPr="001D2E49">
        <w:rPr>
          <w:snapToGrid w:val="0"/>
        </w:rPr>
        <w:t>-- **************************************************************</w:t>
      </w:r>
    </w:p>
    <w:p w14:paraId="10DE5440" w14:textId="77777777" w:rsidR="001A273B" w:rsidRPr="001D2E49" w:rsidRDefault="001A273B" w:rsidP="001A273B">
      <w:pPr>
        <w:pStyle w:val="PL"/>
        <w:rPr>
          <w:snapToGrid w:val="0"/>
        </w:rPr>
      </w:pPr>
      <w:r w:rsidRPr="001D2E49">
        <w:rPr>
          <w:snapToGrid w:val="0"/>
        </w:rPr>
        <w:t>--</w:t>
      </w:r>
    </w:p>
    <w:p w14:paraId="3C52C7FC" w14:textId="77777777" w:rsidR="001A273B" w:rsidRPr="001D2E49" w:rsidRDefault="001A273B" w:rsidP="001A273B">
      <w:pPr>
        <w:pStyle w:val="PL"/>
        <w:rPr>
          <w:snapToGrid w:val="0"/>
        </w:rPr>
      </w:pPr>
      <w:r w:rsidRPr="001D2E49">
        <w:rPr>
          <w:snapToGrid w:val="0"/>
        </w:rPr>
        <w:t>-- Constant definitions</w:t>
      </w:r>
    </w:p>
    <w:p w14:paraId="4ECEE9E2" w14:textId="77777777" w:rsidR="001A273B" w:rsidRPr="001D2E49" w:rsidRDefault="001A273B" w:rsidP="001A273B">
      <w:pPr>
        <w:pStyle w:val="PL"/>
        <w:rPr>
          <w:snapToGrid w:val="0"/>
        </w:rPr>
      </w:pPr>
      <w:r w:rsidRPr="001D2E49">
        <w:rPr>
          <w:snapToGrid w:val="0"/>
        </w:rPr>
        <w:t>--</w:t>
      </w:r>
    </w:p>
    <w:p w14:paraId="72EF6D0C" w14:textId="77777777" w:rsidR="001A273B" w:rsidRPr="001D2E49" w:rsidRDefault="001A273B" w:rsidP="001A273B">
      <w:pPr>
        <w:pStyle w:val="PL"/>
        <w:rPr>
          <w:snapToGrid w:val="0"/>
        </w:rPr>
      </w:pPr>
      <w:r w:rsidRPr="001D2E49">
        <w:rPr>
          <w:snapToGrid w:val="0"/>
        </w:rPr>
        <w:t>-- **************************************************************</w:t>
      </w:r>
    </w:p>
    <w:p w14:paraId="66375F6A" w14:textId="77777777" w:rsidR="001A273B" w:rsidRPr="001D2E49" w:rsidRDefault="001A273B" w:rsidP="001A273B">
      <w:pPr>
        <w:pStyle w:val="PL"/>
        <w:rPr>
          <w:snapToGrid w:val="0"/>
        </w:rPr>
      </w:pPr>
    </w:p>
    <w:p w14:paraId="755461A9" w14:textId="77777777" w:rsidR="001A273B" w:rsidRPr="001D2E49" w:rsidRDefault="001A273B" w:rsidP="001A273B">
      <w:pPr>
        <w:pStyle w:val="PL"/>
        <w:rPr>
          <w:snapToGrid w:val="0"/>
        </w:rPr>
      </w:pPr>
      <w:r w:rsidRPr="001D2E49">
        <w:rPr>
          <w:snapToGrid w:val="0"/>
        </w:rPr>
        <w:t xml:space="preserve">NGAP-Constants { </w:t>
      </w:r>
    </w:p>
    <w:p w14:paraId="41338FC6" w14:textId="77777777" w:rsidR="001A273B" w:rsidRPr="001D2E49" w:rsidRDefault="001A273B" w:rsidP="001A273B">
      <w:pPr>
        <w:pStyle w:val="PL"/>
        <w:rPr>
          <w:snapToGrid w:val="0"/>
        </w:rPr>
      </w:pPr>
      <w:proofErr w:type="spellStart"/>
      <w:r w:rsidRPr="001D2E49">
        <w:rPr>
          <w:snapToGrid w:val="0"/>
        </w:rPr>
        <w:t>itu-t</w:t>
      </w:r>
      <w:proofErr w:type="spellEnd"/>
      <w:r w:rsidRPr="001D2E49">
        <w:rPr>
          <w:snapToGrid w:val="0"/>
        </w:rPr>
        <w:t xml:space="preserve"> (0) identified-organization (4) </w:t>
      </w:r>
      <w:proofErr w:type="spellStart"/>
      <w:r w:rsidRPr="001D2E49">
        <w:rPr>
          <w:snapToGrid w:val="0"/>
        </w:rPr>
        <w:t>etsi</w:t>
      </w:r>
      <w:proofErr w:type="spellEnd"/>
      <w:r w:rsidRPr="001D2E49">
        <w:rPr>
          <w:snapToGrid w:val="0"/>
        </w:rPr>
        <w:t xml:space="preserve"> (0) </w:t>
      </w:r>
      <w:proofErr w:type="spellStart"/>
      <w:r w:rsidRPr="001D2E49">
        <w:rPr>
          <w:snapToGrid w:val="0"/>
        </w:rPr>
        <w:t>mobileDomain</w:t>
      </w:r>
      <w:proofErr w:type="spellEnd"/>
      <w:r w:rsidRPr="001D2E49">
        <w:rPr>
          <w:snapToGrid w:val="0"/>
        </w:rPr>
        <w:t xml:space="preserve"> (0) </w:t>
      </w:r>
    </w:p>
    <w:p w14:paraId="721F70AC" w14:textId="77777777" w:rsidR="001A273B" w:rsidRPr="001D2E49" w:rsidRDefault="001A273B" w:rsidP="001A273B">
      <w:pPr>
        <w:pStyle w:val="PL"/>
        <w:rPr>
          <w:snapToGrid w:val="0"/>
        </w:rPr>
      </w:pPr>
      <w:proofErr w:type="spellStart"/>
      <w:r w:rsidRPr="001D2E49">
        <w:rPr>
          <w:snapToGrid w:val="0"/>
        </w:rPr>
        <w:lastRenderedPageBreak/>
        <w:t>ngran</w:t>
      </w:r>
      <w:proofErr w:type="spellEnd"/>
      <w:r w:rsidRPr="001D2E49">
        <w:rPr>
          <w:snapToGrid w:val="0"/>
        </w:rPr>
        <w:t xml:space="preserve">-Access (22) modules (3) </w:t>
      </w:r>
      <w:proofErr w:type="spellStart"/>
      <w:r w:rsidRPr="001D2E49">
        <w:rPr>
          <w:snapToGrid w:val="0"/>
        </w:rPr>
        <w:t>ngap</w:t>
      </w:r>
      <w:proofErr w:type="spellEnd"/>
      <w:r w:rsidRPr="001D2E49">
        <w:rPr>
          <w:snapToGrid w:val="0"/>
        </w:rPr>
        <w:t xml:space="preserve"> (1) version1 (1) </w:t>
      </w:r>
      <w:proofErr w:type="spellStart"/>
      <w:r w:rsidRPr="001D2E49">
        <w:rPr>
          <w:snapToGrid w:val="0"/>
        </w:rPr>
        <w:t>ngap</w:t>
      </w:r>
      <w:proofErr w:type="spellEnd"/>
      <w:r w:rsidRPr="001D2E49">
        <w:rPr>
          <w:snapToGrid w:val="0"/>
        </w:rPr>
        <w:t xml:space="preserve">-Constants (4) } </w:t>
      </w:r>
    </w:p>
    <w:p w14:paraId="3B327D35" w14:textId="77777777" w:rsidR="001A273B" w:rsidRPr="001D2E49" w:rsidRDefault="001A273B" w:rsidP="001A273B">
      <w:pPr>
        <w:pStyle w:val="PL"/>
        <w:rPr>
          <w:snapToGrid w:val="0"/>
        </w:rPr>
      </w:pPr>
    </w:p>
    <w:p w14:paraId="1AFA2483" w14:textId="77777777" w:rsidR="001A273B" w:rsidRPr="001D2E49" w:rsidRDefault="001A273B" w:rsidP="001A273B">
      <w:pPr>
        <w:pStyle w:val="PL"/>
        <w:rPr>
          <w:snapToGrid w:val="0"/>
        </w:rPr>
      </w:pPr>
      <w:r w:rsidRPr="001D2E49">
        <w:rPr>
          <w:snapToGrid w:val="0"/>
        </w:rPr>
        <w:t xml:space="preserve">DEFINITIONS AUTOMATIC TAGS ::= </w:t>
      </w:r>
    </w:p>
    <w:p w14:paraId="0957694B" w14:textId="77777777" w:rsidR="001A273B" w:rsidRPr="001D2E49" w:rsidRDefault="001A273B" w:rsidP="001A273B">
      <w:pPr>
        <w:pStyle w:val="PL"/>
        <w:rPr>
          <w:snapToGrid w:val="0"/>
        </w:rPr>
      </w:pPr>
    </w:p>
    <w:p w14:paraId="796F2275" w14:textId="77777777" w:rsidR="001A273B" w:rsidRPr="001D2E49" w:rsidRDefault="001A273B" w:rsidP="001A273B">
      <w:pPr>
        <w:pStyle w:val="PL"/>
        <w:rPr>
          <w:snapToGrid w:val="0"/>
        </w:rPr>
      </w:pPr>
      <w:r w:rsidRPr="001D2E49">
        <w:rPr>
          <w:snapToGrid w:val="0"/>
        </w:rPr>
        <w:t>BEGIN</w:t>
      </w:r>
    </w:p>
    <w:p w14:paraId="3789D5E5" w14:textId="77777777" w:rsidR="001A273B" w:rsidRPr="001D2E49" w:rsidRDefault="001A273B" w:rsidP="001A273B">
      <w:pPr>
        <w:pStyle w:val="PL"/>
        <w:rPr>
          <w:snapToGrid w:val="0"/>
        </w:rPr>
      </w:pPr>
    </w:p>
    <w:p w14:paraId="3DDF818A" w14:textId="77777777" w:rsidR="001A273B" w:rsidRPr="001D2E49" w:rsidRDefault="001A273B" w:rsidP="001A273B">
      <w:pPr>
        <w:pStyle w:val="PL"/>
        <w:rPr>
          <w:snapToGrid w:val="0"/>
        </w:rPr>
      </w:pPr>
      <w:r w:rsidRPr="001D2E49">
        <w:rPr>
          <w:snapToGrid w:val="0"/>
        </w:rPr>
        <w:t>-- **************************************************************</w:t>
      </w:r>
    </w:p>
    <w:p w14:paraId="427972AF" w14:textId="77777777" w:rsidR="001A273B" w:rsidRPr="001D2E49" w:rsidRDefault="001A273B" w:rsidP="001A273B">
      <w:pPr>
        <w:pStyle w:val="PL"/>
        <w:rPr>
          <w:snapToGrid w:val="0"/>
        </w:rPr>
      </w:pPr>
      <w:r w:rsidRPr="001D2E49">
        <w:rPr>
          <w:snapToGrid w:val="0"/>
        </w:rPr>
        <w:t>--</w:t>
      </w:r>
    </w:p>
    <w:p w14:paraId="48317E76" w14:textId="77777777" w:rsidR="001A273B" w:rsidRPr="001D2E49" w:rsidRDefault="001A273B" w:rsidP="001A273B">
      <w:pPr>
        <w:pStyle w:val="PL"/>
        <w:outlineLvl w:val="3"/>
        <w:rPr>
          <w:snapToGrid w:val="0"/>
        </w:rPr>
      </w:pPr>
      <w:r w:rsidRPr="001D2E49">
        <w:rPr>
          <w:snapToGrid w:val="0"/>
        </w:rPr>
        <w:t>-- IE parameter types from other modules.</w:t>
      </w:r>
    </w:p>
    <w:p w14:paraId="2DCD5B5F" w14:textId="77777777" w:rsidR="001A273B" w:rsidRPr="001D2E49" w:rsidRDefault="001A273B" w:rsidP="001A273B">
      <w:pPr>
        <w:pStyle w:val="PL"/>
        <w:rPr>
          <w:snapToGrid w:val="0"/>
        </w:rPr>
      </w:pPr>
      <w:r w:rsidRPr="001D2E49">
        <w:rPr>
          <w:snapToGrid w:val="0"/>
        </w:rPr>
        <w:t>--</w:t>
      </w:r>
    </w:p>
    <w:p w14:paraId="3A371192" w14:textId="77777777" w:rsidR="001A273B" w:rsidRPr="001D2E49" w:rsidRDefault="001A273B" w:rsidP="001A273B">
      <w:pPr>
        <w:pStyle w:val="PL"/>
        <w:rPr>
          <w:snapToGrid w:val="0"/>
        </w:rPr>
      </w:pPr>
      <w:r w:rsidRPr="001D2E49">
        <w:rPr>
          <w:snapToGrid w:val="0"/>
        </w:rPr>
        <w:t>-- **************************************************************</w:t>
      </w:r>
    </w:p>
    <w:p w14:paraId="6DA9E182" w14:textId="77777777" w:rsidR="001A273B" w:rsidRPr="001D2E49" w:rsidRDefault="001A273B" w:rsidP="001A273B">
      <w:pPr>
        <w:pStyle w:val="PL"/>
        <w:rPr>
          <w:snapToGrid w:val="0"/>
        </w:rPr>
      </w:pPr>
    </w:p>
    <w:p w14:paraId="293D1F68" w14:textId="77777777" w:rsidR="001A273B" w:rsidRPr="001D2E49" w:rsidRDefault="001A273B" w:rsidP="001A273B">
      <w:pPr>
        <w:pStyle w:val="PL"/>
        <w:rPr>
          <w:rFonts w:eastAsia="SimSun"/>
          <w:lang w:eastAsia="zh-CN"/>
        </w:rPr>
      </w:pPr>
      <w:r w:rsidRPr="001D2E49">
        <w:rPr>
          <w:rFonts w:eastAsia="SimSun"/>
          <w:lang w:eastAsia="zh-CN"/>
        </w:rPr>
        <w:t>IMPORTS</w:t>
      </w:r>
    </w:p>
    <w:p w14:paraId="28EA90E7" w14:textId="77777777" w:rsidR="001A273B" w:rsidRPr="001D2E49" w:rsidRDefault="001A273B" w:rsidP="001A273B">
      <w:pPr>
        <w:pStyle w:val="PL"/>
        <w:rPr>
          <w:rFonts w:eastAsia="SimSun"/>
          <w:lang w:eastAsia="zh-CN"/>
        </w:rPr>
      </w:pPr>
    </w:p>
    <w:p w14:paraId="49C5C9A1" w14:textId="77777777" w:rsidR="001A273B" w:rsidRPr="001D2E49" w:rsidRDefault="001A273B" w:rsidP="001A273B">
      <w:pPr>
        <w:pStyle w:val="PL"/>
        <w:rPr>
          <w:rFonts w:eastAsia="SimSun"/>
          <w:lang w:eastAsia="zh-CN"/>
        </w:rPr>
      </w:pPr>
      <w:r w:rsidRPr="001D2E49">
        <w:rPr>
          <w:rFonts w:eastAsia="SimSun"/>
          <w:lang w:eastAsia="zh-CN"/>
        </w:rPr>
        <w:tab/>
      </w:r>
      <w:proofErr w:type="spellStart"/>
      <w:r w:rsidRPr="001D2E49">
        <w:rPr>
          <w:rFonts w:eastAsia="SimSun"/>
          <w:lang w:eastAsia="zh-CN"/>
        </w:rPr>
        <w:t>ProcedureCode</w:t>
      </w:r>
      <w:proofErr w:type="spellEnd"/>
      <w:r w:rsidRPr="001D2E49">
        <w:rPr>
          <w:rFonts w:eastAsia="SimSun"/>
          <w:lang w:eastAsia="zh-CN"/>
        </w:rPr>
        <w:t>,</w:t>
      </w:r>
    </w:p>
    <w:p w14:paraId="43D50BEA" w14:textId="77777777" w:rsidR="001A273B" w:rsidRPr="001D2E49" w:rsidRDefault="001A273B" w:rsidP="001A273B">
      <w:pPr>
        <w:pStyle w:val="PL"/>
        <w:rPr>
          <w:rFonts w:eastAsia="SimSun"/>
          <w:lang w:eastAsia="zh-CN"/>
        </w:rPr>
      </w:pPr>
      <w:r w:rsidRPr="001D2E49">
        <w:rPr>
          <w:rFonts w:eastAsia="SimSun"/>
          <w:lang w:eastAsia="zh-CN"/>
        </w:rPr>
        <w:tab/>
      </w:r>
      <w:proofErr w:type="spellStart"/>
      <w:r w:rsidRPr="001D2E49">
        <w:rPr>
          <w:rFonts w:eastAsia="SimSun"/>
          <w:lang w:eastAsia="zh-CN"/>
        </w:rPr>
        <w:t>ProtocolIE</w:t>
      </w:r>
      <w:proofErr w:type="spellEnd"/>
      <w:r w:rsidRPr="001D2E49">
        <w:rPr>
          <w:rFonts w:eastAsia="SimSun"/>
          <w:lang w:eastAsia="zh-CN"/>
        </w:rPr>
        <w:t>-ID</w:t>
      </w:r>
    </w:p>
    <w:p w14:paraId="5F36F576" w14:textId="77777777" w:rsidR="001A273B" w:rsidRPr="001D2E49" w:rsidRDefault="001A273B" w:rsidP="001A273B">
      <w:pPr>
        <w:pStyle w:val="PL"/>
        <w:rPr>
          <w:rFonts w:eastAsia="SimSun"/>
          <w:lang w:eastAsia="zh-CN"/>
        </w:rPr>
      </w:pPr>
      <w:r w:rsidRPr="001D2E49">
        <w:rPr>
          <w:rFonts w:eastAsia="SimSun"/>
          <w:lang w:eastAsia="zh-CN"/>
        </w:rPr>
        <w:t>FROM NGAP-</w:t>
      </w:r>
      <w:proofErr w:type="spellStart"/>
      <w:r w:rsidRPr="001D2E49">
        <w:rPr>
          <w:rFonts w:eastAsia="SimSun"/>
          <w:lang w:eastAsia="zh-CN"/>
        </w:rPr>
        <w:t>CommonDataTypes</w:t>
      </w:r>
      <w:proofErr w:type="spellEnd"/>
      <w:r w:rsidRPr="001D2E49">
        <w:rPr>
          <w:rFonts w:eastAsia="SimSun"/>
          <w:lang w:eastAsia="zh-CN"/>
        </w:rPr>
        <w:t>;</w:t>
      </w:r>
    </w:p>
    <w:p w14:paraId="5A738775" w14:textId="77777777" w:rsidR="001A273B" w:rsidRPr="001D2E49" w:rsidRDefault="001A273B" w:rsidP="001A273B">
      <w:pPr>
        <w:pStyle w:val="PL"/>
        <w:rPr>
          <w:snapToGrid w:val="0"/>
        </w:rPr>
      </w:pPr>
    </w:p>
    <w:p w14:paraId="1D207A4F" w14:textId="77777777" w:rsidR="001A273B" w:rsidRPr="001D2E49" w:rsidRDefault="001A273B" w:rsidP="001A273B">
      <w:pPr>
        <w:pStyle w:val="PL"/>
        <w:rPr>
          <w:snapToGrid w:val="0"/>
        </w:rPr>
      </w:pPr>
    </w:p>
    <w:p w14:paraId="096E7CEB" w14:textId="77777777" w:rsidR="0044659B" w:rsidRDefault="0044659B">
      <w:pPr>
        <w:pStyle w:val="PL"/>
      </w:pPr>
    </w:p>
    <w:p w14:paraId="6EBAE8C2" w14:textId="77777777" w:rsidR="0044659B" w:rsidRDefault="00000000">
      <w:pPr>
        <w:rPr>
          <w:rFonts w:eastAsia="SimSun"/>
          <w:color w:val="0070C0"/>
          <w:lang w:eastAsia="zh-CN"/>
        </w:rPr>
      </w:pPr>
      <w:r>
        <w:rPr>
          <w:rFonts w:eastAsia="SimSun"/>
          <w:color w:val="0070C0"/>
          <w:lang w:eastAsia="zh-CN"/>
        </w:rPr>
        <w:t>****************************** Skip to Next Change *******************************</w:t>
      </w:r>
    </w:p>
    <w:p w14:paraId="13804CD2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UserPlaneFailureIndication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ProtocolIE</w:t>
      </w:r>
      <w:proofErr w:type="spellEnd"/>
      <w:r>
        <w:rPr>
          <w:snapToGrid w:val="0"/>
        </w:rPr>
        <w:t xml:space="preserve">-ID ::= </w:t>
      </w:r>
      <w:r>
        <w:rPr>
          <w:rFonts w:hint="eastAsia"/>
          <w:snapToGrid w:val="0"/>
        </w:rPr>
        <w:t>435</w:t>
      </w:r>
    </w:p>
    <w:p w14:paraId="3C0FCEF5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UserPlaneFailureIndicationReport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ProtocolIE</w:t>
      </w:r>
      <w:proofErr w:type="spellEnd"/>
      <w:r>
        <w:rPr>
          <w:snapToGrid w:val="0"/>
        </w:rPr>
        <w:t xml:space="preserve">-ID ::= </w:t>
      </w:r>
      <w:r>
        <w:rPr>
          <w:rFonts w:hint="eastAsia"/>
          <w:snapToGrid w:val="0"/>
        </w:rPr>
        <w:t>436</w:t>
      </w:r>
    </w:p>
    <w:p w14:paraId="45836F76" w14:textId="77777777" w:rsidR="0044659B" w:rsidRDefault="00000000">
      <w:pPr>
        <w:pStyle w:val="PL"/>
      </w:pPr>
      <w:r>
        <w:rPr>
          <w:rFonts w:eastAsia="Times New Roman"/>
        </w:rPr>
        <w:tab/>
      </w:r>
      <w:r>
        <w:rPr>
          <w:rFonts w:eastAsia="Times New Roman" w:hint="eastAsia"/>
        </w:rPr>
        <w:t>i</w:t>
      </w:r>
      <w:r>
        <w:rPr>
          <w:rFonts w:eastAsia="Times New Roman"/>
        </w:rPr>
        <w:t>d-</w:t>
      </w:r>
      <w:proofErr w:type="spellStart"/>
      <w:r>
        <w:rPr>
          <w:rFonts w:eastAsia="Times New Roman" w:hint="eastAsia"/>
        </w:rPr>
        <w:t>SourceSN</w:t>
      </w:r>
      <w:proofErr w:type="spellEnd"/>
      <w:r>
        <w:rPr>
          <w:rFonts w:eastAsia="Times New Roman" w:hint="eastAsia"/>
        </w:rPr>
        <w:t>-to-</w:t>
      </w:r>
      <w:proofErr w:type="spellStart"/>
      <w:r>
        <w:rPr>
          <w:rFonts w:eastAsia="Times New Roman" w:hint="eastAsia"/>
        </w:rPr>
        <w:t>TargetSN</w:t>
      </w:r>
      <w:proofErr w:type="spellEnd"/>
      <w:r>
        <w:rPr>
          <w:rFonts w:eastAsia="Times New Roman" w:hint="eastAsia"/>
        </w:rPr>
        <w:t>-</w:t>
      </w:r>
      <w:proofErr w:type="spellStart"/>
      <w:r>
        <w:rPr>
          <w:rFonts w:eastAsia="Times New Roman" w:hint="eastAsia"/>
        </w:rPr>
        <w:t>QMCInfo</w:t>
      </w:r>
      <w:proofErr w:type="spellEnd"/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proofErr w:type="spellStart"/>
      <w:r>
        <w:rPr>
          <w:rFonts w:eastAsia="Times New Roman"/>
        </w:rPr>
        <w:t>ProtocolIE</w:t>
      </w:r>
      <w:proofErr w:type="spellEnd"/>
      <w:r>
        <w:rPr>
          <w:rFonts w:eastAsia="Times New Roman"/>
        </w:rPr>
        <w:t>-ID ::=</w:t>
      </w:r>
      <w:r>
        <w:rPr>
          <w:rFonts w:eastAsia="Times New Roman" w:hint="eastAsia"/>
        </w:rPr>
        <w:t xml:space="preserve"> </w:t>
      </w:r>
      <w:r>
        <w:rPr>
          <w:rFonts w:hint="eastAsia"/>
        </w:rPr>
        <w:t>437</w:t>
      </w:r>
    </w:p>
    <w:p w14:paraId="5E57CF44" w14:textId="77777777" w:rsidR="0044659B" w:rsidRDefault="00000000">
      <w:pPr>
        <w:pStyle w:val="PL"/>
      </w:pPr>
      <w:r>
        <w:rPr>
          <w:rFonts w:eastAsia="Times New Roman"/>
        </w:rPr>
        <w:tab/>
        <w:t>id-</w:t>
      </w:r>
      <w:proofErr w:type="spellStart"/>
      <w:r>
        <w:rPr>
          <w:rFonts w:eastAsia="Times New Roman"/>
        </w:rPr>
        <w:t>QoERVQoEReportingPaths</w:t>
      </w:r>
      <w:proofErr w:type="spellEnd"/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proofErr w:type="spellStart"/>
      <w:r>
        <w:rPr>
          <w:rFonts w:eastAsia="Times New Roman"/>
        </w:rPr>
        <w:t>ProtocolIE</w:t>
      </w:r>
      <w:proofErr w:type="spellEnd"/>
      <w:r>
        <w:rPr>
          <w:rFonts w:eastAsia="Times New Roman"/>
        </w:rPr>
        <w:t xml:space="preserve">-ID ::= </w:t>
      </w:r>
      <w:r>
        <w:rPr>
          <w:rFonts w:hint="eastAsia"/>
        </w:rPr>
        <w:t>438</w:t>
      </w:r>
    </w:p>
    <w:p w14:paraId="69B755E4" w14:textId="77777777" w:rsidR="0044659B" w:rsidRDefault="00000000">
      <w:pPr>
        <w:pStyle w:val="PL"/>
      </w:pPr>
      <w:bookmarkStart w:id="246" w:name="_Hlk181178983"/>
      <w:r>
        <w:rPr>
          <w:snapToGrid w:val="0"/>
        </w:rPr>
        <w:tab/>
        <w:t>id-UserLocationInformationN3IWF-without-PortNumber</w:t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proofErr w:type="spellStart"/>
      <w:r>
        <w:rPr>
          <w:snapToGrid w:val="0"/>
        </w:rPr>
        <w:t>ProtocolIE</w:t>
      </w:r>
      <w:proofErr w:type="spellEnd"/>
      <w:r>
        <w:rPr>
          <w:snapToGrid w:val="0"/>
        </w:rPr>
        <w:t>-ID ::= 439</w:t>
      </w:r>
      <w:bookmarkEnd w:id="246"/>
    </w:p>
    <w:p w14:paraId="39670523" w14:textId="77777777" w:rsidR="0044659B" w:rsidRDefault="00000000">
      <w:pPr>
        <w:pStyle w:val="PL"/>
        <w:rPr>
          <w:lang w:eastAsia="zh-CN"/>
        </w:rPr>
      </w:pPr>
      <w:r>
        <w:rPr>
          <w:rFonts w:eastAsia="Times New Roman"/>
        </w:rPr>
        <w:tab/>
      </w:r>
      <w:r>
        <w:rPr>
          <w:snapToGrid w:val="0"/>
        </w:rPr>
        <w:t>id-AUN3DeviceAccessInfo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proofErr w:type="spellStart"/>
      <w:r>
        <w:rPr>
          <w:rFonts w:eastAsia="Times New Roman"/>
        </w:rPr>
        <w:t>ProtocolIE</w:t>
      </w:r>
      <w:proofErr w:type="spellEnd"/>
      <w:r>
        <w:rPr>
          <w:rFonts w:eastAsia="Times New Roman"/>
        </w:rPr>
        <w:t>-ID ::= 440</w:t>
      </w:r>
    </w:p>
    <w:p w14:paraId="403CEC7A" w14:textId="42F47DB9" w:rsidR="0044659B" w:rsidRPr="0044659B" w:rsidRDefault="00000000">
      <w:pPr>
        <w:pStyle w:val="PL"/>
        <w:rPr>
          <w:ins w:id="247" w:author="Ericsson" w:date="2025-02-06T20:20:00Z"/>
          <w:lang w:val="en-US" w:eastAsia="zh-CN"/>
          <w:rPrChange w:id="248" w:author="Ericsson" w:date="2025-02-06T20:20:00Z">
            <w:rPr>
              <w:ins w:id="249" w:author="Ericsson" w:date="2025-02-06T20:20:00Z"/>
              <w:lang w:eastAsia="zh-CN"/>
            </w:rPr>
          </w:rPrChange>
        </w:rPr>
      </w:pPr>
      <w:ins w:id="250" w:author="Ericsson" w:date="2025-02-06T20:16:00Z">
        <w:r>
          <w:rPr>
            <w:snapToGrid w:val="0"/>
          </w:rPr>
          <w:tab/>
        </w:r>
      </w:ins>
      <w:ins w:id="251" w:author="Ericsson" w:date="2025-05-07T13:25:00Z">
        <w:r w:rsidR="0091307D" w:rsidRPr="0091307D">
          <w:rPr>
            <w:snapToGrid w:val="0"/>
          </w:rPr>
          <w:t>id-Aerial-UE-</w:t>
        </w:r>
        <w:proofErr w:type="spellStart"/>
        <w:r w:rsidR="0091307D" w:rsidRPr="0091307D">
          <w:rPr>
            <w:snapToGrid w:val="0"/>
          </w:rPr>
          <w:t>FlightInformationReporting</w:t>
        </w:r>
        <w:proofErr w:type="spellEnd"/>
        <w:r w:rsidR="0091307D" w:rsidRPr="0091307D">
          <w:rPr>
            <w:snapToGrid w:val="0"/>
          </w:rPr>
          <w:t>-failed</w:t>
        </w:r>
      </w:ins>
      <w:ins w:id="252" w:author="Ericsson" w:date="2025-08-13T16:32:00Z" w16du:dateUtc="2025-08-13T14:32:00Z">
        <w:r w:rsidR="00AE1540">
          <w:rPr>
            <w:snapToGrid w:val="0"/>
          </w:rPr>
          <w:t>-or-stopped</w:t>
        </w:r>
      </w:ins>
      <w:ins w:id="253" w:author="Ericsson" w:date="2025-02-06T20:20:00Z"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proofErr w:type="spellStart"/>
        <w:r>
          <w:rPr>
            <w:rFonts w:eastAsia="Times New Roman"/>
          </w:rPr>
          <w:t>ProtocolIE</w:t>
        </w:r>
        <w:proofErr w:type="spellEnd"/>
        <w:r>
          <w:rPr>
            <w:rFonts w:eastAsia="Times New Roman"/>
          </w:rPr>
          <w:t>-ID ::= 4</w:t>
        </w:r>
        <w:r>
          <w:rPr>
            <w:rFonts w:eastAsia="Times New Roman"/>
            <w:lang w:val="en-US"/>
          </w:rPr>
          <w:t>xx</w:t>
        </w:r>
      </w:ins>
    </w:p>
    <w:p w14:paraId="7C48D936" w14:textId="77777777" w:rsidR="0044659B" w:rsidRDefault="0044659B">
      <w:pPr>
        <w:pStyle w:val="PL"/>
        <w:rPr>
          <w:ins w:id="254" w:author="Ericsson" w:date="2025-02-06T20:18:00Z"/>
          <w:snapToGrid w:val="0"/>
        </w:rPr>
      </w:pPr>
    </w:p>
    <w:p w14:paraId="655CA6D1" w14:textId="62982E45" w:rsidR="0044659B" w:rsidDel="00AE1540" w:rsidRDefault="0044659B">
      <w:pPr>
        <w:pStyle w:val="PL"/>
        <w:rPr>
          <w:del w:id="255" w:author="Ericsson" w:date="2025-08-13T16:32:00Z" w16du:dateUtc="2025-08-13T14:32:00Z"/>
          <w:lang w:eastAsia="zh-CN"/>
        </w:rPr>
      </w:pPr>
    </w:p>
    <w:p w14:paraId="2E787D23" w14:textId="77777777" w:rsidR="0044659B" w:rsidRDefault="0044659B">
      <w:pPr>
        <w:pStyle w:val="PL"/>
        <w:rPr>
          <w:snapToGrid w:val="0"/>
          <w:lang w:eastAsia="zh-CN"/>
        </w:rPr>
      </w:pPr>
    </w:p>
    <w:p w14:paraId="5F65800E" w14:textId="77777777" w:rsidR="0044659B" w:rsidRDefault="0044659B">
      <w:pPr>
        <w:pStyle w:val="PL"/>
        <w:rPr>
          <w:snapToGrid w:val="0"/>
        </w:rPr>
      </w:pPr>
    </w:p>
    <w:p w14:paraId="53EE78D8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>END</w:t>
      </w:r>
    </w:p>
    <w:p w14:paraId="7E9ED58D" w14:textId="77777777" w:rsidR="0044659B" w:rsidRDefault="00000000">
      <w:pPr>
        <w:pStyle w:val="PL"/>
        <w:rPr>
          <w:snapToGrid w:val="0"/>
        </w:rPr>
      </w:pPr>
      <w:r>
        <w:rPr>
          <w:snapToGrid w:val="0"/>
        </w:rPr>
        <w:t>-- ASN1STOP</w:t>
      </w:r>
    </w:p>
    <w:p w14:paraId="2E736F52" w14:textId="77777777" w:rsidR="0044659B" w:rsidRDefault="0044659B">
      <w:pPr>
        <w:pStyle w:val="PL"/>
        <w:rPr>
          <w:snapToGrid w:val="0"/>
          <w:lang w:eastAsia="zh-CN"/>
        </w:rPr>
      </w:pPr>
    </w:p>
    <w:p w14:paraId="1D826240" w14:textId="77777777" w:rsidR="0044659B" w:rsidRDefault="0044659B">
      <w:pPr>
        <w:pStyle w:val="PL"/>
      </w:pPr>
    </w:p>
    <w:p w14:paraId="2DFFF357" w14:textId="77777777" w:rsidR="0044659B" w:rsidRDefault="0044659B">
      <w:pPr>
        <w:rPr>
          <w:rFonts w:ascii="Courier New" w:hAnsi="Courier New"/>
          <w:snapToGrid w:val="0"/>
          <w:sz w:val="16"/>
        </w:rPr>
      </w:pPr>
    </w:p>
    <w:sectPr w:rsidR="0044659B">
      <w:footnotePr>
        <w:numRestart w:val="eachSect"/>
      </w:footnotePr>
      <w:pgSz w:w="16840" w:h="11907" w:orient="landscape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B5C4C" w14:textId="77777777" w:rsidR="003744F0" w:rsidRDefault="003744F0">
      <w:pPr>
        <w:spacing w:after="0"/>
      </w:pPr>
      <w:r>
        <w:separator/>
      </w:r>
    </w:p>
  </w:endnote>
  <w:endnote w:type="continuationSeparator" w:id="0">
    <w:p w14:paraId="180896C7" w14:textId="77777777" w:rsidR="003744F0" w:rsidRDefault="003744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CG Times (WN)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080CF" w14:textId="77777777" w:rsidR="003744F0" w:rsidRDefault="003744F0">
      <w:pPr>
        <w:spacing w:after="0"/>
      </w:pPr>
      <w:r>
        <w:separator/>
      </w:r>
    </w:p>
  </w:footnote>
  <w:footnote w:type="continuationSeparator" w:id="0">
    <w:p w14:paraId="445582A5" w14:textId="77777777" w:rsidR="003744F0" w:rsidRDefault="003744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FC2EA" w14:textId="77777777" w:rsidR="0044659B" w:rsidRDefault="00000000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978E9"/>
    <w:multiLevelType w:val="multilevel"/>
    <w:tmpl w:val="29F978E9"/>
    <w:lvl w:ilvl="0">
      <w:start w:val="1"/>
      <w:numFmt w:val="bullet"/>
      <w:pStyle w:val="B1"/>
      <w:lvlText w:val=""/>
      <w:lvlJc w:val="left"/>
      <w:pPr>
        <w:tabs>
          <w:tab w:val="left" w:pos="737"/>
        </w:tabs>
        <w:ind w:left="73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A34518"/>
    <w:multiLevelType w:val="multilevel"/>
    <w:tmpl w:val="36A34518"/>
    <w:lvl w:ilvl="0">
      <w:start w:val="1"/>
      <w:numFmt w:val="decimal"/>
      <w:pStyle w:val="Proposal"/>
      <w:lvlText w:val="Proposal %1: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CD5DED"/>
    <w:multiLevelType w:val="multilevel"/>
    <w:tmpl w:val="43CD5DE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</w:lvl>
    <w:lvl w:ilvl="1">
      <w:start w:val="1"/>
      <w:numFmt w:val="decimal"/>
      <w:lvlText w:val="[%2]"/>
      <w:lvlJc w:val="left"/>
      <w:pPr>
        <w:tabs>
          <w:tab w:val="left" w:pos="1500"/>
        </w:tabs>
        <w:ind w:left="1500" w:hanging="42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7BC330F5"/>
    <w:multiLevelType w:val="multilevel"/>
    <w:tmpl w:val="7BC330F5"/>
    <w:lvl w:ilvl="0">
      <w:start w:val="1"/>
      <w:numFmt w:val="bullet"/>
      <w:pStyle w:val="ZchnZchn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868376792">
    <w:abstractNumId w:val="0"/>
  </w:num>
  <w:num w:numId="2" w16cid:durableId="1299144207">
    <w:abstractNumId w:val="4"/>
  </w:num>
  <w:num w:numId="3" w16cid:durableId="1282374004">
    <w:abstractNumId w:val="3"/>
  </w:num>
  <w:num w:numId="4" w16cid:durableId="1420910911">
    <w:abstractNumId w:val="1"/>
  </w:num>
  <w:num w:numId="5" w16cid:durableId="11691875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aemin Han (LGE)">
    <w15:presenceInfo w15:providerId="None" w15:userId="Jaemin Han (LGE)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AA3"/>
    <w:rsid w:val="00001B2E"/>
    <w:rsid w:val="00002CE0"/>
    <w:rsid w:val="00012199"/>
    <w:rsid w:val="00013CFC"/>
    <w:rsid w:val="0001617B"/>
    <w:rsid w:val="0001637A"/>
    <w:rsid w:val="0002221C"/>
    <w:rsid w:val="00022E4A"/>
    <w:rsid w:val="000250A5"/>
    <w:rsid w:val="0002519A"/>
    <w:rsid w:val="00027427"/>
    <w:rsid w:val="00027C2B"/>
    <w:rsid w:val="000307DC"/>
    <w:rsid w:val="00030B7F"/>
    <w:rsid w:val="00041506"/>
    <w:rsid w:val="000451C4"/>
    <w:rsid w:val="0004646D"/>
    <w:rsid w:val="000556CA"/>
    <w:rsid w:val="000619B3"/>
    <w:rsid w:val="00064B89"/>
    <w:rsid w:val="000732BB"/>
    <w:rsid w:val="00075F6B"/>
    <w:rsid w:val="000763F4"/>
    <w:rsid w:val="00077758"/>
    <w:rsid w:val="00085D55"/>
    <w:rsid w:val="00085F1E"/>
    <w:rsid w:val="00087EA1"/>
    <w:rsid w:val="00092B93"/>
    <w:rsid w:val="000979A7"/>
    <w:rsid w:val="000A4084"/>
    <w:rsid w:val="000A6394"/>
    <w:rsid w:val="000A6498"/>
    <w:rsid w:val="000A654E"/>
    <w:rsid w:val="000B26C0"/>
    <w:rsid w:val="000B3E09"/>
    <w:rsid w:val="000B50DF"/>
    <w:rsid w:val="000B7FED"/>
    <w:rsid w:val="000C038A"/>
    <w:rsid w:val="000C1052"/>
    <w:rsid w:val="000C1059"/>
    <w:rsid w:val="000C315B"/>
    <w:rsid w:val="000C35EF"/>
    <w:rsid w:val="000C6598"/>
    <w:rsid w:val="000C67E3"/>
    <w:rsid w:val="000C7C93"/>
    <w:rsid w:val="000D0D32"/>
    <w:rsid w:val="000D44B3"/>
    <w:rsid w:val="000E08FC"/>
    <w:rsid w:val="000E1173"/>
    <w:rsid w:val="000E1959"/>
    <w:rsid w:val="000E7202"/>
    <w:rsid w:val="000F0D0C"/>
    <w:rsid w:val="000F438F"/>
    <w:rsid w:val="000F73D4"/>
    <w:rsid w:val="001022C8"/>
    <w:rsid w:val="00105E00"/>
    <w:rsid w:val="00120BE3"/>
    <w:rsid w:val="0012576B"/>
    <w:rsid w:val="00132F61"/>
    <w:rsid w:val="00133FAB"/>
    <w:rsid w:val="00145D43"/>
    <w:rsid w:val="001637CC"/>
    <w:rsid w:val="00164376"/>
    <w:rsid w:val="0016616F"/>
    <w:rsid w:val="00172A1E"/>
    <w:rsid w:val="00177E40"/>
    <w:rsid w:val="001806FC"/>
    <w:rsid w:val="00185127"/>
    <w:rsid w:val="00185B1E"/>
    <w:rsid w:val="00187D5F"/>
    <w:rsid w:val="00192C46"/>
    <w:rsid w:val="0019369A"/>
    <w:rsid w:val="0019552B"/>
    <w:rsid w:val="001A08B3"/>
    <w:rsid w:val="001A22CA"/>
    <w:rsid w:val="001A273B"/>
    <w:rsid w:val="001A7B60"/>
    <w:rsid w:val="001B1ED7"/>
    <w:rsid w:val="001B52F0"/>
    <w:rsid w:val="001B7A65"/>
    <w:rsid w:val="001C2B2E"/>
    <w:rsid w:val="001C551E"/>
    <w:rsid w:val="001C6D75"/>
    <w:rsid w:val="001D0251"/>
    <w:rsid w:val="001D1AEF"/>
    <w:rsid w:val="001D5600"/>
    <w:rsid w:val="001D5C77"/>
    <w:rsid w:val="001E41F3"/>
    <w:rsid w:val="001E4632"/>
    <w:rsid w:val="001E4BBB"/>
    <w:rsid w:val="001E57A5"/>
    <w:rsid w:val="001E5EDF"/>
    <w:rsid w:val="001F3072"/>
    <w:rsid w:val="001F3C15"/>
    <w:rsid w:val="001F496A"/>
    <w:rsid w:val="001F5E2D"/>
    <w:rsid w:val="002074F0"/>
    <w:rsid w:val="00210211"/>
    <w:rsid w:val="00210E35"/>
    <w:rsid w:val="00211AF8"/>
    <w:rsid w:val="002135F1"/>
    <w:rsid w:val="00220004"/>
    <w:rsid w:val="00223DAF"/>
    <w:rsid w:val="002339A7"/>
    <w:rsid w:val="00237988"/>
    <w:rsid w:val="00237DF5"/>
    <w:rsid w:val="00255B2D"/>
    <w:rsid w:val="00255FE6"/>
    <w:rsid w:val="0026004D"/>
    <w:rsid w:val="00263D13"/>
    <w:rsid w:val="002640DD"/>
    <w:rsid w:val="00270979"/>
    <w:rsid w:val="00275860"/>
    <w:rsid w:val="00275D12"/>
    <w:rsid w:val="00280560"/>
    <w:rsid w:val="00281ACF"/>
    <w:rsid w:val="0028208D"/>
    <w:rsid w:val="00284629"/>
    <w:rsid w:val="00284FEB"/>
    <w:rsid w:val="002860C4"/>
    <w:rsid w:val="00287FE8"/>
    <w:rsid w:val="00290541"/>
    <w:rsid w:val="002A00A5"/>
    <w:rsid w:val="002A0AE4"/>
    <w:rsid w:val="002A3214"/>
    <w:rsid w:val="002A3E52"/>
    <w:rsid w:val="002B135F"/>
    <w:rsid w:val="002B144E"/>
    <w:rsid w:val="002B5741"/>
    <w:rsid w:val="002B5A22"/>
    <w:rsid w:val="002B7151"/>
    <w:rsid w:val="002C27EC"/>
    <w:rsid w:val="002C3ABF"/>
    <w:rsid w:val="002C3AD2"/>
    <w:rsid w:val="002C5B7B"/>
    <w:rsid w:val="002C6213"/>
    <w:rsid w:val="002C7F3A"/>
    <w:rsid w:val="002D1776"/>
    <w:rsid w:val="002D5A46"/>
    <w:rsid w:val="002E1715"/>
    <w:rsid w:val="002E1F12"/>
    <w:rsid w:val="002E472E"/>
    <w:rsid w:val="002E4ED7"/>
    <w:rsid w:val="002E5F5D"/>
    <w:rsid w:val="002E6753"/>
    <w:rsid w:val="002F1A86"/>
    <w:rsid w:val="002F23C8"/>
    <w:rsid w:val="002F2411"/>
    <w:rsid w:val="002F6129"/>
    <w:rsid w:val="00300E6C"/>
    <w:rsid w:val="003028F5"/>
    <w:rsid w:val="0030303A"/>
    <w:rsid w:val="00303E36"/>
    <w:rsid w:val="00305409"/>
    <w:rsid w:val="00305A48"/>
    <w:rsid w:val="00322977"/>
    <w:rsid w:val="00323321"/>
    <w:rsid w:val="003244FB"/>
    <w:rsid w:val="003338EC"/>
    <w:rsid w:val="003352B2"/>
    <w:rsid w:val="00335ED7"/>
    <w:rsid w:val="003417FC"/>
    <w:rsid w:val="003442DB"/>
    <w:rsid w:val="003458CB"/>
    <w:rsid w:val="00345CCA"/>
    <w:rsid w:val="00347CD7"/>
    <w:rsid w:val="003609EF"/>
    <w:rsid w:val="0036231A"/>
    <w:rsid w:val="0036747C"/>
    <w:rsid w:val="00372DD7"/>
    <w:rsid w:val="003733C4"/>
    <w:rsid w:val="003744F0"/>
    <w:rsid w:val="00374DD4"/>
    <w:rsid w:val="00385FD0"/>
    <w:rsid w:val="0038613A"/>
    <w:rsid w:val="00387474"/>
    <w:rsid w:val="003905C5"/>
    <w:rsid w:val="00393DAE"/>
    <w:rsid w:val="003A539C"/>
    <w:rsid w:val="003C443D"/>
    <w:rsid w:val="003C5A0C"/>
    <w:rsid w:val="003D547A"/>
    <w:rsid w:val="003D6C7B"/>
    <w:rsid w:val="003D6E2F"/>
    <w:rsid w:val="003D725F"/>
    <w:rsid w:val="003D7327"/>
    <w:rsid w:val="003E0624"/>
    <w:rsid w:val="003E1A36"/>
    <w:rsid w:val="003E54CC"/>
    <w:rsid w:val="003E7441"/>
    <w:rsid w:val="003F0E1D"/>
    <w:rsid w:val="003F384B"/>
    <w:rsid w:val="003F59A4"/>
    <w:rsid w:val="003F66D4"/>
    <w:rsid w:val="003F7703"/>
    <w:rsid w:val="00400BC3"/>
    <w:rsid w:val="00403558"/>
    <w:rsid w:val="0040517E"/>
    <w:rsid w:val="00410371"/>
    <w:rsid w:val="0041235F"/>
    <w:rsid w:val="0041386B"/>
    <w:rsid w:val="00414638"/>
    <w:rsid w:val="00416080"/>
    <w:rsid w:val="00420AB9"/>
    <w:rsid w:val="00421B0F"/>
    <w:rsid w:val="00422213"/>
    <w:rsid w:val="00423DF9"/>
    <w:rsid w:val="004242F1"/>
    <w:rsid w:val="004247C5"/>
    <w:rsid w:val="004249EC"/>
    <w:rsid w:val="00426F03"/>
    <w:rsid w:val="0044659B"/>
    <w:rsid w:val="004473B9"/>
    <w:rsid w:val="00451911"/>
    <w:rsid w:val="004519A7"/>
    <w:rsid w:val="0046217F"/>
    <w:rsid w:val="00465099"/>
    <w:rsid w:val="004711C6"/>
    <w:rsid w:val="00473715"/>
    <w:rsid w:val="00473D52"/>
    <w:rsid w:val="0047651A"/>
    <w:rsid w:val="004821BB"/>
    <w:rsid w:val="00485924"/>
    <w:rsid w:val="00497ABB"/>
    <w:rsid w:val="004A07FA"/>
    <w:rsid w:val="004A1D83"/>
    <w:rsid w:val="004A314A"/>
    <w:rsid w:val="004A63A1"/>
    <w:rsid w:val="004A7192"/>
    <w:rsid w:val="004A7874"/>
    <w:rsid w:val="004B4B0F"/>
    <w:rsid w:val="004B75B7"/>
    <w:rsid w:val="004B792C"/>
    <w:rsid w:val="004C6336"/>
    <w:rsid w:val="004C65DD"/>
    <w:rsid w:val="004C688F"/>
    <w:rsid w:val="004D26DE"/>
    <w:rsid w:val="004D2F4A"/>
    <w:rsid w:val="004D52B9"/>
    <w:rsid w:val="004E29BD"/>
    <w:rsid w:val="004E5DC4"/>
    <w:rsid w:val="004F4E08"/>
    <w:rsid w:val="00504A24"/>
    <w:rsid w:val="005141D9"/>
    <w:rsid w:val="0051580D"/>
    <w:rsid w:val="00521891"/>
    <w:rsid w:val="0052638D"/>
    <w:rsid w:val="005453CA"/>
    <w:rsid w:val="0054603B"/>
    <w:rsid w:val="00547111"/>
    <w:rsid w:val="005563CD"/>
    <w:rsid w:val="0055662B"/>
    <w:rsid w:val="00557F06"/>
    <w:rsid w:val="00566F01"/>
    <w:rsid w:val="005672A5"/>
    <w:rsid w:val="00575722"/>
    <w:rsid w:val="00576C7E"/>
    <w:rsid w:val="00577728"/>
    <w:rsid w:val="00591EC5"/>
    <w:rsid w:val="00592D74"/>
    <w:rsid w:val="00594854"/>
    <w:rsid w:val="00596C01"/>
    <w:rsid w:val="005A26A3"/>
    <w:rsid w:val="005A4269"/>
    <w:rsid w:val="005B10D7"/>
    <w:rsid w:val="005B1DCD"/>
    <w:rsid w:val="005C063E"/>
    <w:rsid w:val="005C3DAA"/>
    <w:rsid w:val="005E2C44"/>
    <w:rsid w:val="005E3961"/>
    <w:rsid w:val="005E6A31"/>
    <w:rsid w:val="005F26C0"/>
    <w:rsid w:val="005F65BA"/>
    <w:rsid w:val="00607290"/>
    <w:rsid w:val="00613141"/>
    <w:rsid w:val="00614744"/>
    <w:rsid w:val="00616DE0"/>
    <w:rsid w:val="00621188"/>
    <w:rsid w:val="006257ED"/>
    <w:rsid w:val="00627C95"/>
    <w:rsid w:val="00627D39"/>
    <w:rsid w:val="006325DF"/>
    <w:rsid w:val="0063330E"/>
    <w:rsid w:val="00641247"/>
    <w:rsid w:val="00642C4B"/>
    <w:rsid w:val="00653DE4"/>
    <w:rsid w:val="0065511F"/>
    <w:rsid w:val="00656BB3"/>
    <w:rsid w:val="00660088"/>
    <w:rsid w:val="0066034F"/>
    <w:rsid w:val="0066067C"/>
    <w:rsid w:val="00661FBF"/>
    <w:rsid w:val="00665C47"/>
    <w:rsid w:val="00666B19"/>
    <w:rsid w:val="00670C91"/>
    <w:rsid w:val="006729E0"/>
    <w:rsid w:val="006824D9"/>
    <w:rsid w:val="00682D58"/>
    <w:rsid w:val="00690CE9"/>
    <w:rsid w:val="0069275F"/>
    <w:rsid w:val="00692EC0"/>
    <w:rsid w:val="0069323F"/>
    <w:rsid w:val="00693693"/>
    <w:rsid w:val="00695808"/>
    <w:rsid w:val="00696FD8"/>
    <w:rsid w:val="00697BFA"/>
    <w:rsid w:val="006A3149"/>
    <w:rsid w:val="006A729D"/>
    <w:rsid w:val="006A7790"/>
    <w:rsid w:val="006B18FD"/>
    <w:rsid w:val="006B46FB"/>
    <w:rsid w:val="006C205C"/>
    <w:rsid w:val="006D1F1F"/>
    <w:rsid w:val="006D5F02"/>
    <w:rsid w:val="006E21FB"/>
    <w:rsid w:val="006E6C51"/>
    <w:rsid w:val="006E7674"/>
    <w:rsid w:val="006F1850"/>
    <w:rsid w:val="00702377"/>
    <w:rsid w:val="00706889"/>
    <w:rsid w:val="007078F2"/>
    <w:rsid w:val="007131FA"/>
    <w:rsid w:val="00716BD8"/>
    <w:rsid w:val="00723351"/>
    <w:rsid w:val="00725040"/>
    <w:rsid w:val="00726EBB"/>
    <w:rsid w:val="00727A6F"/>
    <w:rsid w:val="00755E63"/>
    <w:rsid w:val="00757556"/>
    <w:rsid w:val="00763C14"/>
    <w:rsid w:val="00764BC3"/>
    <w:rsid w:val="00765C24"/>
    <w:rsid w:val="0076619B"/>
    <w:rsid w:val="00770AE0"/>
    <w:rsid w:val="0077701A"/>
    <w:rsid w:val="007809EF"/>
    <w:rsid w:val="00790506"/>
    <w:rsid w:val="00791F15"/>
    <w:rsid w:val="00792342"/>
    <w:rsid w:val="007941B0"/>
    <w:rsid w:val="00796AB1"/>
    <w:rsid w:val="00797584"/>
    <w:rsid w:val="007977A8"/>
    <w:rsid w:val="007A0FE9"/>
    <w:rsid w:val="007A222A"/>
    <w:rsid w:val="007A4774"/>
    <w:rsid w:val="007A5A73"/>
    <w:rsid w:val="007B0F24"/>
    <w:rsid w:val="007B512A"/>
    <w:rsid w:val="007B557B"/>
    <w:rsid w:val="007B6387"/>
    <w:rsid w:val="007B7AFF"/>
    <w:rsid w:val="007C13D8"/>
    <w:rsid w:val="007C2097"/>
    <w:rsid w:val="007C4E44"/>
    <w:rsid w:val="007C617A"/>
    <w:rsid w:val="007D0A11"/>
    <w:rsid w:val="007D1B4B"/>
    <w:rsid w:val="007D5186"/>
    <w:rsid w:val="007D5BC4"/>
    <w:rsid w:val="007D697E"/>
    <w:rsid w:val="007D6A07"/>
    <w:rsid w:val="007D6E42"/>
    <w:rsid w:val="007D72B2"/>
    <w:rsid w:val="007F31C3"/>
    <w:rsid w:val="007F3F5A"/>
    <w:rsid w:val="007F4B21"/>
    <w:rsid w:val="007F5260"/>
    <w:rsid w:val="007F5A72"/>
    <w:rsid w:val="007F7259"/>
    <w:rsid w:val="008040A8"/>
    <w:rsid w:val="008101DF"/>
    <w:rsid w:val="00811E1C"/>
    <w:rsid w:val="00813F7D"/>
    <w:rsid w:val="00817EA9"/>
    <w:rsid w:val="00821235"/>
    <w:rsid w:val="0082233E"/>
    <w:rsid w:val="00823A61"/>
    <w:rsid w:val="008279FA"/>
    <w:rsid w:val="00831661"/>
    <w:rsid w:val="008330E3"/>
    <w:rsid w:val="008451C0"/>
    <w:rsid w:val="00846415"/>
    <w:rsid w:val="00851800"/>
    <w:rsid w:val="00851FFB"/>
    <w:rsid w:val="00860A1E"/>
    <w:rsid w:val="00861B4A"/>
    <w:rsid w:val="008626E7"/>
    <w:rsid w:val="008628C2"/>
    <w:rsid w:val="00863589"/>
    <w:rsid w:val="0086512A"/>
    <w:rsid w:val="00867D49"/>
    <w:rsid w:val="00870EE7"/>
    <w:rsid w:val="00872770"/>
    <w:rsid w:val="00872DE4"/>
    <w:rsid w:val="008761A6"/>
    <w:rsid w:val="008842FF"/>
    <w:rsid w:val="00884335"/>
    <w:rsid w:val="00884E9F"/>
    <w:rsid w:val="008863B9"/>
    <w:rsid w:val="00890695"/>
    <w:rsid w:val="008A4290"/>
    <w:rsid w:val="008A45A6"/>
    <w:rsid w:val="008B1431"/>
    <w:rsid w:val="008C12D8"/>
    <w:rsid w:val="008D3CCC"/>
    <w:rsid w:val="008D494D"/>
    <w:rsid w:val="008D5327"/>
    <w:rsid w:val="008D71BF"/>
    <w:rsid w:val="008F03E7"/>
    <w:rsid w:val="008F2E85"/>
    <w:rsid w:val="008F3789"/>
    <w:rsid w:val="008F53CD"/>
    <w:rsid w:val="008F686C"/>
    <w:rsid w:val="009013FC"/>
    <w:rsid w:val="00901F8E"/>
    <w:rsid w:val="009073C2"/>
    <w:rsid w:val="0091307D"/>
    <w:rsid w:val="00913465"/>
    <w:rsid w:val="009148DE"/>
    <w:rsid w:val="009250FF"/>
    <w:rsid w:val="0093090C"/>
    <w:rsid w:val="00932F6D"/>
    <w:rsid w:val="0093633C"/>
    <w:rsid w:val="00941E30"/>
    <w:rsid w:val="00944724"/>
    <w:rsid w:val="009507FB"/>
    <w:rsid w:val="0096252B"/>
    <w:rsid w:val="00965B9E"/>
    <w:rsid w:val="009710CC"/>
    <w:rsid w:val="0097141A"/>
    <w:rsid w:val="00973051"/>
    <w:rsid w:val="009735EE"/>
    <w:rsid w:val="00973CE2"/>
    <w:rsid w:val="00975334"/>
    <w:rsid w:val="0097643A"/>
    <w:rsid w:val="009777D9"/>
    <w:rsid w:val="00991B54"/>
    <w:rsid w:val="00991B88"/>
    <w:rsid w:val="00996E77"/>
    <w:rsid w:val="00996FD3"/>
    <w:rsid w:val="009A2809"/>
    <w:rsid w:val="009A2FD3"/>
    <w:rsid w:val="009A402B"/>
    <w:rsid w:val="009A5753"/>
    <w:rsid w:val="009A579D"/>
    <w:rsid w:val="009A57AE"/>
    <w:rsid w:val="009B168F"/>
    <w:rsid w:val="009B3880"/>
    <w:rsid w:val="009B6154"/>
    <w:rsid w:val="009C29C5"/>
    <w:rsid w:val="009C731A"/>
    <w:rsid w:val="009C7513"/>
    <w:rsid w:val="009E0823"/>
    <w:rsid w:val="009E3297"/>
    <w:rsid w:val="009F734F"/>
    <w:rsid w:val="00A03D84"/>
    <w:rsid w:val="00A0583A"/>
    <w:rsid w:val="00A13580"/>
    <w:rsid w:val="00A13F19"/>
    <w:rsid w:val="00A23AB8"/>
    <w:rsid w:val="00A246B6"/>
    <w:rsid w:val="00A2537A"/>
    <w:rsid w:val="00A26E55"/>
    <w:rsid w:val="00A27E72"/>
    <w:rsid w:val="00A36F8B"/>
    <w:rsid w:val="00A37589"/>
    <w:rsid w:val="00A44420"/>
    <w:rsid w:val="00A47E70"/>
    <w:rsid w:val="00A50CF0"/>
    <w:rsid w:val="00A52777"/>
    <w:rsid w:val="00A53556"/>
    <w:rsid w:val="00A547AE"/>
    <w:rsid w:val="00A61E51"/>
    <w:rsid w:val="00A62063"/>
    <w:rsid w:val="00A630D4"/>
    <w:rsid w:val="00A6553F"/>
    <w:rsid w:val="00A674AA"/>
    <w:rsid w:val="00A710CC"/>
    <w:rsid w:val="00A7671C"/>
    <w:rsid w:val="00A86E8C"/>
    <w:rsid w:val="00A908FB"/>
    <w:rsid w:val="00A96727"/>
    <w:rsid w:val="00AA2CBC"/>
    <w:rsid w:val="00AA6032"/>
    <w:rsid w:val="00AB0CE5"/>
    <w:rsid w:val="00AB40F7"/>
    <w:rsid w:val="00AB454D"/>
    <w:rsid w:val="00AC50C9"/>
    <w:rsid w:val="00AC5820"/>
    <w:rsid w:val="00AD1CD8"/>
    <w:rsid w:val="00AD6263"/>
    <w:rsid w:val="00AD745B"/>
    <w:rsid w:val="00AE1540"/>
    <w:rsid w:val="00AE26E2"/>
    <w:rsid w:val="00AF01A0"/>
    <w:rsid w:val="00AF3ECF"/>
    <w:rsid w:val="00B001D8"/>
    <w:rsid w:val="00B00584"/>
    <w:rsid w:val="00B01D85"/>
    <w:rsid w:val="00B06B87"/>
    <w:rsid w:val="00B1039A"/>
    <w:rsid w:val="00B10B57"/>
    <w:rsid w:val="00B1431A"/>
    <w:rsid w:val="00B24A22"/>
    <w:rsid w:val="00B24F8A"/>
    <w:rsid w:val="00B25438"/>
    <w:rsid w:val="00B256D2"/>
    <w:rsid w:val="00B258BB"/>
    <w:rsid w:val="00B26029"/>
    <w:rsid w:val="00B27E4D"/>
    <w:rsid w:val="00B30A1F"/>
    <w:rsid w:val="00B33C25"/>
    <w:rsid w:val="00B40F6C"/>
    <w:rsid w:val="00B41B1F"/>
    <w:rsid w:val="00B4432E"/>
    <w:rsid w:val="00B46469"/>
    <w:rsid w:val="00B6315F"/>
    <w:rsid w:val="00B66581"/>
    <w:rsid w:val="00B66A9E"/>
    <w:rsid w:val="00B67B97"/>
    <w:rsid w:val="00B67D3D"/>
    <w:rsid w:val="00B81911"/>
    <w:rsid w:val="00B927CB"/>
    <w:rsid w:val="00B968C8"/>
    <w:rsid w:val="00BA3003"/>
    <w:rsid w:val="00BA3EC5"/>
    <w:rsid w:val="00BA4225"/>
    <w:rsid w:val="00BA51D9"/>
    <w:rsid w:val="00BB288B"/>
    <w:rsid w:val="00BB5DFC"/>
    <w:rsid w:val="00BC0436"/>
    <w:rsid w:val="00BC1DD4"/>
    <w:rsid w:val="00BC7754"/>
    <w:rsid w:val="00BC7D51"/>
    <w:rsid w:val="00BD122E"/>
    <w:rsid w:val="00BD279D"/>
    <w:rsid w:val="00BD3FED"/>
    <w:rsid w:val="00BD6BB8"/>
    <w:rsid w:val="00BE0F96"/>
    <w:rsid w:val="00BF115A"/>
    <w:rsid w:val="00BF152C"/>
    <w:rsid w:val="00BF7103"/>
    <w:rsid w:val="00C01F5B"/>
    <w:rsid w:val="00C06F6C"/>
    <w:rsid w:val="00C11819"/>
    <w:rsid w:val="00C16548"/>
    <w:rsid w:val="00C21DE5"/>
    <w:rsid w:val="00C23090"/>
    <w:rsid w:val="00C26375"/>
    <w:rsid w:val="00C26D4E"/>
    <w:rsid w:val="00C300F7"/>
    <w:rsid w:val="00C40A8E"/>
    <w:rsid w:val="00C4101B"/>
    <w:rsid w:val="00C41282"/>
    <w:rsid w:val="00C41B30"/>
    <w:rsid w:val="00C46B7F"/>
    <w:rsid w:val="00C5098F"/>
    <w:rsid w:val="00C5211D"/>
    <w:rsid w:val="00C56673"/>
    <w:rsid w:val="00C57CAC"/>
    <w:rsid w:val="00C61BB2"/>
    <w:rsid w:val="00C62586"/>
    <w:rsid w:val="00C64740"/>
    <w:rsid w:val="00C64F92"/>
    <w:rsid w:val="00C66184"/>
    <w:rsid w:val="00C66BA2"/>
    <w:rsid w:val="00C704FD"/>
    <w:rsid w:val="00C71E7A"/>
    <w:rsid w:val="00C74B68"/>
    <w:rsid w:val="00C76C27"/>
    <w:rsid w:val="00C77F70"/>
    <w:rsid w:val="00C805FF"/>
    <w:rsid w:val="00C823B0"/>
    <w:rsid w:val="00C82EEE"/>
    <w:rsid w:val="00C840A1"/>
    <w:rsid w:val="00C85E95"/>
    <w:rsid w:val="00C870F6"/>
    <w:rsid w:val="00C90FFE"/>
    <w:rsid w:val="00C940BF"/>
    <w:rsid w:val="00C95985"/>
    <w:rsid w:val="00CA03C5"/>
    <w:rsid w:val="00CA1888"/>
    <w:rsid w:val="00CA23E9"/>
    <w:rsid w:val="00CA5856"/>
    <w:rsid w:val="00CA65F8"/>
    <w:rsid w:val="00CB2E4B"/>
    <w:rsid w:val="00CB7925"/>
    <w:rsid w:val="00CC5026"/>
    <w:rsid w:val="00CC68D0"/>
    <w:rsid w:val="00CE09FE"/>
    <w:rsid w:val="00CE1D17"/>
    <w:rsid w:val="00CE3DE7"/>
    <w:rsid w:val="00CE48A9"/>
    <w:rsid w:val="00CE54A2"/>
    <w:rsid w:val="00CE65F3"/>
    <w:rsid w:val="00CF1B98"/>
    <w:rsid w:val="00CF2900"/>
    <w:rsid w:val="00CF61AA"/>
    <w:rsid w:val="00D02E66"/>
    <w:rsid w:val="00D03F9A"/>
    <w:rsid w:val="00D06D51"/>
    <w:rsid w:val="00D077DF"/>
    <w:rsid w:val="00D1178A"/>
    <w:rsid w:val="00D134B6"/>
    <w:rsid w:val="00D13713"/>
    <w:rsid w:val="00D24991"/>
    <w:rsid w:val="00D2621A"/>
    <w:rsid w:val="00D27100"/>
    <w:rsid w:val="00D34213"/>
    <w:rsid w:val="00D3743B"/>
    <w:rsid w:val="00D43DD9"/>
    <w:rsid w:val="00D44C2D"/>
    <w:rsid w:val="00D50255"/>
    <w:rsid w:val="00D51A13"/>
    <w:rsid w:val="00D54BC1"/>
    <w:rsid w:val="00D5512A"/>
    <w:rsid w:val="00D64C65"/>
    <w:rsid w:val="00D66520"/>
    <w:rsid w:val="00D737DC"/>
    <w:rsid w:val="00D775E0"/>
    <w:rsid w:val="00D83E45"/>
    <w:rsid w:val="00D84AE9"/>
    <w:rsid w:val="00D862E2"/>
    <w:rsid w:val="00D9082B"/>
    <w:rsid w:val="00D926BE"/>
    <w:rsid w:val="00D96A77"/>
    <w:rsid w:val="00DA1321"/>
    <w:rsid w:val="00DA3B1C"/>
    <w:rsid w:val="00DA6373"/>
    <w:rsid w:val="00DB27F2"/>
    <w:rsid w:val="00DB370C"/>
    <w:rsid w:val="00DC1B3B"/>
    <w:rsid w:val="00DC7DFB"/>
    <w:rsid w:val="00DD0108"/>
    <w:rsid w:val="00DD0365"/>
    <w:rsid w:val="00DD0F76"/>
    <w:rsid w:val="00DD1142"/>
    <w:rsid w:val="00DE0E5E"/>
    <w:rsid w:val="00DE34CF"/>
    <w:rsid w:val="00DE500F"/>
    <w:rsid w:val="00DF0270"/>
    <w:rsid w:val="00E01A9B"/>
    <w:rsid w:val="00E115BD"/>
    <w:rsid w:val="00E12007"/>
    <w:rsid w:val="00E13F3D"/>
    <w:rsid w:val="00E16BA6"/>
    <w:rsid w:val="00E1755D"/>
    <w:rsid w:val="00E22F80"/>
    <w:rsid w:val="00E23F4C"/>
    <w:rsid w:val="00E25ED1"/>
    <w:rsid w:val="00E2737F"/>
    <w:rsid w:val="00E33DF7"/>
    <w:rsid w:val="00E34898"/>
    <w:rsid w:val="00E36E2E"/>
    <w:rsid w:val="00E4304B"/>
    <w:rsid w:val="00E436D3"/>
    <w:rsid w:val="00E5151A"/>
    <w:rsid w:val="00E554E1"/>
    <w:rsid w:val="00E61C7A"/>
    <w:rsid w:val="00E6237B"/>
    <w:rsid w:val="00E63B07"/>
    <w:rsid w:val="00E64BA0"/>
    <w:rsid w:val="00E71416"/>
    <w:rsid w:val="00E755F0"/>
    <w:rsid w:val="00E759F1"/>
    <w:rsid w:val="00E83B02"/>
    <w:rsid w:val="00E9037D"/>
    <w:rsid w:val="00E9306C"/>
    <w:rsid w:val="00E95BF9"/>
    <w:rsid w:val="00EA5A20"/>
    <w:rsid w:val="00EA711B"/>
    <w:rsid w:val="00EB09B7"/>
    <w:rsid w:val="00EB0A09"/>
    <w:rsid w:val="00EB1566"/>
    <w:rsid w:val="00EB2C3F"/>
    <w:rsid w:val="00EC2161"/>
    <w:rsid w:val="00EC4806"/>
    <w:rsid w:val="00ED17DF"/>
    <w:rsid w:val="00ED32A1"/>
    <w:rsid w:val="00ED39E4"/>
    <w:rsid w:val="00ED4F87"/>
    <w:rsid w:val="00EE0B87"/>
    <w:rsid w:val="00EE191A"/>
    <w:rsid w:val="00EE1B64"/>
    <w:rsid w:val="00EE24C5"/>
    <w:rsid w:val="00EE766E"/>
    <w:rsid w:val="00EE7D7C"/>
    <w:rsid w:val="00EF3D5D"/>
    <w:rsid w:val="00F0369F"/>
    <w:rsid w:val="00F03735"/>
    <w:rsid w:val="00F064B0"/>
    <w:rsid w:val="00F066E3"/>
    <w:rsid w:val="00F17592"/>
    <w:rsid w:val="00F203B2"/>
    <w:rsid w:val="00F20729"/>
    <w:rsid w:val="00F23F64"/>
    <w:rsid w:val="00F247A3"/>
    <w:rsid w:val="00F25D98"/>
    <w:rsid w:val="00F300FB"/>
    <w:rsid w:val="00F31BEF"/>
    <w:rsid w:val="00F32BB9"/>
    <w:rsid w:val="00F43B9E"/>
    <w:rsid w:val="00F65E39"/>
    <w:rsid w:val="00F750CD"/>
    <w:rsid w:val="00F76471"/>
    <w:rsid w:val="00F764EB"/>
    <w:rsid w:val="00F77ED5"/>
    <w:rsid w:val="00F80A94"/>
    <w:rsid w:val="00F83EE3"/>
    <w:rsid w:val="00F868F0"/>
    <w:rsid w:val="00F87F8D"/>
    <w:rsid w:val="00F93A29"/>
    <w:rsid w:val="00F94EFD"/>
    <w:rsid w:val="00F9513D"/>
    <w:rsid w:val="00F95893"/>
    <w:rsid w:val="00FA1B5B"/>
    <w:rsid w:val="00FA737E"/>
    <w:rsid w:val="00FB127B"/>
    <w:rsid w:val="00FB2DE8"/>
    <w:rsid w:val="00FB6386"/>
    <w:rsid w:val="00FB6BD5"/>
    <w:rsid w:val="00FC0958"/>
    <w:rsid w:val="00FC5084"/>
    <w:rsid w:val="00FD2347"/>
    <w:rsid w:val="00FD558C"/>
    <w:rsid w:val="00FE6C21"/>
    <w:rsid w:val="00FF0DB0"/>
    <w:rsid w:val="00FF32FE"/>
    <w:rsid w:val="00FF405E"/>
    <w:rsid w:val="12392D76"/>
    <w:rsid w:val="141D70CE"/>
    <w:rsid w:val="15910F40"/>
    <w:rsid w:val="36BD3CC1"/>
    <w:rsid w:val="39E85D5F"/>
    <w:rsid w:val="403E3E6C"/>
    <w:rsid w:val="424A78B7"/>
    <w:rsid w:val="43F02873"/>
    <w:rsid w:val="479C4355"/>
    <w:rsid w:val="4E4A3FD4"/>
    <w:rsid w:val="72D82471"/>
    <w:rsid w:val="7439551A"/>
    <w:rsid w:val="75697D0A"/>
    <w:rsid w:val="7F28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0DA3DD"/>
  <w15:docId w15:val="{C8DDAA07-1181-4C32-AEF8-2CF8CF41F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uiPriority="39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unhideWhenUsed="1" w:qFormat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uiPriority="20" w:qFormat="1"/>
    <w:lsdException w:name="Document Map" w:qFormat="1"/>
    <w:lsdException w:name="Plain Text" w:uiPriority="99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link w:val="ListChar"/>
    <w:qFormat/>
    <w:pPr>
      <w:ind w:left="568" w:hanging="284"/>
    </w:p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qFormat/>
    <w:pPr>
      <w:ind w:left="1701" w:hanging="1701"/>
    </w:pPr>
  </w:style>
  <w:style w:type="paragraph" w:styleId="TOC4">
    <w:name w:val="toc 4"/>
    <w:basedOn w:val="TOC3"/>
    <w:qFormat/>
    <w:pPr>
      <w:ind w:left="1418" w:hanging="1418"/>
    </w:pPr>
  </w:style>
  <w:style w:type="paragraph" w:styleId="TOC3">
    <w:name w:val="toc 3"/>
    <w:basedOn w:val="TOC2"/>
    <w:qFormat/>
    <w:pPr>
      <w:ind w:left="1134" w:hanging="1134"/>
    </w:pPr>
  </w:style>
  <w:style w:type="paragraph" w:styleId="TOC2">
    <w:name w:val="toc 2"/>
    <w:basedOn w:val="TOC1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link w:val="ListBulletChar"/>
    <w:qFormat/>
  </w:style>
  <w:style w:type="paragraph" w:styleId="Caption">
    <w:name w:val="caption"/>
    <w:basedOn w:val="Normal"/>
    <w:next w:val="Normal"/>
    <w:qFormat/>
    <w:pPr>
      <w:spacing w:before="120" w:after="120"/>
    </w:pPr>
    <w:rPr>
      <w:rFonts w:eastAsia="MS Mincho"/>
      <w:b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">
    <w:name w:val="Body Text"/>
    <w:basedOn w:val="Normal"/>
    <w:link w:val="BodyTextChar"/>
    <w:qFormat/>
    <w:pPr>
      <w:overflowPunct w:val="0"/>
      <w:autoSpaceDE w:val="0"/>
      <w:autoSpaceDN w:val="0"/>
      <w:adjustRightInd w:val="0"/>
      <w:spacing w:after="120"/>
      <w:textAlignment w:val="baseline"/>
    </w:pPr>
    <w:rPr>
      <w:lang w:eastAsia="ko-KR"/>
    </w:rPr>
  </w:style>
  <w:style w:type="paragraph" w:styleId="BodyTextIndent">
    <w:name w:val="Body Text Indent"/>
    <w:basedOn w:val="Normal"/>
    <w:link w:val="BodyTextIndentChar"/>
    <w:qFormat/>
    <w:pPr>
      <w:spacing w:after="120"/>
      <w:ind w:left="283"/>
    </w:pPr>
    <w:rPr>
      <w:rFonts w:eastAsia="MS Mincho"/>
      <w:lang w:eastAsia="zh-CN"/>
    </w:rPr>
  </w:style>
  <w:style w:type="paragraph" w:styleId="PlainText">
    <w:name w:val="Plain Text"/>
    <w:basedOn w:val="Normal"/>
    <w:link w:val="PlainTextChar"/>
    <w:uiPriority w:val="99"/>
    <w:qFormat/>
    <w:rPr>
      <w:rFonts w:ascii="Courier New" w:eastAsia="MS Mincho" w:hAnsi="Courier New"/>
      <w:lang w:val="nb-NO" w:eastAsia="zh-CN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rFonts w:eastAsia="MS Mincho"/>
      <w:b/>
      <w:i/>
      <w:sz w:val="26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eastAsia="SimSun"/>
      <w:sz w:val="24"/>
      <w:szCs w:val="24"/>
      <w:lang w:val="da-DK" w:eastAsia="da-DK"/>
    </w:rPr>
  </w:style>
  <w:style w:type="paragraph" w:styleId="Index1">
    <w:name w:val="index 1"/>
    <w:basedOn w:val="Normal"/>
    <w:qFormat/>
    <w:pPr>
      <w:keepLines/>
      <w:spacing w:after="0"/>
    </w:pPr>
  </w:style>
  <w:style w:type="paragraph" w:styleId="Index2">
    <w:name w:val="index 2"/>
    <w:basedOn w:val="Index1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Pr>
      <w:rFonts w:eastAsia="SimSun"/>
      <w:b/>
      <w:bCs/>
      <w:lang w:val="en-US" w:eastAsia="zh-CN" w:bidi="ar-SA"/>
    </w:rPr>
  </w:style>
  <w:style w:type="character" w:styleId="PageNumber">
    <w:name w:val="page number"/>
    <w:qFormat/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uiPriority w:val="20"/>
    <w:qFormat/>
    <w:rPr>
      <w:i/>
      <w:iCs/>
    </w:rPr>
  </w:style>
  <w:style w:type="character" w:styleId="LineNumber">
    <w:name w:val="line number"/>
    <w:unhideWhenUsed/>
    <w:qFormat/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0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paragraph" w:customStyle="1" w:styleId="FirstChange">
    <w:name w:val="First Change"/>
    <w:basedOn w:val="Normal"/>
    <w:qFormat/>
    <w:pPr>
      <w:jc w:val="center"/>
    </w:pPr>
    <w:rPr>
      <w:color w:val="FF0000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val="en-GB" w:eastAsia="en-US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0"/>
    <w:qFormat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LCar">
    <w:name w:val="TAL Car"/>
    <w:qFormat/>
    <w:rPr>
      <w:rFonts w:ascii="Arial" w:eastAsia="SimSun" w:hAnsi="Arial"/>
      <w:sz w:val="18"/>
      <w:lang w:val="en-GB" w:eastAsia="en-US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val="en-GB" w:eastAsia="en-US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Normal"/>
    <w:qFormat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  <w:lang w:eastAsia="ko-KR"/>
    </w:rPr>
  </w:style>
  <w:style w:type="paragraph" w:customStyle="1" w:styleId="1">
    <w:name w:val="修订1"/>
    <w:hidden/>
    <w:uiPriority w:val="99"/>
    <w:semiHidden/>
    <w:qFormat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eastAsia="ko-KR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/>
      <w:sz w:val="22"/>
      <w:szCs w:val="22"/>
      <w:lang w:val="en-GB" w:eastAsia="ko-KR"/>
    </w:rPr>
  </w:style>
  <w:style w:type="paragraph" w:customStyle="1" w:styleId="B1">
    <w:name w:val="B1+"/>
    <w:basedOn w:val="B10"/>
    <w:link w:val="B1Car"/>
    <w:qFormat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character" w:customStyle="1" w:styleId="B1Car">
    <w:name w:val="B1+ Car"/>
    <w:link w:val="B1"/>
    <w:qFormat/>
    <w:rPr>
      <w:rFonts w:ascii="Times New Roman" w:hAnsi="Times New Roman"/>
      <w:lang w:val="en-GB" w:eastAsia="ko-KR"/>
    </w:rPr>
  </w:style>
  <w:style w:type="paragraph" w:customStyle="1" w:styleId="NormalArial">
    <w:name w:val="Normal + Arial"/>
    <w:basedOn w:val="Normal"/>
    <w:qFormat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hAnsi="Arial" w:cs="Arial"/>
      <w:bCs/>
      <w:sz w:val="18"/>
      <w:szCs w:val="18"/>
      <w:lang w:eastAsia="ko-KR"/>
    </w:rPr>
  </w:style>
  <w:style w:type="paragraph" w:customStyle="1" w:styleId="TALLeft1cm">
    <w:name w:val="TAL + Left:  1 cm"/>
    <w:basedOn w:val="TAL"/>
    <w:qFormat/>
    <w:pPr>
      <w:overflowPunct w:val="0"/>
      <w:autoSpaceDE w:val="0"/>
      <w:autoSpaceDN w:val="0"/>
      <w:adjustRightInd w:val="0"/>
      <w:ind w:left="567"/>
      <w:textAlignment w:val="baseline"/>
    </w:pPr>
    <w:rPr>
      <w:lang w:val="zh-CN" w:eastAsia="ko-KR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Heading1Char">
    <w:name w:val="Heading 1 Char"/>
    <w:link w:val="Heading1"/>
    <w:qFormat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 w:eastAsia="en-US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val="en-GB" w:eastAsia="en-US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val="en-GB" w:eastAsia="en-US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eastAsia="en-US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val="en-GB" w:eastAsia="en-US"/>
    </w:rPr>
  </w:style>
  <w:style w:type="character" w:customStyle="1" w:styleId="B1Zchn">
    <w:name w:val="B1 Zchn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character" w:customStyle="1" w:styleId="TFZchn">
    <w:name w:val="TF Zchn"/>
    <w:qFormat/>
    <w:rPr>
      <w:rFonts w:ascii="Arial" w:hAnsi="Arial"/>
      <w:b/>
      <w:lang w:val="en-GB" w:eastAsia="en-US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바탕" w:hAnsi="Arial"/>
      <w:i/>
      <w:color w:val="7F7F7F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qFormat/>
    <w:rPr>
      <w:rFonts w:ascii="Arial" w:eastAsia="바탕" w:hAnsi="Arial"/>
      <w:i/>
      <w:color w:val="7F7F7F"/>
      <w:spacing w:val="2"/>
      <w:sz w:val="18"/>
      <w:szCs w:val="18"/>
      <w:lang w:val="en-US" w:eastAsia="en-US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바탕" w:hAnsi="Arial"/>
      <w:spacing w:val="2"/>
      <w:lang w:val="en-US" w:eastAsia="en-US"/>
    </w:rPr>
  </w:style>
  <w:style w:type="character" w:customStyle="1" w:styleId="IvDbodytextChar">
    <w:name w:val="IvD bodytext Char"/>
    <w:link w:val="IvDbodytext"/>
    <w:qFormat/>
    <w:rPr>
      <w:rFonts w:ascii="Arial" w:eastAsia="바탕" w:hAnsi="Arial"/>
      <w:spacing w:val="2"/>
      <w:lang w:val="en-US" w:eastAsia="en-US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hAnsi="Times New Roman"/>
      <w:lang w:val="en-GB" w:eastAsia="ko-KR"/>
    </w:rPr>
  </w:style>
  <w:style w:type="character" w:customStyle="1" w:styleId="B1Char1">
    <w:name w:val="B1 Char1"/>
    <w:qFormat/>
    <w:rPr>
      <w:rFonts w:ascii="Arial" w:hAnsi="Arial"/>
      <w:lang w:val="en-GB" w:eastAsia="en-US"/>
    </w:rPr>
  </w:style>
  <w:style w:type="paragraph" w:customStyle="1" w:styleId="10">
    <w:name w:val="正文1"/>
    <w:qFormat/>
    <w:pPr>
      <w:spacing w:after="160" w:line="259" w:lineRule="auto"/>
      <w:jc w:val="both"/>
    </w:pPr>
    <w:rPr>
      <w:rFonts w:ascii="Times New Roman" w:eastAsia="SimSun" w:hAnsi="Times New Roman"/>
      <w:kern w:val="2"/>
      <w:sz w:val="21"/>
      <w:szCs w:val="21"/>
      <w:lang w:val="en-US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val="en-GB" w:eastAsia="en-US"/>
    </w:rPr>
  </w:style>
  <w:style w:type="character" w:customStyle="1" w:styleId="msoins0">
    <w:name w:val="msoins"/>
    <w:qFormat/>
  </w:style>
  <w:style w:type="paragraph" w:customStyle="1" w:styleId="TALLeft0">
    <w:name w:val="TAL + Left:  0"/>
    <w:basedOn w:val="TAL"/>
    <w:qFormat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rFonts w:eastAsia="SimSun"/>
      <w:lang w:eastAsia="ko-KR"/>
    </w:rPr>
  </w:style>
  <w:style w:type="paragraph" w:customStyle="1" w:styleId="TALLeft050cm">
    <w:name w:val="TAL + Left:  050 cm"/>
    <w:basedOn w:val="TAL"/>
    <w:qFormat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rFonts w:eastAsia="SimSun"/>
      <w:lang w:eastAsia="ko-KR"/>
    </w:rPr>
  </w:style>
  <w:style w:type="paragraph" w:customStyle="1" w:styleId="TALLeft00">
    <w:name w:val="TAL + Left: 0"/>
    <w:basedOn w:val="TALLeft050cm"/>
    <w:qFormat/>
    <w:pPr>
      <w:ind w:left="425"/>
    </w:pPr>
  </w:style>
  <w:style w:type="character" w:customStyle="1" w:styleId="TAHCar">
    <w:name w:val="TAH Car"/>
    <w:qFormat/>
    <w:rPr>
      <w:rFonts w:ascii="Arial" w:hAnsi="Arial"/>
      <w:b/>
      <w:sz w:val="18"/>
      <w:lang w:val="zh-CN" w:eastAsia="en-US"/>
    </w:rPr>
  </w:style>
  <w:style w:type="paragraph" w:customStyle="1" w:styleId="TALLeft02cm">
    <w:name w:val="TAL + Left: 0.2 cm"/>
    <w:basedOn w:val="TAL"/>
    <w:qFormat/>
    <w:pPr>
      <w:ind w:left="113"/>
    </w:pPr>
    <w:rPr>
      <w:rFonts w:eastAsia="SimSun"/>
      <w:bCs/>
    </w:rPr>
  </w:style>
  <w:style w:type="paragraph" w:customStyle="1" w:styleId="TALLeft04cm">
    <w:name w:val="TAL + Left: 0.4 cm"/>
    <w:basedOn w:val="TALLeft02cm"/>
    <w:qFormat/>
    <w:pPr>
      <w:ind w:left="227"/>
    </w:pPr>
  </w:style>
  <w:style w:type="paragraph" w:customStyle="1" w:styleId="TALLeft06cm">
    <w:name w:val="TAL + Left: 0.6 cm"/>
    <w:basedOn w:val="TALLeft04cm"/>
    <w:qFormat/>
    <w:pPr>
      <w:ind w:left="340"/>
    </w:pPr>
  </w:style>
  <w:style w:type="paragraph" w:customStyle="1" w:styleId="3GPPHeader">
    <w:name w:val="3GPP_Header"/>
    <w:basedOn w:val="Normal"/>
    <w:link w:val="3GPPHeaderChar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rFonts w:eastAsia="SimSun"/>
      <w:b/>
      <w:sz w:val="24"/>
      <w:lang w:eastAsia="zh-CN"/>
    </w:rPr>
  </w:style>
  <w:style w:type="character" w:customStyle="1" w:styleId="3GPPHeaderChar">
    <w:name w:val="3GPP_Header Char"/>
    <w:link w:val="3GPPHeader"/>
    <w:qFormat/>
    <w:rPr>
      <w:rFonts w:ascii="Times New Roman" w:eastAsia="SimSun" w:hAnsi="Times New Roman"/>
      <w:b/>
      <w:sz w:val="24"/>
      <w:lang w:val="en-GB" w:eastAsia="zh-CN"/>
    </w:rPr>
  </w:style>
  <w:style w:type="character" w:customStyle="1" w:styleId="CRCoverPageZchn">
    <w:name w:val="CR Cover Page Zchn"/>
    <w:link w:val="CRCoverPage"/>
    <w:qFormat/>
    <w:locked/>
    <w:rPr>
      <w:rFonts w:ascii="Arial" w:hAnsi="Arial"/>
      <w:lang w:val="en-GB" w:eastAsia="en-US"/>
    </w:rPr>
  </w:style>
  <w:style w:type="character" w:customStyle="1" w:styleId="a">
    <w:name w:val="首标题"/>
    <w:qFormat/>
    <w:rPr>
      <w:rFonts w:ascii="Arial" w:eastAsia="SimSun" w:hAnsi="Arial"/>
      <w:sz w:val="24"/>
      <w:lang w:val="en-US" w:eastAsia="zh-CN" w:bidi="ar-SA"/>
    </w:rPr>
  </w:style>
  <w:style w:type="character" w:customStyle="1" w:styleId="NOZchn">
    <w:name w:val="NO Zchn"/>
    <w:qFormat/>
    <w:locked/>
    <w:rPr>
      <w:rFonts w:ascii="Times New Roman" w:hAnsi="Times New Roman"/>
      <w:lang w:val="en-GB" w:eastAsia="en-US"/>
    </w:rPr>
  </w:style>
  <w:style w:type="paragraph" w:customStyle="1" w:styleId="Guidance">
    <w:name w:val="Guidance"/>
    <w:basedOn w:val="Normal"/>
    <w:qFormat/>
    <w:pPr>
      <w:overflowPunct w:val="0"/>
      <w:autoSpaceDE w:val="0"/>
      <w:autoSpaceDN w:val="0"/>
      <w:adjustRightInd w:val="0"/>
      <w:textAlignment w:val="baseline"/>
    </w:pPr>
    <w:rPr>
      <w:rFonts w:eastAsia="DengXian"/>
      <w:i/>
      <w:color w:val="0000FF"/>
      <w:lang w:eastAsia="en-GB"/>
    </w:rPr>
  </w:style>
  <w:style w:type="paragraph" w:customStyle="1" w:styleId="INDENT2">
    <w:name w:val="INDENT2"/>
    <w:basedOn w:val="Normal"/>
    <w:qFormat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eastAsia="DengXian"/>
      <w:lang w:eastAsia="en-GB"/>
    </w:rPr>
  </w:style>
  <w:style w:type="paragraph" w:customStyle="1" w:styleId="SpecText">
    <w:name w:val="SpecText"/>
    <w:basedOn w:val="Normal"/>
    <w:qFormat/>
    <w:pPr>
      <w:overflowPunct w:val="0"/>
      <w:autoSpaceDE w:val="0"/>
      <w:autoSpaceDN w:val="0"/>
      <w:adjustRightInd w:val="0"/>
      <w:textAlignment w:val="baseline"/>
    </w:pPr>
    <w:rPr>
      <w:rFonts w:eastAsia="바탕"/>
      <w:lang w:eastAsia="en-GB"/>
    </w:rPr>
  </w:style>
  <w:style w:type="paragraph" w:customStyle="1" w:styleId="ListBullet6">
    <w:name w:val="List Bullet 6"/>
    <w:basedOn w:val="ListBullet5"/>
    <w:qFormat/>
    <w:p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paragraph" w:customStyle="1" w:styleId="StyleTALLeft075cm">
    <w:name w:val="Style TAL + Left:  075 cm"/>
    <w:basedOn w:val="TAL"/>
    <w:qFormat/>
    <w:pPr>
      <w:overflowPunct w:val="0"/>
      <w:autoSpaceDE w:val="0"/>
      <w:autoSpaceDN w:val="0"/>
      <w:adjustRightInd w:val="0"/>
      <w:ind w:left="425"/>
      <w:textAlignment w:val="baseline"/>
    </w:pPr>
    <w:rPr>
      <w:rFonts w:eastAsia="DengXian"/>
      <w:lang w:eastAsia="en-GB"/>
    </w:rPr>
  </w:style>
  <w:style w:type="paragraph" w:customStyle="1" w:styleId="TALLeft1">
    <w:name w:val="TAL + Left:  1"/>
    <w:basedOn w:val="TAL"/>
    <w:link w:val="TALLeft100cmCharChar"/>
    <w:qFormat/>
    <w:pPr>
      <w:overflowPunct w:val="0"/>
      <w:autoSpaceDE w:val="0"/>
      <w:autoSpaceDN w:val="0"/>
      <w:adjustRightInd w:val="0"/>
      <w:ind w:left="567"/>
      <w:textAlignment w:val="baseline"/>
    </w:pPr>
    <w:rPr>
      <w:rFonts w:eastAsia="DengXian"/>
      <w:lang w:eastAsia="en-GB"/>
    </w:rPr>
  </w:style>
  <w:style w:type="character" w:customStyle="1" w:styleId="TALLeft100cmCharChar">
    <w:name w:val="TAL + Left:  1;00 cm Char Char"/>
    <w:link w:val="TALLeft1"/>
    <w:qFormat/>
    <w:rPr>
      <w:rFonts w:ascii="Arial" w:eastAsia="DengXian" w:hAnsi="Arial"/>
      <w:sz w:val="18"/>
      <w:lang w:val="en-GB" w:eastAsia="en-GB"/>
    </w:rPr>
  </w:style>
  <w:style w:type="paragraph" w:customStyle="1" w:styleId="TALLeft125cm">
    <w:name w:val="TAL + Left: 125 cm"/>
    <w:basedOn w:val="StyleTALLeft075cm"/>
    <w:qFormat/>
    <w:pPr>
      <w:kinsoku w:val="0"/>
      <w:overflowPunct/>
      <w:autoSpaceDE/>
      <w:autoSpaceDN/>
      <w:adjustRightInd/>
      <w:ind w:left="709"/>
      <w:textAlignment w:val="auto"/>
    </w:pPr>
    <w:rPr>
      <w:rFonts w:cs="Arial"/>
      <w:bCs/>
      <w:szCs w:val="18"/>
      <w:lang w:eastAsia="zh-CN"/>
    </w:rPr>
  </w:style>
  <w:style w:type="paragraph" w:customStyle="1" w:styleId="TALLeft10">
    <w:name w:val="TAL + Left: 1"/>
    <w:basedOn w:val="TALLeft125cm"/>
    <w:qFormat/>
    <w:pPr>
      <w:ind w:left="851"/>
    </w:pPr>
    <w:rPr>
      <w:rFonts w:eastAsia="바탕"/>
    </w:rPr>
  </w:style>
  <w:style w:type="paragraph" w:customStyle="1" w:styleId="INDENT1">
    <w:name w:val="INDENT1"/>
    <w:basedOn w:val="Normal"/>
    <w:qFormat/>
    <w:pPr>
      <w:ind w:left="851"/>
    </w:pPr>
    <w:rPr>
      <w:rFonts w:eastAsia="MS Mincho"/>
    </w:rPr>
  </w:style>
  <w:style w:type="paragraph" w:customStyle="1" w:styleId="INDENT3">
    <w:name w:val="INDENT3"/>
    <w:basedOn w:val="Normal"/>
    <w:qFormat/>
    <w:pPr>
      <w:ind w:left="1701" w:hanging="567"/>
    </w:pPr>
    <w:rPr>
      <w:rFonts w:eastAsia="MS Mincho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MS Mincho"/>
      <w:b/>
      <w:sz w:val="24"/>
    </w:rPr>
  </w:style>
  <w:style w:type="paragraph" w:customStyle="1" w:styleId="RecCCITT">
    <w:name w:val="Rec_CCITT_#"/>
    <w:basedOn w:val="Normal"/>
    <w:qFormat/>
    <w:pPr>
      <w:keepNext/>
      <w:keepLines/>
    </w:pPr>
    <w:rPr>
      <w:rFonts w:eastAsia="MS Mincho"/>
      <w:b/>
    </w:rPr>
  </w:style>
  <w:style w:type="paragraph" w:customStyle="1" w:styleId="CouvRecTitle">
    <w:name w:val="Couv Rec Title"/>
    <w:basedOn w:val="Normal"/>
    <w:qFormat/>
    <w:pPr>
      <w:keepNext/>
      <w:keepLines/>
      <w:spacing w:before="240"/>
      <w:ind w:left="1418"/>
    </w:pPr>
    <w:rPr>
      <w:rFonts w:ascii="Arial" w:eastAsia="MS Mincho" w:hAnsi="Arial"/>
      <w:b/>
      <w:sz w:val="36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qFormat/>
    <w:rPr>
      <w:rFonts w:ascii="Courier New" w:eastAsia="MS Mincho" w:hAnsi="Courier New"/>
      <w:lang w:val="nb-NO" w:eastAsia="zh-CN"/>
    </w:rPr>
  </w:style>
  <w:style w:type="paragraph" w:customStyle="1" w:styleId="TAJ">
    <w:name w:val="TAJ"/>
    <w:basedOn w:val="TH"/>
    <w:qFormat/>
    <w:rPr>
      <w:rFonts w:eastAsia="MS Mincho"/>
      <w:lang w:eastAsia="zh-CN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eastAsia="MS Mincho" w:hAnsi="Arial"/>
      <w:sz w:val="22"/>
      <w:lang w:val="en-US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ascii="Times New Roman" w:eastAsia="MS Mincho" w:hAnsi="Times New Roman"/>
      <w:lang w:val="en-GB" w:eastAsia="zh-CN"/>
    </w:rPr>
  </w:style>
  <w:style w:type="paragraph" w:customStyle="1" w:styleId="BalloonText1">
    <w:name w:val="Balloon Text1"/>
    <w:basedOn w:val="Normal"/>
    <w:semiHidden/>
    <w:qFormat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qFormat/>
    <w:pPr>
      <w:keepNext/>
      <w:numPr>
        <w:numId w:val="2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/>
    </w:rPr>
  </w:style>
  <w:style w:type="paragraph" w:customStyle="1" w:styleId="CommentSubject1">
    <w:name w:val="Comment Subject1"/>
    <w:basedOn w:val="CommentText"/>
    <w:next w:val="CommentText"/>
    <w:semiHidden/>
    <w:qFormat/>
    <w:rPr>
      <w:rFonts w:eastAsia="MS Mincho"/>
      <w:b/>
      <w:bCs/>
      <w:lang w:eastAsia="zh-CN"/>
    </w:rPr>
  </w:style>
  <w:style w:type="paragraph" w:customStyle="1" w:styleId="Char3CharCharCharCharChar">
    <w:name w:val="Char3 Char Char Char (文字) (文字)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/>
    </w:rPr>
  </w:style>
  <w:style w:type="paragraph" w:customStyle="1" w:styleId="Car1">
    <w:name w:val="C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/>
    </w:rPr>
  </w:style>
  <w:style w:type="paragraph" w:customStyle="1" w:styleId="Note">
    <w:name w:val="Note"/>
    <w:basedOn w:val="Normal"/>
    <w:qFormat/>
    <w:pPr>
      <w:spacing w:after="120"/>
      <w:ind w:left="1134" w:hanging="567"/>
    </w:pPr>
    <w:rPr>
      <w:rFonts w:eastAsia="MS Mincho"/>
      <w:szCs w:val="22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/>
    </w:rPr>
  </w:style>
  <w:style w:type="paragraph" w:customStyle="1" w:styleId="11BodyText">
    <w:name w:val="11 BodyText"/>
    <w:basedOn w:val="Normal"/>
    <w:qFormat/>
    <w:pPr>
      <w:spacing w:after="220"/>
      <w:ind w:left="1298"/>
    </w:pPr>
    <w:rPr>
      <w:rFonts w:ascii="Arial" w:eastAsia="MS Mincho" w:hAnsi="Arial"/>
      <w:sz w:val="22"/>
      <w:lang w:val="en-US"/>
    </w:rPr>
  </w:style>
  <w:style w:type="paragraph" w:customStyle="1" w:styleId="CharCharCharCharChar">
    <w:name w:val="Char Char (文字) (文字) Char (文字) (文字) Char Char (文字) (文字)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/>
    </w:rPr>
  </w:style>
  <w:style w:type="paragraph" w:customStyle="1" w:styleId="SectionXX">
    <w:name w:val="Section X.X"/>
    <w:basedOn w:val="Normal"/>
    <w:next w:val="Normal"/>
    <w:qFormat/>
    <w:pPr>
      <w:widowControl w:val="0"/>
      <w:spacing w:beforeLines="50" w:afterLines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paragraph" w:customStyle="1" w:styleId="Char">
    <w:name w:val="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/>
    </w:rPr>
  </w:style>
  <w:style w:type="paragraph" w:customStyle="1" w:styleId="ZchnZchn1">
    <w:name w:val="Zchn Zchn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/>
    </w:rPr>
  </w:style>
  <w:style w:type="paragraph" w:customStyle="1" w:styleId="List0">
    <w:name w:val="List 0"/>
    <w:basedOn w:val="Normal"/>
    <w:qFormat/>
    <w:pPr>
      <w:spacing w:after="120"/>
      <w:ind w:left="284" w:hanging="284"/>
    </w:pPr>
    <w:rPr>
      <w:rFonts w:ascii="Arial" w:eastAsia="MS Mincho" w:hAnsi="Arial"/>
      <w:szCs w:val="22"/>
    </w:rPr>
  </w:style>
  <w:style w:type="paragraph" w:customStyle="1" w:styleId="BalloonText2">
    <w:name w:val="Balloon Text2"/>
    <w:basedOn w:val="Normal"/>
    <w:semiHidden/>
    <w:qFormat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/>
    </w:rPr>
  </w:style>
  <w:style w:type="paragraph" w:customStyle="1" w:styleId="CarCar">
    <w:name w:val="Car Car"/>
    <w:semiHidden/>
    <w:qFormat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/>
    </w:rPr>
  </w:style>
  <w:style w:type="paragraph" w:customStyle="1" w:styleId="tf0">
    <w:name w:val="tf"/>
    <w:basedOn w:val="Normal"/>
    <w:qFormat/>
    <w:pPr>
      <w:spacing w:before="100" w:beforeAutospacing="1" w:after="100" w:afterAutospacing="1"/>
    </w:pPr>
    <w:rPr>
      <w:rFonts w:eastAsia="MS Mincho"/>
      <w:sz w:val="24"/>
      <w:szCs w:val="24"/>
      <w:lang w:val="en-US" w:eastAsia="ja-JP"/>
    </w:rPr>
  </w:style>
  <w:style w:type="character" w:customStyle="1" w:styleId="msoins00">
    <w:name w:val="msoins0"/>
    <w:qFormat/>
    <w:rPr>
      <w:rFonts w:ascii="Arial" w:eastAsia="SimSun" w:hAnsi="Arial" w:cs="Arial"/>
      <w:color w:val="0000FF"/>
      <w:kern w:val="2"/>
      <w:lang w:val="en-US" w:eastAsia="zh-CN" w:bidi="ar-SA"/>
    </w:rPr>
  </w:style>
  <w:style w:type="character" w:customStyle="1" w:styleId="Doc-text2Char">
    <w:name w:val="Doc-text2 Char"/>
    <w:link w:val="Doc-text2"/>
    <w:qFormat/>
    <w:rPr>
      <w:rFonts w:ascii="Arial" w:hAnsi="Arial" w:cs="Arial"/>
      <w:color w:val="0000FF"/>
      <w:kern w:val="2"/>
      <w:lang w:eastAsia="zh-CN"/>
    </w:rPr>
  </w:style>
  <w:style w:type="paragraph" w:customStyle="1" w:styleId="Doc-text2">
    <w:name w:val="Doc-text2"/>
    <w:basedOn w:val="Normal"/>
    <w:link w:val="Doc-text2Char"/>
    <w:qFormat/>
    <w:pPr>
      <w:spacing w:after="0"/>
      <w:ind w:left="1622" w:hanging="363"/>
    </w:pPr>
    <w:rPr>
      <w:rFonts w:ascii="Arial" w:hAnsi="Arial" w:cs="Arial"/>
      <w:color w:val="0000FF"/>
      <w:kern w:val="2"/>
      <w:lang w:val="fr-FR" w:eastAsia="zh-CN"/>
    </w:rPr>
  </w:style>
  <w:style w:type="character" w:customStyle="1" w:styleId="CharChar2">
    <w:name w:val="Char Char2"/>
    <w:qFormat/>
    <w:rPr>
      <w:rFonts w:ascii="Times New Roman" w:eastAsia="MS Mincho" w:hAnsi="Times New Roman"/>
      <w:lang w:val="en-GB" w:eastAsia="en-US"/>
    </w:rPr>
  </w:style>
  <w:style w:type="character" w:customStyle="1" w:styleId="H6Char">
    <w:name w:val="H6 Char"/>
    <w:link w:val="H6"/>
    <w:qFormat/>
    <w:rPr>
      <w:rFonts w:ascii="Arial" w:hAnsi="Arial"/>
      <w:lang w:val="en-GB" w:eastAsia="en-US"/>
    </w:rPr>
  </w:style>
  <w:style w:type="character" w:customStyle="1" w:styleId="B2Car">
    <w:name w:val="B2 Car"/>
    <w:qFormat/>
    <w:rPr>
      <w:rFonts w:ascii="Times New Roman" w:hAnsi="Times New Roman"/>
      <w:lang w:val="en-GB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en-US"/>
    </w:rPr>
  </w:style>
  <w:style w:type="paragraph" w:customStyle="1" w:styleId="Reference">
    <w:name w:val="Reference"/>
    <w:basedOn w:val="Normal"/>
    <w:qFormat/>
    <w:pPr>
      <w:numPr>
        <w:numId w:val="3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SimSun"/>
      <w:sz w:val="22"/>
      <w:lang w:eastAsia="zh-CN"/>
    </w:rPr>
  </w:style>
  <w:style w:type="character" w:customStyle="1" w:styleId="ListChar">
    <w:name w:val="List Char"/>
    <w:link w:val="List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paragraph" w:customStyle="1" w:styleId="MTDisplayEquation">
    <w:name w:val="MTDisplayEquation"/>
    <w:basedOn w:val="Normal"/>
    <w:qFormat/>
    <w:pPr>
      <w:tabs>
        <w:tab w:val="center" w:pos="4820"/>
        <w:tab w:val="right" w:pos="9640"/>
      </w:tabs>
    </w:pPr>
    <w:rPr>
      <w:lang w:val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Proposal">
    <w:name w:val="Proposal"/>
    <w:basedOn w:val="Normal"/>
    <w:link w:val="ProposalChar"/>
    <w:qFormat/>
    <w:pPr>
      <w:numPr>
        <w:numId w:val="4"/>
      </w:numPr>
      <w:tabs>
        <w:tab w:val="left" w:pos="1560"/>
      </w:tabs>
      <w:ind w:left="1560" w:hanging="1200"/>
    </w:pPr>
    <w:rPr>
      <w:b/>
    </w:rPr>
  </w:style>
  <w:style w:type="paragraph" w:customStyle="1" w:styleId="TOC10">
    <w:name w:val="TOC 标题1"/>
    <w:basedOn w:val="Heading1"/>
    <w:next w:val="Normal"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qFormat/>
    <w:rPr>
      <w:rFonts w:ascii="Times New Roman" w:hAnsi="Times New Roman"/>
      <w:b/>
      <w:lang w:val="en-GB" w:eastAsia="en-US"/>
    </w:rPr>
  </w:style>
  <w:style w:type="paragraph" w:customStyle="1" w:styleId="Proposallist">
    <w:name w:val="Proposal list"/>
    <w:basedOn w:val="Proposal"/>
    <w:link w:val="ProposallistChar"/>
    <w:qFormat/>
    <w:pPr>
      <w:numPr>
        <w:numId w:val="0"/>
      </w:numPr>
      <w:ind w:left="1560" w:hanging="1134"/>
    </w:pPr>
  </w:style>
  <w:style w:type="character" w:customStyle="1" w:styleId="ProposallistChar">
    <w:name w:val="Proposal list Char"/>
    <w:link w:val="Proposallist"/>
    <w:qFormat/>
    <w:rPr>
      <w:rFonts w:ascii="Times New Roman" w:hAnsi="Times New Roman"/>
      <w:b/>
      <w:lang w:val="en-GB" w:eastAsia="en-US"/>
    </w:rPr>
  </w:style>
  <w:style w:type="character" w:customStyle="1" w:styleId="Heading6Char">
    <w:name w:val="Heading 6 Char"/>
    <w:link w:val="Heading6"/>
    <w:qFormat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qFormat/>
    <w:rPr>
      <w:rFonts w:ascii="Arial" w:hAnsi="Arial"/>
      <w:lang w:val="en-GB" w:eastAsia="en-US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val="en-GB" w:eastAsia="en-US"/>
    </w:rPr>
  </w:style>
  <w:style w:type="paragraph" w:customStyle="1" w:styleId="a0">
    <w:name w:val="a"/>
    <w:basedOn w:val="CRCoverPage"/>
    <w:qFormat/>
    <w:pPr>
      <w:tabs>
        <w:tab w:val="left" w:pos="1985"/>
      </w:tabs>
    </w:pPr>
    <w:rPr>
      <w:rFonts w:eastAsia="DengXian"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qFormat/>
    <w:rPr>
      <w:rFonts w:ascii="Arial" w:eastAsia="DengXian" w:hAnsi="Arial" w:cs="Arial"/>
    </w:rPr>
  </w:style>
  <w:style w:type="character" w:customStyle="1" w:styleId="Mention1">
    <w:name w:val="Mention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ListBulletChar">
    <w:name w:val="List Bullet Char"/>
    <w:link w:val="ListBullet"/>
    <w:qFormat/>
    <w:rPr>
      <w:rFonts w:ascii="Times New Roman" w:hAnsi="Times New Roman"/>
      <w:lang w:val="en-GB" w:eastAsia="en-US"/>
    </w:rPr>
  </w:style>
  <w:style w:type="character" w:customStyle="1" w:styleId="TFChar1">
    <w:name w:val="TF Char1"/>
    <w:qFormat/>
    <w:rPr>
      <w:rFonts w:ascii="Arial" w:hAnsi="Arial"/>
      <w:b/>
      <w:lang w:val="en-GB" w:eastAsia="en-US"/>
    </w:rPr>
  </w:style>
  <w:style w:type="character" w:customStyle="1" w:styleId="1Char1">
    <w:name w:val="标题 1 Char1"/>
    <w:qFormat/>
    <w:rPr>
      <w:rFonts w:eastAsia="Times New Roman"/>
      <w:b/>
      <w:bCs/>
      <w:kern w:val="44"/>
      <w:sz w:val="44"/>
      <w:szCs w:val="44"/>
      <w:lang w:val="en-GB" w:eastAsia="ko-KR"/>
    </w:rPr>
  </w:style>
  <w:style w:type="character" w:customStyle="1" w:styleId="3Char1">
    <w:name w:val="标题 3 Char1"/>
    <w:semiHidden/>
    <w:qFormat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semiHidden/>
    <w:qFormat/>
    <w:rPr>
      <w:rFonts w:ascii="Cambria" w:eastAsia="SimSun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semiHidden/>
    <w:qFormat/>
    <w:rPr>
      <w:rFonts w:ascii="Times New Roman" w:eastAsia="Times New Roman" w:hAnsi="Times New Roman"/>
      <w:sz w:val="18"/>
      <w:szCs w:val="18"/>
      <w:lang w:val="en-GB" w:eastAsia="ko-KR"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Normal"/>
    <w:qFormat/>
    <w:pPr>
      <w:widowControl w:val="0"/>
      <w:spacing w:after="0"/>
      <w:jc w:val="both"/>
    </w:pPr>
    <w:rPr>
      <w:rFonts w:eastAsia="SimSun"/>
      <w:kern w:val="2"/>
      <w:sz w:val="21"/>
      <w:szCs w:val="24"/>
      <w:lang w:val="en-US" w:eastAsia="zh-CN"/>
    </w:rPr>
  </w:style>
  <w:style w:type="paragraph" w:customStyle="1" w:styleId="textintend1">
    <w:name w:val="text intend 1"/>
    <w:basedOn w:val="Normal"/>
    <w:qFormat/>
    <w:pPr>
      <w:tabs>
        <w:tab w:val="left" w:pos="992"/>
      </w:tabs>
      <w:spacing w:after="120"/>
      <w:ind w:left="567" w:hanging="283"/>
      <w:jc w:val="both"/>
    </w:pPr>
    <w:rPr>
      <w:rFonts w:eastAsia="MS Mincho"/>
      <w:sz w:val="24"/>
      <w:lang w:val="en-US"/>
    </w:rPr>
  </w:style>
  <w:style w:type="character" w:customStyle="1" w:styleId="11">
    <w:name w:val="标题 1 字符"/>
    <w:qFormat/>
    <w:rPr>
      <w:rFonts w:ascii="Arial" w:eastAsia="Times New Roman" w:hAnsi="Arial"/>
      <w:sz w:val="36"/>
      <w:lang w:val="en-GB" w:eastAsia="ko-KR" w:bidi="ar-SA"/>
    </w:rPr>
  </w:style>
  <w:style w:type="paragraph" w:customStyle="1" w:styleId="Revision1">
    <w:name w:val="Revision1"/>
    <w:hidden/>
    <w:uiPriority w:val="99"/>
    <w:unhideWhenUsed/>
    <w:qFormat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unhideWhenUsed/>
    <w:rsid w:val="009B168F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oleObject" Target="embeddings/Microsoft_Visio_2003-2010_Drawing.vsd"/><Relationship Id="rId2" Type="http://schemas.openxmlformats.org/officeDocument/2006/relationships/customXml" Target="../customXml/item1.xml"/><Relationship Id="rId16" Type="http://schemas.openxmlformats.org/officeDocument/2006/relationships/image" Target="media/image1.emf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7e528215e3212bbbcbdf656cf639cf3d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d638218ff54790570c02bea4e5f4112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0DDB2A-A3A3-4BEE-AFC2-86F3555FC1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C21A14-4E5B-4B99-9EE8-9E703928F2A5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C56BAC28-BC45-471A-9EBB-247DB58CC6E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558E67A-B9D4-4A6A-90F5-5D682B03A9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8</Pages>
  <Words>1463</Words>
  <Characters>8345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9789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Jaemin Han (LGE)</cp:lastModifiedBy>
  <cp:revision>3</cp:revision>
  <cp:lastPrinted>2411-12-31T18:29:00Z</cp:lastPrinted>
  <dcterms:created xsi:type="dcterms:W3CDTF">2025-08-28T03:41:00Z</dcterms:created>
  <dcterms:modified xsi:type="dcterms:W3CDTF">2025-08-28T03:42:00Z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0x010100F3E9551B3FDDA24EBF0A209BAAD637CA</vt:lpwstr>
  </property>
  <property fmtid="{D5CDD505-2E9C-101B-9397-08002B2CF9AE}" pid="22" name="MediaServiceImageTags">
    <vt:lpwstr/>
  </property>
  <property fmtid="{D5CDD505-2E9C-101B-9397-08002B2CF9AE}" pid="23" name="KSOProductBuildVer">
    <vt:lpwstr>2052-12.8.2.19830</vt:lpwstr>
  </property>
  <property fmtid="{D5CDD505-2E9C-101B-9397-08002B2CF9AE}" pid="24" name="ICV">
    <vt:lpwstr>D9D8A86D794D42E39F62664A819C6695_13</vt:lpwstr>
  </property>
</Properties>
</file>