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D4BB" w14:textId="13D616A5" w:rsidR="0044659B" w:rsidRPr="00A2537A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bookmarkStart w:id="0" w:name="_Toc44497298"/>
      <w:bookmarkStart w:id="1" w:name="_Toc64446931"/>
      <w:bookmarkStart w:id="2" w:name="_Toc66286425"/>
      <w:bookmarkStart w:id="3" w:name="_Toc97903948"/>
      <w:bookmarkStart w:id="4" w:name="_Toc45901306"/>
      <w:bookmarkStart w:id="5" w:name="_Toc51850385"/>
      <w:bookmarkStart w:id="6" w:name="_Toc105174245"/>
      <w:bookmarkStart w:id="7" w:name="_Toc113824903"/>
      <w:bookmarkStart w:id="8" w:name="_Toc106109082"/>
      <w:bookmarkStart w:id="9" w:name="_Toc88653592"/>
      <w:bookmarkStart w:id="10" w:name="_Toc45107686"/>
      <w:bookmarkStart w:id="11" w:name="_Toc74151120"/>
      <w:bookmarkStart w:id="12" w:name="_Toc56693388"/>
      <w:bookmarkStart w:id="13" w:name="_Toc36555635"/>
      <w:bookmarkStart w:id="14" w:name="_Toc98867961"/>
      <w:bookmarkStart w:id="15" w:name="_Toc20955048"/>
      <w:bookmarkStart w:id="16" w:name="_Toc29991235"/>
      <w:bookmarkStart w:id="17" w:name="_Toc146227502"/>
      <w:bookmarkStart w:id="18" w:name="_Hlk149764326"/>
      <w:r w:rsidRPr="00A2537A">
        <w:rPr>
          <w:b/>
          <w:sz w:val="24"/>
          <w:lang w:val="en-US"/>
        </w:rPr>
        <w:t>3GPP TSG-RAN WG3 #12</w:t>
      </w:r>
      <w:r w:rsidR="00CC436C">
        <w:rPr>
          <w:b/>
          <w:sz w:val="24"/>
          <w:lang w:val="en-US"/>
        </w:rPr>
        <w:t>9</w:t>
      </w:r>
      <w:r w:rsidRPr="00A2537A">
        <w:rPr>
          <w:b/>
          <w:i/>
          <w:sz w:val="28"/>
          <w:lang w:val="en-US"/>
        </w:rPr>
        <w:tab/>
      </w:r>
      <w:r w:rsidR="0012225F" w:rsidRPr="0012225F">
        <w:rPr>
          <w:b/>
          <w:i/>
          <w:sz w:val="28"/>
          <w:lang w:val="en-US"/>
        </w:rPr>
        <w:t>R3-255757</w:t>
      </w:r>
    </w:p>
    <w:p w14:paraId="5301F6F4" w14:textId="4BC2AB15" w:rsidR="0044659B" w:rsidRDefault="00D775E0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D775E0">
        <w:rPr>
          <w:rFonts w:ascii="Arial" w:hAnsi="Arial"/>
          <w:b/>
          <w:sz w:val="24"/>
          <w:lang w:val="en-US" w:eastAsia="zh-CN"/>
        </w:rPr>
        <w:t>St. Julien, Malta, 19</w:t>
      </w:r>
      <w:r w:rsidRPr="009B6154">
        <w:rPr>
          <w:rFonts w:ascii="Arial" w:hAnsi="Arial"/>
          <w:b/>
          <w:sz w:val="24"/>
          <w:vertAlign w:val="superscript"/>
          <w:lang w:val="en-US" w:eastAsia="zh-CN"/>
        </w:rPr>
        <w:t>th</w:t>
      </w:r>
      <w:r w:rsidR="009B6154">
        <w:rPr>
          <w:rFonts w:ascii="Arial" w:hAnsi="Arial"/>
          <w:b/>
          <w:sz w:val="24"/>
          <w:lang w:val="en-US" w:eastAsia="zh-CN"/>
        </w:rPr>
        <w:t xml:space="preserve"> </w:t>
      </w:r>
      <w:r w:rsidRPr="00D775E0">
        <w:rPr>
          <w:rFonts w:ascii="Arial" w:hAnsi="Arial"/>
          <w:b/>
          <w:sz w:val="24"/>
          <w:lang w:val="en-US" w:eastAsia="zh-CN"/>
        </w:rPr>
        <w:t>– 23</w:t>
      </w:r>
      <w:r w:rsidRPr="009B6154">
        <w:rPr>
          <w:rFonts w:ascii="Arial" w:hAnsi="Arial"/>
          <w:b/>
          <w:sz w:val="24"/>
          <w:vertAlign w:val="superscript"/>
          <w:lang w:val="en-US" w:eastAsia="zh-CN"/>
        </w:rPr>
        <w:t>rd</w:t>
      </w:r>
      <w:r w:rsidR="009B6154">
        <w:rPr>
          <w:rFonts w:ascii="Arial" w:hAnsi="Arial"/>
          <w:b/>
          <w:sz w:val="24"/>
          <w:lang w:val="en-US" w:eastAsia="zh-CN"/>
        </w:rPr>
        <w:t xml:space="preserve"> </w:t>
      </w:r>
      <w:r w:rsidRPr="00D775E0">
        <w:rPr>
          <w:rFonts w:ascii="Arial" w:hAnsi="Arial"/>
          <w:b/>
          <w:sz w:val="24"/>
          <w:lang w:val="en-US" w:eastAsia="zh-CN"/>
        </w:rPr>
        <w:t>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9B" w14:paraId="7C9D755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D37F" w14:textId="77777777" w:rsidR="0044659B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4659B" w14:paraId="341B4B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B926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4659B" w14:paraId="02B14E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38235C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224F5B8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0EE2F6" w14:textId="77777777" w:rsidR="0044659B" w:rsidRDefault="0044659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25E032" w14:textId="77777777" w:rsidR="0044659B" w:rsidRDefault="0044659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6516AD1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FA22EB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1247</w:t>
            </w:r>
          </w:p>
        </w:tc>
        <w:tc>
          <w:tcPr>
            <w:tcW w:w="709" w:type="dxa"/>
          </w:tcPr>
          <w:p w14:paraId="641A5E9F" w14:textId="77777777" w:rsidR="0044659B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DE04" w14:textId="11F950E2" w:rsidR="0044659B" w:rsidRDefault="00CC436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14:paraId="1CCE1AA5" w14:textId="77777777" w:rsidR="0044659B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E0E197" w14:textId="1C779C5E" w:rsidR="0044659B" w:rsidRDefault="0044659B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18.</w:t>
              </w:r>
              <w:r w:rsidR="003905C5">
                <w:rPr>
                  <w:b/>
                  <w:sz w:val="28"/>
                </w:rPr>
                <w:t>6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3B39CB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35E727C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34692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3B3067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ED0A59" w14:textId="77777777" w:rsidR="0044659B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44659B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4465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4659B" w14:paraId="5939A4F9" w14:textId="77777777">
        <w:tc>
          <w:tcPr>
            <w:tcW w:w="9641" w:type="dxa"/>
            <w:gridSpan w:val="9"/>
          </w:tcPr>
          <w:p w14:paraId="460C1976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37ACDE2" w14:textId="77777777" w:rsidR="0044659B" w:rsidRDefault="004465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9B" w14:paraId="6F8B168E" w14:textId="77777777">
        <w:tc>
          <w:tcPr>
            <w:tcW w:w="2835" w:type="dxa"/>
          </w:tcPr>
          <w:p w14:paraId="69392061" w14:textId="77777777" w:rsidR="0044659B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C1BCE" w14:textId="77777777" w:rsidR="0044659B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37D43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93B7F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C4DE8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BC57DCC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77BDA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B353A2" w14:textId="77777777" w:rsidR="0044659B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C4EE3" w14:textId="77777777" w:rsidR="0044659B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5ED395A" w14:textId="77777777" w:rsidR="0044659B" w:rsidRDefault="004465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9B" w14:paraId="6BB6B07E" w14:textId="77777777">
        <w:tc>
          <w:tcPr>
            <w:tcW w:w="9640" w:type="dxa"/>
            <w:gridSpan w:val="11"/>
          </w:tcPr>
          <w:p w14:paraId="38BDFD9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26E63DC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9DD0C7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F37A2" w14:textId="7D1866C6" w:rsidR="0044659B" w:rsidRDefault="00A2537A">
            <w:pPr>
              <w:pStyle w:val="CRCoverPage"/>
              <w:spacing w:after="0"/>
            </w:pPr>
            <w:r w:rsidRPr="00A2537A">
              <w:t>Support Aerial UE Flight Information Reporting to CN</w:t>
            </w:r>
          </w:p>
        </w:tc>
      </w:tr>
      <w:tr w:rsidR="0044659B" w14:paraId="36606E1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D0C47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CEBD7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06E98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6C8A8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0A2D09" w14:textId="1F5A8030" w:rsidR="0044659B" w:rsidRDefault="0044659B">
            <w:pPr>
              <w:pStyle w:val="CRCoverPage"/>
              <w:spacing w:after="0"/>
              <w:rPr>
                <w:highlight w:val="yellow"/>
              </w:rPr>
            </w:pPr>
            <w:fldSimple w:instr=" DOCPROPERTY  SourceIfWg  \* MERGEFORMAT ">
              <w:r>
                <w:t>Ericsson</w:t>
              </w:r>
            </w:fldSimple>
            <w:r>
              <w:t>, CMCC, ZTE, CATT</w:t>
            </w:r>
            <w:r w:rsidR="003D7327">
              <w:t>, Nokia</w:t>
            </w:r>
            <w:r w:rsidR="007131FA">
              <w:t>, Huawei</w:t>
            </w:r>
          </w:p>
        </w:tc>
      </w:tr>
      <w:tr w:rsidR="0044659B" w14:paraId="17A82A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E1EA4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E44E98" w14:textId="77777777" w:rsidR="0044659B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44659B" w14:paraId="0BD13A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607442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8C02B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56522B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C46E23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C22183" w14:textId="448AA8CD" w:rsidR="0044659B" w:rsidRDefault="003905C5">
            <w:pPr>
              <w:pStyle w:val="CRCoverPage"/>
              <w:spacing w:after="0"/>
            </w:pPr>
            <w:r w:rsidRPr="003905C5"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88C6E89" w14:textId="77777777" w:rsidR="0044659B" w:rsidRDefault="0044659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976B4" w14:textId="77777777" w:rsidR="0044659B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CBB7AC" w14:textId="217F23E0" w:rsidR="0044659B" w:rsidRDefault="00000000">
            <w:pPr>
              <w:pStyle w:val="CRCoverPage"/>
              <w:spacing w:after="0"/>
              <w:ind w:left="100"/>
            </w:pPr>
            <w:r>
              <w:t>2025-0</w:t>
            </w:r>
            <w:r w:rsidR="004A63A1">
              <w:t>8</w:t>
            </w:r>
            <w:r>
              <w:t>-0</w:t>
            </w:r>
            <w:r w:rsidR="004A63A1">
              <w:t>6</w:t>
            </w:r>
          </w:p>
        </w:tc>
      </w:tr>
      <w:tr w:rsidR="0044659B" w14:paraId="1D2FC3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4AB5AB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282515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2366C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2BADF2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BD1733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49975F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C76E211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B7D2C" w14:textId="77777777" w:rsidR="0044659B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DB00B" w14:textId="77777777" w:rsidR="0044659B" w:rsidRDefault="0044659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4C2B" w14:textId="77777777" w:rsidR="0044659B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21F3F9" w14:textId="77777777" w:rsidR="0044659B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44659B" w14:paraId="6509DC9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4E7A43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B542C5" w14:textId="77777777" w:rsidR="0044659B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BCF3EA8" w14:textId="77777777" w:rsidR="0044659B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44659B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A38A9F" w14:textId="77777777" w:rsidR="0044659B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4659B" w14:paraId="080ECCB1" w14:textId="77777777">
        <w:tc>
          <w:tcPr>
            <w:tcW w:w="1843" w:type="dxa"/>
          </w:tcPr>
          <w:p w14:paraId="465F623E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48CDDF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27D49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CF4C43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AD7564" w14:textId="77777777" w:rsidR="0044659B" w:rsidRDefault="00000000">
            <w:pPr>
              <w:pStyle w:val="CRCoverPage"/>
              <w:spacing w:after="0"/>
              <w:rPr>
                <w:lang w:val="da-DK"/>
              </w:rPr>
            </w:pPr>
            <w:r>
              <w:t xml:space="preserve">In the SA2 LS R3-250022 and SA2 </w:t>
            </w:r>
            <w:proofErr w:type="gramStart"/>
            <w:r>
              <w:t>reply</w:t>
            </w:r>
            <w:proofErr w:type="gramEnd"/>
            <w:r>
              <w:t xml:space="preserve"> LS R3-253020, SA2 is specifying a new feature “Pre-flight Planning and In-flight Monitoring for UAVs” and SA2 agrees that the UAV altitude can be received from NG-RAN, assuming to reuse the existing feature like eventH1/H2 reporting together with additional trigger from the core network as specified in Rel-19. Time Stamp on when altitude was reported from the UE is also useful.</w:t>
            </w:r>
          </w:p>
        </w:tc>
      </w:tr>
      <w:tr w:rsidR="0044659B" w14:paraId="7BD351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696B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B18F4E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07F67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BC50F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23D6A6" w14:textId="77777777" w:rsidR="0044659B" w:rsidRDefault="00000000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Include in the Location Reporting procedure:</w:t>
            </w:r>
          </w:p>
          <w:p w14:paraId="2FEE5E12" w14:textId="77777777" w:rsidR="0044659B" w:rsidRDefault="00000000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Request and stop the Aerail UE reporting in the Location Reproting Control, introduce two new code points and the thresholds values in the </w:t>
            </w:r>
            <w:r>
              <w:rPr>
                <w:i/>
                <w:iCs/>
                <w:lang w:val="da-DK"/>
              </w:rPr>
              <w:t>Location Reporting Request Type</w:t>
            </w:r>
            <w:r>
              <w:rPr>
                <w:lang w:val="da-DK"/>
              </w:rPr>
              <w:t xml:space="preserve"> IE </w:t>
            </w:r>
          </w:p>
          <w:p w14:paraId="669BA21E" w14:textId="77777777" w:rsidR="0044659B" w:rsidRDefault="00000000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Aerial UE Flight information Reporting in the Location Report in the </w:t>
            </w:r>
            <w:r>
              <w:rPr>
                <w:i/>
                <w:iCs/>
                <w:lang w:val="da-DK"/>
              </w:rPr>
              <w:t>User Location Information</w:t>
            </w:r>
            <w:r>
              <w:rPr>
                <w:lang w:val="da-DK"/>
              </w:rPr>
              <w:t xml:space="preserve"> IE;</w:t>
            </w:r>
          </w:p>
          <w:p w14:paraId="113B64F0" w14:textId="77777777" w:rsidR="00BD2E44" w:rsidRDefault="00BD2E44" w:rsidP="00BD2E44">
            <w:pPr>
              <w:pStyle w:val="CRCoverPage"/>
              <w:spacing w:after="0"/>
              <w:rPr>
                <w:rFonts w:eastAsia="SimSun"/>
                <w:u w:val="single"/>
                <w:lang w:eastAsia="zh-CN"/>
              </w:rPr>
            </w:pPr>
          </w:p>
          <w:p w14:paraId="5A7475C2" w14:textId="6B03F0D7" w:rsidR="0044659B" w:rsidRDefault="00000000" w:rsidP="00BD2E44">
            <w:pPr>
              <w:pStyle w:val="CRCoverPage"/>
              <w:spacing w:after="0"/>
              <w:rPr>
                <w:rFonts w:eastAsia="SimSun"/>
                <w:u w:val="single"/>
                <w:lang w:eastAsia="zh-CN"/>
              </w:rPr>
            </w:pPr>
            <w:r>
              <w:rPr>
                <w:rFonts w:eastAsia="SimSun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2BB21CB4" w14:textId="77777777" w:rsidR="00BD2E44" w:rsidRDefault="00BD2E44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40D6837F" w14:textId="7A5BB816" w:rsidR="0044659B" w:rsidRDefault="00000000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44659B" w14:paraId="69F835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E9E1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C46234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44861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B3D7C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2A106" w14:textId="77777777" w:rsidR="0044659B" w:rsidRDefault="00000000">
            <w:pPr>
              <w:pStyle w:val="CRCoverPage"/>
              <w:spacing w:after="0"/>
            </w:pPr>
            <w:r>
              <w:t>No support for Aerial UE flight information reporting from NG-RAN to CN for the Aerial UE.</w:t>
            </w:r>
          </w:p>
        </w:tc>
      </w:tr>
      <w:tr w:rsidR="0044659B" w14:paraId="03880123" w14:textId="77777777">
        <w:tc>
          <w:tcPr>
            <w:tcW w:w="2694" w:type="dxa"/>
            <w:gridSpan w:val="2"/>
          </w:tcPr>
          <w:p w14:paraId="57CEBBB6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40D8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19D91BB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05051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5FA89" w14:textId="11CE2145" w:rsidR="0044659B" w:rsidRDefault="00000000">
            <w:pPr>
              <w:pStyle w:val="CRCoverPage"/>
              <w:spacing w:after="0"/>
            </w:pPr>
            <w:r>
              <w:t>8.12.1, 8.12.2, 8.12.3, 9.2.12, 9.3.1.16, 9.3.1.65. 9.3.</w:t>
            </w:r>
            <w:proofErr w:type="gramStart"/>
            <w:r>
              <w:t>1.xx</w:t>
            </w:r>
            <w:proofErr w:type="gramEnd"/>
            <w:r>
              <w:t xml:space="preserve">, </w:t>
            </w:r>
            <w:r w:rsidR="00627D39">
              <w:t>9.3.</w:t>
            </w:r>
            <w:proofErr w:type="gramStart"/>
            <w:r w:rsidR="00627D39">
              <w:t>1.yy</w:t>
            </w:r>
            <w:proofErr w:type="gramEnd"/>
            <w:r w:rsidR="00627D39">
              <w:t>, 9.3.</w:t>
            </w:r>
            <w:proofErr w:type="gramStart"/>
            <w:r w:rsidR="00627D39">
              <w:t>1.zz</w:t>
            </w:r>
            <w:proofErr w:type="gramEnd"/>
            <w:r w:rsidR="00627D39">
              <w:t xml:space="preserve">, </w:t>
            </w:r>
            <w:r>
              <w:t>9.</w:t>
            </w:r>
            <w:r w:rsidR="001A273B">
              <w:t>4</w:t>
            </w:r>
            <w:r>
              <w:t>.4, 9.</w:t>
            </w:r>
            <w:r w:rsidR="001A273B">
              <w:t>4</w:t>
            </w:r>
            <w:r>
              <w:t>.5, 9.</w:t>
            </w:r>
            <w:r w:rsidR="001A273B">
              <w:t>4</w:t>
            </w:r>
            <w:r>
              <w:t>.7</w:t>
            </w:r>
          </w:p>
        </w:tc>
      </w:tr>
      <w:tr w:rsidR="0044659B" w14:paraId="45392C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8C299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1E4B3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DA43C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D659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ED4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8613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12612BC" w14:textId="77777777" w:rsidR="0044659B" w:rsidRDefault="0044659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A98019" w14:textId="77777777" w:rsidR="0044659B" w:rsidRDefault="0044659B">
            <w:pPr>
              <w:pStyle w:val="CRCoverPage"/>
              <w:spacing w:after="0"/>
              <w:ind w:left="99"/>
            </w:pPr>
          </w:p>
        </w:tc>
      </w:tr>
      <w:tr w:rsidR="0044659B" w14:paraId="51CED9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10AC0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2658E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D074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17E2B6E" w14:textId="77777777" w:rsidR="0044659B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4EA9B" w14:textId="77777777" w:rsidR="0044659B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38.423 CR 14</w:t>
            </w:r>
            <w:r>
              <w:rPr>
                <w:rFonts w:hint="eastAsia"/>
                <w:lang w:val="en-US" w:eastAsia="zh-CN"/>
              </w:rPr>
              <w:t>60</w:t>
            </w:r>
          </w:p>
          <w:p w14:paraId="04B93FBD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draft CR</w:t>
            </w:r>
          </w:p>
        </w:tc>
      </w:tr>
      <w:tr w:rsidR="0044659B" w14:paraId="351A1D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84FC6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90EA9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6437EB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C219FF" w14:textId="77777777" w:rsidR="0044659B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6C2D7E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2CED2D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D4DF7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04CCA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D01C9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AA35F1" w14:textId="77777777" w:rsidR="0044659B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E421B0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5D77AB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B5285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C9881D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A81FDE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FC68EE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25B36" w14:textId="77777777" w:rsidR="0044659B" w:rsidRDefault="0044659B">
            <w:pPr>
              <w:pStyle w:val="CRCoverPage"/>
              <w:spacing w:after="0"/>
              <w:ind w:left="100"/>
            </w:pPr>
          </w:p>
        </w:tc>
      </w:tr>
      <w:tr w:rsidR="0044659B" w14:paraId="475EFF1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9E92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B2E3974" w14:textId="77777777" w:rsidR="0044659B" w:rsidRDefault="0044659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4659B" w14:paraId="3637EE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068B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2FEA47" w14:textId="53384BF6" w:rsidR="00CC436C" w:rsidRDefault="00CC436C">
            <w:pPr>
              <w:pStyle w:val="CRCoverPage"/>
              <w:spacing w:after="0"/>
              <w:ind w:left="100"/>
            </w:pPr>
            <w:r>
              <w:t xml:space="preserve">Rev 7: remove </w:t>
            </w:r>
            <w:r w:rsidR="00F71CD2">
              <w:t xml:space="preserve">the text related to </w:t>
            </w:r>
            <w:r>
              <w:t>FFS</w:t>
            </w:r>
          </w:p>
          <w:p w14:paraId="2543D465" w14:textId="24A09990" w:rsidR="0044659B" w:rsidRDefault="004A63A1">
            <w:pPr>
              <w:pStyle w:val="CRCoverPage"/>
              <w:spacing w:after="0"/>
              <w:ind w:left="100"/>
            </w:pPr>
            <w:r>
              <w:t>Rev 6: resubmission for R3#129.</w:t>
            </w:r>
          </w:p>
        </w:tc>
      </w:tr>
    </w:tbl>
    <w:p w14:paraId="1ACA31FD" w14:textId="77777777" w:rsidR="0044659B" w:rsidRDefault="0044659B">
      <w:pPr>
        <w:pStyle w:val="Heading3"/>
        <w:ind w:left="0" w:firstLine="0"/>
        <w:sectPr w:rsidR="0044659B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9EC83C9" w14:textId="77777777" w:rsidR="0044659B" w:rsidRDefault="00000000">
      <w:pPr>
        <w:pStyle w:val="Heading2"/>
      </w:pPr>
      <w:bookmarkStart w:id="19" w:name="_Toc45897619"/>
      <w:bookmarkStart w:id="20" w:name="_Toc29503467"/>
      <w:bookmarkStart w:id="21" w:name="_Toc29504051"/>
      <w:bookmarkStart w:id="22" w:name="_Toc45720350"/>
      <w:bookmarkStart w:id="23" w:name="_Toc36553081"/>
      <w:bookmarkStart w:id="24" w:name="_Toc36554808"/>
      <w:bookmarkStart w:id="25" w:name="_Toc106122742"/>
      <w:bookmarkStart w:id="26" w:name="_Toc106108837"/>
      <w:bookmarkStart w:id="27" w:name="_Toc20955030"/>
      <w:bookmarkStart w:id="28" w:name="_Toc97891089"/>
      <w:bookmarkStart w:id="29" w:name="_Toc45652098"/>
      <w:bookmarkStart w:id="30" w:name="_Toc45658530"/>
      <w:bookmarkStart w:id="31" w:name="_Toc99123167"/>
      <w:bookmarkStart w:id="32" w:name="_Toc73981957"/>
      <w:bookmarkStart w:id="33" w:name="_Toc88652046"/>
      <w:bookmarkStart w:id="34" w:name="_Toc105173838"/>
      <w:bookmarkStart w:id="35" w:name="_Toc184820225"/>
      <w:bookmarkStart w:id="36" w:name="_Toc105152032"/>
      <w:bookmarkStart w:id="37" w:name="_Toc51745823"/>
      <w:bookmarkStart w:id="38" w:name="_Toc45798230"/>
      <w:bookmarkStart w:id="39" w:name="_Toc99661971"/>
      <w:bookmarkStart w:id="40" w:name="_Toc64446087"/>
      <w:bookmarkStart w:id="41" w:name="_Toc107409295"/>
      <w:bookmarkStart w:id="42" w:name="_Toc29504635"/>
      <w:bookmarkStart w:id="43" w:name="_Toc1127564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lastRenderedPageBreak/>
        <w:t>8.12</w:t>
      </w:r>
      <w:r>
        <w:tab/>
      </w:r>
      <w:r>
        <w:rPr>
          <w:lang w:eastAsia="zh-CN"/>
        </w:rPr>
        <w:t>Location</w:t>
      </w:r>
      <w:r>
        <w:t xml:space="preserve"> </w:t>
      </w:r>
      <w:r>
        <w:rPr>
          <w:lang w:eastAsia="zh-CN"/>
        </w:rPr>
        <w:t>Reporting Procedures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1889DCB" w14:textId="77777777" w:rsidR="0044659B" w:rsidRDefault="00000000">
      <w:pPr>
        <w:pStyle w:val="Heading3"/>
      </w:pPr>
      <w:bookmarkStart w:id="44" w:name="_CR8_12_1"/>
      <w:bookmarkStart w:id="45" w:name="_Toc29504636"/>
      <w:bookmarkStart w:id="46" w:name="_Toc45652099"/>
      <w:bookmarkStart w:id="47" w:name="_Toc20955031"/>
      <w:bookmarkStart w:id="48" w:name="_Toc105152033"/>
      <w:bookmarkStart w:id="49" w:name="_Toc29504052"/>
      <w:bookmarkStart w:id="50" w:name="_Toc45798231"/>
      <w:bookmarkStart w:id="51" w:name="_Toc107409296"/>
      <w:bookmarkStart w:id="52" w:name="_Toc184820226"/>
      <w:bookmarkStart w:id="53" w:name="_Toc73981958"/>
      <w:bookmarkStart w:id="54" w:name="_Toc45720351"/>
      <w:bookmarkStart w:id="55" w:name="_Toc36553082"/>
      <w:bookmarkStart w:id="56" w:name="_Toc97891090"/>
      <w:bookmarkStart w:id="57" w:name="_Toc64446088"/>
      <w:bookmarkStart w:id="58" w:name="_Toc106108838"/>
      <w:bookmarkStart w:id="59" w:name="_Toc29503468"/>
      <w:bookmarkStart w:id="60" w:name="_Toc51745824"/>
      <w:bookmarkStart w:id="61" w:name="_Toc88652047"/>
      <w:bookmarkStart w:id="62" w:name="_Toc112756485"/>
      <w:bookmarkStart w:id="63" w:name="_Toc99123168"/>
      <w:bookmarkStart w:id="64" w:name="_Toc106122743"/>
      <w:bookmarkStart w:id="65" w:name="_Toc36554809"/>
      <w:bookmarkStart w:id="66" w:name="_Toc45897620"/>
      <w:bookmarkStart w:id="67" w:name="_Toc99661972"/>
      <w:bookmarkStart w:id="68" w:name="_Toc105173839"/>
      <w:bookmarkStart w:id="69" w:name="_Toc45658531"/>
      <w:bookmarkEnd w:id="44"/>
      <w:r>
        <w:t>8.12.1</w:t>
      </w:r>
      <w:r>
        <w:tab/>
      </w:r>
      <w:r>
        <w:rPr>
          <w:bCs/>
          <w:lang w:eastAsia="zh-CN"/>
        </w:rPr>
        <w:t>Location</w:t>
      </w:r>
      <w:r>
        <w:rPr>
          <w:bCs/>
        </w:rPr>
        <w:t xml:space="preserve"> </w:t>
      </w:r>
      <w:r>
        <w:rPr>
          <w:bCs/>
          <w:lang w:eastAsia="zh-CN"/>
        </w:rPr>
        <w:t>Reporting Control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11A648A" w14:textId="77777777" w:rsidR="0044659B" w:rsidRDefault="00000000">
      <w:pPr>
        <w:pStyle w:val="Heading4"/>
      </w:pPr>
      <w:bookmarkStart w:id="70" w:name="_CR8_12_1_1"/>
      <w:bookmarkStart w:id="71" w:name="_Toc45720352"/>
      <w:bookmarkStart w:id="72" w:name="_Toc88652048"/>
      <w:bookmarkStart w:id="73" w:name="_Toc107409297"/>
      <w:bookmarkStart w:id="74" w:name="_Toc45897621"/>
      <w:bookmarkStart w:id="75" w:name="_Toc112756486"/>
      <w:bookmarkStart w:id="76" w:name="_Toc29503469"/>
      <w:bookmarkStart w:id="77" w:name="_Toc105173840"/>
      <w:bookmarkStart w:id="78" w:name="_Toc29504637"/>
      <w:bookmarkStart w:id="79" w:name="_Toc184820227"/>
      <w:bookmarkStart w:id="80" w:name="_Toc36553083"/>
      <w:bookmarkStart w:id="81" w:name="_Toc45658532"/>
      <w:bookmarkStart w:id="82" w:name="_Toc51745825"/>
      <w:bookmarkStart w:id="83" w:name="_Toc106122744"/>
      <w:bookmarkStart w:id="84" w:name="_Toc29504053"/>
      <w:bookmarkStart w:id="85" w:name="_Toc105152034"/>
      <w:bookmarkStart w:id="86" w:name="_Toc20955032"/>
      <w:bookmarkStart w:id="87" w:name="_Toc106108839"/>
      <w:bookmarkStart w:id="88" w:name="_Toc99123169"/>
      <w:bookmarkStart w:id="89" w:name="_Toc45652100"/>
      <w:bookmarkStart w:id="90" w:name="_Toc97891091"/>
      <w:bookmarkStart w:id="91" w:name="_Toc64446089"/>
      <w:bookmarkStart w:id="92" w:name="_Toc99661973"/>
      <w:bookmarkStart w:id="93" w:name="_Toc73981959"/>
      <w:bookmarkStart w:id="94" w:name="_Toc36554810"/>
      <w:bookmarkStart w:id="95" w:name="_Toc45798232"/>
      <w:bookmarkEnd w:id="70"/>
      <w:r>
        <w:t>8.12.1.1</w:t>
      </w:r>
      <w:r>
        <w:tab/>
        <w:t>General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C8FDC45" w14:textId="77777777" w:rsidR="0044659B" w:rsidRDefault="00000000">
      <w:r>
        <w:t xml:space="preserve">The </w:t>
      </w:r>
      <w:r>
        <w:rPr>
          <w:lang w:eastAsia="zh-CN"/>
        </w:rPr>
        <w:t>purpose of the Location Reporting</w:t>
      </w:r>
      <w:r>
        <w:t xml:space="preserve"> </w:t>
      </w:r>
      <w:r>
        <w:rPr>
          <w:lang w:eastAsia="zh-CN"/>
        </w:rPr>
        <w:t>Control</w:t>
      </w:r>
      <w:r>
        <w:t xml:space="preserve"> procedure is </w:t>
      </w:r>
      <w:r>
        <w:rPr>
          <w:lang w:eastAsia="zh-CN"/>
        </w:rPr>
        <w:t xml:space="preserve">to allow the AMF to </w:t>
      </w:r>
      <w:r>
        <w:t xml:space="preserve">request the NG-RAN node to report the UE's current location, </w:t>
      </w:r>
      <w:r>
        <w:rPr>
          <w:lang w:eastAsia="zh-CN"/>
        </w:rPr>
        <w:t>or the UE's last known location with time stamp, or the UE's presence in the area of interest while in CM-CONNECTED state</w:t>
      </w:r>
      <w:ins w:id="96" w:author="Ericsson" w:date="2025-05-06T11:21:00Z">
        <w:r>
          <w:rPr>
            <w:lang w:eastAsia="zh-CN"/>
          </w:rPr>
          <w:t xml:space="preserve">, or the </w:t>
        </w:r>
      </w:ins>
      <w:ins w:id="97" w:author="Ericsson" w:date="2025-05-06T11:26:00Z">
        <w:r>
          <w:rPr>
            <w:lang w:eastAsia="zh-CN"/>
          </w:rPr>
          <w:t>A</w:t>
        </w:r>
      </w:ins>
      <w:proofErr w:type="spellStart"/>
      <w:ins w:id="98" w:author="Ericsson" w:date="2025-05-06T11:21:00Z">
        <w:r>
          <w:rPr>
            <w:rFonts w:hint="eastAsia"/>
            <w:lang w:val="en-US" w:eastAsia="zh-CN"/>
          </w:rPr>
          <w:t>erial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 xml:space="preserve">UE’s flight information </w:t>
        </w:r>
      </w:ins>
      <w:r>
        <w:rPr>
          <w:lang w:eastAsia="zh-CN"/>
        </w:rPr>
        <w:t xml:space="preserve"> as </w:t>
      </w:r>
      <w:r>
        <w:t>specified in TS 23.501 [9] and TS 23.502 [10]. The procedure uses UE-associated signalling.</w:t>
      </w:r>
    </w:p>
    <w:p w14:paraId="3602309D" w14:textId="77777777" w:rsidR="0044659B" w:rsidRDefault="00000000">
      <w:pPr>
        <w:pStyle w:val="Heading4"/>
      </w:pPr>
      <w:bookmarkStart w:id="99" w:name="_CR8_12_1_2"/>
      <w:bookmarkStart w:id="100" w:name="_Toc106108840"/>
      <w:bookmarkStart w:id="101" w:name="_Toc29503470"/>
      <w:bookmarkStart w:id="102" w:name="_Toc20955033"/>
      <w:bookmarkStart w:id="103" w:name="_Toc88652049"/>
      <w:bookmarkStart w:id="104" w:name="_Toc45897622"/>
      <w:bookmarkStart w:id="105" w:name="_Toc184820228"/>
      <w:bookmarkStart w:id="106" w:name="_Toc106122745"/>
      <w:bookmarkStart w:id="107" w:name="_Toc51745826"/>
      <w:bookmarkStart w:id="108" w:name="_Toc105152035"/>
      <w:bookmarkStart w:id="109" w:name="_Toc105173841"/>
      <w:bookmarkStart w:id="110" w:name="_Toc29504638"/>
      <w:bookmarkStart w:id="111" w:name="_Toc36554811"/>
      <w:bookmarkStart w:id="112" w:name="_Toc97891092"/>
      <w:bookmarkStart w:id="113" w:name="_Toc45658533"/>
      <w:bookmarkStart w:id="114" w:name="_Toc107409298"/>
      <w:bookmarkStart w:id="115" w:name="_Toc45720353"/>
      <w:bookmarkStart w:id="116" w:name="_Toc99661974"/>
      <w:bookmarkStart w:id="117" w:name="_Toc45798233"/>
      <w:bookmarkStart w:id="118" w:name="_Toc36553084"/>
      <w:bookmarkStart w:id="119" w:name="_Toc29504054"/>
      <w:bookmarkStart w:id="120" w:name="_Toc99123170"/>
      <w:bookmarkStart w:id="121" w:name="_Toc45652101"/>
      <w:bookmarkStart w:id="122" w:name="_Toc73981960"/>
      <w:bookmarkStart w:id="123" w:name="_Toc112756487"/>
      <w:bookmarkStart w:id="124" w:name="_Toc64446090"/>
      <w:bookmarkEnd w:id="99"/>
      <w:r>
        <w:t>8.12.1.2</w:t>
      </w:r>
      <w:r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0D0FC018" w14:textId="77777777" w:rsidR="0044659B" w:rsidRDefault="00000000">
      <w:pPr>
        <w:pStyle w:val="TH"/>
      </w:pPr>
      <w:r>
        <w:object w:dxaOrig="6890" w:dyaOrig="2340" w14:anchorId="4F270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5pt;height:116.85pt" o:ole="">
            <v:imagedata r:id="rId16" o:title=""/>
          </v:shape>
          <o:OLEObject Type="Embed" ProgID="Visio.Drawing.11" ShapeID="_x0000_i1025" DrawAspect="Content" ObjectID="_1817887448" r:id="rId17"/>
        </w:object>
      </w:r>
    </w:p>
    <w:p w14:paraId="30491004" w14:textId="77777777" w:rsidR="0044659B" w:rsidRDefault="00000000">
      <w:pPr>
        <w:pStyle w:val="TF"/>
      </w:pPr>
      <w:r>
        <w:t>Figure 8.12.1.2-1: Location reporting control</w:t>
      </w:r>
    </w:p>
    <w:p w14:paraId="7DF8453D" w14:textId="77777777" w:rsidR="0044659B" w:rsidRDefault="00000000">
      <w:pPr>
        <w:rPr>
          <w:lang w:eastAsia="zh-CN"/>
        </w:rPr>
      </w:pPr>
      <w:r>
        <w:t xml:space="preserve">The </w:t>
      </w:r>
      <w:r>
        <w:rPr>
          <w:lang w:eastAsia="zh-CN"/>
        </w:rPr>
        <w:t>AMF</w:t>
      </w:r>
      <w:r>
        <w:t xml:space="preserve"> initiates the procedure by sending a LOCATION REPORTING CONTROL message to the NG-RAN node.</w:t>
      </w:r>
      <w:r>
        <w:rPr>
          <w:lang w:eastAsia="zh-CN"/>
        </w:rPr>
        <w:t xml:space="preserve"> </w:t>
      </w:r>
      <w:r>
        <w:t>On receipt of the</w:t>
      </w:r>
      <w:r>
        <w:rPr>
          <w:lang w:eastAsia="zh-CN"/>
        </w:rPr>
        <w:t xml:space="preserve"> LOCATION REPORTING CONTROL</w:t>
      </w:r>
      <w:r>
        <w:t xml:space="preserve"> message the NG-RAN node </w:t>
      </w:r>
      <w:r>
        <w:rPr>
          <w:rFonts w:eastAsia="MS Mincho"/>
        </w:rPr>
        <w:t>shall</w:t>
      </w:r>
      <w:r>
        <w:t xml:space="preserve"> </w:t>
      </w:r>
      <w:r>
        <w:rPr>
          <w:lang w:eastAsia="zh-CN"/>
        </w:rPr>
        <w:t xml:space="preserve">perform the requested location reporting control action </w:t>
      </w:r>
      <w:r>
        <w:t>f</w:t>
      </w:r>
      <w:r>
        <w:rPr>
          <w:lang w:eastAsia="zh-CN"/>
        </w:rPr>
        <w:t>or</w:t>
      </w:r>
      <w:r>
        <w:t xml:space="preserve"> the UE.</w:t>
      </w:r>
    </w:p>
    <w:p w14:paraId="3885228E" w14:textId="77777777" w:rsidR="0044659B" w:rsidRDefault="00000000">
      <w:r>
        <w:t xml:space="preserve">The </w:t>
      </w:r>
      <w:r>
        <w:rPr>
          <w:i/>
        </w:rPr>
        <w:t>Location Reporting Request Type</w:t>
      </w:r>
      <w:r>
        <w:t xml:space="preserve"> IE indicate</w:t>
      </w:r>
      <w:r>
        <w:rPr>
          <w:lang w:eastAsia="zh-CN"/>
        </w:rPr>
        <w:t>s</w:t>
      </w:r>
      <w:r>
        <w:t xml:space="preserve"> to the </w:t>
      </w:r>
      <w:r>
        <w:rPr>
          <w:lang w:eastAsia="zh-CN"/>
        </w:rPr>
        <w:t>NG-RAN node</w:t>
      </w:r>
      <w:r>
        <w:t xml:space="preserve"> whether:</w:t>
      </w:r>
    </w:p>
    <w:p w14:paraId="668B82EA" w14:textId="77777777" w:rsidR="0044659B" w:rsidRDefault="00000000">
      <w:pPr>
        <w:pStyle w:val="B10"/>
      </w:pPr>
      <w:r>
        <w:t>-</w:t>
      </w:r>
      <w:r>
        <w:tab/>
        <w:t xml:space="preserve">to report </w:t>
      </w:r>
      <w:proofErr w:type="gramStart"/>
      <w:r>
        <w:t>directly;</w:t>
      </w:r>
      <w:proofErr w:type="gramEnd"/>
    </w:p>
    <w:p w14:paraId="112A4957" w14:textId="77777777" w:rsidR="0044659B" w:rsidRDefault="00000000">
      <w:pPr>
        <w:pStyle w:val="B10"/>
      </w:pPr>
      <w:r>
        <w:t>-</w:t>
      </w:r>
      <w:r>
        <w:tab/>
        <w:t xml:space="preserve">to report upon change of </w:t>
      </w:r>
      <w:r>
        <w:rPr>
          <w:rFonts w:eastAsia="MS Mincho"/>
        </w:rPr>
        <w:t xml:space="preserve">serving </w:t>
      </w:r>
      <w:proofErr w:type="gramStart"/>
      <w:r>
        <w:rPr>
          <w:rFonts w:eastAsia="MS Mincho"/>
        </w:rPr>
        <w:t>cell</w:t>
      </w:r>
      <w:r>
        <w:t>;</w:t>
      </w:r>
      <w:proofErr w:type="gramEnd"/>
    </w:p>
    <w:p w14:paraId="1E4C4B86" w14:textId="77777777" w:rsidR="0044659B" w:rsidRDefault="00000000">
      <w:pPr>
        <w:pStyle w:val="B10"/>
      </w:pPr>
      <w:r>
        <w:t>-</w:t>
      </w:r>
      <w:r>
        <w:tab/>
        <w:t xml:space="preserve">to report UE presence </w:t>
      </w:r>
      <w:proofErr w:type="gramStart"/>
      <w:r>
        <w:t>in the area of</w:t>
      </w:r>
      <w:proofErr w:type="gramEnd"/>
      <w:r>
        <w:t xml:space="preserve"> </w:t>
      </w:r>
      <w:proofErr w:type="gramStart"/>
      <w:r>
        <w:t>interest;</w:t>
      </w:r>
      <w:proofErr w:type="gramEnd"/>
    </w:p>
    <w:p w14:paraId="6FFA2101" w14:textId="77777777" w:rsidR="0044659B" w:rsidRDefault="00000000">
      <w:pPr>
        <w:pStyle w:val="B10"/>
      </w:pPr>
      <w:r>
        <w:t>-</w:t>
      </w:r>
      <w:r>
        <w:tab/>
        <w:t xml:space="preserve">to stop reporting at change of </w:t>
      </w:r>
      <w:r>
        <w:rPr>
          <w:rFonts w:eastAsia="MS Mincho"/>
        </w:rPr>
        <w:t xml:space="preserve">serving </w:t>
      </w:r>
      <w:proofErr w:type="gramStart"/>
      <w:r>
        <w:rPr>
          <w:rFonts w:eastAsia="MS Mincho"/>
        </w:rPr>
        <w:t>cell</w:t>
      </w:r>
      <w:r>
        <w:t>;</w:t>
      </w:r>
      <w:proofErr w:type="gramEnd"/>
    </w:p>
    <w:p w14:paraId="69D10E95" w14:textId="77777777" w:rsidR="0044659B" w:rsidRDefault="00000000">
      <w:pPr>
        <w:pStyle w:val="B10"/>
      </w:pPr>
      <w:r>
        <w:t>-</w:t>
      </w:r>
      <w:r>
        <w:tab/>
        <w:t xml:space="preserve">to stop reporting UE presence </w:t>
      </w:r>
      <w:proofErr w:type="gramStart"/>
      <w:r>
        <w:t>in the area of</w:t>
      </w:r>
      <w:proofErr w:type="gramEnd"/>
      <w:r>
        <w:t xml:space="preserve"> </w:t>
      </w:r>
      <w:proofErr w:type="gramStart"/>
      <w:r>
        <w:t>interest;</w:t>
      </w:r>
      <w:proofErr w:type="gramEnd"/>
    </w:p>
    <w:p w14:paraId="142967A3" w14:textId="77777777" w:rsidR="0044659B" w:rsidRDefault="00000000">
      <w:pPr>
        <w:pStyle w:val="B10"/>
      </w:pPr>
      <w:r>
        <w:t>-</w:t>
      </w:r>
      <w:r>
        <w:tab/>
        <w:t xml:space="preserve">to cancel location reporting for the </w:t>
      </w:r>
      <w:proofErr w:type="gramStart"/>
      <w:r>
        <w:t>UE;</w:t>
      </w:r>
      <w:proofErr w:type="gramEnd"/>
    </w:p>
    <w:p w14:paraId="13799536" w14:textId="77777777" w:rsidR="0044659B" w:rsidRDefault="00000000">
      <w:pPr>
        <w:pStyle w:val="B10"/>
      </w:pPr>
      <w:r>
        <w:t>-</w:t>
      </w:r>
      <w:r>
        <w:tab/>
        <w:t xml:space="preserve">to report upon change of </w:t>
      </w:r>
      <w:r>
        <w:rPr>
          <w:rFonts w:eastAsia="MS Mincho"/>
        </w:rPr>
        <w:t xml:space="preserve">serving cell and to report </w:t>
      </w:r>
      <w:r>
        <w:t xml:space="preserve">UE presence </w:t>
      </w:r>
      <w:proofErr w:type="gramStart"/>
      <w:r>
        <w:t>in the area of</w:t>
      </w:r>
      <w:proofErr w:type="gramEnd"/>
      <w:r>
        <w:t xml:space="preserve"> interest.</w:t>
      </w:r>
    </w:p>
    <w:p w14:paraId="3A5DE68D" w14:textId="77777777" w:rsidR="0044659B" w:rsidRDefault="00000000">
      <w:pPr>
        <w:pStyle w:val="B10"/>
        <w:rPr>
          <w:ins w:id="125" w:author="Ericsson" w:date="2025-02-05T22:08:00Z"/>
        </w:rPr>
      </w:pPr>
      <w:ins w:id="126" w:author="Ericsson" w:date="2025-02-05T22:08:00Z">
        <w:r>
          <w:t>-</w:t>
        </w:r>
        <w:r>
          <w:tab/>
          <w:t xml:space="preserve">to report </w:t>
        </w:r>
      </w:ins>
      <w:ins w:id="127" w:author="Ericsson" w:date="2025-05-06T11:53:00Z">
        <w:r>
          <w:rPr>
            <w:lang w:val="en-US"/>
          </w:rPr>
          <w:t xml:space="preserve">flight </w:t>
        </w:r>
      </w:ins>
      <w:ins w:id="128" w:author="Ericsson" w:date="2025-02-05T22:08:00Z">
        <w:r>
          <w:t xml:space="preserve">information for the </w:t>
        </w:r>
      </w:ins>
      <w:ins w:id="129" w:author="Ericsson" w:date="2025-05-06T11:51:00Z">
        <w:r w:rsidRPr="00D737DC">
          <w:rPr>
            <w:lang w:val="en-US"/>
          </w:rPr>
          <w:t xml:space="preserve">Aerial </w:t>
        </w:r>
      </w:ins>
      <w:proofErr w:type="gramStart"/>
      <w:ins w:id="130" w:author="Ericsson" w:date="2025-02-05T22:08:00Z">
        <w:r>
          <w:t>UE;</w:t>
        </w:r>
        <w:proofErr w:type="gramEnd"/>
      </w:ins>
    </w:p>
    <w:p w14:paraId="3F626FF6" w14:textId="77777777" w:rsidR="0044659B" w:rsidRDefault="00000000">
      <w:pPr>
        <w:pStyle w:val="B10"/>
        <w:rPr>
          <w:ins w:id="131" w:author="Ericsson" w:date="2025-02-05T22:08:00Z"/>
        </w:rPr>
      </w:pPr>
      <w:ins w:id="132" w:author="Ericsson" w:date="2025-02-05T22:08:00Z">
        <w:r>
          <w:t>-</w:t>
        </w:r>
        <w:r>
          <w:tab/>
          <w:t xml:space="preserve">to cancel </w:t>
        </w:r>
      </w:ins>
      <w:ins w:id="133" w:author="Ericsson" w:date="2025-05-06T14:28:00Z">
        <w:r>
          <w:rPr>
            <w:lang w:val="en-US"/>
          </w:rPr>
          <w:t xml:space="preserve">flight </w:t>
        </w:r>
      </w:ins>
      <w:ins w:id="134" w:author="Ericsson" w:date="2025-02-05T22:09:00Z">
        <w:r>
          <w:t>information</w:t>
        </w:r>
      </w:ins>
      <w:ins w:id="135" w:author="Ericsson" w:date="2025-02-05T22:08:00Z">
        <w:r>
          <w:t xml:space="preserve"> reporting for the</w:t>
        </w:r>
      </w:ins>
      <w:ins w:id="136" w:author="Ericsson" w:date="2025-05-06T11:52:00Z">
        <w:r w:rsidRPr="00D737DC">
          <w:rPr>
            <w:lang w:val="en-US"/>
          </w:rPr>
          <w:t xml:space="preserve"> Aerial </w:t>
        </w:r>
        <w:proofErr w:type="gramStart"/>
        <w:r>
          <w:t>UE</w:t>
        </w:r>
      </w:ins>
      <w:ins w:id="137" w:author="Ericsson" w:date="2025-02-05T22:08:00Z">
        <w:r>
          <w:t>;</w:t>
        </w:r>
        <w:proofErr w:type="gramEnd"/>
      </w:ins>
    </w:p>
    <w:p w14:paraId="3E6E07CF" w14:textId="77777777" w:rsidR="0044659B" w:rsidRDefault="0044659B">
      <w:pPr>
        <w:pStyle w:val="B10"/>
        <w:rPr>
          <w:lang w:eastAsia="zh-CN"/>
        </w:rPr>
      </w:pPr>
    </w:p>
    <w:p w14:paraId="1E2E6911" w14:textId="77777777" w:rsidR="0044659B" w:rsidRDefault="00000000">
      <w:r>
        <w:rPr>
          <w:rFonts w:hint="eastAsia"/>
          <w:lang w:eastAsia="zh-CN"/>
        </w:rPr>
        <w:t xml:space="preserve">If the </w:t>
      </w:r>
      <w:r>
        <w:rPr>
          <w:i/>
          <w:lang w:val="en-US" w:eastAsia="ja-JP"/>
        </w:rPr>
        <w:t xml:space="preserve">Area </w:t>
      </w:r>
      <w:proofErr w:type="gramStart"/>
      <w:r>
        <w:rPr>
          <w:i/>
          <w:lang w:val="en-US" w:eastAsia="ja-JP"/>
        </w:rPr>
        <w:t>Of</w:t>
      </w:r>
      <w:proofErr w:type="gramEnd"/>
      <w:r>
        <w:rPr>
          <w:i/>
          <w:lang w:val="en-US" w:eastAsia="ja-JP"/>
        </w:rPr>
        <w:t xml:space="preserve"> Interest List </w:t>
      </w:r>
      <w:r>
        <w:rPr>
          <w:lang w:val="en-US" w:eastAsia="ja-JP"/>
        </w:rPr>
        <w:t xml:space="preserve">IE is </w:t>
      </w:r>
      <w:r>
        <w:t xml:space="preserve">included in the </w:t>
      </w:r>
      <w:r>
        <w:rPr>
          <w:i/>
        </w:rPr>
        <w:t>Location Reporting Request Type</w:t>
      </w:r>
      <w:r>
        <w:t xml:space="preserve"> IE in the LOCATION REPORTING CONTROL message, the NG-RAN node shall store this information and use it to track the UE's presence </w:t>
      </w:r>
      <w:proofErr w:type="gramStart"/>
      <w:r>
        <w:t>in the area of</w:t>
      </w:r>
      <w:proofErr w:type="gramEnd"/>
      <w:r>
        <w:t xml:space="preserve"> interest as defined in TS 23.502 [10].</w:t>
      </w:r>
    </w:p>
    <w:p w14:paraId="758174FC" w14:textId="77777777" w:rsidR="0044659B" w:rsidRDefault="00000000">
      <w:pPr>
        <w:pStyle w:val="NO"/>
      </w:pPr>
      <w:r>
        <w:t xml:space="preserve">NOTE: </w:t>
      </w:r>
      <w:r>
        <w:tab/>
      </w:r>
      <w:r>
        <w:rPr>
          <w:lang w:eastAsia="zh-CN"/>
        </w:rPr>
        <w:t>The NG-RAN reports the UE presence for all set of Location Reporting Reference IDs for inter-NG-RAN node handover.</w:t>
      </w:r>
      <w:r>
        <w:t xml:space="preserve"> </w:t>
      </w:r>
    </w:p>
    <w:p w14:paraId="0271D027" w14:textId="77777777" w:rsidR="0044659B" w:rsidRDefault="00000000">
      <w:pPr>
        <w:rPr>
          <w:lang w:eastAsia="zh-CN"/>
        </w:rPr>
      </w:pPr>
      <w:r>
        <w:t xml:space="preserve">If the </w:t>
      </w:r>
      <w:r>
        <w:rPr>
          <w:rFonts w:cs="Arial"/>
          <w:i/>
          <w:lang w:eastAsia="ja-JP"/>
        </w:rPr>
        <w:t>Additional Location Information</w:t>
      </w:r>
      <w:r>
        <w:rPr>
          <w:rFonts w:cs="Arial"/>
          <w:lang w:eastAsia="ja-JP"/>
        </w:rPr>
        <w:t xml:space="preserve"> IE is included in the </w:t>
      </w:r>
      <w:r>
        <w:t>LOCATION REPORTING CONTROL message</w:t>
      </w:r>
      <w:r>
        <w:rPr>
          <w:rFonts w:cs="Arial"/>
          <w:lang w:eastAsia="ja-JP"/>
        </w:rPr>
        <w:t xml:space="preserve"> and set to "Include </w:t>
      </w:r>
      <w:proofErr w:type="spellStart"/>
      <w:r>
        <w:rPr>
          <w:rFonts w:cs="Arial"/>
          <w:lang w:eastAsia="ja-JP"/>
        </w:rPr>
        <w:t>PSCell</w:t>
      </w:r>
      <w:proofErr w:type="spellEnd"/>
      <w:r>
        <w:rPr>
          <w:rFonts w:cs="Arial"/>
          <w:lang w:eastAsia="ja-JP"/>
        </w:rPr>
        <w:t>” then</w:t>
      </w:r>
      <w:r>
        <w:rPr>
          <w:lang w:eastAsia="zh-CN"/>
        </w:rPr>
        <w:t>, if Dual Connectivity is activated,</w:t>
      </w:r>
      <w:r>
        <w:rPr>
          <w:rFonts w:cs="Arial"/>
          <w:lang w:eastAsia="ja-JP"/>
        </w:rPr>
        <w:t xml:space="preserve"> the NG-RAN node </w:t>
      </w:r>
      <w:r>
        <w:rPr>
          <w:lang w:eastAsia="zh-CN"/>
        </w:rPr>
        <w:t xml:space="preserve">shall include the current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in the report. If </w:t>
      </w:r>
      <w:r>
        <w:t xml:space="preserve">a report upon change of serving cell is requested, the NG-RAN node </w:t>
      </w:r>
      <w:r>
        <w:rPr>
          <w:rFonts w:cs="Arial"/>
          <w:lang w:eastAsia="ja-JP"/>
        </w:rPr>
        <w:t xml:space="preserve">shall provide the report also </w:t>
      </w:r>
      <w:r>
        <w:rPr>
          <w:lang w:eastAsia="zh-CN"/>
        </w:rPr>
        <w:t xml:space="preserve">whenever the UE changes the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, and when Dual Connectivity is activated.</w:t>
      </w:r>
    </w:p>
    <w:p w14:paraId="634B0B28" w14:textId="77777777" w:rsidR="0044659B" w:rsidRDefault="00000000">
      <w:r>
        <w:lastRenderedPageBreak/>
        <w:t>If reporting upon change of serving cell is requested, the NG-RAN node shall send a report immediately and shall send a report whenever the UE’s location changes.</w:t>
      </w:r>
    </w:p>
    <w:p w14:paraId="50F7F711" w14:textId="77777777" w:rsidR="0044659B" w:rsidRDefault="00000000">
      <w:r>
        <w:t xml:space="preserve">If the </w:t>
      </w:r>
      <w:r>
        <w:rPr>
          <w:i/>
          <w:iCs/>
        </w:rPr>
        <w:t>Event Type</w:t>
      </w:r>
      <w:r>
        <w:t xml:space="preserve"> IE is set to "stop UE presence in the area of interest", and if the </w:t>
      </w:r>
      <w:r>
        <w:rPr>
          <w:rFonts w:cs="Arial"/>
          <w:i/>
          <w:lang w:eastAsia="ja-JP"/>
        </w:rPr>
        <w:t xml:space="preserve">Additional Cancelled Location Reporting Reference ID List </w:t>
      </w:r>
      <w:r>
        <w:rPr>
          <w:rFonts w:cs="Arial"/>
          <w:lang w:eastAsia="ja-JP"/>
        </w:rPr>
        <w:t xml:space="preserve">IE is included in the </w:t>
      </w:r>
      <w:r>
        <w:rPr>
          <w:rFonts w:cs="Arial"/>
          <w:i/>
          <w:iCs/>
          <w:lang w:eastAsia="ja-JP"/>
        </w:rPr>
        <w:t>Location Reporting Request Type</w:t>
      </w:r>
      <w:r>
        <w:rPr>
          <w:rFonts w:cs="Arial"/>
          <w:lang w:eastAsia="ja-JP"/>
        </w:rPr>
        <w:t xml:space="preserve"> IE within the </w:t>
      </w:r>
      <w:r>
        <w:t>LOCATION REPORTING CONTROL message</w:t>
      </w:r>
      <w:r>
        <w:rPr>
          <w:rFonts w:cs="Arial"/>
          <w:lang w:eastAsia="ja-JP"/>
        </w:rPr>
        <w:t xml:space="preserve">, </w:t>
      </w:r>
      <w:r>
        <w:t xml:space="preserve">the NG-RAN node </w:t>
      </w:r>
      <w:r>
        <w:rPr>
          <w:rFonts w:cs="Arial"/>
          <w:lang w:eastAsia="ja-JP"/>
        </w:rPr>
        <w:t xml:space="preserve">shall, if supported, stop </w:t>
      </w:r>
      <w:r>
        <w:t xml:space="preserve">reporting UE presence for all received Location Reporting Reference IDs. </w:t>
      </w:r>
    </w:p>
    <w:p w14:paraId="53CE297B" w14:textId="77777777" w:rsidR="0044659B" w:rsidRDefault="00000000">
      <w:ins w:id="138" w:author="Ericsson" w:date="2025-05-06T11:54:00Z">
        <w:r>
          <w:rPr>
            <w:rFonts w:hint="eastAsia"/>
            <w:lang w:eastAsia="zh-CN"/>
          </w:rPr>
          <w:t>If</w:t>
        </w:r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the </w:t>
        </w:r>
        <w:r>
          <w:rPr>
            <w:i/>
            <w:iCs/>
            <w:lang w:val="en-US"/>
          </w:rPr>
          <w:t>Event Type</w:t>
        </w:r>
        <w:r>
          <w:rPr>
            <w:lang w:val="en-US"/>
          </w:rPr>
          <w:t xml:space="preserve"> IE is present as “</w:t>
        </w:r>
        <w:r>
          <w:rPr>
            <w:rFonts w:cs="Arial" w:hint="eastAsia"/>
            <w:lang w:val="en-US" w:eastAsia="zh-CN"/>
          </w:rPr>
          <w:t>r</w:t>
        </w:r>
        <w:r>
          <w:rPr>
            <w:rFonts w:cs="Arial"/>
            <w:lang w:val="en-US" w:eastAsia="ja-JP"/>
          </w:rPr>
          <w:t>eport aerial UE flight information</w:t>
        </w:r>
        <w:r>
          <w:rPr>
            <w:lang w:val="en-US"/>
          </w:rPr>
          <w:t>”, and</w:t>
        </w:r>
        <w:r>
          <w:rPr>
            <w:rFonts w:hint="eastAsia"/>
            <w:lang w:eastAsia="zh-CN"/>
          </w:rPr>
          <w:t xml:space="preserve"> the </w:t>
        </w:r>
        <w:r>
          <w:rPr>
            <w:i/>
            <w:lang w:val="en-US" w:eastAsia="ja-JP"/>
          </w:rPr>
          <w:t xml:space="preserve">Aerial UE Flight Information report control </w:t>
        </w:r>
        <w:r>
          <w:rPr>
            <w:lang w:val="en-US" w:eastAsia="ja-JP"/>
          </w:rPr>
          <w:t xml:space="preserve">IE is </w:t>
        </w:r>
        <w:r>
          <w:t xml:space="preserve">included in the </w:t>
        </w:r>
        <w:r>
          <w:rPr>
            <w:i/>
          </w:rPr>
          <w:t>Location Reporting Request Type</w:t>
        </w:r>
        <w:r>
          <w:t xml:space="preserve"> IE in the LOCATION REPORTING CONTROL message, the NG-RAN node shall</w:t>
        </w:r>
        <w:r>
          <w:rPr>
            <w:lang w:val="en-US"/>
          </w:rPr>
          <w:t>, if supported,</w:t>
        </w:r>
        <w:r>
          <w:t xml:space="preserve"> store this information and use it to report the </w:t>
        </w:r>
        <w:r>
          <w:rPr>
            <w:lang w:val="en-US"/>
          </w:rPr>
          <w:t xml:space="preserve">aerial </w:t>
        </w:r>
        <w:r>
          <w:t>UE flight information as defined in TS 23.502 [10].</w:t>
        </w:r>
      </w:ins>
    </w:p>
    <w:p w14:paraId="271A3983" w14:textId="77777777" w:rsidR="0044659B" w:rsidRDefault="0044659B">
      <w:pPr>
        <w:pStyle w:val="Heading4"/>
      </w:pPr>
      <w:bookmarkStart w:id="139" w:name="_CR8_12_1_3"/>
      <w:bookmarkStart w:id="140" w:name="_Toc184820229"/>
      <w:bookmarkStart w:id="141" w:name="_Toc106108841"/>
      <w:bookmarkStart w:id="142" w:name="_Toc45658534"/>
      <w:bookmarkStart w:id="143" w:name="_Toc29504055"/>
      <w:bookmarkStart w:id="144" w:name="_Toc105173842"/>
      <w:bookmarkStart w:id="145" w:name="_Toc51745827"/>
      <w:bookmarkStart w:id="146" w:name="_Toc106122746"/>
      <w:bookmarkStart w:id="147" w:name="_Toc105152036"/>
      <w:bookmarkStart w:id="148" w:name="_Toc112756488"/>
      <w:bookmarkStart w:id="149" w:name="_Toc29503471"/>
      <w:bookmarkStart w:id="150" w:name="_Toc45652102"/>
      <w:bookmarkStart w:id="151" w:name="_Toc45720354"/>
      <w:bookmarkStart w:id="152" w:name="_Toc45798234"/>
      <w:bookmarkStart w:id="153" w:name="_Toc97891093"/>
      <w:bookmarkStart w:id="154" w:name="_Toc107409299"/>
      <w:bookmarkStart w:id="155" w:name="_Toc99661975"/>
      <w:bookmarkStart w:id="156" w:name="_Toc36554812"/>
      <w:bookmarkStart w:id="157" w:name="_Toc64446091"/>
      <w:bookmarkStart w:id="158" w:name="_Toc20955034"/>
      <w:bookmarkStart w:id="159" w:name="_Toc45897623"/>
      <w:bookmarkStart w:id="160" w:name="_Toc99123171"/>
      <w:bookmarkStart w:id="161" w:name="_Toc88652050"/>
      <w:bookmarkStart w:id="162" w:name="_Toc29504639"/>
      <w:bookmarkStart w:id="163" w:name="_Toc73981961"/>
      <w:bookmarkStart w:id="164" w:name="_Toc36553085"/>
      <w:bookmarkEnd w:id="139"/>
    </w:p>
    <w:p w14:paraId="341D2AA9" w14:textId="77777777" w:rsidR="0044659B" w:rsidRDefault="00000000">
      <w:pPr>
        <w:pStyle w:val="Heading4"/>
      </w:pPr>
      <w:r>
        <w:t>8.12.1.3</w:t>
      </w:r>
      <w:r>
        <w:tab/>
        <w:t>Abnormal Conditions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5DFA6797" w14:textId="77777777" w:rsidR="0044659B" w:rsidRDefault="00000000">
      <w:pPr>
        <w:rPr>
          <w:rFonts w:eastAsia="SimSun"/>
          <w:b/>
        </w:rPr>
      </w:pPr>
      <w:r>
        <w:rPr>
          <w:rFonts w:eastAsia="SimSun"/>
          <w:b/>
        </w:rPr>
        <w:t xml:space="preserve">Interactions with Location Reporting Failure Indication procedure: </w:t>
      </w:r>
    </w:p>
    <w:p w14:paraId="6A64EFA8" w14:textId="77777777" w:rsidR="0044659B" w:rsidRDefault="00000000">
      <w:pPr>
        <w:rPr>
          <w:rFonts w:cs="Arial"/>
          <w:szCs w:val="18"/>
          <w:lang w:eastAsia="zh-CN"/>
        </w:rPr>
      </w:pPr>
      <w:r>
        <w:t xml:space="preserve">If the NG-RAN node receives a LOCATION REPORTING CONTROL message containing several </w:t>
      </w:r>
      <w:r>
        <w:rPr>
          <w:rFonts w:cs="Arial"/>
          <w:i/>
          <w:lang w:eastAsia="ja-JP"/>
        </w:rPr>
        <w:t>Location Reporting Reference ID</w:t>
      </w:r>
      <w:r>
        <w:rPr>
          <w:rFonts w:cs="Arial" w:hint="eastAsia"/>
          <w:lang w:eastAsia="zh-CN"/>
        </w:rPr>
        <w:t xml:space="preserve"> IE</w:t>
      </w:r>
      <w:r>
        <w:t xml:space="preserve"> set to the same value, the NG-RAN node </w:t>
      </w:r>
      <w:r>
        <w:rPr>
          <w:rFonts w:hint="eastAsia"/>
          <w:lang w:eastAsia="zh-CN"/>
        </w:rPr>
        <w:t xml:space="preserve">shall </w:t>
      </w:r>
      <w:r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>
        <w:t>LOCATION REPORTING FAILURE INDICATION</w:t>
      </w:r>
      <w:r>
        <w:rPr>
          <w:rFonts w:hint="eastAsia"/>
          <w:lang w:eastAsia="zh-CN"/>
        </w:rPr>
        <w:t xml:space="preserve"> message</w:t>
      </w:r>
      <w:r>
        <w:rPr>
          <w:rFonts w:cs="Arial"/>
          <w:szCs w:val="18"/>
          <w:lang w:eastAsia="zh-CN"/>
        </w:rPr>
        <w:t xml:space="preserve"> with an appropriate cause value.</w:t>
      </w:r>
    </w:p>
    <w:p w14:paraId="3D4AFE23" w14:textId="77777777" w:rsidR="0044659B" w:rsidRDefault="00000000">
      <w:pPr>
        <w:rPr>
          <w:rFonts w:cs="Arial"/>
          <w:szCs w:val="18"/>
          <w:lang w:val="en-US" w:eastAsia="zh-CN"/>
        </w:rPr>
      </w:pPr>
      <w:r>
        <w:rPr>
          <w:rFonts w:cs="Arial" w:hint="eastAsia"/>
          <w:szCs w:val="18"/>
          <w:lang w:val="en-US" w:eastAsia="zh-CN"/>
        </w:rPr>
        <w:t xml:space="preserve">If </w:t>
      </w:r>
      <w:r>
        <w:t xml:space="preserve">the </w:t>
      </w:r>
      <w:r>
        <w:rPr>
          <w:rFonts w:cs="Arial"/>
          <w:i/>
          <w:iCs/>
          <w:szCs w:val="18"/>
          <w:lang w:val="en-US" w:eastAsia="zh-CN"/>
        </w:rPr>
        <w:t>Location Reporting Request Type</w:t>
      </w:r>
      <w:r>
        <w:rPr>
          <w:rFonts w:cs="Arial" w:hint="eastAsia"/>
          <w:szCs w:val="18"/>
          <w:lang w:val="en-US" w:eastAsia="zh-CN"/>
        </w:rPr>
        <w:t xml:space="preserve"> IE </w:t>
      </w:r>
      <w:r>
        <w:t xml:space="preserve">in the received LOCATION REPORTING CONTROL message contains </w:t>
      </w:r>
      <w:r>
        <w:rPr>
          <w:rFonts w:cs="Arial" w:hint="eastAsia"/>
          <w:szCs w:val="18"/>
          <w:lang w:val="en-US" w:eastAsia="zh-CN"/>
        </w:rPr>
        <w:t xml:space="preserve">the </w:t>
      </w:r>
      <w:r>
        <w:rPr>
          <w:rFonts w:cs="Arial"/>
          <w:i/>
          <w:iCs/>
          <w:szCs w:val="18"/>
          <w:lang w:val="en-US" w:eastAsia="zh-CN"/>
        </w:rPr>
        <w:t>Event Type</w:t>
      </w:r>
      <w:r>
        <w:rPr>
          <w:rFonts w:cs="Arial" w:hint="eastAsia"/>
          <w:szCs w:val="18"/>
          <w:lang w:val="en-US" w:eastAsia="zh-CN"/>
        </w:rPr>
        <w:t xml:space="preserve"> IE set to neither 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>UE presence in the area of interest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 nor </w:t>
      </w:r>
      <w:r>
        <w:rPr>
          <w:lang w:eastAsia="zh-CN"/>
        </w:rPr>
        <w:t>"</w:t>
      </w:r>
      <w:r>
        <w:rPr>
          <w:rFonts w:cs="Arial"/>
          <w:lang w:eastAsia="ja-JP"/>
        </w:rPr>
        <w:t xml:space="preserve">change of serving </w:t>
      </w:r>
      <w:r>
        <w:rPr>
          <w:rFonts w:cs="Arial"/>
          <w:lang w:eastAsia="zh-CN"/>
        </w:rPr>
        <w:t>cell and</w:t>
      </w:r>
      <w:r>
        <w:rPr>
          <w:rFonts w:cs="Arial"/>
          <w:lang w:eastAsia="ja-JP"/>
        </w:rPr>
        <w:t xml:space="preserve"> UE presence in the area of interest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, but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 is </w:t>
      </w:r>
      <w:r>
        <w:rPr>
          <w:rFonts w:cs="Arial"/>
          <w:szCs w:val="18"/>
          <w:lang w:val="en-US" w:eastAsia="zh-CN"/>
        </w:rPr>
        <w:t>present</w:t>
      </w:r>
      <w:r>
        <w:rPr>
          <w:rFonts w:cs="Arial" w:hint="eastAsia"/>
          <w:szCs w:val="18"/>
          <w:lang w:val="en-US" w:eastAsia="zh-CN"/>
        </w:rPr>
        <w:t xml:space="preserve">, the NG-RAN node shall ignore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</w:t>
      </w:r>
      <w:r>
        <w:rPr>
          <w:rFonts w:cs="Arial"/>
          <w:szCs w:val="18"/>
          <w:lang w:eastAsia="zh-CN"/>
        </w:rPr>
        <w:t>.</w:t>
      </w:r>
      <w:r>
        <w:rPr>
          <w:rFonts w:cs="Arial" w:hint="eastAsia"/>
          <w:szCs w:val="18"/>
          <w:lang w:val="en-US" w:eastAsia="zh-CN"/>
        </w:rPr>
        <w:t xml:space="preserve"> and proceed with the Location Reporting Procedure.</w:t>
      </w:r>
    </w:p>
    <w:p w14:paraId="01045318" w14:textId="77777777" w:rsidR="0044659B" w:rsidRDefault="0044659B">
      <w:pPr>
        <w:rPr>
          <w:rFonts w:cs="Arial"/>
          <w:szCs w:val="18"/>
          <w:lang w:val="en-US" w:eastAsia="zh-CN"/>
        </w:rPr>
      </w:pPr>
    </w:p>
    <w:p w14:paraId="4F4C522F" w14:textId="77777777" w:rsidR="0044659B" w:rsidRDefault="00000000">
      <w:pPr>
        <w:pStyle w:val="Heading3"/>
      </w:pPr>
      <w:bookmarkStart w:id="165" w:name="_CR8_12_2"/>
      <w:bookmarkStart w:id="166" w:name="_CR8_12_3"/>
      <w:bookmarkStart w:id="167" w:name="_Toc20955039"/>
      <w:bookmarkStart w:id="168" w:name="_Toc97891098"/>
      <w:bookmarkStart w:id="169" w:name="_Toc105173847"/>
      <w:bookmarkStart w:id="170" w:name="_Toc45658539"/>
      <w:bookmarkStart w:id="171" w:name="_Toc107409304"/>
      <w:bookmarkStart w:id="172" w:name="_Toc184820234"/>
      <w:bookmarkStart w:id="173" w:name="_Toc88652055"/>
      <w:bookmarkStart w:id="174" w:name="_Toc112756493"/>
      <w:bookmarkStart w:id="175" w:name="_Toc36553090"/>
      <w:bookmarkStart w:id="176" w:name="_Toc99123176"/>
      <w:bookmarkStart w:id="177" w:name="_Toc106108846"/>
      <w:bookmarkStart w:id="178" w:name="_Toc106122751"/>
      <w:bookmarkStart w:id="179" w:name="_Toc29503476"/>
      <w:bookmarkStart w:id="180" w:name="_Toc36554817"/>
      <w:bookmarkStart w:id="181" w:name="_Toc73981966"/>
      <w:bookmarkStart w:id="182" w:name="_Toc29504644"/>
      <w:bookmarkStart w:id="183" w:name="_Toc45652107"/>
      <w:bookmarkStart w:id="184" w:name="_Toc64446096"/>
      <w:bookmarkStart w:id="185" w:name="_Toc51745832"/>
      <w:bookmarkStart w:id="186" w:name="_Toc45798239"/>
      <w:bookmarkStart w:id="187" w:name="_Toc105152041"/>
      <w:bookmarkStart w:id="188" w:name="_Toc45720359"/>
      <w:bookmarkStart w:id="189" w:name="_Toc99661980"/>
      <w:bookmarkStart w:id="190" w:name="_Toc45897628"/>
      <w:bookmarkStart w:id="191" w:name="_Toc29504060"/>
      <w:bookmarkEnd w:id="165"/>
      <w:bookmarkEnd w:id="166"/>
      <w:r>
        <w:t>8.12.3</w:t>
      </w:r>
      <w:r>
        <w:tab/>
        <w:t>Location Report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DF9C7B7" w14:textId="77777777" w:rsidR="0044659B" w:rsidRDefault="00000000">
      <w:pPr>
        <w:pStyle w:val="Heading4"/>
      </w:pPr>
      <w:bookmarkStart w:id="192" w:name="_CR8_12_3_1"/>
      <w:bookmarkStart w:id="193" w:name="_Toc36553091"/>
      <w:bookmarkStart w:id="194" w:name="_Toc97891099"/>
      <w:bookmarkStart w:id="195" w:name="_Toc29503477"/>
      <w:bookmarkStart w:id="196" w:name="_Toc51745833"/>
      <w:bookmarkStart w:id="197" w:name="_Toc106122752"/>
      <w:bookmarkStart w:id="198" w:name="_Toc106108847"/>
      <w:bookmarkStart w:id="199" w:name="_Toc45897629"/>
      <w:bookmarkStart w:id="200" w:name="_Toc29504645"/>
      <w:bookmarkStart w:id="201" w:name="_Toc45658540"/>
      <w:bookmarkStart w:id="202" w:name="_Toc88652056"/>
      <w:bookmarkStart w:id="203" w:name="_Toc73981967"/>
      <w:bookmarkStart w:id="204" w:name="_Toc105173848"/>
      <w:bookmarkStart w:id="205" w:name="_Toc45652108"/>
      <w:bookmarkStart w:id="206" w:name="_Toc184820235"/>
      <w:bookmarkStart w:id="207" w:name="_Toc112756494"/>
      <w:bookmarkStart w:id="208" w:name="_Toc105152042"/>
      <w:bookmarkStart w:id="209" w:name="_Toc45720360"/>
      <w:bookmarkStart w:id="210" w:name="_Toc107409305"/>
      <w:bookmarkStart w:id="211" w:name="_Toc99123177"/>
      <w:bookmarkStart w:id="212" w:name="_Toc36554818"/>
      <w:bookmarkStart w:id="213" w:name="_Toc29504061"/>
      <w:bookmarkStart w:id="214" w:name="_Toc99661981"/>
      <w:bookmarkStart w:id="215" w:name="_Toc45798240"/>
      <w:bookmarkStart w:id="216" w:name="_Toc64446097"/>
      <w:bookmarkStart w:id="217" w:name="_Toc20955040"/>
      <w:bookmarkEnd w:id="192"/>
      <w:r>
        <w:t>8.12.3.1</w:t>
      </w:r>
      <w:r>
        <w:tab/>
        <w:t>General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326F8DE0" w14:textId="77777777" w:rsidR="0044659B" w:rsidRDefault="00000000">
      <w:r>
        <w:t xml:space="preserve">The </w:t>
      </w:r>
      <w:r>
        <w:rPr>
          <w:lang w:eastAsia="zh-CN"/>
        </w:rPr>
        <w:t>purpose of the Location Report</w:t>
      </w:r>
      <w:r>
        <w:t xml:space="preserve"> procedure is to provide the UE's</w:t>
      </w:r>
      <w:r>
        <w:rPr>
          <w:rFonts w:eastAsia="MS Mincho"/>
        </w:rPr>
        <w:t xml:space="preserve"> current</w:t>
      </w:r>
      <w:r>
        <w:t xml:space="preserve"> location, the UE's last known location with time stamp, or the UE's presence </w:t>
      </w:r>
      <w:proofErr w:type="gramStart"/>
      <w:r>
        <w:t>in the area of</w:t>
      </w:r>
      <w:proofErr w:type="gramEnd"/>
      <w:r>
        <w:t xml:space="preserve"> interest to the </w:t>
      </w:r>
      <w:r>
        <w:rPr>
          <w:lang w:eastAsia="zh-CN"/>
        </w:rPr>
        <w:t>AMF</w:t>
      </w:r>
      <w:r>
        <w:t>. The procedure uses UE-associated signalling.</w:t>
      </w:r>
      <w:ins w:id="218" w:author="Ericsson" w:date="2025-02-05T22:17:00Z">
        <w:r>
          <w:t xml:space="preserve"> For</w:t>
        </w:r>
      </w:ins>
      <w:ins w:id="219" w:author="Ericsson" w:date="2025-05-06T14:10:00Z">
        <w:r>
          <w:rPr>
            <w:lang w:val="en-US"/>
          </w:rPr>
          <w:t xml:space="preserve"> Aerial </w:t>
        </w:r>
        <w:r>
          <w:t>UE</w:t>
        </w:r>
      </w:ins>
      <w:ins w:id="220" w:author="Ericsson" w:date="2025-02-05T22:17:00Z">
        <w:r>
          <w:t xml:space="preserve">, the Location Reporting procedure is to provide the UE’s </w:t>
        </w:r>
      </w:ins>
      <w:ins w:id="221" w:author="Ericsson" w:date="2025-02-05T23:03:00Z">
        <w:r>
          <w:t xml:space="preserve">flight </w:t>
        </w:r>
      </w:ins>
      <w:ins w:id="222" w:author="Ericsson" w:date="2025-02-05T22:17:00Z">
        <w:r>
          <w:t>formation</w:t>
        </w:r>
      </w:ins>
      <w:ins w:id="223" w:author="Ericsson" w:date="2025-02-05T22:18:00Z">
        <w:r>
          <w:t>.</w:t>
        </w:r>
      </w:ins>
    </w:p>
    <w:p w14:paraId="7CA28E68" w14:textId="77777777" w:rsidR="0044659B" w:rsidRDefault="00000000">
      <w:pPr>
        <w:pStyle w:val="Heading4"/>
      </w:pPr>
      <w:bookmarkStart w:id="224" w:name="_CR8_12_3_2"/>
      <w:bookmarkStart w:id="225" w:name="_Toc99661982"/>
      <w:bookmarkStart w:id="226" w:name="_Toc45897630"/>
      <w:bookmarkStart w:id="227" w:name="_Toc184820236"/>
      <w:bookmarkStart w:id="228" w:name="_Toc106108848"/>
      <w:bookmarkStart w:id="229" w:name="_Toc88652057"/>
      <w:bookmarkStart w:id="230" w:name="_Toc73981968"/>
      <w:bookmarkStart w:id="231" w:name="_Toc105173849"/>
      <w:bookmarkStart w:id="232" w:name="_Toc107409306"/>
      <w:bookmarkStart w:id="233" w:name="_Toc20955041"/>
      <w:bookmarkStart w:id="234" w:name="_Toc51745834"/>
      <w:bookmarkStart w:id="235" w:name="_Toc45652109"/>
      <w:bookmarkStart w:id="236" w:name="_Toc45720361"/>
      <w:bookmarkStart w:id="237" w:name="_Toc45798241"/>
      <w:bookmarkStart w:id="238" w:name="_Toc112756495"/>
      <w:bookmarkStart w:id="239" w:name="_Toc64446098"/>
      <w:bookmarkStart w:id="240" w:name="_Toc106122753"/>
      <w:bookmarkStart w:id="241" w:name="_Toc97891100"/>
      <w:bookmarkStart w:id="242" w:name="_Toc105152043"/>
      <w:bookmarkStart w:id="243" w:name="_Toc99123178"/>
      <w:bookmarkStart w:id="244" w:name="_Toc36553092"/>
      <w:bookmarkStart w:id="245" w:name="_Toc45658541"/>
      <w:bookmarkStart w:id="246" w:name="_Toc29503478"/>
      <w:bookmarkStart w:id="247" w:name="_Toc29504646"/>
      <w:bookmarkStart w:id="248" w:name="_Toc29504062"/>
      <w:bookmarkStart w:id="249" w:name="_Toc36554819"/>
      <w:bookmarkEnd w:id="224"/>
      <w:r>
        <w:t>8.12.3.2</w:t>
      </w:r>
      <w:r>
        <w:tab/>
        <w:t>Successful Operation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033E294A" w14:textId="77777777" w:rsidR="0044659B" w:rsidRDefault="00000000">
      <w:pPr>
        <w:pStyle w:val="TH"/>
      </w:pPr>
      <w:r>
        <w:object w:dxaOrig="6890" w:dyaOrig="2340" w14:anchorId="674D1AC5">
          <v:shape id="_x0000_i1027" type="#_x0000_t75" style="width:344.35pt;height:116.85pt" o:ole="">
            <v:imagedata r:id="rId18" o:title=""/>
          </v:shape>
          <o:OLEObject Type="Embed" ProgID="Visio.Drawing.11" ShapeID="_x0000_i1027" DrawAspect="Content" ObjectID="_1817887449" r:id="rId19"/>
        </w:object>
      </w:r>
    </w:p>
    <w:p w14:paraId="02C2B8F4" w14:textId="77777777" w:rsidR="0044659B" w:rsidRDefault="00000000">
      <w:pPr>
        <w:pStyle w:val="TF"/>
      </w:pPr>
      <w:r>
        <w:t>Figure 8.12.3.2-1: Location report</w:t>
      </w:r>
    </w:p>
    <w:p w14:paraId="033E1D8C" w14:textId="77777777" w:rsidR="0044659B" w:rsidRDefault="00000000">
      <w:r>
        <w:t xml:space="preserve">The </w:t>
      </w:r>
      <w:r>
        <w:rPr>
          <w:lang w:eastAsia="zh-CN"/>
        </w:rPr>
        <w:t>NG-RAN node</w:t>
      </w:r>
      <w:r>
        <w:t xml:space="preserve"> initiates the procedure by sending a LOCATION REPORT message to the AMF. The LOCATION REPORT message may be used as a response to the LOCATION REPORTING CONTROL message.</w:t>
      </w:r>
    </w:p>
    <w:p w14:paraId="1933A563" w14:textId="77777777" w:rsidR="0036747C" w:rsidRDefault="0036747C"/>
    <w:p w14:paraId="0100311E" w14:textId="77777777" w:rsidR="0044659B" w:rsidRDefault="00000000">
      <w:pPr>
        <w:pStyle w:val="Heading4"/>
      </w:pPr>
      <w:bookmarkStart w:id="250" w:name="_CR8_12_3_3"/>
      <w:bookmarkStart w:id="251" w:name="_Toc45658542"/>
      <w:bookmarkStart w:id="252" w:name="_Toc106108849"/>
      <w:bookmarkStart w:id="253" w:name="_Toc99123179"/>
      <w:bookmarkStart w:id="254" w:name="_Toc36553093"/>
      <w:bookmarkStart w:id="255" w:name="_Toc29504647"/>
      <w:bookmarkStart w:id="256" w:name="_Toc99661983"/>
      <w:bookmarkStart w:id="257" w:name="_Toc73981969"/>
      <w:bookmarkStart w:id="258" w:name="_Toc184820237"/>
      <w:bookmarkStart w:id="259" w:name="_Toc88652058"/>
      <w:bookmarkStart w:id="260" w:name="_Toc20955042"/>
      <w:bookmarkStart w:id="261" w:name="_Toc107409307"/>
      <w:bookmarkStart w:id="262" w:name="_Toc45652110"/>
      <w:bookmarkStart w:id="263" w:name="_Toc105152044"/>
      <w:bookmarkStart w:id="264" w:name="_Toc112756496"/>
      <w:bookmarkStart w:id="265" w:name="_Toc36554820"/>
      <w:bookmarkStart w:id="266" w:name="_Toc51745835"/>
      <w:bookmarkStart w:id="267" w:name="_Toc29503479"/>
      <w:bookmarkStart w:id="268" w:name="_Toc105173850"/>
      <w:bookmarkStart w:id="269" w:name="_Toc64446099"/>
      <w:bookmarkStart w:id="270" w:name="_Toc29504063"/>
      <w:bookmarkStart w:id="271" w:name="_Toc45720362"/>
      <w:bookmarkStart w:id="272" w:name="_Toc45897631"/>
      <w:bookmarkStart w:id="273" w:name="_Toc106122754"/>
      <w:bookmarkStart w:id="274" w:name="_Toc45798242"/>
      <w:bookmarkStart w:id="275" w:name="_Toc97891101"/>
      <w:bookmarkEnd w:id="250"/>
      <w:r>
        <w:t>8.12.3.3</w:t>
      </w:r>
      <w:r>
        <w:tab/>
        <w:t>Abnormal Conditions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7F68ECA8" w14:textId="77777777" w:rsidR="0044659B" w:rsidRDefault="00000000">
      <w:r>
        <w:t>Void.</w:t>
      </w:r>
    </w:p>
    <w:p w14:paraId="774BD8D9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3CAF94A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lastRenderedPageBreak/>
        <w:t>****************************** Skip to Next Change *******************************</w:t>
      </w:r>
    </w:p>
    <w:p w14:paraId="0CCA5A7C" w14:textId="77777777" w:rsidR="0044659B" w:rsidRDefault="00000000">
      <w:pPr>
        <w:pStyle w:val="Heading3"/>
      </w:pPr>
      <w:bookmarkStart w:id="276" w:name="_Toc45897768"/>
      <w:bookmarkStart w:id="277" w:name="_Toc184820440"/>
      <w:bookmarkStart w:id="278" w:name="_Toc112756680"/>
      <w:bookmarkStart w:id="279" w:name="_Toc105152229"/>
      <w:bookmarkStart w:id="280" w:name="_Toc97891238"/>
      <w:bookmarkStart w:id="281" w:name="_Toc73982106"/>
      <w:bookmarkStart w:id="282" w:name="_Toc106109033"/>
      <w:bookmarkStart w:id="283" w:name="_Toc107409491"/>
      <w:bookmarkStart w:id="284" w:name="_Toc105174035"/>
      <w:bookmarkStart w:id="285" w:name="_Toc99123359"/>
      <w:bookmarkStart w:id="286" w:name="_Toc45720499"/>
      <w:bookmarkStart w:id="287" w:name="_Toc20955151"/>
      <w:bookmarkStart w:id="288" w:name="_Toc36554938"/>
      <w:bookmarkStart w:id="289" w:name="_Toc29504181"/>
      <w:bookmarkStart w:id="290" w:name="_Toc45798379"/>
      <w:bookmarkStart w:id="291" w:name="_Toc29504765"/>
      <w:bookmarkStart w:id="292" w:name="_Toc36553211"/>
      <w:bookmarkStart w:id="293" w:name="_Toc64446236"/>
      <w:bookmarkStart w:id="294" w:name="_Toc88652195"/>
      <w:bookmarkStart w:id="295" w:name="_Toc45652247"/>
      <w:bookmarkStart w:id="296" w:name="_Toc51745972"/>
      <w:bookmarkStart w:id="297" w:name="_Toc29503597"/>
      <w:bookmarkStart w:id="298" w:name="_Toc45658679"/>
      <w:bookmarkStart w:id="299" w:name="_Toc106122938"/>
      <w:bookmarkStart w:id="300" w:name="_Toc99662163"/>
      <w:r>
        <w:t>9.2.11</w:t>
      </w:r>
      <w:r>
        <w:tab/>
        <w:t>Location Reporting Messages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49FE0F47" w14:textId="77777777" w:rsidR="0044659B" w:rsidRDefault="00000000">
      <w:pPr>
        <w:pStyle w:val="Heading4"/>
      </w:pPr>
      <w:bookmarkStart w:id="301" w:name="_CR9_2_11_1"/>
      <w:bookmarkStart w:id="302" w:name="_Toc106122939"/>
      <w:bookmarkStart w:id="303" w:name="_Toc97891239"/>
      <w:bookmarkStart w:id="304" w:name="_Toc184820441"/>
      <w:bookmarkStart w:id="305" w:name="_Toc45720500"/>
      <w:bookmarkStart w:id="306" w:name="_Toc29504766"/>
      <w:bookmarkStart w:id="307" w:name="_Toc36554939"/>
      <w:bookmarkStart w:id="308" w:name="_Toc99662164"/>
      <w:bookmarkStart w:id="309" w:name="_Toc105152230"/>
      <w:bookmarkStart w:id="310" w:name="_Toc36553212"/>
      <w:bookmarkStart w:id="311" w:name="_Toc45798380"/>
      <w:bookmarkStart w:id="312" w:name="_Toc112756681"/>
      <w:bookmarkStart w:id="313" w:name="_Toc64446237"/>
      <w:bookmarkStart w:id="314" w:name="_Toc51745973"/>
      <w:bookmarkStart w:id="315" w:name="_Toc99123360"/>
      <w:bookmarkStart w:id="316" w:name="_Toc45652248"/>
      <w:bookmarkStart w:id="317" w:name="_Toc45658680"/>
      <w:bookmarkStart w:id="318" w:name="_Toc73982107"/>
      <w:bookmarkStart w:id="319" w:name="_Toc20955152"/>
      <w:bookmarkStart w:id="320" w:name="_Toc29503598"/>
      <w:bookmarkStart w:id="321" w:name="_Toc88652196"/>
      <w:bookmarkStart w:id="322" w:name="_Toc29504182"/>
      <w:bookmarkStart w:id="323" w:name="_Toc106109034"/>
      <w:bookmarkStart w:id="324" w:name="_Toc107409492"/>
      <w:bookmarkStart w:id="325" w:name="_Toc105174036"/>
      <w:bookmarkStart w:id="326" w:name="_Toc45897769"/>
      <w:bookmarkEnd w:id="301"/>
      <w:r>
        <w:t>9.2.11.1</w:t>
      </w:r>
      <w:r>
        <w:tab/>
      </w:r>
      <w:r>
        <w:rPr>
          <w:lang w:eastAsia="zh-CN"/>
        </w:rPr>
        <w:t>LOCATION REPORTING CONTROL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329CF488" w14:textId="77777777" w:rsidR="0044659B" w:rsidRDefault="00000000">
      <w:pPr>
        <w:rPr>
          <w:lang w:eastAsia="zh-CN"/>
        </w:rPr>
      </w:pPr>
      <w:r>
        <w:t xml:space="preserve">This message is used by the </w:t>
      </w:r>
      <w:r>
        <w:rPr>
          <w:lang w:eastAsia="zh-CN"/>
        </w:rPr>
        <w:t xml:space="preserve">AMF </w:t>
      </w:r>
      <w:r>
        <w:t>to request the NG-RAN node to report the location of the UE.</w:t>
      </w:r>
    </w:p>
    <w:p w14:paraId="4A5DC1CC" w14:textId="77777777" w:rsidR="0044659B" w:rsidRDefault="00000000">
      <w:pPr>
        <w:keepNext/>
        <w:rPr>
          <w:rFonts w:eastAsia="Batang"/>
        </w:rPr>
      </w:pPr>
      <w:r>
        <w:t xml:space="preserve">Direction: AMF </w:t>
      </w:r>
      <w:r>
        <w:sym w:font="Symbol" w:char="F0AE"/>
      </w:r>
      <w:r>
        <w:t xml:space="preserve"> NG-RAN node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44659B" w14:paraId="3EBB8C93" w14:textId="77777777">
        <w:tc>
          <w:tcPr>
            <w:tcW w:w="2267" w:type="dxa"/>
          </w:tcPr>
          <w:p w14:paraId="09E09863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842C950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31B026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E3F4A1D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D0B3019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4108B2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6F777CB" w14:textId="77777777" w:rsidR="0044659B" w:rsidRDefault="00000000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44659B" w14:paraId="2EAAD26A" w14:textId="77777777">
        <w:tc>
          <w:tcPr>
            <w:tcW w:w="2267" w:type="dxa"/>
          </w:tcPr>
          <w:p w14:paraId="3C0CB779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4EE76F27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FA00EF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A6B3E32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F3DF8E7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828F9B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CC1769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7DC0C569" w14:textId="77777777">
        <w:tc>
          <w:tcPr>
            <w:tcW w:w="2267" w:type="dxa"/>
          </w:tcPr>
          <w:p w14:paraId="6A56F9FB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25C10B58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9DCFDC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E0131E2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7EE37C8C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2DF1B4" w14:textId="77777777" w:rsidR="0044659B" w:rsidRDefault="00000000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59E877F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2BCC48B5" w14:textId="77777777">
        <w:tc>
          <w:tcPr>
            <w:tcW w:w="2267" w:type="dxa"/>
          </w:tcPr>
          <w:p w14:paraId="676248C6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08EC90B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0C3812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73EFDC1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36999241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C8CA9D8" w14:textId="77777777" w:rsidR="0044659B" w:rsidRDefault="00000000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B5CA253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7091DD6E" w14:textId="77777777">
        <w:tc>
          <w:tcPr>
            <w:tcW w:w="2267" w:type="dxa"/>
          </w:tcPr>
          <w:p w14:paraId="570E19A6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Location Reporting Request Type</w:t>
            </w:r>
          </w:p>
        </w:tc>
        <w:tc>
          <w:tcPr>
            <w:tcW w:w="1020" w:type="dxa"/>
          </w:tcPr>
          <w:p w14:paraId="52FAE399" w14:textId="77777777" w:rsidR="0044659B" w:rsidRDefault="00000000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DFA4CCE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6616E14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9.3.1.65</w:t>
            </w:r>
          </w:p>
        </w:tc>
        <w:tc>
          <w:tcPr>
            <w:tcW w:w="1757" w:type="dxa"/>
          </w:tcPr>
          <w:p w14:paraId="62C8B6D3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91ABA62" w14:textId="77777777" w:rsidR="0044659B" w:rsidRDefault="00000000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16D1380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26E8AD30" w14:textId="77777777" w:rsidR="0044659B" w:rsidRDefault="0044659B"/>
    <w:p w14:paraId="5206B7D9" w14:textId="77777777" w:rsidR="0044659B" w:rsidRDefault="0044659B">
      <w:pPr>
        <w:rPr>
          <w:rFonts w:eastAsia="SimSun"/>
          <w:color w:val="0070C0"/>
          <w:lang w:eastAsia="zh-CN"/>
        </w:rPr>
      </w:pPr>
      <w:bookmarkStart w:id="327" w:name="_CR9_2_11_2"/>
      <w:bookmarkEnd w:id="327"/>
    </w:p>
    <w:p w14:paraId="66C7EA27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E6ED0B5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C4970DE" w14:textId="77777777" w:rsidR="0044659B" w:rsidRDefault="00000000">
      <w:pPr>
        <w:pStyle w:val="Heading4"/>
      </w:pPr>
      <w:bookmarkStart w:id="328" w:name="_Toc184820506"/>
      <w:bookmarkStart w:id="329" w:name="_Toc29504797"/>
      <w:bookmarkStart w:id="330" w:name="_Toc45798413"/>
      <w:bookmarkStart w:id="331" w:name="_Toc45652281"/>
      <w:bookmarkStart w:id="332" w:name="_Toc51746006"/>
      <w:bookmarkStart w:id="333" w:name="_Toc36553243"/>
      <w:bookmarkStart w:id="334" w:name="_Toc45658713"/>
      <w:bookmarkStart w:id="335" w:name="_Toc45720533"/>
      <w:bookmarkStart w:id="336" w:name="_Toc45897802"/>
      <w:bookmarkStart w:id="337" w:name="_Toc106109091"/>
      <w:bookmarkStart w:id="338" w:name="_Toc73982140"/>
      <w:bookmarkStart w:id="339" w:name="_Toc99123415"/>
      <w:bookmarkStart w:id="340" w:name="_Toc107409549"/>
      <w:bookmarkStart w:id="341" w:name="_Toc88652229"/>
      <w:bookmarkStart w:id="342" w:name="_Toc112756738"/>
      <w:bookmarkStart w:id="343" w:name="_Toc64446270"/>
      <w:bookmarkStart w:id="344" w:name="_Toc105174093"/>
      <w:bookmarkStart w:id="345" w:name="_Toc97891272"/>
      <w:bookmarkStart w:id="346" w:name="_Toc99662220"/>
      <w:bookmarkStart w:id="347" w:name="_Toc29503629"/>
      <w:bookmarkStart w:id="348" w:name="_Toc105152287"/>
      <w:bookmarkStart w:id="349" w:name="_Toc29504213"/>
      <w:bookmarkStart w:id="350" w:name="_Toc106122996"/>
      <w:bookmarkStart w:id="351" w:name="_Toc20955180"/>
      <w:bookmarkStart w:id="352" w:name="_Toc36554970"/>
      <w:r>
        <w:t>9.3.1.16</w:t>
      </w:r>
      <w:r>
        <w:tab/>
        <w:t>User Location Information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487BC891" w14:textId="77777777" w:rsidR="0044659B" w:rsidRDefault="00000000">
      <w:pPr>
        <w:rPr>
          <w:lang w:eastAsia="ja-JP"/>
        </w:rPr>
      </w:pPr>
      <w:r>
        <w:rPr>
          <w:lang w:eastAsia="ja-JP"/>
        </w:rPr>
        <w:t>This IE is used to provide location information of the UE</w:t>
      </w:r>
      <w:ins w:id="353" w:author="Ericsson" w:date="2025-02-05T22:32:00Z">
        <w:r>
          <w:rPr>
            <w:lang w:eastAsia="ja-JP"/>
          </w:rPr>
          <w:t xml:space="preserve"> and the </w:t>
        </w:r>
      </w:ins>
      <w:ins w:id="354" w:author="Ericsson" w:date="2025-02-05T22:58:00Z">
        <w:r>
          <w:rPr>
            <w:lang w:eastAsia="ja-JP"/>
          </w:rPr>
          <w:t>flight</w:t>
        </w:r>
      </w:ins>
      <w:ins w:id="355" w:author="Ericsson" w:date="2025-02-05T22:33:00Z">
        <w:r>
          <w:rPr>
            <w:lang w:eastAsia="ja-JP"/>
          </w:rPr>
          <w:t xml:space="preserve"> information of the </w:t>
        </w:r>
      </w:ins>
      <w:ins w:id="356" w:author="Ericsson" w:date="2025-05-06T14:12:00Z">
        <w:r>
          <w:rPr>
            <w:rFonts w:eastAsia="MS Mincho" w:cs="Arial"/>
            <w:lang w:val="en-US" w:eastAsia="ja-JP"/>
          </w:rPr>
          <w:t xml:space="preserve">Aerial </w:t>
        </w:r>
        <w:r>
          <w:rPr>
            <w:rFonts w:eastAsia="MS Mincho" w:cs="Arial"/>
            <w:lang w:eastAsia="ja-JP"/>
          </w:rPr>
          <w:t>UE</w:t>
        </w:r>
      </w:ins>
      <w:r>
        <w:t>.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238"/>
        <w:gridCol w:w="1009"/>
        <w:gridCol w:w="1065"/>
        <w:gridCol w:w="1568"/>
        <w:gridCol w:w="1735"/>
        <w:gridCol w:w="1065"/>
        <w:gridCol w:w="1065"/>
      </w:tblGrid>
      <w:tr w:rsidR="0044659B" w14:paraId="205C2B7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D4C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48A9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2C07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B799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51F" w14:textId="77777777" w:rsidR="0044659B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D41" w14:textId="77777777" w:rsidR="0044659B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C09" w14:textId="77777777" w:rsidR="0044659B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4659B" w14:paraId="346B975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468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71E6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86A1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B4E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5A8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867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111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73E51089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8AA0" w14:textId="77777777" w:rsidR="0044659B" w:rsidRDefault="00000000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ECAD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6671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C5D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849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3AD" w14:textId="77777777" w:rsidR="0044659B" w:rsidRDefault="0044659B">
            <w:pPr>
              <w:pStyle w:val="TAC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E72" w14:textId="77777777" w:rsidR="0044659B" w:rsidRDefault="0044659B">
            <w:pPr>
              <w:pStyle w:val="TAC"/>
              <w:rPr>
                <w:lang w:val="fr-FR" w:eastAsia="ja-JP"/>
              </w:rPr>
            </w:pPr>
          </w:p>
        </w:tc>
      </w:tr>
      <w:tr w:rsidR="0044659B" w14:paraId="042AF01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4FA8" w14:textId="77777777" w:rsidR="0044659B" w:rsidRDefault="00000000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AB7B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8A8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B51C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ADC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3B0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ED2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C6DD297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1259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8AA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E72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4EBD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74A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21A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D9A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195D23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B5F0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6BD0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EA2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6B22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5806C653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93A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F34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C28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78D1252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B5EE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6FA2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39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838E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3103C0AB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310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36E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41C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29EA65F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E784" w14:textId="77777777" w:rsidR="0044659B" w:rsidRDefault="00000000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7C29" w14:textId="77777777" w:rsidR="0044659B" w:rsidRDefault="0044659B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F620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2388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06A0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963" w14:textId="77777777" w:rsidR="0044659B" w:rsidRDefault="0044659B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59A" w14:textId="77777777" w:rsidR="0044659B" w:rsidRDefault="0044659B">
            <w:pPr>
              <w:pStyle w:val="TAC"/>
              <w:rPr>
                <w:iCs/>
                <w:lang w:eastAsia="ja-JP"/>
              </w:rPr>
            </w:pPr>
          </w:p>
        </w:tc>
      </w:tr>
      <w:tr w:rsidR="0044659B" w14:paraId="5FD7D726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4181" w14:textId="77777777" w:rsidR="0044659B" w:rsidRDefault="00000000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A244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19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A3AA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5F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D99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388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1DB2674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B8A0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BA93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7B5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553B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7ABE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1B6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22A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DB20C5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B9FB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B72F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09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AD5E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28CD5CD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ED78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FD3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337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0A0CE58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843B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35D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3F02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22F7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6DA34581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55A8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82B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72C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2A74C68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BC5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bookmarkStart w:id="357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B23C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6E1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DDA4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777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6BC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05A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439EBE1B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105E" w14:textId="77777777" w:rsidR="0044659B" w:rsidRDefault="00000000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>&gt;NR NTN TAI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D27F" w14:textId="77777777" w:rsidR="0044659B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1EA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3E83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rFonts w:eastAsia="SimSun" w:cs="Arial"/>
                <w:lang w:eastAsia="zh-CN"/>
              </w:rPr>
              <w:t>9.3.3.53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05A1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64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C1F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bookmarkEnd w:id="357"/>
      <w:tr w:rsidR="0044659B" w14:paraId="020BF364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D82B" w14:textId="77777777" w:rsidR="0044659B" w:rsidRDefault="00000000">
            <w:pPr>
              <w:pStyle w:val="TAL"/>
              <w:ind w:leftChars="100" w:left="200"/>
              <w:rPr>
                <w:rFonts w:eastAsia="SimSun"/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B299" w14:textId="77777777" w:rsidR="0044659B" w:rsidRDefault="00000000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94A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1133" w14:textId="77777777" w:rsidR="0044659B" w:rsidRDefault="00000000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9F27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BE7" w14:textId="77777777" w:rsidR="0044659B" w:rsidRDefault="0000000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380" w14:textId="77777777" w:rsidR="0044659B" w:rsidRDefault="0000000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44659B" w14:paraId="7DF7677F" w14:textId="77777777" w:rsidTr="00042670">
        <w:trPr>
          <w:gridBefore w:val="1"/>
          <w:wBefore w:w="6" w:type="dxa"/>
          <w:ins w:id="358" w:author="Ericsson" w:date="2025-02-05T22:37:00Z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E74C" w14:textId="77777777" w:rsidR="0044659B" w:rsidRDefault="00000000">
            <w:pPr>
              <w:pStyle w:val="TAL"/>
              <w:ind w:leftChars="100" w:left="200"/>
              <w:rPr>
                <w:ins w:id="359" w:author="Ericsson" w:date="2025-02-05T22:37:00Z"/>
                <w:lang w:val="fr-FR" w:eastAsia="ja-JP"/>
              </w:rPr>
            </w:pPr>
            <w:ins w:id="360" w:author="Ericsson" w:date="2025-02-05T22:37:00Z">
              <w:r>
                <w:rPr>
                  <w:rFonts w:eastAsia="SimSun" w:hint="eastAsia"/>
                  <w:lang w:eastAsia="zh-CN"/>
                </w:rPr>
                <w:t>&gt;</w:t>
              </w:r>
              <w:r>
                <w:rPr>
                  <w:rFonts w:eastAsia="SimSun"/>
                  <w:lang w:eastAsia="zh-CN"/>
                </w:rPr>
                <w:t>&gt;</w:t>
              </w:r>
            </w:ins>
            <w:ins w:id="361" w:author="Ericsson" w:date="2025-05-06T14:13:00Z">
              <w:r>
                <w:rPr>
                  <w:rFonts w:eastAsia="SimSun"/>
                  <w:lang w:val="en-US" w:eastAsia="zh-CN"/>
                </w:rPr>
                <w:t xml:space="preserve"> Aerial </w:t>
              </w:r>
              <w:r>
                <w:rPr>
                  <w:rFonts w:eastAsia="SimSun"/>
                  <w:lang w:eastAsia="zh-CN"/>
                </w:rPr>
                <w:t>UE Flight information Reporting</w:t>
              </w:r>
            </w:ins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0948" w14:textId="77777777" w:rsidR="0044659B" w:rsidRDefault="00000000">
            <w:pPr>
              <w:pStyle w:val="TAL"/>
              <w:rPr>
                <w:ins w:id="362" w:author="Ericsson" w:date="2025-02-05T22:37:00Z"/>
                <w:rFonts w:cs="Arial"/>
                <w:szCs w:val="18"/>
                <w:lang w:eastAsia="zh-CN"/>
              </w:rPr>
            </w:pPr>
            <w:ins w:id="363" w:author="Ericsson" w:date="2025-02-05T22:37:00Z">
              <w:r>
                <w:rPr>
                  <w:rFonts w:eastAsia="Malgun Gothic" w:hint="eastAsia"/>
                  <w:lang w:eastAsia="zh-CN"/>
                </w:rPr>
                <w:t>O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E241" w14:textId="77777777" w:rsidR="0044659B" w:rsidRDefault="0044659B">
            <w:pPr>
              <w:pStyle w:val="TAL"/>
              <w:rPr>
                <w:ins w:id="364" w:author="Ericsson" w:date="2025-02-05T22:37:00Z"/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9BF3" w14:textId="77777777" w:rsidR="0044659B" w:rsidRDefault="00000000">
            <w:pPr>
              <w:pStyle w:val="TAL"/>
              <w:rPr>
                <w:ins w:id="365" w:author="Ericsson" w:date="2025-02-05T22:37:00Z"/>
                <w:rFonts w:eastAsia="SimSun" w:cs="Arial"/>
                <w:lang w:eastAsia="zh-CN"/>
              </w:rPr>
            </w:pPr>
            <w:ins w:id="366" w:author="Ericsson" w:date="2025-02-05T22:50:00Z">
              <w:r>
                <w:rPr>
                  <w:rFonts w:eastAsia="SimSun" w:cs="Arial"/>
                  <w:lang w:eastAsia="zh-CN"/>
                </w:rPr>
                <w:t>9.3.</w:t>
              </w:r>
              <w:proofErr w:type="gramStart"/>
              <w:r>
                <w:rPr>
                  <w:rFonts w:eastAsia="SimSun" w:cs="Arial"/>
                  <w:lang w:eastAsia="zh-CN"/>
                </w:rPr>
                <w:t>1.xx</w:t>
              </w:r>
            </w:ins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85EE" w14:textId="77777777" w:rsidR="0044659B" w:rsidRDefault="0044659B">
            <w:pPr>
              <w:pStyle w:val="TAL"/>
              <w:rPr>
                <w:ins w:id="367" w:author="Ericsson" w:date="2025-02-05T22:37:00Z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E55" w14:textId="77777777" w:rsidR="0044659B" w:rsidRDefault="00000000">
            <w:pPr>
              <w:pStyle w:val="TAC"/>
              <w:rPr>
                <w:ins w:id="368" w:author="Ericsson" w:date="2025-02-05T22:37:00Z"/>
                <w:lang w:eastAsia="ja-JP"/>
              </w:rPr>
            </w:pPr>
            <w:ins w:id="369" w:author="Ericsson" w:date="2025-02-05T22:37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8AD" w14:textId="77777777" w:rsidR="0044659B" w:rsidRDefault="00000000">
            <w:pPr>
              <w:pStyle w:val="TAC"/>
              <w:rPr>
                <w:ins w:id="370" w:author="Ericsson" w:date="2025-02-05T22:37:00Z"/>
                <w:rFonts w:eastAsia="SimSun"/>
                <w:lang w:eastAsia="zh-CN"/>
              </w:rPr>
            </w:pPr>
            <w:ins w:id="371" w:author="Ericsson" w:date="2025-02-05T22:37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  <w:tr w:rsidR="008F03E7" w14:paraId="279B4901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B40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 with 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3052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8ADC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084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EE1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E06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DF8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6A4B26EA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70E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F09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6E5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8EAB" w14:textId="77777777" w:rsidR="008F03E7" w:rsidRDefault="008F03E7" w:rsidP="008F03E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Transport Layer Address </w:t>
            </w:r>
          </w:p>
          <w:p w14:paraId="3FA0FD27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A28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077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882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1D375DF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CA3B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1080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DAE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0EE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6CDB478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143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946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45F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1B91919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BCED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C044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C76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4D9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D39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FC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1AE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8F03E7" w14:paraId="3F3EF7E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3955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510A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BA5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369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B49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E31E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CDB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54F29903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F4D2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FF33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F20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68D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3075BAC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525D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D1C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E0C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270DA6E0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DC15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0338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634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256E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3AD5E53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83A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C7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7E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0A8D434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A8CE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C0F9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FE00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35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7EB5279A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481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73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870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0173518A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E41C" w14:textId="77777777" w:rsidR="008F03E7" w:rsidRDefault="008F03E7" w:rsidP="008F03E7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FBA8" w14:textId="77777777" w:rsidR="008F03E7" w:rsidRDefault="008F03E7" w:rsidP="008F03E7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550A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47E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8E7A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54F" w14:textId="77777777" w:rsidR="008F03E7" w:rsidRDefault="008F03E7" w:rsidP="008F03E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C42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28FBFABB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BB47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lastRenderedPageBreak/>
              <w:t>&gt;TWIF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69B7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4507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C8D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FC21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C96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517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3C40DB67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9453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1D6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C04F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44C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666F7B5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B1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7E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5D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3798DC4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CB8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83A2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149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2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Transport Layer Address </w:t>
            </w:r>
          </w:p>
          <w:p w14:paraId="793565D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340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C6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3E4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33F060DE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5414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88D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5B0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0618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B908570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CE7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3BB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CF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48147EA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143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2E4C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F3F9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738A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7E6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645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83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65A0A28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999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6D40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DB7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F67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42F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06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122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4ED4D8E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BB2E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BF03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8DC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4A1A" w14:textId="77777777" w:rsidR="008F03E7" w:rsidRDefault="008F03E7" w:rsidP="008F03E7">
            <w:pPr>
              <w:pStyle w:val="TAL"/>
              <w:rPr>
                <w:lang w:eastAsia="ja-JP"/>
              </w:rPr>
            </w:pPr>
            <w:bookmarkStart w:id="372" w:name="_Hlk44327281"/>
            <w:r>
              <w:rPr>
                <w:lang w:eastAsia="ja-JP"/>
              </w:rPr>
              <w:t>9.3.1.</w:t>
            </w:r>
            <w:bookmarkEnd w:id="372"/>
            <w:r>
              <w:rPr>
                <w:lang w:eastAsia="ja-JP"/>
              </w:rPr>
              <w:t>164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69A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ED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19C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57EE06E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A042" w14:textId="77777777" w:rsidR="008F03E7" w:rsidRDefault="008F03E7" w:rsidP="008F03E7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&gt;N3IWF user location information without 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05D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283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1342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F9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7D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E50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F03E7" w14:paraId="71249AB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5EF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21FE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3E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7AC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Transport Layer Address </w:t>
            </w:r>
          </w:p>
          <w:p w14:paraId="6244A2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CE5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565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A26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7C6CC090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96D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568C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BA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63A3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200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49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DB5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</w:tbl>
    <w:p w14:paraId="73245629" w14:textId="77777777" w:rsidR="0044659B" w:rsidRDefault="0044659B"/>
    <w:p w14:paraId="540A5ADB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C4C560E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078E3067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74E3A6AC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5C7E0AB8" w14:textId="77777777" w:rsidR="0044659B" w:rsidRDefault="00000000">
      <w:pPr>
        <w:pStyle w:val="Heading4"/>
        <w:rPr>
          <w:rFonts w:eastAsia="Batang"/>
        </w:rPr>
      </w:pPr>
      <w:bookmarkStart w:id="373" w:name="_Toc36553292"/>
      <w:bookmarkStart w:id="374" w:name="_Toc99662269"/>
      <w:bookmarkStart w:id="375" w:name="_Toc64446319"/>
      <w:bookmarkStart w:id="376" w:name="_Toc29504262"/>
      <w:bookmarkStart w:id="377" w:name="_Toc107409598"/>
      <w:bookmarkStart w:id="378" w:name="_Toc112756787"/>
      <w:bookmarkStart w:id="379" w:name="_Toc73982189"/>
      <w:bookmarkStart w:id="380" w:name="_Toc45658762"/>
      <w:bookmarkStart w:id="381" w:name="_Toc105152336"/>
      <w:bookmarkStart w:id="382" w:name="_Toc45652330"/>
      <w:bookmarkStart w:id="383" w:name="_Toc29503678"/>
      <w:bookmarkStart w:id="384" w:name="_Toc88652278"/>
      <w:bookmarkStart w:id="385" w:name="_Toc45720582"/>
      <w:bookmarkStart w:id="386" w:name="_Toc36555019"/>
      <w:bookmarkStart w:id="387" w:name="_Toc99123464"/>
      <w:bookmarkStart w:id="388" w:name="_Toc97891321"/>
      <w:bookmarkStart w:id="389" w:name="_Toc184820555"/>
      <w:bookmarkStart w:id="390" w:name="_Toc29504846"/>
      <w:bookmarkStart w:id="391" w:name="_Toc20955229"/>
      <w:bookmarkStart w:id="392" w:name="_Toc106109140"/>
      <w:bookmarkStart w:id="393" w:name="_Toc105174142"/>
      <w:bookmarkStart w:id="394" w:name="_Toc51746055"/>
      <w:bookmarkStart w:id="395" w:name="_Toc45798462"/>
      <w:bookmarkStart w:id="396" w:name="_Toc45897851"/>
      <w:r>
        <w:rPr>
          <w:rFonts w:eastAsia="Batang"/>
        </w:rPr>
        <w:t>9.3.1.65</w:t>
      </w:r>
      <w:r>
        <w:rPr>
          <w:rFonts w:eastAsia="Batang"/>
        </w:rPr>
        <w:tab/>
      </w:r>
      <w:r>
        <w:t>Location Reporting Request Type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6A6E26F5" w14:textId="77777777" w:rsidR="0044659B" w:rsidRDefault="00000000">
      <w:pPr>
        <w:rPr>
          <w:lang w:eastAsia="zh-CN"/>
        </w:rPr>
      </w:pPr>
      <w:r>
        <w:t>This IE indicates</w:t>
      </w:r>
      <w:r>
        <w:rPr>
          <w:lang w:eastAsia="zh-CN"/>
        </w:rPr>
        <w:t xml:space="preserve"> </w:t>
      </w:r>
      <w:r>
        <w:t xml:space="preserve">the type of location request to be handled by the </w:t>
      </w:r>
      <w:r>
        <w:rPr>
          <w:lang w:eastAsia="zh-CN"/>
        </w:rPr>
        <w:t>NG-RAN node.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020"/>
        <w:gridCol w:w="1080"/>
        <w:gridCol w:w="1642"/>
        <w:gridCol w:w="1756"/>
        <w:gridCol w:w="1077"/>
        <w:gridCol w:w="1077"/>
      </w:tblGrid>
      <w:tr w:rsidR="0044659B" w14:paraId="5B0F7EFA" w14:textId="77777777" w:rsidTr="00D737DC">
        <w:tc>
          <w:tcPr>
            <w:tcW w:w="2270" w:type="dxa"/>
          </w:tcPr>
          <w:p w14:paraId="1ED97759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7C44BDB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09EBEB6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642" w:type="dxa"/>
          </w:tcPr>
          <w:p w14:paraId="45074820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</w:tcPr>
          <w:p w14:paraId="4366BEB4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7AED961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69D63DD8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4659B" w14:paraId="7A24AC89" w14:textId="77777777" w:rsidTr="00D737DC">
        <w:tc>
          <w:tcPr>
            <w:tcW w:w="2270" w:type="dxa"/>
          </w:tcPr>
          <w:p w14:paraId="7C873228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Event Type</w:t>
            </w:r>
          </w:p>
        </w:tc>
        <w:tc>
          <w:tcPr>
            <w:tcW w:w="1020" w:type="dxa"/>
          </w:tcPr>
          <w:p w14:paraId="699C139A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3A8EA84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</w:tcPr>
          <w:p w14:paraId="22398F30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ENUMERATED (direct, change of serving </w:t>
            </w:r>
            <w:r>
              <w:rPr>
                <w:rFonts w:cs="Arial"/>
                <w:lang w:eastAsia="zh-CN"/>
              </w:rPr>
              <w:t>cell,</w:t>
            </w:r>
            <w:r>
              <w:rPr>
                <w:rFonts w:cs="Arial"/>
                <w:lang w:eastAsia="ja-JP"/>
              </w:rPr>
              <w:t xml:space="preserve"> UE presence </w:t>
            </w:r>
            <w:proofErr w:type="gramStart"/>
            <w:r>
              <w:rPr>
                <w:rFonts w:cs="Arial"/>
                <w:lang w:eastAsia="ja-JP"/>
              </w:rPr>
              <w:t>in the area of</w:t>
            </w:r>
            <w:proofErr w:type="gramEnd"/>
            <w:r>
              <w:rPr>
                <w:rFonts w:cs="Arial"/>
                <w:lang w:eastAsia="ja-JP"/>
              </w:rPr>
              <w:t xml:space="preserve"> interest, stop change of serving cell, stop UE presence </w:t>
            </w:r>
            <w:proofErr w:type="gramStart"/>
            <w:r>
              <w:rPr>
                <w:rFonts w:cs="Arial"/>
                <w:lang w:eastAsia="ja-JP"/>
              </w:rPr>
              <w:t>in the area of</w:t>
            </w:r>
            <w:proofErr w:type="gramEnd"/>
            <w:r>
              <w:rPr>
                <w:rFonts w:cs="Arial"/>
                <w:lang w:eastAsia="ja-JP"/>
              </w:rPr>
              <w:t xml:space="preserve"> interest, cancel location reporting for the UE, </w:t>
            </w:r>
            <w:r>
              <w:rPr>
                <w:rFonts w:cs="Arial"/>
                <w:lang w:eastAsia="zh-CN"/>
              </w:rPr>
              <w:t>…</w:t>
            </w:r>
            <w:bookmarkStart w:id="397" w:name="_Hlk118395746"/>
            <w:r>
              <w:rPr>
                <w:rFonts w:cs="Arial"/>
                <w:lang w:eastAsia="ja-JP"/>
              </w:rPr>
              <w:t xml:space="preserve">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UE presence </w:t>
            </w:r>
            <w:proofErr w:type="gramStart"/>
            <w:r>
              <w:rPr>
                <w:rFonts w:cs="Arial"/>
                <w:lang w:eastAsia="ja-JP"/>
              </w:rPr>
              <w:t>in the area of</w:t>
            </w:r>
            <w:proofErr w:type="gramEnd"/>
            <w:r>
              <w:rPr>
                <w:rFonts w:cs="Arial"/>
                <w:lang w:eastAsia="ja-JP"/>
              </w:rPr>
              <w:t xml:space="preserve"> interest</w:t>
            </w:r>
            <w:bookmarkEnd w:id="397"/>
            <w:r>
              <w:rPr>
                <w:rFonts w:cs="Arial"/>
                <w:lang w:eastAsia="ja-JP"/>
              </w:rPr>
              <w:t xml:space="preserve">, </w:t>
            </w:r>
          </w:p>
          <w:p w14:paraId="1536F7FC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ins w:id="398" w:author="Ericsson" w:date="2025-05-06T14:15:00Z">
              <w:r>
                <w:rPr>
                  <w:rFonts w:cs="Arial" w:hint="eastAsia"/>
                  <w:lang w:val="en-US" w:eastAsia="zh-CN"/>
                </w:rPr>
                <w:t>r</w:t>
              </w:r>
              <w:r>
                <w:rPr>
                  <w:rFonts w:cs="Arial"/>
                  <w:lang w:val="en-US" w:eastAsia="ja-JP"/>
                </w:rPr>
                <w:t>eport the Aerial UE flight information, cancel the Aerial UE flight information reporting</w:t>
              </w:r>
            </w:ins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756" w:type="dxa"/>
          </w:tcPr>
          <w:p w14:paraId="78D44653" w14:textId="77777777" w:rsidR="0044659B" w:rsidRDefault="0044659B">
            <w:pPr>
              <w:pStyle w:val="TAL"/>
            </w:pPr>
          </w:p>
        </w:tc>
        <w:tc>
          <w:tcPr>
            <w:tcW w:w="1077" w:type="dxa"/>
          </w:tcPr>
          <w:p w14:paraId="029ADECF" w14:textId="77777777" w:rsidR="0044659B" w:rsidRDefault="00000000">
            <w:pPr>
              <w:pStyle w:val="TAC"/>
            </w:pPr>
            <w:r>
              <w:t>-</w:t>
            </w:r>
          </w:p>
        </w:tc>
        <w:tc>
          <w:tcPr>
            <w:tcW w:w="1077" w:type="dxa"/>
          </w:tcPr>
          <w:p w14:paraId="0A625A08" w14:textId="77777777" w:rsidR="0044659B" w:rsidRDefault="0044659B">
            <w:pPr>
              <w:pStyle w:val="TAC"/>
            </w:pPr>
          </w:p>
        </w:tc>
      </w:tr>
      <w:tr w:rsidR="0044659B" w14:paraId="6C23269B" w14:textId="77777777" w:rsidTr="00D737DC">
        <w:tc>
          <w:tcPr>
            <w:tcW w:w="2270" w:type="dxa"/>
          </w:tcPr>
          <w:p w14:paraId="6BFC0D7A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</w:t>
            </w:r>
            <w:r>
              <w:rPr>
                <w:rFonts w:eastAsia="MS Mincho" w:cs="Arial"/>
                <w:lang w:eastAsia="ja-JP"/>
              </w:rPr>
              <w:t>A</w:t>
            </w:r>
            <w:r>
              <w:rPr>
                <w:rFonts w:cs="Arial"/>
                <w:lang w:eastAsia="ja-JP"/>
              </w:rPr>
              <w:t>rea</w:t>
            </w:r>
          </w:p>
        </w:tc>
        <w:tc>
          <w:tcPr>
            <w:tcW w:w="1020" w:type="dxa"/>
          </w:tcPr>
          <w:p w14:paraId="3F9DECD8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893E71F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</w:tcPr>
          <w:p w14:paraId="4D166322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ENUMERATED (cell, …)</w:t>
            </w:r>
          </w:p>
        </w:tc>
        <w:tc>
          <w:tcPr>
            <w:tcW w:w="1756" w:type="dxa"/>
          </w:tcPr>
          <w:p w14:paraId="6EE5E52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4949576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53367B40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368073D" w14:textId="77777777" w:rsidTr="00D737DC">
        <w:tc>
          <w:tcPr>
            <w:tcW w:w="2270" w:type="dxa"/>
            <w:shd w:val="clear" w:color="auto" w:fill="auto"/>
          </w:tcPr>
          <w:p w14:paraId="1B8CF8C7" w14:textId="77777777" w:rsidR="0044659B" w:rsidRDefault="00000000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Area of Interest List</w:t>
            </w:r>
          </w:p>
        </w:tc>
        <w:tc>
          <w:tcPr>
            <w:tcW w:w="1020" w:type="dxa"/>
            <w:shd w:val="clear" w:color="auto" w:fill="auto"/>
          </w:tcPr>
          <w:p w14:paraId="0A30B680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09D5F590" w14:textId="77777777" w:rsidR="0044659B" w:rsidRDefault="00000000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2" w:type="dxa"/>
            <w:shd w:val="clear" w:color="auto" w:fill="auto"/>
          </w:tcPr>
          <w:p w14:paraId="703A5D77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0A209B5D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FF4FF73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4F8AF41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A257266" w14:textId="77777777" w:rsidTr="00D737DC">
        <w:tc>
          <w:tcPr>
            <w:tcW w:w="2270" w:type="dxa"/>
            <w:shd w:val="clear" w:color="auto" w:fill="auto"/>
          </w:tcPr>
          <w:p w14:paraId="68EA7298" w14:textId="77777777" w:rsidR="0044659B" w:rsidRDefault="00000000">
            <w:pPr>
              <w:pStyle w:val="TAL"/>
              <w:ind w:leftChars="50" w:left="100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&gt;Area of Interest Item</w:t>
            </w:r>
          </w:p>
        </w:tc>
        <w:tc>
          <w:tcPr>
            <w:tcW w:w="1020" w:type="dxa"/>
            <w:shd w:val="clear" w:color="auto" w:fill="auto"/>
          </w:tcPr>
          <w:p w14:paraId="053B1D58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47E17091" w14:textId="77777777" w:rsidR="0044659B" w:rsidRDefault="00000000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i/>
                <w:lang w:eastAsia="ja-JP"/>
              </w:rPr>
              <w:t>maxnoofAoI</w:t>
            </w:r>
            <w:proofErr w:type="spellEnd"/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14:paraId="2EA83BF9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07119C5F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49A8A4FB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5CDFB10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472D3F9E" w14:textId="77777777" w:rsidTr="00D737DC">
        <w:tc>
          <w:tcPr>
            <w:tcW w:w="2270" w:type="dxa"/>
            <w:shd w:val="clear" w:color="auto" w:fill="auto"/>
          </w:tcPr>
          <w:p w14:paraId="79A287DF" w14:textId="77777777" w:rsidR="0044659B" w:rsidRDefault="0000000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&gt;&gt;Area of Interest</w:t>
            </w:r>
          </w:p>
        </w:tc>
        <w:tc>
          <w:tcPr>
            <w:tcW w:w="1020" w:type="dxa"/>
            <w:shd w:val="clear" w:color="auto" w:fill="auto"/>
          </w:tcPr>
          <w:p w14:paraId="6B436787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13E78714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3435C66F" w14:textId="77777777" w:rsidR="0044659B" w:rsidRDefault="00000000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9.3.1.66</w:t>
            </w:r>
          </w:p>
        </w:tc>
        <w:tc>
          <w:tcPr>
            <w:tcW w:w="1756" w:type="dxa"/>
            <w:shd w:val="clear" w:color="auto" w:fill="auto"/>
          </w:tcPr>
          <w:p w14:paraId="0E0A64B2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FC5C85F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1A4B7D6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38403943" w14:textId="77777777" w:rsidTr="00D737DC">
        <w:tc>
          <w:tcPr>
            <w:tcW w:w="2270" w:type="dxa"/>
            <w:shd w:val="clear" w:color="auto" w:fill="auto"/>
          </w:tcPr>
          <w:p w14:paraId="2DEE770D" w14:textId="77777777" w:rsidR="0044659B" w:rsidRDefault="0000000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&gt;&gt;Location Reporting Reference ID</w:t>
            </w:r>
          </w:p>
        </w:tc>
        <w:tc>
          <w:tcPr>
            <w:tcW w:w="1020" w:type="dxa"/>
            <w:shd w:val="clear" w:color="auto" w:fill="auto"/>
          </w:tcPr>
          <w:p w14:paraId="305A01B8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0800BB13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1F158978" w14:textId="77777777" w:rsidR="0044659B" w:rsidRDefault="00000000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9.3.1.76</w:t>
            </w:r>
          </w:p>
        </w:tc>
        <w:tc>
          <w:tcPr>
            <w:tcW w:w="1756" w:type="dxa"/>
            <w:shd w:val="clear" w:color="auto" w:fill="auto"/>
          </w:tcPr>
          <w:p w14:paraId="1847719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7DDCC7B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2FA529D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03619F55" w14:textId="77777777" w:rsidTr="00D737DC">
        <w:tc>
          <w:tcPr>
            <w:tcW w:w="2270" w:type="dxa"/>
            <w:shd w:val="clear" w:color="auto" w:fill="auto"/>
          </w:tcPr>
          <w:p w14:paraId="12E18C38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Location Reporting Reference ID to be Cancelled</w:t>
            </w:r>
          </w:p>
        </w:tc>
        <w:tc>
          <w:tcPr>
            <w:tcW w:w="1020" w:type="dxa"/>
            <w:shd w:val="clear" w:color="auto" w:fill="auto"/>
          </w:tcPr>
          <w:p w14:paraId="71CD01C1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 xml:space="preserve">C- </w:t>
            </w:r>
            <w:proofErr w:type="spellStart"/>
            <w:r>
              <w:rPr>
                <w:rFonts w:cs="Arial" w:hint="eastAsia"/>
                <w:lang w:eastAsia="zh-CN"/>
              </w:rPr>
              <w:t>ifEvent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 w:hint="eastAsia"/>
                <w:lang w:eastAsia="zh-CN"/>
              </w:rPr>
              <w:t>ypeisStop</w:t>
            </w:r>
            <w:r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0C938E8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2298F66C" w14:textId="77777777" w:rsidR="0044659B" w:rsidRDefault="00000000">
            <w:pPr>
              <w:pStyle w:val="TAL"/>
            </w:pPr>
            <w:r>
              <w:t>Location Reporting Reference ID</w:t>
            </w:r>
          </w:p>
          <w:p w14:paraId="6132546A" w14:textId="77777777" w:rsidR="0044659B" w:rsidRDefault="00000000">
            <w:pPr>
              <w:pStyle w:val="TAL"/>
              <w:rPr>
                <w:rFonts w:cs="Arial"/>
                <w:lang w:eastAsia="zh-CN"/>
              </w:rPr>
            </w:pPr>
            <w:r>
              <w:t>9.3.1.76</w:t>
            </w:r>
          </w:p>
        </w:tc>
        <w:tc>
          <w:tcPr>
            <w:tcW w:w="1756" w:type="dxa"/>
            <w:shd w:val="clear" w:color="auto" w:fill="auto"/>
          </w:tcPr>
          <w:p w14:paraId="62DD55C6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0308304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01F147C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B39245B" w14:textId="77777777" w:rsidTr="00D737DC">
        <w:tc>
          <w:tcPr>
            <w:tcW w:w="2270" w:type="dxa"/>
            <w:shd w:val="clear" w:color="auto" w:fill="auto"/>
          </w:tcPr>
          <w:p w14:paraId="532A41E4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20" w:type="dxa"/>
            <w:shd w:val="clear" w:color="auto" w:fill="auto"/>
          </w:tcPr>
          <w:p w14:paraId="172EA2A5" w14:textId="77777777" w:rsidR="0044659B" w:rsidRDefault="00000000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73224D1C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05F51BB8" w14:textId="77777777" w:rsidR="0044659B" w:rsidRDefault="00000000">
            <w:pPr>
              <w:pStyle w:val="TAL"/>
            </w:pPr>
            <w:r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>
              <w:rPr>
                <w:rFonts w:cs="Arial"/>
                <w:lang w:eastAsia="zh-CN"/>
              </w:rPr>
              <w:t>PSCell</w:t>
            </w:r>
            <w:proofErr w:type="spellEnd"/>
            <w:r>
              <w:rPr>
                <w:rFonts w:cs="Arial"/>
                <w:lang w:eastAsia="zh-CN"/>
              </w:rPr>
              <w:t>, ...)</w:t>
            </w:r>
          </w:p>
        </w:tc>
        <w:tc>
          <w:tcPr>
            <w:tcW w:w="1756" w:type="dxa"/>
            <w:shd w:val="clear" w:color="auto" w:fill="auto"/>
          </w:tcPr>
          <w:p w14:paraId="27350EB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982C7D8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9396DE0" w14:textId="77777777" w:rsidR="0044659B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44659B" w14:paraId="4A87542C" w14:textId="77777777" w:rsidTr="00D737DC">
        <w:tc>
          <w:tcPr>
            <w:tcW w:w="2270" w:type="dxa"/>
            <w:shd w:val="clear" w:color="auto" w:fill="auto"/>
          </w:tcPr>
          <w:p w14:paraId="3A34AC2C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Additional Cancelled Location Reporting Reference ID List</w:t>
            </w:r>
          </w:p>
        </w:tc>
        <w:tc>
          <w:tcPr>
            <w:tcW w:w="1020" w:type="dxa"/>
            <w:shd w:val="clear" w:color="auto" w:fill="auto"/>
          </w:tcPr>
          <w:p w14:paraId="11BDEA28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3DCCAFA9" w14:textId="77777777" w:rsidR="0044659B" w:rsidRDefault="00000000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2" w:type="dxa"/>
            <w:shd w:val="clear" w:color="auto" w:fill="auto"/>
          </w:tcPr>
          <w:p w14:paraId="707BC9E6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57FD5EC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2E2A23F5" w14:textId="77777777" w:rsidR="0044659B" w:rsidRDefault="00000000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1B226CD" w14:textId="77777777" w:rsidR="0044659B" w:rsidRDefault="00000000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44659B" w14:paraId="3146EE02" w14:textId="77777777" w:rsidTr="00D737DC">
        <w:tc>
          <w:tcPr>
            <w:tcW w:w="2270" w:type="dxa"/>
            <w:shd w:val="clear" w:color="auto" w:fill="auto"/>
          </w:tcPr>
          <w:p w14:paraId="44B503AF" w14:textId="77777777" w:rsidR="0044659B" w:rsidRDefault="00000000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&gt;Additional Cancelled Location Reporting Reference ID Item</w:t>
            </w:r>
          </w:p>
        </w:tc>
        <w:tc>
          <w:tcPr>
            <w:tcW w:w="1020" w:type="dxa"/>
            <w:shd w:val="clear" w:color="auto" w:fill="auto"/>
          </w:tcPr>
          <w:p w14:paraId="6F5B3965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19B5DC51" w14:textId="77777777" w:rsidR="0044659B" w:rsidRDefault="00000000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i/>
                <w:lang w:eastAsia="ja-JP"/>
              </w:rPr>
              <w:t>maxnoofAoIMinusOne</w:t>
            </w:r>
            <w:proofErr w:type="spellEnd"/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14:paraId="70D1D661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3D1A47F7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447AAF8" w14:textId="77777777" w:rsidR="0044659B" w:rsidRDefault="00000000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C76B693" w14:textId="77777777" w:rsidR="0044659B" w:rsidRDefault="0044659B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4659B" w14:paraId="54E856E3" w14:textId="77777777" w:rsidTr="00D737DC">
        <w:tc>
          <w:tcPr>
            <w:tcW w:w="2270" w:type="dxa"/>
            <w:shd w:val="clear" w:color="auto" w:fill="auto"/>
          </w:tcPr>
          <w:p w14:paraId="09259CF2" w14:textId="77777777" w:rsidR="0044659B" w:rsidRDefault="0000000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&gt;&gt;Location Reporting Reference ID to be Cancelled</w:t>
            </w:r>
          </w:p>
        </w:tc>
        <w:tc>
          <w:tcPr>
            <w:tcW w:w="1020" w:type="dxa"/>
            <w:shd w:val="clear" w:color="auto" w:fill="auto"/>
          </w:tcPr>
          <w:p w14:paraId="030297B4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1582992D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4E3B2373" w14:textId="77777777" w:rsidR="0044659B" w:rsidRDefault="00000000">
            <w:pPr>
              <w:pStyle w:val="TAL"/>
            </w:pPr>
            <w:r>
              <w:t>Location Reporting Reference ID</w:t>
            </w:r>
          </w:p>
          <w:p w14:paraId="4DCBC3ED" w14:textId="77777777" w:rsidR="0044659B" w:rsidRDefault="00000000">
            <w:pPr>
              <w:pStyle w:val="TAL"/>
              <w:rPr>
                <w:rFonts w:cs="Arial"/>
                <w:lang w:eastAsia="zh-CN"/>
              </w:rPr>
            </w:pPr>
            <w:r>
              <w:t>9.3.1.76</w:t>
            </w:r>
          </w:p>
        </w:tc>
        <w:tc>
          <w:tcPr>
            <w:tcW w:w="1756" w:type="dxa"/>
            <w:shd w:val="clear" w:color="auto" w:fill="auto"/>
          </w:tcPr>
          <w:p w14:paraId="1D282A1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28E2DF9D" w14:textId="77777777" w:rsidR="0044659B" w:rsidRDefault="00000000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2A9532B" w14:textId="77777777" w:rsidR="0044659B" w:rsidRDefault="0044659B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D737DC" w14:paraId="52272A97" w14:textId="77777777" w:rsidTr="00D737DC">
        <w:trPr>
          <w:ins w:id="399" w:author="Ericsson" w:date="2025-05-07T13:09:00Z"/>
        </w:trPr>
        <w:tc>
          <w:tcPr>
            <w:tcW w:w="2270" w:type="dxa"/>
            <w:shd w:val="clear" w:color="auto" w:fill="auto"/>
          </w:tcPr>
          <w:p w14:paraId="271DBB0F" w14:textId="77777777" w:rsidR="00D737DC" w:rsidRDefault="00D737DC" w:rsidP="005F08BC">
            <w:pPr>
              <w:pStyle w:val="TAL"/>
              <w:rPr>
                <w:ins w:id="400" w:author="Ericsson" w:date="2025-05-07T13:09:00Z"/>
                <w:rFonts w:cs="Arial"/>
                <w:bCs/>
                <w:lang w:eastAsia="ja-JP"/>
              </w:rPr>
            </w:pPr>
            <w:ins w:id="401" w:author="Ericsson" w:date="2025-05-07T13:09:00Z">
              <w:r>
                <w:rPr>
                  <w:rFonts w:cs="Arial"/>
                  <w:bCs/>
                  <w:lang w:val="en-US" w:eastAsia="ja-JP"/>
                </w:rPr>
                <w:t xml:space="preserve">Aerial </w:t>
              </w:r>
              <w:r>
                <w:rPr>
                  <w:rFonts w:cs="Arial"/>
                  <w:bCs/>
                  <w:lang w:eastAsia="ja-JP"/>
                </w:rPr>
                <w:t xml:space="preserve">UE </w:t>
              </w:r>
              <w:r>
                <w:rPr>
                  <w:rFonts w:cs="Arial" w:hint="eastAsia"/>
                  <w:bCs/>
                  <w:lang w:val="en-US" w:eastAsia="zh-CN"/>
                </w:rPr>
                <w:t>F</w:t>
              </w:r>
              <w:r>
                <w:rPr>
                  <w:rFonts w:cs="Arial"/>
                  <w:bCs/>
                  <w:lang w:eastAsia="ja-JP"/>
                </w:rPr>
                <w:t xml:space="preserve">light </w:t>
              </w:r>
              <w:r>
                <w:rPr>
                  <w:rFonts w:cs="Arial" w:hint="eastAsia"/>
                  <w:bCs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nformation</w:t>
              </w:r>
              <w:proofErr w:type="spellEnd"/>
              <w:r>
                <w:rPr>
                  <w:rFonts w:cs="Arial"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Cs/>
                  <w:lang w:val="en-US" w:eastAsia="zh-CN"/>
                </w:rPr>
                <w:t>R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eporting</w:t>
              </w:r>
              <w:proofErr w:type="spellEnd"/>
              <w:r>
                <w:rPr>
                  <w:rFonts w:cs="Arial"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Cs/>
                  <w:lang w:val="en-US" w:eastAsia="zh-CN"/>
                </w:rPr>
                <w:t>C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ontrol</w:t>
              </w:r>
              <w:proofErr w:type="spellEnd"/>
            </w:ins>
          </w:p>
        </w:tc>
        <w:tc>
          <w:tcPr>
            <w:tcW w:w="1020" w:type="dxa"/>
            <w:shd w:val="clear" w:color="auto" w:fill="auto"/>
          </w:tcPr>
          <w:p w14:paraId="3A9DFD47" w14:textId="77777777" w:rsidR="00D737DC" w:rsidRDefault="00D737DC" w:rsidP="005F08BC">
            <w:pPr>
              <w:pStyle w:val="TAL"/>
              <w:rPr>
                <w:ins w:id="402" w:author="Ericsson" w:date="2025-05-07T13:09:00Z"/>
                <w:rFonts w:cs="Arial"/>
                <w:lang w:eastAsia="ja-JP"/>
              </w:rPr>
            </w:pPr>
            <w:ins w:id="403" w:author="Ericsson" w:date="2025-05-07T13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shd w:val="clear" w:color="auto" w:fill="auto"/>
          </w:tcPr>
          <w:p w14:paraId="5A0A4F11" w14:textId="77777777" w:rsidR="00D737DC" w:rsidRDefault="00D737DC" w:rsidP="005F08BC">
            <w:pPr>
              <w:pStyle w:val="TAL"/>
              <w:rPr>
                <w:ins w:id="404" w:author="Ericsson" w:date="2025-05-07T13:09:00Z"/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58881F3C" w14:textId="77777777" w:rsidR="00D737DC" w:rsidRDefault="00D737DC" w:rsidP="005F08BC">
            <w:pPr>
              <w:pStyle w:val="TAL"/>
              <w:rPr>
                <w:ins w:id="405" w:author="Ericsson" w:date="2025-05-07T13:09:00Z"/>
              </w:rPr>
            </w:pPr>
            <w:ins w:id="406" w:author="Ericsson" w:date="2025-05-07T13:09:00Z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1.yy</w:t>
              </w:r>
              <w:proofErr w:type="gramEnd"/>
            </w:ins>
          </w:p>
        </w:tc>
        <w:tc>
          <w:tcPr>
            <w:tcW w:w="1756" w:type="dxa"/>
            <w:shd w:val="clear" w:color="auto" w:fill="auto"/>
          </w:tcPr>
          <w:p w14:paraId="79231563" w14:textId="77777777" w:rsidR="00D737DC" w:rsidRDefault="00D737DC" w:rsidP="005F08BC">
            <w:pPr>
              <w:pStyle w:val="TAL"/>
              <w:rPr>
                <w:ins w:id="407" w:author="Ericsson" w:date="2025-05-07T13:09:00Z"/>
                <w:lang w:eastAsia="ja-JP"/>
              </w:rPr>
            </w:pPr>
            <w:ins w:id="408" w:author="Ericsson" w:date="2025-05-07T13:09:00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77" w:type="dxa"/>
          </w:tcPr>
          <w:p w14:paraId="51F879F0" w14:textId="77777777" w:rsidR="00D737DC" w:rsidRDefault="00D737DC" w:rsidP="005F08BC">
            <w:pPr>
              <w:pStyle w:val="TAC"/>
              <w:rPr>
                <w:ins w:id="409" w:author="Ericsson" w:date="2025-05-07T13:09:00Z"/>
                <w:lang w:val="en-US" w:eastAsia="zh-CN"/>
              </w:rPr>
            </w:pPr>
            <w:ins w:id="410" w:author="Ericsson" w:date="2025-05-07T13:09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77" w:type="dxa"/>
          </w:tcPr>
          <w:p w14:paraId="446AD982" w14:textId="77777777" w:rsidR="00D737DC" w:rsidRDefault="00D737DC" w:rsidP="005F08BC">
            <w:pPr>
              <w:pStyle w:val="TAC"/>
              <w:rPr>
                <w:ins w:id="411" w:author="Ericsson" w:date="2025-05-07T13:09:00Z"/>
                <w:rFonts w:cs="Arial"/>
                <w:lang w:val="en-US" w:eastAsia="zh-CN"/>
              </w:rPr>
            </w:pPr>
            <w:ins w:id="412" w:author="Ericsson" w:date="2025-05-07T13:09:00Z">
              <w:r>
                <w:rPr>
                  <w:rFonts w:cs="Arial" w:hint="eastAsia"/>
                  <w:lang w:val="en-US" w:eastAsia="zh-CN"/>
                </w:rPr>
                <w:t>ignore</w:t>
              </w:r>
            </w:ins>
          </w:p>
        </w:tc>
      </w:tr>
    </w:tbl>
    <w:p w14:paraId="20451980" w14:textId="77777777" w:rsidR="0044659B" w:rsidRDefault="0044659B"/>
    <w:p w14:paraId="15EFF9E7" w14:textId="77777777" w:rsidR="0044659B" w:rsidRDefault="0044659B">
      <w:pPr>
        <w:rPr>
          <w:lang w:val="en-US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44659B" w14:paraId="057E9665" w14:textId="77777777">
        <w:tc>
          <w:tcPr>
            <w:tcW w:w="3288" w:type="dxa"/>
          </w:tcPr>
          <w:p w14:paraId="3252C173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2BD42AE6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44659B" w14:paraId="10F88CB0" w14:textId="77777777">
        <w:tc>
          <w:tcPr>
            <w:tcW w:w="3288" w:type="dxa"/>
          </w:tcPr>
          <w:p w14:paraId="645C5630" w14:textId="77777777" w:rsidR="0044659B" w:rsidRDefault="00000000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eastAsia="Malgun Gothic" w:cs="Arial"/>
                <w:lang w:eastAsia="ja-JP"/>
              </w:rPr>
              <w:t>maxnoofAoI</w:t>
            </w:r>
            <w:proofErr w:type="spellEnd"/>
          </w:p>
        </w:tc>
        <w:tc>
          <w:tcPr>
            <w:tcW w:w="6519" w:type="dxa"/>
          </w:tcPr>
          <w:p w14:paraId="456363CD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areas of interest. Value is </w:t>
            </w:r>
            <w:r>
              <w:rPr>
                <w:lang w:eastAsia="zh-CN"/>
              </w:rPr>
              <w:t>64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44659B" w14:paraId="57A88349" w14:textId="77777777">
        <w:tc>
          <w:tcPr>
            <w:tcW w:w="3288" w:type="dxa"/>
          </w:tcPr>
          <w:p w14:paraId="2A39EDEB" w14:textId="77777777" w:rsidR="0044659B" w:rsidRDefault="00000000">
            <w:pPr>
              <w:pStyle w:val="TAL"/>
              <w:rPr>
                <w:rFonts w:eastAsia="Malgun Gothic" w:cs="Arial"/>
                <w:lang w:eastAsia="ja-JP"/>
              </w:rPr>
            </w:pPr>
            <w:proofErr w:type="spellStart"/>
            <w:r>
              <w:rPr>
                <w:rFonts w:eastAsia="Malgun Gothic" w:cs="Arial"/>
                <w:lang w:eastAsia="ja-JP"/>
              </w:rPr>
              <w:t>maxnoofAoIMinusOne</w:t>
            </w:r>
            <w:proofErr w:type="spellEnd"/>
          </w:p>
        </w:tc>
        <w:tc>
          <w:tcPr>
            <w:tcW w:w="6519" w:type="dxa"/>
          </w:tcPr>
          <w:p w14:paraId="0B6909C5" w14:textId="77777777" w:rsidR="0044659B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areas of interest minus one. Value is 63.</w:t>
            </w:r>
          </w:p>
        </w:tc>
      </w:tr>
    </w:tbl>
    <w:p w14:paraId="76C1749D" w14:textId="77777777" w:rsidR="0044659B" w:rsidRDefault="0044659B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44659B" w14:paraId="1A776675" w14:textId="77777777">
        <w:tc>
          <w:tcPr>
            <w:tcW w:w="3288" w:type="dxa"/>
          </w:tcPr>
          <w:p w14:paraId="76A396DB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519" w:type="dxa"/>
          </w:tcPr>
          <w:p w14:paraId="7CDF3815" w14:textId="77777777" w:rsidR="0044659B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44659B" w14:paraId="50A4C389" w14:textId="77777777">
        <w:tc>
          <w:tcPr>
            <w:tcW w:w="3288" w:type="dxa"/>
          </w:tcPr>
          <w:p w14:paraId="71A24E79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ifEventTypeisStop</w:t>
            </w:r>
            <w:r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6519" w:type="dxa"/>
          </w:tcPr>
          <w:p w14:paraId="7AA96C18" w14:textId="77777777" w:rsidR="0044659B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>Event Type</w:t>
            </w:r>
            <w:r>
              <w:rPr>
                <w:rFonts w:cs="Arial"/>
                <w:snapToGrid w:val="0"/>
              </w:rPr>
              <w:t xml:space="preserve"> IE is set to the value "stop UE presence in the area of interest".</w:t>
            </w:r>
          </w:p>
        </w:tc>
      </w:tr>
    </w:tbl>
    <w:p w14:paraId="5BEE517C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D7A9FA6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28AFF70F" w14:textId="77777777" w:rsidR="006841BD" w:rsidRDefault="006841BD" w:rsidP="006841BD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0D639655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46BFB140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7D9A39F6" w14:textId="77777777" w:rsidR="0044659B" w:rsidRDefault="00000000">
      <w:pPr>
        <w:pStyle w:val="Heading4"/>
        <w:rPr>
          <w:ins w:id="413" w:author="Ericsson" w:date="2025-02-05T22:52:00Z"/>
          <w:rFonts w:eastAsia="Batang"/>
        </w:rPr>
      </w:pPr>
      <w:bookmarkStart w:id="414" w:name="_Toc184820566"/>
      <w:bookmarkStart w:id="415" w:name="_Toc45652341"/>
      <w:bookmarkStart w:id="416" w:name="_Toc99123475"/>
      <w:bookmarkStart w:id="417" w:name="_Toc45897862"/>
      <w:bookmarkStart w:id="418" w:name="_Toc73982200"/>
      <w:bookmarkStart w:id="419" w:name="_Toc99662280"/>
      <w:bookmarkStart w:id="420" w:name="_Toc88652289"/>
      <w:bookmarkStart w:id="421" w:name="_Toc106109151"/>
      <w:bookmarkStart w:id="422" w:name="_Toc45658773"/>
      <w:bookmarkStart w:id="423" w:name="_Toc51746066"/>
      <w:bookmarkStart w:id="424" w:name="_Toc105152347"/>
      <w:bookmarkStart w:id="425" w:name="_Toc97891332"/>
      <w:bookmarkStart w:id="426" w:name="_Toc45798473"/>
      <w:bookmarkStart w:id="427" w:name="_Toc64446330"/>
      <w:bookmarkStart w:id="428" w:name="_Toc105174153"/>
      <w:bookmarkStart w:id="429" w:name="_Toc107409609"/>
      <w:bookmarkStart w:id="430" w:name="_Toc45720593"/>
      <w:bookmarkStart w:id="431" w:name="_Toc112756798"/>
      <w:ins w:id="432" w:author="Ericsson" w:date="2025-02-05T22:52:00Z">
        <w:r>
          <w:rPr>
            <w:rFonts w:eastAsia="Batang"/>
          </w:rPr>
          <w:t>9.3.</w:t>
        </w:r>
        <w:proofErr w:type="gramStart"/>
        <w:r>
          <w:rPr>
            <w:rFonts w:eastAsia="Batang"/>
          </w:rPr>
          <w:t>1.xx</w:t>
        </w:r>
        <w:proofErr w:type="gramEnd"/>
        <w:r>
          <w:rPr>
            <w:rFonts w:eastAsia="Batang"/>
          </w:rPr>
          <w:tab/>
        </w:r>
      </w:ins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ins w:id="433" w:author="Ericsson" w:date="2025-05-06T14:17:00Z">
        <w:r>
          <w:rPr>
            <w:rFonts w:cs="Arial"/>
            <w:lang w:val="en-US" w:eastAsia="zh-CN"/>
          </w:rPr>
          <w:t xml:space="preserve">Aerial </w:t>
        </w:r>
      </w:ins>
      <w:ins w:id="434" w:author="Ericsson" w:date="2025-02-05T22:53:00Z">
        <w:r>
          <w:rPr>
            <w:rFonts w:cs="Arial"/>
            <w:lang w:eastAsia="zh-CN"/>
          </w:rPr>
          <w:t xml:space="preserve">UE </w:t>
        </w:r>
      </w:ins>
      <w:ins w:id="435" w:author="Ericsson" w:date="2025-02-05T22:59:00Z">
        <w:r>
          <w:rPr>
            <w:rFonts w:cs="Arial"/>
            <w:lang w:eastAsia="zh-CN"/>
          </w:rPr>
          <w:t>Flight</w:t>
        </w:r>
      </w:ins>
      <w:ins w:id="436" w:author="Ericsson" w:date="2025-02-05T22:53:00Z">
        <w:r>
          <w:rPr>
            <w:rFonts w:cs="Arial"/>
            <w:lang w:eastAsia="zh-CN"/>
          </w:rPr>
          <w:t xml:space="preserve"> information</w:t>
        </w:r>
      </w:ins>
      <w:ins w:id="437" w:author="Ericsson" w:date="2025-02-05T23:00:00Z">
        <w:r>
          <w:rPr>
            <w:rFonts w:cs="Arial"/>
            <w:lang w:eastAsia="zh-CN"/>
          </w:rPr>
          <w:t xml:space="preserve"> Reporting</w:t>
        </w:r>
      </w:ins>
    </w:p>
    <w:p w14:paraId="20AE9891" w14:textId="77777777" w:rsidR="0044659B" w:rsidRDefault="00000000">
      <w:pPr>
        <w:rPr>
          <w:ins w:id="438" w:author="Ericsson" w:date="2025-05-06T14:18:00Z"/>
          <w:lang w:eastAsia="zh-CN"/>
        </w:rPr>
      </w:pPr>
      <w:ins w:id="439" w:author="Ericsson" w:date="2025-05-06T14:18:00Z">
        <w:r>
          <w:t xml:space="preserve">This IE </w:t>
        </w:r>
        <w:r>
          <w:rPr>
            <w:lang w:val="en-US"/>
          </w:rPr>
          <w:t xml:space="preserve">contains </w:t>
        </w:r>
        <w:r>
          <w:t xml:space="preserve">the </w:t>
        </w:r>
        <w:r>
          <w:rPr>
            <w:lang w:val="en-US"/>
          </w:rPr>
          <w:t xml:space="preserve">aerial </w:t>
        </w:r>
        <w:r>
          <w:t>UE altitude reporting</w:t>
        </w:r>
        <w:r>
          <w:rPr>
            <w:lang w:val="en-US"/>
          </w:rPr>
          <w:t xml:space="preserve"> information</w:t>
        </w:r>
        <w:r>
          <w:rPr>
            <w:lang w:eastAsia="zh-CN"/>
          </w:rPr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2151"/>
        <w:gridCol w:w="2601"/>
      </w:tblGrid>
      <w:tr w:rsidR="0044659B" w14:paraId="70B247D7" w14:textId="77777777">
        <w:trPr>
          <w:ins w:id="440" w:author="Ericsson" w:date="2025-05-06T14:18:00Z"/>
        </w:trPr>
        <w:tc>
          <w:tcPr>
            <w:tcW w:w="2551" w:type="dxa"/>
          </w:tcPr>
          <w:p w14:paraId="651FB270" w14:textId="77777777" w:rsidR="0044659B" w:rsidRDefault="00000000">
            <w:pPr>
              <w:pStyle w:val="TAH"/>
              <w:rPr>
                <w:ins w:id="441" w:author="Ericsson" w:date="2025-05-06T14:18:00Z"/>
                <w:rFonts w:cs="Arial"/>
                <w:lang w:eastAsia="ja-JP"/>
              </w:rPr>
            </w:pPr>
            <w:ins w:id="442" w:author="Ericsson" w:date="2025-05-06T14:1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C0D62A2" w14:textId="77777777" w:rsidR="0044659B" w:rsidRDefault="00000000">
            <w:pPr>
              <w:pStyle w:val="TAH"/>
              <w:rPr>
                <w:ins w:id="443" w:author="Ericsson" w:date="2025-05-06T14:18:00Z"/>
                <w:rFonts w:cs="Arial"/>
                <w:lang w:eastAsia="ja-JP"/>
              </w:rPr>
            </w:pPr>
            <w:ins w:id="444" w:author="Ericsson" w:date="2025-05-06T14:1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8DA290" w14:textId="77777777" w:rsidR="0044659B" w:rsidRDefault="00000000">
            <w:pPr>
              <w:pStyle w:val="TAH"/>
              <w:rPr>
                <w:ins w:id="445" w:author="Ericsson" w:date="2025-05-06T14:18:00Z"/>
                <w:rFonts w:cs="Arial"/>
                <w:lang w:eastAsia="ja-JP"/>
              </w:rPr>
            </w:pPr>
            <w:ins w:id="446" w:author="Ericsson" w:date="2025-05-06T14:1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51" w:type="dxa"/>
          </w:tcPr>
          <w:p w14:paraId="6CA2539D" w14:textId="77777777" w:rsidR="0044659B" w:rsidRDefault="00000000">
            <w:pPr>
              <w:pStyle w:val="TAH"/>
              <w:rPr>
                <w:ins w:id="447" w:author="Ericsson" w:date="2025-05-06T14:18:00Z"/>
                <w:rFonts w:cs="Arial"/>
                <w:lang w:eastAsia="ja-JP"/>
              </w:rPr>
            </w:pPr>
            <w:ins w:id="448" w:author="Ericsson" w:date="2025-05-06T14:1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601" w:type="dxa"/>
          </w:tcPr>
          <w:p w14:paraId="2A6E9E0E" w14:textId="77777777" w:rsidR="0044659B" w:rsidRDefault="00000000">
            <w:pPr>
              <w:pStyle w:val="TAH"/>
              <w:rPr>
                <w:ins w:id="449" w:author="Ericsson" w:date="2025-05-06T14:18:00Z"/>
                <w:rFonts w:cs="Arial"/>
                <w:lang w:eastAsia="ja-JP"/>
              </w:rPr>
            </w:pPr>
            <w:ins w:id="450" w:author="Ericsson" w:date="2025-05-06T14:1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4659B" w14:paraId="51D6CF58" w14:textId="77777777">
        <w:trPr>
          <w:ins w:id="451" w:author="Ericsson" w:date="2025-05-06T14:18:00Z"/>
        </w:trPr>
        <w:tc>
          <w:tcPr>
            <w:tcW w:w="2551" w:type="dxa"/>
          </w:tcPr>
          <w:p w14:paraId="027AEB43" w14:textId="77777777" w:rsidR="0044659B" w:rsidRDefault="00000000">
            <w:pPr>
              <w:pStyle w:val="TAL"/>
              <w:rPr>
                <w:ins w:id="452" w:author="Ericsson" w:date="2025-05-06T14:18:00Z"/>
                <w:rFonts w:cs="Arial"/>
                <w:lang w:eastAsia="ja-JP"/>
              </w:rPr>
            </w:pPr>
            <w:ins w:id="453" w:author="Ericsson" w:date="2025-05-06T14:18:00Z">
              <w:r>
                <w:t>Altitude</w:t>
              </w:r>
            </w:ins>
          </w:p>
        </w:tc>
        <w:tc>
          <w:tcPr>
            <w:tcW w:w="1020" w:type="dxa"/>
          </w:tcPr>
          <w:p w14:paraId="40A00909" w14:textId="77777777" w:rsidR="0044659B" w:rsidRDefault="00000000">
            <w:pPr>
              <w:pStyle w:val="TAL"/>
              <w:rPr>
                <w:ins w:id="454" w:author="Ericsson" w:date="2025-05-06T14:18:00Z"/>
                <w:rFonts w:cs="Arial"/>
                <w:lang w:eastAsia="ja-JP"/>
              </w:rPr>
            </w:pPr>
            <w:ins w:id="455" w:author="Ericsson" w:date="2025-05-06T14:1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68771BE" w14:textId="77777777" w:rsidR="0044659B" w:rsidRDefault="0044659B">
            <w:pPr>
              <w:pStyle w:val="TAL"/>
              <w:rPr>
                <w:ins w:id="456" w:author="Ericsson" w:date="2025-05-06T14:18:00Z"/>
                <w:i/>
                <w:lang w:eastAsia="ja-JP"/>
              </w:rPr>
            </w:pPr>
          </w:p>
        </w:tc>
        <w:tc>
          <w:tcPr>
            <w:tcW w:w="2151" w:type="dxa"/>
          </w:tcPr>
          <w:p w14:paraId="25235DD7" w14:textId="77777777" w:rsidR="0044659B" w:rsidRDefault="00000000">
            <w:pPr>
              <w:pStyle w:val="TAL"/>
              <w:rPr>
                <w:ins w:id="457" w:author="Ericsson" w:date="2025-05-06T14:18:00Z"/>
                <w:rFonts w:cs="Arial"/>
                <w:lang w:eastAsia="ja-JP"/>
              </w:rPr>
            </w:pPr>
            <w:ins w:id="458" w:author="Ericsson" w:date="2025-05-06T14:52:00Z">
              <w:r>
                <w:rPr>
                  <w:rFonts w:eastAsia="SimSun"/>
                  <w:lang w:val="en-US" w:eastAsia="zh-CN"/>
                </w:rPr>
                <w:t>9.3.</w:t>
              </w:r>
              <w:proofErr w:type="gramStart"/>
              <w:r>
                <w:rPr>
                  <w:rFonts w:eastAsia="SimSun"/>
                  <w:lang w:val="en-US" w:eastAsia="zh-CN"/>
                </w:rPr>
                <w:t>1.ZZ</w:t>
              </w:r>
              <w:proofErr w:type="gramEnd"/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</w:p>
        </w:tc>
        <w:tc>
          <w:tcPr>
            <w:tcW w:w="2601" w:type="dxa"/>
          </w:tcPr>
          <w:p w14:paraId="58D3D673" w14:textId="77777777" w:rsidR="0044659B" w:rsidRDefault="0044659B">
            <w:pPr>
              <w:pStyle w:val="TAL"/>
              <w:rPr>
                <w:ins w:id="459" w:author="Ericsson" w:date="2025-05-06T14:18:00Z"/>
                <w:lang w:val="en-US" w:eastAsia="ja-JP"/>
              </w:rPr>
            </w:pPr>
          </w:p>
        </w:tc>
      </w:tr>
      <w:tr w:rsidR="0044659B" w14:paraId="273549F3" w14:textId="77777777">
        <w:trPr>
          <w:ins w:id="460" w:author="Ericsson" w:date="2025-05-06T14:18:00Z"/>
        </w:trPr>
        <w:tc>
          <w:tcPr>
            <w:tcW w:w="2551" w:type="dxa"/>
          </w:tcPr>
          <w:p w14:paraId="38DD4D71" w14:textId="77777777" w:rsidR="0044659B" w:rsidRDefault="00000000">
            <w:pPr>
              <w:pStyle w:val="TAL"/>
              <w:rPr>
                <w:ins w:id="461" w:author="Ericsson" w:date="2025-05-06T14:18:00Z"/>
              </w:rPr>
            </w:pPr>
            <w:ins w:id="462" w:author="Ericsson" w:date="2025-05-06T14:18:00Z">
              <w:r>
                <w:t>Time Stamp</w:t>
              </w:r>
            </w:ins>
          </w:p>
        </w:tc>
        <w:tc>
          <w:tcPr>
            <w:tcW w:w="1020" w:type="dxa"/>
          </w:tcPr>
          <w:p w14:paraId="1CF0C62A" w14:textId="77777777" w:rsidR="0044659B" w:rsidRDefault="00000000">
            <w:pPr>
              <w:pStyle w:val="TAL"/>
              <w:rPr>
                <w:ins w:id="463" w:author="Ericsson" w:date="2025-05-06T14:18:00Z"/>
                <w:rFonts w:cs="Arial"/>
                <w:lang w:eastAsia="ja-JP"/>
              </w:rPr>
            </w:pPr>
            <w:ins w:id="464" w:author="Ericsson" w:date="2025-05-06T14:1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BEEF221" w14:textId="77777777" w:rsidR="0044659B" w:rsidRDefault="0044659B">
            <w:pPr>
              <w:pStyle w:val="TAL"/>
              <w:rPr>
                <w:ins w:id="465" w:author="Ericsson" w:date="2025-05-06T14:18:00Z"/>
                <w:i/>
                <w:lang w:eastAsia="ja-JP"/>
              </w:rPr>
            </w:pPr>
          </w:p>
        </w:tc>
        <w:tc>
          <w:tcPr>
            <w:tcW w:w="2151" w:type="dxa"/>
          </w:tcPr>
          <w:p w14:paraId="78CBB0A7" w14:textId="77777777" w:rsidR="0044659B" w:rsidRDefault="00000000">
            <w:pPr>
              <w:pStyle w:val="TAL"/>
              <w:rPr>
                <w:ins w:id="466" w:author="Ericsson" w:date="2025-05-06T14:18:00Z"/>
                <w:rFonts w:cs="Arial"/>
                <w:snapToGrid w:val="0"/>
                <w:lang w:val="en-US"/>
              </w:rPr>
            </w:pPr>
            <w:ins w:id="467" w:author="Ericsson" w:date="2025-05-06T14:18:00Z">
              <w:r>
                <w:rPr>
                  <w:rFonts w:cs="Arial"/>
                  <w:snapToGrid w:val="0"/>
                  <w:lang w:val="en-US"/>
                </w:rPr>
                <w:t>9.3.1.75</w:t>
              </w:r>
            </w:ins>
          </w:p>
        </w:tc>
        <w:tc>
          <w:tcPr>
            <w:tcW w:w="2601" w:type="dxa"/>
          </w:tcPr>
          <w:p w14:paraId="3945009D" w14:textId="31BBC0EC" w:rsidR="0044659B" w:rsidRDefault="00770AE0">
            <w:pPr>
              <w:pStyle w:val="TAL"/>
              <w:rPr>
                <w:ins w:id="468" w:author="Ericsson" w:date="2025-05-06T14:18:00Z"/>
                <w:rFonts w:cs="Arial"/>
                <w:snapToGrid w:val="0"/>
              </w:rPr>
            </w:pPr>
            <w:ins w:id="469" w:author="Ericsson" w:date="2025-05-08T09:21:00Z">
              <w:r>
                <w:rPr>
                  <w:rFonts w:cs="Arial" w:hint="eastAsia"/>
                  <w:snapToGrid w:val="0"/>
                  <w:lang w:eastAsia="zh-CN"/>
                </w:rPr>
                <w:t>Indicates the UTC time when the aerial UE flight information is received.</w:t>
              </w:r>
            </w:ins>
          </w:p>
        </w:tc>
      </w:tr>
    </w:tbl>
    <w:p w14:paraId="4262AA9F" w14:textId="77777777" w:rsidR="0044659B" w:rsidRDefault="0044659B"/>
    <w:p w14:paraId="5E386A34" w14:textId="77777777" w:rsidR="0044659B" w:rsidRDefault="00000000">
      <w:pPr>
        <w:pStyle w:val="Heading4"/>
        <w:rPr>
          <w:ins w:id="470" w:author="Ericsson" w:date="2025-05-06T14:21:00Z"/>
          <w:rFonts w:eastAsia="Batang"/>
        </w:rPr>
      </w:pPr>
      <w:ins w:id="471" w:author="Ericsson" w:date="2025-05-06T14:21:00Z">
        <w:r>
          <w:rPr>
            <w:rFonts w:eastAsia="Batang"/>
          </w:rPr>
          <w:t>9.3.</w:t>
        </w:r>
        <w:proofErr w:type="gramStart"/>
        <w:r>
          <w:rPr>
            <w:rFonts w:eastAsia="Batang"/>
          </w:rPr>
          <w:t>1.</w:t>
        </w:r>
        <w:proofErr w:type="spellStart"/>
        <w:r>
          <w:rPr>
            <w:rFonts w:eastAsia="Batang"/>
            <w:lang w:val="en-US"/>
          </w:rPr>
          <w:t>yy</w:t>
        </w:r>
        <w:proofErr w:type="spellEnd"/>
        <w:proofErr w:type="gramEnd"/>
        <w:r>
          <w:rPr>
            <w:rFonts w:eastAsia="Batang"/>
          </w:rPr>
          <w:tab/>
        </w:r>
        <w:r>
          <w:rPr>
            <w:rFonts w:eastAsia="SimSun" w:cs="Arial"/>
            <w:lang w:val="en-US" w:eastAsia="zh-CN"/>
          </w:rPr>
          <w:t xml:space="preserve">Aerial UE Flight </w:t>
        </w:r>
        <w:r>
          <w:rPr>
            <w:rFonts w:eastAsia="SimSun" w:cs="Arial" w:hint="eastAsia"/>
            <w:lang w:val="en-US" w:eastAsia="zh-CN"/>
          </w:rPr>
          <w:t xml:space="preserve">Information 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 xml:space="preserve"> Control</w:t>
        </w:r>
      </w:ins>
    </w:p>
    <w:p w14:paraId="354F41EE" w14:textId="77777777" w:rsidR="0044659B" w:rsidRDefault="00000000">
      <w:pPr>
        <w:widowControl w:val="0"/>
        <w:rPr>
          <w:ins w:id="472" w:author="Ericsson" w:date="2025-05-06T14:21:00Z"/>
        </w:rPr>
      </w:pPr>
      <w:ins w:id="473" w:author="Ericsson" w:date="2025-05-06T14:21:00Z">
        <w:r>
          <w:t xml:space="preserve">This </w:t>
        </w:r>
        <w:r>
          <w:rPr>
            <w:lang w:val="en-US"/>
          </w:rPr>
          <w:t>IE</w:t>
        </w:r>
        <w:r>
          <w:t xml:space="preserve"> indicates </w:t>
        </w:r>
      </w:ins>
      <w:ins w:id="474" w:author="Ericsson" w:date="2025-05-06T14:57:00Z">
        <w:r>
          <w:rPr>
            <w:rFonts w:eastAsia="SimSun"/>
            <w:lang w:val="en-US" w:eastAsia="zh-CN"/>
          </w:rPr>
          <w:t>A</w:t>
        </w:r>
      </w:ins>
      <w:ins w:id="475" w:author="Ericsson" w:date="2025-05-06T14:21:00Z">
        <w:r>
          <w:rPr>
            <w:rFonts w:eastAsia="SimSun" w:hint="eastAsia"/>
            <w:lang w:val="en-US" w:eastAsia="zh-CN"/>
          </w:rPr>
          <w:t xml:space="preserve">erial UE </w:t>
        </w:r>
        <w:r>
          <w:rPr>
            <w:rFonts w:eastAsia="SimSun"/>
            <w:lang w:val="en-US" w:eastAsia="zh-CN"/>
          </w:rPr>
          <w:t xml:space="preserve">flight </w:t>
        </w:r>
        <w:r>
          <w:rPr>
            <w:rFonts w:eastAsia="SimSun" w:hint="eastAsia"/>
            <w:lang w:val="en-US" w:eastAsia="zh-CN"/>
          </w:rPr>
          <w:t xml:space="preserve">information reporting </w:t>
        </w:r>
        <w:r>
          <w:rPr>
            <w:rFonts w:eastAsia="SimSun"/>
            <w:lang w:val="en-US" w:eastAsia="zh-CN"/>
          </w:rPr>
          <w:t>information</w:t>
        </w:r>
        <w:r>
          <w:t>.</w:t>
        </w:r>
      </w:ins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1373"/>
        <w:gridCol w:w="1373"/>
        <w:gridCol w:w="1923"/>
        <w:gridCol w:w="2196"/>
      </w:tblGrid>
      <w:tr w:rsidR="0044659B" w14:paraId="59993893" w14:textId="77777777" w:rsidTr="007131FA">
        <w:trPr>
          <w:tblHeader/>
          <w:ins w:id="476" w:author="Ericsson" w:date="2025-05-06T14:21:00Z"/>
        </w:trPr>
        <w:tc>
          <w:tcPr>
            <w:tcW w:w="1430" w:type="pct"/>
          </w:tcPr>
          <w:p w14:paraId="3CA116A9" w14:textId="77777777" w:rsidR="0044659B" w:rsidRDefault="00000000">
            <w:pPr>
              <w:pStyle w:val="TAH"/>
              <w:keepNext w:val="0"/>
              <w:keepLines w:val="0"/>
              <w:widowControl w:val="0"/>
              <w:rPr>
                <w:ins w:id="477" w:author="Ericsson" w:date="2025-05-06T14:21:00Z"/>
                <w:lang w:eastAsia="ja-JP"/>
              </w:rPr>
            </w:pPr>
            <w:ins w:id="478" w:author="Ericsson" w:date="2025-05-06T14:21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0AEF2B03" w14:textId="77777777" w:rsidR="0044659B" w:rsidRDefault="00000000">
            <w:pPr>
              <w:pStyle w:val="TAH"/>
              <w:keepNext w:val="0"/>
              <w:keepLines w:val="0"/>
              <w:widowControl w:val="0"/>
              <w:rPr>
                <w:ins w:id="479" w:author="Ericsson" w:date="2025-05-06T14:21:00Z"/>
                <w:lang w:eastAsia="ja-JP"/>
              </w:rPr>
            </w:pPr>
            <w:ins w:id="480" w:author="Ericsson" w:date="2025-05-06T14:21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1451CEDC" w14:textId="77777777" w:rsidR="0044659B" w:rsidRDefault="00000000">
            <w:pPr>
              <w:pStyle w:val="TAH"/>
              <w:keepNext w:val="0"/>
              <w:keepLines w:val="0"/>
              <w:widowControl w:val="0"/>
              <w:rPr>
                <w:ins w:id="481" w:author="Ericsson" w:date="2025-05-06T14:21:00Z"/>
                <w:lang w:eastAsia="ja-JP"/>
              </w:rPr>
            </w:pPr>
            <w:ins w:id="482" w:author="Ericsson" w:date="2025-05-06T14:21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21798D50" w14:textId="77777777" w:rsidR="0044659B" w:rsidRDefault="00000000">
            <w:pPr>
              <w:pStyle w:val="TAH"/>
              <w:keepNext w:val="0"/>
              <w:keepLines w:val="0"/>
              <w:widowControl w:val="0"/>
              <w:rPr>
                <w:ins w:id="483" w:author="Ericsson" w:date="2025-05-06T14:21:00Z"/>
                <w:lang w:eastAsia="ja-JP"/>
              </w:rPr>
            </w:pPr>
            <w:ins w:id="484" w:author="Ericsson" w:date="2025-05-06T14:21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4F2F032A" w14:textId="77777777" w:rsidR="0044659B" w:rsidRDefault="00000000">
            <w:pPr>
              <w:pStyle w:val="TAH"/>
              <w:keepNext w:val="0"/>
              <w:keepLines w:val="0"/>
              <w:widowControl w:val="0"/>
              <w:rPr>
                <w:ins w:id="485" w:author="Ericsson" w:date="2025-05-06T14:21:00Z"/>
                <w:lang w:eastAsia="ja-JP"/>
              </w:rPr>
            </w:pPr>
            <w:ins w:id="486" w:author="Ericsson" w:date="2025-05-06T14:21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4659B" w14:paraId="7091858B" w14:textId="77777777" w:rsidTr="007131FA">
        <w:trPr>
          <w:ins w:id="487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BA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488" w:author="Ericsson" w:date="2025-05-06T14:21:00Z"/>
                <w:rFonts w:eastAsia="SimSun" w:cs="Arial"/>
                <w:lang w:val="en-US" w:eastAsia="zh-CN"/>
              </w:rPr>
            </w:pPr>
            <w:ins w:id="489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 xml:space="preserve">Higher Altitude </w:t>
              </w:r>
              <w:r>
                <w:rPr>
                  <w:rFonts w:eastAsia="SimSun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A6A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490" w:author="Ericsson" w:date="2025-05-06T14:21:00Z"/>
                <w:rFonts w:eastAsia="SimSun" w:cs="Arial"/>
                <w:lang w:val="en-US" w:eastAsia="zh-CN"/>
              </w:rPr>
            </w:pPr>
            <w:ins w:id="491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EB1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492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041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493" w:author="Ericsson" w:date="2025-05-06T14:52:00Z"/>
                <w:rFonts w:eastAsia="SimSun"/>
                <w:lang w:val="en-US" w:eastAsia="zh-CN"/>
              </w:rPr>
            </w:pPr>
            <w:ins w:id="494" w:author="Ericsson" w:date="2025-05-06T14:52:00Z">
              <w:r>
                <w:rPr>
                  <w:rFonts w:eastAsia="SimSun"/>
                  <w:lang w:val="en-US" w:eastAsia="zh-CN"/>
                </w:rPr>
                <w:t>Altitude</w:t>
              </w:r>
            </w:ins>
          </w:p>
          <w:p w14:paraId="0CC0534B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495" w:author="Ericsson" w:date="2025-05-06T14:21:00Z"/>
                <w:rFonts w:cs="Arial"/>
                <w:lang w:val="en-US" w:eastAsia="zh-CN"/>
              </w:rPr>
            </w:pPr>
            <w:ins w:id="496" w:author="Ericsson" w:date="2025-05-06T14:52:00Z">
              <w:r>
                <w:rPr>
                  <w:rFonts w:eastAsia="SimSun"/>
                  <w:lang w:val="en-US" w:eastAsia="zh-CN"/>
                </w:rPr>
                <w:t>9.3.</w:t>
              </w:r>
              <w:proofErr w:type="gramStart"/>
              <w:r>
                <w:rPr>
                  <w:rFonts w:eastAsia="SimSun"/>
                  <w:lang w:val="en-US" w:eastAsia="zh-CN"/>
                </w:rPr>
                <w:t>1.ZZ</w:t>
              </w:r>
              <w:proofErr w:type="gramEnd"/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A74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497" w:author="Ericsson" w:date="2025-05-06T14:21:00Z"/>
                <w:rFonts w:eastAsia="SimSun"/>
                <w:lang w:val="en-US" w:eastAsia="zh-CN"/>
              </w:rPr>
            </w:pPr>
            <w:ins w:id="498" w:author="Ericsson" w:date="2025-05-06T14:21:00Z">
              <w:r>
                <w:rPr>
                  <w:rFonts w:eastAsia="SimSun" w:hint="eastAsia"/>
                  <w:lang w:val="en-US" w:eastAsia="zh-CN"/>
                </w:rPr>
                <w:t xml:space="preserve">Indicates the higher altitude threshold information for the </w:t>
              </w:r>
            </w:ins>
            <w:ins w:id="499" w:author="Ericsson" w:date="2025-05-06T14:57:00Z">
              <w:r>
                <w:rPr>
                  <w:rFonts w:eastAsia="SimSun"/>
                  <w:lang w:val="en-US" w:eastAsia="zh-CN"/>
                </w:rPr>
                <w:t>A</w:t>
              </w:r>
            </w:ins>
            <w:ins w:id="500" w:author="Ericsson" w:date="2025-05-06T14:21:00Z">
              <w:r>
                <w:rPr>
                  <w:rFonts w:eastAsia="SimSun" w:hint="eastAsia"/>
                  <w:lang w:val="en-US" w:eastAsia="zh-CN"/>
                </w:rPr>
                <w:t>erial UE reporting</w:t>
              </w:r>
            </w:ins>
            <w:ins w:id="501" w:author="Ericsson" w:date="2025-05-06T14:54:00Z">
              <w:r>
                <w:rPr>
                  <w:rFonts w:eastAsia="SimSun"/>
                  <w:lang w:val="en-US" w:eastAsia="zh-CN"/>
                </w:rPr>
                <w:t>.</w:t>
              </w:r>
            </w:ins>
          </w:p>
        </w:tc>
      </w:tr>
      <w:tr w:rsidR="0044659B" w14:paraId="11D57424" w14:textId="77777777" w:rsidTr="007131FA">
        <w:trPr>
          <w:ins w:id="502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ACC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03" w:author="Ericsson" w:date="2025-05-06T14:21:00Z"/>
                <w:rFonts w:eastAsia="SimSun" w:cs="Arial"/>
                <w:lang w:val="en-US" w:eastAsia="zh-CN"/>
              </w:rPr>
            </w:pPr>
            <w:ins w:id="504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 xml:space="preserve">Lower Altitude </w:t>
              </w:r>
              <w:r>
                <w:rPr>
                  <w:rFonts w:eastAsia="SimSun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CFC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05" w:author="Ericsson" w:date="2025-05-06T14:21:00Z"/>
                <w:rFonts w:eastAsia="SimSun" w:cs="Arial"/>
                <w:lang w:val="en-US" w:eastAsia="zh-CN"/>
              </w:rPr>
            </w:pPr>
            <w:ins w:id="506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DDB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507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7C6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08" w:author="Ericsson" w:date="2025-05-06T14:52:00Z"/>
                <w:rFonts w:eastAsia="SimSun"/>
                <w:lang w:val="en-US" w:eastAsia="zh-CN"/>
              </w:rPr>
            </w:pPr>
            <w:ins w:id="509" w:author="Ericsson" w:date="2025-05-06T14:52:00Z">
              <w:r>
                <w:rPr>
                  <w:rFonts w:eastAsia="SimSun"/>
                  <w:lang w:val="en-US" w:eastAsia="zh-CN"/>
                </w:rPr>
                <w:t>Altitude</w:t>
              </w:r>
            </w:ins>
          </w:p>
          <w:p w14:paraId="5BD0A021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10" w:author="Ericsson" w:date="2025-05-06T14:21:00Z"/>
                <w:rFonts w:cs="Arial"/>
                <w:lang w:val="en-US" w:eastAsia="zh-CN"/>
              </w:rPr>
            </w:pPr>
            <w:ins w:id="511" w:author="Ericsson" w:date="2025-05-06T14:52:00Z">
              <w:r>
                <w:rPr>
                  <w:rFonts w:eastAsia="SimSun"/>
                  <w:lang w:val="en-US" w:eastAsia="zh-CN"/>
                </w:rPr>
                <w:t>9.3.</w:t>
              </w:r>
              <w:proofErr w:type="gramStart"/>
              <w:r>
                <w:rPr>
                  <w:rFonts w:eastAsia="SimSun"/>
                  <w:lang w:val="en-US" w:eastAsia="zh-CN"/>
                </w:rPr>
                <w:t>1.ZZ</w:t>
              </w:r>
              <w:proofErr w:type="gramEnd"/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CB9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12" w:author="Ericsson" w:date="2025-05-06T14:21:00Z"/>
                <w:rFonts w:eastAsia="SimSun"/>
                <w:lang w:val="en-US" w:eastAsia="zh-CN"/>
              </w:rPr>
            </w:pPr>
            <w:ins w:id="513" w:author="Ericsson" w:date="2025-05-06T14:21:00Z">
              <w:r>
                <w:rPr>
                  <w:rFonts w:eastAsia="SimSun" w:hint="eastAsia"/>
                  <w:lang w:val="en-US" w:eastAsia="zh-CN"/>
                </w:rPr>
                <w:t xml:space="preserve">Indicates the lower altitude threshold information for the </w:t>
              </w:r>
            </w:ins>
            <w:ins w:id="514" w:author="Ericsson" w:date="2025-05-06T14:57:00Z">
              <w:r>
                <w:rPr>
                  <w:rFonts w:eastAsia="SimSun"/>
                  <w:lang w:val="en-US" w:eastAsia="zh-CN"/>
                </w:rPr>
                <w:t>A</w:t>
              </w:r>
            </w:ins>
            <w:ins w:id="515" w:author="Ericsson" w:date="2025-05-06T14:21:00Z">
              <w:r>
                <w:rPr>
                  <w:rFonts w:eastAsia="SimSun" w:hint="eastAsia"/>
                  <w:lang w:val="en-US" w:eastAsia="zh-CN"/>
                </w:rPr>
                <w:t>erial UE reportin</w:t>
              </w:r>
            </w:ins>
            <w:ins w:id="516" w:author="Ericsson" w:date="2025-05-06T14:54:00Z">
              <w:r>
                <w:rPr>
                  <w:rFonts w:eastAsia="SimSun"/>
                  <w:lang w:val="en-US" w:eastAsia="zh-CN"/>
                </w:rPr>
                <w:t>g.</w:t>
              </w:r>
            </w:ins>
          </w:p>
        </w:tc>
      </w:tr>
      <w:tr w:rsidR="0044659B" w14:paraId="690992AF" w14:textId="77777777" w:rsidTr="007131FA">
        <w:trPr>
          <w:ins w:id="517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12A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18" w:author="Ericsson" w:date="2025-05-06T14:21:00Z"/>
                <w:rFonts w:eastAsia="SimSun" w:cs="Arial"/>
                <w:lang w:val="en-US" w:eastAsia="zh-CN"/>
              </w:rPr>
            </w:pPr>
            <w:ins w:id="519" w:author="Ericsson" w:date="2025-05-06T14:21:00Z">
              <w:r>
                <w:rPr>
                  <w:rFonts w:eastAsia="SimSun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8EA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20" w:author="Ericsson" w:date="2025-05-06T14:21:00Z"/>
                <w:rFonts w:cs="Arial"/>
                <w:lang w:val="en-US" w:eastAsia="ja-JP"/>
              </w:rPr>
            </w:pPr>
            <w:ins w:id="521" w:author="Ericsson" w:date="2025-05-06T14:21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EFC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522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B8D" w14:textId="77777777" w:rsidR="0044659B" w:rsidRDefault="00000000">
            <w:pPr>
              <w:pStyle w:val="PL"/>
              <w:rPr>
                <w:ins w:id="523" w:author="Ericsson" w:date="2025-05-06T14:21:00Z"/>
                <w:rFonts w:cs="Arial"/>
                <w:lang w:val="sv-SE" w:eastAsia="zh-CN"/>
              </w:rPr>
            </w:pPr>
            <w:ins w:id="524" w:author="Ericsson" w:date="2025-05-06T14:21:00Z">
              <w:r>
                <w:rPr>
                  <w:rFonts w:ascii="Arial" w:eastAsia="SimSun" w:hAnsi="Arial"/>
                  <w:sz w:val="18"/>
                  <w:lang w:val="sv-SE" w:eastAsia="zh-CN"/>
                </w:rPr>
                <w:t>ENUMERATED {ms120, ms240, ms480, ms640, ms1024, ms2048, ms5120, ms10240, ms20480, ms40960, min1, min6, min12, min30, …}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08A" w14:textId="77777777" w:rsidR="0044659B" w:rsidRDefault="00000000">
            <w:pPr>
              <w:pStyle w:val="TAL"/>
              <w:keepNext w:val="0"/>
              <w:keepLines w:val="0"/>
              <w:widowControl w:val="0"/>
              <w:rPr>
                <w:ins w:id="525" w:author="Ericsson" w:date="2025-05-06T14:21:00Z"/>
                <w:lang w:val="en-US"/>
              </w:rPr>
            </w:pPr>
            <w:ins w:id="526" w:author="Ericsson" w:date="2025-05-06T14:21:00Z">
              <w:r>
                <w:rPr>
                  <w:lang w:val="en-US"/>
                </w:rPr>
                <w:t xml:space="preserve">Indicates the periodicity of the </w:t>
              </w:r>
            </w:ins>
            <w:ins w:id="527" w:author="Ericsson" w:date="2025-05-06T14:57:00Z">
              <w:r>
                <w:rPr>
                  <w:lang w:val="en-US"/>
                </w:rPr>
                <w:t>A</w:t>
              </w:r>
            </w:ins>
            <w:ins w:id="528" w:author="Ericsson" w:date="2025-05-06T14:21:00Z">
              <w:r>
                <w:rPr>
                  <w:lang w:val="en-US"/>
                </w:rPr>
                <w:t>erial UE reporting.</w:t>
              </w:r>
            </w:ins>
          </w:p>
        </w:tc>
      </w:tr>
    </w:tbl>
    <w:p w14:paraId="2F4D3AA3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40CF4ABE" w14:textId="77777777" w:rsidR="0044659B" w:rsidRDefault="00000000">
      <w:pPr>
        <w:pStyle w:val="Heading4"/>
        <w:rPr>
          <w:ins w:id="529" w:author="Ericsson" w:date="2025-05-06T14:50:00Z"/>
          <w:rFonts w:eastAsia="Batang"/>
        </w:rPr>
      </w:pPr>
      <w:ins w:id="530" w:author="Ericsson" w:date="2025-05-06T14:50:00Z">
        <w:r>
          <w:rPr>
            <w:rFonts w:eastAsia="Batang"/>
          </w:rPr>
          <w:t>9.3.</w:t>
        </w:r>
        <w:proofErr w:type="gramStart"/>
        <w:r>
          <w:rPr>
            <w:rFonts w:eastAsia="Batang"/>
          </w:rPr>
          <w:t>1.ZZ</w:t>
        </w:r>
        <w:proofErr w:type="gramEnd"/>
        <w:r>
          <w:rPr>
            <w:rFonts w:eastAsia="Batang"/>
          </w:rPr>
          <w:tab/>
        </w:r>
        <w:r>
          <w:rPr>
            <w:rFonts w:cs="Arial"/>
            <w:lang w:eastAsia="zh-CN"/>
          </w:rPr>
          <w:t>Altitude</w:t>
        </w:r>
      </w:ins>
    </w:p>
    <w:p w14:paraId="6B733875" w14:textId="77777777" w:rsidR="0044659B" w:rsidRDefault="00000000">
      <w:pPr>
        <w:rPr>
          <w:ins w:id="531" w:author="Ericsson" w:date="2025-05-06T14:50:00Z"/>
          <w:lang w:eastAsia="zh-CN"/>
        </w:rPr>
      </w:pPr>
      <w:ins w:id="532" w:author="Ericsson" w:date="2025-05-06T14:50:00Z">
        <w:r>
          <w:t xml:space="preserve">This IE contains </w:t>
        </w:r>
      </w:ins>
      <w:ins w:id="533" w:author="Ericsson" w:date="2025-05-06T14:51:00Z">
        <w:r>
          <w:t xml:space="preserve">Altitude </w:t>
        </w:r>
      </w:ins>
      <w:ins w:id="534" w:author="Ericsson" w:date="2025-05-06T14:50:00Z">
        <w:r>
          <w:t>information</w:t>
        </w:r>
        <w:r>
          <w:rPr>
            <w:lang w:eastAsia="zh-CN"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44659B" w14:paraId="790057D9" w14:textId="77777777">
        <w:trPr>
          <w:ins w:id="535" w:author="Ericsson" w:date="2025-05-06T14:50:00Z"/>
        </w:trPr>
        <w:tc>
          <w:tcPr>
            <w:tcW w:w="2551" w:type="dxa"/>
          </w:tcPr>
          <w:p w14:paraId="3E49CDC0" w14:textId="77777777" w:rsidR="0044659B" w:rsidRDefault="00000000">
            <w:pPr>
              <w:pStyle w:val="TAH"/>
              <w:rPr>
                <w:ins w:id="536" w:author="Ericsson" w:date="2025-05-06T14:50:00Z"/>
                <w:rFonts w:cs="Arial"/>
                <w:lang w:eastAsia="ja-JP"/>
              </w:rPr>
            </w:pPr>
            <w:ins w:id="537" w:author="Ericsson" w:date="2025-05-06T14:5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067124C" w14:textId="77777777" w:rsidR="0044659B" w:rsidRDefault="00000000">
            <w:pPr>
              <w:pStyle w:val="TAH"/>
              <w:rPr>
                <w:ins w:id="538" w:author="Ericsson" w:date="2025-05-06T14:50:00Z"/>
                <w:rFonts w:cs="Arial"/>
                <w:lang w:eastAsia="ja-JP"/>
              </w:rPr>
            </w:pPr>
            <w:ins w:id="539" w:author="Ericsson" w:date="2025-05-06T14:5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D35B563" w14:textId="77777777" w:rsidR="0044659B" w:rsidRDefault="00000000">
            <w:pPr>
              <w:pStyle w:val="TAH"/>
              <w:rPr>
                <w:ins w:id="540" w:author="Ericsson" w:date="2025-05-06T14:50:00Z"/>
                <w:rFonts w:cs="Arial"/>
                <w:lang w:eastAsia="ja-JP"/>
              </w:rPr>
            </w:pPr>
            <w:ins w:id="541" w:author="Ericsson" w:date="2025-05-06T14:5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07C979F" w14:textId="77777777" w:rsidR="0044659B" w:rsidRDefault="00000000">
            <w:pPr>
              <w:pStyle w:val="TAH"/>
              <w:rPr>
                <w:ins w:id="542" w:author="Ericsson" w:date="2025-05-06T14:50:00Z"/>
                <w:rFonts w:cs="Arial"/>
                <w:lang w:eastAsia="ja-JP"/>
              </w:rPr>
            </w:pPr>
            <w:ins w:id="543" w:author="Ericsson" w:date="2025-05-06T14:5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6D15D98" w14:textId="77777777" w:rsidR="0044659B" w:rsidRDefault="00000000">
            <w:pPr>
              <w:pStyle w:val="TAH"/>
              <w:rPr>
                <w:ins w:id="544" w:author="Ericsson" w:date="2025-05-06T14:50:00Z"/>
                <w:rFonts w:cs="Arial"/>
                <w:lang w:eastAsia="ja-JP"/>
              </w:rPr>
            </w:pPr>
            <w:ins w:id="545" w:author="Ericsson" w:date="2025-05-06T14:5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4659B" w14:paraId="622B1886" w14:textId="77777777">
        <w:trPr>
          <w:ins w:id="546" w:author="Ericsson" w:date="2025-05-06T14:50:00Z"/>
        </w:trPr>
        <w:tc>
          <w:tcPr>
            <w:tcW w:w="2551" w:type="dxa"/>
          </w:tcPr>
          <w:p w14:paraId="1D37128D" w14:textId="77777777" w:rsidR="0044659B" w:rsidRDefault="00000000">
            <w:pPr>
              <w:pStyle w:val="TAL"/>
              <w:rPr>
                <w:ins w:id="547" w:author="Ericsson" w:date="2025-05-06T14:50:00Z"/>
                <w:rFonts w:cs="Arial"/>
                <w:lang w:eastAsia="ja-JP"/>
              </w:rPr>
            </w:pPr>
            <w:ins w:id="548" w:author="Ericsson" w:date="2025-05-06T14:51:00Z">
              <w:r>
                <w:t>Altitude</w:t>
              </w:r>
            </w:ins>
          </w:p>
        </w:tc>
        <w:tc>
          <w:tcPr>
            <w:tcW w:w="1020" w:type="dxa"/>
          </w:tcPr>
          <w:p w14:paraId="64CF624B" w14:textId="77777777" w:rsidR="0044659B" w:rsidRDefault="00000000">
            <w:pPr>
              <w:pStyle w:val="TAL"/>
              <w:rPr>
                <w:ins w:id="549" w:author="Ericsson" w:date="2025-05-06T14:50:00Z"/>
                <w:rFonts w:cs="Arial"/>
                <w:lang w:eastAsia="ja-JP"/>
              </w:rPr>
            </w:pPr>
            <w:ins w:id="550" w:author="Ericsson" w:date="2025-05-06T14:5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2FAC47F" w14:textId="77777777" w:rsidR="0044659B" w:rsidRDefault="0044659B">
            <w:pPr>
              <w:pStyle w:val="TAL"/>
              <w:rPr>
                <w:ins w:id="551" w:author="Ericsson" w:date="2025-05-06T14:50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950E92B" w14:textId="77777777" w:rsidR="0044659B" w:rsidRDefault="00000000">
            <w:pPr>
              <w:pStyle w:val="TAL"/>
              <w:rPr>
                <w:ins w:id="552" w:author="Ericsson" w:date="2025-05-06T14:51:00Z"/>
                <w:rFonts w:cs="Arial"/>
                <w:snapToGrid w:val="0"/>
              </w:rPr>
            </w:pPr>
            <w:ins w:id="553" w:author="Ericsson" w:date="2025-05-06T14:51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600DF6D4" w14:textId="77777777" w:rsidR="0044659B" w:rsidRDefault="00000000">
            <w:pPr>
              <w:pStyle w:val="TAL"/>
              <w:rPr>
                <w:ins w:id="554" w:author="Ericsson" w:date="2025-05-06T14:50:00Z"/>
                <w:rFonts w:cs="Arial"/>
                <w:lang w:eastAsia="ja-JP"/>
              </w:rPr>
            </w:pPr>
            <w:ins w:id="555" w:author="Ericsson" w:date="2025-05-06T14:51:00Z">
              <w:r>
                <w:rPr>
                  <w:rFonts w:cs="Arial"/>
                  <w:snapToGrid w:val="0"/>
                </w:rPr>
                <w:t>(-</w:t>
              </w:r>
              <w:proofErr w:type="gramStart"/>
              <w:r>
                <w:rPr>
                  <w:rFonts w:cs="Arial"/>
                  <w:snapToGrid w:val="0"/>
                </w:rPr>
                <w:t>420..</w:t>
              </w:r>
              <w:proofErr w:type="gramEnd"/>
              <w:r>
                <w:rPr>
                  <w:rFonts w:cs="Arial"/>
                  <w:snapToGrid w:val="0"/>
                </w:rPr>
                <w:t>10000, ...)</w:t>
              </w:r>
            </w:ins>
          </w:p>
        </w:tc>
        <w:tc>
          <w:tcPr>
            <w:tcW w:w="2880" w:type="dxa"/>
          </w:tcPr>
          <w:p w14:paraId="12C31C8D" w14:textId="77777777" w:rsidR="0044659B" w:rsidRDefault="00000000">
            <w:pPr>
              <w:pStyle w:val="TAL"/>
              <w:rPr>
                <w:ins w:id="556" w:author="Ericsson" w:date="2025-05-06T14:50:00Z"/>
                <w:lang w:eastAsia="ja-JP"/>
              </w:rPr>
            </w:pPr>
            <w:ins w:id="557" w:author="Ericsson" w:date="2025-05-06T14:51:00Z">
              <w:r>
                <w:rPr>
                  <w:rFonts w:cs="Arial"/>
                  <w:snapToGrid w:val="0"/>
                </w:rPr>
                <w:t>Aerial UE altitude information</w:t>
              </w:r>
            </w:ins>
            <w:ins w:id="558" w:author="Ericsson" w:date="2025-05-06T14:52:00Z">
              <w:r>
                <w:rPr>
                  <w:rFonts w:cs="Arial"/>
                  <w:snapToGrid w:val="0"/>
                </w:rPr>
                <w:t xml:space="preserve"> as specified in TS 38.331[18]. The unit of this IE is meter</w:t>
              </w:r>
            </w:ins>
          </w:p>
        </w:tc>
      </w:tr>
    </w:tbl>
    <w:p w14:paraId="2A58BB93" w14:textId="77777777" w:rsidR="0044659B" w:rsidRDefault="0044659B">
      <w:pPr>
        <w:rPr>
          <w:ins w:id="559" w:author="Ericsson" w:date="2025-05-06T14:50:00Z"/>
        </w:rPr>
      </w:pPr>
    </w:p>
    <w:p w14:paraId="2920C9A6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69E4B793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F602AF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75D3AD9" w14:textId="7D1EF57D" w:rsidR="0044659B" w:rsidRDefault="0044659B" w:rsidP="00A674AA">
      <w:pPr>
        <w:pStyle w:val="Heading3"/>
        <w:rPr>
          <w:color w:val="FF0000"/>
        </w:rPr>
        <w:sectPr w:rsidR="0044659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560" w:name="_Toc45901810"/>
      <w:bookmarkStart w:id="561" w:name="_Toc29991615"/>
      <w:bookmarkStart w:id="562" w:name="_Toc97904461"/>
      <w:bookmarkStart w:id="563" w:name="_Toc20955407"/>
      <w:bookmarkStart w:id="564" w:name="_Toc113825544"/>
      <w:bookmarkStart w:id="565" w:name="_Toc45108190"/>
      <w:bookmarkStart w:id="566" w:name="_Toc56693895"/>
      <w:bookmarkStart w:id="567" w:name="_Toc105174885"/>
      <w:bookmarkStart w:id="568" w:name="_Toc74151631"/>
      <w:bookmarkStart w:id="569" w:name="_Toc51850891"/>
      <w:bookmarkStart w:id="570" w:name="_Toc66286933"/>
      <w:bookmarkStart w:id="571" w:name="_Toc44497803"/>
      <w:bookmarkStart w:id="572" w:name="_Toc106109722"/>
      <w:bookmarkStart w:id="573" w:name="_Toc98868599"/>
      <w:bookmarkStart w:id="574" w:name="_Toc64447439"/>
      <w:bookmarkStart w:id="575" w:name="_Toc155960265"/>
      <w:bookmarkStart w:id="576" w:name="_Toc88654105"/>
      <w:bookmarkStart w:id="577" w:name="_Toc36556018"/>
      <w:bookmarkEnd w:id="18"/>
    </w:p>
    <w:p w14:paraId="162DF307" w14:textId="77777777" w:rsidR="0044659B" w:rsidRDefault="00000000">
      <w:pPr>
        <w:pStyle w:val="Heading3"/>
      </w:pPr>
      <w:bookmarkStart w:id="578" w:name="_Toc105174449"/>
      <w:bookmarkStart w:id="579" w:name="_Toc112757094"/>
      <w:bookmarkStart w:id="580" w:name="_Toc36553430"/>
      <w:bookmarkStart w:id="581" w:name="_Toc45720808"/>
      <w:bookmarkStart w:id="582" w:name="_Toc105152643"/>
      <w:bookmarkStart w:id="583" w:name="_Toc29503809"/>
      <w:bookmarkStart w:id="584" w:name="_Toc51746284"/>
      <w:bookmarkStart w:id="585" w:name="_Toc88652509"/>
      <w:bookmarkStart w:id="586" w:name="_Toc45658988"/>
      <w:bookmarkStart w:id="587" w:name="_Toc97891553"/>
      <w:bookmarkStart w:id="588" w:name="_Toc20955356"/>
      <w:bookmarkStart w:id="589" w:name="_Toc29504977"/>
      <w:bookmarkStart w:id="590" w:name="_Toc107409905"/>
      <w:bookmarkStart w:id="591" w:name="_Toc184820900"/>
      <w:bookmarkStart w:id="592" w:name="_Toc99662564"/>
      <w:bookmarkStart w:id="593" w:name="_Toc29504393"/>
      <w:bookmarkStart w:id="594" w:name="_Toc45798688"/>
      <w:bookmarkStart w:id="595" w:name="_Toc45652556"/>
      <w:bookmarkStart w:id="596" w:name="_Toc106109447"/>
      <w:bookmarkStart w:id="597" w:name="_Toc64446549"/>
      <w:bookmarkStart w:id="598" w:name="_Toc36555157"/>
      <w:bookmarkStart w:id="599" w:name="_Toc45898077"/>
      <w:bookmarkStart w:id="600" w:name="_Toc99123758"/>
      <w:bookmarkStart w:id="601" w:name="_Toc7398241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r>
        <w:lastRenderedPageBreak/>
        <w:t>9.4.5</w:t>
      </w:r>
      <w:r>
        <w:tab/>
        <w:t>Information Element Definitions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</w:p>
    <w:p w14:paraId="7BD1097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D65F83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F0674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B67D4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73F039F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EDD07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644384" w14:textId="77777777" w:rsidR="0044659B" w:rsidRDefault="0044659B">
      <w:pPr>
        <w:pStyle w:val="PL"/>
        <w:rPr>
          <w:snapToGrid w:val="0"/>
        </w:rPr>
      </w:pPr>
    </w:p>
    <w:p w14:paraId="507F25A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38D5281A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64704782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</w:t>
      </w:r>
      <w:proofErr w:type="gramStart"/>
      <w:r>
        <w:rPr>
          <w:snapToGrid w:val="0"/>
        </w:rPr>
        <w:t>) }</w:t>
      </w:r>
      <w:proofErr w:type="gramEnd"/>
    </w:p>
    <w:p w14:paraId="42742CCE" w14:textId="77777777" w:rsidR="0044659B" w:rsidRDefault="0044659B">
      <w:pPr>
        <w:pStyle w:val="PL"/>
        <w:rPr>
          <w:snapToGrid w:val="0"/>
        </w:rPr>
      </w:pPr>
    </w:p>
    <w:p w14:paraId="7DE7A7D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B1F98A3" w14:textId="77777777" w:rsidR="0044659B" w:rsidRDefault="0044659B">
      <w:pPr>
        <w:pStyle w:val="PL"/>
        <w:rPr>
          <w:snapToGrid w:val="0"/>
        </w:rPr>
      </w:pPr>
    </w:p>
    <w:p w14:paraId="462F667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37B382E" w14:textId="77777777" w:rsidR="0044659B" w:rsidRDefault="0044659B">
      <w:pPr>
        <w:pStyle w:val="PL"/>
        <w:rPr>
          <w:snapToGrid w:val="0"/>
        </w:rPr>
      </w:pPr>
    </w:p>
    <w:p w14:paraId="4926F8B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720E45D" w14:textId="77777777" w:rsidR="0044659B" w:rsidRDefault="0044659B">
      <w:pPr>
        <w:pStyle w:val="PL"/>
        <w:rPr>
          <w:snapToGrid w:val="0"/>
        </w:rPr>
      </w:pPr>
    </w:p>
    <w:p w14:paraId="43E5BA1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5F2123B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15647DD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4B3BC6A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4F415EB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9DC89F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3CA4EA7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1DC3EA7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0006AE2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B53B642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583BC45" w14:textId="77777777" w:rsidR="0044659B" w:rsidRDefault="0044659B">
      <w:pPr>
        <w:pStyle w:val="PL"/>
        <w:rPr>
          <w:snapToGrid w:val="0"/>
        </w:rPr>
      </w:pPr>
    </w:p>
    <w:p w14:paraId="59DA96AE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1D3758B" w14:textId="77777777" w:rsidR="0044659B" w:rsidRDefault="0044659B">
      <w:pPr>
        <w:pStyle w:val="PL"/>
        <w:rPr>
          <w:snapToGrid w:val="0"/>
        </w:rPr>
      </w:pPr>
    </w:p>
    <w:p w14:paraId="1851114B" w14:textId="77777777" w:rsidR="0044659B" w:rsidRDefault="00000000">
      <w:pPr>
        <w:pStyle w:val="PL"/>
      </w:pPr>
      <w:r>
        <w:rPr>
          <w:snapToGrid w:val="0"/>
          <w:lang w:val="en-US"/>
        </w:rPr>
        <w:tab/>
        <w:t>id-MN-only-MDT-collection,</w:t>
      </w:r>
    </w:p>
    <w:p w14:paraId="79111BC5" w14:textId="77777777" w:rsidR="0044659B" w:rsidRDefault="00000000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2063573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snapToGrid w:val="0"/>
        </w:rPr>
        <w:t>,</w:t>
      </w:r>
    </w:p>
    <w:p w14:paraId="1E16B6F9" w14:textId="77777777" w:rsidR="0044659B" w:rsidRDefault="00000000">
      <w:pPr>
        <w:pStyle w:val="PL"/>
      </w:pPr>
      <w:r>
        <w:tab/>
        <w:t>id-MBS-</w:t>
      </w:r>
      <w:proofErr w:type="spellStart"/>
      <w:r>
        <w:t>NGUFailureIndication</w:t>
      </w:r>
      <w:proofErr w:type="spellEnd"/>
      <w:r>
        <w:t>,</w:t>
      </w:r>
    </w:p>
    <w:p w14:paraId="687632F0" w14:textId="77777777" w:rsidR="0044659B" w:rsidRDefault="00000000">
      <w:pPr>
        <w:pStyle w:val="PL"/>
      </w:pPr>
      <w:r>
        <w:tab/>
        <w:t>id-</w:t>
      </w:r>
      <w:proofErr w:type="spellStart"/>
      <w:r>
        <w:t>UserPlaneFailureIndication</w:t>
      </w:r>
      <w:proofErr w:type="spellEnd"/>
      <w:r>
        <w:t>,</w:t>
      </w:r>
    </w:p>
    <w:p w14:paraId="198D2224" w14:textId="77777777" w:rsidR="0044659B" w:rsidRDefault="00000000">
      <w:pPr>
        <w:pStyle w:val="PL"/>
      </w:pPr>
      <w:r>
        <w:tab/>
        <w:t>id-</w:t>
      </w:r>
      <w:proofErr w:type="spellStart"/>
      <w:r>
        <w:t>UserPlaneFailureIndicationReport</w:t>
      </w:r>
      <w:proofErr w:type="spellEnd"/>
      <w:r>
        <w:t>,</w:t>
      </w:r>
    </w:p>
    <w:p w14:paraId="566389B5" w14:textId="77777777" w:rsidR="0044659B" w:rsidRDefault="00000000">
      <w:pPr>
        <w:pStyle w:val="PL"/>
      </w:pPr>
      <w:r>
        <w:tab/>
        <w:t>id-</w:t>
      </w:r>
      <w:proofErr w:type="spellStart"/>
      <w:r>
        <w:t>QoERVQoEReportingPaths</w:t>
      </w:r>
      <w:proofErr w:type="spellEnd"/>
      <w:r>
        <w:t>,</w:t>
      </w:r>
    </w:p>
    <w:p w14:paraId="43A6BB4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id-UserLocationInformationN3IWF-without-PortNumber,</w:t>
      </w:r>
    </w:p>
    <w:p w14:paraId="6E6C2494" w14:textId="336B48D5" w:rsidR="0044659B" w:rsidRDefault="00000000">
      <w:pPr>
        <w:pStyle w:val="PL"/>
        <w:rPr>
          <w:ins w:id="602" w:author="Ericsson" w:date="2025-02-06T20:19:00Z"/>
          <w:snapToGrid w:val="0"/>
          <w:lang w:eastAsia="zh-CN"/>
        </w:rPr>
      </w:pPr>
      <w:ins w:id="603" w:author="Ericsson" w:date="2025-02-06T19:49:00Z">
        <w:r>
          <w:rPr>
            <w:snapToGrid w:val="0"/>
          </w:rPr>
          <w:tab/>
        </w:r>
      </w:ins>
      <w:ins w:id="604" w:author="Ericsson" w:date="2025-02-06T19:35:00Z">
        <w:r>
          <w:rPr>
            <w:snapToGrid w:val="0"/>
          </w:rPr>
          <w:t>id-</w:t>
        </w:r>
      </w:ins>
      <w:ins w:id="605" w:author="Ericsson" w:date="2025-05-07T13:16:00Z">
        <w:r w:rsidR="005563CD" w:rsidRPr="005563CD">
          <w:rPr>
            <w:snapToGrid w:val="0"/>
          </w:rPr>
          <w:t>Aerial-UE</w:t>
        </w:r>
      </w:ins>
      <w:ins w:id="606" w:author="Ericsson" w:date="2025-02-06T19:35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FlightInformationReporting</w:t>
        </w:r>
      </w:ins>
      <w:proofErr w:type="spellEnd"/>
      <w:ins w:id="607" w:author="Ericsson" w:date="2025-02-06T19:49:00Z">
        <w:r>
          <w:rPr>
            <w:rFonts w:hint="eastAsia"/>
            <w:snapToGrid w:val="0"/>
            <w:lang w:eastAsia="zh-CN"/>
          </w:rPr>
          <w:t>，</w:t>
        </w:r>
      </w:ins>
    </w:p>
    <w:p w14:paraId="45C43707" w14:textId="6DE43C9C" w:rsidR="0044659B" w:rsidRPr="0063330E" w:rsidRDefault="00000000">
      <w:pPr>
        <w:pStyle w:val="PL"/>
        <w:rPr>
          <w:snapToGrid w:val="0"/>
          <w:lang w:val="en-US"/>
        </w:rPr>
      </w:pPr>
      <w:ins w:id="608" w:author="Ericsson" w:date="2025-02-06T20:19:00Z">
        <w:r>
          <w:rPr>
            <w:snapToGrid w:val="0"/>
          </w:rPr>
          <w:tab/>
          <w:t>id-</w:t>
        </w:r>
      </w:ins>
      <w:ins w:id="609" w:author="Ericsson" w:date="2025-05-07T13:16:00Z">
        <w:r w:rsidR="005563CD" w:rsidRPr="005563CD">
          <w:rPr>
            <w:snapToGrid w:val="0"/>
          </w:rPr>
          <w:t>Aerial-UE</w:t>
        </w:r>
      </w:ins>
      <w:ins w:id="610" w:author="Ericsson" w:date="2025-02-06T20:19:00Z">
        <w:r>
          <w:rPr>
            <w:snapToGrid w:val="0"/>
          </w:rPr>
          <w:t>-FlightInformationReportingContol</w:t>
        </w:r>
        <w:r>
          <w:rPr>
            <w:rFonts w:hint="eastAsia"/>
            <w:snapToGrid w:val="0"/>
            <w:lang w:eastAsia="zh-CN"/>
          </w:rPr>
          <w:t>，</w:t>
        </w:r>
      </w:ins>
    </w:p>
    <w:p w14:paraId="137FEBBA" w14:textId="77777777" w:rsidR="0044659B" w:rsidRDefault="00000000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maxnoofAllowedAreas</w:t>
      </w:r>
      <w:proofErr w:type="spellEnd"/>
      <w:r>
        <w:rPr>
          <w:rFonts w:eastAsia="MS Mincho" w:cs="Arial"/>
          <w:lang w:eastAsia="ja-JP"/>
        </w:rPr>
        <w:t>,</w:t>
      </w:r>
    </w:p>
    <w:p w14:paraId="2D82EC6E" w14:textId="77777777" w:rsidR="0044659B" w:rsidRDefault="00000000">
      <w:pPr>
        <w:pStyle w:val="PL"/>
      </w:pPr>
      <w:r>
        <w:rPr>
          <w:rFonts w:eastAsia="MS Mincho" w:cs="Arial"/>
          <w:lang w:eastAsia="ja-JP"/>
        </w:rPr>
        <w:tab/>
      </w:r>
      <w:proofErr w:type="spellStart"/>
      <w:r>
        <w:rPr>
          <w:rFonts w:eastAsia="MS Mincho" w:cs="Arial"/>
          <w:lang w:eastAsia="ja-JP"/>
        </w:rPr>
        <w:t>maxnoofAllowedCAGsperPLMN</w:t>
      </w:r>
      <w:proofErr w:type="spellEnd"/>
      <w:r>
        <w:rPr>
          <w:rFonts w:eastAsia="MS Mincho" w:cs="Arial"/>
          <w:lang w:eastAsia="ja-JP"/>
        </w:rPr>
        <w:t>,</w:t>
      </w:r>
    </w:p>
    <w:p w14:paraId="12B4F1BC" w14:textId="77777777" w:rsidR="0044659B" w:rsidRDefault="00000000">
      <w:pPr>
        <w:pStyle w:val="PL"/>
      </w:pPr>
      <w:r>
        <w:tab/>
      </w:r>
      <w:proofErr w:type="spellStart"/>
      <w:r>
        <w:t>maxnoofAllowedS</w:t>
      </w:r>
      <w:proofErr w:type="spellEnd"/>
      <w:r>
        <w:t>-NSSAIs,</w:t>
      </w:r>
    </w:p>
    <w:p w14:paraId="42AA6E7F" w14:textId="77777777" w:rsidR="0044659B" w:rsidRDefault="00000000">
      <w:pPr>
        <w:pStyle w:val="PL"/>
      </w:pPr>
      <w:r>
        <w:tab/>
      </w:r>
      <w:proofErr w:type="spellStart"/>
      <w:r>
        <w:t>maxnoofAoI</w:t>
      </w:r>
      <w:r>
        <w:rPr>
          <w:snapToGrid w:val="0"/>
        </w:rPr>
        <w:t>MinusOne</w:t>
      </w:r>
      <w:proofErr w:type="spellEnd"/>
      <w:r>
        <w:rPr>
          <w:snapToGrid w:val="0"/>
        </w:rPr>
        <w:t>,</w:t>
      </w:r>
    </w:p>
    <w:p w14:paraId="1F5DD6A1" w14:textId="77777777" w:rsidR="0044659B" w:rsidRDefault="00000000">
      <w:pPr>
        <w:pStyle w:val="PL"/>
      </w:pPr>
      <w:r>
        <w:tab/>
      </w:r>
      <w:proofErr w:type="spellStart"/>
      <w:r>
        <w:t>maxnoofBluetoothName</w:t>
      </w:r>
      <w:proofErr w:type="spellEnd"/>
      <w:r>
        <w:t>,</w:t>
      </w:r>
    </w:p>
    <w:p w14:paraId="6DFFA5D1" w14:textId="77777777" w:rsidR="0044659B" w:rsidRDefault="00000000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03894023" w14:textId="77777777" w:rsidR="0044659B" w:rsidRDefault="00000000">
      <w:pPr>
        <w:pStyle w:val="PL"/>
      </w:pPr>
      <w:r>
        <w:tab/>
      </w:r>
      <w:proofErr w:type="spellStart"/>
      <w:r>
        <w:rPr>
          <w:rFonts w:hint="eastAsia"/>
        </w:rPr>
        <w:t>maxnoofCAGforMDT</w:t>
      </w:r>
      <w:proofErr w:type="spellEnd"/>
      <w:r>
        <w:rPr>
          <w:rFonts w:hint="eastAsia"/>
          <w:lang w:val="en-US" w:eastAsia="zh-CN"/>
        </w:rPr>
        <w:t>,</w:t>
      </w:r>
    </w:p>
    <w:p w14:paraId="436E1FE8" w14:textId="77777777" w:rsidR="0044659B" w:rsidRDefault="00000000">
      <w:pPr>
        <w:pStyle w:val="PL"/>
      </w:pPr>
      <w:r>
        <w:tab/>
      </w:r>
      <w:proofErr w:type="spellStart"/>
      <w:r>
        <w:rPr>
          <w:snapToGrid w:val="0"/>
        </w:rPr>
        <w:t>maxnoofCAGSperCell</w:t>
      </w:r>
      <w:proofErr w:type="spellEnd"/>
      <w:r>
        <w:rPr>
          <w:snapToGrid w:val="0"/>
        </w:rPr>
        <w:t>,</w:t>
      </w:r>
    </w:p>
    <w:p w14:paraId="72CAF306" w14:textId="77777777" w:rsidR="0044659B" w:rsidRDefault="0044659B">
      <w:pPr>
        <w:pStyle w:val="PL"/>
        <w:rPr>
          <w:snapToGrid w:val="0"/>
        </w:rPr>
      </w:pPr>
    </w:p>
    <w:p w14:paraId="6EDA3506" w14:textId="77777777" w:rsidR="0044659B" w:rsidRDefault="0044659B">
      <w:pPr>
        <w:pStyle w:val="PL"/>
        <w:rPr>
          <w:snapToGrid w:val="0"/>
        </w:rPr>
      </w:pPr>
    </w:p>
    <w:p w14:paraId="44310D28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28D2999D" w14:textId="77777777" w:rsidR="0044659B" w:rsidRDefault="00000000">
      <w:pPr>
        <w:pStyle w:val="PL"/>
      </w:pPr>
      <w:proofErr w:type="spellStart"/>
      <w:proofErr w:type="gramStart"/>
      <w:r>
        <w:rPr>
          <w:lang w:eastAsia="zh-CN"/>
        </w:rPr>
        <w:t>Event</w:t>
      </w:r>
      <w:r>
        <w:t>Type</w:t>
      </w:r>
      <w:proofErr w:type="spellEnd"/>
      <w:r>
        <w:t xml:space="preserve"> ::=</w:t>
      </w:r>
      <w:proofErr w:type="gramEnd"/>
      <w:r>
        <w:t xml:space="preserve"> ENUMERATED {</w:t>
      </w:r>
    </w:p>
    <w:p w14:paraId="325BECF5" w14:textId="77777777" w:rsidR="0044659B" w:rsidRDefault="00000000">
      <w:pPr>
        <w:pStyle w:val="PL"/>
        <w:rPr>
          <w:lang w:eastAsia="zh-CN"/>
        </w:rPr>
      </w:pPr>
      <w:r>
        <w:tab/>
      </w:r>
      <w:r>
        <w:rPr>
          <w:lang w:eastAsia="zh-CN"/>
        </w:rPr>
        <w:t>direct</w:t>
      </w:r>
      <w:r>
        <w:t>,</w:t>
      </w:r>
    </w:p>
    <w:p w14:paraId="0B9E5371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change-of-serve-cell,</w:t>
      </w:r>
    </w:p>
    <w:p w14:paraId="53F3C0C2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-presence-in-area-of-interest,</w:t>
      </w:r>
    </w:p>
    <w:p w14:paraId="4936C0D8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stop-change-of-serve-cell,</w:t>
      </w:r>
    </w:p>
    <w:p w14:paraId="54910DA9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stop-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-presence-in-area-of-interest,</w:t>
      </w:r>
    </w:p>
    <w:p w14:paraId="5BC5FB83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cancel-location-reporting-for-the-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,</w:t>
      </w:r>
    </w:p>
    <w:p w14:paraId="554EB8BD" w14:textId="77777777" w:rsidR="0044659B" w:rsidRDefault="00000000">
      <w:pPr>
        <w:pStyle w:val="PL"/>
      </w:pPr>
      <w:r>
        <w:tab/>
        <w:t>...,</w:t>
      </w:r>
    </w:p>
    <w:p w14:paraId="481216EE" w14:textId="77777777" w:rsidR="0044659B" w:rsidRDefault="00000000">
      <w:pPr>
        <w:pStyle w:val="PL"/>
        <w:rPr>
          <w:ins w:id="611" w:author="Ericsson" w:date="2025-05-07T13:18:00Z"/>
          <w:rFonts w:cs="Arial"/>
          <w:lang w:eastAsia="ja-JP"/>
        </w:rPr>
      </w:pPr>
      <w:r>
        <w:rPr>
          <w:rFonts w:cs="Arial"/>
          <w:lang w:eastAsia="ja-JP"/>
        </w:rPr>
        <w:tab/>
        <w:t>change-of-serving-</w:t>
      </w:r>
      <w:r>
        <w:rPr>
          <w:rFonts w:cs="Arial"/>
          <w:lang w:eastAsia="zh-CN"/>
        </w:rPr>
        <w:t>cell-and</w:t>
      </w:r>
      <w:r>
        <w:rPr>
          <w:rFonts w:cs="Arial"/>
          <w:lang w:eastAsia="ja-JP"/>
        </w:rPr>
        <w:t>-UE-presence-in-the-Area-of-Interest</w:t>
      </w:r>
      <w:ins w:id="612" w:author="Ericsson" w:date="2025-02-06T19:52:00Z">
        <w:r>
          <w:rPr>
            <w:rFonts w:cs="Arial"/>
            <w:lang w:eastAsia="ja-JP"/>
          </w:rPr>
          <w:t>,</w:t>
        </w:r>
      </w:ins>
    </w:p>
    <w:p w14:paraId="2D5D98E2" w14:textId="16DD8FA3" w:rsidR="008628C2" w:rsidRDefault="008628C2">
      <w:pPr>
        <w:pStyle w:val="PL"/>
        <w:rPr>
          <w:ins w:id="613" w:author="Ericsson" w:date="2025-05-07T13:18:00Z"/>
          <w:rFonts w:cs="Arial"/>
          <w:lang w:val="en-US" w:eastAsia="ja-JP"/>
        </w:rPr>
      </w:pPr>
      <w:ins w:id="614" w:author="Ericsson" w:date="2025-05-07T13:18:00Z">
        <w:r>
          <w:rPr>
            <w:rFonts w:cs="Arial"/>
            <w:lang w:val="en-US" w:eastAsia="zh-CN"/>
          </w:rPr>
          <w:tab/>
        </w:r>
        <w:r>
          <w:rPr>
            <w:rFonts w:cs="Arial" w:hint="eastAsia"/>
            <w:lang w:val="en-US" w:eastAsia="zh-CN"/>
          </w:rPr>
          <w:t>r</w:t>
        </w:r>
        <w:r>
          <w:rPr>
            <w:rFonts w:cs="Arial"/>
            <w:lang w:val="en-US" w:eastAsia="ja-JP"/>
          </w:rPr>
          <w:t>eport</w:t>
        </w:r>
      </w:ins>
      <w:ins w:id="615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16" w:author="Ericsson" w:date="2025-05-07T13:18:00Z">
        <w:r>
          <w:rPr>
            <w:rFonts w:cs="Arial"/>
            <w:lang w:val="en-US" w:eastAsia="ja-JP"/>
          </w:rPr>
          <w:t>the</w:t>
        </w:r>
      </w:ins>
      <w:ins w:id="617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18" w:author="Ericsson" w:date="2025-05-07T13:18:00Z">
        <w:r>
          <w:rPr>
            <w:rFonts w:cs="Arial"/>
            <w:lang w:val="en-US" w:eastAsia="ja-JP"/>
          </w:rPr>
          <w:t>Aerial</w:t>
        </w:r>
      </w:ins>
      <w:ins w:id="619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0" w:author="Ericsson" w:date="2025-05-07T13:18:00Z">
        <w:r>
          <w:rPr>
            <w:rFonts w:cs="Arial"/>
            <w:lang w:val="en-US" w:eastAsia="ja-JP"/>
          </w:rPr>
          <w:t>UE</w:t>
        </w:r>
      </w:ins>
      <w:ins w:id="621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2" w:author="Ericsson" w:date="2025-05-07T13:18:00Z">
        <w:r>
          <w:rPr>
            <w:rFonts w:cs="Arial"/>
            <w:lang w:val="en-US" w:eastAsia="ja-JP"/>
          </w:rPr>
          <w:t>flight</w:t>
        </w:r>
      </w:ins>
      <w:ins w:id="623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4" w:author="Ericsson" w:date="2025-05-07T13:18:00Z">
        <w:r>
          <w:rPr>
            <w:rFonts w:cs="Arial"/>
            <w:lang w:val="en-US" w:eastAsia="ja-JP"/>
          </w:rPr>
          <w:t xml:space="preserve">information, </w:t>
        </w:r>
      </w:ins>
    </w:p>
    <w:p w14:paraId="0C76567B" w14:textId="067883A3" w:rsidR="0044659B" w:rsidRPr="008628C2" w:rsidRDefault="008628C2">
      <w:pPr>
        <w:pStyle w:val="PL"/>
        <w:rPr>
          <w:ins w:id="625" w:author="Ericsson" w:date="2025-02-06T19:53:00Z"/>
          <w:rFonts w:cs="Arial"/>
          <w:lang w:eastAsia="ja-JP"/>
        </w:rPr>
      </w:pPr>
      <w:ins w:id="626" w:author="Ericsson" w:date="2025-05-07T13:18:00Z">
        <w:r>
          <w:rPr>
            <w:rFonts w:cs="Arial"/>
            <w:lang w:val="en-US" w:eastAsia="ja-JP"/>
          </w:rPr>
          <w:tab/>
          <w:t>cancel</w:t>
        </w:r>
      </w:ins>
      <w:ins w:id="627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8" w:author="Ericsson" w:date="2025-05-07T13:18:00Z">
        <w:r>
          <w:rPr>
            <w:rFonts w:cs="Arial"/>
            <w:lang w:val="en-US" w:eastAsia="ja-JP"/>
          </w:rPr>
          <w:t>the</w:t>
        </w:r>
      </w:ins>
      <w:ins w:id="629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0" w:author="Ericsson" w:date="2025-05-07T13:18:00Z">
        <w:r>
          <w:rPr>
            <w:rFonts w:cs="Arial"/>
            <w:lang w:val="en-US" w:eastAsia="ja-JP"/>
          </w:rPr>
          <w:t>Aerial</w:t>
        </w:r>
      </w:ins>
      <w:ins w:id="631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2" w:author="Ericsson" w:date="2025-05-07T13:18:00Z">
        <w:r>
          <w:rPr>
            <w:rFonts w:cs="Arial"/>
            <w:lang w:val="en-US" w:eastAsia="ja-JP"/>
          </w:rPr>
          <w:t>UE</w:t>
        </w:r>
      </w:ins>
      <w:ins w:id="633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4" w:author="Ericsson" w:date="2025-05-07T13:18:00Z">
        <w:r>
          <w:rPr>
            <w:rFonts w:cs="Arial"/>
            <w:lang w:val="en-US" w:eastAsia="ja-JP"/>
          </w:rPr>
          <w:t>flight</w:t>
        </w:r>
      </w:ins>
      <w:ins w:id="635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6" w:author="Ericsson" w:date="2025-05-07T13:18:00Z">
        <w:r>
          <w:rPr>
            <w:rFonts w:cs="Arial"/>
            <w:lang w:val="en-US" w:eastAsia="ja-JP"/>
          </w:rPr>
          <w:t>information</w:t>
        </w:r>
      </w:ins>
      <w:ins w:id="637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8" w:author="Ericsson" w:date="2025-05-07T13:18:00Z">
        <w:r>
          <w:rPr>
            <w:rFonts w:cs="Arial"/>
            <w:lang w:val="en-US" w:eastAsia="ja-JP"/>
          </w:rPr>
          <w:t>reporting</w:t>
        </w:r>
      </w:ins>
    </w:p>
    <w:p w14:paraId="32E0640F" w14:textId="77777777" w:rsidR="0044659B" w:rsidRDefault="0044659B">
      <w:pPr>
        <w:pStyle w:val="PL"/>
      </w:pPr>
    </w:p>
    <w:p w14:paraId="656B4FD7" w14:textId="77777777" w:rsidR="0044659B" w:rsidRDefault="00000000">
      <w:pPr>
        <w:pStyle w:val="PL"/>
        <w:rPr>
          <w:lang w:eastAsia="zh-CN"/>
        </w:rPr>
      </w:pPr>
      <w:r>
        <w:t>}</w:t>
      </w:r>
    </w:p>
    <w:p w14:paraId="60E2D461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78FA6EF1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A7F0E5C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756AE2C" w14:textId="77777777" w:rsidR="0044659B" w:rsidRDefault="00000000">
      <w:pPr>
        <w:pStyle w:val="PL"/>
      </w:pPr>
      <w:proofErr w:type="spellStart"/>
      <w:proofErr w:type="gramStart"/>
      <w:r>
        <w:rPr>
          <w:lang w:eastAsia="zh-CN"/>
        </w:rPr>
        <w:t>LocationReportingRequest</w:t>
      </w:r>
      <w:r>
        <w:t>Type</w:t>
      </w:r>
      <w:proofErr w:type="spellEnd"/>
      <w:r>
        <w:t xml:space="preserve"> ::=</w:t>
      </w:r>
      <w:proofErr w:type="gramEnd"/>
      <w:r>
        <w:t xml:space="preserve"> </w:t>
      </w:r>
      <w:r>
        <w:rPr>
          <w:snapToGrid w:val="0"/>
        </w:rPr>
        <w:t xml:space="preserve">SEQUENCE </w:t>
      </w:r>
      <w:r>
        <w:t>{</w:t>
      </w:r>
    </w:p>
    <w:p w14:paraId="1364A428" w14:textId="77777777" w:rsidR="0044659B" w:rsidRDefault="00000000">
      <w:pPr>
        <w:pStyle w:val="PL"/>
        <w:rPr>
          <w:lang w:eastAsia="zh-CN"/>
        </w:rPr>
      </w:pPr>
      <w:r>
        <w:tab/>
      </w:r>
      <w:proofErr w:type="spellStart"/>
      <w:r>
        <w:rPr>
          <w:lang w:eastAsia="zh-CN"/>
        </w:rPr>
        <w:t>eventType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EventType</w:t>
      </w:r>
      <w:proofErr w:type="spellEnd"/>
      <w:r>
        <w:t>,</w:t>
      </w:r>
    </w:p>
    <w:p w14:paraId="16FA41AA" w14:textId="77777777" w:rsidR="0044659B" w:rsidRDefault="00000000">
      <w:pPr>
        <w:pStyle w:val="PL"/>
      </w:pPr>
      <w:r>
        <w:rPr>
          <w:lang w:eastAsia="zh-CN"/>
        </w:rPr>
        <w:tab/>
      </w:r>
      <w:proofErr w:type="spellStart"/>
      <w:r>
        <w:rPr>
          <w:lang w:eastAsia="zh-CN"/>
        </w:rPr>
        <w:t>reportArea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ReportArea</w:t>
      </w:r>
      <w:proofErr w:type="spellEnd"/>
      <w:r>
        <w:t>,</w:t>
      </w:r>
    </w:p>
    <w:p w14:paraId="19B5D3E7" w14:textId="77777777" w:rsidR="0044659B" w:rsidRDefault="00000000">
      <w:pPr>
        <w:pStyle w:val="PL"/>
      </w:pPr>
      <w:r>
        <w:tab/>
      </w:r>
      <w:proofErr w:type="spellStart"/>
      <w:r>
        <w:t>areaOfInterestList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AreaOfInterestList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F8F00C8" w14:textId="77777777" w:rsidR="0044659B" w:rsidRDefault="00000000">
      <w:pPr>
        <w:pStyle w:val="PL"/>
        <w:rPr>
          <w:lang w:eastAsia="zh-CN"/>
        </w:rPr>
      </w:pPr>
      <w:r>
        <w:tab/>
      </w:r>
      <w:proofErr w:type="spellStart"/>
      <w:r>
        <w:t>locationReportingReferenceIDToBeCancelled</w:t>
      </w:r>
      <w:proofErr w:type="spellEnd"/>
      <w:r>
        <w:tab/>
      </w:r>
      <w:r>
        <w:tab/>
      </w:r>
      <w:proofErr w:type="spellStart"/>
      <w:r>
        <w:t>LocationReportingReferenceID</w:t>
      </w:r>
      <w:proofErr w:type="spellEnd"/>
      <w:r>
        <w:tab/>
      </w:r>
      <w:r>
        <w:tab/>
      </w:r>
      <w:r>
        <w:tab/>
      </w:r>
      <w:r>
        <w:tab/>
      </w:r>
      <w:r>
        <w:tab/>
        <w:t>OPTIONAL,</w:t>
      </w:r>
    </w:p>
    <w:p w14:paraId="5C1DFDE1" w14:textId="77777777" w:rsidR="0044659B" w:rsidRDefault="00000000">
      <w:pPr>
        <w:pStyle w:val="PL"/>
        <w:rPr>
          <w:rFonts w:cs="Arial"/>
          <w:szCs w:val="18"/>
        </w:rPr>
      </w:pPr>
      <w:r>
        <w:rPr>
          <w:snapToGrid w:val="0"/>
        </w:rPr>
        <w:t>--</w:t>
      </w:r>
      <w:r>
        <w:rPr>
          <w:rFonts w:cs="Arial"/>
          <w:szCs w:val="18"/>
        </w:rPr>
        <w:t xml:space="preserve"> The above IE shall be present if the Event Type IE is set to the value “stop UE presence in the area of interest”</w:t>
      </w:r>
    </w:p>
    <w:p w14:paraId="05A17915" w14:textId="77777777" w:rsidR="0044659B" w:rsidRDefault="0000000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spellStart"/>
      <w:proofErr w:type="gramEnd"/>
      <w:r>
        <w:rPr>
          <w:lang w:val="fr-FR" w:eastAsia="zh-CN"/>
        </w:rPr>
        <w:t>LocationReportingRequest</w:t>
      </w:r>
      <w:r>
        <w:rPr>
          <w:lang w:val="fr-FR"/>
        </w:rPr>
        <w:t>Type</w:t>
      </w:r>
      <w:r>
        <w:rPr>
          <w:snapToGrid w:val="0"/>
          <w:lang w:val="fr-FR"/>
        </w:rPr>
        <w:t>-ExtIEs</w:t>
      </w:r>
      <w:proofErr w:type="spellEnd"/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EAED407" w14:textId="77777777" w:rsidR="0044659B" w:rsidRDefault="00000000">
      <w:pPr>
        <w:pStyle w:val="PL"/>
      </w:pPr>
      <w:r>
        <w:rPr>
          <w:lang w:val="fr-FR"/>
        </w:rPr>
        <w:tab/>
      </w:r>
      <w:r>
        <w:t>...</w:t>
      </w:r>
    </w:p>
    <w:p w14:paraId="3408C944" w14:textId="77777777" w:rsidR="0044659B" w:rsidRDefault="00000000">
      <w:pPr>
        <w:pStyle w:val="PL"/>
      </w:pPr>
      <w:r>
        <w:t>}</w:t>
      </w:r>
    </w:p>
    <w:p w14:paraId="501DFC6F" w14:textId="77777777" w:rsidR="0044659B" w:rsidRDefault="0044659B">
      <w:pPr>
        <w:pStyle w:val="PL"/>
        <w:rPr>
          <w:snapToGrid w:val="0"/>
          <w:lang w:eastAsia="zh-CN"/>
        </w:rPr>
      </w:pPr>
    </w:p>
    <w:p w14:paraId="296A1A26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lang w:eastAsia="zh-CN"/>
        </w:rPr>
        <w:t>LocationReportingRequest</w:t>
      </w:r>
      <w:r>
        <w:t>Type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679E5E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LocationReportingAdditionalInfo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LocationReportingAdditionalInfo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bookmarkStart w:id="639" w:name="_Hlk151834679"/>
      <w:proofErr w:type="gramEnd"/>
      <w:r>
        <w:rPr>
          <w:snapToGrid w:val="0"/>
        </w:rPr>
        <w:t>|</w:t>
      </w:r>
    </w:p>
    <w:p w14:paraId="6D753D9B" w14:textId="1EFF3B84" w:rsidR="0044659B" w:rsidRDefault="00000000">
      <w:pPr>
        <w:pStyle w:val="PL"/>
        <w:rPr>
          <w:ins w:id="640" w:author="Ericsson" w:date="2025-02-06T19:54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</w:t>
      </w:r>
      <w:r>
        <w:t>CancelledlocationReportingReferenceIDList</w:t>
      </w:r>
      <w:proofErr w:type="spellEnd"/>
      <w:r>
        <w:rPr>
          <w:snapToGrid w:val="0"/>
        </w:rPr>
        <w:tab/>
        <w:t>CRITICALITY reject</w:t>
      </w:r>
      <w:r>
        <w:rPr>
          <w:snapToGrid w:val="0"/>
        </w:rPr>
        <w:tab/>
      </w:r>
      <w:r w:rsidR="008C12D8">
        <w:rPr>
          <w:snapToGrid w:val="0"/>
        </w:rPr>
        <w:t xml:space="preserve"> </w:t>
      </w:r>
      <w:r>
        <w:rPr>
          <w:snapToGrid w:val="0"/>
        </w:rPr>
        <w:t xml:space="preserve">EXTENSION </w:t>
      </w:r>
      <w:proofErr w:type="spellStart"/>
      <w:proofErr w:type="gramStart"/>
      <w:r>
        <w:rPr>
          <w:snapToGrid w:val="0"/>
        </w:rPr>
        <w:t>Additional</w:t>
      </w:r>
      <w:r>
        <w:t>CancelledlocationReportingReferenceIDList</w:t>
      </w:r>
      <w:bookmarkEnd w:id="639"/>
      <w:proofErr w:type="spellEnd"/>
      <w:r>
        <w:t xml:space="preserve">  </w:t>
      </w:r>
      <w:r>
        <w:rPr>
          <w:snapToGrid w:val="0"/>
        </w:rPr>
        <w:t>PRESENCE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optional }</w:t>
      </w:r>
      <w:proofErr w:type="gramEnd"/>
      <w:ins w:id="641" w:author="Ericsson" w:date="2025-02-06T19:54:00Z">
        <w:r>
          <w:rPr>
            <w:snapToGrid w:val="0"/>
          </w:rPr>
          <w:t>|</w:t>
        </w:r>
      </w:ins>
    </w:p>
    <w:p w14:paraId="45C96516" w14:textId="3AFCD978" w:rsidR="0044659B" w:rsidRDefault="00000000">
      <w:pPr>
        <w:pStyle w:val="PL"/>
        <w:rPr>
          <w:snapToGrid w:val="0"/>
        </w:rPr>
      </w:pPr>
      <w:ins w:id="642" w:author="Ericsson" w:date="2025-02-06T19:55:00Z">
        <w:r>
          <w:rPr>
            <w:snapToGrid w:val="0"/>
          </w:rPr>
          <w:tab/>
        </w:r>
      </w:ins>
      <w:proofErr w:type="gramStart"/>
      <w:ins w:id="643" w:author="Ericsson" w:date="2025-02-06T19:56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</w:ins>
      <w:ins w:id="644" w:author="Ericsson" w:date="2025-05-07T13:20:00Z">
        <w:r w:rsidR="00387474">
          <w:rPr>
            <w:snapToGrid w:val="0"/>
          </w:rPr>
          <w:t>id-</w:t>
        </w:r>
        <w:r w:rsidR="00387474" w:rsidRPr="005563CD">
          <w:rPr>
            <w:snapToGrid w:val="0"/>
          </w:rPr>
          <w:t>Aerial-UE</w:t>
        </w:r>
        <w:r w:rsidR="00387474">
          <w:rPr>
            <w:snapToGrid w:val="0"/>
          </w:rPr>
          <w:t>-FlightInformationReportingContol</w:t>
        </w:r>
      </w:ins>
      <w:ins w:id="645" w:author="Ericsson" w:date="2025-02-06T19:56:00Z"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</w:ins>
      <w:ins w:id="646" w:author="Ericsson" w:date="2025-05-07T13:42:00Z">
        <w:r w:rsidR="008C12D8">
          <w:rPr>
            <w:snapToGrid w:val="0"/>
          </w:rPr>
          <w:t xml:space="preserve"> </w:t>
        </w:r>
      </w:ins>
      <w:ins w:id="647" w:author="Ericsson" w:date="2025-02-06T19:56:00Z">
        <w:r>
          <w:rPr>
            <w:snapToGrid w:val="0"/>
          </w:rPr>
          <w:t xml:space="preserve">EXTENSION </w:t>
        </w:r>
      </w:ins>
      <w:ins w:id="648" w:author="Ericsson" w:date="2025-05-07T13:20:00Z">
        <w:r w:rsidR="00387474" w:rsidRPr="005563CD">
          <w:rPr>
            <w:snapToGrid w:val="0"/>
          </w:rPr>
          <w:t>Aerial-UE</w:t>
        </w:r>
        <w:r w:rsidR="00387474">
          <w:rPr>
            <w:snapToGrid w:val="0"/>
          </w:rPr>
          <w:t>-FlightInformationReportingContol</w:t>
        </w:r>
      </w:ins>
      <w:ins w:id="649" w:author="Ericsson" w:date="2025-02-06T19:56:00Z"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A37C78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EF156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16196A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5D9EC66" w14:textId="77777777" w:rsidR="0044659B" w:rsidRDefault="0044659B">
      <w:pPr>
        <w:rPr>
          <w:ins w:id="650" w:author="Ericsson" w:date="2025-02-06T19:57:00Z"/>
        </w:rPr>
      </w:pPr>
    </w:p>
    <w:p w14:paraId="4D1AF348" w14:textId="0B0EA015" w:rsidR="0044659B" w:rsidRDefault="00387474">
      <w:pPr>
        <w:pStyle w:val="PL"/>
        <w:rPr>
          <w:ins w:id="651" w:author="Ericsson" w:date="2025-05-07T13:38:00Z"/>
          <w:snapToGrid w:val="0"/>
        </w:rPr>
      </w:pPr>
      <w:ins w:id="652" w:author="Ericsson" w:date="2025-05-07T13:20:00Z">
        <w:r w:rsidRPr="005563CD">
          <w:rPr>
            <w:snapToGrid w:val="0"/>
          </w:rPr>
          <w:t>Aerial-UE</w:t>
        </w:r>
        <w:r>
          <w:rPr>
            <w:snapToGrid w:val="0"/>
          </w:rPr>
          <w:t>-</w:t>
        </w:r>
        <w:proofErr w:type="gramStart"/>
        <w:r>
          <w:rPr>
            <w:snapToGrid w:val="0"/>
          </w:rPr>
          <w:t>FlightInformationReportingContol</w:t>
        </w:r>
      </w:ins>
      <w:ins w:id="653" w:author="Ericsson" w:date="2025-02-06T19:57:00Z"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{</w:t>
        </w:r>
      </w:ins>
    </w:p>
    <w:p w14:paraId="5A7F4714" w14:textId="76CF5D2A" w:rsidR="00C46B7F" w:rsidRDefault="00C46B7F">
      <w:pPr>
        <w:pStyle w:val="PL"/>
        <w:rPr>
          <w:ins w:id="654" w:author="Ericsson" w:date="2025-05-07T13:39:00Z"/>
          <w:snapToGrid w:val="0"/>
        </w:rPr>
      </w:pPr>
      <w:ins w:id="655" w:author="Ericsson" w:date="2025-05-07T13:39:00Z">
        <w:r>
          <w:rPr>
            <w:snapToGrid w:val="0"/>
          </w:rPr>
          <w:tab/>
          <w:t>h</w:t>
        </w:r>
      </w:ins>
      <w:ins w:id="656" w:author="Ericsson" w:date="2025-05-07T13:38:00Z">
        <w:r w:rsidRPr="00C46B7F">
          <w:rPr>
            <w:snapToGrid w:val="0"/>
          </w:rPr>
          <w:t>igher</w:t>
        </w:r>
      </w:ins>
      <w:ins w:id="657" w:author="Ericsson" w:date="2025-05-07T13:39:00Z">
        <w:r>
          <w:rPr>
            <w:snapToGrid w:val="0"/>
          </w:rPr>
          <w:t>-</w:t>
        </w:r>
      </w:ins>
      <w:ins w:id="658" w:author="Ericsson" w:date="2025-05-07T13:38:00Z">
        <w:r w:rsidRPr="00C46B7F">
          <w:rPr>
            <w:snapToGrid w:val="0"/>
          </w:rPr>
          <w:t>Altitude</w:t>
        </w:r>
      </w:ins>
      <w:ins w:id="659" w:author="Ericsson" w:date="2025-05-07T13:39:00Z">
        <w:r>
          <w:rPr>
            <w:snapToGrid w:val="0"/>
          </w:rPr>
          <w:t>-</w:t>
        </w:r>
      </w:ins>
      <w:ins w:id="660" w:author="Ericsson" w:date="2025-05-07T13:38:00Z">
        <w:r w:rsidRPr="00C46B7F">
          <w:rPr>
            <w:snapToGrid w:val="0"/>
          </w:rPr>
          <w:t>Threshold</w:t>
        </w:r>
      </w:ins>
      <w:ins w:id="661" w:author="Ericsson" w:date="2025-05-07T13:3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Altitude,</w:t>
        </w:r>
      </w:ins>
    </w:p>
    <w:p w14:paraId="0CD290A5" w14:textId="27566511" w:rsidR="00C46B7F" w:rsidRDefault="00C46B7F">
      <w:pPr>
        <w:pStyle w:val="PL"/>
        <w:rPr>
          <w:ins w:id="662" w:author="Ericsson" w:date="2025-02-06T19:57:00Z"/>
          <w:snapToGrid w:val="0"/>
        </w:rPr>
      </w:pPr>
      <w:ins w:id="663" w:author="Ericsson" w:date="2025-05-07T13:39:00Z">
        <w:r>
          <w:rPr>
            <w:snapToGrid w:val="0"/>
          </w:rPr>
          <w:tab/>
          <w:t>lower-</w:t>
        </w:r>
        <w:r w:rsidRPr="00C46B7F">
          <w:rPr>
            <w:snapToGrid w:val="0"/>
          </w:rPr>
          <w:t>Altitude</w:t>
        </w:r>
        <w:r>
          <w:rPr>
            <w:snapToGrid w:val="0"/>
          </w:rPr>
          <w:t>-</w:t>
        </w:r>
        <w:r w:rsidRPr="00C46B7F">
          <w:rPr>
            <w:snapToGrid w:val="0"/>
          </w:rPr>
          <w:t>Threshold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Altitude,</w:t>
        </w:r>
      </w:ins>
    </w:p>
    <w:p w14:paraId="32D2BB91" w14:textId="6C884A21" w:rsidR="0044659B" w:rsidRDefault="00000000">
      <w:pPr>
        <w:pStyle w:val="PL"/>
        <w:rPr>
          <w:ins w:id="664" w:author="Ericsson" w:date="2025-02-06T19:57:00Z"/>
          <w:snapToGrid w:val="0"/>
        </w:rPr>
      </w:pPr>
      <w:ins w:id="665" w:author="Ericsson" w:date="2025-02-06T19:57:00Z">
        <w:r>
          <w:rPr>
            <w:snapToGrid w:val="0"/>
          </w:rPr>
          <w:tab/>
        </w:r>
      </w:ins>
      <w:ins w:id="666" w:author="Ericsson" w:date="2025-05-07T13:40:00Z">
        <w:r w:rsidR="00C46B7F">
          <w:rPr>
            <w:snapToGrid w:val="0"/>
          </w:rPr>
          <w:t>report-</w:t>
        </w:r>
      </w:ins>
      <w:ins w:id="667" w:author="Ericsson" w:date="2025-05-07T13:41:00Z">
        <w:r w:rsidR="00C46B7F">
          <w:rPr>
            <w:snapToGrid w:val="0"/>
          </w:rPr>
          <w:t>p</w:t>
        </w:r>
      </w:ins>
      <w:ins w:id="668" w:author="Ericsson" w:date="2025-02-06T19:57:00Z">
        <w:r>
          <w:rPr>
            <w:snapToGrid w:val="0"/>
          </w:rPr>
          <w:t>eriodicity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669" w:author="Ericsson" w:date="2025-05-07T13:40:00Z">
        <w:r w:rsidR="00C46B7F">
          <w:rPr>
            <w:snapToGrid w:val="0"/>
          </w:rPr>
          <w:tab/>
        </w:r>
        <w:r w:rsidR="00C46B7F">
          <w:rPr>
            <w:snapToGrid w:val="0"/>
          </w:rPr>
          <w:tab/>
        </w:r>
        <w:r w:rsidR="00C46B7F">
          <w:rPr>
            <w:snapToGrid w:val="0"/>
          </w:rPr>
          <w:tab/>
        </w:r>
        <w:proofErr w:type="spellStart"/>
        <w:r w:rsidR="00C46B7F" w:rsidRPr="00C46B7F">
          <w:rPr>
            <w:snapToGrid w:val="0"/>
          </w:rPr>
          <w:t>ReportingPeriodicity</w:t>
        </w:r>
        <w:proofErr w:type="spellEnd"/>
        <w:r w:rsidR="00C46B7F">
          <w:rPr>
            <w:snapToGrid w:val="0"/>
          </w:rPr>
          <w:tab/>
        </w:r>
      </w:ins>
      <w:ins w:id="670" w:author="Ericsson" w:date="2025-02-06T19:57:00Z"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5972799F" w14:textId="6D825A64" w:rsidR="0044659B" w:rsidRDefault="00000000">
      <w:pPr>
        <w:pStyle w:val="PL"/>
        <w:rPr>
          <w:ins w:id="671" w:author="Ericsson" w:date="2025-02-06T19:57:00Z"/>
          <w:snapToGrid w:val="0"/>
        </w:rPr>
      </w:pPr>
      <w:ins w:id="672" w:author="Ericsson" w:date="2025-02-06T19:57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</w:t>
        </w:r>
        <w:proofErr w:type="gramStart"/>
        <w:r>
          <w:rPr>
            <w:snapToGrid w:val="0"/>
          </w:rPr>
          <w:t>{ {</w:t>
        </w:r>
      </w:ins>
      <w:proofErr w:type="gramEnd"/>
      <w:ins w:id="673" w:author="Ericsson" w:date="2025-05-07T13:21:00Z">
        <w:r w:rsidR="0030303A" w:rsidRPr="0030303A">
          <w:rPr>
            <w:snapToGrid w:val="0"/>
          </w:rPr>
          <w:t>Aerial-UE-</w:t>
        </w:r>
        <w:proofErr w:type="spellStart"/>
        <w:r w:rsidR="0030303A" w:rsidRPr="0030303A">
          <w:rPr>
            <w:snapToGrid w:val="0"/>
          </w:rPr>
          <w:t>FlightInformationReportingContol</w:t>
        </w:r>
      </w:ins>
      <w:proofErr w:type="spellEnd"/>
      <w:ins w:id="674" w:author="Ericsson" w:date="2025-02-06T19:57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}} OPTIONAL,</w:t>
        </w:r>
      </w:ins>
    </w:p>
    <w:p w14:paraId="17B0C1B3" w14:textId="77777777" w:rsidR="0044659B" w:rsidRDefault="00000000">
      <w:pPr>
        <w:pStyle w:val="PL"/>
        <w:rPr>
          <w:ins w:id="675" w:author="Ericsson" w:date="2025-02-06T19:57:00Z"/>
          <w:snapToGrid w:val="0"/>
        </w:rPr>
      </w:pPr>
      <w:ins w:id="676" w:author="Ericsson" w:date="2025-02-06T19:57:00Z">
        <w:r>
          <w:rPr>
            <w:snapToGrid w:val="0"/>
          </w:rPr>
          <w:tab/>
          <w:t>...</w:t>
        </w:r>
      </w:ins>
    </w:p>
    <w:p w14:paraId="7303A9F2" w14:textId="77777777" w:rsidR="0044659B" w:rsidRDefault="00000000">
      <w:pPr>
        <w:pStyle w:val="PL"/>
        <w:rPr>
          <w:ins w:id="677" w:author="Ericsson" w:date="2025-02-06T19:57:00Z"/>
          <w:snapToGrid w:val="0"/>
        </w:rPr>
      </w:pPr>
      <w:ins w:id="678" w:author="Ericsson" w:date="2025-02-06T19:57:00Z">
        <w:r>
          <w:rPr>
            <w:snapToGrid w:val="0"/>
          </w:rPr>
          <w:lastRenderedPageBreak/>
          <w:t>}</w:t>
        </w:r>
      </w:ins>
    </w:p>
    <w:p w14:paraId="6E9B9269" w14:textId="77777777" w:rsidR="0044659B" w:rsidRDefault="0044659B">
      <w:pPr>
        <w:rPr>
          <w:ins w:id="679" w:author="Ericsson" w:date="2025-02-06T19:57:00Z"/>
        </w:rPr>
      </w:pPr>
    </w:p>
    <w:p w14:paraId="614CBCC1" w14:textId="3978A5CB" w:rsidR="0044659B" w:rsidRDefault="00DD1142">
      <w:pPr>
        <w:pStyle w:val="PL"/>
        <w:rPr>
          <w:ins w:id="680" w:author="Ericsson" w:date="2025-02-06T19:57:00Z"/>
          <w:snapToGrid w:val="0"/>
        </w:rPr>
      </w:pPr>
      <w:ins w:id="681" w:author="Ericsson" w:date="2025-05-07T13:21:00Z">
        <w:r w:rsidRPr="00DD1142">
          <w:rPr>
            <w:snapToGrid w:val="0"/>
          </w:rPr>
          <w:t>Aerial-UE-</w:t>
        </w:r>
        <w:proofErr w:type="spellStart"/>
        <w:r w:rsidRPr="00DD1142">
          <w:rPr>
            <w:snapToGrid w:val="0"/>
          </w:rPr>
          <w:t>FlightInformationReportingContol</w:t>
        </w:r>
      </w:ins>
      <w:proofErr w:type="spellEnd"/>
      <w:ins w:id="682" w:author="Ericsson" w:date="2025-02-06T19:57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</w:t>
        </w:r>
      </w:ins>
      <w:ins w:id="683" w:author="Ericsson" w:date="2025-02-06T19:58:00Z">
        <w:r>
          <w:rPr>
            <w:snapToGrid w:val="0"/>
          </w:rPr>
          <w:t>NG</w:t>
        </w:r>
      </w:ins>
      <w:ins w:id="684" w:author="Ericsson" w:date="2025-02-06T19:57:00Z">
        <w:r>
          <w:rPr>
            <w:snapToGrid w:val="0"/>
          </w:rPr>
          <w:t>AP-PROTOCOL-</w:t>
        </w:r>
        <w:proofErr w:type="gramStart"/>
        <w:r>
          <w:rPr>
            <w:snapToGrid w:val="0"/>
          </w:rPr>
          <w:t>EXTENSION ::=</w:t>
        </w:r>
        <w:proofErr w:type="gramEnd"/>
        <w:r>
          <w:rPr>
            <w:snapToGrid w:val="0"/>
          </w:rPr>
          <w:t xml:space="preserve"> {</w:t>
        </w:r>
      </w:ins>
    </w:p>
    <w:p w14:paraId="57F226A2" w14:textId="77777777" w:rsidR="0044659B" w:rsidRDefault="00000000">
      <w:pPr>
        <w:pStyle w:val="PL"/>
        <w:rPr>
          <w:ins w:id="685" w:author="Ericsson" w:date="2025-02-06T19:57:00Z"/>
          <w:snapToGrid w:val="0"/>
        </w:rPr>
      </w:pPr>
      <w:ins w:id="686" w:author="Ericsson" w:date="2025-02-06T19:57:00Z">
        <w:r>
          <w:rPr>
            <w:snapToGrid w:val="0"/>
          </w:rPr>
          <w:tab/>
          <w:t>...</w:t>
        </w:r>
      </w:ins>
    </w:p>
    <w:p w14:paraId="7FC0EB9D" w14:textId="77777777" w:rsidR="0044659B" w:rsidRDefault="00000000">
      <w:pPr>
        <w:pStyle w:val="PL"/>
        <w:rPr>
          <w:ins w:id="687" w:author="Ericsson" w:date="2025-02-06T19:57:00Z"/>
          <w:snapToGrid w:val="0"/>
        </w:rPr>
      </w:pPr>
      <w:ins w:id="688" w:author="Ericsson" w:date="2025-02-06T19:57:00Z">
        <w:r>
          <w:rPr>
            <w:snapToGrid w:val="0"/>
          </w:rPr>
          <w:t>}</w:t>
        </w:r>
      </w:ins>
    </w:p>
    <w:p w14:paraId="271BF347" w14:textId="77777777" w:rsidR="0044659B" w:rsidRDefault="0044659B">
      <w:pPr>
        <w:rPr>
          <w:ins w:id="689" w:author="Ericsson" w:date="2025-05-07T13:34:00Z"/>
          <w:rFonts w:eastAsia="SimSun"/>
          <w:color w:val="0070C0"/>
          <w:lang w:eastAsia="zh-CN"/>
        </w:rPr>
      </w:pPr>
    </w:p>
    <w:p w14:paraId="7D0AA553" w14:textId="12E6B462" w:rsidR="000E7202" w:rsidRPr="004711C6" w:rsidRDefault="000E7202">
      <w:pPr>
        <w:rPr>
          <w:rFonts w:eastAsia="SimSun"/>
          <w:color w:val="0070C0"/>
          <w:lang w:val="en-US" w:eastAsia="zh-CN"/>
        </w:rPr>
      </w:pPr>
    </w:p>
    <w:p w14:paraId="32044FF7" w14:textId="77777777" w:rsidR="0044659B" w:rsidRDefault="00000000">
      <w:pPr>
        <w:rPr>
          <w:rFonts w:eastAsia="SimSun"/>
          <w:color w:val="0070C0"/>
          <w:lang w:eastAsia="zh-CN"/>
        </w:rPr>
      </w:pPr>
      <w:r w:rsidRPr="004711C6">
        <w:rPr>
          <w:rFonts w:eastAsia="SimSun"/>
          <w:color w:val="0070C0"/>
          <w:lang w:val="en-US" w:eastAsia="zh-CN"/>
          <w:rPrChange w:id="690" w:author="Ericsson" w:date="2025-05-07T13:34:00Z">
            <w:rPr>
              <w:rFonts w:eastAsia="SimSun"/>
              <w:color w:val="0070C0"/>
              <w:lang w:eastAsia="zh-CN"/>
            </w:rPr>
          </w:rPrChange>
        </w:rPr>
        <w:tab/>
      </w: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6A7C83E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45DD3891" w14:textId="77777777" w:rsidR="0044659B" w:rsidRDefault="00000000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UserLocationInformation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52CFF1F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userLocationInformationEUTRA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UserLocationInformationEUTRA</w:t>
      </w:r>
      <w:proofErr w:type="spellEnd"/>
      <w:r>
        <w:rPr>
          <w:snapToGrid w:val="0"/>
        </w:rPr>
        <w:t>,</w:t>
      </w:r>
    </w:p>
    <w:p w14:paraId="0E832C3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userLocationInformationNR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UserLocationInformationNR</w:t>
      </w:r>
      <w:proofErr w:type="spellEnd"/>
      <w:r>
        <w:rPr>
          <w:snapToGrid w:val="0"/>
        </w:rPr>
        <w:t>,</w:t>
      </w:r>
    </w:p>
    <w:p w14:paraId="5942E68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userLocationInformationN3IWF-with-PortNumber</w:t>
      </w:r>
      <w:r>
        <w:rPr>
          <w:snapToGrid w:val="0"/>
        </w:rPr>
        <w:tab/>
      </w:r>
      <w:proofErr w:type="spellStart"/>
      <w:r>
        <w:rPr>
          <w:snapToGrid w:val="0"/>
        </w:rPr>
        <w:t>UserLocationInformationN3IWF-with-PortNumber</w:t>
      </w:r>
      <w:proofErr w:type="spellEnd"/>
      <w:r>
        <w:rPr>
          <w:snapToGrid w:val="0"/>
        </w:rPr>
        <w:t>,</w:t>
      </w:r>
    </w:p>
    <w:p w14:paraId="7692D8FA" w14:textId="77777777" w:rsidR="0044659B" w:rsidRDefault="00000000">
      <w:pPr>
        <w:pStyle w:val="PL"/>
      </w:pPr>
      <w:r>
        <w:tab/>
        <w:t>choice-Extensions</w:t>
      </w:r>
      <w:r>
        <w:tab/>
      </w:r>
      <w:r>
        <w:tab/>
      </w:r>
      <w:proofErr w:type="spellStart"/>
      <w:r>
        <w:t>ProtocolIE-SingleContainer</w:t>
      </w:r>
      <w:proofErr w:type="spellEnd"/>
      <w:r>
        <w:t xml:space="preserve"> </w:t>
      </w:r>
      <w:proofErr w:type="gramStart"/>
      <w:r>
        <w:t>{ {</w:t>
      </w:r>
      <w:proofErr w:type="spellStart"/>
      <w:proofErr w:type="gramEnd"/>
      <w:r>
        <w:rPr>
          <w:snapToGrid w:val="0"/>
        </w:rPr>
        <w:t>UserLocationInformation</w:t>
      </w:r>
      <w:r>
        <w:t>-ExtIEs</w:t>
      </w:r>
      <w:proofErr w:type="spellEnd"/>
      <w:proofErr w:type="gramStart"/>
      <w:r>
        <w:t>} }</w:t>
      </w:r>
      <w:proofErr w:type="gramEnd"/>
    </w:p>
    <w:p w14:paraId="7A9AEC6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6BEF61" w14:textId="77777777" w:rsidR="0044659B" w:rsidRDefault="0044659B">
      <w:pPr>
        <w:pStyle w:val="PL"/>
        <w:rPr>
          <w:snapToGrid w:val="0"/>
        </w:rPr>
      </w:pPr>
    </w:p>
    <w:p w14:paraId="5BCB2C7C" w14:textId="77777777" w:rsidR="0044659B" w:rsidRDefault="00000000">
      <w:pPr>
        <w:pStyle w:val="PL"/>
      </w:pPr>
      <w:proofErr w:type="spellStart"/>
      <w:r>
        <w:rPr>
          <w:snapToGrid w:val="0"/>
        </w:rPr>
        <w:t>UserLocationInformation</w:t>
      </w:r>
      <w:r>
        <w:t>-ExtIEs</w:t>
      </w:r>
      <w:proofErr w:type="spellEnd"/>
      <w:r>
        <w:t xml:space="preserve"> </w:t>
      </w:r>
      <w:r>
        <w:rPr>
          <w:snapToGrid w:val="0"/>
        </w:rPr>
        <w:t>NGAP-PROTOCOL-</w:t>
      </w:r>
      <w:proofErr w:type="gramStart"/>
      <w:r>
        <w:rPr>
          <w:snapToGrid w:val="0"/>
        </w:rPr>
        <w:t xml:space="preserve">IES </w:t>
      </w:r>
      <w:r>
        <w:t>::=</w:t>
      </w:r>
      <w:proofErr w:type="gramEnd"/>
      <w:r>
        <w:t xml:space="preserve"> {</w:t>
      </w:r>
    </w:p>
    <w:p w14:paraId="1C767F7E" w14:textId="77777777" w:rsidR="0044659B" w:rsidRDefault="00000000">
      <w:pPr>
        <w:pStyle w:val="PL"/>
        <w:rPr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</w:t>
      </w:r>
      <w:proofErr w:type="gramStart"/>
      <w:r>
        <w:rPr>
          <w:snapToGrid w:val="0"/>
        </w:rPr>
        <w:tab/>
        <w:t>}|</w:t>
      </w:r>
      <w:proofErr w:type="gramEnd"/>
    </w:p>
    <w:p w14:paraId="0905D49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</w:t>
      </w:r>
      <w:proofErr w:type="gramStart"/>
      <w:r>
        <w:rPr>
          <w:snapToGrid w:val="0"/>
        </w:rPr>
        <w:tab/>
        <w:t>}|</w:t>
      </w:r>
      <w:proofErr w:type="gramEnd"/>
    </w:p>
    <w:p w14:paraId="3FB8D00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UserLocationInformationW</w:t>
      </w:r>
      <w:proofErr w:type="spellEnd"/>
      <w:r>
        <w:rPr>
          <w:snapToGrid w:val="0"/>
        </w:rPr>
        <w:t>-AGF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UserLocationInformationW</w:t>
      </w:r>
      <w:proofErr w:type="spellEnd"/>
      <w:r>
        <w:rPr>
          <w:snapToGrid w:val="0"/>
        </w:rPr>
        <w:t>-AGF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proofErr w:type="gramStart"/>
      <w:r>
        <w:rPr>
          <w:snapToGrid w:val="0"/>
        </w:rPr>
        <w:tab/>
        <w:t>}|</w:t>
      </w:r>
      <w:proofErr w:type="gramEnd"/>
    </w:p>
    <w:p w14:paraId="3011D1CC" w14:textId="77777777" w:rsidR="0044659B" w:rsidRDefault="00000000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id-UserLocationInformationN3IWF-without-PortNumber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UserLocationInformationN3IWF-without-PortNumber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6AA417F" w14:textId="77777777" w:rsidR="0044659B" w:rsidRDefault="0000000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C9F7C6E" w14:textId="77777777" w:rsidR="0044659B" w:rsidRDefault="00000000">
      <w:pPr>
        <w:pStyle w:val="PL"/>
        <w:rPr>
          <w:lang w:val="fr-FR"/>
        </w:rPr>
      </w:pPr>
      <w:r>
        <w:rPr>
          <w:lang w:val="fr-FR"/>
        </w:rPr>
        <w:t>}</w:t>
      </w:r>
    </w:p>
    <w:p w14:paraId="4D7552E4" w14:textId="77777777" w:rsidR="0044659B" w:rsidRDefault="0044659B">
      <w:pPr>
        <w:pStyle w:val="PL"/>
        <w:rPr>
          <w:snapToGrid w:val="0"/>
          <w:lang w:val="fr-FR"/>
        </w:rPr>
      </w:pPr>
    </w:p>
    <w:p w14:paraId="28F9C0E2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proofErr w:type="gramStart"/>
      <w:r>
        <w:rPr>
          <w:snapToGrid w:val="0"/>
          <w:lang w:val="fr-FR"/>
        </w:rPr>
        <w:t>UserLocationInformationEUTRA</w:t>
      </w:r>
      <w:proofErr w:type="spellEnd"/>
      <w:r>
        <w:rPr>
          <w:snapToGrid w:val="0"/>
          <w:lang w:val="fr-FR"/>
        </w:rPr>
        <w:t xml:space="preserve"> ::</w:t>
      </w:r>
      <w:proofErr w:type="gramEnd"/>
      <w:r>
        <w:rPr>
          <w:snapToGrid w:val="0"/>
          <w:lang w:val="fr-FR"/>
        </w:rPr>
        <w:t>= SEQUENCE {</w:t>
      </w:r>
    </w:p>
    <w:p w14:paraId="10695F98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eUTRA</w:t>
      </w:r>
      <w:proofErr w:type="spellEnd"/>
      <w:r>
        <w:rPr>
          <w:snapToGrid w:val="0"/>
          <w:lang w:val="fr-FR"/>
        </w:rPr>
        <w:t>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EUTRA-CGI,</w:t>
      </w:r>
    </w:p>
    <w:p w14:paraId="3584F441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tAI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489B37A1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timeStamp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05B20969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spellStart"/>
      <w:proofErr w:type="gramEnd"/>
      <w:r>
        <w:rPr>
          <w:snapToGrid w:val="0"/>
          <w:lang w:val="fr-FR"/>
        </w:rPr>
        <w:t>UserLocationInformationEUTRA-ExtIEs</w:t>
      </w:r>
      <w:proofErr w:type="spellEnd"/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  <w:t>OPTIONAL,</w:t>
      </w:r>
    </w:p>
    <w:p w14:paraId="1A1FC688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0100A86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2709C96" w14:textId="77777777" w:rsidR="0044659B" w:rsidRDefault="0044659B">
      <w:pPr>
        <w:pStyle w:val="PL"/>
        <w:rPr>
          <w:snapToGrid w:val="0"/>
          <w:lang w:val="fr-FR"/>
        </w:rPr>
      </w:pPr>
    </w:p>
    <w:p w14:paraId="0533DB2C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UserLocationInformationEUTRA-ExtIEs</w:t>
      </w:r>
      <w:proofErr w:type="spellEnd"/>
      <w:r>
        <w:rPr>
          <w:snapToGrid w:val="0"/>
          <w:lang w:val="fr-FR"/>
        </w:rPr>
        <w:t xml:space="preserve"> NGAP-PROTOCOL-</w:t>
      </w:r>
      <w:proofErr w:type="gramStart"/>
      <w:r>
        <w:rPr>
          <w:snapToGrid w:val="0"/>
          <w:lang w:val="fr-FR"/>
        </w:rPr>
        <w:t>EXTENSION ::</w:t>
      </w:r>
      <w:proofErr w:type="gramEnd"/>
      <w:r>
        <w:rPr>
          <w:snapToGrid w:val="0"/>
          <w:lang w:val="fr-FR"/>
        </w:rPr>
        <w:t>= {</w:t>
      </w:r>
    </w:p>
    <w:p w14:paraId="316BCEB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{ ID</w:t>
      </w:r>
      <w:proofErr w:type="gramEnd"/>
      <w:r>
        <w:rPr>
          <w:snapToGrid w:val="0"/>
          <w:lang w:val="fr-FR"/>
        </w:rPr>
        <w:t xml:space="preserve"> id-</w:t>
      </w:r>
      <w:proofErr w:type="spellStart"/>
      <w:r>
        <w:rPr>
          <w:snapToGrid w:val="0"/>
          <w:lang w:val="fr-FR"/>
        </w:rPr>
        <w:t>PSCellInformation</w:t>
      </w:r>
      <w:proofErr w:type="spellEnd"/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NGRAN-CGI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>},</w:t>
      </w:r>
    </w:p>
    <w:p w14:paraId="0FE566D9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A740B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698013" w14:textId="77777777" w:rsidR="0044659B" w:rsidRDefault="0044659B">
      <w:pPr>
        <w:pStyle w:val="PL"/>
        <w:rPr>
          <w:snapToGrid w:val="0"/>
        </w:rPr>
      </w:pPr>
    </w:p>
    <w:p w14:paraId="67630E2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UserLocationInformationN3IWF-with-</w:t>
      </w:r>
      <w:proofErr w:type="gramStart"/>
      <w:r>
        <w:rPr>
          <w:snapToGrid w:val="0"/>
        </w:rPr>
        <w:t>PortNumber ::=</w:t>
      </w:r>
      <w:proofErr w:type="gramEnd"/>
      <w:r>
        <w:rPr>
          <w:snapToGrid w:val="0"/>
        </w:rPr>
        <w:t xml:space="preserve"> SEQUENCE {</w:t>
      </w:r>
    </w:p>
    <w:p w14:paraId="5E23B3C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1AB5CF6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>,</w:t>
      </w:r>
    </w:p>
    <w:p w14:paraId="4BE2C65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UserLocationInformationN3IWF-with-PortNumber-ExtIEs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55E0A1B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A9EC9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E5116E" w14:textId="77777777" w:rsidR="0044659B" w:rsidRDefault="0044659B">
      <w:pPr>
        <w:pStyle w:val="PL"/>
        <w:rPr>
          <w:snapToGrid w:val="0"/>
        </w:rPr>
      </w:pPr>
    </w:p>
    <w:p w14:paraId="28DA568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UserLocationInformationN3IWF-with-PortNumber-ExtIEs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5B35F09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3F5B3A7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DE421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995C6B" w14:textId="77777777" w:rsidR="0044659B" w:rsidRDefault="00000000">
      <w:pPr>
        <w:pStyle w:val="PL"/>
        <w:rPr>
          <w:snapToGrid w:val="0"/>
        </w:rPr>
      </w:pPr>
      <w:bookmarkStart w:id="691" w:name="_Hlk183613986"/>
      <w:r>
        <w:rPr>
          <w:snapToGrid w:val="0"/>
        </w:rPr>
        <w:t>UserLocationInformationN3IWF-without-</w:t>
      </w:r>
      <w:proofErr w:type="gramStart"/>
      <w:r>
        <w:rPr>
          <w:snapToGrid w:val="0"/>
        </w:rPr>
        <w:t>PortNumber</w:t>
      </w:r>
      <w:bookmarkEnd w:id="691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6C7B515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51EC094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  <w:lang w:val="fr-FR"/>
        </w:rPr>
        <w:t>tAI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672C3205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gramEnd"/>
      <w:r>
        <w:rPr>
          <w:snapToGrid w:val="0"/>
          <w:lang w:val="fr-FR"/>
        </w:rPr>
        <w:t xml:space="preserve"> UserLocationInformationN3IWF-without-PortNumber-ExtIEs</w:t>
      </w:r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  <w:t>OPTIONAL,</w:t>
      </w:r>
    </w:p>
    <w:p w14:paraId="2587CC20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5AEA71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4CF16C" w14:textId="77777777" w:rsidR="0044659B" w:rsidRDefault="0044659B">
      <w:pPr>
        <w:pStyle w:val="PL"/>
        <w:rPr>
          <w:snapToGrid w:val="0"/>
        </w:rPr>
      </w:pPr>
    </w:p>
    <w:p w14:paraId="3AD6B4C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UserLocationInformationN3IWF-without-PortNumber-ExtIEs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59E2B3A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11DFD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C4DEFE" w14:textId="77777777" w:rsidR="0044659B" w:rsidRDefault="0044659B">
      <w:pPr>
        <w:pStyle w:val="PL"/>
        <w:rPr>
          <w:snapToGrid w:val="0"/>
        </w:rPr>
      </w:pPr>
    </w:p>
    <w:p w14:paraId="34ABB6B4" w14:textId="77777777" w:rsidR="0044659B" w:rsidRDefault="00000000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A8CD7C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tNAP</w:t>
      </w:r>
      <w:proofErr w:type="spellEnd"/>
      <w:r>
        <w:rPr>
          <w:snapToGrid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TNAP-ID,</w:t>
      </w:r>
    </w:p>
    <w:p w14:paraId="483DE21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0916E06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DAA84D0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spellStart"/>
      <w:proofErr w:type="gramEnd"/>
      <w:r>
        <w:rPr>
          <w:snapToGrid w:val="0"/>
          <w:lang w:val="fr-FR"/>
        </w:rPr>
        <w:t>UserLocationInformationTNGF-ExtIEs</w:t>
      </w:r>
      <w:proofErr w:type="spellEnd"/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  <w:t>OPTIONAL,</w:t>
      </w:r>
    </w:p>
    <w:p w14:paraId="21B5F369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C47C06F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AE527E" w14:textId="77777777" w:rsidR="0044659B" w:rsidRDefault="0044659B">
      <w:pPr>
        <w:pStyle w:val="PL"/>
        <w:rPr>
          <w:snapToGrid w:val="0"/>
          <w:lang w:val="fr-FR"/>
        </w:rPr>
      </w:pPr>
    </w:p>
    <w:p w14:paraId="059F8265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UserLocationInformationTNGF-ExtIEs</w:t>
      </w:r>
      <w:proofErr w:type="spellEnd"/>
      <w:r>
        <w:rPr>
          <w:snapToGrid w:val="0"/>
          <w:lang w:val="fr-FR"/>
        </w:rPr>
        <w:t xml:space="preserve"> NGAP-PROTOCOL-</w:t>
      </w:r>
      <w:proofErr w:type="gramStart"/>
      <w:r>
        <w:rPr>
          <w:snapToGrid w:val="0"/>
          <w:lang w:val="fr-FR"/>
        </w:rPr>
        <w:t>EXTENSION ::</w:t>
      </w:r>
      <w:proofErr w:type="gramEnd"/>
      <w:r>
        <w:rPr>
          <w:snapToGrid w:val="0"/>
          <w:lang w:val="fr-FR"/>
        </w:rPr>
        <w:t>= {</w:t>
      </w:r>
    </w:p>
    <w:p w14:paraId="535A0F44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{ ID</w:t>
      </w:r>
      <w:proofErr w:type="gramEnd"/>
      <w:r>
        <w:rPr>
          <w:snapToGrid w:val="0"/>
          <w:lang w:val="fr-FR"/>
        </w:rPr>
        <w:t xml:space="preserve">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ab/>
        <w:t>},</w:t>
      </w:r>
    </w:p>
    <w:p w14:paraId="410894D8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14306F4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36E6203" w14:textId="77777777" w:rsidR="0044659B" w:rsidRDefault="0044659B">
      <w:pPr>
        <w:pStyle w:val="PL"/>
        <w:rPr>
          <w:snapToGrid w:val="0"/>
          <w:lang w:val="fr-FR"/>
        </w:rPr>
      </w:pPr>
    </w:p>
    <w:p w14:paraId="3CB2B661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proofErr w:type="gramStart"/>
      <w:r>
        <w:rPr>
          <w:snapToGrid w:val="0"/>
          <w:lang w:val="fr-FR"/>
        </w:rPr>
        <w:t>UserLocationInformationTWIF</w:t>
      </w:r>
      <w:proofErr w:type="spellEnd"/>
      <w:r>
        <w:rPr>
          <w:snapToGrid w:val="0"/>
          <w:lang w:val="fr-FR"/>
        </w:rPr>
        <w:t xml:space="preserve"> ::</w:t>
      </w:r>
      <w:proofErr w:type="gramEnd"/>
      <w:r>
        <w:rPr>
          <w:snapToGrid w:val="0"/>
          <w:lang w:val="fr-FR"/>
        </w:rPr>
        <w:t>= SEQUENCE {</w:t>
      </w:r>
    </w:p>
    <w:p w14:paraId="2F0B696F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tWAP</w:t>
      </w:r>
      <w:proofErr w:type="spellEnd"/>
      <w:proofErr w:type="gram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TWAP-ID,</w:t>
      </w:r>
    </w:p>
    <w:p w14:paraId="63D898C5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0769A86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B6EC518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spellStart"/>
      <w:proofErr w:type="gramEnd"/>
      <w:r>
        <w:rPr>
          <w:snapToGrid w:val="0"/>
          <w:lang w:val="fr-FR"/>
        </w:rPr>
        <w:t>UserLocationInformationTWIF-ExtIEs</w:t>
      </w:r>
      <w:proofErr w:type="spellEnd"/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  <w:t>OPTIONAL,</w:t>
      </w:r>
    </w:p>
    <w:p w14:paraId="638C1AB5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0E98EAA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B12BB5D" w14:textId="77777777" w:rsidR="0044659B" w:rsidRDefault="0044659B">
      <w:pPr>
        <w:pStyle w:val="PL"/>
        <w:rPr>
          <w:snapToGrid w:val="0"/>
          <w:lang w:val="fr-FR"/>
        </w:rPr>
      </w:pPr>
    </w:p>
    <w:p w14:paraId="48AAD40C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UserLocationInformationTWIF-ExtIEs</w:t>
      </w:r>
      <w:proofErr w:type="spellEnd"/>
      <w:r>
        <w:rPr>
          <w:snapToGrid w:val="0"/>
          <w:lang w:val="fr-FR"/>
        </w:rPr>
        <w:t xml:space="preserve"> NGAP-PROTOCOL-</w:t>
      </w:r>
      <w:proofErr w:type="gramStart"/>
      <w:r>
        <w:rPr>
          <w:snapToGrid w:val="0"/>
          <w:lang w:val="fr-FR"/>
        </w:rPr>
        <w:t>EXTENSION ::</w:t>
      </w:r>
      <w:proofErr w:type="gramEnd"/>
      <w:r>
        <w:rPr>
          <w:snapToGrid w:val="0"/>
          <w:lang w:val="fr-FR"/>
        </w:rPr>
        <w:t>= {</w:t>
      </w:r>
    </w:p>
    <w:p w14:paraId="5C95B489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{ ID</w:t>
      </w:r>
      <w:proofErr w:type="gramEnd"/>
      <w:r>
        <w:rPr>
          <w:snapToGrid w:val="0"/>
          <w:lang w:val="fr-FR"/>
        </w:rPr>
        <w:t xml:space="preserve">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ab/>
        <w:t>},</w:t>
      </w:r>
    </w:p>
    <w:p w14:paraId="763BE659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300EAD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53DA2A8" w14:textId="77777777" w:rsidR="0044659B" w:rsidRDefault="0044659B">
      <w:pPr>
        <w:pStyle w:val="PL"/>
        <w:rPr>
          <w:snapToGrid w:val="0"/>
          <w:lang w:val="fr-FR"/>
        </w:rPr>
      </w:pPr>
    </w:p>
    <w:p w14:paraId="2895C034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</w:t>
      </w:r>
      <w:proofErr w:type="gramStart"/>
      <w:r>
        <w:rPr>
          <w:snapToGrid w:val="0"/>
          <w:lang w:val="fr-FR"/>
        </w:rPr>
        <w:t>AGF ::</w:t>
      </w:r>
      <w:proofErr w:type="gramEnd"/>
      <w:r>
        <w:rPr>
          <w:snapToGrid w:val="0"/>
          <w:lang w:val="fr-FR"/>
        </w:rPr>
        <w:t>= CHOICE {</w:t>
      </w:r>
    </w:p>
    <w:p w14:paraId="13FB551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globalLine</w:t>
      </w:r>
      <w:proofErr w:type="spellEnd"/>
      <w:proofErr w:type="gram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GlobalLine</w:t>
      </w:r>
      <w:proofErr w:type="spellEnd"/>
      <w:r>
        <w:rPr>
          <w:snapToGrid w:val="0"/>
          <w:lang w:val="fr-FR"/>
        </w:rPr>
        <w:t>-ID,</w:t>
      </w:r>
    </w:p>
    <w:p w14:paraId="2BFB66A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hFCNode</w:t>
      </w:r>
      <w:proofErr w:type="spellEnd"/>
      <w:proofErr w:type="gram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HFCNode</w:t>
      </w:r>
      <w:proofErr w:type="spellEnd"/>
      <w:r>
        <w:rPr>
          <w:snapToGrid w:val="0"/>
          <w:lang w:val="fr-FR"/>
        </w:rPr>
        <w:t>-ID,</w:t>
      </w:r>
    </w:p>
    <w:p w14:paraId="669D3F8C" w14:textId="77777777" w:rsidR="0044659B" w:rsidRDefault="00000000">
      <w:pPr>
        <w:pStyle w:val="PL"/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choice</w:t>
      </w:r>
      <w:proofErr w:type="spellEnd"/>
      <w:proofErr w:type="gramEnd"/>
      <w:r>
        <w:rPr>
          <w:lang w:val="fr-FR"/>
        </w:rPr>
        <w:t>-Extensions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ProtocolIE-SingleContainer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{ {</w:t>
      </w:r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-AGF</w:t>
      </w:r>
      <w:r>
        <w:rPr>
          <w:lang w:val="fr-FR"/>
        </w:rPr>
        <w:t>-</w:t>
      </w:r>
      <w:proofErr w:type="spellStart"/>
      <w:r>
        <w:rPr>
          <w:lang w:val="fr-FR"/>
        </w:rPr>
        <w:t>ExtIEs</w:t>
      </w:r>
      <w:proofErr w:type="spellEnd"/>
      <w:proofErr w:type="gramStart"/>
      <w:r>
        <w:rPr>
          <w:lang w:val="fr-FR"/>
        </w:rPr>
        <w:t>} }</w:t>
      </w:r>
      <w:proofErr w:type="gramEnd"/>
    </w:p>
    <w:p w14:paraId="399BD0E0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9A8F43F" w14:textId="77777777" w:rsidR="0044659B" w:rsidRDefault="0044659B">
      <w:pPr>
        <w:pStyle w:val="PL"/>
        <w:rPr>
          <w:snapToGrid w:val="0"/>
          <w:lang w:val="fr-FR"/>
        </w:rPr>
      </w:pPr>
    </w:p>
    <w:p w14:paraId="51AEEAAE" w14:textId="77777777" w:rsidR="0044659B" w:rsidRDefault="00000000">
      <w:pPr>
        <w:pStyle w:val="PL"/>
        <w:rPr>
          <w:lang w:val="fr-FR"/>
        </w:rPr>
      </w:pP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-AGF</w:t>
      </w:r>
      <w:r>
        <w:rPr>
          <w:lang w:val="fr-FR"/>
        </w:rPr>
        <w:t>-</w:t>
      </w:r>
      <w:proofErr w:type="spellStart"/>
      <w:r>
        <w:rPr>
          <w:lang w:val="fr-FR"/>
        </w:rPr>
        <w:t>ExtIEs</w:t>
      </w:r>
      <w:proofErr w:type="spellEnd"/>
      <w:r>
        <w:rPr>
          <w:lang w:val="fr-FR"/>
        </w:rPr>
        <w:t xml:space="preserve"> </w:t>
      </w:r>
      <w:r>
        <w:rPr>
          <w:snapToGrid w:val="0"/>
          <w:lang w:val="fr-FR"/>
        </w:rPr>
        <w:t>NGAP-PROTOCOL-</w:t>
      </w:r>
      <w:proofErr w:type="gramStart"/>
      <w:r>
        <w:rPr>
          <w:snapToGrid w:val="0"/>
          <w:lang w:val="fr-FR"/>
        </w:rPr>
        <w:t xml:space="preserve">IES </w:t>
      </w:r>
      <w:r>
        <w:rPr>
          <w:lang w:val="fr-FR"/>
        </w:rPr>
        <w:t>::</w:t>
      </w:r>
      <w:proofErr w:type="gramEnd"/>
      <w:r>
        <w:rPr>
          <w:lang w:val="fr-FR"/>
        </w:rPr>
        <w:t>= {</w:t>
      </w:r>
    </w:p>
    <w:p w14:paraId="3E6DEE3A" w14:textId="77777777" w:rsidR="0044659B" w:rsidRDefault="00000000">
      <w:pPr>
        <w:pStyle w:val="PL"/>
      </w:pPr>
      <w:r>
        <w:rPr>
          <w:lang w:val="fr-FR"/>
        </w:rP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GlobalCable</w:t>
      </w:r>
      <w:proofErr w:type="spellEnd"/>
      <w:r>
        <w:t xml:space="preserve">-ID </w:t>
      </w:r>
      <w:r>
        <w:tab/>
        <w:t xml:space="preserve">CRITICALITY </w:t>
      </w:r>
      <w:r>
        <w:tab/>
        <w:t xml:space="preserve">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GlobalCable</w:t>
      </w:r>
      <w:proofErr w:type="spellEnd"/>
      <w:r>
        <w:t xml:space="preserve">-ID </w:t>
      </w:r>
      <w:r>
        <w:tab/>
      </w:r>
      <w:r>
        <w:tab/>
        <w:t xml:space="preserve">PRESENCE </w:t>
      </w:r>
      <w:r>
        <w:tab/>
      </w:r>
      <w:proofErr w:type="gramStart"/>
      <w:r>
        <w:t>mandatory }</w:t>
      </w:r>
      <w:proofErr w:type="gramEnd"/>
      <w:r>
        <w:t>|</w:t>
      </w:r>
    </w:p>
    <w:p w14:paraId="1A58F8D2" w14:textId="77777777" w:rsidR="0044659B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H</w:t>
      </w:r>
      <w:r>
        <w:rPr>
          <w:snapToGrid w:val="0"/>
        </w:rPr>
        <w:t>FCNode</w:t>
      </w:r>
      <w:proofErr w:type="spellEnd"/>
      <w:r>
        <w:rPr>
          <w:snapToGrid w:val="0"/>
        </w:rPr>
        <w:t>-ID-new</w:t>
      </w:r>
      <w:r>
        <w:t xml:space="preserve"> </w:t>
      </w:r>
      <w:r>
        <w:tab/>
        <w:t xml:space="preserve">CRITICALITY </w:t>
      </w:r>
      <w:r>
        <w:tab/>
        <w:t xml:space="preserve">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HFCNode</w:t>
      </w:r>
      <w:proofErr w:type="spellEnd"/>
      <w:r>
        <w:rPr>
          <w:snapToGrid w:val="0"/>
        </w:rPr>
        <w:t>-ID</w:t>
      </w:r>
      <w:r>
        <w:t xml:space="preserve">-new </w:t>
      </w:r>
      <w:r>
        <w:tab/>
      </w:r>
      <w:r>
        <w:tab/>
        <w:t xml:space="preserve">PRESENCE </w:t>
      </w:r>
      <w:r>
        <w:tab/>
      </w:r>
      <w:proofErr w:type="gramStart"/>
      <w:r>
        <w:t>mandatory }</w:t>
      </w:r>
      <w:proofErr w:type="gramEnd"/>
      <w:r>
        <w:t>|</w:t>
      </w:r>
    </w:p>
    <w:p w14:paraId="624E4A48" w14:textId="77777777" w:rsidR="0044659B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GlobalCable</w:t>
      </w:r>
      <w:proofErr w:type="spellEnd"/>
      <w:r>
        <w:t>-ID</w:t>
      </w:r>
      <w:r>
        <w:rPr>
          <w:snapToGrid w:val="0"/>
        </w:rPr>
        <w:t>-new</w:t>
      </w:r>
      <w:r>
        <w:t xml:space="preserve"> </w:t>
      </w:r>
      <w:r>
        <w:tab/>
        <w:t xml:space="preserve">CRITICALITY 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GlobalCable</w:t>
      </w:r>
      <w:proofErr w:type="spellEnd"/>
      <w:r>
        <w:t xml:space="preserve">-ID-new </w:t>
      </w:r>
      <w:r>
        <w:tab/>
        <w:t xml:space="preserve">PRESENCE </w:t>
      </w:r>
      <w:r>
        <w:tab/>
      </w:r>
      <w:proofErr w:type="gramStart"/>
      <w:r>
        <w:t>mandatory }</w:t>
      </w:r>
      <w:proofErr w:type="gramEnd"/>
      <w:r>
        <w:t>,</w:t>
      </w:r>
    </w:p>
    <w:p w14:paraId="70849C9F" w14:textId="77777777" w:rsidR="0044659B" w:rsidRDefault="0000000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A797241" w14:textId="77777777" w:rsidR="0044659B" w:rsidRDefault="00000000">
      <w:pPr>
        <w:pStyle w:val="PL"/>
        <w:rPr>
          <w:snapToGrid w:val="0"/>
          <w:lang w:val="fr-FR"/>
        </w:rPr>
      </w:pPr>
      <w:r>
        <w:rPr>
          <w:lang w:val="fr-FR"/>
        </w:rPr>
        <w:t>}</w:t>
      </w:r>
    </w:p>
    <w:p w14:paraId="1020F012" w14:textId="77777777" w:rsidR="0044659B" w:rsidRDefault="0044659B">
      <w:pPr>
        <w:pStyle w:val="PL"/>
        <w:rPr>
          <w:snapToGrid w:val="0"/>
          <w:lang w:val="fr-FR"/>
        </w:rPr>
      </w:pPr>
    </w:p>
    <w:p w14:paraId="5AA6AED1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proofErr w:type="gramStart"/>
      <w:r>
        <w:rPr>
          <w:snapToGrid w:val="0"/>
          <w:lang w:val="fr-FR"/>
        </w:rPr>
        <w:lastRenderedPageBreak/>
        <w:t>UserLocationInformationNR</w:t>
      </w:r>
      <w:proofErr w:type="spellEnd"/>
      <w:r>
        <w:rPr>
          <w:snapToGrid w:val="0"/>
          <w:lang w:val="fr-FR"/>
        </w:rPr>
        <w:t xml:space="preserve"> ::</w:t>
      </w:r>
      <w:proofErr w:type="gramEnd"/>
      <w:r>
        <w:rPr>
          <w:snapToGrid w:val="0"/>
          <w:lang w:val="fr-FR"/>
        </w:rPr>
        <w:t>= SEQUENCE {</w:t>
      </w:r>
    </w:p>
    <w:p w14:paraId="478D5E51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nR</w:t>
      </w:r>
      <w:proofErr w:type="spellEnd"/>
      <w:proofErr w:type="gramEnd"/>
      <w:r>
        <w:rPr>
          <w:snapToGrid w:val="0"/>
          <w:lang w:val="fr-FR"/>
        </w:rPr>
        <w:t>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NR-CGI,</w:t>
      </w:r>
    </w:p>
    <w:p w14:paraId="156833D4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tAI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5998FCCB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timeStamp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26DB19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iE</w:t>
      </w:r>
      <w:proofErr w:type="spellEnd"/>
      <w:proofErr w:type="gram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</w:t>
      </w:r>
      <w:proofErr w:type="gramStart"/>
      <w:r>
        <w:rPr>
          <w:snapToGrid w:val="0"/>
          <w:lang w:val="fr-FR"/>
        </w:rPr>
        <w:t>{ {</w:t>
      </w:r>
      <w:proofErr w:type="spellStart"/>
      <w:proofErr w:type="gramEnd"/>
      <w:r>
        <w:rPr>
          <w:snapToGrid w:val="0"/>
          <w:lang w:val="fr-FR"/>
        </w:rPr>
        <w:t>UserLocationInformationNR-ExtIEs</w:t>
      </w:r>
      <w:proofErr w:type="spellEnd"/>
      <w:proofErr w:type="gramStart"/>
      <w:r>
        <w:rPr>
          <w:snapToGrid w:val="0"/>
          <w:lang w:val="fr-FR"/>
        </w:rPr>
        <w:t>} }</w:t>
      </w:r>
      <w:proofErr w:type="gramEnd"/>
      <w:r>
        <w:rPr>
          <w:snapToGrid w:val="0"/>
          <w:lang w:val="fr-FR"/>
        </w:rPr>
        <w:tab/>
        <w:t>OPTIONAL,</w:t>
      </w:r>
    </w:p>
    <w:p w14:paraId="36B048BE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3E361C3" w14:textId="77777777" w:rsidR="0044659B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2A4D47" w14:textId="77777777" w:rsidR="0044659B" w:rsidRDefault="0044659B">
      <w:pPr>
        <w:pStyle w:val="PL"/>
        <w:rPr>
          <w:snapToGrid w:val="0"/>
          <w:lang w:val="fr-FR"/>
        </w:rPr>
      </w:pPr>
    </w:p>
    <w:p w14:paraId="22E39C06" w14:textId="77777777" w:rsidR="0044659B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UserLocationInformationNR-ExtIEs</w:t>
      </w:r>
      <w:proofErr w:type="spellEnd"/>
      <w:r>
        <w:rPr>
          <w:snapToGrid w:val="0"/>
          <w:lang w:val="fr-FR"/>
        </w:rPr>
        <w:t xml:space="preserve"> NGAP-PROTOCOL-</w:t>
      </w:r>
      <w:proofErr w:type="gramStart"/>
      <w:r>
        <w:rPr>
          <w:snapToGrid w:val="0"/>
          <w:lang w:val="fr-FR"/>
        </w:rPr>
        <w:t>EXTENSION ::</w:t>
      </w:r>
      <w:proofErr w:type="gramEnd"/>
      <w:r>
        <w:rPr>
          <w:snapToGrid w:val="0"/>
          <w:lang w:val="fr-FR"/>
        </w:rPr>
        <w:t>= {</w:t>
      </w:r>
    </w:p>
    <w:p w14:paraId="10E555FE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}|</w:t>
      </w:r>
      <w:proofErr w:type="gramEnd"/>
    </w:p>
    <w:p w14:paraId="4920B38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}|</w:t>
      </w:r>
      <w:proofErr w:type="gramEnd"/>
    </w:p>
    <w:p w14:paraId="069371F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</w:t>
      </w:r>
      <w:bookmarkStart w:id="692" w:name="_Hlk152093917"/>
      <w:r>
        <w:rPr>
          <w:snapToGrid w:val="0"/>
        </w:rPr>
        <w:t>|</w:t>
      </w:r>
      <w:proofErr w:type="gramEnd"/>
    </w:p>
    <w:p w14:paraId="61872415" w14:textId="77777777" w:rsidR="0044659B" w:rsidRDefault="00000000">
      <w:pPr>
        <w:pStyle w:val="PL"/>
        <w:rPr>
          <w:ins w:id="693" w:author="Ericsson" w:date="2025-02-06T19:28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IAB-MTUserLocationInformation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</w:t>
      </w:r>
      <w:bookmarkEnd w:id="692"/>
      <w:ins w:id="694" w:author="Ericsson" w:date="2025-02-06T19:28:00Z">
        <w:r>
          <w:rPr>
            <w:snapToGrid w:val="0"/>
          </w:rPr>
          <w:t>|</w:t>
        </w:r>
        <w:proofErr w:type="gramEnd"/>
      </w:ins>
    </w:p>
    <w:p w14:paraId="18802B4C" w14:textId="7DDAEB15" w:rsidR="0044659B" w:rsidRDefault="00000000">
      <w:pPr>
        <w:pStyle w:val="PL"/>
        <w:rPr>
          <w:snapToGrid w:val="0"/>
        </w:rPr>
      </w:pPr>
      <w:ins w:id="695" w:author="Ericsson" w:date="2025-02-06T19:28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</w:ins>
      <w:ins w:id="696" w:author="Ericsson" w:date="2025-05-07T13:22:00Z">
        <w:r w:rsidR="00F76471" w:rsidRPr="00F76471">
          <w:rPr>
            <w:snapToGrid w:val="0"/>
          </w:rPr>
          <w:t>id-Aerial-UE-</w:t>
        </w:r>
        <w:proofErr w:type="spellStart"/>
        <w:r w:rsidR="00F76471" w:rsidRPr="00F76471">
          <w:rPr>
            <w:snapToGrid w:val="0"/>
          </w:rPr>
          <w:t>FlightInformationReporting</w:t>
        </w:r>
      </w:ins>
      <w:proofErr w:type="spellEnd"/>
      <w:ins w:id="697" w:author="Ericsson" w:date="2025-02-06T19:28:00Z"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698" w:author="Ericsson" w:date="2025-05-07T13:22:00Z">
        <w:r w:rsidR="00F76471" w:rsidRPr="00F76471">
          <w:rPr>
            <w:snapToGrid w:val="0"/>
          </w:rPr>
          <w:t>Aerial-UE-</w:t>
        </w:r>
        <w:proofErr w:type="spellStart"/>
        <w:r w:rsidR="00F76471" w:rsidRPr="00F76471">
          <w:rPr>
            <w:snapToGrid w:val="0"/>
          </w:rPr>
          <w:t>FlightInformationReporting</w:t>
        </w:r>
      </w:ins>
      <w:proofErr w:type="spellEnd"/>
      <w:ins w:id="699" w:author="Ericsson" w:date="2025-02-06T19:29:00Z">
        <w:r>
          <w:rPr>
            <w:snapToGrid w:val="0"/>
          </w:rPr>
          <w:tab/>
        </w:r>
      </w:ins>
      <w:ins w:id="700" w:author="Ericsson" w:date="2025-02-06T19:28:00Z"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0809CB2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C2F752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96FD6D" w14:textId="77777777" w:rsidR="0044659B" w:rsidRDefault="0044659B">
      <w:pPr>
        <w:pStyle w:val="PL"/>
        <w:rPr>
          <w:snapToGrid w:val="0"/>
        </w:rPr>
      </w:pPr>
    </w:p>
    <w:p w14:paraId="4F850328" w14:textId="779BEFC7" w:rsidR="0044659B" w:rsidRDefault="00F76471">
      <w:pPr>
        <w:pStyle w:val="PL"/>
        <w:rPr>
          <w:ins w:id="701" w:author="Ericsson" w:date="2025-02-06T19:29:00Z"/>
          <w:snapToGrid w:val="0"/>
          <w:lang w:val="fr-FR"/>
        </w:rPr>
      </w:pPr>
      <w:ins w:id="702" w:author="Ericsson" w:date="2025-05-07T13:22:00Z">
        <w:r w:rsidRPr="00F76471">
          <w:rPr>
            <w:snapToGrid w:val="0"/>
          </w:rPr>
          <w:t>Aerial-UE-</w:t>
        </w:r>
        <w:proofErr w:type="spellStart"/>
        <w:proofErr w:type="gramStart"/>
        <w:r w:rsidRPr="00F76471">
          <w:rPr>
            <w:snapToGrid w:val="0"/>
          </w:rPr>
          <w:t>FlightInformationReporting</w:t>
        </w:r>
      </w:ins>
      <w:proofErr w:type="spellEnd"/>
      <w:ins w:id="703" w:author="Ericsson" w:date="2025-02-06T19:29:00Z">
        <w:r>
          <w:rPr>
            <w:snapToGrid w:val="0"/>
            <w:lang w:val="fr-FR"/>
          </w:rPr>
          <w:t xml:space="preserve"> ::=</w:t>
        </w:r>
        <w:proofErr w:type="gramEnd"/>
        <w:r>
          <w:rPr>
            <w:snapToGrid w:val="0"/>
            <w:lang w:val="fr-FR"/>
          </w:rPr>
          <w:t xml:space="preserve"> SEQUENCE {</w:t>
        </w:r>
      </w:ins>
    </w:p>
    <w:p w14:paraId="3CD6F717" w14:textId="4A0075A8" w:rsidR="0044659B" w:rsidRDefault="00000000">
      <w:pPr>
        <w:pStyle w:val="PL"/>
        <w:rPr>
          <w:ins w:id="704" w:author="Ericsson" w:date="2025-02-06T19:29:00Z"/>
          <w:snapToGrid w:val="0"/>
          <w:lang w:val="fr-FR"/>
        </w:rPr>
      </w:pPr>
      <w:ins w:id="705" w:author="Ericsson" w:date="2025-02-06T19:29:00Z">
        <w:r>
          <w:rPr>
            <w:snapToGrid w:val="0"/>
            <w:lang w:val="fr-FR"/>
          </w:rPr>
          <w:tab/>
        </w:r>
      </w:ins>
      <w:proofErr w:type="gramStart"/>
      <w:ins w:id="706" w:author="Ericsson" w:date="2025-02-06T19:30:00Z">
        <w:r>
          <w:rPr>
            <w:snapToGrid w:val="0"/>
            <w:lang w:val="fr-FR"/>
          </w:rPr>
          <w:t>altitude</w:t>
        </w:r>
      </w:ins>
      <w:proofErr w:type="gramEnd"/>
      <w:ins w:id="707" w:author="Ericsson" w:date="2025-02-06T19:29:00Z"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</w:ins>
      <w:ins w:id="708" w:author="Ericsson" w:date="2025-05-07T13:33:00Z">
        <w:r w:rsidR="00F03735">
          <w:rPr>
            <w:snapToGrid w:val="0"/>
          </w:rPr>
          <w:t>Altitude</w:t>
        </w:r>
      </w:ins>
      <w:ins w:id="709" w:author="Ericsson" w:date="2025-02-06T19:29:00Z">
        <w:r>
          <w:rPr>
            <w:snapToGrid w:val="0"/>
            <w:lang w:val="fr-FR"/>
          </w:rPr>
          <w:t>,</w:t>
        </w:r>
      </w:ins>
    </w:p>
    <w:p w14:paraId="1DD1F3DE" w14:textId="77777777" w:rsidR="0044659B" w:rsidRDefault="00000000">
      <w:pPr>
        <w:pStyle w:val="PL"/>
        <w:rPr>
          <w:ins w:id="710" w:author="Ericsson" w:date="2025-02-06T19:29:00Z"/>
          <w:snapToGrid w:val="0"/>
          <w:lang w:val="fr-FR"/>
        </w:rPr>
      </w:pPr>
      <w:ins w:id="711" w:author="Ericsson" w:date="2025-02-06T19:29:00Z">
        <w:r>
          <w:rPr>
            <w:snapToGrid w:val="0"/>
            <w:lang w:val="fr-FR"/>
          </w:rPr>
          <w:tab/>
        </w:r>
        <w:proofErr w:type="spellStart"/>
        <w:proofErr w:type="gramStart"/>
        <w:r>
          <w:rPr>
            <w:snapToGrid w:val="0"/>
            <w:lang w:val="fr-FR"/>
          </w:rPr>
          <w:t>timeStamp</w:t>
        </w:r>
        <w:proofErr w:type="spellEnd"/>
        <w:proofErr w:type="gramEnd"/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TimeStamp</w:t>
        </w:r>
        <w:proofErr w:type="spellEnd"/>
        <w:r>
          <w:rPr>
            <w:snapToGrid w:val="0"/>
            <w:lang w:val="fr-FR"/>
          </w:rPr>
          <w:t>,</w:t>
        </w:r>
      </w:ins>
    </w:p>
    <w:p w14:paraId="1A853C34" w14:textId="58F220CD" w:rsidR="0044659B" w:rsidRDefault="00000000">
      <w:pPr>
        <w:pStyle w:val="PL"/>
        <w:rPr>
          <w:ins w:id="712" w:author="Ericsson" w:date="2025-02-06T19:29:00Z"/>
          <w:snapToGrid w:val="0"/>
          <w:lang w:val="fr-FR"/>
        </w:rPr>
      </w:pPr>
      <w:ins w:id="713" w:author="Ericsson" w:date="2025-02-06T19:29:00Z">
        <w:r>
          <w:rPr>
            <w:snapToGrid w:val="0"/>
            <w:lang w:val="fr-FR"/>
          </w:rPr>
          <w:tab/>
        </w:r>
        <w:proofErr w:type="spellStart"/>
        <w:proofErr w:type="gramStart"/>
        <w:r>
          <w:rPr>
            <w:snapToGrid w:val="0"/>
            <w:lang w:val="fr-FR"/>
          </w:rPr>
          <w:t>iE</w:t>
        </w:r>
        <w:proofErr w:type="spellEnd"/>
        <w:proofErr w:type="gramEnd"/>
        <w:r>
          <w:rPr>
            <w:snapToGrid w:val="0"/>
            <w:lang w:val="fr-FR"/>
          </w:rPr>
          <w:t>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ProtocolExtensionContainer</w:t>
        </w:r>
        <w:proofErr w:type="spellEnd"/>
        <w:r>
          <w:rPr>
            <w:snapToGrid w:val="0"/>
            <w:lang w:val="fr-FR"/>
          </w:rPr>
          <w:t xml:space="preserve"> </w:t>
        </w:r>
        <w:proofErr w:type="gramStart"/>
        <w:r>
          <w:rPr>
            <w:snapToGrid w:val="0"/>
            <w:lang w:val="fr-FR"/>
          </w:rPr>
          <w:t>{ {</w:t>
        </w:r>
      </w:ins>
      <w:proofErr w:type="gramEnd"/>
      <w:ins w:id="714" w:author="Ericsson" w:date="2025-05-07T13:23:00Z">
        <w:r w:rsidR="00F76471" w:rsidRPr="00F76471">
          <w:rPr>
            <w:snapToGrid w:val="0"/>
          </w:rPr>
          <w:t>Aerial-UE-</w:t>
        </w:r>
        <w:proofErr w:type="spellStart"/>
        <w:r w:rsidR="00F76471" w:rsidRPr="00F76471">
          <w:rPr>
            <w:snapToGrid w:val="0"/>
          </w:rPr>
          <w:t>FlightInformationReporting</w:t>
        </w:r>
        <w:proofErr w:type="spellEnd"/>
        <w:r w:rsidR="00F76471" w:rsidRPr="00F76471">
          <w:rPr>
            <w:snapToGrid w:val="0"/>
          </w:rPr>
          <w:t xml:space="preserve"> </w:t>
        </w:r>
      </w:ins>
      <w:ins w:id="715" w:author="Ericsson" w:date="2025-02-06T19:29:00Z">
        <w:r>
          <w:rPr>
            <w:snapToGrid w:val="0"/>
            <w:lang w:val="fr-FR"/>
          </w:rPr>
          <w:t>-</w:t>
        </w:r>
        <w:proofErr w:type="spellStart"/>
        <w:r>
          <w:rPr>
            <w:snapToGrid w:val="0"/>
            <w:lang w:val="fr-FR"/>
          </w:rPr>
          <w:t>ExtIEs</w:t>
        </w:r>
        <w:proofErr w:type="spellEnd"/>
        <w:proofErr w:type="gramStart"/>
        <w:r>
          <w:rPr>
            <w:snapToGrid w:val="0"/>
            <w:lang w:val="fr-FR"/>
          </w:rPr>
          <w:t>} }</w:t>
        </w:r>
        <w:proofErr w:type="gramEnd"/>
        <w:r>
          <w:rPr>
            <w:snapToGrid w:val="0"/>
            <w:lang w:val="fr-FR"/>
          </w:rPr>
          <w:tab/>
          <w:t>OPTIONAL,</w:t>
        </w:r>
      </w:ins>
    </w:p>
    <w:p w14:paraId="04636558" w14:textId="77777777" w:rsidR="0044659B" w:rsidRDefault="00000000">
      <w:pPr>
        <w:pStyle w:val="PL"/>
        <w:rPr>
          <w:ins w:id="716" w:author="Ericsson" w:date="2025-02-06T19:29:00Z"/>
          <w:snapToGrid w:val="0"/>
          <w:lang w:val="fr-FR"/>
        </w:rPr>
      </w:pPr>
      <w:ins w:id="717" w:author="Ericsson" w:date="2025-02-06T19:29:00Z">
        <w:r>
          <w:rPr>
            <w:snapToGrid w:val="0"/>
            <w:lang w:val="fr-FR"/>
          </w:rPr>
          <w:tab/>
          <w:t>...</w:t>
        </w:r>
      </w:ins>
    </w:p>
    <w:p w14:paraId="74339B43" w14:textId="77777777" w:rsidR="0044659B" w:rsidRDefault="00000000">
      <w:pPr>
        <w:pStyle w:val="PL"/>
        <w:rPr>
          <w:ins w:id="718" w:author="Ericsson" w:date="2025-02-06T19:29:00Z"/>
          <w:snapToGrid w:val="0"/>
          <w:lang w:val="fr-FR"/>
        </w:rPr>
      </w:pPr>
      <w:ins w:id="719" w:author="Ericsson" w:date="2025-02-06T19:29:00Z">
        <w:r>
          <w:rPr>
            <w:snapToGrid w:val="0"/>
            <w:lang w:val="fr-FR"/>
          </w:rPr>
          <w:t>}</w:t>
        </w:r>
      </w:ins>
    </w:p>
    <w:p w14:paraId="7AD83F50" w14:textId="77777777" w:rsidR="0044659B" w:rsidRDefault="0044659B">
      <w:pPr>
        <w:pStyle w:val="PL"/>
        <w:rPr>
          <w:snapToGrid w:val="0"/>
        </w:rPr>
      </w:pPr>
    </w:p>
    <w:p w14:paraId="5501E882" w14:textId="77777777" w:rsidR="0044659B" w:rsidRDefault="0044659B">
      <w:pPr>
        <w:pStyle w:val="PL"/>
        <w:rPr>
          <w:snapToGrid w:val="0"/>
        </w:rPr>
      </w:pPr>
    </w:p>
    <w:p w14:paraId="45419439" w14:textId="5F5A6AD2" w:rsidR="0044659B" w:rsidRDefault="00F76471">
      <w:pPr>
        <w:pStyle w:val="PL"/>
        <w:rPr>
          <w:ins w:id="720" w:author="Ericsson" w:date="2025-02-06T19:34:00Z"/>
          <w:snapToGrid w:val="0"/>
        </w:rPr>
      </w:pPr>
      <w:ins w:id="721" w:author="Ericsson" w:date="2025-05-07T13:23:00Z">
        <w:r w:rsidRPr="00F76471">
          <w:rPr>
            <w:snapToGrid w:val="0"/>
          </w:rPr>
          <w:t>Aerial-UE-</w:t>
        </w:r>
        <w:proofErr w:type="spellStart"/>
        <w:r w:rsidRPr="00F76471">
          <w:rPr>
            <w:snapToGrid w:val="0"/>
          </w:rPr>
          <w:t>FlightInformationReporting</w:t>
        </w:r>
        <w:proofErr w:type="spellEnd"/>
        <w:r w:rsidRPr="00F76471">
          <w:rPr>
            <w:snapToGrid w:val="0"/>
          </w:rPr>
          <w:t xml:space="preserve"> </w:t>
        </w:r>
      </w:ins>
      <w:ins w:id="722" w:author="Ericsson" w:date="2025-02-06T19:33:00Z">
        <w:r>
          <w:rPr>
            <w:snapToGrid w:val="0"/>
            <w:lang w:val="fr-FR"/>
          </w:rPr>
          <w:t>-</w:t>
        </w:r>
        <w:proofErr w:type="spellStart"/>
        <w:r>
          <w:rPr>
            <w:snapToGrid w:val="0"/>
            <w:lang w:val="fr-FR"/>
          </w:rPr>
          <w:t>ExtIEs</w:t>
        </w:r>
        <w:proofErr w:type="spellEnd"/>
        <w:r>
          <w:rPr>
            <w:snapToGrid w:val="0"/>
          </w:rPr>
          <w:t xml:space="preserve"> </w:t>
        </w:r>
      </w:ins>
      <w:ins w:id="723" w:author="Ericsson" w:date="2025-02-06T19:34:00Z">
        <w:r>
          <w:rPr>
            <w:snapToGrid w:val="0"/>
          </w:rPr>
          <w:t>NGAP-PROTOCOL-</w:t>
        </w:r>
        <w:proofErr w:type="gramStart"/>
        <w:r>
          <w:rPr>
            <w:snapToGrid w:val="0"/>
          </w:rPr>
          <w:t>EXTENSION ::=</w:t>
        </w:r>
        <w:proofErr w:type="gramEnd"/>
        <w:r>
          <w:rPr>
            <w:snapToGrid w:val="0"/>
          </w:rPr>
          <w:t xml:space="preserve"> {</w:t>
        </w:r>
      </w:ins>
    </w:p>
    <w:p w14:paraId="7FE0361B" w14:textId="77777777" w:rsidR="0044659B" w:rsidRPr="004711C6" w:rsidRDefault="00000000">
      <w:pPr>
        <w:pStyle w:val="PL"/>
        <w:rPr>
          <w:ins w:id="724" w:author="Ericsson" w:date="2025-02-06T19:34:00Z"/>
          <w:snapToGrid w:val="0"/>
          <w:lang w:val="sv-SE"/>
        </w:rPr>
      </w:pPr>
      <w:ins w:id="725" w:author="Ericsson" w:date="2025-02-06T19:34:00Z">
        <w:r>
          <w:rPr>
            <w:snapToGrid w:val="0"/>
          </w:rPr>
          <w:tab/>
        </w:r>
        <w:r w:rsidRPr="004711C6">
          <w:rPr>
            <w:snapToGrid w:val="0"/>
            <w:lang w:val="sv-SE"/>
          </w:rPr>
          <w:t>...</w:t>
        </w:r>
      </w:ins>
    </w:p>
    <w:p w14:paraId="57889D1F" w14:textId="77777777" w:rsidR="0044659B" w:rsidRPr="004711C6" w:rsidRDefault="00000000">
      <w:pPr>
        <w:pStyle w:val="PL"/>
        <w:rPr>
          <w:ins w:id="726" w:author="Ericsson" w:date="2025-02-06T19:33:00Z"/>
          <w:snapToGrid w:val="0"/>
          <w:lang w:val="sv-SE"/>
        </w:rPr>
      </w:pPr>
      <w:ins w:id="727" w:author="Ericsson" w:date="2025-02-06T19:34:00Z">
        <w:r w:rsidRPr="004711C6">
          <w:rPr>
            <w:snapToGrid w:val="0"/>
            <w:lang w:val="sv-SE"/>
          </w:rPr>
          <w:t>}</w:t>
        </w:r>
      </w:ins>
    </w:p>
    <w:p w14:paraId="2F009D15" w14:textId="77777777" w:rsidR="0044659B" w:rsidRPr="004711C6" w:rsidRDefault="0044659B">
      <w:pPr>
        <w:pStyle w:val="PL"/>
        <w:rPr>
          <w:ins w:id="728" w:author="Ericsson" w:date="2025-02-06T19:33:00Z"/>
          <w:snapToGrid w:val="0"/>
          <w:lang w:val="sv-SE"/>
        </w:rPr>
      </w:pPr>
    </w:p>
    <w:p w14:paraId="4596FAE8" w14:textId="7B0232D5" w:rsidR="0044659B" w:rsidRPr="004711C6" w:rsidRDefault="004821BB" w:rsidP="004821BB">
      <w:pPr>
        <w:pStyle w:val="PL"/>
        <w:rPr>
          <w:ins w:id="729" w:author="Ericsson" w:date="2025-05-07T13:29:00Z"/>
          <w:rFonts w:cs="Arial"/>
          <w:snapToGrid w:val="0"/>
          <w:lang w:val="sv-SE"/>
        </w:rPr>
      </w:pPr>
      <w:ins w:id="730" w:author="Ericsson" w:date="2025-05-07T13:27:00Z">
        <w:r w:rsidRPr="004711C6">
          <w:rPr>
            <w:snapToGrid w:val="0"/>
            <w:lang w:val="sv-SE"/>
          </w:rPr>
          <w:t>Altitude</w:t>
        </w:r>
        <w:r w:rsidRPr="004711C6">
          <w:rPr>
            <w:snapToGrid w:val="0"/>
            <w:lang w:val="sv-SE"/>
          </w:rPr>
          <w:tab/>
          <w:t>::= INTEGER (</w:t>
        </w:r>
      </w:ins>
      <w:ins w:id="731" w:author="Ericsson" w:date="2025-05-07T13:26:00Z">
        <w:r w:rsidRPr="004711C6">
          <w:rPr>
            <w:rFonts w:cs="Arial"/>
            <w:snapToGrid w:val="0"/>
            <w:lang w:val="sv-SE"/>
          </w:rPr>
          <w:t>-420..10000, ...)</w:t>
        </w:r>
      </w:ins>
    </w:p>
    <w:p w14:paraId="524BAB9F" w14:textId="77777777" w:rsidR="004E29BD" w:rsidRPr="004711C6" w:rsidRDefault="004E29BD" w:rsidP="004821BB">
      <w:pPr>
        <w:pStyle w:val="PL"/>
        <w:rPr>
          <w:ins w:id="732" w:author="Ericsson" w:date="2025-05-07T13:29:00Z"/>
          <w:rFonts w:cs="Arial"/>
          <w:snapToGrid w:val="0"/>
          <w:lang w:val="sv-SE"/>
        </w:rPr>
      </w:pPr>
    </w:p>
    <w:p w14:paraId="554DE618" w14:textId="0440F5DB" w:rsidR="004E29BD" w:rsidRPr="00402ED9" w:rsidRDefault="004E29BD" w:rsidP="004E29BD">
      <w:pPr>
        <w:pStyle w:val="PL"/>
        <w:rPr>
          <w:ins w:id="733" w:author="Ericsson" w:date="2025-05-07T13:31:00Z"/>
          <w:snapToGrid w:val="0"/>
          <w:lang w:val="fr-FR"/>
        </w:rPr>
      </w:pPr>
      <w:ins w:id="734" w:author="Ericsson" w:date="2025-05-07T13:30:00Z">
        <w:r w:rsidRPr="00C11819">
          <w:rPr>
            <w:snapToGrid w:val="0"/>
            <w:lang w:val="sv-SE"/>
            <w:rPrChange w:id="735" w:author="Ericsson" w:date="2025-05-07T13:32:00Z">
              <w:rPr>
                <w:snapToGrid w:val="0"/>
              </w:rPr>
            </w:rPrChange>
          </w:rPr>
          <w:t>ReportingPeriodicity</w:t>
        </w:r>
      </w:ins>
      <w:ins w:id="736" w:author="Ericsson" w:date="2025-05-07T13:31:00Z">
        <w:r w:rsidRPr="00402ED9">
          <w:rPr>
            <w:snapToGrid w:val="0"/>
            <w:lang w:val="fr-FR"/>
          </w:rPr>
          <w:t xml:space="preserve"> ::= ENUMERATED {</w:t>
        </w:r>
      </w:ins>
      <w:ins w:id="737" w:author="Ericsson" w:date="2025-05-07T13:32:00Z">
        <w:r w:rsidR="00C11819" w:rsidRPr="00C11819">
          <w:rPr>
            <w:snapToGrid w:val="0"/>
            <w:lang w:val="fr-FR"/>
          </w:rPr>
          <w:t>ms120, ms240, ms480, ms640, ms1024, ms2048, ms5120, ms10240, ms20480, ms40960, min1, min6, min12, min30</w:t>
        </w:r>
      </w:ins>
      <w:ins w:id="738" w:author="Ericsson" w:date="2025-05-07T13:31:00Z">
        <w:r w:rsidRPr="00402ED9">
          <w:rPr>
            <w:snapToGrid w:val="0"/>
            <w:lang w:val="fr-FR"/>
          </w:rPr>
          <w:t>, ...}</w:t>
        </w:r>
      </w:ins>
    </w:p>
    <w:p w14:paraId="42E0DC22" w14:textId="28810FC5" w:rsidR="004E29BD" w:rsidRPr="004E29BD" w:rsidRDefault="004E29BD" w:rsidP="004821BB">
      <w:pPr>
        <w:pStyle w:val="PL"/>
        <w:rPr>
          <w:snapToGrid w:val="0"/>
          <w:lang w:val="fr-FR"/>
          <w:rPrChange w:id="739" w:author="Ericsson" w:date="2025-05-07T13:31:00Z">
            <w:rPr>
              <w:snapToGrid w:val="0"/>
            </w:rPr>
          </w:rPrChange>
        </w:rPr>
      </w:pPr>
    </w:p>
    <w:p w14:paraId="4C246CAC" w14:textId="77777777" w:rsidR="0044659B" w:rsidRPr="00C11819" w:rsidRDefault="0044659B">
      <w:pPr>
        <w:rPr>
          <w:rFonts w:ascii="Courier New" w:hAnsi="Courier New"/>
          <w:snapToGrid w:val="0"/>
          <w:sz w:val="16"/>
          <w:lang w:val="sv-SE"/>
          <w:rPrChange w:id="740" w:author="Ericsson" w:date="2025-05-07T13:32:00Z">
            <w:rPr>
              <w:rFonts w:ascii="Courier New" w:hAnsi="Courier New"/>
              <w:snapToGrid w:val="0"/>
              <w:sz w:val="16"/>
            </w:rPr>
          </w:rPrChange>
        </w:rPr>
      </w:pPr>
    </w:p>
    <w:p w14:paraId="59BCA6CC" w14:textId="77777777" w:rsidR="001A273B" w:rsidRPr="001D2E49" w:rsidRDefault="001A273B" w:rsidP="001A273B">
      <w:pPr>
        <w:pStyle w:val="Heading3"/>
      </w:pPr>
      <w:bookmarkStart w:id="741" w:name="_Toc20955358"/>
      <w:bookmarkStart w:id="742" w:name="_Toc29503811"/>
      <w:bookmarkStart w:id="743" w:name="_Toc29504395"/>
      <w:bookmarkStart w:id="744" w:name="_Toc29504979"/>
      <w:bookmarkStart w:id="745" w:name="_Toc36553432"/>
      <w:bookmarkStart w:id="746" w:name="_Toc36555159"/>
      <w:bookmarkStart w:id="747" w:name="_Toc45652558"/>
      <w:bookmarkStart w:id="748" w:name="_Toc45658990"/>
      <w:bookmarkStart w:id="749" w:name="_Toc45720810"/>
      <w:bookmarkStart w:id="750" w:name="_Toc45798690"/>
      <w:bookmarkStart w:id="751" w:name="_Toc45898079"/>
      <w:bookmarkStart w:id="752" w:name="_Toc51746286"/>
      <w:bookmarkStart w:id="753" w:name="_Toc64446551"/>
      <w:bookmarkStart w:id="754" w:name="_Toc73982421"/>
      <w:bookmarkStart w:id="755" w:name="_Toc88652511"/>
      <w:bookmarkStart w:id="756" w:name="_Toc97891555"/>
      <w:bookmarkStart w:id="757" w:name="_Toc99123760"/>
      <w:bookmarkStart w:id="758" w:name="_Toc99662566"/>
      <w:bookmarkStart w:id="759" w:name="_Toc105152645"/>
      <w:bookmarkStart w:id="760" w:name="_Toc105174451"/>
      <w:bookmarkStart w:id="761" w:name="_Toc106109449"/>
      <w:bookmarkStart w:id="762" w:name="_Toc107409907"/>
      <w:bookmarkStart w:id="763" w:name="_Toc112757096"/>
      <w:bookmarkStart w:id="764" w:name="_Toc192842517"/>
      <w:r w:rsidRPr="001D2E49">
        <w:t>9.4.7</w:t>
      </w:r>
      <w:r w:rsidRPr="001D2E49">
        <w:tab/>
        <w:t>Constant Definitions</w:t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</w:p>
    <w:p w14:paraId="3557BAE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01AACF46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0DE5440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C52C7F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Constant definitions</w:t>
      </w:r>
    </w:p>
    <w:p w14:paraId="4ECEE9E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2EF6D0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6375F6A" w14:textId="77777777" w:rsidR="001A273B" w:rsidRPr="001D2E49" w:rsidRDefault="001A273B" w:rsidP="001A273B">
      <w:pPr>
        <w:pStyle w:val="PL"/>
        <w:rPr>
          <w:snapToGrid w:val="0"/>
        </w:rPr>
      </w:pPr>
    </w:p>
    <w:p w14:paraId="755461A9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NGAP-Constants { </w:t>
      </w:r>
    </w:p>
    <w:p w14:paraId="41338FC6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721F70AC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>-Constants (4</w:t>
      </w:r>
      <w:proofErr w:type="gramStart"/>
      <w:r w:rsidRPr="001D2E49">
        <w:rPr>
          <w:snapToGrid w:val="0"/>
        </w:rPr>
        <w:t>) }</w:t>
      </w:r>
      <w:proofErr w:type="gramEnd"/>
      <w:r w:rsidRPr="001D2E49">
        <w:rPr>
          <w:snapToGrid w:val="0"/>
        </w:rPr>
        <w:t xml:space="preserve"> </w:t>
      </w:r>
    </w:p>
    <w:p w14:paraId="3B327D35" w14:textId="77777777" w:rsidR="001A273B" w:rsidRPr="001D2E49" w:rsidRDefault="001A273B" w:rsidP="001A273B">
      <w:pPr>
        <w:pStyle w:val="PL"/>
        <w:rPr>
          <w:snapToGrid w:val="0"/>
        </w:rPr>
      </w:pPr>
    </w:p>
    <w:p w14:paraId="1AFA2483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</w:t>
      </w:r>
      <w:proofErr w:type="gramStart"/>
      <w:r w:rsidRPr="001D2E49">
        <w:rPr>
          <w:snapToGrid w:val="0"/>
        </w:rPr>
        <w:t>TAGS ::=</w:t>
      </w:r>
      <w:proofErr w:type="gramEnd"/>
      <w:r w:rsidRPr="001D2E49">
        <w:rPr>
          <w:snapToGrid w:val="0"/>
        </w:rPr>
        <w:t xml:space="preserve"> </w:t>
      </w:r>
    </w:p>
    <w:p w14:paraId="0957694B" w14:textId="77777777" w:rsidR="001A273B" w:rsidRPr="001D2E49" w:rsidRDefault="001A273B" w:rsidP="001A273B">
      <w:pPr>
        <w:pStyle w:val="PL"/>
        <w:rPr>
          <w:snapToGrid w:val="0"/>
        </w:rPr>
      </w:pPr>
    </w:p>
    <w:p w14:paraId="796F2275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3789D5E5" w14:textId="77777777" w:rsidR="001A273B" w:rsidRPr="001D2E49" w:rsidRDefault="001A273B" w:rsidP="001A273B">
      <w:pPr>
        <w:pStyle w:val="PL"/>
        <w:rPr>
          <w:snapToGrid w:val="0"/>
        </w:rPr>
      </w:pPr>
    </w:p>
    <w:p w14:paraId="3DDF818A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>-- **************************************************************</w:t>
      </w:r>
    </w:p>
    <w:p w14:paraId="427972A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48317E76" w14:textId="77777777" w:rsidR="001A273B" w:rsidRPr="001D2E49" w:rsidRDefault="001A273B" w:rsidP="001A273B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2DCD5B5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A37119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DA9E182" w14:textId="77777777" w:rsidR="001A273B" w:rsidRPr="001D2E49" w:rsidRDefault="001A273B" w:rsidP="001A273B">
      <w:pPr>
        <w:pStyle w:val="PL"/>
        <w:rPr>
          <w:snapToGrid w:val="0"/>
        </w:rPr>
      </w:pPr>
    </w:p>
    <w:p w14:paraId="293D1F68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IMPORTS</w:t>
      </w:r>
    </w:p>
    <w:p w14:paraId="28EA90E7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</w:p>
    <w:p w14:paraId="49C5C9A1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ProcedureCode</w:t>
      </w:r>
      <w:proofErr w:type="spellEnd"/>
      <w:r w:rsidRPr="001D2E49">
        <w:rPr>
          <w:rFonts w:eastAsia="SimSun"/>
          <w:lang w:eastAsia="zh-CN"/>
        </w:rPr>
        <w:t>,</w:t>
      </w:r>
    </w:p>
    <w:p w14:paraId="43D50BEA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ProtocolIE</w:t>
      </w:r>
      <w:proofErr w:type="spellEnd"/>
      <w:r w:rsidRPr="001D2E49">
        <w:rPr>
          <w:rFonts w:eastAsia="SimSun"/>
          <w:lang w:eastAsia="zh-CN"/>
        </w:rPr>
        <w:t>-ID</w:t>
      </w:r>
    </w:p>
    <w:p w14:paraId="5F36F576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FROM NGAP-</w:t>
      </w:r>
      <w:proofErr w:type="spellStart"/>
      <w:proofErr w:type="gramStart"/>
      <w:r w:rsidRPr="001D2E49">
        <w:rPr>
          <w:rFonts w:eastAsia="SimSun"/>
          <w:lang w:eastAsia="zh-CN"/>
        </w:rPr>
        <w:t>CommonDataTypes</w:t>
      </w:r>
      <w:proofErr w:type="spellEnd"/>
      <w:r w:rsidRPr="001D2E49">
        <w:rPr>
          <w:rFonts w:eastAsia="SimSun"/>
          <w:lang w:eastAsia="zh-CN"/>
        </w:rPr>
        <w:t>;</w:t>
      </w:r>
      <w:proofErr w:type="gramEnd"/>
    </w:p>
    <w:p w14:paraId="5A738775" w14:textId="77777777" w:rsidR="001A273B" w:rsidRPr="001D2E49" w:rsidRDefault="001A273B" w:rsidP="001A273B">
      <w:pPr>
        <w:pStyle w:val="PL"/>
        <w:rPr>
          <w:snapToGrid w:val="0"/>
        </w:rPr>
      </w:pPr>
    </w:p>
    <w:p w14:paraId="1D207A4F" w14:textId="77777777" w:rsidR="001A273B" w:rsidRPr="001D2E49" w:rsidRDefault="001A273B" w:rsidP="001A273B">
      <w:pPr>
        <w:pStyle w:val="PL"/>
        <w:rPr>
          <w:snapToGrid w:val="0"/>
        </w:rPr>
      </w:pPr>
    </w:p>
    <w:p w14:paraId="096E7CEB" w14:textId="77777777" w:rsidR="0044659B" w:rsidRDefault="0044659B">
      <w:pPr>
        <w:pStyle w:val="PL"/>
      </w:pPr>
    </w:p>
    <w:p w14:paraId="6EBAE8C2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3804CD2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hint="eastAsia"/>
          <w:snapToGrid w:val="0"/>
        </w:rPr>
        <w:t>435</w:t>
      </w:r>
    </w:p>
    <w:p w14:paraId="3C0FCEF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hint="eastAsia"/>
          <w:snapToGrid w:val="0"/>
        </w:rPr>
        <w:t>436</w:t>
      </w:r>
    </w:p>
    <w:p w14:paraId="45836F76" w14:textId="77777777" w:rsidR="0044659B" w:rsidRDefault="00000000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E57CF44" w14:textId="77777777" w:rsidR="0044659B" w:rsidRDefault="00000000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hint="eastAsia"/>
        </w:rPr>
        <w:t>438</w:t>
      </w:r>
    </w:p>
    <w:p w14:paraId="69B755E4" w14:textId="77777777" w:rsidR="0044659B" w:rsidRDefault="00000000">
      <w:pPr>
        <w:pStyle w:val="PL"/>
      </w:pPr>
      <w:bookmarkStart w:id="765" w:name="_Hlk181178983"/>
      <w:r>
        <w:rPr>
          <w:snapToGrid w:val="0"/>
        </w:rPr>
        <w:tab/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439</w:t>
      </w:r>
      <w:bookmarkEnd w:id="765"/>
    </w:p>
    <w:p w14:paraId="39670523" w14:textId="77777777" w:rsidR="0044659B" w:rsidRDefault="00000000">
      <w:pPr>
        <w:pStyle w:val="PL"/>
        <w:rPr>
          <w:lang w:eastAsia="zh-CN"/>
        </w:rPr>
      </w:pPr>
      <w:r>
        <w:rPr>
          <w:rFonts w:eastAsia="Times New Roman"/>
        </w:rPr>
        <w:tab/>
      </w:r>
      <w:r>
        <w:rPr>
          <w:snapToGrid w:val="0"/>
        </w:rPr>
        <w:t>id-AUN3DeviceAccessInfo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440</w:t>
      </w:r>
    </w:p>
    <w:p w14:paraId="11C1E51B" w14:textId="41AF628D" w:rsidR="0044659B" w:rsidRDefault="00F43B9E">
      <w:pPr>
        <w:pStyle w:val="PL"/>
        <w:rPr>
          <w:ins w:id="766" w:author="Ericsson" w:date="2025-02-06T20:20:00Z"/>
          <w:lang w:eastAsia="zh-CN"/>
        </w:rPr>
      </w:pPr>
      <w:ins w:id="767" w:author="Ericsson" w:date="2025-05-07T13:24:00Z">
        <w:r>
          <w:rPr>
            <w:snapToGrid w:val="0"/>
          </w:rPr>
          <w:tab/>
        </w:r>
      </w:ins>
      <w:ins w:id="768" w:author="Ericsson" w:date="2025-05-07T13:23:00Z">
        <w:r w:rsidR="007C13D8" w:rsidRPr="007C13D8">
          <w:rPr>
            <w:snapToGrid w:val="0"/>
          </w:rPr>
          <w:t>id-Aerial-UE-</w:t>
        </w:r>
        <w:proofErr w:type="spellStart"/>
        <w:r w:rsidR="007C13D8" w:rsidRPr="007C13D8">
          <w:rPr>
            <w:snapToGrid w:val="0"/>
          </w:rPr>
          <w:t>FlightInformationReporting</w:t>
        </w:r>
      </w:ins>
      <w:proofErr w:type="spellEnd"/>
      <w:ins w:id="769" w:author="Ericsson" w:date="2025-02-06T20:2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</w:t>
        </w:r>
        <w:proofErr w:type="gramStart"/>
        <w:r>
          <w:rPr>
            <w:rFonts w:eastAsia="Times New Roman"/>
          </w:rPr>
          <w:t>ID ::=</w:t>
        </w:r>
        <w:proofErr w:type="gramEnd"/>
        <w:r>
          <w:rPr>
            <w:rFonts w:eastAsia="Times New Roman"/>
          </w:rPr>
          <w:t xml:space="preserve"> 4</w:t>
        </w:r>
      </w:ins>
      <w:ins w:id="770" w:author="Ericsson" w:date="2025-02-06T20:21:00Z">
        <w:r>
          <w:rPr>
            <w:rFonts w:eastAsia="Times New Roman"/>
          </w:rPr>
          <w:t>xy</w:t>
        </w:r>
      </w:ins>
    </w:p>
    <w:p w14:paraId="5F47ED04" w14:textId="15EC0F21" w:rsidR="0044659B" w:rsidRDefault="00F43B9E">
      <w:pPr>
        <w:pStyle w:val="PL"/>
        <w:rPr>
          <w:ins w:id="771" w:author="Ericsson" w:date="2025-02-06T20:20:00Z"/>
          <w:lang w:eastAsia="zh-CN"/>
        </w:rPr>
      </w:pPr>
      <w:ins w:id="772" w:author="Ericsson" w:date="2025-05-07T13:24:00Z">
        <w:r>
          <w:rPr>
            <w:snapToGrid w:val="0"/>
          </w:rPr>
          <w:tab/>
        </w:r>
      </w:ins>
      <w:ins w:id="773" w:author="Ericsson" w:date="2025-05-07T13:23:00Z">
        <w:r w:rsidR="007C13D8" w:rsidRPr="007C13D8">
          <w:rPr>
            <w:snapToGrid w:val="0"/>
          </w:rPr>
          <w:t>id-Aerial-UE-</w:t>
        </w:r>
        <w:proofErr w:type="spellStart"/>
        <w:r w:rsidR="007C13D8" w:rsidRPr="007C13D8">
          <w:rPr>
            <w:snapToGrid w:val="0"/>
          </w:rPr>
          <w:t>FlightInformationReporting</w:t>
        </w:r>
      </w:ins>
      <w:ins w:id="774" w:author="Ericsson" w:date="2025-02-06T20:16:00Z">
        <w:r>
          <w:rPr>
            <w:snapToGrid w:val="0"/>
          </w:rPr>
          <w:t>Contol</w:t>
        </w:r>
      </w:ins>
      <w:proofErr w:type="spellEnd"/>
      <w:ins w:id="775" w:author="Ericsson" w:date="2025-02-06T20:2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</w:t>
        </w:r>
        <w:proofErr w:type="gramStart"/>
        <w:r>
          <w:rPr>
            <w:rFonts w:eastAsia="Times New Roman"/>
          </w:rPr>
          <w:t>ID ::=</w:t>
        </w:r>
        <w:proofErr w:type="gramEnd"/>
        <w:r>
          <w:rPr>
            <w:rFonts w:eastAsia="Times New Roman"/>
          </w:rPr>
          <w:t xml:space="preserve"> 4</w:t>
        </w:r>
      </w:ins>
      <w:ins w:id="776" w:author="Ericsson" w:date="2025-02-06T20:21:00Z">
        <w:r>
          <w:rPr>
            <w:rFonts w:eastAsia="Times New Roman"/>
          </w:rPr>
          <w:t>xz</w:t>
        </w:r>
      </w:ins>
    </w:p>
    <w:p w14:paraId="655CA6D1" w14:textId="77777777" w:rsidR="0044659B" w:rsidRDefault="0044659B">
      <w:pPr>
        <w:pStyle w:val="PL"/>
        <w:rPr>
          <w:lang w:eastAsia="zh-CN"/>
        </w:rPr>
      </w:pPr>
    </w:p>
    <w:p w14:paraId="2E787D23" w14:textId="77777777" w:rsidR="0044659B" w:rsidRDefault="0044659B">
      <w:pPr>
        <w:pStyle w:val="PL"/>
        <w:rPr>
          <w:snapToGrid w:val="0"/>
          <w:lang w:eastAsia="zh-CN"/>
        </w:rPr>
      </w:pPr>
    </w:p>
    <w:p w14:paraId="5F65800E" w14:textId="77777777" w:rsidR="0044659B" w:rsidRDefault="0044659B">
      <w:pPr>
        <w:pStyle w:val="PL"/>
        <w:rPr>
          <w:snapToGrid w:val="0"/>
        </w:rPr>
      </w:pPr>
    </w:p>
    <w:p w14:paraId="53EE78D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E9ED58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2E736F52" w14:textId="77777777" w:rsidR="0044659B" w:rsidRDefault="0044659B">
      <w:pPr>
        <w:pStyle w:val="PL"/>
        <w:rPr>
          <w:snapToGrid w:val="0"/>
          <w:lang w:eastAsia="zh-CN"/>
        </w:rPr>
      </w:pPr>
    </w:p>
    <w:p w14:paraId="1D826240" w14:textId="77777777" w:rsidR="0044659B" w:rsidRDefault="0044659B">
      <w:pPr>
        <w:pStyle w:val="PL"/>
      </w:pPr>
    </w:p>
    <w:p w14:paraId="2DFFF357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sectPr w:rsidR="0044659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9F6" w14:textId="77777777" w:rsidR="005A47A9" w:rsidRDefault="005A47A9">
      <w:pPr>
        <w:spacing w:after="0"/>
      </w:pPr>
      <w:r>
        <w:separator/>
      </w:r>
    </w:p>
  </w:endnote>
  <w:endnote w:type="continuationSeparator" w:id="0">
    <w:p w14:paraId="246FC850" w14:textId="77777777" w:rsidR="005A47A9" w:rsidRDefault="005A4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FDBB" w14:textId="77777777" w:rsidR="005A47A9" w:rsidRDefault="005A47A9">
      <w:pPr>
        <w:spacing w:after="0"/>
      </w:pPr>
      <w:r>
        <w:separator/>
      </w:r>
    </w:p>
  </w:footnote>
  <w:footnote w:type="continuationSeparator" w:id="0">
    <w:p w14:paraId="0269E567" w14:textId="77777777" w:rsidR="005A47A9" w:rsidRDefault="005A47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C2EA" w14:textId="77777777" w:rsidR="0044659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DED"/>
    <w:multiLevelType w:val="multilevel"/>
    <w:tmpl w:val="43CD5D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68376792">
    <w:abstractNumId w:val="0"/>
  </w:num>
  <w:num w:numId="2" w16cid:durableId="1299144207">
    <w:abstractNumId w:val="4"/>
  </w:num>
  <w:num w:numId="3" w16cid:durableId="1282374004">
    <w:abstractNumId w:val="3"/>
  </w:num>
  <w:num w:numId="4" w16cid:durableId="1420910911">
    <w:abstractNumId w:val="1"/>
  </w:num>
  <w:num w:numId="5" w16cid:durableId="1169187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2CE0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2670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225F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C6D75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E6753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07D51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05C5"/>
    <w:rsid w:val="00393DAE"/>
    <w:rsid w:val="003A539C"/>
    <w:rsid w:val="003C443D"/>
    <w:rsid w:val="003C5A0C"/>
    <w:rsid w:val="003D2B5B"/>
    <w:rsid w:val="003D547A"/>
    <w:rsid w:val="003D6C7B"/>
    <w:rsid w:val="003D6E2F"/>
    <w:rsid w:val="003D725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63A1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A47A9"/>
    <w:rsid w:val="005B10D7"/>
    <w:rsid w:val="005C063E"/>
    <w:rsid w:val="005C3DAA"/>
    <w:rsid w:val="005E2C44"/>
    <w:rsid w:val="005E3961"/>
    <w:rsid w:val="005E6A31"/>
    <w:rsid w:val="005F26C0"/>
    <w:rsid w:val="005F65BA"/>
    <w:rsid w:val="006016DF"/>
    <w:rsid w:val="00607290"/>
    <w:rsid w:val="00613141"/>
    <w:rsid w:val="00614744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824D9"/>
    <w:rsid w:val="00682D58"/>
    <w:rsid w:val="006841BD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90695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2E44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436C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37AE2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1CD2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12392D76"/>
    <w:rsid w:val="141D70CE"/>
    <w:rsid w:val="15910F40"/>
    <w:rsid w:val="36BD3CC1"/>
    <w:rsid w:val="39E85D5F"/>
    <w:rsid w:val="403E3E6C"/>
    <w:rsid w:val="424A78B7"/>
    <w:rsid w:val="43F02873"/>
    <w:rsid w:val="479C4355"/>
    <w:rsid w:val="4E4A3FD4"/>
    <w:rsid w:val="72D82471"/>
    <w:rsid w:val="7439551A"/>
    <w:rsid w:val="75697D0A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0DA3DD"/>
  <w15:docId w15:val="{C8DDAA07-1181-4C32-AEF8-2CF8CF4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B16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2</cp:revision>
  <cp:lastPrinted>2411-12-31T22:59:00Z</cp:lastPrinted>
  <dcterms:created xsi:type="dcterms:W3CDTF">2025-08-28T09:51:00Z</dcterms:created>
  <dcterms:modified xsi:type="dcterms:W3CDTF">2025-08-28T09:51:00Z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D9D8A86D794D42E39F62664A819C6695_13</vt:lpwstr>
  </property>
</Properties>
</file>