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5C5F3" w14:textId="394FFCF4" w:rsidR="006167AE" w:rsidRPr="006167AE" w:rsidRDefault="006167AE" w:rsidP="006167AE">
      <w:pPr>
        <w:widowControl w:val="0"/>
        <w:tabs>
          <w:tab w:val="right" w:pos="8647"/>
        </w:tabs>
        <w:overflowPunct w:val="0"/>
        <w:autoSpaceDE w:val="0"/>
        <w:autoSpaceDN w:val="0"/>
        <w:adjustRightInd w:val="0"/>
        <w:spacing w:after="0"/>
        <w:textAlignment w:val="baseline"/>
        <w:rPr>
          <w:rFonts w:eastAsia="Times New Roman"/>
          <w:b/>
          <w:bCs/>
          <w:sz w:val="24"/>
          <w:szCs w:val="20"/>
          <w:lang w:val="en-GB" w:eastAsia="en-US"/>
        </w:rPr>
      </w:pPr>
      <w:r w:rsidRPr="006167AE">
        <w:rPr>
          <w:rFonts w:eastAsia="Times New Roman"/>
          <w:b/>
          <w:bCs/>
          <w:sz w:val="24"/>
          <w:szCs w:val="20"/>
          <w:lang w:val="en-GB" w:eastAsia="en-US"/>
        </w:rPr>
        <w:t>3GPP T</w:t>
      </w:r>
      <w:bookmarkStart w:id="0" w:name="_Ref452454252"/>
      <w:bookmarkEnd w:id="0"/>
      <w:r w:rsidRPr="006167AE">
        <w:rPr>
          <w:rFonts w:eastAsia="Times New Roman"/>
          <w:b/>
          <w:bCs/>
          <w:sz w:val="24"/>
          <w:szCs w:val="20"/>
          <w:lang w:val="en-GB" w:eastAsia="en-US"/>
        </w:rPr>
        <w:t>SG-RAN WG3 Meeting #12</w:t>
      </w:r>
      <w:r>
        <w:rPr>
          <w:rFonts w:eastAsia="Times New Roman"/>
          <w:b/>
          <w:bCs/>
          <w:sz w:val="24"/>
          <w:szCs w:val="20"/>
          <w:lang w:val="en-GB" w:eastAsia="en-US"/>
        </w:rPr>
        <w:t>9</w:t>
      </w:r>
      <w:r w:rsidRPr="006167AE">
        <w:rPr>
          <w:rFonts w:eastAsia="Times New Roman"/>
          <w:b/>
          <w:bCs/>
          <w:sz w:val="24"/>
          <w:szCs w:val="20"/>
          <w:lang w:val="en-GB" w:eastAsia="en-US"/>
        </w:rPr>
        <w:tab/>
      </w:r>
      <w:r w:rsidRPr="00C24663">
        <w:rPr>
          <w:rFonts w:eastAsia="Times New Roman"/>
          <w:b/>
          <w:bCs/>
          <w:sz w:val="24"/>
          <w:szCs w:val="20"/>
          <w:lang w:val="en-GB" w:eastAsia="en-US"/>
        </w:rPr>
        <w:t>R3-25</w:t>
      </w:r>
      <w:r w:rsidR="00F479A4" w:rsidRPr="00C24663">
        <w:rPr>
          <w:rFonts w:eastAsia="Times New Roman"/>
          <w:b/>
          <w:bCs/>
          <w:sz w:val="24"/>
          <w:szCs w:val="20"/>
          <w:lang w:val="en-GB" w:eastAsia="en-US"/>
        </w:rPr>
        <w:t>5</w:t>
      </w:r>
      <w:r w:rsidR="00EC224A">
        <w:rPr>
          <w:rFonts w:eastAsia="Times New Roman"/>
          <w:b/>
          <w:bCs/>
          <w:sz w:val="24"/>
          <w:szCs w:val="20"/>
          <w:lang w:val="en-GB" w:eastAsia="en-US"/>
        </w:rPr>
        <w:t>791</w:t>
      </w:r>
    </w:p>
    <w:p w14:paraId="6C079F9D" w14:textId="4DAA4267" w:rsidR="006167AE" w:rsidRPr="006167AE" w:rsidRDefault="005D168D" w:rsidP="006167AE">
      <w:pPr>
        <w:widowControl w:val="0"/>
        <w:tabs>
          <w:tab w:val="right" w:pos="9639"/>
        </w:tabs>
        <w:overflowPunct w:val="0"/>
        <w:autoSpaceDE w:val="0"/>
        <w:autoSpaceDN w:val="0"/>
        <w:adjustRightInd w:val="0"/>
        <w:spacing w:after="0"/>
        <w:textAlignment w:val="baseline"/>
        <w:rPr>
          <w:rFonts w:eastAsia="Times New Roman"/>
          <w:b/>
          <w:bCs/>
          <w:sz w:val="24"/>
          <w:lang w:eastAsia="en-US"/>
        </w:rPr>
      </w:pPr>
      <w:r w:rsidRPr="005D168D">
        <w:rPr>
          <w:rFonts w:eastAsia="Times New Roman"/>
          <w:b/>
          <w:bCs/>
          <w:sz w:val="24"/>
          <w:szCs w:val="20"/>
          <w:lang w:val="en-GB" w:eastAsia="en-US"/>
        </w:rPr>
        <w:t>Bengaluru, India, 25 – 29 August 2025</w:t>
      </w:r>
    </w:p>
    <w:p w14:paraId="31E55946" w14:textId="77777777" w:rsidR="006167AE" w:rsidRPr="009A0AEA" w:rsidRDefault="006167AE" w:rsidP="006167AE">
      <w:pPr>
        <w:pStyle w:val="ac"/>
        <w:tabs>
          <w:tab w:val="right" w:pos="9639"/>
        </w:tabs>
        <w:rPr>
          <w:bCs/>
          <w:sz w:val="24"/>
          <w:szCs w:val="24"/>
        </w:rPr>
      </w:pPr>
    </w:p>
    <w:p w14:paraId="4661B931" w14:textId="77777777" w:rsidR="006167AE" w:rsidRPr="00162AC2" w:rsidRDefault="006167AE" w:rsidP="006167AE">
      <w:pPr>
        <w:pStyle w:val="CRCoverPage"/>
        <w:ind w:left="1980" w:hanging="1980"/>
        <w:rPr>
          <w:rFonts w:ascii="Times New Roman" w:hAnsi="Times New Roman"/>
          <w:b/>
          <w:bCs/>
          <w:sz w:val="24"/>
        </w:rPr>
      </w:pPr>
      <w:r w:rsidRPr="00162AC2">
        <w:rPr>
          <w:rFonts w:ascii="Times New Roman" w:hAnsi="Times New Roman"/>
          <w:b/>
          <w:bCs/>
          <w:sz w:val="24"/>
        </w:rPr>
        <w:t>Agenda item:</w:t>
      </w:r>
      <w:r w:rsidRPr="00162AC2">
        <w:rPr>
          <w:rFonts w:ascii="Times New Roman" w:hAnsi="Times New Roman"/>
          <w:b/>
          <w:bCs/>
          <w:sz w:val="24"/>
        </w:rPr>
        <w:tab/>
      </w:r>
      <w:r w:rsidRPr="00340025">
        <w:rPr>
          <w:rFonts w:ascii="Times New Roman" w:eastAsia="Times New Roman" w:hAnsi="Times New Roman" w:hint="eastAsia"/>
          <w:b/>
          <w:bCs/>
          <w:sz w:val="24"/>
        </w:rPr>
        <w:t>1</w:t>
      </w:r>
      <w:r w:rsidRPr="009D3D96">
        <w:rPr>
          <w:rFonts w:ascii="Times New Roman" w:eastAsia="Times New Roman" w:hAnsi="Times New Roman"/>
          <w:b/>
          <w:bCs/>
          <w:sz w:val="24"/>
        </w:rPr>
        <w:t>0.2</w:t>
      </w:r>
    </w:p>
    <w:p w14:paraId="2E0A7960" w14:textId="77777777" w:rsidR="006167AE" w:rsidRPr="00162AC2" w:rsidRDefault="006167AE" w:rsidP="006167AE">
      <w:pPr>
        <w:tabs>
          <w:tab w:val="left" w:pos="1985"/>
        </w:tabs>
        <w:ind w:left="1985" w:hanging="1985"/>
        <w:rPr>
          <w:b/>
          <w:bCs/>
          <w:sz w:val="24"/>
        </w:rPr>
      </w:pPr>
      <w:r w:rsidRPr="00162AC2">
        <w:rPr>
          <w:b/>
          <w:bCs/>
          <w:sz w:val="24"/>
        </w:rPr>
        <w:t>Source:</w:t>
      </w:r>
      <w:r w:rsidRPr="00162AC2">
        <w:rPr>
          <w:b/>
          <w:bCs/>
          <w:sz w:val="24"/>
        </w:rPr>
        <w:tab/>
        <w:t>Samsung</w:t>
      </w:r>
    </w:p>
    <w:p w14:paraId="62DF12EB" w14:textId="5E601FF7" w:rsidR="006167AE" w:rsidRPr="00C74845" w:rsidRDefault="006167AE" w:rsidP="006167AE">
      <w:pPr>
        <w:ind w:left="1985" w:hanging="1985"/>
        <w:rPr>
          <w:rFonts w:eastAsia="宋体"/>
          <w:b/>
          <w:bCs/>
          <w:sz w:val="24"/>
          <w:lang w:eastAsia="zh-CN"/>
        </w:rPr>
      </w:pPr>
      <w:r w:rsidRPr="00162AC2">
        <w:rPr>
          <w:b/>
          <w:bCs/>
          <w:sz w:val="24"/>
        </w:rPr>
        <w:t>Title:</w:t>
      </w:r>
      <w:r w:rsidRPr="00162AC2">
        <w:rPr>
          <w:b/>
          <w:bCs/>
          <w:sz w:val="24"/>
        </w:rPr>
        <w:tab/>
      </w:r>
      <w:r w:rsidRPr="00C24663">
        <w:rPr>
          <w:b/>
          <w:bCs/>
          <w:sz w:val="24"/>
        </w:rPr>
        <w:t xml:space="preserve">(TP </w:t>
      </w:r>
      <w:r w:rsidR="00FE7F71" w:rsidRPr="00C24663">
        <w:rPr>
          <w:b/>
          <w:bCs/>
          <w:sz w:val="24"/>
        </w:rPr>
        <w:t>for SON BLCR</w:t>
      </w:r>
      <w:r w:rsidRPr="00C24663">
        <w:rPr>
          <w:b/>
          <w:bCs/>
          <w:sz w:val="24"/>
        </w:rPr>
        <w:t xml:space="preserve"> for TS38.401) </w:t>
      </w:r>
      <w:r w:rsidRPr="00C24663">
        <w:rPr>
          <w:rFonts w:eastAsia="宋体" w:hint="eastAsia"/>
          <w:b/>
          <w:bCs/>
          <w:sz w:val="24"/>
          <w:lang w:eastAsia="zh-CN"/>
        </w:rPr>
        <w:t>M</w:t>
      </w:r>
      <w:r>
        <w:rPr>
          <w:rFonts w:eastAsia="宋体" w:hint="eastAsia"/>
          <w:b/>
          <w:bCs/>
          <w:sz w:val="24"/>
          <w:lang w:eastAsia="zh-CN"/>
        </w:rPr>
        <w:t>RO</w:t>
      </w:r>
      <w:r>
        <w:rPr>
          <w:rFonts w:eastAsia="宋体"/>
          <w:b/>
          <w:bCs/>
          <w:sz w:val="24"/>
          <w:lang w:eastAsia="zh-CN"/>
        </w:rPr>
        <w:t xml:space="preserve"> for LTM</w:t>
      </w:r>
    </w:p>
    <w:p w14:paraId="22E5A04F" w14:textId="77777777" w:rsidR="006167AE" w:rsidRPr="00162AC2" w:rsidRDefault="006167AE" w:rsidP="006167AE">
      <w:pPr>
        <w:ind w:left="1980" w:hanging="1980"/>
        <w:rPr>
          <w:b/>
          <w:bCs/>
          <w:sz w:val="24"/>
        </w:rPr>
      </w:pPr>
      <w:r w:rsidRPr="00162AC2">
        <w:rPr>
          <w:b/>
          <w:bCs/>
          <w:sz w:val="24"/>
        </w:rPr>
        <w:t>Document for:</w:t>
      </w:r>
      <w:r w:rsidRPr="00162AC2">
        <w:rPr>
          <w:b/>
          <w:bCs/>
          <w:sz w:val="24"/>
        </w:rPr>
        <w:tab/>
        <w:t>Discussion &amp; Decision</w:t>
      </w:r>
    </w:p>
    <w:p w14:paraId="0AB403E9" w14:textId="77777777" w:rsidR="005B0EE5" w:rsidRPr="005B31D1" w:rsidRDefault="005B0EE5" w:rsidP="005B0EE5">
      <w:pPr>
        <w:pStyle w:val="1"/>
        <w:numPr>
          <w:ilvl w:val="0"/>
          <w:numId w:val="15"/>
        </w:numPr>
        <w:tabs>
          <w:tab w:val="left" w:pos="432"/>
        </w:tabs>
        <w:rPr>
          <w:rFonts w:ascii="Times New Roman" w:hAnsi="Times New Roman"/>
          <w:lang w:eastAsia="zh-CN"/>
        </w:rPr>
      </w:pPr>
      <w:r w:rsidRPr="005B31D1">
        <w:rPr>
          <w:rFonts w:ascii="Times New Roman" w:hAnsi="Times New Roman" w:hint="eastAsia"/>
          <w:lang w:eastAsia="zh-CN"/>
        </w:rPr>
        <w:t>Introduction</w:t>
      </w:r>
    </w:p>
    <w:p w14:paraId="3706BEC9" w14:textId="346F38A9" w:rsidR="005B0EE5" w:rsidRPr="005B31D1" w:rsidRDefault="00EC224A" w:rsidP="005B0EE5">
      <w:pPr>
        <w:rPr>
          <w:rFonts w:eastAsia="宋体"/>
          <w:lang w:eastAsia="zh-CN"/>
        </w:rPr>
      </w:pPr>
      <w:r>
        <w:rPr>
          <w:rFonts w:eastAsia="宋体"/>
          <w:lang w:eastAsia="zh-CN"/>
        </w:rPr>
        <w:t>The contribution provides TP to BLCR for TS 38.401 on</w:t>
      </w:r>
      <w:r w:rsidR="005B0EE5">
        <w:rPr>
          <w:rFonts w:eastAsia="宋体"/>
          <w:lang w:eastAsia="zh-CN"/>
        </w:rPr>
        <w:t xml:space="preserve"> MRO for LTM</w:t>
      </w:r>
      <w:r w:rsidR="005B0EE5" w:rsidRPr="005B31D1">
        <w:rPr>
          <w:rFonts w:eastAsia="宋体" w:hint="eastAsia"/>
          <w:lang w:eastAsia="zh-CN"/>
        </w:rPr>
        <w:t>.</w:t>
      </w:r>
      <w:r w:rsidR="005B0EE5" w:rsidRPr="005B31D1">
        <w:rPr>
          <w:rFonts w:eastAsia="宋体"/>
          <w:lang w:eastAsia="zh-CN"/>
        </w:rPr>
        <w:t xml:space="preserve"> </w:t>
      </w:r>
    </w:p>
    <w:p w14:paraId="18D20741" w14:textId="0F0A53D1" w:rsidR="005B0EE5" w:rsidRDefault="007B4147" w:rsidP="005B0EE5">
      <w:pPr>
        <w:pStyle w:val="1"/>
        <w:numPr>
          <w:ilvl w:val="0"/>
          <w:numId w:val="15"/>
        </w:numPr>
        <w:tabs>
          <w:tab w:val="left" w:pos="432"/>
        </w:tabs>
        <w:rPr>
          <w:lang w:eastAsia="zh-CN"/>
        </w:rPr>
      </w:pPr>
      <w:r>
        <w:rPr>
          <w:lang w:eastAsia="zh-CN"/>
        </w:rPr>
        <w:t>TP to 38.401 on MRO for LTM</w:t>
      </w:r>
    </w:p>
    <w:p w14:paraId="1A3E3180" w14:textId="77777777" w:rsidR="007B4147" w:rsidRPr="007B4147" w:rsidRDefault="007B4147" w:rsidP="007B4147">
      <w:pPr>
        <w:rPr>
          <w:rFonts w:eastAsiaTheme="minorEastAsia"/>
          <w:lang w:eastAsia="zh-CN"/>
        </w:rPr>
      </w:pPr>
    </w:p>
    <w:p w14:paraId="29EC0F03" w14:textId="77777777" w:rsidR="00F848A8" w:rsidRDefault="00F848A8" w:rsidP="00F848A8">
      <w:pPr>
        <w:pStyle w:val="2"/>
        <w:numPr>
          <w:ilvl w:val="0"/>
          <w:numId w:val="0"/>
        </w:numPr>
        <w:overflowPunct w:val="0"/>
        <w:autoSpaceDE w:val="0"/>
        <w:autoSpaceDN w:val="0"/>
        <w:adjustRightInd w:val="0"/>
        <w:ind w:left="576" w:hanging="576"/>
        <w:textAlignment w:val="baseline"/>
        <w:rPr>
          <w:ins w:id="1" w:author="Author" w:date="2024-10-25T16:05:00Z"/>
          <w:lang w:eastAsia="zh-CN"/>
        </w:rPr>
      </w:pPr>
      <w:ins w:id="2" w:author="Author" w:date="2024-10-25T16:05:00Z">
        <w:r>
          <w:rPr>
            <w:lang w:eastAsia="ko-KR"/>
          </w:rPr>
          <w:t>7.X</w:t>
        </w:r>
        <w:r>
          <w:rPr>
            <w:lang w:eastAsia="ko-KR"/>
          </w:rPr>
          <w:tab/>
          <w:t xml:space="preserve">MRO support for LTM </w:t>
        </w:r>
      </w:ins>
    </w:p>
    <w:p w14:paraId="0A69F2D9" w14:textId="77777777" w:rsidR="002022F2" w:rsidRPr="00942EDA" w:rsidRDefault="002022F2" w:rsidP="002022F2">
      <w:pPr>
        <w:pStyle w:val="B1"/>
        <w:ind w:left="0" w:firstLine="0"/>
        <w:rPr>
          <w:ins w:id="3" w:author="Samsung" w:date="2025-08-27T15:37:00Z"/>
          <w:rFonts w:ascii="Times New Roman" w:hAnsi="Times New Roman" w:cs="Times New Roman"/>
          <w:sz w:val="22"/>
        </w:rPr>
      </w:pPr>
      <w:ins w:id="4" w:author="Samsung" w:date="2025-08-27T15:37:00Z">
        <w:r w:rsidRPr="00942EDA">
          <w:rPr>
            <w:rFonts w:ascii="Times New Roman" w:eastAsia="等线" w:hAnsi="Times New Roman" w:cs="Times New Roman"/>
            <w:sz w:val="22"/>
            <w:lang w:eastAsia="zh-CN"/>
          </w:rPr>
          <w:t xml:space="preserve">For </w:t>
        </w:r>
        <w:r w:rsidRPr="00942EDA">
          <w:rPr>
            <w:rFonts w:ascii="Times New Roman" w:hAnsi="Times New Roman" w:cs="Times New Roman"/>
            <w:sz w:val="22"/>
          </w:rPr>
          <w:t>Too Late LTM cell switch and LTM cell switch to Wrong Cell, there are two sub-cases:</w:t>
        </w:r>
      </w:ins>
    </w:p>
    <w:p w14:paraId="1D961353" w14:textId="77777777" w:rsidR="002022F2" w:rsidRPr="00942EDA" w:rsidRDefault="002022F2" w:rsidP="002022F2">
      <w:pPr>
        <w:pStyle w:val="B1"/>
        <w:numPr>
          <w:ilvl w:val="0"/>
          <w:numId w:val="21"/>
        </w:numPr>
        <w:jc w:val="left"/>
        <w:rPr>
          <w:ins w:id="5" w:author="Samsung" w:date="2025-08-27T15:37:00Z"/>
          <w:rFonts w:ascii="Times New Roman" w:hAnsi="Times New Roman" w:cs="Times New Roman"/>
          <w:sz w:val="22"/>
          <w:lang w:val="en-US"/>
        </w:rPr>
      </w:pPr>
      <w:ins w:id="6" w:author="Samsung" w:date="2025-08-27T15:37:00Z">
        <w:r w:rsidRPr="00942EDA">
          <w:rPr>
            <w:rFonts w:ascii="Times New Roman" w:hAnsi="Times New Roman" w:cs="Times New Roman"/>
            <w:sz w:val="22"/>
          </w:rPr>
          <w:t xml:space="preserve">if the first re-establishment attempt cell/ the cell UE attempts to re-connect/the cell UE attempts LTM recovery is one of the candidate cell provided by the gNB CU, it is the Wrong target cell selection for cell switch at the </w:t>
        </w:r>
        <w:r>
          <w:rPr>
            <w:rFonts w:ascii="Times New Roman" w:hAnsi="Times New Roman" w:cs="Times New Roman"/>
            <w:sz w:val="22"/>
          </w:rPr>
          <w:t xml:space="preserve">source </w:t>
        </w:r>
        <w:r w:rsidRPr="00942EDA">
          <w:rPr>
            <w:rFonts w:ascii="Times New Roman" w:hAnsi="Times New Roman" w:cs="Times New Roman"/>
            <w:sz w:val="22"/>
          </w:rPr>
          <w:t xml:space="preserve">gNB </w:t>
        </w:r>
        <w:r>
          <w:rPr>
            <w:rFonts w:ascii="Times New Roman" w:hAnsi="Times New Roman" w:cs="Times New Roman"/>
            <w:sz w:val="22"/>
          </w:rPr>
          <w:t>DU</w:t>
        </w:r>
        <w:r w:rsidRPr="00942EDA">
          <w:rPr>
            <w:rFonts w:ascii="Times New Roman" w:hAnsi="Times New Roman" w:cs="Times New Roman"/>
            <w:sz w:val="22"/>
          </w:rPr>
          <w:t>;</w:t>
        </w:r>
      </w:ins>
    </w:p>
    <w:p w14:paraId="21701C3D" w14:textId="77777777" w:rsidR="002022F2" w:rsidRPr="00942EDA" w:rsidRDefault="002022F2" w:rsidP="002022F2">
      <w:pPr>
        <w:pStyle w:val="B1"/>
        <w:numPr>
          <w:ilvl w:val="0"/>
          <w:numId w:val="21"/>
        </w:numPr>
        <w:jc w:val="left"/>
        <w:rPr>
          <w:ins w:id="7" w:author="Samsung" w:date="2025-08-27T15:37:00Z"/>
          <w:rFonts w:ascii="Times New Roman" w:hAnsi="Times New Roman" w:cs="Times New Roman"/>
          <w:sz w:val="22"/>
          <w:lang w:val="en-US"/>
        </w:rPr>
      </w:pPr>
      <w:ins w:id="8" w:author="Samsung" w:date="2025-08-27T15:37:00Z">
        <w:r w:rsidRPr="00942EDA">
          <w:rPr>
            <w:rFonts w:ascii="Times New Roman" w:eastAsia="等线" w:hAnsi="Times New Roman" w:cs="Times New Roman"/>
            <w:sz w:val="22"/>
            <w:lang w:eastAsia="zh-CN"/>
          </w:rPr>
          <w:t xml:space="preserve">else, it is Wrong LTM </w:t>
        </w:r>
        <w:r>
          <w:rPr>
            <w:rFonts w:ascii="Times New Roman" w:eastAsia="等线" w:hAnsi="Times New Roman" w:cs="Times New Roman"/>
            <w:sz w:val="22"/>
            <w:lang w:eastAsia="zh-CN"/>
          </w:rPr>
          <w:t xml:space="preserve">cell </w:t>
        </w:r>
        <w:r w:rsidRPr="00942EDA">
          <w:rPr>
            <w:rFonts w:ascii="Times New Roman" w:eastAsia="等线" w:hAnsi="Times New Roman" w:cs="Times New Roman"/>
            <w:sz w:val="22"/>
            <w:lang w:eastAsia="zh-CN"/>
          </w:rPr>
          <w:t>prepar</w:t>
        </w:r>
        <w:r>
          <w:rPr>
            <w:rFonts w:ascii="Times New Roman" w:eastAsia="等线" w:hAnsi="Times New Roman" w:cs="Times New Roman"/>
            <w:sz w:val="22"/>
            <w:lang w:eastAsia="zh-CN"/>
          </w:rPr>
          <w:t>ation</w:t>
        </w:r>
        <w:r w:rsidRPr="00942EDA">
          <w:rPr>
            <w:rFonts w:ascii="Times New Roman" w:eastAsia="等线" w:hAnsi="Times New Roman" w:cs="Times New Roman"/>
            <w:sz w:val="22"/>
            <w:lang w:eastAsia="zh-CN"/>
          </w:rPr>
          <w:t xml:space="preserve"> at the gNB CU.</w:t>
        </w:r>
      </w:ins>
    </w:p>
    <w:p w14:paraId="6008B4FD" w14:textId="604F5724" w:rsidR="00F848A8" w:rsidRDefault="00F848A8" w:rsidP="00F848A8">
      <w:pPr>
        <w:overflowPunct w:val="0"/>
        <w:autoSpaceDE w:val="0"/>
        <w:autoSpaceDN w:val="0"/>
        <w:adjustRightInd w:val="0"/>
        <w:textAlignment w:val="baseline"/>
        <w:rPr>
          <w:ins w:id="9" w:author="Author" w:date="2024-10-25T16:05:00Z"/>
          <w:lang w:eastAsia="ko-KR"/>
        </w:rPr>
      </w:pPr>
      <w:ins w:id="10" w:author="Author" w:date="2024-12-02T14:37:00Z">
        <w:r>
          <w:rPr>
            <w:lang w:eastAsia="zh-CN"/>
          </w:rPr>
          <w:t>The gNB-CU receives a RLF report associated to an LTM mobility event from the UE or via the Failure indication message over Xn</w:t>
        </w:r>
        <w:r>
          <w:rPr>
            <w:rFonts w:hint="eastAsia"/>
            <w:lang w:eastAsia="zh-CN"/>
          </w:rPr>
          <w:t>.</w:t>
        </w:r>
        <w:r>
          <w:rPr>
            <w:lang w:eastAsia="zh-CN"/>
          </w:rPr>
          <w:t xml:space="preserve"> </w:t>
        </w:r>
        <w:r>
          <w:rPr>
            <w:rFonts w:hint="eastAsia"/>
            <w:lang w:eastAsia="zh-CN"/>
          </w:rPr>
          <w:t xml:space="preserve">The gNB-CU performs </w:t>
        </w:r>
        <w:r>
          <w:rPr>
            <w:lang w:eastAsia="zh-CN"/>
          </w:rPr>
          <w:t>initial</w:t>
        </w:r>
        <w:r>
          <w:rPr>
            <w:rFonts w:hint="eastAsia"/>
            <w:lang w:eastAsia="zh-CN"/>
          </w:rPr>
          <w:t xml:space="preserve"> analysis</w:t>
        </w:r>
      </w:ins>
      <w:ins w:id="11" w:author="Samsung" w:date="2025-08-27T15:38:00Z">
        <w:r w:rsidR="002022F2">
          <w:rPr>
            <w:lang w:eastAsia="zh-CN"/>
          </w:rPr>
          <w:t>.</w:t>
        </w:r>
      </w:ins>
      <w:ins w:id="12" w:author="Author" w:date="2024-12-02T14:37:00Z">
        <w:r>
          <w:rPr>
            <w:rFonts w:hint="eastAsia"/>
            <w:lang w:eastAsia="zh-CN"/>
          </w:rPr>
          <w:t xml:space="preserve"> </w:t>
        </w:r>
        <w:del w:id="13" w:author="Samsung" w:date="2025-08-27T15:38:00Z">
          <w:r w:rsidDel="002022F2">
            <w:rPr>
              <w:lang w:eastAsia="zh-CN"/>
            </w:rPr>
            <w:delText>and i</w:delText>
          </w:r>
        </w:del>
      </w:ins>
      <w:ins w:id="14" w:author="Samsung" w:date="2025-08-27T15:38:00Z">
        <w:r w:rsidR="002022F2">
          <w:rPr>
            <w:lang w:eastAsia="zh-CN"/>
          </w:rPr>
          <w:t>I</w:t>
        </w:r>
      </w:ins>
      <w:bookmarkStart w:id="15" w:name="_GoBack"/>
      <w:bookmarkEnd w:id="15"/>
      <w:ins w:id="16" w:author="Author" w:date="2024-12-02T14:37:00Z">
        <w:r>
          <w:rPr>
            <w:lang w:eastAsia="zh-CN"/>
          </w:rPr>
          <w:t xml:space="preserve">n case of failure due to inappropriate cell switch triggering </w:t>
        </w:r>
      </w:ins>
      <w:ins w:id="17" w:author="Samsung" w:date="2025-08-27T15:37:00Z">
        <w:r w:rsidR="002022F2">
          <w:rPr>
            <w:lang w:eastAsia="zh-CN"/>
          </w:rPr>
          <w:t xml:space="preserve">or </w:t>
        </w:r>
        <w:r w:rsidR="002022F2" w:rsidRPr="00942EDA">
          <w:rPr>
            <w:szCs w:val="22"/>
          </w:rPr>
          <w:t>Wrong target cell selection for cell switch</w:t>
        </w:r>
        <w:r w:rsidR="002022F2">
          <w:rPr>
            <w:rFonts w:hint="eastAsia"/>
            <w:lang w:eastAsia="zh-CN"/>
          </w:rPr>
          <w:t xml:space="preserve"> </w:t>
        </w:r>
        <w:r w:rsidR="002022F2">
          <w:rPr>
            <w:lang w:eastAsia="zh-CN"/>
          </w:rPr>
          <w:t xml:space="preserve">the gNB-CU </w:t>
        </w:r>
      </w:ins>
      <w:ins w:id="18" w:author="Author" w:date="2024-12-02T14:37:00Z">
        <w:r>
          <w:rPr>
            <w:rFonts w:hint="eastAsia"/>
            <w:lang w:eastAsia="zh-CN"/>
          </w:rPr>
          <w:t>may</w:t>
        </w:r>
        <w:r>
          <w:rPr>
            <w:lang w:eastAsia="zh-CN"/>
          </w:rPr>
          <w:t xml:space="preserve"> forward the RLF report to the</w:t>
        </w:r>
        <w:r>
          <w:rPr>
            <w:rFonts w:hint="eastAsia"/>
            <w:lang w:eastAsia="zh-CN"/>
          </w:rPr>
          <w:t xml:space="preserve"> </w:t>
        </w:r>
        <w:r>
          <w:rPr>
            <w:lang w:eastAsia="zh-CN"/>
          </w:rPr>
          <w:t>last serving gNB-DU in case of too late LTM</w:t>
        </w:r>
      </w:ins>
      <w:ins w:id="19" w:author="Samsung" w:date="2025-08-27T15:37:00Z">
        <w:r w:rsidR="002022F2">
          <w:rPr>
            <w:lang w:eastAsia="zh-CN"/>
          </w:rPr>
          <w:t xml:space="preserve"> cell switch</w:t>
        </w:r>
      </w:ins>
      <w:ins w:id="20" w:author="Author" w:date="2024-12-02T14:37:00Z">
        <w:r>
          <w:rPr>
            <w:lang w:eastAsia="zh-CN"/>
          </w:rPr>
          <w:t xml:space="preserve">, or to the source gNB-DU in case of too early LTM </w:t>
        </w:r>
      </w:ins>
      <w:ins w:id="21" w:author="Samsung" w:date="2025-08-27T15:38:00Z">
        <w:r w:rsidR="002022F2">
          <w:rPr>
            <w:lang w:eastAsia="zh-CN"/>
          </w:rPr>
          <w:t xml:space="preserve">cell switch </w:t>
        </w:r>
      </w:ins>
      <w:ins w:id="22" w:author="Author" w:date="2024-12-02T14:37:00Z">
        <w:r>
          <w:rPr>
            <w:lang w:eastAsia="zh-CN"/>
          </w:rPr>
          <w:t xml:space="preserve">or LTM </w:t>
        </w:r>
      </w:ins>
      <w:ins w:id="23" w:author="Samsung" w:date="2025-08-27T15:38:00Z">
        <w:r w:rsidR="002022F2">
          <w:rPr>
            <w:lang w:eastAsia="zh-CN"/>
          </w:rPr>
          <w:t xml:space="preserve">cell switch </w:t>
        </w:r>
      </w:ins>
      <w:ins w:id="24" w:author="Author" w:date="2024-12-02T14:37:00Z">
        <w:r>
          <w:rPr>
            <w:lang w:eastAsia="zh-CN"/>
          </w:rPr>
          <w:t>to wrong cell</w:t>
        </w:r>
      </w:ins>
      <w:ins w:id="25" w:author="Author" w:date="2024-10-25T16:05:00Z">
        <w:r>
          <w:rPr>
            <w:lang w:eastAsia="zh-CN"/>
          </w:rPr>
          <w:t>.</w:t>
        </w:r>
      </w:ins>
    </w:p>
    <w:p w14:paraId="49143204" w14:textId="77777777" w:rsidR="00F848A8" w:rsidRDefault="00F848A8" w:rsidP="00F848A8">
      <w:pPr>
        <w:pStyle w:val="a4"/>
        <w:tabs>
          <w:tab w:val="left" w:pos="1418"/>
          <w:tab w:val="left" w:pos="4678"/>
          <w:tab w:val="left" w:pos="5954"/>
          <w:tab w:val="left" w:pos="7088"/>
        </w:tabs>
        <w:rPr>
          <w:ins w:id="26" w:author="Author" w:date="2025-06-05T11:01:00Z"/>
          <w:lang w:eastAsia="zh-CN"/>
        </w:rPr>
      </w:pPr>
      <w:ins w:id="27" w:author="Author" w:date="2025-06-05T11:01:00Z">
        <w:r>
          <w:rPr>
            <w:rFonts w:hint="eastAsia"/>
            <w:lang w:eastAsia="zh-CN"/>
          </w:rPr>
          <w:t xml:space="preserve">The target gNB-DU </w:t>
        </w:r>
        <w:r>
          <w:rPr>
            <w:rFonts w:eastAsiaTheme="minorEastAsia" w:hint="eastAsia"/>
            <w:lang w:eastAsia="zh-CN"/>
          </w:rPr>
          <w:t xml:space="preserve">identifies </w:t>
        </w:r>
        <w:r>
          <w:rPr>
            <w:rFonts w:hint="eastAsia"/>
            <w:lang w:eastAsia="zh-CN"/>
          </w:rPr>
          <w:t>that a Beam Failure Recovery (BFR) has happened in the UE shortly after a successful LTM cell switch</w:t>
        </w:r>
        <w:r>
          <w:rPr>
            <w:lang w:eastAsia="zh-CN"/>
          </w:rPr>
          <w:t xml:space="preserve"> by detecting a time gap between the successful LTM cell switch and the BFR in the same cell is smaller than the configured threshold (e.g. Tstore_UE_cntxt).</w:t>
        </w:r>
        <w:r>
          <w:rPr>
            <w:rFonts w:hint="eastAsia"/>
            <w:lang w:eastAsia="zh-CN"/>
          </w:rPr>
          <w:t xml:space="preserve">The target gNB-DU performs initial analysis </w:t>
        </w:r>
        <w:r>
          <w:rPr>
            <w:lang w:eastAsia="zh-CN"/>
          </w:rPr>
          <w:t xml:space="preserve">and </w:t>
        </w:r>
        <w:r>
          <w:rPr>
            <w:rFonts w:hint="eastAsia"/>
            <w:lang w:eastAsia="zh-CN"/>
          </w:rPr>
          <w:t>may send the recovery beam information to the source gNB-DU via the gNB-CU.</w:t>
        </w:r>
        <w:r>
          <w:rPr>
            <w:lang w:eastAsia="zh-CN"/>
          </w:rPr>
          <w:t xml:space="preserve"> </w:t>
        </w:r>
      </w:ins>
    </w:p>
    <w:p w14:paraId="26CF90B5" w14:textId="4F5C6E17" w:rsidR="00F848A8" w:rsidRPr="00F848A8" w:rsidRDefault="00F848A8" w:rsidP="00F848A8">
      <w:pPr>
        <w:pStyle w:val="a4"/>
        <w:tabs>
          <w:tab w:val="left" w:pos="1418"/>
          <w:tab w:val="left" w:pos="4678"/>
          <w:tab w:val="left" w:pos="5954"/>
          <w:tab w:val="left" w:pos="7088"/>
        </w:tabs>
        <w:rPr>
          <w:ins w:id="28" w:author="Author" w:date="2025-06-05T11:01:00Z"/>
          <w:lang w:eastAsia="zh-CN"/>
        </w:rPr>
      </w:pPr>
      <w:ins w:id="29" w:author="Author" w:date="2025-06-05T11:01:00Z">
        <w:r>
          <w:rPr>
            <w:rFonts w:hint="eastAsia"/>
            <w:lang w:eastAsia="zh-CN"/>
          </w:rPr>
          <w:t xml:space="preserve">The target gNB-DU </w:t>
        </w:r>
        <w:r w:rsidRPr="00F848A8">
          <w:rPr>
            <w:rFonts w:hint="eastAsia"/>
            <w:lang w:eastAsia="zh-CN"/>
          </w:rPr>
          <w:t>identifies</w:t>
        </w:r>
        <w:r>
          <w:rPr>
            <w:rFonts w:hint="eastAsia"/>
            <w:lang w:eastAsia="zh-CN"/>
          </w:rPr>
          <w:t xml:space="preserve"> that the UE successfully </w:t>
        </w:r>
        <w:r>
          <w:rPr>
            <w:lang w:eastAsia="zh-CN"/>
          </w:rPr>
          <w:t xml:space="preserve">performs </w:t>
        </w:r>
        <w:r>
          <w:rPr>
            <w:rFonts w:hint="eastAsia"/>
            <w:lang w:eastAsia="zh-CN"/>
          </w:rPr>
          <w:t xml:space="preserve">a RACH-based access </w:t>
        </w:r>
        <w:r>
          <w:rPr>
            <w:lang w:eastAsia="zh-CN"/>
          </w:rPr>
          <w:t>while</w:t>
        </w:r>
        <w:r>
          <w:rPr>
            <w:rFonts w:hint="eastAsia"/>
            <w:lang w:eastAsia="zh-CN"/>
          </w:rPr>
          <w:t xml:space="preserve"> </w:t>
        </w:r>
        <w:del w:id="30" w:author="Samsung" w:date="2025-08-27T15:34:00Z">
          <w:r w:rsidDel="00157925">
            <w:rPr>
              <w:rFonts w:hint="eastAsia"/>
              <w:lang w:eastAsia="zh-CN"/>
            </w:rPr>
            <w:delText>reconnect</w:delText>
          </w:r>
          <w:r w:rsidRPr="00F848A8" w:rsidDel="00157925">
            <w:rPr>
              <w:rFonts w:hint="eastAsia"/>
              <w:lang w:eastAsia="zh-CN"/>
            </w:rPr>
            <w:delText>ing</w:delText>
          </w:r>
          <w:r w:rsidDel="00157925">
            <w:rPr>
              <w:lang w:eastAsia="zh-CN"/>
            </w:rPr>
            <w:delText>/</w:delText>
          </w:r>
        </w:del>
        <w:r>
          <w:rPr>
            <w:lang w:eastAsia="zh-CN"/>
          </w:rPr>
          <w:t>re-establish</w:t>
        </w:r>
        <w:r w:rsidRPr="00F848A8">
          <w:rPr>
            <w:rFonts w:hint="eastAsia"/>
            <w:lang w:eastAsia="zh-CN"/>
          </w:rPr>
          <w:t>ing</w:t>
        </w:r>
        <w:r>
          <w:rPr>
            <w:lang w:eastAsia="zh-CN"/>
          </w:rPr>
          <w:t>/recover</w:t>
        </w:r>
        <w:r w:rsidRPr="00F848A8">
          <w:rPr>
            <w:rFonts w:hint="eastAsia"/>
            <w:lang w:eastAsia="zh-CN"/>
          </w:rPr>
          <w:t>ing</w:t>
        </w:r>
        <w:r>
          <w:rPr>
            <w:rFonts w:hint="eastAsia"/>
            <w:lang w:eastAsia="zh-CN"/>
          </w:rPr>
          <w:t xml:space="preserve"> to the same </w:t>
        </w:r>
        <w:r w:rsidRPr="00F848A8">
          <w:rPr>
            <w:rFonts w:hint="eastAsia"/>
            <w:lang w:eastAsia="zh-CN"/>
          </w:rPr>
          <w:t xml:space="preserve">target </w:t>
        </w:r>
        <w:r>
          <w:rPr>
            <w:rFonts w:hint="eastAsia"/>
            <w:lang w:eastAsia="zh-CN"/>
          </w:rPr>
          <w:t xml:space="preserve">cell </w:t>
        </w:r>
        <w:r w:rsidRPr="00F848A8">
          <w:rPr>
            <w:rFonts w:hint="eastAsia"/>
            <w:lang w:eastAsia="zh-CN"/>
          </w:rPr>
          <w:t>but</w:t>
        </w:r>
        <w:r>
          <w:rPr>
            <w:rFonts w:hint="eastAsia"/>
            <w:lang w:eastAsia="zh-CN"/>
          </w:rPr>
          <w:t xml:space="preserve"> </w:t>
        </w:r>
        <w:r>
          <w:rPr>
            <w:lang w:eastAsia="zh-CN"/>
          </w:rPr>
          <w:t xml:space="preserve">to a beam different </w:t>
        </w:r>
        <w:r>
          <w:rPr>
            <w:rFonts w:hint="eastAsia"/>
            <w:lang w:eastAsia="zh-CN"/>
          </w:rPr>
          <w:t>from the beam</w:t>
        </w:r>
        <w:r w:rsidRPr="00F848A8">
          <w:rPr>
            <w:rFonts w:hint="eastAsia"/>
            <w:lang w:eastAsia="zh-CN"/>
          </w:rPr>
          <w:t xml:space="preserve"> </w:t>
        </w:r>
        <w:r w:rsidRPr="00F848A8">
          <w:rPr>
            <w:lang w:eastAsia="zh-CN"/>
          </w:rPr>
          <w:t>used during</w:t>
        </w:r>
        <w:r w:rsidRPr="00F848A8">
          <w:rPr>
            <w:rFonts w:hint="eastAsia"/>
            <w:lang w:eastAsia="zh-CN"/>
          </w:rPr>
          <w:t xml:space="preserve"> the</w:t>
        </w:r>
        <w:r w:rsidRPr="00F848A8">
          <w:rPr>
            <w:lang w:eastAsia="zh-CN"/>
          </w:rPr>
          <w:t xml:space="preserve"> failed </w:t>
        </w:r>
        <w:r w:rsidRPr="00F848A8">
          <w:rPr>
            <w:rFonts w:hint="eastAsia"/>
            <w:lang w:eastAsia="zh-CN"/>
          </w:rPr>
          <w:t>LTM cell switch execution</w:t>
        </w:r>
        <w:r>
          <w:rPr>
            <w:rFonts w:hint="eastAsia"/>
            <w:lang w:eastAsia="zh-CN"/>
          </w:rPr>
          <w:t xml:space="preserve">. The target gNB-DU may send the </w:t>
        </w:r>
        <w:del w:id="31" w:author="Samsung" w:date="2025-08-27T15:34:00Z">
          <w:r w:rsidDel="00157925">
            <w:rPr>
              <w:rFonts w:hint="eastAsia"/>
              <w:lang w:eastAsia="zh-CN"/>
            </w:rPr>
            <w:delText>reconnect</w:delText>
          </w:r>
          <w:r w:rsidRPr="00F848A8" w:rsidDel="00157925">
            <w:rPr>
              <w:rFonts w:hint="eastAsia"/>
              <w:lang w:eastAsia="zh-CN"/>
            </w:rPr>
            <w:delText>ed</w:delText>
          </w:r>
          <w:r w:rsidDel="00157925">
            <w:rPr>
              <w:lang w:eastAsia="zh-CN"/>
            </w:rPr>
            <w:delText>/</w:delText>
          </w:r>
        </w:del>
        <w:r>
          <w:rPr>
            <w:lang w:eastAsia="zh-CN"/>
          </w:rPr>
          <w:t>re-established/recovery</w:t>
        </w:r>
        <w:r>
          <w:rPr>
            <w:rFonts w:hint="eastAsia"/>
            <w:lang w:eastAsia="zh-CN"/>
          </w:rPr>
          <w:t xml:space="preserve"> beam information to the source gNB-DU via the gNB-CU.</w:t>
        </w:r>
        <w:r>
          <w:rPr>
            <w:lang w:eastAsia="zh-CN"/>
          </w:rPr>
          <w:t xml:space="preserve"> The </w:t>
        </w:r>
        <w:r>
          <w:rPr>
            <w:rFonts w:hint="eastAsia"/>
            <w:lang w:eastAsia="zh-CN"/>
          </w:rPr>
          <w:t xml:space="preserve">source gNB-DU performs </w:t>
        </w:r>
        <w:r>
          <w:rPr>
            <w:lang w:eastAsia="zh-CN"/>
          </w:rPr>
          <w:t xml:space="preserve">root cause </w:t>
        </w:r>
        <w:r>
          <w:rPr>
            <w:rFonts w:hint="eastAsia"/>
            <w:lang w:eastAsia="zh-CN"/>
          </w:rPr>
          <w:t xml:space="preserve">analysis </w:t>
        </w:r>
        <w:r>
          <w:rPr>
            <w:lang w:eastAsia="zh-CN"/>
          </w:rPr>
          <w:t>to detect</w:t>
        </w:r>
        <w:r>
          <w:rPr>
            <w:rFonts w:hint="eastAsia"/>
            <w:lang w:eastAsia="zh-CN"/>
          </w:rPr>
          <w:t xml:space="preserve"> RACH-less LTM failure caused by wrong beam </w:t>
        </w:r>
        <w:r>
          <w:rPr>
            <w:lang w:eastAsia="zh-CN"/>
          </w:rPr>
          <w:t xml:space="preserve">selection. </w:t>
        </w:r>
      </w:ins>
    </w:p>
    <w:p w14:paraId="03EF2DA6" w14:textId="3610EA40" w:rsidR="00F848A8" w:rsidRDefault="00F848A8" w:rsidP="00F848A8">
      <w:pPr>
        <w:pStyle w:val="a6"/>
        <w:rPr>
          <w:ins w:id="32" w:author="Author" w:date="2025-06-05T11:01:00Z"/>
          <w:color w:val="000000" w:themeColor="text1"/>
          <w:lang w:eastAsia="zh-CN"/>
        </w:rPr>
      </w:pPr>
      <w:ins w:id="33" w:author="Author" w:date="2025-06-05T11:01:00Z">
        <w:r>
          <w:rPr>
            <w:color w:val="000000" w:themeColor="text1"/>
            <w:lang w:eastAsia="zh-CN"/>
          </w:rPr>
          <w:t xml:space="preserve">The target gNB-DU </w:t>
        </w:r>
        <w:r>
          <w:rPr>
            <w:rFonts w:eastAsiaTheme="minorEastAsia"/>
            <w:color w:val="000000" w:themeColor="text1"/>
            <w:lang w:eastAsia="zh-CN"/>
          </w:rPr>
          <w:t>identifies</w:t>
        </w:r>
        <w:r>
          <w:rPr>
            <w:color w:val="000000" w:themeColor="text1"/>
            <w:lang w:eastAsia="zh-CN"/>
          </w:rPr>
          <w:t xml:space="preserve"> that the UE successfully performed a RACH-based access </w:t>
        </w:r>
        <w:r>
          <w:rPr>
            <w:rFonts w:eastAsiaTheme="minorEastAsia"/>
            <w:color w:val="000000" w:themeColor="text1"/>
            <w:lang w:eastAsia="zh-CN"/>
          </w:rPr>
          <w:t xml:space="preserve">while </w:t>
        </w:r>
        <w:del w:id="34" w:author="Samsung" w:date="2025-08-27T15:34:00Z">
          <w:r w:rsidDel="00157925">
            <w:rPr>
              <w:color w:val="000000" w:themeColor="text1"/>
              <w:lang w:eastAsia="zh-CN"/>
            </w:rPr>
            <w:delText>reconnect</w:delText>
          </w:r>
          <w:r w:rsidDel="00157925">
            <w:rPr>
              <w:rFonts w:eastAsiaTheme="minorEastAsia"/>
              <w:color w:val="000000" w:themeColor="text1"/>
              <w:lang w:eastAsia="zh-CN"/>
            </w:rPr>
            <w:delText>ing</w:delText>
          </w:r>
          <w:r w:rsidDel="00157925">
            <w:rPr>
              <w:color w:val="000000" w:themeColor="text1"/>
              <w:lang w:eastAsia="zh-CN"/>
            </w:rPr>
            <w:delText>/</w:delText>
          </w:r>
        </w:del>
        <w:r>
          <w:rPr>
            <w:color w:val="000000" w:themeColor="text1"/>
            <w:lang w:eastAsia="zh-CN"/>
          </w:rPr>
          <w:t>re-establish</w:t>
        </w:r>
        <w:r>
          <w:rPr>
            <w:rFonts w:eastAsiaTheme="minorEastAsia"/>
            <w:color w:val="000000" w:themeColor="text1"/>
            <w:lang w:eastAsia="zh-CN"/>
          </w:rPr>
          <w:t>ing</w:t>
        </w:r>
        <w:r>
          <w:rPr>
            <w:color w:val="000000" w:themeColor="text1"/>
            <w:lang w:eastAsia="zh-CN"/>
          </w:rPr>
          <w:t>/recover</w:t>
        </w:r>
        <w:r>
          <w:rPr>
            <w:rFonts w:eastAsiaTheme="minorEastAsia"/>
            <w:color w:val="000000" w:themeColor="text1"/>
            <w:lang w:eastAsia="zh-CN"/>
          </w:rPr>
          <w:t>ing</w:t>
        </w:r>
        <w:r>
          <w:rPr>
            <w:color w:val="000000" w:themeColor="text1"/>
            <w:lang w:eastAsia="zh-CN"/>
          </w:rPr>
          <w:t xml:space="preserve"> to the same </w:t>
        </w:r>
        <w:r>
          <w:rPr>
            <w:rFonts w:eastAsiaTheme="minorEastAsia"/>
            <w:color w:val="000000" w:themeColor="text1"/>
            <w:lang w:eastAsia="zh-CN"/>
          </w:rPr>
          <w:t xml:space="preserve">target </w:t>
        </w:r>
        <w:r>
          <w:rPr>
            <w:color w:val="000000" w:themeColor="text1"/>
            <w:lang w:eastAsia="zh-CN"/>
          </w:rPr>
          <w:t xml:space="preserve">cell and same target beam but with TA value different from the one which was included in </w:t>
        </w:r>
        <w:r>
          <w:rPr>
            <w:rFonts w:eastAsiaTheme="minorEastAsia"/>
            <w:color w:val="000000" w:themeColor="text1"/>
            <w:lang w:eastAsia="zh-CN"/>
          </w:rPr>
          <w:t xml:space="preserve">CU-DU </w:t>
        </w:r>
        <w:r>
          <w:rPr>
            <w:rFonts w:eastAsia="宋体"/>
            <w:color w:val="000000" w:themeColor="text1"/>
            <w:lang w:eastAsia="zh-CN"/>
          </w:rPr>
          <w:t>CELL SWITCH NOTIFICATION message received from gNB-CU at LTM Cell Switch execution</w:t>
        </w:r>
        <w:r>
          <w:rPr>
            <w:color w:val="000000" w:themeColor="text1"/>
            <w:lang w:eastAsia="zh-CN"/>
          </w:rPr>
          <w:t>. T</w:t>
        </w:r>
        <w:r>
          <w:rPr>
            <w:rFonts w:eastAsia="宋体"/>
            <w:color w:val="000000" w:themeColor="text1"/>
            <w:lang w:eastAsia="zh-CN"/>
          </w:rPr>
          <w:t xml:space="preserve">he target </w:t>
        </w:r>
        <w:r>
          <w:rPr>
            <w:color w:val="000000" w:themeColor="text1"/>
            <w:lang w:eastAsia="zh-CN"/>
          </w:rPr>
          <w:t xml:space="preserve">gNB-DU </w:t>
        </w:r>
        <w:r>
          <w:rPr>
            <w:rFonts w:eastAsia="宋体"/>
            <w:color w:val="000000" w:themeColor="text1"/>
            <w:lang w:eastAsia="zh-CN"/>
          </w:rPr>
          <w:t>sends the TA value used at successful RACH-based access</w:t>
        </w:r>
        <w:r>
          <w:rPr>
            <w:color w:val="000000" w:themeColor="text1"/>
            <w:lang w:eastAsia="zh-CN"/>
          </w:rPr>
          <w:t xml:space="preserve"> to the source gNB-DU via the gNB-CU. </w:t>
        </w:r>
      </w:ins>
    </w:p>
    <w:p w14:paraId="5153AF8A" w14:textId="77777777" w:rsidR="000B6FA2" w:rsidRPr="000B6666" w:rsidRDefault="000B6FA2">
      <w:pPr>
        <w:rPr>
          <w:rFonts w:eastAsiaTheme="minorEastAsia"/>
          <w:lang w:eastAsia="zh-CN"/>
        </w:rPr>
      </w:pPr>
    </w:p>
    <w:p w14:paraId="0CE2E436" w14:textId="77777777" w:rsidR="00FD6525" w:rsidRDefault="00FD6525" w:rsidP="00FD6525">
      <w:pPr>
        <w:pStyle w:val="Reference"/>
        <w:numPr>
          <w:ilvl w:val="0"/>
          <w:numId w:val="0"/>
        </w:numPr>
        <w:tabs>
          <w:tab w:val="clear" w:pos="1701"/>
        </w:tabs>
        <w:ind w:left="567"/>
        <w:rPr>
          <w:lang w:val="it-IT"/>
        </w:rPr>
      </w:pPr>
    </w:p>
    <w:sectPr w:rsidR="00FD6525">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7A9DA" w14:textId="77777777" w:rsidR="003F3AA2" w:rsidRDefault="003F3AA2">
      <w:pPr>
        <w:spacing w:after="0"/>
      </w:pPr>
      <w:r>
        <w:separator/>
      </w:r>
    </w:p>
  </w:endnote>
  <w:endnote w:type="continuationSeparator" w:id="0">
    <w:p w14:paraId="0798C87A" w14:textId="77777777" w:rsidR="003F3AA2" w:rsidRDefault="003F3A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CCE5D" w14:textId="77777777" w:rsidR="003F3AA2" w:rsidRDefault="003F3AA2">
      <w:pPr>
        <w:spacing w:after="0"/>
      </w:pPr>
      <w:r>
        <w:separator/>
      </w:r>
    </w:p>
  </w:footnote>
  <w:footnote w:type="continuationSeparator" w:id="0">
    <w:p w14:paraId="54201789" w14:textId="77777777" w:rsidR="003F3AA2" w:rsidRDefault="003F3A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FB345E"/>
    <w:multiLevelType w:val="singleLevel"/>
    <w:tmpl w:val="89FB345E"/>
    <w:lvl w:ilvl="0">
      <w:start w:val="1"/>
      <w:numFmt w:val="decimal"/>
      <w:suff w:val="space"/>
      <w:lvlText w:val="%1)"/>
      <w:lvlJc w:val="left"/>
    </w:lvl>
  </w:abstractNum>
  <w:abstractNum w:abstractNumId="1" w15:restartNumberingAfterBreak="0">
    <w:nsid w:val="00C52B11"/>
    <w:multiLevelType w:val="multilevel"/>
    <w:tmpl w:val="4FF4C5C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62"/>
        </w:tabs>
        <w:ind w:left="0"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2169A2"/>
    <w:multiLevelType w:val="multilevel"/>
    <w:tmpl w:val="092169A2"/>
    <w:lvl w:ilvl="0">
      <w:numFmt w:val="bullet"/>
      <w:lvlText w:val="•"/>
      <w:lvlJc w:val="left"/>
      <w:pPr>
        <w:ind w:left="1080" w:hanging="72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F13ADC"/>
    <w:multiLevelType w:val="multilevel"/>
    <w:tmpl w:val="8F6A49EE"/>
    <w:lvl w:ilvl="0">
      <w:start w:val="2"/>
      <w:numFmt w:val="decimal"/>
      <w:lvlText w:val="%1."/>
      <w:lvlJc w:val="left"/>
      <w:pPr>
        <w:ind w:left="480" w:hanging="480"/>
      </w:pPr>
      <w:rPr>
        <w:rFonts w:eastAsiaTheme="minorEastAsia" w:hint="default"/>
      </w:rPr>
    </w:lvl>
    <w:lvl w:ilvl="1">
      <w:start w:val="2"/>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440" w:hanging="144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800" w:hanging="1800"/>
      </w:pPr>
      <w:rPr>
        <w:rFonts w:eastAsiaTheme="minorEastAsia" w:hint="default"/>
      </w:rPr>
    </w:lvl>
    <w:lvl w:ilvl="7">
      <w:start w:val="1"/>
      <w:numFmt w:val="decimal"/>
      <w:lvlText w:val="%1.%2.%3.%4.%5.%6.%7.%8."/>
      <w:lvlJc w:val="left"/>
      <w:pPr>
        <w:ind w:left="2160" w:hanging="216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4" w15:restartNumberingAfterBreak="0">
    <w:nsid w:val="1A1F3AEA"/>
    <w:multiLevelType w:val="hybridMultilevel"/>
    <w:tmpl w:val="48369D4E"/>
    <w:lvl w:ilvl="0" w:tplc="4F1E9B1E">
      <w:start w:val="1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370E8"/>
    <w:multiLevelType w:val="hybridMultilevel"/>
    <w:tmpl w:val="71983D7E"/>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6C3AA4"/>
    <w:multiLevelType w:val="multilevel"/>
    <w:tmpl w:val="8B0A7AC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2421"/>
        </w:tabs>
        <w:ind w:left="2421"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7" w15:restartNumberingAfterBreak="0">
    <w:nsid w:val="315F52D9"/>
    <w:multiLevelType w:val="multilevel"/>
    <w:tmpl w:val="1F94DDA0"/>
    <w:lvl w:ilvl="0">
      <w:start w:val="2"/>
      <w:numFmt w:val="decimal"/>
      <w:lvlText w:val="%1"/>
      <w:lvlJc w:val="left"/>
      <w:pPr>
        <w:ind w:left="645" w:hanging="645"/>
      </w:pPr>
      <w:rPr>
        <w:rFonts w:eastAsiaTheme="minorEastAsia" w:hint="default"/>
      </w:rPr>
    </w:lvl>
    <w:lvl w:ilvl="1">
      <w:start w:val="2"/>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440" w:hanging="144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800" w:hanging="180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8" w15:restartNumberingAfterBreak="0">
    <w:nsid w:val="35E1C81A"/>
    <w:multiLevelType w:val="singleLevel"/>
    <w:tmpl w:val="35E1C81A"/>
    <w:lvl w:ilvl="0">
      <w:start w:val="1"/>
      <w:numFmt w:val="bullet"/>
      <w:lvlText w:val=""/>
      <w:lvlJc w:val="left"/>
      <w:pPr>
        <w:ind w:left="420" w:hanging="420"/>
      </w:pPr>
      <w:rPr>
        <w:rFonts w:ascii="Wingdings" w:hAnsi="Wingdings" w:hint="default"/>
      </w:rPr>
    </w:lvl>
  </w:abstractNum>
  <w:abstractNum w:abstractNumId="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787199"/>
    <w:multiLevelType w:val="multilevel"/>
    <w:tmpl w:val="3D787199"/>
    <w:lvl w:ilvl="0">
      <w:start w:val="22"/>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4C360730"/>
    <w:multiLevelType w:val="multilevel"/>
    <w:tmpl w:val="4C36073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195" w:hanging="360"/>
      </w:pPr>
      <w:rPr>
        <w:rFonts w:hint="default"/>
        <w:b/>
        <w:bCs/>
      </w:rPr>
    </w:lvl>
    <w:lvl w:ilvl="1">
      <w:start w:val="1"/>
      <w:numFmt w:val="lowerLetter"/>
      <w:lvlText w:val="%2."/>
      <w:lvlJc w:val="left"/>
      <w:pPr>
        <w:ind w:left="4275" w:hanging="360"/>
      </w:pPr>
    </w:lvl>
    <w:lvl w:ilvl="2">
      <w:start w:val="1"/>
      <w:numFmt w:val="lowerRoman"/>
      <w:lvlText w:val="%3."/>
      <w:lvlJc w:val="right"/>
      <w:pPr>
        <w:ind w:left="4995" w:hanging="180"/>
      </w:pPr>
    </w:lvl>
    <w:lvl w:ilvl="3">
      <w:start w:val="1"/>
      <w:numFmt w:val="decimal"/>
      <w:lvlText w:val="%4."/>
      <w:lvlJc w:val="left"/>
      <w:pPr>
        <w:ind w:left="5715" w:hanging="360"/>
      </w:pPr>
    </w:lvl>
    <w:lvl w:ilvl="4">
      <w:start w:val="1"/>
      <w:numFmt w:val="lowerLetter"/>
      <w:lvlText w:val="%5."/>
      <w:lvlJc w:val="left"/>
      <w:pPr>
        <w:ind w:left="6435" w:hanging="360"/>
      </w:pPr>
    </w:lvl>
    <w:lvl w:ilvl="5">
      <w:start w:val="1"/>
      <w:numFmt w:val="lowerRoman"/>
      <w:lvlText w:val="%6."/>
      <w:lvlJc w:val="right"/>
      <w:pPr>
        <w:ind w:left="7155" w:hanging="180"/>
      </w:pPr>
    </w:lvl>
    <w:lvl w:ilvl="6">
      <w:start w:val="1"/>
      <w:numFmt w:val="decimal"/>
      <w:lvlText w:val="%7."/>
      <w:lvlJc w:val="left"/>
      <w:pPr>
        <w:ind w:left="7875" w:hanging="360"/>
      </w:pPr>
    </w:lvl>
    <w:lvl w:ilvl="7">
      <w:start w:val="1"/>
      <w:numFmt w:val="lowerLetter"/>
      <w:lvlText w:val="%8."/>
      <w:lvlJc w:val="left"/>
      <w:pPr>
        <w:ind w:left="8595" w:hanging="360"/>
      </w:pPr>
    </w:lvl>
    <w:lvl w:ilvl="8">
      <w:start w:val="1"/>
      <w:numFmt w:val="lowerRoman"/>
      <w:lvlText w:val="%9."/>
      <w:lvlJc w:val="right"/>
      <w:pPr>
        <w:ind w:left="9315" w:hanging="180"/>
      </w:pPr>
    </w:lvl>
  </w:abstractNum>
  <w:abstractNum w:abstractNumId="14" w15:restartNumberingAfterBreak="0">
    <w:nsid w:val="5FBA8240"/>
    <w:multiLevelType w:val="singleLevel"/>
    <w:tmpl w:val="5FBA8240"/>
    <w:lvl w:ilvl="0">
      <w:start w:val="1"/>
      <w:numFmt w:val="bullet"/>
      <w:lvlText w:val=""/>
      <w:lvlJc w:val="left"/>
      <w:pPr>
        <w:tabs>
          <w:tab w:val="left" w:pos="420"/>
        </w:tabs>
        <w:ind w:left="840" w:hanging="420"/>
      </w:pPr>
      <w:rPr>
        <w:rFonts w:ascii="Wingdings" w:hAnsi="Wingdings" w:hint="default"/>
      </w:rPr>
    </w:lvl>
  </w:abstractNum>
  <w:abstractNum w:abstractNumId="15" w15:restartNumberingAfterBreak="0">
    <w:nsid w:val="67AC004E"/>
    <w:multiLevelType w:val="multilevel"/>
    <w:tmpl w:val="67AC0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C4F4628"/>
    <w:multiLevelType w:val="hybridMultilevel"/>
    <w:tmpl w:val="3D70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3"/>
  </w:num>
  <w:num w:numId="4">
    <w:abstractNumId w:val="16"/>
  </w:num>
  <w:num w:numId="5">
    <w:abstractNumId w:val="2"/>
  </w:num>
  <w:num w:numId="6">
    <w:abstractNumId w:val="8"/>
  </w:num>
  <w:num w:numId="7">
    <w:abstractNumId w:val="0"/>
  </w:num>
  <w:num w:numId="8">
    <w:abstractNumId w:val="14"/>
  </w:num>
  <w:num w:numId="9">
    <w:abstractNumId w:val="10"/>
  </w:num>
  <w:num w:numId="10">
    <w:abstractNumId w:val="11"/>
  </w:num>
  <w:num w:numId="11">
    <w:abstractNumId w:val="15"/>
  </w:num>
  <w:num w:numId="12">
    <w:abstractNumId w:val="17"/>
  </w:num>
  <w:num w:numId="13">
    <w:abstractNumId w:val="6"/>
  </w:num>
  <w:num w:numId="14">
    <w:abstractNumId w:val="6"/>
  </w:num>
  <w:num w:numId="15">
    <w:abstractNumId w:val="1"/>
  </w:num>
  <w:num w:numId="16">
    <w:abstractNumId w:val="9"/>
  </w:num>
  <w:num w:numId="17">
    <w:abstractNumId w:val="5"/>
  </w:num>
  <w:num w:numId="18">
    <w:abstractNumId w:val="6"/>
  </w:num>
  <w:num w:numId="19">
    <w:abstractNumId w:val="6"/>
  </w:num>
  <w:num w:numId="20">
    <w:abstractNumId w:val="6"/>
  </w:num>
  <w:num w:numId="21">
    <w:abstractNumId w:val="4"/>
  </w:num>
  <w:num w:numId="22">
    <w:abstractNumId w:val="3"/>
  </w:num>
  <w:num w:numId="23">
    <w:abstractNumId w:val="7"/>
  </w:num>
  <w:num w:numId="2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EE"/>
    <w:rsid w:val="000005C6"/>
    <w:rsid w:val="00000B8E"/>
    <w:rsid w:val="0000109A"/>
    <w:rsid w:val="0000220D"/>
    <w:rsid w:val="00002AA3"/>
    <w:rsid w:val="0000300A"/>
    <w:rsid w:val="000046BE"/>
    <w:rsid w:val="00004EF6"/>
    <w:rsid w:val="00004F8D"/>
    <w:rsid w:val="000060DE"/>
    <w:rsid w:val="000063AB"/>
    <w:rsid w:val="00006BF3"/>
    <w:rsid w:val="00007569"/>
    <w:rsid w:val="00007949"/>
    <w:rsid w:val="00007A0E"/>
    <w:rsid w:val="000106BB"/>
    <w:rsid w:val="000117AA"/>
    <w:rsid w:val="000134FF"/>
    <w:rsid w:val="0001406F"/>
    <w:rsid w:val="00014A92"/>
    <w:rsid w:val="00015B66"/>
    <w:rsid w:val="000164BB"/>
    <w:rsid w:val="000165AD"/>
    <w:rsid w:val="00016E48"/>
    <w:rsid w:val="00016F17"/>
    <w:rsid w:val="000174CF"/>
    <w:rsid w:val="00017C8C"/>
    <w:rsid w:val="000208F8"/>
    <w:rsid w:val="00021353"/>
    <w:rsid w:val="0002192E"/>
    <w:rsid w:val="00021B10"/>
    <w:rsid w:val="000232B5"/>
    <w:rsid w:val="00023EB0"/>
    <w:rsid w:val="0002456B"/>
    <w:rsid w:val="00024FF7"/>
    <w:rsid w:val="00025365"/>
    <w:rsid w:val="00025A55"/>
    <w:rsid w:val="00025BA3"/>
    <w:rsid w:val="00026421"/>
    <w:rsid w:val="00027B12"/>
    <w:rsid w:val="00030482"/>
    <w:rsid w:val="00030999"/>
    <w:rsid w:val="000312E4"/>
    <w:rsid w:val="00031E1D"/>
    <w:rsid w:val="00032259"/>
    <w:rsid w:val="0003244F"/>
    <w:rsid w:val="00032C50"/>
    <w:rsid w:val="00032EE1"/>
    <w:rsid w:val="0003368B"/>
    <w:rsid w:val="00034F4C"/>
    <w:rsid w:val="00035521"/>
    <w:rsid w:val="000355EB"/>
    <w:rsid w:val="0003597B"/>
    <w:rsid w:val="0003660F"/>
    <w:rsid w:val="0004061A"/>
    <w:rsid w:val="0004111C"/>
    <w:rsid w:val="00041BF9"/>
    <w:rsid w:val="00042328"/>
    <w:rsid w:val="000426E1"/>
    <w:rsid w:val="00043376"/>
    <w:rsid w:val="000442BE"/>
    <w:rsid w:val="00044408"/>
    <w:rsid w:val="000445D4"/>
    <w:rsid w:val="000449D8"/>
    <w:rsid w:val="00044A4F"/>
    <w:rsid w:val="00045DCB"/>
    <w:rsid w:val="000462E4"/>
    <w:rsid w:val="00046F96"/>
    <w:rsid w:val="0005105A"/>
    <w:rsid w:val="00051A6C"/>
    <w:rsid w:val="00051BBD"/>
    <w:rsid w:val="00054173"/>
    <w:rsid w:val="00054920"/>
    <w:rsid w:val="00054EA4"/>
    <w:rsid w:val="00054F44"/>
    <w:rsid w:val="00056E9F"/>
    <w:rsid w:val="00056F6F"/>
    <w:rsid w:val="00060245"/>
    <w:rsid w:val="00061268"/>
    <w:rsid w:val="00061FB3"/>
    <w:rsid w:val="00062222"/>
    <w:rsid w:val="00062433"/>
    <w:rsid w:val="00062638"/>
    <w:rsid w:val="00062D0D"/>
    <w:rsid w:val="000637CE"/>
    <w:rsid w:val="0006588C"/>
    <w:rsid w:val="00066D84"/>
    <w:rsid w:val="00066F93"/>
    <w:rsid w:val="0006729B"/>
    <w:rsid w:val="000676B8"/>
    <w:rsid w:val="00067865"/>
    <w:rsid w:val="00067B40"/>
    <w:rsid w:val="000715CF"/>
    <w:rsid w:val="00072176"/>
    <w:rsid w:val="00075706"/>
    <w:rsid w:val="0007602D"/>
    <w:rsid w:val="00076956"/>
    <w:rsid w:val="00076BA9"/>
    <w:rsid w:val="000776E8"/>
    <w:rsid w:val="00080133"/>
    <w:rsid w:val="00081261"/>
    <w:rsid w:val="000812B4"/>
    <w:rsid w:val="00081B2F"/>
    <w:rsid w:val="00081FD9"/>
    <w:rsid w:val="000824D4"/>
    <w:rsid w:val="000835B4"/>
    <w:rsid w:val="000837F3"/>
    <w:rsid w:val="000839A6"/>
    <w:rsid w:val="00083BA1"/>
    <w:rsid w:val="00084848"/>
    <w:rsid w:val="000850F4"/>
    <w:rsid w:val="000856B6"/>
    <w:rsid w:val="00085AC3"/>
    <w:rsid w:val="00085BC8"/>
    <w:rsid w:val="00085CCA"/>
    <w:rsid w:val="00086F8A"/>
    <w:rsid w:val="00087574"/>
    <w:rsid w:val="00087774"/>
    <w:rsid w:val="000878E8"/>
    <w:rsid w:val="000915FE"/>
    <w:rsid w:val="00093D3B"/>
    <w:rsid w:val="00094C2A"/>
    <w:rsid w:val="00094FD0"/>
    <w:rsid w:val="000950AD"/>
    <w:rsid w:val="00096D1F"/>
    <w:rsid w:val="00097EAB"/>
    <w:rsid w:val="000A0011"/>
    <w:rsid w:val="000A0EF5"/>
    <w:rsid w:val="000A247D"/>
    <w:rsid w:val="000A2714"/>
    <w:rsid w:val="000A317E"/>
    <w:rsid w:val="000A3813"/>
    <w:rsid w:val="000A454F"/>
    <w:rsid w:val="000A6AD0"/>
    <w:rsid w:val="000A7216"/>
    <w:rsid w:val="000A7E2E"/>
    <w:rsid w:val="000B065A"/>
    <w:rsid w:val="000B0F60"/>
    <w:rsid w:val="000B10E8"/>
    <w:rsid w:val="000B14D2"/>
    <w:rsid w:val="000B1530"/>
    <w:rsid w:val="000B2453"/>
    <w:rsid w:val="000B2544"/>
    <w:rsid w:val="000B2C13"/>
    <w:rsid w:val="000B2EF1"/>
    <w:rsid w:val="000B327A"/>
    <w:rsid w:val="000B3491"/>
    <w:rsid w:val="000B553E"/>
    <w:rsid w:val="000B574C"/>
    <w:rsid w:val="000B6666"/>
    <w:rsid w:val="000B66B7"/>
    <w:rsid w:val="000B6FA2"/>
    <w:rsid w:val="000B73EB"/>
    <w:rsid w:val="000C0DBA"/>
    <w:rsid w:val="000C18FB"/>
    <w:rsid w:val="000C1A71"/>
    <w:rsid w:val="000C1E8D"/>
    <w:rsid w:val="000C2085"/>
    <w:rsid w:val="000C2298"/>
    <w:rsid w:val="000C2A4D"/>
    <w:rsid w:val="000C3128"/>
    <w:rsid w:val="000C49AA"/>
    <w:rsid w:val="000C50A9"/>
    <w:rsid w:val="000C68C4"/>
    <w:rsid w:val="000C7218"/>
    <w:rsid w:val="000D0A6A"/>
    <w:rsid w:val="000D0B08"/>
    <w:rsid w:val="000D14D1"/>
    <w:rsid w:val="000D1E6E"/>
    <w:rsid w:val="000D5D90"/>
    <w:rsid w:val="000D68BC"/>
    <w:rsid w:val="000D6B17"/>
    <w:rsid w:val="000D6EBE"/>
    <w:rsid w:val="000D71B6"/>
    <w:rsid w:val="000D77BF"/>
    <w:rsid w:val="000D7C67"/>
    <w:rsid w:val="000E0C72"/>
    <w:rsid w:val="000E104A"/>
    <w:rsid w:val="000E1FDA"/>
    <w:rsid w:val="000E21ED"/>
    <w:rsid w:val="000E347F"/>
    <w:rsid w:val="000E3DFA"/>
    <w:rsid w:val="000E4E3B"/>
    <w:rsid w:val="000E5027"/>
    <w:rsid w:val="000E5493"/>
    <w:rsid w:val="000E5931"/>
    <w:rsid w:val="000E780C"/>
    <w:rsid w:val="000E78CF"/>
    <w:rsid w:val="000E7F6F"/>
    <w:rsid w:val="000F0C6A"/>
    <w:rsid w:val="000F21AD"/>
    <w:rsid w:val="000F2B47"/>
    <w:rsid w:val="000F2D32"/>
    <w:rsid w:val="000F38BE"/>
    <w:rsid w:val="000F3CC8"/>
    <w:rsid w:val="000F40DF"/>
    <w:rsid w:val="000F441D"/>
    <w:rsid w:val="000F4503"/>
    <w:rsid w:val="000F544D"/>
    <w:rsid w:val="000F5652"/>
    <w:rsid w:val="000F6611"/>
    <w:rsid w:val="000F72CE"/>
    <w:rsid w:val="000F78FA"/>
    <w:rsid w:val="00100893"/>
    <w:rsid w:val="00101AB6"/>
    <w:rsid w:val="00101C4E"/>
    <w:rsid w:val="001023DD"/>
    <w:rsid w:val="00104044"/>
    <w:rsid w:val="00106371"/>
    <w:rsid w:val="0010697A"/>
    <w:rsid w:val="00106E19"/>
    <w:rsid w:val="00106EEA"/>
    <w:rsid w:val="00106EEF"/>
    <w:rsid w:val="0010754A"/>
    <w:rsid w:val="00110B08"/>
    <w:rsid w:val="00110E88"/>
    <w:rsid w:val="00111C0E"/>
    <w:rsid w:val="00111FAE"/>
    <w:rsid w:val="00112780"/>
    <w:rsid w:val="00112FFE"/>
    <w:rsid w:val="00113043"/>
    <w:rsid w:val="001135EF"/>
    <w:rsid w:val="00113CE0"/>
    <w:rsid w:val="0011485C"/>
    <w:rsid w:val="001159B2"/>
    <w:rsid w:val="00115BFB"/>
    <w:rsid w:val="00115E70"/>
    <w:rsid w:val="001168BB"/>
    <w:rsid w:val="00116A86"/>
    <w:rsid w:val="001203DE"/>
    <w:rsid w:val="00120A09"/>
    <w:rsid w:val="001212B2"/>
    <w:rsid w:val="00121DC3"/>
    <w:rsid w:val="00122415"/>
    <w:rsid w:val="001239B0"/>
    <w:rsid w:val="00124E65"/>
    <w:rsid w:val="001258F9"/>
    <w:rsid w:val="00125C6D"/>
    <w:rsid w:val="00127585"/>
    <w:rsid w:val="001314EB"/>
    <w:rsid w:val="001314FC"/>
    <w:rsid w:val="001316BE"/>
    <w:rsid w:val="001323C2"/>
    <w:rsid w:val="00135363"/>
    <w:rsid w:val="00135DAF"/>
    <w:rsid w:val="00136283"/>
    <w:rsid w:val="001364EF"/>
    <w:rsid w:val="001378AD"/>
    <w:rsid w:val="001378D2"/>
    <w:rsid w:val="00140576"/>
    <w:rsid w:val="001407A3"/>
    <w:rsid w:val="00141B0B"/>
    <w:rsid w:val="001429DB"/>
    <w:rsid w:val="00143636"/>
    <w:rsid w:val="00144F15"/>
    <w:rsid w:val="00145B5F"/>
    <w:rsid w:val="00145CDF"/>
    <w:rsid w:val="00146067"/>
    <w:rsid w:val="00146DD8"/>
    <w:rsid w:val="0014710D"/>
    <w:rsid w:val="001479F4"/>
    <w:rsid w:val="00147C0D"/>
    <w:rsid w:val="00147D33"/>
    <w:rsid w:val="0015056F"/>
    <w:rsid w:val="00150FF0"/>
    <w:rsid w:val="00151883"/>
    <w:rsid w:val="0015218B"/>
    <w:rsid w:val="0015250A"/>
    <w:rsid w:val="00152D0D"/>
    <w:rsid w:val="001531A6"/>
    <w:rsid w:val="0015392A"/>
    <w:rsid w:val="00153FD1"/>
    <w:rsid w:val="0015495B"/>
    <w:rsid w:val="00155477"/>
    <w:rsid w:val="00156F77"/>
    <w:rsid w:val="00157925"/>
    <w:rsid w:val="0016006C"/>
    <w:rsid w:val="001610D1"/>
    <w:rsid w:val="00161E4D"/>
    <w:rsid w:val="001628F4"/>
    <w:rsid w:val="00162E44"/>
    <w:rsid w:val="00163902"/>
    <w:rsid w:val="00164D8B"/>
    <w:rsid w:val="00165A48"/>
    <w:rsid w:val="00166058"/>
    <w:rsid w:val="0016634C"/>
    <w:rsid w:val="001665B0"/>
    <w:rsid w:val="00166DEB"/>
    <w:rsid w:val="001677C0"/>
    <w:rsid w:val="00167822"/>
    <w:rsid w:val="0017014E"/>
    <w:rsid w:val="0017089A"/>
    <w:rsid w:val="00171A65"/>
    <w:rsid w:val="00171C32"/>
    <w:rsid w:val="001724AC"/>
    <w:rsid w:val="00172E22"/>
    <w:rsid w:val="001737F7"/>
    <w:rsid w:val="00173F5D"/>
    <w:rsid w:val="001746BE"/>
    <w:rsid w:val="00175C2F"/>
    <w:rsid w:val="001764A2"/>
    <w:rsid w:val="00177B56"/>
    <w:rsid w:val="00180EB4"/>
    <w:rsid w:val="0018236E"/>
    <w:rsid w:val="00182A61"/>
    <w:rsid w:val="00182B8A"/>
    <w:rsid w:val="0018332E"/>
    <w:rsid w:val="00184B39"/>
    <w:rsid w:val="0018541F"/>
    <w:rsid w:val="0018594B"/>
    <w:rsid w:val="00186B63"/>
    <w:rsid w:val="00186D83"/>
    <w:rsid w:val="00186E2C"/>
    <w:rsid w:val="00187613"/>
    <w:rsid w:val="00190563"/>
    <w:rsid w:val="00190B99"/>
    <w:rsid w:val="00190F74"/>
    <w:rsid w:val="00191228"/>
    <w:rsid w:val="00191D3D"/>
    <w:rsid w:val="0019246D"/>
    <w:rsid w:val="001936A0"/>
    <w:rsid w:val="00193B90"/>
    <w:rsid w:val="001945EA"/>
    <w:rsid w:val="00194F02"/>
    <w:rsid w:val="00196436"/>
    <w:rsid w:val="0019749F"/>
    <w:rsid w:val="00197F6D"/>
    <w:rsid w:val="001A065A"/>
    <w:rsid w:val="001A0735"/>
    <w:rsid w:val="001A0DFA"/>
    <w:rsid w:val="001A136F"/>
    <w:rsid w:val="001A1B1E"/>
    <w:rsid w:val="001A21A2"/>
    <w:rsid w:val="001A3478"/>
    <w:rsid w:val="001A5274"/>
    <w:rsid w:val="001A5FD7"/>
    <w:rsid w:val="001A780E"/>
    <w:rsid w:val="001A78DA"/>
    <w:rsid w:val="001A7F8A"/>
    <w:rsid w:val="001B05E6"/>
    <w:rsid w:val="001B0CFB"/>
    <w:rsid w:val="001B0D00"/>
    <w:rsid w:val="001B1FFE"/>
    <w:rsid w:val="001B3489"/>
    <w:rsid w:val="001B3FF6"/>
    <w:rsid w:val="001B5A0D"/>
    <w:rsid w:val="001B6503"/>
    <w:rsid w:val="001B6AF0"/>
    <w:rsid w:val="001B7312"/>
    <w:rsid w:val="001C01F2"/>
    <w:rsid w:val="001C0290"/>
    <w:rsid w:val="001C18E1"/>
    <w:rsid w:val="001C196D"/>
    <w:rsid w:val="001C225C"/>
    <w:rsid w:val="001C2783"/>
    <w:rsid w:val="001C2CD1"/>
    <w:rsid w:val="001C3575"/>
    <w:rsid w:val="001C3F04"/>
    <w:rsid w:val="001C47D7"/>
    <w:rsid w:val="001C4CB2"/>
    <w:rsid w:val="001C5723"/>
    <w:rsid w:val="001C5C21"/>
    <w:rsid w:val="001C5D2A"/>
    <w:rsid w:val="001C606B"/>
    <w:rsid w:val="001C6638"/>
    <w:rsid w:val="001C68B4"/>
    <w:rsid w:val="001C6942"/>
    <w:rsid w:val="001C7F4A"/>
    <w:rsid w:val="001D0911"/>
    <w:rsid w:val="001D1A8B"/>
    <w:rsid w:val="001D2203"/>
    <w:rsid w:val="001D2C20"/>
    <w:rsid w:val="001D4BA9"/>
    <w:rsid w:val="001D55AD"/>
    <w:rsid w:val="001D5CF0"/>
    <w:rsid w:val="001D654E"/>
    <w:rsid w:val="001D6A45"/>
    <w:rsid w:val="001D7C81"/>
    <w:rsid w:val="001E0911"/>
    <w:rsid w:val="001E0963"/>
    <w:rsid w:val="001E228E"/>
    <w:rsid w:val="001E2BCA"/>
    <w:rsid w:val="001E2BD4"/>
    <w:rsid w:val="001E3477"/>
    <w:rsid w:val="001E3C4E"/>
    <w:rsid w:val="001E43C2"/>
    <w:rsid w:val="001E44D8"/>
    <w:rsid w:val="001E47F7"/>
    <w:rsid w:val="001E4FE0"/>
    <w:rsid w:val="001E5123"/>
    <w:rsid w:val="001E5596"/>
    <w:rsid w:val="001E5F85"/>
    <w:rsid w:val="001E7479"/>
    <w:rsid w:val="001F0B2D"/>
    <w:rsid w:val="001F2517"/>
    <w:rsid w:val="001F25F9"/>
    <w:rsid w:val="001F2FD2"/>
    <w:rsid w:val="001F3CBE"/>
    <w:rsid w:val="001F4F97"/>
    <w:rsid w:val="001F60CD"/>
    <w:rsid w:val="001F65E7"/>
    <w:rsid w:val="001F6BA7"/>
    <w:rsid w:val="001F7357"/>
    <w:rsid w:val="001F7945"/>
    <w:rsid w:val="001F7B58"/>
    <w:rsid w:val="001F7B6B"/>
    <w:rsid w:val="00200CA4"/>
    <w:rsid w:val="00201BBB"/>
    <w:rsid w:val="002022F2"/>
    <w:rsid w:val="00204B69"/>
    <w:rsid w:val="002056A3"/>
    <w:rsid w:val="002058FD"/>
    <w:rsid w:val="00205ABC"/>
    <w:rsid w:val="0020630A"/>
    <w:rsid w:val="0020649C"/>
    <w:rsid w:val="002066BF"/>
    <w:rsid w:val="00206981"/>
    <w:rsid w:val="00207CD9"/>
    <w:rsid w:val="00207ECA"/>
    <w:rsid w:val="002101F7"/>
    <w:rsid w:val="00210845"/>
    <w:rsid w:val="002111A2"/>
    <w:rsid w:val="00211A1E"/>
    <w:rsid w:val="002132FF"/>
    <w:rsid w:val="00213E9F"/>
    <w:rsid w:val="00214541"/>
    <w:rsid w:val="002149A6"/>
    <w:rsid w:val="00214FB4"/>
    <w:rsid w:val="0021513D"/>
    <w:rsid w:val="00216A2E"/>
    <w:rsid w:val="002177D5"/>
    <w:rsid w:val="002203D1"/>
    <w:rsid w:val="002206FB"/>
    <w:rsid w:val="002208BB"/>
    <w:rsid w:val="00221037"/>
    <w:rsid w:val="002217E1"/>
    <w:rsid w:val="00221BE1"/>
    <w:rsid w:val="00221FD3"/>
    <w:rsid w:val="00222B62"/>
    <w:rsid w:val="002241DC"/>
    <w:rsid w:val="002243D8"/>
    <w:rsid w:val="00225327"/>
    <w:rsid w:val="00225DD9"/>
    <w:rsid w:val="002269C1"/>
    <w:rsid w:val="00226CA8"/>
    <w:rsid w:val="0023010A"/>
    <w:rsid w:val="002307D2"/>
    <w:rsid w:val="002326BA"/>
    <w:rsid w:val="00233171"/>
    <w:rsid w:val="002338C4"/>
    <w:rsid w:val="00233A10"/>
    <w:rsid w:val="0023443E"/>
    <w:rsid w:val="00234629"/>
    <w:rsid w:val="00234A42"/>
    <w:rsid w:val="00234B29"/>
    <w:rsid w:val="00234C90"/>
    <w:rsid w:val="00234F15"/>
    <w:rsid w:val="00235044"/>
    <w:rsid w:val="00235905"/>
    <w:rsid w:val="00236338"/>
    <w:rsid w:val="002401A3"/>
    <w:rsid w:val="002408A9"/>
    <w:rsid w:val="00241860"/>
    <w:rsid w:val="00242687"/>
    <w:rsid w:val="002426BE"/>
    <w:rsid w:val="00242ECA"/>
    <w:rsid w:val="002460D7"/>
    <w:rsid w:val="002465AC"/>
    <w:rsid w:val="00246A7C"/>
    <w:rsid w:val="00247515"/>
    <w:rsid w:val="00250312"/>
    <w:rsid w:val="0025098A"/>
    <w:rsid w:val="00250CD1"/>
    <w:rsid w:val="00250FC1"/>
    <w:rsid w:val="00251370"/>
    <w:rsid w:val="00251591"/>
    <w:rsid w:val="00251F14"/>
    <w:rsid w:val="0025202B"/>
    <w:rsid w:val="00252EEA"/>
    <w:rsid w:val="0025314D"/>
    <w:rsid w:val="00253955"/>
    <w:rsid w:val="00254905"/>
    <w:rsid w:val="0025695B"/>
    <w:rsid w:val="00260B2B"/>
    <w:rsid w:val="00261AE7"/>
    <w:rsid w:val="0026256E"/>
    <w:rsid w:val="0026279F"/>
    <w:rsid w:val="00263320"/>
    <w:rsid w:val="002644E5"/>
    <w:rsid w:val="00264E0A"/>
    <w:rsid w:val="00265323"/>
    <w:rsid w:val="0026543D"/>
    <w:rsid w:val="0026551E"/>
    <w:rsid w:val="00272286"/>
    <w:rsid w:val="002731BC"/>
    <w:rsid w:val="0027553A"/>
    <w:rsid w:val="00280437"/>
    <w:rsid w:val="00280DA6"/>
    <w:rsid w:val="00280E43"/>
    <w:rsid w:val="002818A9"/>
    <w:rsid w:val="00281D9E"/>
    <w:rsid w:val="00282374"/>
    <w:rsid w:val="00283F5C"/>
    <w:rsid w:val="00284273"/>
    <w:rsid w:val="002857A6"/>
    <w:rsid w:val="00285957"/>
    <w:rsid w:val="0028674A"/>
    <w:rsid w:val="00286E27"/>
    <w:rsid w:val="002907B0"/>
    <w:rsid w:val="00291DDD"/>
    <w:rsid w:val="002928DC"/>
    <w:rsid w:val="00292D16"/>
    <w:rsid w:val="00293958"/>
    <w:rsid w:val="00293B18"/>
    <w:rsid w:val="00295669"/>
    <w:rsid w:val="002963A5"/>
    <w:rsid w:val="002966FC"/>
    <w:rsid w:val="002971BA"/>
    <w:rsid w:val="002975DD"/>
    <w:rsid w:val="002A1B93"/>
    <w:rsid w:val="002A20C4"/>
    <w:rsid w:val="002A2510"/>
    <w:rsid w:val="002A2ADE"/>
    <w:rsid w:val="002A2D0E"/>
    <w:rsid w:val="002A31B6"/>
    <w:rsid w:val="002A3A66"/>
    <w:rsid w:val="002A3CBC"/>
    <w:rsid w:val="002A5B31"/>
    <w:rsid w:val="002A73EF"/>
    <w:rsid w:val="002A774C"/>
    <w:rsid w:val="002A7C5D"/>
    <w:rsid w:val="002B1B85"/>
    <w:rsid w:val="002B309E"/>
    <w:rsid w:val="002B32BD"/>
    <w:rsid w:val="002B3BC5"/>
    <w:rsid w:val="002B4604"/>
    <w:rsid w:val="002B4F1E"/>
    <w:rsid w:val="002B5716"/>
    <w:rsid w:val="002B60E2"/>
    <w:rsid w:val="002B71C1"/>
    <w:rsid w:val="002B7DB3"/>
    <w:rsid w:val="002C08EB"/>
    <w:rsid w:val="002C28F3"/>
    <w:rsid w:val="002C2E3B"/>
    <w:rsid w:val="002C342A"/>
    <w:rsid w:val="002C37D9"/>
    <w:rsid w:val="002C3852"/>
    <w:rsid w:val="002C4251"/>
    <w:rsid w:val="002C4C36"/>
    <w:rsid w:val="002C6472"/>
    <w:rsid w:val="002C7A45"/>
    <w:rsid w:val="002D1340"/>
    <w:rsid w:val="002D2125"/>
    <w:rsid w:val="002D23C7"/>
    <w:rsid w:val="002D2D11"/>
    <w:rsid w:val="002D5C86"/>
    <w:rsid w:val="002E169A"/>
    <w:rsid w:val="002E17D7"/>
    <w:rsid w:val="002E239F"/>
    <w:rsid w:val="002E242F"/>
    <w:rsid w:val="002E2E86"/>
    <w:rsid w:val="002E3333"/>
    <w:rsid w:val="002E37E0"/>
    <w:rsid w:val="002E3E69"/>
    <w:rsid w:val="002E43B9"/>
    <w:rsid w:val="002E4946"/>
    <w:rsid w:val="002E4E43"/>
    <w:rsid w:val="002E5C23"/>
    <w:rsid w:val="002E5DA0"/>
    <w:rsid w:val="002E6391"/>
    <w:rsid w:val="002F11C6"/>
    <w:rsid w:val="002F186C"/>
    <w:rsid w:val="002F1B87"/>
    <w:rsid w:val="002F1C12"/>
    <w:rsid w:val="002F23FD"/>
    <w:rsid w:val="002F2AAC"/>
    <w:rsid w:val="002F3AEC"/>
    <w:rsid w:val="002F4210"/>
    <w:rsid w:val="002F48E9"/>
    <w:rsid w:val="002F4EA6"/>
    <w:rsid w:val="002F53A8"/>
    <w:rsid w:val="002F53BC"/>
    <w:rsid w:val="002F6929"/>
    <w:rsid w:val="002F6969"/>
    <w:rsid w:val="002F6BF5"/>
    <w:rsid w:val="00300048"/>
    <w:rsid w:val="0030040B"/>
    <w:rsid w:val="00300531"/>
    <w:rsid w:val="00301926"/>
    <w:rsid w:val="003021CA"/>
    <w:rsid w:val="00302A83"/>
    <w:rsid w:val="003059CD"/>
    <w:rsid w:val="00307389"/>
    <w:rsid w:val="00311B3A"/>
    <w:rsid w:val="00312915"/>
    <w:rsid w:val="00313718"/>
    <w:rsid w:val="0031690E"/>
    <w:rsid w:val="003178EA"/>
    <w:rsid w:val="00317BD3"/>
    <w:rsid w:val="00317BF9"/>
    <w:rsid w:val="003200E4"/>
    <w:rsid w:val="0032102E"/>
    <w:rsid w:val="003215A3"/>
    <w:rsid w:val="00321EF6"/>
    <w:rsid w:val="00322EEC"/>
    <w:rsid w:val="00323360"/>
    <w:rsid w:val="0032344F"/>
    <w:rsid w:val="00323ED4"/>
    <w:rsid w:val="00324A5E"/>
    <w:rsid w:val="00324DBE"/>
    <w:rsid w:val="0032547A"/>
    <w:rsid w:val="00325A2A"/>
    <w:rsid w:val="003266DE"/>
    <w:rsid w:val="00326927"/>
    <w:rsid w:val="00327576"/>
    <w:rsid w:val="003276E3"/>
    <w:rsid w:val="00327E33"/>
    <w:rsid w:val="00330403"/>
    <w:rsid w:val="003304DB"/>
    <w:rsid w:val="00330612"/>
    <w:rsid w:val="00331AD4"/>
    <w:rsid w:val="00332416"/>
    <w:rsid w:val="00333193"/>
    <w:rsid w:val="003335A9"/>
    <w:rsid w:val="00333F59"/>
    <w:rsid w:val="00334C3A"/>
    <w:rsid w:val="00334CF1"/>
    <w:rsid w:val="00334E9D"/>
    <w:rsid w:val="003369E7"/>
    <w:rsid w:val="00337D0D"/>
    <w:rsid w:val="00337F52"/>
    <w:rsid w:val="0034234F"/>
    <w:rsid w:val="003433D5"/>
    <w:rsid w:val="0034392D"/>
    <w:rsid w:val="00343C20"/>
    <w:rsid w:val="00343E11"/>
    <w:rsid w:val="00344519"/>
    <w:rsid w:val="003446B7"/>
    <w:rsid w:val="00344C7E"/>
    <w:rsid w:val="00345308"/>
    <w:rsid w:val="00347C33"/>
    <w:rsid w:val="003500B8"/>
    <w:rsid w:val="00350DEA"/>
    <w:rsid w:val="0035192F"/>
    <w:rsid w:val="00351A4E"/>
    <w:rsid w:val="00352C6B"/>
    <w:rsid w:val="00356FFB"/>
    <w:rsid w:val="003570A0"/>
    <w:rsid w:val="0035763E"/>
    <w:rsid w:val="00357BE4"/>
    <w:rsid w:val="003609D9"/>
    <w:rsid w:val="00360BCD"/>
    <w:rsid w:val="0036126D"/>
    <w:rsid w:val="00361815"/>
    <w:rsid w:val="003618CB"/>
    <w:rsid w:val="00363CD1"/>
    <w:rsid w:val="003646E7"/>
    <w:rsid w:val="00366535"/>
    <w:rsid w:val="00366C7A"/>
    <w:rsid w:val="00366D0F"/>
    <w:rsid w:val="003704EB"/>
    <w:rsid w:val="00371C44"/>
    <w:rsid w:val="003720CA"/>
    <w:rsid w:val="003722A5"/>
    <w:rsid w:val="0037407C"/>
    <w:rsid w:val="003753A1"/>
    <w:rsid w:val="00375745"/>
    <w:rsid w:val="003763B5"/>
    <w:rsid w:val="0037663F"/>
    <w:rsid w:val="0037684F"/>
    <w:rsid w:val="00376B47"/>
    <w:rsid w:val="00377E84"/>
    <w:rsid w:val="00377F3C"/>
    <w:rsid w:val="00380018"/>
    <w:rsid w:val="00380794"/>
    <w:rsid w:val="003809CC"/>
    <w:rsid w:val="00381085"/>
    <w:rsid w:val="00381236"/>
    <w:rsid w:val="003813A1"/>
    <w:rsid w:val="00382C34"/>
    <w:rsid w:val="00382E29"/>
    <w:rsid w:val="00383353"/>
    <w:rsid w:val="00383FC0"/>
    <w:rsid w:val="0038479B"/>
    <w:rsid w:val="00385C07"/>
    <w:rsid w:val="003860C7"/>
    <w:rsid w:val="003865B8"/>
    <w:rsid w:val="00387825"/>
    <w:rsid w:val="00390B14"/>
    <w:rsid w:val="00392FB7"/>
    <w:rsid w:val="00394E45"/>
    <w:rsid w:val="00395729"/>
    <w:rsid w:val="00395B1C"/>
    <w:rsid w:val="00396E0A"/>
    <w:rsid w:val="00397DB4"/>
    <w:rsid w:val="003A16F5"/>
    <w:rsid w:val="003A1A41"/>
    <w:rsid w:val="003A2F5E"/>
    <w:rsid w:val="003A3107"/>
    <w:rsid w:val="003A3147"/>
    <w:rsid w:val="003A3593"/>
    <w:rsid w:val="003A38A3"/>
    <w:rsid w:val="003A467B"/>
    <w:rsid w:val="003A4D12"/>
    <w:rsid w:val="003A53CC"/>
    <w:rsid w:val="003A56A2"/>
    <w:rsid w:val="003A5B31"/>
    <w:rsid w:val="003A60F7"/>
    <w:rsid w:val="003A738A"/>
    <w:rsid w:val="003A7D8A"/>
    <w:rsid w:val="003B0417"/>
    <w:rsid w:val="003B1539"/>
    <w:rsid w:val="003B2591"/>
    <w:rsid w:val="003B283A"/>
    <w:rsid w:val="003B2E0C"/>
    <w:rsid w:val="003B37E3"/>
    <w:rsid w:val="003B4025"/>
    <w:rsid w:val="003B4388"/>
    <w:rsid w:val="003B48A9"/>
    <w:rsid w:val="003B4988"/>
    <w:rsid w:val="003B751C"/>
    <w:rsid w:val="003B7981"/>
    <w:rsid w:val="003C06A8"/>
    <w:rsid w:val="003C1ABA"/>
    <w:rsid w:val="003C1FB3"/>
    <w:rsid w:val="003C2982"/>
    <w:rsid w:val="003C3D87"/>
    <w:rsid w:val="003C4134"/>
    <w:rsid w:val="003C4BE2"/>
    <w:rsid w:val="003C61D2"/>
    <w:rsid w:val="003C68CA"/>
    <w:rsid w:val="003C77D3"/>
    <w:rsid w:val="003C7A1B"/>
    <w:rsid w:val="003C7FA5"/>
    <w:rsid w:val="003D1016"/>
    <w:rsid w:val="003D12A7"/>
    <w:rsid w:val="003D1519"/>
    <w:rsid w:val="003D1845"/>
    <w:rsid w:val="003D1FD5"/>
    <w:rsid w:val="003D282D"/>
    <w:rsid w:val="003D411B"/>
    <w:rsid w:val="003D4229"/>
    <w:rsid w:val="003D47A6"/>
    <w:rsid w:val="003D4BB1"/>
    <w:rsid w:val="003D6E90"/>
    <w:rsid w:val="003D7B0B"/>
    <w:rsid w:val="003E18E8"/>
    <w:rsid w:val="003E2CA6"/>
    <w:rsid w:val="003E394F"/>
    <w:rsid w:val="003E3BA4"/>
    <w:rsid w:val="003E429E"/>
    <w:rsid w:val="003E6980"/>
    <w:rsid w:val="003E773E"/>
    <w:rsid w:val="003F0596"/>
    <w:rsid w:val="003F09D0"/>
    <w:rsid w:val="003F0CBA"/>
    <w:rsid w:val="003F1A3D"/>
    <w:rsid w:val="003F2477"/>
    <w:rsid w:val="003F38BB"/>
    <w:rsid w:val="003F3AA2"/>
    <w:rsid w:val="003F61DB"/>
    <w:rsid w:val="00400891"/>
    <w:rsid w:val="004008AC"/>
    <w:rsid w:val="0040098F"/>
    <w:rsid w:val="00400BC3"/>
    <w:rsid w:val="004011CA"/>
    <w:rsid w:val="00401E81"/>
    <w:rsid w:val="00401FC3"/>
    <w:rsid w:val="00402264"/>
    <w:rsid w:val="00402BBB"/>
    <w:rsid w:val="004032C6"/>
    <w:rsid w:val="00404DEC"/>
    <w:rsid w:val="00405B9C"/>
    <w:rsid w:val="00405E20"/>
    <w:rsid w:val="00405F84"/>
    <w:rsid w:val="00406390"/>
    <w:rsid w:val="00406ABD"/>
    <w:rsid w:val="00406D5F"/>
    <w:rsid w:val="00410CCF"/>
    <w:rsid w:val="00410FE4"/>
    <w:rsid w:val="004123E3"/>
    <w:rsid w:val="00412842"/>
    <w:rsid w:val="00412BF5"/>
    <w:rsid w:val="0041365D"/>
    <w:rsid w:val="00413C13"/>
    <w:rsid w:val="00414A7A"/>
    <w:rsid w:val="00414D52"/>
    <w:rsid w:val="00415614"/>
    <w:rsid w:val="004159EC"/>
    <w:rsid w:val="00416662"/>
    <w:rsid w:val="00416A0F"/>
    <w:rsid w:val="00417242"/>
    <w:rsid w:val="0041725C"/>
    <w:rsid w:val="00421CDD"/>
    <w:rsid w:val="0042233B"/>
    <w:rsid w:val="004233F0"/>
    <w:rsid w:val="0042375C"/>
    <w:rsid w:val="004243B3"/>
    <w:rsid w:val="00424836"/>
    <w:rsid w:val="00425F1E"/>
    <w:rsid w:val="004265C0"/>
    <w:rsid w:val="0042796E"/>
    <w:rsid w:val="00427EB9"/>
    <w:rsid w:val="00430BCE"/>
    <w:rsid w:val="0043140E"/>
    <w:rsid w:val="00432A8A"/>
    <w:rsid w:val="004330D1"/>
    <w:rsid w:val="004332BE"/>
    <w:rsid w:val="00434F14"/>
    <w:rsid w:val="00435449"/>
    <w:rsid w:val="004359B9"/>
    <w:rsid w:val="00435FD1"/>
    <w:rsid w:val="004370F0"/>
    <w:rsid w:val="0043760C"/>
    <w:rsid w:val="004376A0"/>
    <w:rsid w:val="00441434"/>
    <w:rsid w:val="00442115"/>
    <w:rsid w:val="004426CE"/>
    <w:rsid w:val="00442C38"/>
    <w:rsid w:val="004433FB"/>
    <w:rsid w:val="0044343F"/>
    <w:rsid w:val="00444042"/>
    <w:rsid w:val="00444233"/>
    <w:rsid w:val="00444C68"/>
    <w:rsid w:val="00444FE6"/>
    <w:rsid w:val="00445034"/>
    <w:rsid w:val="0044541B"/>
    <w:rsid w:val="0045007F"/>
    <w:rsid w:val="00451781"/>
    <w:rsid w:val="004520CC"/>
    <w:rsid w:val="00454250"/>
    <w:rsid w:val="004548C8"/>
    <w:rsid w:val="00454BDF"/>
    <w:rsid w:val="00455077"/>
    <w:rsid w:val="004551C9"/>
    <w:rsid w:val="004552B4"/>
    <w:rsid w:val="00455903"/>
    <w:rsid w:val="00455C05"/>
    <w:rsid w:val="00457C05"/>
    <w:rsid w:val="004620E7"/>
    <w:rsid w:val="004621E4"/>
    <w:rsid w:val="00462F23"/>
    <w:rsid w:val="00463F53"/>
    <w:rsid w:val="00464E7C"/>
    <w:rsid w:val="004651F3"/>
    <w:rsid w:val="00465B08"/>
    <w:rsid w:val="00467287"/>
    <w:rsid w:val="004703C8"/>
    <w:rsid w:val="00470A85"/>
    <w:rsid w:val="00470B26"/>
    <w:rsid w:val="00470EEC"/>
    <w:rsid w:val="00471339"/>
    <w:rsid w:val="004716CF"/>
    <w:rsid w:val="00471C0C"/>
    <w:rsid w:val="004733E2"/>
    <w:rsid w:val="00473B54"/>
    <w:rsid w:val="00473D36"/>
    <w:rsid w:val="0047444F"/>
    <w:rsid w:val="00474B16"/>
    <w:rsid w:val="004753D4"/>
    <w:rsid w:val="004756C0"/>
    <w:rsid w:val="00475D6C"/>
    <w:rsid w:val="00476CE4"/>
    <w:rsid w:val="00476E90"/>
    <w:rsid w:val="00477AFB"/>
    <w:rsid w:val="00481161"/>
    <w:rsid w:val="004821F9"/>
    <w:rsid w:val="00482526"/>
    <w:rsid w:val="004826F6"/>
    <w:rsid w:val="004853CD"/>
    <w:rsid w:val="0048647F"/>
    <w:rsid w:val="00486A28"/>
    <w:rsid w:val="00486A62"/>
    <w:rsid w:val="00487F2D"/>
    <w:rsid w:val="004917F2"/>
    <w:rsid w:val="00491862"/>
    <w:rsid w:val="00491A05"/>
    <w:rsid w:val="00492A2E"/>
    <w:rsid w:val="004938B3"/>
    <w:rsid w:val="00493BC5"/>
    <w:rsid w:val="004948AF"/>
    <w:rsid w:val="00495748"/>
    <w:rsid w:val="0049716A"/>
    <w:rsid w:val="00497A98"/>
    <w:rsid w:val="00497DE4"/>
    <w:rsid w:val="004A075F"/>
    <w:rsid w:val="004A0E5F"/>
    <w:rsid w:val="004A1EC0"/>
    <w:rsid w:val="004A2EAA"/>
    <w:rsid w:val="004A35CB"/>
    <w:rsid w:val="004A4987"/>
    <w:rsid w:val="004A5536"/>
    <w:rsid w:val="004B1747"/>
    <w:rsid w:val="004B1781"/>
    <w:rsid w:val="004B27CE"/>
    <w:rsid w:val="004B2B15"/>
    <w:rsid w:val="004B3553"/>
    <w:rsid w:val="004B35F3"/>
    <w:rsid w:val="004B4A3E"/>
    <w:rsid w:val="004B5FAF"/>
    <w:rsid w:val="004B64CE"/>
    <w:rsid w:val="004B70C0"/>
    <w:rsid w:val="004B7DBA"/>
    <w:rsid w:val="004C006E"/>
    <w:rsid w:val="004C0490"/>
    <w:rsid w:val="004C06A9"/>
    <w:rsid w:val="004C1AF4"/>
    <w:rsid w:val="004C1BD9"/>
    <w:rsid w:val="004C34B4"/>
    <w:rsid w:val="004C35A8"/>
    <w:rsid w:val="004C3FFD"/>
    <w:rsid w:val="004C4B12"/>
    <w:rsid w:val="004C681E"/>
    <w:rsid w:val="004C7408"/>
    <w:rsid w:val="004C786F"/>
    <w:rsid w:val="004D014E"/>
    <w:rsid w:val="004D0C38"/>
    <w:rsid w:val="004D0F21"/>
    <w:rsid w:val="004D180C"/>
    <w:rsid w:val="004D20AB"/>
    <w:rsid w:val="004D2B85"/>
    <w:rsid w:val="004D3191"/>
    <w:rsid w:val="004D4F24"/>
    <w:rsid w:val="004D4F9C"/>
    <w:rsid w:val="004D56A7"/>
    <w:rsid w:val="004D65B4"/>
    <w:rsid w:val="004D6BA3"/>
    <w:rsid w:val="004E04B7"/>
    <w:rsid w:val="004E0AC2"/>
    <w:rsid w:val="004E1E68"/>
    <w:rsid w:val="004E2D68"/>
    <w:rsid w:val="004E319E"/>
    <w:rsid w:val="004E3B80"/>
    <w:rsid w:val="004E4A56"/>
    <w:rsid w:val="004E4F49"/>
    <w:rsid w:val="004E5B48"/>
    <w:rsid w:val="004E5EBC"/>
    <w:rsid w:val="004E6625"/>
    <w:rsid w:val="004E6733"/>
    <w:rsid w:val="004E749E"/>
    <w:rsid w:val="004F1ABE"/>
    <w:rsid w:val="004F251E"/>
    <w:rsid w:val="004F2FFF"/>
    <w:rsid w:val="004F3D43"/>
    <w:rsid w:val="004F60E0"/>
    <w:rsid w:val="00500028"/>
    <w:rsid w:val="005002E0"/>
    <w:rsid w:val="00500A32"/>
    <w:rsid w:val="0050191D"/>
    <w:rsid w:val="00502CDD"/>
    <w:rsid w:val="005035C6"/>
    <w:rsid w:val="0050394D"/>
    <w:rsid w:val="00503EF3"/>
    <w:rsid w:val="005051EC"/>
    <w:rsid w:val="00505280"/>
    <w:rsid w:val="00506FF9"/>
    <w:rsid w:val="00507463"/>
    <w:rsid w:val="0051053C"/>
    <w:rsid w:val="00511117"/>
    <w:rsid w:val="005117AF"/>
    <w:rsid w:val="005118FD"/>
    <w:rsid w:val="00511A09"/>
    <w:rsid w:val="00513E7D"/>
    <w:rsid w:val="00514ECE"/>
    <w:rsid w:val="0051525F"/>
    <w:rsid w:val="00515C6B"/>
    <w:rsid w:val="0051670E"/>
    <w:rsid w:val="00516E3B"/>
    <w:rsid w:val="00520984"/>
    <w:rsid w:val="005215D8"/>
    <w:rsid w:val="005218BC"/>
    <w:rsid w:val="0052236D"/>
    <w:rsid w:val="00522A01"/>
    <w:rsid w:val="00523BE7"/>
    <w:rsid w:val="00523CFA"/>
    <w:rsid w:val="005242DE"/>
    <w:rsid w:val="0052450A"/>
    <w:rsid w:val="00524D83"/>
    <w:rsid w:val="00525CAD"/>
    <w:rsid w:val="0052657C"/>
    <w:rsid w:val="00526760"/>
    <w:rsid w:val="0052679D"/>
    <w:rsid w:val="0052728B"/>
    <w:rsid w:val="005274AC"/>
    <w:rsid w:val="005279EC"/>
    <w:rsid w:val="00530027"/>
    <w:rsid w:val="00530078"/>
    <w:rsid w:val="005300DE"/>
    <w:rsid w:val="005302E4"/>
    <w:rsid w:val="005309A6"/>
    <w:rsid w:val="00530B1F"/>
    <w:rsid w:val="005333FB"/>
    <w:rsid w:val="00535987"/>
    <w:rsid w:val="0053600D"/>
    <w:rsid w:val="0053699E"/>
    <w:rsid w:val="00536B45"/>
    <w:rsid w:val="00536CA7"/>
    <w:rsid w:val="00536EF4"/>
    <w:rsid w:val="00537A6B"/>
    <w:rsid w:val="00540517"/>
    <w:rsid w:val="00540596"/>
    <w:rsid w:val="00540DA3"/>
    <w:rsid w:val="00541220"/>
    <w:rsid w:val="00541321"/>
    <w:rsid w:val="00542365"/>
    <w:rsid w:val="00542EB7"/>
    <w:rsid w:val="00543106"/>
    <w:rsid w:val="00543ADB"/>
    <w:rsid w:val="00544F57"/>
    <w:rsid w:val="0054556E"/>
    <w:rsid w:val="00546403"/>
    <w:rsid w:val="0054655F"/>
    <w:rsid w:val="00546A61"/>
    <w:rsid w:val="00546D56"/>
    <w:rsid w:val="0054710E"/>
    <w:rsid w:val="00547C29"/>
    <w:rsid w:val="00550043"/>
    <w:rsid w:val="00550081"/>
    <w:rsid w:val="00551501"/>
    <w:rsid w:val="005516FF"/>
    <w:rsid w:val="00551B0C"/>
    <w:rsid w:val="00551BD1"/>
    <w:rsid w:val="00552840"/>
    <w:rsid w:val="005533DB"/>
    <w:rsid w:val="00553C97"/>
    <w:rsid w:val="0055455B"/>
    <w:rsid w:val="00554A45"/>
    <w:rsid w:val="00554FA4"/>
    <w:rsid w:val="005553AD"/>
    <w:rsid w:val="00555FB8"/>
    <w:rsid w:val="00555FC0"/>
    <w:rsid w:val="00556143"/>
    <w:rsid w:val="0056035F"/>
    <w:rsid w:val="005604B4"/>
    <w:rsid w:val="0056212B"/>
    <w:rsid w:val="00562336"/>
    <w:rsid w:val="0056266F"/>
    <w:rsid w:val="00562E4B"/>
    <w:rsid w:val="00563582"/>
    <w:rsid w:val="005641A5"/>
    <w:rsid w:val="00564C1A"/>
    <w:rsid w:val="00564E53"/>
    <w:rsid w:val="00564E55"/>
    <w:rsid w:val="005659D4"/>
    <w:rsid w:val="00565B52"/>
    <w:rsid w:val="00566297"/>
    <w:rsid w:val="00566A29"/>
    <w:rsid w:val="00566F3E"/>
    <w:rsid w:val="005671FD"/>
    <w:rsid w:val="005704B6"/>
    <w:rsid w:val="00570C57"/>
    <w:rsid w:val="00570C79"/>
    <w:rsid w:val="0057155B"/>
    <w:rsid w:val="00572633"/>
    <w:rsid w:val="00572F54"/>
    <w:rsid w:val="00574200"/>
    <w:rsid w:val="00574419"/>
    <w:rsid w:val="005744B3"/>
    <w:rsid w:val="0057469B"/>
    <w:rsid w:val="00574BA7"/>
    <w:rsid w:val="00574FA6"/>
    <w:rsid w:val="00577624"/>
    <w:rsid w:val="00580061"/>
    <w:rsid w:val="005805DA"/>
    <w:rsid w:val="00581B3D"/>
    <w:rsid w:val="005824B1"/>
    <w:rsid w:val="00583122"/>
    <w:rsid w:val="0058486E"/>
    <w:rsid w:val="00585259"/>
    <w:rsid w:val="005852FB"/>
    <w:rsid w:val="00585EF0"/>
    <w:rsid w:val="00587042"/>
    <w:rsid w:val="00587399"/>
    <w:rsid w:val="0058789C"/>
    <w:rsid w:val="00587A68"/>
    <w:rsid w:val="00590C0F"/>
    <w:rsid w:val="00591585"/>
    <w:rsid w:val="00591C27"/>
    <w:rsid w:val="00591C66"/>
    <w:rsid w:val="00591D52"/>
    <w:rsid w:val="00592442"/>
    <w:rsid w:val="0059388C"/>
    <w:rsid w:val="00594D22"/>
    <w:rsid w:val="00595119"/>
    <w:rsid w:val="005952E5"/>
    <w:rsid w:val="00595B78"/>
    <w:rsid w:val="00596A38"/>
    <w:rsid w:val="00597445"/>
    <w:rsid w:val="005A0367"/>
    <w:rsid w:val="005A0A1D"/>
    <w:rsid w:val="005A0B17"/>
    <w:rsid w:val="005A257A"/>
    <w:rsid w:val="005A2637"/>
    <w:rsid w:val="005A2CA2"/>
    <w:rsid w:val="005A37AB"/>
    <w:rsid w:val="005A38C2"/>
    <w:rsid w:val="005A3975"/>
    <w:rsid w:val="005A4E09"/>
    <w:rsid w:val="005A4FE7"/>
    <w:rsid w:val="005A5111"/>
    <w:rsid w:val="005A53E4"/>
    <w:rsid w:val="005B0EE5"/>
    <w:rsid w:val="005B1311"/>
    <w:rsid w:val="005B1AEE"/>
    <w:rsid w:val="005B1F17"/>
    <w:rsid w:val="005B20EB"/>
    <w:rsid w:val="005B2279"/>
    <w:rsid w:val="005B288A"/>
    <w:rsid w:val="005B2B0F"/>
    <w:rsid w:val="005B3690"/>
    <w:rsid w:val="005B3C2D"/>
    <w:rsid w:val="005B4335"/>
    <w:rsid w:val="005B4A23"/>
    <w:rsid w:val="005B4A24"/>
    <w:rsid w:val="005B4A65"/>
    <w:rsid w:val="005B4D3F"/>
    <w:rsid w:val="005B4E93"/>
    <w:rsid w:val="005B5812"/>
    <w:rsid w:val="005B5932"/>
    <w:rsid w:val="005B5E7A"/>
    <w:rsid w:val="005B6AD2"/>
    <w:rsid w:val="005C0013"/>
    <w:rsid w:val="005C12CC"/>
    <w:rsid w:val="005C24C0"/>
    <w:rsid w:val="005C3457"/>
    <w:rsid w:val="005C3840"/>
    <w:rsid w:val="005C4A94"/>
    <w:rsid w:val="005C5269"/>
    <w:rsid w:val="005C587B"/>
    <w:rsid w:val="005C6396"/>
    <w:rsid w:val="005C6D07"/>
    <w:rsid w:val="005C6D94"/>
    <w:rsid w:val="005C776C"/>
    <w:rsid w:val="005D00A4"/>
    <w:rsid w:val="005D0443"/>
    <w:rsid w:val="005D09F0"/>
    <w:rsid w:val="005D0F22"/>
    <w:rsid w:val="005D129D"/>
    <w:rsid w:val="005D168D"/>
    <w:rsid w:val="005D23CC"/>
    <w:rsid w:val="005D3D20"/>
    <w:rsid w:val="005D5109"/>
    <w:rsid w:val="005D51A2"/>
    <w:rsid w:val="005D701A"/>
    <w:rsid w:val="005D7AF4"/>
    <w:rsid w:val="005D7BFB"/>
    <w:rsid w:val="005D7C81"/>
    <w:rsid w:val="005E10C5"/>
    <w:rsid w:val="005E1AA8"/>
    <w:rsid w:val="005E1F6E"/>
    <w:rsid w:val="005E3B56"/>
    <w:rsid w:val="005E3F2A"/>
    <w:rsid w:val="005E42BC"/>
    <w:rsid w:val="005E463E"/>
    <w:rsid w:val="005E74BC"/>
    <w:rsid w:val="005E78ED"/>
    <w:rsid w:val="005F337E"/>
    <w:rsid w:val="005F3D68"/>
    <w:rsid w:val="005F43DF"/>
    <w:rsid w:val="005F44F5"/>
    <w:rsid w:val="005F4CDD"/>
    <w:rsid w:val="005F6563"/>
    <w:rsid w:val="005F65B7"/>
    <w:rsid w:val="005F6B19"/>
    <w:rsid w:val="005F7665"/>
    <w:rsid w:val="005F7ED8"/>
    <w:rsid w:val="006021CC"/>
    <w:rsid w:val="00602D59"/>
    <w:rsid w:val="00603043"/>
    <w:rsid w:val="006031A1"/>
    <w:rsid w:val="00604EF2"/>
    <w:rsid w:val="0060598A"/>
    <w:rsid w:val="0060676C"/>
    <w:rsid w:val="006075BA"/>
    <w:rsid w:val="00607827"/>
    <w:rsid w:val="006078D0"/>
    <w:rsid w:val="006079BE"/>
    <w:rsid w:val="00610294"/>
    <w:rsid w:val="006105C8"/>
    <w:rsid w:val="006112E4"/>
    <w:rsid w:val="006131EA"/>
    <w:rsid w:val="00613839"/>
    <w:rsid w:val="00613B2C"/>
    <w:rsid w:val="00614690"/>
    <w:rsid w:val="00614ED9"/>
    <w:rsid w:val="006167AE"/>
    <w:rsid w:val="00617466"/>
    <w:rsid w:val="00617FF9"/>
    <w:rsid w:val="0062063A"/>
    <w:rsid w:val="0062071A"/>
    <w:rsid w:val="006211BD"/>
    <w:rsid w:val="00621658"/>
    <w:rsid w:val="0062282B"/>
    <w:rsid w:val="0062375A"/>
    <w:rsid w:val="00624A48"/>
    <w:rsid w:val="00624AD9"/>
    <w:rsid w:val="00624E5D"/>
    <w:rsid w:val="00625AAD"/>
    <w:rsid w:val="0063102D"/>
    <w:rsid w:val="006318CE"/>
    <w:rsid w:val="00632180"/>
    <w:rsid w:val="006329F2"/>
    <w:rsid w:val="006336A3"/>
    <w:rsid w:val="00634616"/>
    <w:rsid w:val="0063679A"/>
    <w:rsid w:val="00636D08"/>
    <w:rsid w:val="006374AD"/>
    <w:rsid w:val="00640119"/>
    <w:rsid w:val="00641371"/>
    <w:rsid w:val="006415DD"/>
    <w:rsid w:val="006419A3"/>
    <w:rsid w:val="00646402"/>
    <w:rsid w:val="0064656D"/>
    <w:rsid w:val="00646FF7"/>
    <w:rsid w:val="00647562"/>
    <w:rsid w:val="00647ABE"/>
    <w:rsid w:val="00650258"/>
    <w:rsid w:val="00651B06"/>
    <w:rsid w:val="00652055"/>
    <w:rsid w:val="00652219"/>
    <w:rsid w:val="00652426"/>
    <w:rsid w:val="00653070"/>
    <w:rsid w:val="0065383F"/>
    <w:rsid w:val="006543F3"/>
    <w:rsid w:val="006544AE"/>
    <w:rsid w:val="0065468A"/>
    <w:rsid w:val="00654A8D"/>
    <w:rsid w:val="00654E6C"/>
    <w:rsid w:val="00654E91"/>
    <w:rsid w:val="00655376"/>
    <w:rsid w:val="006554FA"/>
    <w:rsid w:val="006559A8"/>
    <w:rsid w:val="00656BCD"/>
    <w:rsid w:val="00657836"/>
    <w:rsid w:val="00657C71"/>
    <w:rsid w:val="00660655"/>
    <w:rsid w:val="00661342"/>
    <w:rsid w:val="00662312"/>
    <w:rsid w:val="00662AEA"/>
    <w:rsid w:val="00662F76"/>
    <w:rsid w:val="00663F07"/>
    <w:rsid w:val="0066418D"/>
    <w:rsid w:val="006648FF"/>
    <w:rsid w:val="00664C94"/>
    <w:rsid w:val="00664DF2"/>
    <w:rsid w:val="00665018"/>
    <w:rsid w:val="0066573B"/>
    <w:rsid w:val="00666C3D"/>
    <w:rsid w:val="006671B2"/>
    <w:rsid w:val="006673D3"/>
    <w:rsid w:val="00667562"/>
    <w:rsid w:val="00667B84"/>
    <w:rsid w:val="00667C8A"/>
    <w:rsid w:val="006701ED"/>
    <w:rsid w:val="00671051"/>
    <w:rsid w:val="00671681"/>
    <w:rsid w:val="00672D15"/>
    <w:rsid w:val="00673AE5"/>
    <w:rsid w:val="0067435A"/>
    <w:rsid w:val="00674AD5"/>
    <w:rsid w:val="00674CC3"/>
    <w:rsid w:val="00674EB6"/>
    <w:rsid w:val="006766CA"/>
    <w:rsid w:val="00676AB4"/>
    <w:rsid w:val="00677132"/>
    <w:rsid w:val="006776D1"/>
    <w:rsid w:val="00681028"/>
    <w:rsid w:val="006813B8"/>
    <w:rsid w:val="00681DCA"/>
    <w:rsid w:val="00681E09"/>
    <w:rsid w:val="006820C6"/>
    <w:rsid w:val="00682C7D"/>
    <w:rsid w:val="0068400E"/>
    <w:rsid w:val="0068632E"/>
    <w:rsid w:val="00686C82"/>
    <w:rsid w:val="00691133"/>
    <w:rsid w:val="0069160D"/>
    <w:rsid w:val="00692529"/>
    <w:rsid w:val="0069559B"/>
    <w:rsid w:val="00695904"/>
    <w:rsid w:val="00696353"/>
    <w:rsid w:val="00696612"/>
    <w:rsid w:val="006972F4"/>
    <w:rsid w:val="00697594"/>
    <w:rsid w:val="0069777C"/>
    <w:rsid w:val="006A17DD"/>
    <w:rsid w:val="006A1F12"/>
    <w:rsid w:val="006A2E2C"/>
    <w:rsid w:val="006A389F"/>
    <w:rsid w:val="006A39A9"/>
    <w:rsid w:val="006A419C"/>
    <w:rsid w:val="006A4229"/>
    <w:rsid w:val="006A511B"/>
    <w:rsid w:val="006A5370"/>
    <w:rsid w:val="006A5F27"/>
    <w:rsid w:val="006A5F92"/>
    <w:rsid w:val="006A6216"/>
    <w:rsid w:val="006A6C01"/>
    <w:rsid w:val="006A70DA"/>
    <w:rsid w:val="006B0361"/>
    <w:rsid w:val="006B1019"/>
    <w:rsid w:val="006B1428"/>
    <w:rsid w:val="006B163B"/>
    <w:rsid w:val="006B19DF"/>
    <w:rsid w:val="006B1F2E"/>
    <w:rsid w:val="006B26EA"/>
    <w:rsid w:val="006B2ECA"/>
    <w:rsid w:val="006B3F21"/>
    <w:rsid w:val="006B57A4"/>
    <w:rsid w:val="006B62D4"/>
    <w:rsid w:val="006B63E3"/>
    <w:rsid w:val="006B6432"/>
    <w:rsid w:val="006B779E"/>
    <w:rsid w:val="006B7DD1"/>
    <w:rsid w:val="006C0C1D"/>
    <w:rsid w:val="006C14EB"/>
    <w:rsid w:val="006C1C03"/>
    <w:rsid w:val="006C1FCD"/>
    <w:rsid w:val="006C2287"/>
    <w:rsid w:val="006C3199"/>
    <w:rsid w:val="006C373E"/>
    <w:rsid w:val="006C3FE7"/>
    <w:rsid w:val="006C40A7"/>
    <w:rsid w:val="006C42DE"/>
    <w:rsid w:val="006C46F8"/>
    <w:rsid w:val="006C55A8"/>
    <w:rsid w:val="006C5673"/>
    <w:rsid w:val="006C5A87"/>
    <w:rsid w:val="006C7BB8"/>
    <w:rsid w:val="006D06FD"/>
    <w:rsid w:val="006D07E1"/>
    <w:rsid w:val="006D2159"/>
    <w:rsid w:val="006D2457"/>
    <w:rsid w:val="006D3F9C"/>
    <w:rsid w:val="006D400F"/>
    <w:rsid w:val="006D4043"/>
    <w:rsid w:val="006D4077"/>
    <w:rsid w:val="006D4CB2"/>
    <w:rsid w:val="006D573F"/>
    <w:rsid w:val="006D6B20"/>
    <w:rsid w:val="006D6F5A"/>
    <w:rsid w:val="006D711C"/>
    <w:rsid w:val="006D79A8"/>
    <w:rsid w:val="006E09D6"/>
    <w:rsid w:val="006E20AA"/>
    <w:rsid w:val="006E310C"/>
    <w:rsid w:val="006E4114"/>
    <w:rsid w:val="006E46A8"/>
    <w:rsid w:val="006E4A26"/>
    <w:rsid w:val="006E59AF"/>
    <w:rsid w:val="006E611A"/>
    <w:rsid w:val="006E6B4F"/>
    <w:rsid w:val="006E6E31"/>
    <w:rsid w:val="006E7206"/>
    <w:rsid w:val="006E78D7"/>
    <w:rsid w:val="006E7C5A"/>
    <w:rsid w:val="006F017D"/>
    <w:rsid w:val="006F0B17"/>
    <w:rsid w:val="006F1B1B"/>
    <w:rsid w:val="006F2D3C"/>
    <w:rsid w:val="006F31AE"/>
    <w:rsid w:val="006F35DC"/>
    <w:rsid w:val="006F37F1"/>
    <w:rsid w:val="006F3EBA"/>
    <w:rsid w:val="006F4D66"/>
    <w:rsid w:val="006F623B"/>
    <w:rsid w:val="006F6A43"/>
    <w:rsid w:val="006F6AE5"/>
    <w:rsid w:val="006F74DA"/>
    <w:rsid w:val="007002C8"/>
    <w:rsid w:val="007004A5"/>
    <w:rsid w:val="007009B5"/>
    <w:rsid w:val="007019F2"/>
    <w:rsid w:val="0070276F"/>
    <w:rsid w:val="007029E8"/>
    <w:rsid w:val="007033FB"/>
    <w:rsid w:val="00703520"/>
    <w:rsid w:val="00703B99"/>
    <w:rsid w:val="0070401C"/>
    <w:rsid w:val="007063E0"/>
    <w:rsid w:val="00706474"/>
    <w:rsid w:val="007072A3"/>
    <w:rsid w:val="007077A0"/>
    <w:rsid w:val="00710EC8"/>
    <w:rsid w:val="00712CBC"/>
    <w:rsid w:val="00713000"/>
    <w:rsid w:val="0071315A"/>
    <w:rsid w:val="007136D3"/>
    <w:rsid w:val="00721B50"/>
    <w:rsid w:val="00722FDD"/>
    <w:rsid w:val="00723159"/>
    <w:rsid w:val="0072347A"/>
    <w:rsid w:val="00723522"/>
    <w:rsid w:val="007244A8"/>
    <w:rsid w:val="0072486F"/>
    <w:rsid w:val="00724AC2"/>
    <w:rsid w:val="0072585F"/>
    <w:rsid w:val="00725FF9"/>
    <w:rsid w:val="00726DC7"/>
    <w:rsid w:val="00727B15"/>
    <w:rsid w:val="00731AAE"/>
    <w:rsid w:val="00731E98"/>
    <w:rsid w:val="0073285E"/>
    <w:rsid w:val="00733A01"/>
    <w:rsid w:val="007340B4"/>
    <w:rsid w:val="00734456"/>
    <w:rsid w:val="00734B27"/>
    <w:rsid w:val="00735392"/>
    <w:rsid w:val="007358D8"/>
    <w:rsid w:val="00735F84"/>
    <w:rsid w:val="00736333"/>
    <w:rsid w:val="007363B5"/>
    <w:rsid w:val="00736922"/>
    <w:rsid w:val="00737CCD"/>
    <w:rsid w:val="00741457"/>
    <w:rsid w:val="0074167B"/>
    <w:rsid w:val="00741E6F"/>
    <w:rsid w:val="0074285C"/>
    <w:rsid w:val="00743A21"/>
    <w:rsid w:val="00743FD4"/>
    <w:rsid w:val="00744FB8"/>
    <w:rsid w:val="007463BE"/>
    <w:rsid w:val="007471DD"/>
    <w:rsid w:val="007507DD"/>
    <w:rsid w:val="00750A6A"/>
    <w:rsid w:val="0075145E"/>
    <w:rsid w:val="007517A2"/>
    <w:rsid w:val="00751BC2"/>
    <w:rsid w:val="00753235"/>
    <w:rsid w:val="00753F1A"/>
    <w:rsid w:val="00754416"/>
    <w:rsid w:val="0075604F"/>
    <w:rsid w:val="007571B4"/>
    <w:rsid w:val="00760484"/>
    <w:rsid w:val="00760684"/>
    <w:rsid w:val="00761D6B"/>
    <w:rsid w:val="00763729"/>
    <w:rsid w:val="00764073"/>
    <w:rsid w:val="0076420C"/>
    <w:rsid w:val="00765129"/>
    <w:rsid w:val="00765190"/>
    <w:rsid w:val="007674BF"/>
    <w:rsid w:val="0077008A"/>
    <w:rsid w:val="007700C8"/>
    <w:rsid w:val="00770494"/>
    <w:rsid w:val="007707FD"/>
    <w:rsid w:val="00771684"/>
    <w:rsid w:val="007719A6"/>
    <w:rsid w:val="00773164"/>
    <w:rsid w:val="00773379"/>
    <w:rsid w:val="00773AE2"/>
    <w:rsid w:val="00773C0A"/>
    <w:rsid w:val="0077496A"/>
    <w:rsid w:val="0077499A"/>
    <w:rsid w:val="00776D51"/>
    <w:rsid w:val="007776B2"/>
    <w:rsid w:val="007777C8"/>
    <w:rsid w:val="00777960"/>
    <w:rsid w:val="00777DCC"/>
    <w:rsid w:val="0078037A"/>
    <w:rsid w:val="00780460"/>
    <w:rsid w:val="00780AB9"/>
    <w:rsid w:val="007817C9"/>
    <w:rsid w:val="007828A0"/>
    <w:rsid w:val="00782D51"/>
    <w:rsid w:val="00783083"/>
    <w:rsid w:val="007836D6"/>
    <w:rsid w:val="00783B1E"/>
    <w:rsid w:val="007847ED"/>
    <w:rsid w:val="00784C7B"/>
    <w:rsid w:val="00785E9D"/>
    <w:rsid w:val="007866DA"/>
    <w:rsid w:val="007878C0"/>
    <w:rsid w:val="00787F30"/>
    <w:rsid w:val="00790B7A"/>
    <w:rsid w:val="00790BFE"/>
    <w:rsid w:val="007916DD"/>
    <w:rsid w:val="00791AA0"/>
    <w:rsid w:val="00791CB7"/>
    <w:rsid w:val="00792654"/>
    <w:rsid w:val="007929EA"/>
    <w:rsid w:val="00792B97"/>
    <w:rsid w:val="00794F16"/>
    <w:rsid w:val="007960C7"/>
    <w:rsid w:val="00796DE8"/>
    <w:rsid w:val="007A04B4"/>
    <w:rsid w:val="007A0891"/>
    <w:rsid w:val="007A16D2"/>
    <w:rsid w:val="007A1D11"/>
    <w:rsid w:val="007A1D30"/>
    <w:rsid w:val="007A2153"/>
    <w:rsid w:val="007A27D5"/>
    <w:rsid w:val="007A4CCF"/>
    <w:rsid w:val="007A4F56"/>
    <w:rsid w:val="007A5DCC"/>
    <w:rsid w:val="007A6E2C"/>
    <w:rsid w:val="007B003D"/>
    <w:rsid w:val="007B0066"/>
    <w:rsid w:val="007B2172"/>
    <w:rsid w:val="007B2D86"/>
    <w:rsid w:val="007B3EDB"/>
    <w:rsid w:val="007B4147"/>
    <w:rsid w:val="007B5705"/>
    <w:rsid w:val="007B5752"/>
    <w:rsid w:val="007B59E9"/>
    <w:rsid w:val="007B5F22"/>
    <w:rsid w:val="007B7E44"/>
    <w:rsid w:val="007C0130"/>
    <w:rsid w:val="007C0263"/>
    <w:rsid w:val="007C03C9"/>
    <w:rsid w:val="007C0BEE"/>
    <w:rsid w:val="007C0D91"/>
    <w:rsid w:val="007C27E2"/>
    <w:rsid w:val="007C4475"/>
    <w:rsid w:val="007C49FE"/>
    <w:rsid w:val="007C733B"/>
    <w:rsid w:val="007C76DB"/>
    <w:rsid w:val="007D1848"/>
    <w:rsid w:val="007D1D8F"/>
    <w:rsid w:val="007D3259"/>
    <w:rsid w:val="007D329E"/>
    <w:rsid w:val="007D4E0A"/>
    <w:rsid w:val="007D5B20"/>
    <w:rsid w:val="007D6F62"/>
    <w:rsid w:val="007E049F"/>
    <w:rsid w:val="007E1D8B"/>
    <w:rsid w:val="007E2565"/>
    <w:rsid w:val="007E2EA6"/>
    <w:rsid w:val="007E35A5"/>
    <w:rsid w:val="007E394D"/>
    <w:rsid w:val="007E3FB2"/>
    <w:rsid w:val="007E4577"/>
    <w:rsid w:val="007E46C2"/>
    <w:rsid w:val="007E4FF0"/>
    <w:rsid w:val="007E515E"/>
    <w:rsid w:val="007E5890"/>
    <w:rsid w:val="007E5BA9"/>
    <w:rsid w:val="007E5BB2"/>
    <w:rsid w:val="007E5F73"/>
    <w:rsid w:val="007E7596"/>
    <w:rsid w:val="007E7E1E"/>
    <w:rsid w:val="007E7F22"/>
    <w:rsid w:val="007F10CA"/>
    <w:rsid w:val="007F1DC4"/>
    <w:rsid w:val="007F1E94"/>
    <w:rsid w:val="007F20CB"/>
    <w:rsid w:val="007F3895"/>
    <w:rsid w:val="007F3E32"/>
    <w:rsid w:val="007F483D"/>
    <w:rsid w:val="007F4E75"/>
    <w:rsid w:val="007F4F56"/>
    <w:rsid w:val="007F50ED"/>
    <w:rsid w:val="007F609F"/>
    <w:rsid w:val="007F642B"/>
    <w:rsid w:val="007F6BE1"/>
    <w:rsid w:val="007F79FE"/>
    <w:rsid w:val="007F7B68"/>
    <w:rsid w:val="007F7F43"/>
    <w:rsid w:val="00800B87"/>
    <w:rsid w:val="00802A91"/>
    <w:rsid w:val="00802AF4"/>
    <w:rsid w:val="008030DE"/>
    <w:rsid w:val="00803671"/>
    <w:rsid w:val="00803F96"/>
    <w:rsid w:val="00804055"/>
    <w:rsid w:val="00804220"/>
    <w:rsid w:val="00804853"/>
    <w:rsid w:val="00805173"/>
    <w:rsid w:val="00805C18"/>
    <w:rsid w:val="008062B6"/>
    <w:rsid w:val="0080635F"/>
    <w:rsid w:val="00806ADA"/>
    <w:rsid w:val="008071FA"/>
    <w:rsid w:val="008072AD"/>
    <w:rsid w:val="00807F57"/>
    <w:rsid w:val="00810D53"/>
    <w:rsid w:val="00811E93"/>
    <w:rsid w:val="008125C7"/>
    <w:rsid w:val="008140D6"/>
    <w:rsid w:val="00814479"/>
    <w:rsid w:val="00814955"/>
    <w:rsid w:val="00815D50"/>
    <w:rsid w:val="008161E2"/>
    <w:rsid w:val="00816856"/>
    <w:rsid w:val="008172FC"/>
    <w:rsid w:val="00817E2E"/>
    <w:rsid w:val="008200CE"/>
    <w:rsid w:val="00820246"/>
    <w:rsid w:val="00820DF7"/>
    <w:rsid w:val="0082159C"/>
    <w:rsid w:val="008218EB"/>
    <w:rsid w:val="00821A1A"/>
    <w:rsid w:val="00821C87"/>
    <w:rsid w:val="00822B4C"/>
    <w:rsid w:val="00823481"/>
    <w:rsid w:val="00824227"/>
    <w:rsid w:val="00824953"/>
    <w:rsid w:val="00824A7F"/>
    <w:rsid w:val="008252A5"/>
    <w:rsid w:val="008266F4"/>
    <w:rsid w:val="00826F16"/>
    <w:rsid w:val="00827733"/>
    <w:rsid w:val="00827C3B"/>
    <w:rsid w:val="00830111"/>
    <w:rsid w:val="00833207"/>
    <w:rsid w:val="00834B11"/>
    <w:rsid w:val="00835C8B"/>
    <w:rsid w:val="00836F76"/>
    <w:rsid w:val="00837040"/>
    <w:rsid w:val="00837696"/>
    <w:rsid w:val="00837807"/>
    <w:rsid w:val="008402C4"/>
    <w:rsid w:val="00840AE3"/>
    <w:rsid w:val="008415E2"/>
    <w:rsid w:val="00841664"/>
    <w:rsid w:val="0084208C"/>
    <w:rsid w:val="00845B1D"/>
    <w:rsid w:val="00847699"/>
    <w:rsid w:val="00847C88"/>
    <w:rsid w:val="0085079E"/>
    <w:rsid w:val="00850D3E"/>
    <w:rsid w:val="00852440"/>
    <w:rsid w:val="00852500"/>
    <w:rsid w:val="0085298E"/>
    <w:rsid w:val="008534D2"/>
    <w:rsid w:val="00853A64"/>
    <w:rsid w:val="0085560D"/>
    <w:rsid w:val="00855772"/>
    <w:rsid w:val="008566EC"/>
    <w:rsid w:val="008570BF"/>
    <w:rsid w:val="008607AE"/>
    <w:rsid w:val="00860E75"/>
    <w:rsid w:val="00862072"/>
    <w:rsid w:val="00862C98"/>
    <w:rsid w:val="00862E33"/>
    <w:rsid w:val="008631E6"/>
    <w:rsid w:val="00863F77"/>
    <w:rsid w:val="008666AF"/>
    <w:rsid w:val="00866BF6"/>
    <w:rsid w:val="00866E43"/>
    <w:rsid w:val="00867067"/>
    <w:rsid w:val="00867B48"/>
    <w:rsid w:val="00867DA9"/>
    <w:rsid w:val="0087083B"/>
    <w:rsid w:val="00871ADC"/>
    <w:rsid w:val="00871D7F"/>
    <w:rsid w:val="00872D80"/>
    <w:rsid w:val="00872E10"/>
    <w:rsid w:val="008730CA"/>
    <w:rsid w:val="00873785"/>
    <w:rsid w:val="0087408D"/>
    <w:rsid w:val="0087433E"/>
    <w:rsid w:val="00874790"/>
    <w:rsid w:val="008750FA"/>
    <w:rsid w:val="008754AC"/>
    <w:rsid w:val="00875A15"/>
    <w:rsid w:val="0088072C"/>
    <w:rsid w:val="0088246A"/>
    <w:rsid w:val="0088274A"/>
    <w:rsid w:val="00882921"/>
    <w:rsid w:val="00882FC8"/>
    <w:rsid w:val="00883FCE"/>
    <w:rsid w:val="008851FE"/>
    <w:rsid w:val="0088536A"/>
    <w:rsid w:val="00885EE0"/>
    <w:rsid w:val="00885F71"/>
    <w:rsid w:val="008860B1"/>
    <w:rsid w:val="008867DA"/>
    <w:rsid w:val="00887A39"/>
    <w:rsid w:val="00887C1E"/>
    <w:rsid w:val="008907CE"/>
    <w:rsid w:val="00890B2F"/>
    <w:rsid w:val="008924B0"/>
    <w:rsid w:val="00893411"/>
    <w:rsid w:val="00893580"/>
    <w:rsid w:val="008943B9"/>
    <w:rsid w:val="00894AEA"/>
    <w:rsid w:val="00895575"/>
    <w:rsid w:val="00895BEF"/>
    <w:rsid w:val="00895C08"/>
    <w:rsid w:val="00897D60"/>
    <w:rsid w:val="008A04F2"/>
    <w:rsid w:val="008A0FA5"/>
    <w:rsid w:val="008A1173"/>
    <w:rsid w:val="008A12A0"/>
    <w:rsid w:val="008A2259"/>
    <w:rsid w:val="008A3CD0"/>
    <w:rsid w:val="008A3EC0"/>
    <w:rsid w:val="008A44E1"/>
    <w:rsid w:val="008A6711"/>
    <w:rsid w:val="008A688E"/>
    <w:rsid w:val="008A7226"/>
    <w:rsid w:val="008A7489"/>
    <w:rsid w:val="008A758A"/>
    <w:rsid w:val="008A79B0"/>
    <w:rsid w:val="008B08E9"/>
    <w:rsid w:val="008B0C41"/>
    <w:rsid w:val="008B0F2D"/>
    <w:rsid w:val="008B11D6"/>
    <w:rsid w:val="008B1DEE"/>
    <w:rsid w:val="008B4565"/>
    <w:rsid w:val="008B49C0"/>
    <w:rsid w:val="008B4F7A"/>
    <w:rsid w:val="008B4FBC"/>
    <w:rsid w:val="008B4FC8"/>
    <w:rsid w:val="008B5BBB"/>
    <w:rsid w:val="008B650D"/>
    <w:rsid w:val="008B6EF0"/>
    <w:rsid w:val="008B7020"/>
    <w:rsid w:val="008B76CF"/>
    <w:rsid w:val="008B7A72"/>
    <w:rsid w:val="008C0918"/>
    <w:rsid w:val="008C14E6"/>
    <w:rsid w:val="008C18A1"/>
    <w:rsid w:val="008C28B4"/>
    <w:rsid w:val="008C41D7"/>
    <w:rsid w:val="008C6377"/>
    <w:rsid w:val="008C6D20"/>
    <w:rsid w:val="008C7DC9"/>
    <w:rsid w:val="008D1362"/>
    <w:rsid w:val="008D1425"/>
    <w:rsid w:val="008D22AC"/>
    <w:rsid w:val="008D2630"/>
    <w:rsid w:val="008D27F7"/>
    <w:rsid w:val="008D2D4E"/>
    <w:rsid w:val="008D4080"/>
    <w:rsid w:val="008D419F"/>
    <w:rsid w:val="008D4F41"/>
    <w:rsid w:val="008D5B9F"/>
    <w:rsid w:val="008D61CA"/>
    <w:rsid w:val="008D63A2"/>
    <w:rsid w:val="008D644C"/>
    <w:rsid w:val="008D6A7D"/>
    <w:rsid w:val="008D6F44"/>
    <w:rsid w:val="008E178A"/>
    <w:rsid w:val="008E292F"/>
    <w:rsid w:val="008E32E9"/>
    <w:rsid w:val="008E3AB4"/>
    <w:rsid w:val="008E40F8"/>
    <w:rsid w:val="008E5AAC"/>
    <w:rsid w:val="008E5AF7"/>
    <w:rsid w:val="008E5B82"/>
    <w:rsid w:val="008E5F33"/>
    <w:rsid w:val="008E7585"/>
    <w:rsid w:val="008F0E2A"/>
    <w:rsid w:val="008F1D9E"/>
    <w:rsid w:val="008F40CF"/>
    <w:rsid w:val="008F4337"/>
    <w:rsid w:val="008F4BA6"/>
    <w:rsid w:val="008F7130"/>
    <w:rsid w:val="008F7547"/>
    <w:rsid w:val="008F7B44"/>
    <w:rsid w:val="008F7F1D"/>
    <w:rsid w:val="00900352"/>
    <w:rsid w:val="009015F0"/>
    <w:rsid w:val="009017B0"/>
    <w:rsid w:val="00902658"/>
    <w:rsid w:val="0090346A"/>
    <w:rsid w:val="009035EB"/>
    <w:rsid w:val="00903C7C"/>
    <w:rsid w:val="00904C1D"/>
    <w:rsid w:val="009062E0"/>
    <w:rsid w:val="009062E7"/>
    <w:rsid w:val="00910CDE"/>
    <w:rsid w:val="00911362"/>
    <w:rsid w:val="00911ADE"/>
    <w:rsid w:val="00912453"/>
    <w:rsid w:val="00912B4A"/>
    <w:rsid w:val="00913D1B"/>
    <w:rsid w:val="00914B63"/>
    <w:rsid w:val="00915372"/>
    <w:rsid w:val="00915656"/>
    <w:rsid w:val="009158F7"/>
    <w:rsid w:val="00915B76"/>
    <w:rsid w:val="00917838"/>
    <w:rsid w:val="00917E4F"/>
    <w:rsid w:val="009206B0"/>
    <w:rsid w:val="0092189C"/>
    <w:rsid w:val="00923E5C"/>
    <w:rsid w:val="00924641"/>
    <w:rsid w:val="009252A6"/>
    <w:rsid w:val="009303A2"/>
    <w:rsid w:val="00930640"/>
    <w:rsid w:val="00930748"/>
    <w:rsid w:val="009310F8"/>
    <w:rsid w:val="00931CB3"/>
    <w:rsid w:val="00931ED7"/>
    <w:rsid w:val="0093212F"/>
    <w:rsid w:val="009336B1"/>
    <w:rsid w:val="0093380A"/>
    <w:rsid w:val="00934081"/>
    <w:rsid w:val="00934BBE"/>
    <w:rsid w:val="009350DE"/>
    <w:rsid w:val="00935CE4"/>
    <w:rsid w:val="00941789"/>
    <w:rsid w:val="009422D4"/>
    <w:rsid w:val="00942451"/>
    <w:rsid w:val="00942EDA"/>
    <w:rsid w:val="00942F92"/>
    <w:rsid w:val="009431CF"/>
    <w:rsid w:val="0094330E"/>
    <w:rsid w:val="00943D97"/>
    <w:rsid w:val="00944CF2"/>
    <w:rsid w:val="0094613E"/>
    <w:rsid w:val="00946DB3"/>
    <w:rsid w:val="00947A09"/>
    <w:rsid w:val="0095010E"/>
    <w:rsid w:val="009509F6"/>
    <w:rsid w:val="009509F9"/>
    <w:rsid w:val="00950B7E"/>
    <w:rsid w:val="00951E5D"/>
    <w:rsid w:val="00953143"/>
    <w:rsid w:val="00953ECA"/>
    <w:rsid w:val="00954B57"/>
    <w:rsid w:val="00960489"/>
    <w:rsid w:val="00960683"/>
    <w:rsid w:val="0096119B"/>
    <w:rsid w:val="009619DF"/>
    <w:rsid w:val="00963524"/>
    <w:rsid w:val="00964E84"/>
    <w:rsid w:val="00966458"/>
    <w:rsid w:val="009669BD"/>
    <w:rsid w:val="0096793D"/>
    <w:rsid w:val="00967AE1"/>
    <w:rsid w:val="00970C3E"/>
    <w:rsid w:val="00971BD0"/>
    <w:rsid w:val="00972164"/>
    <w:rsid w:val="00972226"/>
    <w:rsid w:val="00973B15"/>
    <w:rsid w:val="0097459E"/>
    <w:rsid w:val="0097510D"/>
    <w:rsid w:val="009769D5"/>
    <w:rsid w:val="009769F2"/>
    <w:rsid w:val="00976B7C"/>
    <w:rsid w:val="00977183"/>
    <w:rsid w:val="00977565"/>
    <w:rsid w:val="00980DA4"/>
    <w:rsid w:val="00983533"/>
    <w:rsid w:val="00984A86"/>
    <w:rsid w:val="00985909"/>
    <w:rsid w:val="00986EF1"/>
    <w:rsid w:val="00991960"/>
    <w:rsid w:val="00991CF5"/>
    <w:rsid w:val="00992F7C"/>
    <w:rsid w:val="00993946"/>
    <w:rsid w:val="009942A1"/>
    <w:rsid w:val="00994E84"/>
    <w:rsid w:val="00996B6F"/>
    <w:rsid w:val="00997D0D"/>
    <w:rsid w:val="00997D4C"/>
    <w:rsid w:val="00997D68"/>
    <w:rsid w:val="009A0ADC"/>
    <w:rsid w:val="009A2B20"/>
    <w:rsid w:val="009A2FF4"/>
    <w:rsid w:val="009A3937"/>
    <w:rsid w:val="009A4AF6"/>
    <w:rsid w:val="009A50D6"/>
    <w:rsid w:val="009A53B1"/>
    <w:rsid w:val="009A56DE"/>
    <w:rsid w:val="009A60BE"/>
    <w:rsid w:val="009A63D5"/>
    <w:rsid w:val="009B02B6"/>
    <w:rsid w:val="009B17E3"/>
    <w:rsid w:val="009B1A82"/>
    <w:rsid w:val="009B1CC0"/>
    <w:rsid w:val="009B255C"/>
    <w:rsid w:val="009B257A"/>
    <w:rsid w:val="009B373F"/>
    <w:rsid w:val="009B3FFE"/>
    <w:rsid w:val="009B48BA"/>
    <w:rsid w:val="009B4CB1"/>
    <w:rsid w:val="009B50C9"/>
    <w:rsid w:val="009B523E"/>
    <w:rsid w:val="009B6479"/>
    <w:rsid w:val="009B6DC3"/>
    <w:rsid w:val="009B740D"/>
    <w:rsid w:val="009B7896"/>
    <w:rsid w:val="009C038C"/>
    <w:rsid w:val="009C06EE"/>
    <w:rsid w:val="009C1B6F"/>
    <w:rsid w:val="009C1CF9"/>
    <w:rsid w:val="009C206B"/>
    <w:rsid w:val="009C2E73"/>
    <w:rsid w:val="009C2FD5"/>
    <w:rsid w:val="009C32E0"/>
    <w:rsid w:val="009C3980"/>
    <w:rsid w:val="009C3FF0"/>
    <w:rsid w:val="009C4A81"/>
    <w:rsid w:val="009C63DC"/>
    <w:rsid w:val="009C67A6"/>
    <w:rsid w:val="009C67C2"/>
    <w:rsid w:val="009C7C50"/>
    <w:rsid w:val="009D178A"/>
    <w:rsid w:val="009D2D92"/>
    <w:rsid w:val="009D2F5C"/>
    <w:rsid w:val="009D3E9D"/>
    <w:rsid w:val="009D4466"/>
    <w:rsid w:val="009D56E1"/>
    <w:rsid w:val="009D57DB"/>
    <w:rsid w:val="009D6F99"/>
    <w:rsid w:val="009D736C"/>
    <w:rsid w:val="009D7FCF"/>
    <w:rsid w:val="009E0084"/>
    <w:rsid w:val="009E17C8"/>
    <w:rsid w:val="009E2E37"/>
    <w:rsid w:val="009E2FB8"/>
    <w:rsid w:val="009E3CCC"/>
    <w:rsid w:val="009E429A"/>
    <w:rsid w:val="009E4488"/>
    <w:rsid w:val="009E49BE"/>
    <w:rsid w:val="009E4D46"/>
    <w:rsid w:val="009E5699"/>
    <w:rsid w:val="009E5AFD"/>
    <w:rsid w:val="009E62C2"/>
    <w:rsid w:val="009E66A8"/>
    <w:rsid w:val="009E692E"/>
    <w:rsid w:val="009E7981"/>
    <w:rsid w:val="009F01E6"/>
    <w:rsid w:val="009F0242"/>
    <w:rsid w:val="009F0281"/>
    <w:rsid w:val="009F0F22"/>
    <w:rsid w:val="009F225A"/>
    <w:rsid w:val="009F31A3"/>
    <w:rsid w:val="009F3AB3"/>
    <w:rsid w:val="009F42D5"/>
    <w:rsid w:val="009F48EA"/>
    <w:rsid w:val="009F526E"/>
    <w:rsid w:val="009F5481"/>
    <w:rsid w:val="009F574E"/>
    <w:rsid w:val="009F6DD1"/>
    <w:rsid w:val="00A0012F"/>
    <w:rsid w:val="00A0016B"/>
    <w:rsid w:val="00A0039E"/>
    <w:rsid w:val="00A003E3"/>
    <w:rsid w:val="00A004CA"/>
    <w:rsid w:val="00A01117"/>
    <w:rsid w:val="00A01370"/>
    <w:rsid w:val="00A01B45"/>
    <w:rsid w:val="00A02582"/>
    <w:rsid w:val="00A035F4"/>
    <w:rsid w:val="00A0384F"/>
    <w:rsid w:val="00A03A80"/>
    <w:rsid w:val="00A04315"/>
    <w:rsid w:val="00A0434D"/>
    <w:rsid w:val="00A057FD"/>
    <w:rsid w:val="00A0597B"/>
    <w:rsid w:val="00A06245"/>
    <w:rsid w:val="00A10230"/>
    <w:rsid w:val="00A110BC"/>
    <w:rsid w:val="00A11CDB"/>
    <w:rsid w:val="00A11FFD"/>
    <w:rsid w:val="00A13434"/>
    <w:rsid w:val="00A141A2"/>
    <w:rsid w:val="00A157BC"/>
    <w:rsid w:val="00A15E98"/>
    <w:rsid w:val="00A15FE8"/>
    <w:rsid w:val="00A16D20"/>
    <w:rsid w:val="00A16F00"/>
    <w:rsid w:val="00A17BAB"/>
    <w:rsid w:val="00A17CAC"/>
    <w:rsid w:val="00A20358"/>
    <w:rsid w:val="00A205D3"/>
    <w:rsid w:val="00A216DD"/>
    <w:rsid w:val="00A22610"/>
    <w:rsid w:val="00A22805"/>
    <w:rsid w:val="00A22FA8"/>
    <w:rsid w:val="00A23275"/>
    <w:rsid w:val="00A25845"/>
    <w:rsid w:val="00A25FF8"/>
    <w:rsid w:val="00A26ED6"/>
    <w:rsid w:val="00A27E14"/>
    <w:rsid w:val="00A27EA0"/>
    <w:rsid w:val="00A30248"/>
    <w:rsid w:val="00A306C6"/>
    <w:rsid w:val="00A30ADD"/>
    <w:rsid w:val="00A30C83"/>
    <w:rsid w:val="00A314F7"/>
    <w:rsid w:val="00A3214E"/>
    <w:rsid w:val="00A321C5"/>
    <w:rsid w:val="00A3286C"/>
    <w:rsid w:val="00A332AB"/>
    <w:rsid w:val="00A33514"/>
    <w:rsid w:val="00A34F1D"/>
    <w:rsid w:val="00A35465"/>
    <w:rsid w:val="00A35545"/>
    <w:rsid w:val="00A35613"/>
    <w:rsid w:val="00A35C11"/>
    <w:rsid w:val="00A36BA7"/>
    <w:rsid w:val="00A373CE"/>
    <w:rsid w:val="00A40062"/>
    <w:rsid w:val="00A40CF1"/>
    <w:rsid w:val="00A419F4"/>
    <w:rsid w:val="00A419FF"/>
    <w:rsid w:val="00A4206C"/>
    <w:rsid w:val="00A424EE"/>
    <w:rsid w:val="00A42A43"/>
    <w:rsid w:val="00A42DEA"/>
    <w:rsid w:val="00A43A12"/>
    <w:rsid w:val="00A43E91"/>
    <w:rsid w:val="00A44BE9"/>
    <w:rsid w:val="00A455C4"/>
    <w:rsid w:val="00A47FCE"/>
    <w:rsid w:val="00A505A7"/>
    <w:rsid w:val="00A507E0"/>
    <w:rsid w:val="00A50D12"/>
    <w:rsid w:val="00A50D43"/>
    <w:rsid w:val="00A51005"/>
    <w:rsid w:val="00A51197"/>
    <w:rsid w:val="00A518BE"/>
    <w:rsid w:val="00A51D02"/>
    <w:rsid w:val="00A51FD8"/>
    <w:rsid w:val="00A534A3"/>
    <w:rsid w:val="00A54BA6"/>
    <w:rsid w:val="00A559E1"/>
    <w:rsid w:val="00A56641"/>
    <w:rsid w:val="00A57231"/>
    <w:rsid w:val="00A6023A"/>
    <w:rsid w:val="00A61095"/>
    <w:rsid w:val="00A620AC"/>
    <w:rsid w:val="00A645E6"/>
    <w:rsid w:val="00A65136"/>
    <w:rsid w:val="00A6540C"/>
    <w:rsid w:val="00A657DB"/>
    <w:rsid w:val="00A65BD6"/>
    <w:rsid w:val="00A66262"/>
    <w:rsid w:val="00A71A6E"/>
    <w:rsid w:val="00A7223D"/>
    <w:rsid w:val="00A736E3"/>
    <w:rsid w:val="00A74449"/>
    <w:rsid w:val="00A75CB8"/>
    <w:rsid w:val="00A75D2A"/>
    <w:rsid w:val="00A75FD7"/>
    <w:rsid w:val="00A76EAB"/>
    <w:rsid w:val="00A7780F"/>
    <w:rsid w:val="00A77876"/>
    <w:rsid w:val="00A77C48"/>
    <w:rsid w:val="00A800B4"/>
    <w:rsid w:val="00A808A8"/>
    <w:rsid w:val="00A8121B"/>
    <w:rsid w:val="00A81EB8"/>
    <w:rsid w:val="00A82990"/>
    <w:rsid w:val="00A82F5D"/>
    <w:rsid w:val="00A838EB"/>
    <w:rsid w:val="00A84717"/>
    <w:rsid w:val="00A84F35"/>
    <w:rsid w:val="00A84F70"/>
    <w:rsid w:val="00A8523D"/>
    <w:rsid w:val="00A85B23"/>
    <w:rsid w:val="00A87610"/>
    <w:rsid w:val="00A87876"/>
    <w:rsid w:val="00A87F5E"/>
    <w:rsid w:val="00A90428"/>
    <w:rsid w:val="00A905A0"/>
    <w:rsid w:val="00A9071F"/>
    <w:rsid w:val="00A90C5A"/>
    <w:rsid w:val="00A90E2B"/>
    <w:rsid w:val="00A91DD8"/>
    <w:rsid w:val="00A92406"/>
    <w:rsid w:val="00A92D82"/>
    <w:rsid w:val="00A94D4B"/>
    <w:rsid w:val="00A96EAE"/>
    <w:rsid w:val="00A97093"/>
    <w:rsid w:val="00A97B7B"/>
    <w:rsid w:val="00AA0FF6"/>
    <w:rsid w:val="00AA1414"/>
    <w:rsid w:val="00AA1436"/>
    <w:rsid w:val="00AA18D1"/>
    <w:rsid w:val="00AA1B17"/>
    <w:rsid w:val="00AA1C23"/>
    <w:rsid w:val="00AA1C36"/>
    <w:rsid w:val="00AA1DF5"/>
    <w:rsid w:val="00AA2298"/>
    <w:rsid w:val="00AA23D6"/>
    <w:rsid w:val="00AA32FC"/>
    <w:rsid w:val="00AA3BEB"/>
    <w:rsid w:val="00AA3E40"/>
    <w:rsid w:val="00AA3EA6"/>
    <w:rsid w:val="00AA429C"/>
    <w:rsid w:val="00AA4E22"/>
    <w:rsid w:val="00AA5A67"/>
    <w:rsid w:val="00AA6CD0"/>
    <w:rsid w:val="00AA6FD1"/>
    <w:rsid w:val="00AA710C"/>
    <w:rsid w:val="00AA7240"/>
    <w:rsid w:val="00AA7F35"/>
    <w:rsid w:val="00AB0083"/>
    <w:rsid w:val="00AB051E"/>
    <w:rsid w:val="00AB094A"/>
    <w:rsid w:val="00AB33DD"/>
    <w:rsid w:val="00AB36D2"/>
    <w:rsid w:val="00AB3D45"/>
    <w:rsid w:val="00AB3F80"/>
    <w:rsid w:val="00AB4643"/>
    <w:rsid w:val="00AB7AB5"/>
    <w:rsid w:val="00AC073C"/>
    <w:rsid w:val="00AC0A50"/>
    <w:rsid w:val="00AC1161"/>
    <w:rsid w:val="00AC11EA"/>
    <w:rsid w:val="00AC1588"/>
    <w:rsid w:val="00AC17B9"/>
    <w:rsid w:val="00AC1FC4"/>
    <w:rsid w:val="00AC2AE0"/>
    <w:rsid w:val="00AC2D53"/>
    <w:rsid w:val="00AC3851"/>
    <w:rsid w:val="00AC3D53"/>
    <w:rsid w:val="00AC77E6"/>
    <w:rsid w:val="00AC79D5"/>
    <w:rsid w:val="00AD03E1"/>
    <w:rsid w:val="00AD0BEB"/>
    <w:rsid w:val="00AD197F"/>
    <w:rsid w:val="00AD2346"/>
    <w:rsid w:val="00AD34A4"/>
    <w:rsid w:val="00AD3847"/>
    <w:rsid w:val="00AD5724"/>
    <w:rsid w:val="00AD5DF7"/>
    <w:rsid w:val="00AD6EC6"/>
    <w:rsid w:val="00AE2773"/>
    <w:rsid w:val="00AE2D99"/>
    <w:rsid w:val="00AE2DFA"/>
    <w:rsid w:val="00AE4951"/>
    <w:rsid w:val="00AE519B"/>
    <w:rsid w:val="00AE5484"/>
    <w:rsid w:val="00AE64CF"/>
    <w:rsid w:val="00AE7DC4"/>
    <w:rsid w:val="00AE7FD4"/>
    <w:rsid w:val="00AF155C"/>
    <w:rsid w:val="00AF181C"/>
    <w:rsid w:val="00AF189C"/>
    <w:rsid w:val="00AF2559"/>
    <w:rsid w:val="00AF2628"/>
    <w:rsid w:val="00AF2B4A"/>
    <w:rsid w:val="00AF4098"/>
    <w:rsid w:val="00AF4B5E"/>
    <w:rsid w:val="00AF60C1"/>
    <w:rsid w:val="00AF6B63"/>
    <w:rsid w:val="00AF727F"/>
    <w:rsid w:val="00B00834"/>
    <w:rsid w:val="00B0216D"/>
    <w:rsid w:val="00B03455"/>
    <w:rsid w:val="00B03FB3"/>
    <w:rsid w:val="00B04E43"/>
    <w:rsid w:val="00B0501B"/>
    <w:rsid w:val="00B0555A"/>
    <w:rsid w:val="00B060D6"/>
    <w:rsid w:val="00B062CB"/>
    <w:rsid w:val="00B06C4E"/>
    <w:rsid w:val="00B101EC"/>
    <w:rsid w:val="00B10757"/>
    <w:rsid w:val="00B1094E"/>
    <w:rsid w:val="00B10D37"/>
    <w:rsid w:val="00B112D2"/>
    <w:rsid w:val="00B1143C"/>
    <w:rsid w:val="00B1180E"/>
    <w:rsid w:val="00B11950"/>
    <w:rsid w:val="00B1254D"/>
    <w:rsid w:val="00B12F52"/>
    <w:rsid w:val="00B1388B"/>
    <w:rsid w:val="00B13D04"/>
    <w:rsid w:val="00B14110"/>
    <w:rsid w:val="00B147C8"/>
    <w:rsid w:val="00B167AC"/>
    <w:rsid w:val="00B16E4F"/>
    <w:rsid w:val="00B16F3D"/>
    <w:rsid w:val="00B17A49"/>
    <w:rsid w:val="00B17E38"/>
    <w:rsid w:val="00B20A33"/>
    <w:rsid w:val="00B210E0"/>
    <w:rsid w:val="00B2140D"/>
    <w:rsid w:val="00B2151D"/>
    <w:rsid w:val="00B232B9"/>
    <w:rsid w:val="00B25810"/>
    <w:rsid w:val="00B267DF"/>
    <w:rsid w:val="00B26B9D"/>
    <w:rsid w:val="00B30607"/>
    <w:rsid w:val="00B316DC"/>
    <w:rsid w:val="00B31ABC"/>
    <w:rsid w:val="00B31CA5"/>
    <w:rsid w:val="00B33000"/>
    <w:rsid w:val="00B339FF"/>
    <w:rsid w:val="00B33DCE"/>
    <w:rsid w:val="00B33F78"/>
    <w:rsid w:val="00B3455E"/>
    <w:rsid w:val="00B3534A"/>
    <w:rsid w:val="00B3578D"/>
    <w:rsid w:val="00B36717"/>
    <w:rsid w:val="00B367CE"/>
    <w:rsid w:val="00B36AC9"/>
    <w:rsid w:val="00B36C17"/>
    <w:rsid w:val="00B36CE0"/>
    <w:rsid w:val="00B37236"/>
    <w:rsid w:val="00B40316"/>
    <w:rsid w:val="00B4158F"/>
    <w:rsid w:val="00B43019"/>
    <w:rsid w:val="00B43160"/>
    <w:rsid w:val="00B43936"/>
    <w:rsid w:val="00B44111"/>
    <w:rsid w:val="00B441DA"/>
    <w:rsid w:val="00B445D0"/>
    <w:rsid w:val="00B4512C"/>
    <w:rsid w:val="00B50F3D"/>
    <w:rsid w:val="00B511B8"/>
    <w:rsid w:val="00B51A62"/>
    <w:rsid w:val="00B52D70"/>
    <w:rsid w:val="00B531A4"/>
    <w:rsid w:val="00B53796"/>
    <w:rsid w:val="00B5416D"/>
    <w:rsid w:val="00B54414"/>
    <w:rsid w:val="00B5458E"/>
    <w:rsid w:val="00B5569C"/>
    <w:rsid w:val="00B558EB"/>
    <w:rsid w:val="00B55D8A"/>
    <w:rsid w:val="00B568E2"/>
    <w:rsid w:val="00B57C85"/>
    <w:rsid w:val="00B6063C"/>
    <w:rsid w:val="00B60819"/>
    <w:rsid w:val="00B60FC2"/>
    <w:rsid w:val="00B61989"/>
    <w:rsid w:val="00B622B0"/>
    <w:rsid w:val="00B62EFF"/>
    <w:rsid w:val="00B633FD"/>
    <w:rsid w:val="00B640C2"/>
    <w:rsid w:val="00B64BCE"/>
    <w:rsid w:val="00B656A4"/>
    <w:rsid w:val="00B659CE"/>
    <w:rsid w:val="00B65D8F"/>
    <w:rsid w:val="00B668F2"/>
    <w:rsid w:val="00B67EF5"/>
    <w:rsid w:val="00B71348"/>
    <w:rsid w:val="00B716E4"/>
    <w:rsid w:val="00B71A31"/>
    <w:rsid w:val="00B71F8E"/>
    <w:rsid w:val="00B720E9"/>
    <w:rsid w:val="00B74BCA"/>
    <w:rsid w:val="00B74FAD"/>
    <w:rsid w:val="00B75498"/>
    <w:rsid w:val="00B76138"/>
    <w:rsid w:val="00B766A4"/>
    <w:rsid w:val="00B80B8B"/>
    <w:rsid w:val="00B80F9B"/>
    <w:rsid w:val="00B81D09"/>
    <w:rsid w:val="00B82849"/>
    <w:rsid w:val="00B83867"/>
    <w:rsid w:val="00B83911"/>
    <w:rsid w:val="00B839EA"/>
    <w:rsid w:val="00B83B3B"/>
    <w:rsid w:val="00B83FA2"/>
    <w:rsid w:val="00B841C6"/>
    <w:rsid w:val="00B86D22"/>
    <w:rsid w:val="00B8749F"/>
    <w:rsid w:val="00B87583"/>
    <w:rsid w:val="00B90201"/>
    <w:rsid w:val="00B9032A"/>
    <w:rsid w:val="00B91293"/>
    <w:rsid w:val="00B91630"/>
    <w:rsid w:val="00B92F18"/>
    <w:rsid w:val="00B9407A"/>
    <w:rsid w:val="00B94BA1"/>
    <w:rsid w:val="00B961FD"/>
    <w:rsid w:val="00B96B8A"/>
    <w:rsid w:val="00B970F3"/>
    <w:rsid w:val="00BA0493"/>
    <w:rsid w:val="00BA05F3"/>
    <w:rsid w:val="00BA112C"/>
    <w:rsid w:val="00BA1B54"/>
    <w:rsid w:val="00BA1E9B"/>
    <w:rsid w:val="00BA1F61"/>
    <w:rsid w:val="00BA20E2"/>
    <w:rsid w:val="00BA2DAA"/>
    <w:rsid w:val="00BA2ED5"/>
    <w:rsid w:val="00BA33F5"/>
    <w:rsid w:val="00BA3ABE"/>
    <w:rsid w:val="00BA3B6D"/>
    <w:rsid w:val="00BA4172"/>
    <w:rsid w:val="00BA4B78"/>
    <w:rsid w:val="00BA5464"/>
    <w:rsid w:val="00BA5EC7"/>
    <w:rsid w:val="00BA5F47"/>
    <w:rsid w:val="00BA612E"/>
    <w:rsid w:val="00BA6A96"/>
    <w:rsid w:val="00BA7078"/>
    <w:rsid w:val="00BB11ED"/>
    <w:rsid w:val="00BB1B7A"/>
    <w:rsid w:val="00BB2712"/>
    <w:rsid w:val="00BB29AE"/>
    <w:rsid w:val="00BB2E72"/>
    <w:rsid w:val="00BB2EC6"/>
    <w:rsid w:val="00BB4C66"/>
    <w:rsid w:val="00BB4C82"/>
    <w:rsid w:val="00BB75DE"/>
    <w:rsid w:val="00BB7E6F"/>
    <w:rsid w:val="00BB7F41"/>
    <w:rsid w:val="00BC044A"/>
    <w:rsid w:val="00BC128B"/>
    <w:rsid w:val="00BC172D"/>
    <w:rsid w:val="00BC21B6"/>
    <w:rsid w:val="00BC54DE"/>
    <w:rsid w:val="00BC5D2E"/>
    <w:rsid w:val="00BC67C1"/>
    <w:rsid w:val="00BC7262"/>
    <w:rsid w:val="00BC739A"/>
    <w:rsid w:val="00BC7B40"/>
    <w:rsid w:val="00BD2320"/>
    <w:rsid w:val="00BD34A9"/>
    <w:rsid w:val="00BD3F62"/>
    <w:rsid w:val="00BD45C3"/>
    <w:rsid w:val="00BD55FC"/>
    <w:rsid w:val="00BE01A4"/>
    <w:rsid w:val="00BE0411"/>
    <w:rsid w:val="00BE0EFE"/>
    <w:rsid w:val="00BE10C6"/>
    <w:rsid w:val="00BE220A"/>
    <w:rsid w:val="00BE2299"/>
    <w:rsid w:val="00BE2320"/>
    <w:rsid w:val="00BE2FD7"/>
    <w:rsid w:val="00BE375E"/>
    <w:rsid w:val="00BE3A8C"/>
    <w:rsid w:val="00BE467D"/>
    <w:rsid w:val="00BE5035"/>
    <w:rsid w:val="00BE5058"/>
    <w:rsid w:val="00BE5141"/>
    <w:rsid w:val="00BE63E6"/>
    <w:rsid w:val="00BE6F53"/>
    <w:rsid w:val="00BF164F"/>
    <w:rsid w:val="00BF195E"/>
    <w:rsid w:val="00BF2B13"/>
    <w:rsid w:val="00BF2FC3"/>
    <w:rsid w:val="00BF3D89"/>
    <w:rsid w:val="00BF46F7"/>
    <w:rsid w:val="00BF4DE1"/>
    <w:rsid w:val="00BF7C89"/>
    <w:rsid w:val="00BF7D4C"/>
    <w:rsid w:val="00C0032E"/>
    <w:rsid w:val="00C0072A"/>
    <w:rsid w:val="00C01B8D"/>
    <w:rsid w:val="00C01E44"/>
    <w:rsid w:val="00C022E7"/>
    <w:rsid w:val="00C0302C"/>
    <w:rsid w:val="00C0349F"/>
    <w:rsid w:val="00C05A4C"/>
    <w:rsid w:val="00C0663F"/>
    <w:rsid w:val="00C077A6"/>
    <w:rsid w:val="00C11BCC"/>
    <w:rsid w:val="00C12DA3"/>
    <w:rsid w:val="00C13D98"/>
    <w:rsid w:val="00C14267"/>
    <w:rsid w:val="00C14D4E"/>
    <w:rsid w:val="00C15962"/>
    <w:rsid w:val="00C1773C"/>
    <w:rsid w:val="00C21139"/>
    <w:rsid w:val="00C21BD8"/>
    <w:rsid w:val="00C24663"/>
    <w:rsid w:val="00C24856"/>
    <w:rsid w:val="00C249D8"/>
    <w:rsid w:val="00C251D9"/>
    <w:rsid w:val="00C25527"/>
    <w:rsid w:val="00C2605F"/>
    <w:rsid w:val="00C26626"/>
    <w:rsid w:val="00C26C9A"/>
    <w:rsid w:val="00C27128"/>
    <w:rsid w:val="00C27D26"/>
    <w:rsid w:val="00C27D3E"/>
    <w:rsid w:val="00C3001A"/>
    <w:rsid w:val="00C334D3"/>
    <w:rsid w:val="00C33C92"/>
    <w:rsid w:val="00C34D76"/>
    <w:rsid w:val="00C3652B"/>
    <w:rsid w:val="00C36AB1"/>
    <w:rsid w:val="00C36FC5"/>
    <w:rsid w:val="00C37388"/>
    <w:rsid w:val="00C37439"/>
    <w:rsid w:val="00C3775E"/>
    <w:rsid w:val="00C37C94"/>
    <w:rsid w:val="00C37EFA"/>
    <w:rsid w:val="00C40171"/>
    <w:rsid w:val="00C4075F"/>
    <w:rsid w:val="00C407DE"/>
    <w:rsid w:val="00C412D2"/>
    <w:rsid w:val="00C41543"/>
    <w:rsid w:val="00C42E52"/>
    <w:rsid w:val="00C44930"/>
    <w:rsid w:val="00C44EA5"/>
    <w:rsid w:val="00C45142"/>
    <w:rsid w:val="00C452FC"/>
    <w:rsid w:val="00C459B0"/>
    <w:rsid w:val="00C477B4"/>
    <w:rsid w:val="00C47A9E"/>
    <w:rsid w:val="00C47FDC"/>
    <w:rsid w:val="00C50C36"/>
    <w:rsid w:val="00C516EE"/>
    <w:rsid w:val="00C51D33"/>
    <w:rsid w:val="00C51D39"/>
    <w:rsid w:val="00C524A1"/>
    <w:rsid w:val="00C54B23"/>
    <w:rsid w:val="00C5653F"/>
    <w:rsid w:val="00C56DE0"/>
    <w:rsid w:val="00C5729F"/>
    <w:rsid w:val="00C602A6"/>
    <w:rsid w:val="00C61786"/>
    <w:rsid w:val="00C61E0B"/>
    <w:rsid w:val="00C62FF9"/>
    <w:rsid w:val="00C63F43"/>
    <w:rsid w:val="00C6479A"/>
    <w:rsid w:val="00C64936"/>
    <w:rsid w:val="00C660CD"/>
    <w:rsid w:val="00C67778"/>
    <w:rsid w:val="00C67ED1"/>
    <w:rsid w:val="00C70268"/>
    <w:rsid w:val="00C71AAA"/>
    <w:rsid w:val="00C73AD5"/>
    <w:rsid w:val="00C73CEC"/>
    <w:rsid w:val="00C7435C"/>
    <w:rsid w:val="00C74BDA"/>
    <w:rsid w:val="00C770C2"/>
    <w:rsid w:val="00C7746B"/>
    <w:rsid w:val="00C805C7"/>
    <w:rsid w:val="00C81410"/>
    <w:rsid w:val="00C816A1"/>
    <w:rsid w:val="00C82182"/>
    <w:rsid w:val="00C8226A"/>
    <w:rsid w:val="00C83322"/>
    <w:rsid w:val="00C83F35"/>
    <w:rsid w:val="00C8458A"/>
    <w:rsid w:val="00C8463F"/>
    <w:rsid w:val="00C85298"/>
    <w:rsid w:val="00C85346"/>
    <w:rsid w:val="00C85879"/>
    <w:rsid w:val="00C86489"/>
    <w:rsid w:val="00C86979"/>
    <w:rsid w:val="00C87204"/>
    <w:rsid w:val="00C87651"/>
    <w:rsid w:val="00C878F1"/>
    <w:rsid w:val="00C90D0F"/>
    <w:rsid w:val="00C91814"/>
    <w:rsid w:val="00C922E0"/>
    <w:rsid w:val="00C9265B"/>
    <w:rsid w:val="00C9379C"/>
    <w:rsid w:val="00C94061"/>
    <w:rsid w:val="00C943EC"/>
    <w:rsid w:val="00C9459D"/>
    <w:rsid w:val="00C94841"/>
    <w:rsid w:val="00C95240"/>
    <w:rsid w:val="00C95348"/>
    <w:rsid w:val="00C961E8"/>
    <w:rsid w:val="00C96539"/>
    <w:rsid w:val="00C9692F"/>
    <w:rsid w:val="00C978C6"/>
    <w:rsid w:val="00CA00AD"/>
    <w:rsid w:val="00CA0120"/>
    <w:rsid w:val="00CA0291"/>
    <w:rsid w:val="00CA033E"/>
    <w:rsid w:val="00CA2012"/>
    <w:rsid w:val="00CA22F3"/>
    <w:rsid w:val="00CA2394"/>
    <w:rsid w:val="00CA3F2F"/>
    <w:rsid w:val="00CA4165"/>
    <w:rsid w:val="00CA4BFD"/>
    <w:rsid w:val="00CA4C15"/>
    <w:rsid w:val="00CA6B69"/>
    <w:rsid w:val="00CA7537"/>
    <w:rsid w:val="00CB02D4"/>
    <w:rsid w:val="00CB0938"/>
    <w:rsid w:val="00CB11FC"/>
    <w:rsid w:val="00CB27BD"/>
    <w:rsid w:val="00CB2EB8"/>
    <w:rsid w:val="00CB33EA"/>
    <w:rsid w:val="00CB6480"/>
    <w:rsid w:val="00CB724C"/>
    <w:rsid w:val="00CC0096"/>
    <w:rsid w:val="00CC0297"/>
    <w:rsid w:val="00CC2B08"/>
    <w:rsid w:val="00CC3DBD"/>
    <w:rsid w:val="00CC3E94"/>
    <w:rsid w:val="00CC410F"/>
    <w:rsid w:val="00CC4193"/>
    <w:rsid w:val="00CC57FB"/>
    <w:rsid w:val="00CC5C6F"/>
    <w:rsid w:val="00CC65C9"/>
    <w:rsid w:val="00CC6E8D"/>
    <w:rsid w:val="00CC7342"/>
    <w:rsid w:val="00CD0A06"/>
    <w:rsid w:val="00CD14ED"/>
    <w:rsid w:val="00CD20BD"/>
    <w:rsid w:val="00CD2AC0"/>
    <w:rsid w:val="00CD2C6E"/>
    <w:rsid w:val="00CD4012"/>
    <w:rsid w:val="00CD42FB"/>
    <w:rsid w:val="00CD58BC"/>
    <w:rsid w:val="00CD59B4"/>
    <w:rsid w:val="00CD5F60"/>
    <w:rsid w:val="00CD6B7F"/>
    <w:rsid w:val="00CD6C93"/>
    <w:rsid w:val="00CD6D7A"/>
    <w:rsid w:val="00CD7E85"/>
    <w:rsid w:val="00CE058A"/>
    <w:rsid w:val="00CE15E2"/>
    <w:rsid w:val="00CE2332"/>
    <w:rsid w:val="00CE311D"/>
    <w:rsid w:val="00CE34E7"/>
    <w:rsid w:val="00CE41A9"/>
    <w:rsid w:val="00CE452D"/>
    <w:rsid w:val="00CE46DA"/>
    <w:rsid w:val="00CE4BDD"/>
    <w:rsid w:val="00CE4C9C"/>
    <w:rsid w:val="00CE628E"/>
    <w:rsid w:val="00CE6BA4"/>
    <w:rsid w:val="00CF016C"/>
    <w:rsid w:val="00CF0308"/>
    <w:rsid w:val="00CF09BE"/>
    <w:rsid w:val="00CF0AFD"/>
    <w:rsid w:val="00CF1367"/>
    <w:rsid w:val="00CF1652"/>
    <w:rsid w:val="00CF165C"/>
    <w:rsid w:val="00CF19D5"/>
    <w:rsid w:val="00CF23C2"/>
    <w:rsid w:val="00CF3008"/>
    <w:rsid w:val="00CF39D2"/>
    <w:rsid w:val="00CF3A57"/>
    <w:rsid w:val="00CF5927"/>
    <w:rsid w:val="00CF600E"/>
    <w:rsid w:val="00CF62D2"/>
    <w:rsid w:val="00CF6F2D"/>
    <w:rsid w:val="00CF7667"/>
    <w:rsid w:val="00CF787E"/>
    <w:rsid w:val="00D00D26"/>
    <w:rsid w:val="00D0146F"/>
    <w:rsid w:val="00D02C3F"/>
    <w:rsid w:val="00D032F1"/>
    <w:rsid w:val="00D0364D"/>
    <w:rsid w:val="00D03C3B"/>
    <w:rsid w:val="00D04E53"/>
    <w:rsid w:val="00D063B8"/>
    <w:rsid w:val="00D07912"/>
    <w:rsid w:val="00D10A99"/>
    <w:rsid w:val="00D10DC6"/>
    <w:rsid w:val="00D11641"/>
    <w:rsid w:val="00D116C2"/>
    <w:rsid w:val="00D11975"/>
    <w:rsid w:val="00D1293B"/>
    <w:rsid w:val="00D13436"/>
    <w:rsid w:val="00D13E1E"/>
    <w:rsid w:val="00D1429A"/>
    <w:rsid w:val="00D1594C"/>
    <w:rsid w:val="00D17E11"/>
    <w:rsid w:val="00D216FC"/>
    <w:rsid w:val="00D23722"/>
    <w:rsid w:val="00D239EE"/>
    <w:rsid w:val="00D23A12"/>
    <w:rsid w:val="00D243F9"/>
    <w:rsid w:val="00D24FE0"/>
    <w:rsid w:val="00D25994"/>
    <w:rsid w:val="00D260E7"/>
    <w:rsid w:val="00D30B06"/>
    <w:rsid w:val="00D30D6E"/>
    <w:rsid w:val="00D3250B"/>
    <w:rsid w:val="00D326D3"/>
    <w:rsid w:val="00D32807"/>
    <w:rsid w:val="00D32C85"/>
    <w:rsid w:val="00D33988"/>
    <w:rsid w:val="00D345A3"/>
    <w:rsid w:val="00D34687"/>
    <w:rsid w:val="00D3477E"/>
    <w:rsid w:val="00D350B8"/>
    <w:rsid w:val="00D352BC"/>
    <w:rsid w:val="00D35315"/>
    <w:rsid w:val="00D354D2"/>
    <w:rsid w:val="00D35C79"/>
    <w:rsid w:val="00D3644A"/>
    <w:rsid w:val="00D37149"/>
    <w:rsid w:val="00D37DBD"/>
    <w:rsid w:val="00D40F1E"/>
    <w:rsid w:val="00D415B1"/>
    <w:rsid w:val="00D420EE"/>
    <w:rsid w:val="00D42543"/>
    <w:rsid w:val="00D426F7"/>
    <w:rsid w:val="00D42CB7"/>
    <w:rsid w:val="00D4349E"/>
    <w:rsid w:val="00D43A1B"/>
    <w:rsid w:val="00D43AA4"/>
    <w:rsid w:val="00D43C96"/>
    <w:rsid w:val="00D43E33"/>
    <w:rsid w:val="00D44240"/>
    <w:rsid w:val="00D444BA"/>
    <w:rsid w:val="00D44C4C"/>
    <w:rsid w:val="00D44ECB"/>
    <w:rsid w:val="00D45812"/>
    <w:rsid w:val="00D45971"/>
    <w:rsid w:val="00D45C58"/>
    <w:rsid w:val="00D50235"/>
    <w:rsid w:val="00D50896"/>
    <w:rsid w:val="00D515C0"/>
    <w:rsid w:val="00D52581"/>
    <w:rsid w:val="00D52592"/>
    <w:rsid w:val="00D52977"/>
    <w:rsid w:val="00D52D77"/>
    <w:rsid w:val="00D53AD3"/>
    <w:rsid w:val="00D547D3"/>
    <w:rsid w:val="00D54947"/>
    <w:rsid w:val="00D54C84"/>
    <w:rsid w:val="00D54E04"/>
    <w:rsid w:val="00D55133"/>
    <w:rsid w:val="00D55398"/>
    <w:rsid w:val="00D55B10"/>
    <w:rsid w:val="00D577F0"/>
    <w:rsid w:val="00D60782"/>
    <w:rsid w:val="00D60CFC"/>
    <w:rsid w:val="00D6172D"/>
    <w:rsid w:val="00D61CEB"/>
    <w:rsid w:val="00D62033"/>
    <w:rsid w:val="00D65A5B"/>
    <w:rsid w:val="00D65AE3"/>
    <w:rsid w:val="00D661F5"/>
    <w:rsid w:val="00D66388"/>
    <w:rsid w:val="00D67951"/>
    <w:rsid w:val="00D703C7"/>
    <w:rsid w:val="00D70735"/>
    <w:rsid w:val="00D708AA"/>
    <w:rsid w:val="00D70D1F"/>
    <w:rsid w:val="00D7160F"/>
    <w:rsid w:val="00D72638"/>
    <w:rsid w:val="00D72D43"/>
    <w:rsid w:val="00D7303E"/>
    <w:rsid w:val="00D731A4"/>
    <w:rsid w:val="00D73B98"/>
    <w:rsid w:val="00D73C12"/>
    <w:rsid w:val="00D73FD2"/>
    <w:rsid w:val="00D740F2"/>
    <w:rsid w:val="00D741AD"/>
    <w:rsid w:val="00D7443E"/>
    <w:rsid w:val="00D74CE0"/>
    <w:rsid w:val="00D74D01"/>
    <w:rsid w:val="00D750A5"/>
    <w:rsid w:val="00D7591F"/>
    <w:rsid w:val="00D75E08"/>
    <w:rsid w:val="00D76B47"/>
    <w:rsid w:val="00D771D7"/>
    <w:rsid w:val="00D778E5"/>
    <w:rsid w:val="00D80634"/>
    <w:rsid w:val="00D8171B"/>
    <w:rsid w:val="00D8331C"/>
    <w:rsid w:val="00D83785"/>
    <w:rsid w:val="00D83909"/>
    <w:rsid w:val="00D83EDA"/>
    <w:rsid w:val="00D83F70"/>
    <w:rsid w:val="00D8402E"/>
    <w:rsid w:val="00D84586"/>
    <w:rsid w:val="00D853AB"/>
    <w:rsid w:val="00D8557B"/>
    <w:rsid w:val="00D86758"/>
    <w:rsid w:val="00D879EE"/>
    <w:rsid w:val="00D903CD"/>
    <w:rsid w:val="00D9114F"/>
    <w:rsid w:val="00D91333"/>
    <w:rsid w:val="00D91C8E"/>
    <w:rsid w:val="00D92337"/>
    <w:rsid w:val="00D92903"/>
    <w:rsid w:val="00D932CC"/>
    <w:rsid w:val="00D946E7"/>
    <w:rsid w:val="00D952DF"/>
    <w:rsid w:val="00D95695"/>
    <w:rsid w:val="00D95F63"/>
    <w:rsid w:val="00D96744"/>
    <w:rsid w:val="00D96945"/>
    <w:rsid w:val="00D97442"/>
    <w:rsid w:val="00D97A0C"/>
    <w:rsid w:val="00D97F3B"/>
    <w:rsid w:val="00DA0390"/>
    <w:rsid w:val="00DA37E0"/>
    <w:rsid w:val="00DA4265"/>
    <w:rsid w:val="00DA7770"/>
    <w:rsid w:val="00DA7DDC"/>
    <w:rsid w:val="00DB0DB4"/>
    <w:rsid w:val="00DB10F2"/>
    <w:rsid w:val="00DB1728"/>
    <w:rsid w:val="00DB174F"/>
    <w:rsid w:val="00DB1811"/>
    <w:rsid w:val="00DB3280"/>
    <w:rsid w:val="00DB3DC7"/>
    <w:rsid w:val="00DB425B"/>
    <w:rsid w:val="00DB42A5"/>
    <w:rsid w:val="00DB45C9"/>
    <w:rsid w:val="00DB4D95"/>
    <w:rsid w:val="00DB4D98"/>
    <w:rsid w:val="00DB76C9"/>
    <w:rsid w:val="00DB7C85"/>
    <w:rsid w:val="00DB7ED5"/>
    <w:rsid w:val="00DC05F2"/>
    <w:rsid w:val="00DC1211"/>
    <w:rsid w:val="00DC1DDA"/>
    <w:rsid w:val="00DC1F81"/>
    <w:rsid w:val="00DC32C9"/>
    <w:rsid w:val="00DC3E3E"/>
    <w:rsid w:val="00DC652D"/>
    <w:rsid w:val="00DD113C"/>
    <w:rsid w:val="00DD1688"/>
    <w:rsid w:val="00DD2E90"/>
    <w:rsid w:val="00DD338B"/>
    <w:rsid w:val="00DD3BB8"/>
    <w:rsid w:val="00DD55C3"/>
    <w:rsid w:val="00DD5805"/>
    <w:rsid w:val="00DD7660"/>
    <w:rsid w:val="00DE19BC"/>
    <w:rsid w:val="00DE1B2A"/>
    <w:rsid w:val="00DE20FE"/>
    <w:rsid w:val="00DE33FC"/>
    <w:rsid w:val="00DE374C"/>
    <w:rsid w:val="00DE4058"/>
    <w:rsid w:val="00DE65F4"/>
    <w:rsid w:val="00DE69EF"/>
    <w:rsid w:val="00DE6D2F"/>
    <w:rsid w:val="00DE79FD"/>
    <w:rsid w:val="00DF018E"/>
    <w:rsid w:val="00DF124C"/>
    <w:rsid w:val="00DF1BD4"/>
    <w:rsid w:val="00DF26E8"/>
    <w:rsid w:val="00DF2EC9"/>
    <w:rsid w:val="00DF4EE4"/>
    <w:rsid w:val="00DF591E"/>
    <w:rsid w:val="00DF6C14"/>
    <w:rsid w:val="00E00697"/>
    <w:rsid w:val="00E00B43"/>
    <w:rsid w:val="00E021A1"/>
    <w:rsid w:val="00E023A1"/>
    <w:rsid w:val="00E02B93"/>
    <w:rsid w:val="00E03823"/>
    <w:rsid w:val="00E03E13"/>
    <w:rsid w:val="00E05713"/>
    <w:rsid w:val="00E05A12"/>
    <w:rsid w:val="00E05B64"/>
    <w:rsid w:val="00E05E54"/>
    <w:rsid w:val="00E06280"/>
    <w:rsid w:val="00E064F7"/>
    <w:rsid w:val="00E06599"/>
    <w:rsid w:val="00E07236"/>
    <w:rsid w:val="00E07B1B"/>
    <w:rsid w:val="00E07C10"/>
    <w:rsid w:val="00E106B1"/>
    <w:rsid w:val="00E10D1B"/>
    <w:rsid w:val="00E11642"/>
    <w:rsid w:val="00E11CDF"/>
    <w:rsid w:val="00E11F41"/>
    <w:rsid w:val="00E1236D"/>
    <w:rsid w:val="00E12D08"/>
    <w:rsid w:val="00E12E3C"/>
    <w:rsid w:val="00E1409B"/>
    <w:rsid w:val="00E14AA3"/>
    <w:rsid w:val="00E14C1F"/>
    <w:rsid w:val="00E14E65"/>
    <w:rsid w:val="00E15724"/>
    <w:rsid w:val="00E15D52"/>
    <w:rsid w:val="00E16575"/>
    <w:rsid w:val="00E16BF1"/>
    <w:rsid w:val="00E16E69"/>
    <w:rsid w:val="00E207D6"/>
    <w:rsid w:val="00E21265"/>
    <w:rsid w:val="00E213F0"/>
    <w:rsid w:val="00E22366"/>
    <w:rsid w:val="00E22F37"/>
    <w:rsid w:val="00E23F66"/>
    <w:rsid w:val="00E24F2B"/>
    <w:rsid w:val="00E251D7"/>
    <w:rsid w:val="00E252B1"/>
    <w:rsid w:val="00E25589"/>
    <w:rsid w:val="00E257A4"/>
    <w:rsid w:val="00E25C4E"/>
    <w:rsid w:val="00E26056"/>
    <w:rsid w:val="00E264EC"/>
    <w:rsid w:val="00E26806"/>
    <w:rsid w:val="00E26A68"/>
    <w:rsid w:val="00E26B46"/>
    <w:rsid w:val="00E273E7"/>
    <w:rsid w:val="00E278AB"/>
    <w:rsid w:val="00E30B08"/>
    <w:rsid w:val="00E314FF"/>
    <w:rsid w:val="00E31A47"/>
    <w:rsid w:val="00E3284C"/>
    <w:rsid w:val="00E33104"/>
    <w:rsid w:val="00E3573A"/>
    <w:rsid w:val="00E3579A"/>
    <w:rsid w:val="00E365DE"/>
    <w:rsid w:val="00E3672B"/>
    <w:rsid w:val="00E400F2"/>
    <w:rsid w:val="00E40445"/>
    <w:rsid w:val="00E40A55"/>
    <w:rsid w:val="00E40C06"/>
    <w:rsid w:val="00E41099"/>
    <w:rsid w:val="00E4127D"/>
    <w:rsid w:val="00E4224E"/>
    <w:rsid w:val="00E428D1"/>
    <w:rsid w:val="00E42D07"/>
    <w:rsid w:val="00E432CD"/>
    <w:rsid w:val="00E43772"/>
    <w:rsid w:val="00E44000"/>
    <w:rsid w:val="00E447E3"/>
    <w:rsid w:val="00E44962"/>
    <w:rsid w:val="00E44ADC"/>
    <w:rsid w:val="00E44C2A"/>
    <w:rsid w:val="00E44CA4"/>
    <w:rsid w:val="00E44D86"/>
    <w:rsid w:val="00E45129"/>
    <w:rsid w:val="00E456C7"/>
    <w:rsid w:val="00E46F9C"/>
    <w:rsid w:val="00E50378"/>
    <w:rsid w:val="00E506CA"/>
    <w:rsid w:val="00E51C02"/>
    <w:rsid w:val="00E52E8A"/>
    <w:rsid w:val="00E54D56"/>
    <w:rsid w:val="00E54F29"/>
    <w:rsid w:val="00E55423"/>
    <w:rsid w:val="00E5757F"/>
    <w:rsid w:val="00E575C9"/>
    <w:rsid w:val="00E57D74"/>
    <w:rsid w:val="00E6096C"/>
    <w:rsid w:val="00E61067"/>
    <w:rsid w:val="00E613CF"/>
    <w:rsid w:val="00E62644"/>
    <w:rsid w:val="00E62C19"/>
    <w:rsid w:val="00E63715"/>
    <w:rsid w:val="00E64D0E"/>
    <w:rsid w:val="00E64F06"/>
    <w:rsid w:val="00E6587A"/>
    <w:rsid w:val="00E67D04"/>
    <w:rsid w:val="00E70E80"/>
    <w:rsid w:val="00E71488"/>
    <w:rsid w:val="00E71812"/>
    <w:rsid w:val="00E7205D"/>
    <w:rsid w:val="00E72A6B"/>
    <w:rsid w:val="00E72ADE"/>
    <w:rsid w:val="00E740BB"/>
    <w:rsid w:val="00E74BAB"/>
    <w:rsid w:val="00E763CF"/>
    <w:rsid w:val="00E7664B"/>
    <w:rsid w:val="00E76E29"/>
    <w:rsid w:val="00E77237"/>
    <w:rsid w:val="00E77437"/>
    <w:rsid w:val="00E77B0D"/>
    <w:rsid w:val="00E81334"/>
    <w:rsid w:val="00E81363"/>
    <w:rsid w:val="00E8206E"/>
    <w:rsid w:val="00E83AEF"/>
    <w:rsid w:val="00E83DF6"/>
    <w:rsid w:val="00E84131"/>
    <w:rsid w:val="00E8415C"/>
    <w:rsid w:val="00E85772"/>
    <w:rsid w:val="00E85D2D"/>
    <w:rsid w:val="00E85FCC"/>
    <w:rsid w:val="00E86407"/>
    <w:rsid w:val="00E8718F"/>
    <w:rsid w:val="00E8725E"/>
    <w:rsid w:val="00E87BDC"/>
    <w:rsid w:val="00E87E68"/>
    <w:rsid w:val="00E91610"/>
    <w:rsid w:val="00E9169E"/>
    <w:rsid w:val="00E91D18"/>
    <w:rsid w:val="00E92427"/>
    <w:rsid w:val="00E92569"/>
    <w:rsid w:val="00E92746"/>
    <w:rsid w:val="00E95C54"/>
    <w:rsid w:val="00E95D7D"/>
    <w:rsid w:val="00E96003"/>
    <w:rsid w:val="00E9611D"/>
    <w:rsid w:val="00E9697E"/>
    <w:rsid w:val="00E9797A"/>
    <w:rsid w:val="00E97C71"/>
    <w:rsid w:val="00EA0F75"/>
    <w:rsid w:val="00EA3123"/>
    <w:rsid w:val="00EA425E"/>
    <w:rsid w:val="00EA52FA"/>
    <w:rsid w:val="00EA5AD4"/>
    <w:rsid w:val="00EA6BF1"/>
    <w:rsid w:val="00EA7576"/>
    <w:rsid w:val="00EB0B33"/>
    <w:rsid w:val="00EB1F26"/>
    <w:rsid w:val="00EB214A"/>
    <w:rsid w:val="00EB3512"/>
    <w:rsid w:val="00EB3665"/>
    <w:rsid w:val="00EB383D"/>
    <w:rsid w:val="00EB3C13"/>
    <w:rsid w:val="00EB42F0"/>
    <w:rsid w:val="00EB4E66"/>
    <w:rsid w:val="00EB5ABA"/>
    <w:rsid w:val="00EB696F"/>
    <w:rsid w:val="00EB6D3A"/>
    <w:rsid w:val="00EB79DD"/>
    <w:rsid w:val="00EC0BFD"/>
    <w:rsid w:val="00EC1C5D"/>
    <w:rsid w:val="00EC224A"/>
    <w:rsid w:val="00EC229A"/>
    <w:rsid w:val="00EC2323"/>
    <w:rsid w:val="00EC4174"/>
    <w:rsid w:val="00EC4699"/>
    <w:rsid w:val="00EC65E2"/>
    <w:rsid w:val="00EC6C45"/>
    <w:rsid w:val="00EC7680"/>
    <w:rsid w:val="00ED0651"/>
    <w:rsid w:val="00ED0703"/>
    <w:rsid w:val="00ED11D1"/>
    <w:rsid w:val="00ED193A"/>
    <w:rsid w:val="00ED24DF"/>
    <w:rsid w:val="00ED2591"/>
    <w:rsid w:val="00ED2795"/>
    <w:rsid w:val="00ED2A4C"/>
    <w:rsid w:val="00ED3A62"/>
    <w:rsid w:val="00ED4CF2"/>
    <w:rsid w:val="00ED4F93"/>
    <w:rsid w:val="00ED5985"/>
    <w:rsid w:val="00ED6176"/>
    <w:rsid w:val="00ED6B56"/>
    <w:rsid w:val="00ED6EB0"/>
    <w:rsid w:val="00ED70B5"/>
    <w:rsid w:val="00ED723F"/>
    <w:rsid w:val="00ED744B"/>
    <w:rsid w:val="00ED7B5F"/>
    <w:rsid w:val="00ED7EDF"/>
    <w:rsid w:val="00EE1CE2"/>
    <w:rsid w:val="00EE46CF"/>
    <w:rsid w:val="00EE5ADE"/>
    <w:rsid w:val="00EE5ED5"/>
    <w:rsid w:val="00EE6240"/>
    <w:rsid w:val="00EE69B0"/>
    <w:rsid w:val="00EE6D21"/>
    <w:rsid w:val="00EE7011"/>
    <w:rsid w:val="00EF00FB"/>
    <w:rsid w:val="00EF0EFE"/>
    <w:rsid w:val="00EF34C1"/>
    <w:rsid w:val="00EF3572"/>
    <w:rsid w:val="00EF4DF9"/>
    <w:rsid w:val="00EF76F0"/>
    <w:rsid w:val="00F006B9"/>
    <w:rsid w:val="00F00F1A"/>
    <w:rsid w:val="00F02F56"/>
    <w:rsid w:val="00F0303E"/>
    <w:rsid w:val="00F04B10"/>
    <w:rsid w:val="00F059F9"/>
    <w:rsid w:val="00F0779A"/>
    <w:rsid w:val="00F1186D"/>
    <w:rsid w:val="00F11E82"/>
    <w:rsid w:val="00F12718"/>
    <w:rsid w:val="00F133DA"/>
    <w:rsid w:val="00F1348B"/>
    <w:rsid w:val="00F138A8"/>
    <w:rsid w:val="00F13CA7"/>
    <w:rsid w:val="00F145C7"/>
    <w:rsid w:val="00F15188"/>
    <w:rsid w:val="00F15C60"/>
    <w:rsid w:val="00F160AE"/>
    <w:rsid w:val="00F161CC"/>
    <w:rsid w:val="00F206F0"/>
    <w:rsid w:val="00F208BE"/>
    <w:rsid w:val="00F20BAE"/>
    <w:rsid w:val="00F20E3E"/>
    <w:rsid w:val="00F217BA"/>
    <w:rsid w:val="00F23B49"/>
    <w:rsid w:val="00F2494F"/>
    <w:rsid w:val="00F25823"/>
    <w:rsid w:val="00F27187"/>
    <w:rsid w:val="00F27EAC"/>
    <w:rsid w:val="00F30051"/>
    <w:rsid w:val="00F30FED"/>
    <w:rsid w:val="00F31835"/>
    <w:rsid w:val="00F32300"/>
    <w:rsid w:val="00F3250F"/>
    <w:rsid w:val="00F329F9"/>
    <w:rsid w:val="00F33DE5"/>
    <w:rsid w:val="00F33F39"/>
    <w:rsid w:val="00F342BA"/>
    <w:rsid w:val="00F356E8"/>
    <w:rsid w:val="00F370B1"/>
    <w:rsid w:val="00F400A1"/>
    <w:rsid w:val="00F40B4B"/>
    <w:rsid w:val="00F4319F"/>
    <w:rsid w:val="00F43B4B"/>
    <w:rsid w:val="00F45198"/>
    <w:rsid w:val="00F453DF"/>
    <w:rsid w:val="00F479A4"/>
    <w:rsid w:val="00F5003D"/>
    <w:rsid w:val="00F501ED"/>
    <w:rsid w:val="00F50244"/>
    <w:rsid w:val="00F51C66"/>
    <w:rsid w:val="00F51C8D"/>
    <w:rsid w:val="00F51F09"/>
    <w:rsid w:val="00F524F4"/>
    <w:rsid w:val="00F5290C"/>
    <w:rsid w:val="00F52F1A"/>
    <w:rsid w:val="00F5348C"/>
    <w:rsid w:val="00F542AC"/>
    <w:rsid w:val="00F56028"/>
    <w:rsid w:val="00F5626F"/>
    <w:rsid w:val="00F56C45"/>
    <w:rsid w:val="00F578D0"/>
    <w:rsid w:val="00F61CD5"/>
    <w:rsid w:val="00F6280E"/>
    <w:rsid w:val="00F639B0"/>
    <w:rsid w:val="00F63D0D"/>
    <w:rsid w:val="00F64DD9"/>
    <w:rsid w:val="00F661D8"/>
    <w:rsid w:val="00F66876"/>
    <w:rsid w:val="00F66DB3"/>
    <w:rsid w:val="00F66EBC"/>
    <w:rsid w:val="00F67457"/>
    <w:rsid w:val="00F676D8"/>
    <w:rsid w:val="00F705DB"/>
    <w:rsid w:val="00F708CE"/>
    <w:rsid w:val="00F71D65"/>
    <w:rsid w:val="00F72665"/>
    <w:rsid w:val="00F73723"/>
    <w:rsid w:val="00F73A60"/>
    <w:rsid w:val="00F73ACB"/>
    <w:rsid w:val="00F73C43"/>
    <w:rsid w:val="00F766A7"/>
    <w:rsid w:val="00F77112"/>
    <w:rsid w:val="00F80014"/>
    <w:rsid w:val="00F80AAF"/>
    <w:rsid w:val="00F80B05"/>
    <w:rsid w:val="00F80FFE"/>
    <w:rsid w:val="00F81CC7"/>
    <w:rsid w:val="00F8354B"/>
    <w:rsid w:val="00F843DD"/>
    <w:rsid w:val="00F846C4"/>
    <w:rsid w:val="00F848A8"/>
    <w:rsid w:val="00F84C51"/>
    <w:rsid w:val="00F86742"/>
    <w:rsid w:val="00F86ECC"/>
    <w:rsid w:val="00F87095"/>
    <w:rsid w:val="00F877A5"/>
    <w:rsid w:val="00F9022C"/>
    <w:rsid w:val="00F90664"/>
    <w:rsid w:val="00F908F0"/>
    <w:rsid w:val="00F91131"/>
    <w:rsid w:val="00F912E5"/>
    <w:rsid w:val="00F91515"/>
    <w:rsid w:val="00F918AB"/>
    <w:rsid w:val="00F91DF5"/>
    <w:rsid w:val="00F92E8D"/>
    <w:rsid w:val="00F9370C"/>
    <w:rsid w:val="00F94022"/>
    <w:rsid w:val="00F94A30"/>
    <w:rsid w:val="00F94F5A"/>
    <w:rsid w:val="00F96554"/>
    <w:rsid w:val="00F9686A"/>
    <w:rsid w:val="00F97996"/>
    <w:rsid w:val="00FA04D0"/>
    <w:rsid w:val="00FA08B2"/>
    <w:rsid w:val="00FA127F"/>
    <w:rsid w:val="00FA1A01"/>
    <w:rsid w:val="00FA29B0"/>
    <w:rsid w:val="00FA3686"/>
    <w:rsid w:val="00FA52ED"/>
    <w:rsid w:val="00FA5965"/>
    <w:rsid w:val="00FB01CA"/>
    <w:rsid w:val="00FB023D"/>
    <w:rsid w:val="00FB039D"/>
    <w:rsid w:val="00FB0FA9"/>
    <w:rsid w:val="00FB2442"/>
    <w:rsid w:val="00FB3B37"/>
    <w:rsid w:val="00FB3E36"/>
    <w:rsid w:val="00FB4343"/>
    <w:rsid w:val="00FB487A"/>
    <w:rsid w:val="00FB5539"/>
    <w:rsid w:val="00FB567B"/>
    <w:rsid w:val="00FB5B8F"/>
    <w:rsid w:val="00FB5FBF"/>
    <w:rsid w:val="00FB6641"/>
    <w:rsid w:val="00FB7AD5"/>
    <w:rsid w:val="00FC0A78"/>
    <w:rsid w:val="00FC0DE2"/>
    <w:rsid w:val="00FC23E8"/>
    <w:rsid w:val="00FC25BE"/>
    <w:rsid w:val="00FC3C17"/>
    <w:rsid w:val="00FC4C7E"/>
    <w:rsid w:val="00FC645F"/>
    <w:rsid w:val="00FC6CA4"/>
    <w:rsid w:val="00FC7CC6"/>
    <w:rsid w:val="00FC7DBD"/>
    <w:rsid w:val="00FD0627"/>
    <w:rsid w:val="00FD0845"/>
    <w:rsid w:val="00FD16F3"/>
    <w:rsid w:val="00FD3CB8"/>
    <w:rsid w:val="00FD40CE"/>
    <w:rsid w:val="00FD40DA"/>
    <w:rsid w:val="00FD41D5"/>
    <w:rsid w:val="00FD452B"/>
    <w:rsid w:val="00FD5530"/>
    <w:rsid w:val="00FD55E5"/>
    <w:rsid w:val="00FD6525"/>
    <w:rsid w:val="00FD6848"/>
    <w:rsid w:val="00FD6A04"/>
    <w:rsid w:val="00FD6E6D"/>
    <w:rsid w:val="00FD7DA6"/>
    <w:rsid w:val="00FE0976"/>
    <w:rsid w:val="00FE0A89"/>
    <w:rsid w:val="00FE1535"/>
    <w:rsid w:val="00FE1EE1"/>
    <w:rsid w:val="00FE2DB6"/>
    <w:rsid w:val="00FE32F2"/>
    <w:rsid w:val="00FE3CC7"/>
    <w:rsid w:val="00FE3CF6"/>
    <w:rsid w:val="00FE4EE4"/>
    <w:rsid w:val="00FE5BEE"/>
    <w:rsid w:val="00FE6F2D"/>
    <w:rsid w:val="00FE7958"/>
    <w:rsid w:val="00FE7F71"/>
    <w:rsid w:val="00FF026B"/>
    <w:rsid w:val="00FF0F0C"/>
    <w:rsid w:val="00FF13EA"/>
    <w:rsid w:val="00FF367C"/>
    <w:rsid w:val="00FF3921"/>
    <w:rsid w:val="00FF460F"/>
    <w:rsid w:val="00FF50E0"/>
    <w:rsid w:val="00FF77A9"/>
    <w:rsid w:val="00FF7C6F"/>
    <w:rsid w:val="00FF7D7C"/>
    <w:rsid w:val="01293C05"/>
    <w:rsid w:val="017B634D"/>
    <w:rsid w:val="01983C00"/>
    <w:rsid w:val="01B83F92"/>
    <w:rsid w:val="01D07C64"/>
    <w:rsid w:val="023D413A"/>
    <w:rsid w:val="027C74A2"/>
    <w:rsid w:val="02B04479"/>
    <w:rsid w:val="03204EF3"/>
    <w:rsid w:val="035F6345"/>
    <w:rsid w:val="036F0609"/>
    <w:rsid w:val="038012CE"/>
    <w:rsid w:val="03EC63FF"/>
    <w:rsid w:val="04D95C99"/>
    <w:rsid w:val="05056C32"/>
    <w:rsid w:val="050C7E9C"/>
    <w:rsid w:val="050D042B"/>
    <w:rsid w:val="05102CDE"/>
    <w:rsid w:val="05393890"/>
    <w:rsid w:val="055B0314"/>
    <w:rsid w:val="055B66F6"/>
    <w:rsid w:val="055E085F"/>
    <w:rsid w:val="056C5769"/>
    <w:rsid w:val="05793EF1"/>
    <w:rsid w:val="05B5126E"/>
    <w:rsid w:val="0600145B"/>
    <w:rsid w:val="06041631"/>
    <w:rsid w:val="066F12AC"/>
    <w:rsid w:val="06A23CB0"/>
    <w:rsid w:val="074148BC"/>
    <w:rsid w:val="07503873"/>
    <w:rsid w:val="07857D1F"/>
    <w:rsid w:val="07A0301B"/>
    <w:rsid w:val="07E91F9A"/>
    <w:rsid w:val="082C76F8"/>
    <w:rsid w:val="08683CDA"/>
    <w:rsid w:val="09047D11"/>
    <w:rsid w:val="09B155B4"/>
    <w:rsid w:val="09E46A49"/>
    <w:rsid w:val="0A0749B5"/>
    <w:rsid w:val="0A2841C5"/>
    <w:rsid w:val="0A8D68A3"/>
    <w:rsid w:val="0B227DC0"/>
    <w:rsid w:val="0BD124F8"/>
    <w:rsid w:val="0BE74F15"/>
    <w:rsid w:val="0C052F39"/>
    <w:rsid w:val="0C22507E"/>
    <w:rsid w:val="0C2D157B"/>
    <w:rsid w:val="0C33039E"/>
    <w:rsid w:val="0C547E93"/>
    <w:rsid w:val="0C5C168D"/>
    <w:rsid w:val="0CC108F6"/>
    <w:rsid w:val="0CEA6B3D"/>
    <w:rsid w:val="0D031E58"/>
    <w:rsid w:val="0DA7410A"/>
    <w:rsid w:val="0DC64554"/>
    <w:rsid w:val="0DCD2168"/>
    <w:rsid w:val="0EC94F48"/>
    <w:rsid w:val="0F55715B"/>
    <w:rsid w:val="0F9C07E4"/>
    <w:rsid w:val="0FD9610F"/>
    <w:rsid w:val="100706CE"/>
    <w:rsid w:val="10DD7F3C"/>
    <w:rsid w:val="111300D3"/>
    <w:rsid w:val="11206940"/>
    <w:rsid w:val="11211C78"/>
    <w:rsid w:val="12013E3F"/>
    <w:rsid w:val="124A3CE9"/>
    <w:rsid w:val="12687916"/>
    <w:rsid w:val="126D4E72"/>
    <w:rsid w:val="12B368BB"/>
    <w:rsid w:val="12B8525D"/>
    <w:rsid w:val="13113D52"/>
    <w:rsid w:val="138701F0"/>
    <w:rsid w:val="13C156F5"/>
    <w:rsid w:val="13EE573C"/>
    <w:rsid w:val="13FC2057"/>
    <w:rsid w:val="147C5356"/>
    <w:rsid w:val="14B32D4F"/>
    <w:rsid w:val="14E414C7"/>
    <w:rsid w:val="15663828"/>
    <w:rsid w:val="162D57EF"/>
    <w:rsid w:val="16A05B2E"/>
    <w:rsid w:val="1728269E"/>
    <w:rsid w:val="17390A24"/>
    <w:rsid w:val="17C859A3"/>
    <w:rsid w:val="18C871B7"/>
    <w:rsid w:val="18E629FF"/>
    <w:rsid w:val="194C364D"/>
    <w:rsid w:val="198048E1"/>
    <w:rsid w:val="1A0176E3"/>
    <w:rsid w:val="1A6E40CC"/>
    <w:rsid w:val="1A9205E4"/>
    <w:rsid w:val="1AA85E12"/>
    <w:rsid w:val="1AFC50D3"/>
    <w:rsid w:val="1B245BE1"/>
    <w:rsid w:val="1B29770E"/>
    <w:rsid w:val="1B5C41F3"/>
    <w:rsid w:val="1C4C3AFB"/>
    <w:rsid w:val="1D1C09B2"/>
    <w:rsid w:val="1D6A29AD"/>
    <w:rsid w:val="1D831296"/>
    <w:rsid w:val="1DE32317"/>
    <w:rsid w:val="1E4C6AC4"/>
    <w:rsid w:val="1E537BB7"/>
    <w:rsid w:val="1E627A78"/>
    <w:rsid w:val="1EB33EEA"/>
    <w:rsid w:val="1F612D89"/>
    <w:rsid w:val="1F94485C"/>
    <w:rsid w:val="1F9B1C69"/>
    <w:rsid w:val="20546E99"/>
    <w:rsid w:val="20867481"/>
    <w:rsid w:val="2092477F"/>
    <w:rsid w:val="20D677C0"/>
    <w:rsid w:val="20FB599A"/>
    <w:rsid w:val="216D7D0B"/>
    <w:rsid w:val="21945AEE"/>
    <w:rsid w:val="21F256EB"/>
    <w:rsid w:val="22193302"/>
    <w:rsid w:val="227B549E"/>
    <w:rsid w:val="22834F2F"/>
    <w:rsid w:val="228C7DBD"/>
    <w:rsid w:val="22C203EF"/>
    <w:rsid w:val="22C62F4D"/>
    <w:rsid w:val="22E6394F"/>
    <w:rsid w:val="22EE0D5B"/>
    <w:rsid w:val="231C07CF"/>
    <w:rsid w:val="23256CB7"/>
    <w:rsid w:val="23ED4655"/>
    <w:rsid w:val="241904B9"/>
    <w:rsid w:val="24527F0E"/>
    <w:rsid w:val="2469224B"/>
    <w:rsid w:val="247F45C9"/>
    <w:rsid w:val="249A775F"/>
    <w:rsid w:val="24E75661"/>
    <w:rsid w:val="252A6107"/>
    <w:rsid w:val="2577004A"/>
    <w:rsid w:val="25D84B5C"/>
    <w:rsid w:val="25DB04AA"/>
    <w:rsid w:val="264372D4"/>
    <w:rsid w:val="267008C4"/>
    <w:rsid w:val="26A3433D"/>
    <w:rsid w:val="26FE25FE"/>
    <w:rsid w:val="271C2980"/>
    <w:rsid w:val="277773B2"/>
    <w:rsid w:val="27FF5E1C"/>
    <w:rsid w:val="28366960"/>
    <w:rsid w:val="28680563"/>
    <w:rsid w:val="28BA773E"/>
    <w:rsid w:val="28ED67B2"/>
    <w:rsid w:val="28ED6C71"/>
    <w:rsid w:val="28F052A0"/>
    <w:rsid w:val="292E55D7"/>
    <w:rsid w:val="29524F49"/>
    <w:rsid w:val="298E0913"/>
    <w:rsid w:val="2A324A20"/>
    <w:rsid w:val="2A93222D"/>
    <w:rsid w:val="2B032412"/>
    <w:rsid w:val="2BA801F9"/>
    <w:rsid w:val="2C44264B"/>
    <w:rsid w:val="2C6B57F0"/>
    <w:rsid w:val="2CA12446"/>
    <w:rsid w:val="2CB05AD1"/>
    <w:rsid w:val="2D9D13DE"/>
    <w:rsid w:val="2E8D23D3"/>
    <w:rsid w:val="2EB156AA"/>
    <w:rsid w:val="2F7703AE"/>
    <w:rsid w:val="2F880E4C"/>
    <w:rsid w:val="2FF03DD8"/>
    <w:rsid w:val="30196201"/>
    <w:rsid w:val="30736266"/>
    <w:rsid w:val="30970224"/>
    <w:rsid w:val="3102455F"/>
    <w:rsid w:val="313E3AD9"/>
    <w:rsid w:val="3197466D"/>
    <w:rsid w:val="31C74550"/>
    <w:rsid w:val="323B4FD1"/>
    <w:rsid w:val="32676917"/>
    <w:rsid w:val="32F27CB0"/>
    <w:rsid w:val="33510BFA"/>
    <w:rsid w:val="336C7166"/>
    <w:rsid w:val="33B035D3"/>
    <w:rsid w:val="33B11D60"/>
    <w:rsid w:val="33D3124E"/>
    <w:rsid w:val="34231BC2"/>
    <w:rsid w:val="34576B74"/>
    <w:rsid w:val="35134072"/>
    <w:rsid w:val="35342E46"/>
    <w:rsid w:val="35A04E3E"/>
    <w:rsid w:val="35C673C5"/>
    <w:rsid w:val="35D91C1F"/>
    <w:rsid w:val="35F12B13"/>
    <w:rsid w:val="3622425C"/>
    <w:rsid w:val="36612E47"/>
    <w:rsid w:val="36737EBE"/>
    <w:rsid w:val="37034BCF"/>
    <w:rsid w:val="379C734C"/>
    <w:rsid w:val="37FC066A"/>
    <w:rsid w:val="381B569C"/>
    <w:rsid w:val="384634B9"/>
    <w:rsid w:val="38AA3C78"/>
    <w:rsid w:val="38C1331D"/>
    <w:rsid w:val="39202096"/>
    <w:rsid w:val="39846B39"/>
    <w:rsid w:val="39B83504"/>
    <w:rsid w:val="3A3E4582"/>
    <w:rsid w:val="3A6B5557"/>
    <w:rsid w:val="3A93394C"/>
    <w:rsid w:val="3AA54C74"/>
    <w:rsid w:val="3AC8077D"/>
    <w:rsid w:val="3B667382"/>
    <w:rsid w:val="3CA36E5C"/>
    <w:rsid w:val="3CFE153A"/>
    <w:rsid w:val="3D957616"/>
    <w:rsid w:val="3DA86637"/>
    <w:rsid w:val="3E0571DC"/>
    <w:rsid w:val="3E1673FC"/>
    <w:rsid w:val="3E1D0952"/>
    <w:rsid w:val="3E951C62"/>
    <w:rsid w:val="3EAA7E78"/>
    <w:rsid w:val="406A6750"/>
    <w:rsid w:val="408A1E32"/>
    <w:rsid w:val="40C32C93"/>
    <w:rsid w:val="40D31FE7"/>
    <w:rsid w:val="40D847C7"/>
    <w:rsid w:val="40EF253E"/>
    <w:rsid w:val="40FD4BFE"/>
    <w:rsid w:val="41046D58"/>
    <w:rsid w:val="4117232C"/>
    <w:rsid w:val="413A36FE"/>
    <w:rsid w:val="417D0085"/>
    <w:rsid w:val="419F3CB9"/>
    <w:rsid w:val="41A171BC"/>
    <w:rsid w:val="41AB5E59"/>
    <w:rsid w:val="42A860EE"/>
    <w:rsid w:val="43BD4175"/>
    <w:rsid w:val="43C845C3"/>
    <w:rsid w:val="44755B02"/>
    <w:rsid w:val="449B73F7"/>
    <w:rsid w:val="44CE65ED"/>
    <w:rsid w:val="44E91C4B"/>
    <w:rsid w:val="452751D7"/>
    <w:rsid w:val="45790E33"/>
    <w:rsid w:val="45833243"/>
    <w:rsid w:val="458F168C"/>
    <w:rsid w:val="45C76CD8"/>
    <w:rsid w:val="45CE42DB"/>
    <w:rsid w:val="46024594"/>
    <w:rsid w:val="46562673"/>
    <w:rsid w:val="465A48FC"/>
    <w:rsid w:val="469D734C"/>
    <w:rsid w:val="46A21160"/>
    <w:rsid w:val="46B641EE"/>
    <w:rsid w:val="46E576CE"/>
    <w:rsid w:val="47FE58CB"/>
    <w:rsid w:val="484916ED"/>
    <w:rsid w:val="49271F07"/>
    <w:rsid w:val="49316F70"/>
    <w:rsid w:val="493E38CC"/>
    <w:rsid w:val="49A629D2"/>
    <w:rsid w:val="49D55CBF"/>
    <w:rsid w:val="4A2E2FF7"/>
    <w:rsid w:val="4A7111AE"/>
    <w:rsid w:val="4A8F4B67"/>
    <w:rsid w:val="4AA1340F"/>
    <w:rsid w:val="4ACA50C0"/>
    <w:rsid w:val="4AF41C7A"/>
    <w:rsid w:val="4B0E08CB"/>
    <w:rsid w:val="4B694BAE"/>
    <w:rsid w:val="4B7A5F9F"/>
    <w:rsid w:val="4B874579"/>
    <w:rsid w:val="4BDF7B8B"/>
    <w:rsid w:val="4C1B1096"/>
    <w:rsid w:val="4C416153"/>
    <w:rsid w:val="4C4904B0"/>
    <w:rsid w:val="4C6E02E7"/>
    <w:rsid w:val="4CA12AC0"/>
    <w:rsid w:val="4CDF7B86"/>
    <w:rsid w:val="4CEC1053"/>
    <w:rsid w:val="4D29163E"/>
    <w:rsid w:val="4D3529D2"/>
    <w:rsid w:val="4DB36E96"/>
    <w:rsid w:val="4DC34F12"/>
    <w:rsid w:val="4DCF06E6"/>
    <w:rsid w:val="4DE230D4"/>
    <w:rsid w:val="4E0A4B19"/>
    <w:rsid w:val="4E122007"/>
    <w:rsid w:val="4E481A72"/>
    <w:rsid w:val="4ED82367"/>
    <w:rsid w:val="4EE649A3"/>
    <w:rsid w:val="4F150CF1"/>
    <w:rsid w:val="4F214E7F"/>
    <w:rsid w:val="4FB27ACC"/>
    <w:rsid w:val="501A61F6"/>
    <w:rsid w:val="50913CF0"/>
    <w:rsid w:val="50E96661"/>
    <w:rsid w:val="520862D4"/>
    <w:rsid w:val="5226100A"/>
    <w:rsid w:val="522C35D5"/>
    <w:rsid w:val="526D6A4B"/>
    <w:rsid w:val="52DC6B8A"/>
    <w:rsid w:val="532E5504"/>
    <w:rsid w:val="535E532B"/>
    <w:rsid w:val="53757A2E"/>
    <w:rsid w:val="53D163CC"/>
    <w:rsid w:val="53FC0377"/>
    <w:rsid w:val="54424CE4"/>
    <w:rsid w:val="54720CB8"/>
    <w:rsid w:val="548C2B2D"/>
    <w:rsid w:val="54B30E83"/>
    <w:rsid w:val="55272E6B"/>
    <w:rsid w:val="554A267C"/>
    <w:rsid w:val="557F6DB5"/>
    <w:rsid w:val="559B1181"/>
    <w:rsid w:val="55CE07BA"/>
    <w:rsid w:val="55E34167"/>
    <w:rsid w:val="55EC1E85"/>
    <w:rsid w:val="567D4EED"/>
    <w:rsid w:val="56B476CF"/>
    <w:rsid w:val="56EE5521"/>
    <w:rsid w:val="56FB45D8"/>
    <w:rsid w:val="570C7D5E"/>
    <w:rsid w:val="57A722D7"/>
    <w:rsid w:val="57EF268E"/>
    <w:rsid w:val="57FE314A"/>
    <w:rsid w:val="5819582E"/>
    <w:rsid w:val="582151B1"/>
    <w:rsid w:val="58917A0B"/>
    <w:rsid w:val="58E9513D"/>
    <w:rsid w:val="59870472"/>
    <w:rsid w:val="59961079"/>
    <w:rsid w:val="5A5B7BC9"/>
    <w:rsid w:val="5A950AB4"/>
    <w:rsid w:val="5AC86C0F"/>
    <w:rsid w:val="5AEA6650"/>
    <w:rsid w:val="5AF27EB2"/>
    <w:rsid w:val="5AF30605"/>
    <w:rsid w:val="5B301131"/>
    <w:rsid w:val="5B4C2D4E"/>
    <w:rsid w:val="5B6D428C"/>
    <w:rsid w:val="5CB87D6C"/>
    <w:rsid w:val="5CCC024F"/>
    <w:rsid w:val="5CE110EE"/>
    <w:rsid w:val="5CEE6205"/>
    <w:rsid w:val="5D1365A7"/>
    <w:rsid w:val="5D192AB0"/>
    <w:rsid w:val="5D2E78CD"/>
    <w:rsid w:val="5D3C218A"/>
    <w:rsid w:val="5D534B53"/>
    <w:rsid w:val="5D6D249A"/>
    <w:rsid w:val="5E384614"/>
    <w:rsid w:val="5E4428C3"/>
    <w:rsid w:val="5E7D1F49"/>
    <w:rsid w:val="5E7F55FA"/>
    <w:rsid w:val="5EB1729B"/>
    <w:rsid w:val="5ED00919"/>
    <w:rsid w:val="5EEC0249"/>
    <w:rsid w:val="5EEE5E46"/>
    <w:rsid w:val="5F6E3C3C"/>
    <w:rsid w:val="5FA52946"/>
    <w:rsid w:val="5FC67262"/>
    <w:rsid w:val="5FF067F2"/>
    <w:rsid w:val="60015075"/>
    <w:rsid w:val="60603A0C"/>
    <w:rsid w:val="60A05983"/>
    <w:rsid w:val="60C53352"/>
    <w:rsid w:val="612E684E"/>
    <w:rsid w:val="61B06A72"/>
    <w:rsid w:val="61DD1D77"/>
    <w:rsid w:val="620D1467"/>
    <w:rsid w:val="625C58C6"/>
    <w:rsid w:val="629F3EDD"/>
    <w:rsid w:val="62E977D4"/>
    <w:rsid w:val="637A12C2"/>
    <w:rsid w:val="63F7410E"/>
    <w:rsid w:val="645E2BB9"/>
    <w:rsid w:val="64624491"/>
    <w:rsid w:val="64945292"/>
    <w:rsid w:val="64A7275A"/>
    <w:rsid w:val="64D6157E"/>
    <w:rsid w:val="64FC2068"/>
    <w:rsid w:val="651975E8"/>
    <w:rsid w:val="653332DA"/>
    <w:rsid w:val="65387421"/>
    <w:rsid w:val="654059BD"/>
    <w:rsid w:val="65E16598"/>
    <w:rsid w:val="65F262E6"/>
    <w:rsid w:val="66255886"/>
    <w:rsid w:val="66964D74"/>
    <w:rsid w:val="66A4531A"/>
    <w:rsid w:val="66B9705B"/>
    <w:rsid w:val="66F97F7F"/>
    <w:rsid w:val="6721372C"/>
    <w:rsid w:val="67CC7796"/>
    <w:rsid w:val="67D5684E"/>
    <w:rsid w:val="68883C29"/>
    <w:rsid w:val="68CD6916"/>
    <w:rsid w:val="69196036"/>
    <w:rsid w:val="691C1D5D"/>
    <w:rsid w:val="691D5EF5"/>
    <w:rsid w:val="692C4A1B"/>
    <w:rsid w:val="69CC49E6"/>
    <w:rsid w:val="69F11281"/>
    <w:rsid w:val="6A140B08"/>
    <w:rsid w:val="6A857679"/>
    <w:rsid w:val="6B6A0021"/>
    <w:rsid w:val="6C393366"/>
    <w:rsid w:val="6C521745"/>
    <w:rsid w:val="6C612657"/>
    <w:rsid w:val="6CFD6373"/>
    <w:rsid w:val="6D275220"/>
    <w:rsid w:val="6D286525"/>
    <w:rsid w:val="6D48513C"/>
    <w:rsid w:val="6D4F7FA3"/>
    <w:rsid w:val="6D506449"/>
    <w:rsid w:val="6D7917A7"/>
    <w:rsid w:val="6D8C2B97"/>
    <w:rsid w:val="6DA6752E"/>
    <w:rsid w:val="6DC569D3"/>
    <w:rsid w:val="6DE71136"/>
    <w:rsid w:val="6E2C4ACE"/>
    <w:rsid w:val="6E38504D"/>
    <w:rsid w:val="6E7B47DB"/>
    <w:rsid w:val="6E930FFA"/>
    <w:rsid w:val="6E9B2D3D"/>
    <w:rsid w:val="6EB611AF"/>
    <w:rsid w:val="6EC071A9"/>
    <w:rsid w:val="6F173C9B"/>
    <w:rsid w:val="6F2140E1"/>
    <w:rsid w:val="6FF63C97"/>
    <w:rsid w:val="6FFB1846"/>
    <w:rsid w:val="708C3333"/>
    <w:rsid w:val="70B12FFC"/>
    <w:rsid w:val="70B679FB"/>
    <w:rsid w:val="70DD1A5F"/>
    <w:rsid w:val="71076500"/>
    <w:rsid w:val="715B5192"/>
    <w:rsid w:val="719D69F4"/>
    <w:rsid w:val="723658ED"/>
    <w:rsid w:val="723E7513"/>
    <w:rsid w:val="724B4ECB"/>
    <w:rsid w:val="724F4299"/>
    <w:rsid w:val="728905CB"/>
    <w:rsid w:val="72BC3989"/>
    <w:rsid w:val="72C21549"/>
    <w:rsid w:val="73811E6D"/>
    <w:rsid w:val="739E1901"/>
    <w:rsid w:val="73AA3251"/>
    <w:rsid w:val="73AE45B6"/>
    <w:rsid w:val="73B0019C"/>
    <w:rsid w:val="73C130D5"/>
    <w:rsid w:val="73DB09F5"/>
    <w:rsid w:val="7424513C"/>
    <w:rsid w:val="74851C6A"/>
    <w:rsid w:val="76442B95"/>
    <w:rsid w:val="765972B7"/>
    <w:rsid w:val="76B05C70"/>
    <w:rsid w:val="770B3534"/>
    <w:rsid w:val="77966CBE"/>
    <w:rsid w:val="77C80792"/>
    <w:rsid w:val="78295334"/>
    <w:rsid w:val="782E25A2"/>
    <w:rsid w:val="783A433D"/>
    <w:rsid w:val="78944651"/>
    <w:rsid w:val="78C04E74"/>
    <w:rsid w:val="79A2762D"/>
    <w:rsid w:val="79BB4461"/>
    <w:rsid w:val="79FE76BA"/>
    <w:rsid w:val="7A7B1000"/>
    <w:rsid w:val="7A8772A3"/>
    <w:rsid w:val="7AC06F0E"/>
    <w:rsid w:val="7B9D55F0"/>
    <w:rsid w:val="7C291FC0"/>
    <w:rsid w:val="7C573B71"/>
    <w:rsid w:val="7C64743A"/>
    <w:rsid w:val="7C941131"/>
    <w:rsid w:val="7CDB7866"/>
    <w:rsid w:val="7D0C0035"/>
    <w:rsid w:val="7D1A4DCC"/>
    <w:rsid w:val="7E5106CC"/>
    <w:rsid w:val="7EAB425E"/>
    <w:rsid w:val="7EC37AF9"/>
    <w:rsid w:val="7F0710F4"/>
    <w:rsid w:val="7F0F1D84"/>
    <w:rsid w:val="7F390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65FEE"/>
  <w15:docId w15:val="{F47E40F7-AFC1-4B23-B255-067C0A0D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34F"/>
    <w:pPr>
      <w:spacing w:after="120"/>
    </w:pPr>
    <w:rPr>
      <w:rFonts w:eastAsia="MS Mincho"/>
      <w:sz w:val="22"/>
      <w:szCs w:val="24"/>
      <w:lang w:eastAsia="ja-JP"/>
    </w:rPr>
  </w:style>
  <w:style w:type="paragraph" w:styleId="1">
    <w:name w:val="heading 1"/>
    <w:aliases w:val="H1,h1,Heading 1 3GPP,Char,NMP Heading 1,h11,h12,h13,h14,h15,h16,app heading 1,l1,Memo Heading 1,Heading 1_a,heading 1,h17,h111,h121,h131,h141,h151,h161,h18,h112,h122,h132,h142,h152,h162,h19,h113,h123,h133,h143,h153,h163,Alt+1,Alt+11,Alt+12"/>
    <w:basedOn w:val="a"/>
    <w:next w:val="a"/>
    <w:link w:val="10"/>
    <w:qFormat/>
    <w:pPr>
      <w:keepNext/>
      <w:numPr>
        <w:numId w:val="1"/>
      </w:numPr>
      <w:pBdr>
        <w:top w:val="single" w:sz="12" w:space="3" w:color="auto"/>
      </w:pBdr>
      <w:tabs>
        <w:tab w:val="left" w:pos="432"/>
      </w:tabs>
      <w:spacing w:before="360" w:after="180"/>
      <w:outlineLvl w:val="0"/>
    </w:pPr>
    <w:rPr>
      <w:rFonts w:ascii="Arial" w:hAnsi="Arial" w:cs="Arial"/>
      <w:bCs/>
      <w:sz w:val="36"/>
      <w:szCs w:val="32"/>
    </w:rPr>
  </w:style>
  <w:style w:type="paragraph" w:styleId="2">
    <w:name w:val="heading 2"/>
    <w:aliases w:val="Char Char,Head2A,2,H2,h2,UNDERRUBRIK 1-2,DO NOT USE_h2,h21,Heading 2 Char,H2 Char,h2 Char"/>
    <w:basedOn w:val="1"/>
    <w:next w:val="a"/>
    <w:link w:val="20"/>
    <w:qFormat/>
    <w:pPr>
      <w:numPr>
        <w:ilvl w:val="1"/>
      </w:numPr>
      <w:pBdr>
        <w:top w:val="none" w:sz="0" w:space="0" w:color="auto"/>
      </w:pBdr>
      <w:spacing w:before="180"/>
      <w:outlineLvl w:val="1"/>
    </w:pPr>
    <w:rPr>
      <w:bCs w:val="0"/>
      <w:iCs/>
      <w:sz w:val="32"/>
      <w:szCs w:val="28"/>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pPr>
      <w:numPr>
        <w:ilvl w:val="2"/>
      </w:numPr>
      <w:tabs>
        <w:tab w:val="left" w:pos="720"/>
      </w:tabs>
      <w:spacing w:before="120" w:after="60"/>
      <w:ind w:left="720"/>
      <w:outlineLvl w:val="2"/>
    </w:pPr>
    <w:rPr>
      <w:bCs/>
      <w:sz w:val="28"/>
      <w:szCs w:val="26"/>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pPr>
      <w:numPr>
        <w:ilvl w:val="3"/>
      </w:numPr>
      <w:spacing w:before="240"/>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numPr>
        <w:ilvl w:val="5"/>
        <w:numId w:val="1"/>
      </w:numPr>
      <w:tabs>
        <w:tab w:val="left" w:pos="432"/>
        <w:tab w:val="left" w:pos="1152"/>
      </w:tabs>
      <w:spacing w:before="240" w:after="60"/>
      <w:outlineLvl w:val="5"/>
    </w:pPr>
    <w:rPr>
      <w:rFonts w:ascii="Arial" w:hAnsi="Arial"/>
      <w:bCs/>
      <w:szCs w:val="22"/>
    </w:rPr>
  </w:style>
  <w:style w:type="paragraph" w:styleId="7">
    <w:name w:val="heading 7"/>
    <w:basedOn w:val="a"/>
    <w:next w:val="a"/>
    <w:link w:val="70"/>
    <w:qFormat/>
    <w:pPr>
      <w:numPr>
        <w:ilvl w:val="6"/>
        <w:numId w:val="1"/>
      </w:numPr>
      <w:tabs>
        <w:tab w:val="left" w:pos="432"/>
        <w:tab w:val="left" w:pos="1296"/>
      </w:tabs>
      <w:spacing w:before="240" w:after="60"/>
      <w:outlineLvl w:val="6"/>
    </w:pPr>
    <w:rPr>
      <w:rFonts w:ascii="Arial" w:hAnsi="Arial"/>
    </w:rPr>
  </w:style>
  <w:style w:type="paragraph" w:styleId="8">
    <w:name w:val="heading 8"/>
    <w:basedOn w:val="a"/>
    <w:next w:val="a"/>
    <w:link w:val="80"/>
    <w:qFormat/>
    <w:pPr>
      <w:numPr>
        <w:ilvl w:val="7"/>
        <w:numId w:val="1"/>
      </w:numPr>
      <w:tabs>
        <w:tab w:val="left" w:pos="432"/>
        <w:tab w:val="left" w:pos="1440"/>
      </w:tabs>
      <w:spacing w:before="240" w:after="60"/>
      <w:outlineLvl w:val="7"/>
    </w:pPr>
    <w:rPr>
      <w:rFonts w:ascii="Arial" w:hAnsi="Arial"/>
      <w:iCs/>
    </w:rPr>
  </w:style>
  <w:style w:type="paragraph" w:styleId="9">
    <w:name w:val="heading 9"/>
    <w:basedOn w:val="a"/>
    <w:next w:val="a"/>
    <w:link w:val="90"/>
    <w:qFormat/>
    <w:pPr>
      <w:numPr>
        <w:ilvl w:val="8"/>
        <w:numId w:val="1"/>
      </w:numPr>
      <w:tabs>
        <w:tab w:val="left" w:pos="432"/>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3">
    <w:name w:val="B3"/>
    <w:basedOn w:val="31"/>
    <w:qFormat/>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text"/>
    <w:basedOn w:val="a"/>
    <w:link w:val="a5"/>
    <w:unhideWhenUsed/>
    <w:qFormat/>
  </w:style>
  <w:style w:type="paragraph" w:styleId="a6">
    <w:name w:val="Body Text"/>
    <w:basedOn w:val="a"/>
    <w:link w:val="a7"/>
    <w:uiPriority w:val="99"/>
    <w:unhideWhenUsed/>
    <w:qFormat/>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d"/>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uiPriority w:val="99"/>
    <w:semiHidden/>
    <w:unhideWhenUsed/>
    <w:qFormat/>
    <w:rPr>
      <w:b/>
      <w:bCs/>
    </w:rPr>
  </w:style>
  <w:style w:type="table" w:styleId="af0">
    <w:name w:val="Table Grid"/>
    <w:basedOn w:val="a1"/>
    <w:qFormat/>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nhideWhenUsed/>
    <w:qFormat/>
    <w:rPr>
      <w:sz w:val="21"/>
      <w:szCs w:val="21"/>
    </w:rPr>
  </w:style>
  <w:style w:type="character" w:customStyle="1" w:styleId="10">
    <w:name w:val="标题 1 字符"/>
    <w:aliases w:val="H1 字符,h1 字符,Heading 1 3GPP 字符,Char 字符,NMP Heading 1 字符,h11 字符,h12 字符,h13 字符,h14 字符,h15 字符,h16 字符,app heading 1 字符,l1 字符,Memo Heading 1 字符,Heading 1_a 字符,heading 1 字符,h17 字符,h111 字符,h121 字符,h131 字符,h141 字符,h151 字符,h161 字符,h18 字符,h112 字符,h122 字符"/>
    <w:basedOn w:val="a0"/>
    <w:link w:val="1"/>
    <w:qFormat/>
    <w:rPr>
      <w:rFonts w:ascii="Arial" w:eastAsia="MS Mincho" w:hAnsi="Arial" w:cs="Arial"/>
      <w:bCs/>
      <w:kern w:val="0"/>
      <w:sz w:val="36"/>
      <w:szCs w:val="32"/>
      <w:lang w:eastAsia="ja-JP"/>
    </w:rPr>
  </w:style>
  <w:style w:type="character" w:customStyle="1" w:styleId="20">
    <w:name w:val="标题 2 字符"/>
    <w:aliases w:val="Char Char 字符,Head2A 字符,2 字符,H2 字符,h2 字符,UNDERRUBRIK 1-2 字符,DO NOT USE_h2 字符,h21 字符,Heading 2 Char 字符,H2 Char 字符,h2 Char 字符"/>
    <w:basedOn w:val="a0"/>
    <w:link w:val="2"/>
    <w:qFormat/>
    <w:rPr>
      <w:rFonts w:ascii="Arial" w:eastAsia="MS Mincho" w:hAnsi="Arial" w:cs="Arial"/>
      <w:iCs/>
      <w:kern w:val="0"/>
      <w:sz w:val="32"/>
      <w:szCs w:val="28"/>
      <w:lang w:eastAsia="ja-JP"/>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qFormat/>
    <w:rPr>
      <w:rFonts w:ascii="Arial" w:eastAsia="MS Mincho" w:hAnsi="Arial" w:cs="Arial"/>
      <w:bCs/>
      <w:iCs/>
      <w:kern w:val="0"/>
      <w:sz w:val="28"/>
      <w:szCs w:val="26"/>
      <w:lang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qFormat/>
    <w:rPr>
      <w:rFonts w:ascii="Arial" w:eastAsia="MS Mincho" w:hAnsi="Arial" w:cs="Arial"/>
      <w:iCs/>
      <w:kern w:val="0"/>
      <w:sz w:val="24"/>
      <w:szCs w:val="28"/>
      <w:lang w:eastAsia="ja-JP"/>
    </w:rPr>
  </w:style>
  <w:style w:type="character" w:customStyle="1" w:styleId="50">
    <w:name w:val="标题 5 字符"/>
    <w:basedOn w:val="a0"/>
    <w:link w:val="5"/>
    <w:qFormat/>
    <w:rPr>
      <w:rFonts w:ascii="Arial" w:eastAsia="MS Mincho" w:hAnsi="Arial" w:cs="Arial"/>
      <w:bCs/>
      <w:kern w:val="0"/>
      <w:sz w:val="22"/>
      <w:szCs w:val="26"/>
      <w:lang w:eastAsia="ja-JP"/>
    </w:rPr>
  </w:style>
  <w:style w:type="character" w:customStyle="1" w:styleId="60">
    <w:name w:val="标题 6 字符"/>
    <w:basedOn w:val="a0"/>
    <w:link w:val="6"/>
    <w:qFormat/>
    <w:rPr>
      <w:rFonts w:ascii="Arial" w:eastAsia="MS Mincho" w:hAnsi="Arial" w:cs="Times New Roman"/>
      <w:bCs/>
      <w:kern w:val="0"/>
      <w:sz w:val="22"/>
      <w:lang w:eastAsia="ja-JP"/>
    </w:rPr>
  </w:style>
  <w:style w:type="character" w:customStyle="1" w:styleId="70">
    <w:name w:val="标题 7 字符"/>
    <w:basedOn w:val="a0"/>
    <w:link w:val="7"/>
    <w:qFormat/>
    <w:rPr>
      <w:rFonts w:ascii="Arial" w:eastAsia="MS Mincho" w:hAnsi="Arial" w:cs="Times New Roman"/>
      <w:kern w:val="0"/>
      <w:sz w:val="22"/>
      <w:szCs w:val="24"/>
      <w:lang w:eastAsia="ja-JP"/>
    </w:rPr>
  </w:style>
  <w:style w:type="character" w:customStyle="1" w:styleId="80">
    <w:name w:val="标题 8 字符"/>
    <w:basedOn w:val="a0"/>
    <w:link w:val="8"/>
    <w:qFormat/>
    <w:rPr>
      <w:rFonts w:ascii="Arial" w:eastAsia="MS Mincho" w:hAnsi="Arial" w:cs="Times New Roman"/>
      <w:iCs/>
      <w:kern w:val="0"/>
      <w:sz w:val="22"/>
      <w:szCs w:val="24"/>
      <w:lang w:eastAsia="ja-JP"/>
    </w:rPr>
  </w:style>
  <w:style w:type="character" w:customStyle="1" w:styleId="90">
    <w:name w:val="标题 9 字符"/>
    <w:basedOn w:val="a0"/>
    <w:link w:val="9"/>
    <w:qFormat/>
    <w:rPr>
      <w:rFonts w:ascii="Arial" w:eastAsia="MS Mincho" w:hAnsi="Arial" w:cs="Arial"/>
      <w:kern w:val="0"/>
      <w:sz w:val="22"/>
      <w:lang w:eastAsia="ja-JP"/>
    </w:rPr>
  </w:style>
  <w:style w:type="character" w:customStyle="1" w:styleId="af2">
    <w:name w:val="列出段落 字符"/>
    <w:link w:val="af3"/>
    <w:uiPriority w:val="34"/>
    <w:qFormat/>
    <w:locked/>
    <w:rPr>
      <w:rFonts w:ascii="Calibri" w:eastAsia="等线" w:hAnsi="Calibri" w:cs="Arial"/>
    </w:rPr>
  </w:style>
  <w:style w:type="paragraph" w:styleId="af3">
    <w:name w:val="List Paragraph"/>
    <w:basedOn w:val="a"/>
    <w:link w:val="af2"/>
    <w:uiPriority w:val="34"/>
    <w:qFormat/>
    <w:pPr>
      <w:widowControl w:val="0"/>
      <w:spacing w:after="0" w:line="256" w:lineRule="auto"/>
      <w:ind w:left="720"/>
      <w:contextualSpacing/>
      <w:jc w:val="both"/>
    </w:pPr>
    <w:rPr>
      <w:rFonts w:ascii="Calibri" w:eastAsia="等线" w:hAnsi="Calibri" w:cs="Arial"/>
      <w:kern w:val="2"/>
      <w:sz w:val="21"/>
      <w:szCs w:val="22"/>
      <w:lang w:eastAsia="zh-CN"/>
    </w:rPr>
  </w:style>
  <w:style w:type="character" w:customStyle="1" w:styleId="B1Char1">
    <w:name w:val="B1 Char1"/>
    <w:link w:val="B1"/>
    <w:qFormat/>
    <w:rPr>
      <w:rFonts w:ascii="Arial" w:eastAsia="Arial Unicode MS" w:hAnsi="Arial"/>
      <w:lang w:val="en-GB" w:eastAsia="en-US"/>
    </w:rPr>
  </w:style>
  <w:style w:type="paragraph" w:customStyle="1" w:styleId="B1">
    <w:name w:val="B1"/>
    <w:basedOn w:val="a3"/>
    <w:link w:val="B1Char1"/>
    <w:qFormat/>
    <w:pPr>
      <w:spacing w:after="180"/>
      <w:jc w:val="both"/>
    </w:pPr>
    <w:rPr>
      <w:rFonts w:ascii="Arial" w:eastAsia="Arial Unicode MS" w:hAnsi="Arial" w:cstheme="minorBidi"/>
      <w:kern w:val="2"/>
      <w:sz w:val="21"/>
      <w:szCs w:val="22"/>
      <w:lang w:val="en-GB" w:eastAsia="en-US"/>
    </w:rPr>
  </w:style>
  <w:style w:type="character" w:customStyle="1" w:styleId="IvDbodytextChar">
    <w:name w:val="IvD bodytext Char"/>
    <w:link w:val="IvDbodytext"/>
    <w:qFormat/>
    <w:rPr>
      <w:rFonts w:ascii="Arial" w:eastAsia="宋体" w:hAnsi="Arial"/>
      <w:spacing w:val="2"/>
      <w:lang w:val="en-GB" w:eastAsia="en-US"/>
    </w:rPr>
  </w:style>
  <w:style w:type="paragraph" w:customStyle="1" w:styleId="IvDbodytext">
    <w:name w:val="IvD bodytext"/>
    <w:basedOn w:val="a6"/>
    <w:link w:val="IvDbodytextChar"/>
    <w:qFormat/>
    <w:pPr>
      <w:keepLines/>
      <w:widowControl w:val="0"/>
      <w:tabs>
        <w:tab w:val="left" w:pos="2552"/>
        <w:tab w:val="left" w:pos="3856"/>
        <w:tab w:val="left" w:pos="5216"/>
        <w:tab w:val="left" w:pos="6464"/>
        <w:tab w:val="left" w:pos="7768"/>
        <w:tab w:val="left" w:pos="9072"/>
        <w:tab w:val="left" w:pos="9639"/>
      </w:tabs>
      <w:spacing w:before="240" w:after="0"/>
    </w:pPr>
    <w:rPr>
      <w:rFonts w:ascii="Arial" w:eastAsia="宋体" w:hAnsi="Arial" w:cstheme="minorBidi"/>
      <w:spacing w:val="2"/>
      <w:kern w:val="2"/>
      <w:sz w:val="21"/>
      <w:szCs w:val="22"/>
      <w:lang w:val="en-GB" w:eastAsia="en-US"/>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 w:type="character" w:customStyle="1" w:styleId="a7">
    <w:name w:val="正文文本 字符"/>
    <w:basedOn w:val="a0"/>
    <w:link w:val="a6"/>
    <w:uiPriority w:val="99"/>
    <w:qFormat/>
    <w:rPr>
      <w:rFonts w:ascii="Times New Roman" w:eastAsia="MS Mincho" w:hAnsi="Times New Roman" w:cs="Times New Roman"/>
      <w:kern w:val="0"/>
      <w:sz w:val="22"/>
      <w:szCs w:val="24"/>
      <w:lang w:eastAsia="ja-JP"/>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c"/>
    <w:qFormat/>
    <w:rPr>
      <w:rFonts w:ascii="Times New Roman" w:eastAsia="MS Mincho" w:hAnsi="Times New Roman" w:cs="Times New Roman"/>
      <w:kern w:val="0"/>
      <w:sz w:val="18"/>
      <w:szCs w:val="18"/>
      <w:lang w:eastAsia="ja-JP"/>
    </w:rPr>
  </w:style>
  <w:style w:type="character" w:customStyle="1" w:styleId="ab">
    <w:name w:val="页脚 字符"/>
    <w:basedOn w:val="a0"/>
    <w:link w:val="aa"/>
    <w:uiPriority w:val="99"/>
    <w:qFormat/>
    <w:rPr>
      <w:rFonts w:ascii="Times New Roman" w:eastAsia="MS Mincho" w:hAnsi="Times New Roman" w:cs="Times New Roman"/>
      <w:kern w:val="0"/>
      <w:sz w:val="18"/>
      <w:szCs w:val="18"/>
      <w:lang w:eastAsia="ja-JP"/>
    </w:rPr>
  </w:style>
  <w:style w:type="character" w:customStyle="1" w:styleId="a5">
    <w:name w:val="批注文字 字符"/>
    <w:basedOn w:val="a0"/>
    <w:link w:val="a4"/>
    <w:qFormat/>
    <w:rPr>
      <w:rFonts w:ascii="Times New Roman" w:eastAsia="MS Mincho" w:hAnsi="Times New Roman" w:cs="Times New Roman"/>
      <w:kern w:val="0"/>
      <w:sz w:val="22"/>
      <w:szCs w:val="24"/>
      <w:lang w:eastAsia="ja-JP"/>
    </w:rPr>
  </w:style>
  <w:style w:type="character" w:customStyle="1" w:styleId="af">
    <w:name w:val="批注主题 字符"/>
    <w:basedOn w:val="a5"/>
    <w:link w:val="ae"/>
    <w:uiPriority w:val="99"/>
    <w:semiHidden/>
    <w:qFormat/>
    <w:rPr>
      <w:rFonts w:ascii="Times New Roman" w:eastAsia="MS Mincho" w:hAnsi="Times New Roman" w:cs="Times New Roman"/>
      <w:b/>
      <w:bCs/>
      <w:kern w:val="0"/>
      <w:sz w:val="22"/>
      <w:szCs w:val="24"/>
      <w:lang w:eastAsia="ja-JP"/>
    </w:rPr>
  </w:style>
  <w:style w:type="character" w:customStyle="1" w:styleId="a9">
    <w:name w:val="批注框文本 字符"/>
    <w:basedOn w:val="a0"/>
    <w:link w:val="a8"/>
    <w:uiPriority w:val="99"/>
    <w:semiHidden/>
    <w:qFormat/>
    <w:rPr>
      <w:rFonts w:ascii="Times New Roman" w:eastAsia="MS Mincho" w:hAnsi="Times New Roman" w:cs="Times New Roman"/>
      <w:kern w:val="0"/>
      <w:sz w:val="18"/>
      <w:szCs w:val="18"/>
      <w:lang w:eastAsia="ja-JP"/>
    </w:rPr>
  </w:style>
  <w:style w:type="paragraph" w:customStyle="1" w:styleId="Observation">
    <w:name w:val="Observation"/>
    <w:basedOn w:val="af3"/>
    <w:next w:val="a"/>
    <w:qFormat/>
    <w:pPr>
      <w:numPr>
        <w:numId w:val="3"/>
      </w:numPr>
      <w:tabs>
        <w:tab w:val="left" w:pos="1701"/>
      </w:tabs>
      <w:overflowPunct w:val="0"/>
      <w:autoSpaceDE w:val="0"/>
      <w:autoSpaceDN w:val="0"/>
      <w:adjustRightInd w:val="0"/>
      <w:spacing w:line="259" w:lineRule="auto"/>
      <w:ind w:left="1710" w:hanging="1710"/>
      <w:textAlignment w:val="baseline"/>
    </w:pPr>
    <w:rPr>
      <w:rFonts w:ascii="Arial" w:eastAsiaTheme="minorEastAsia" w:hAnsi="Arial"/>
      <w:b/>
      <w:bCs/>
      <w:sz w:val="20"/>
      <w:szCs w:val="20"/>
      <w:lang w:val="en-GB"/>
    </w:rPr>
  </w:style>
  <w:style w:type="paragraph" w:customStyle="1" w:styleId="11">
    <w:name w:val="修订1"/>
    <w:hidden/>
    <w:uiPriority w:val="99"/>
    <w:semiHidden/>
    <w:qFormat/>
    <w:rPr>
      <w:rFonts w:eastAsia="MS Mincho"/>
      <w:sz w:val="22"/>
      <w:szCs w:val="24"/>
      <w:lang w:eastAsia="ja-JP"/>
    </w:rPr>
  </w:style>
  <w:style w:type="paragraph" w:customStyle="1" w:styleId="Agreement">
    <w:name w:val="Agreement"/>
    <w:basedOn w:val="a"/>
    <w:next w:val="a"/>
    <w:uiPriority w:val="99"/>
    <w:qFormat/>
    <w:pPr>
      <w:numPr>
        <w:numId w:val="4"/>
      </w:numPr>
      <w:spacing w:before="60" w:after="0"/>
    </w:pPr>
    <w:rPr>
      <w:rFonts w:ascii="Arial" w:hAnsi="Arial"/>
      <w:b/>
      <w:sz w:val="20"/>
      <w:lang w:val="en-GB" w:eastAsia="en-GB"/>
    </w:rPr>
  </w:style>
  <w:style w:type="paragraph" w:customStyle="1" w:styleId="22">
    <w:name w:val="列出段落2"/>
    <w:basedOn w:val="a"/>
    <w:qFormat/>
    <w:pPr>
      <w:spacing w:before="100" w:beforeAutospacing="1" w:after="180"/>
      <w:ind w:left="720"/>
      <w:contextualSpacing/>
    </w:pPr>
    <w:rPr>
      <w:rFonts w:eastAsia="宋体"/>
      <w:sz w:val="24"/>
      <w:lang w:eastAsia="zh-CN"/>
    </w:rPr>
  </w:style>
  <w:style w:type="paragraph" w:customStyle="1" w:styleId="Doc-title">
    <w:name w:val="Doc-title"/>
    <w:basedOn w:val="a"/>
    <w:next w:val="a"/>
    <w:link w:val="Doc-titleChar"/>
    <w:qFormat/>
    <w:pPr>
      <w:spacing w:before="60" w:after="0"/>
      <w:ind w:left="1259" w:hanging="1259"/>
    </w:pPr>
    <w:rPr>
      <w:rFonts w:ascii="Arial" w:hAnsi="Arial"/>
      <w:sz w:val="20"/>
      <w:lang w:val="en-GB"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Calibri" w:eastAsia="Calibri" w:hAnsi="Calibri" w:cs="Calibri"/>
      <w:szCs w:val="22"/>
      <w:lang w:eastAsia="en-US"/>
    </w:rPr>
  </w:style>
  <w:style w:type="character" w:customStyle="1" w:styleId="Doc-text2Char">
    <w:name w:val="Doc-text2 Char"/>
    <w:link w:val="Doc-text2"/>
    <w:qFormat/>
    <w:rPr>
      <w:rFonts w:ascii="Calibri" w:eastAsia="Calibri" w:hAnsi="Calibri" w:cs="Calibri"/>
      <w:sz w:val="22"/>
      <w:szCs w:val="22"/>
      <w:lang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sz w:val="18"/>
    </w:rPr>
  </w:style>
  <w:style w:type="paragraph" w:customStyle="1" w:styleId="Revision1">
    <w:name w:val="Revision1"/>
    <w:hidden/>
    <w:uiPriority w:val="99"/>
    <w:unhideWhenUsed/>
    <w:qFormat/>
    <w:rPr>
      <w:rFonts w:eastAsia="MS Mincho"/>
      <w:sz w:val="22"/>
      <w:szCs w:val="24"/>
      <w:lang w:eastAsia="ja-JP"/>
    </w:rPr>
  </w:style>
  <w:style w:type="paragraph" w:customStyle="1" w:styleId="CRCoverPage">
    <w:name w:val="CR Cover Page"/>
    <w:link w:val="CRCoverPageZchn"/>
    <w:rsid w:val="006167AE"/>
    <w:pPr>
      <w:spacing w:after="120"/>
    </w:pPr>
    <w:rPr>
      <w:rFonts w:ascii="Arial" w:eastAsia="MS Mincho" w:hAnsi="Arial"/>
      <w:lang w:val="en-GB" w:eastAsia="en-US"/>
    </w:rPr>
  </w:style>
  <w:style w:type="character" w:customStyle="1" w:styleId="CRCoverPageZchn">
    <w:name w:val="CR Cover Page Zchn"/>
    <w:link w:val="CRCoverPage"/>
    <w:rsid w:val="006167AE"/>
    <w:rPr>
      <w:rFonts w:ascii="Arial" w:eastAsia="MS Mincho" w:hAnsi="Arial"/>
      <w:lang w:val="en-GB" w:eastAsia="en-US"/>
    </w:rPr>
  </w:style>
  <w:style w:type="character" w:customStyle="1" w:styleId="B1Char">
    <w:name w:val="B1 Char"/>
    <w:rsid w:val="00942EDA"/>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1C8CD-0673-4B92-9500-9F0B48286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860</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Samsung</cp:lastModifiedBy>
  <cp:revision>884</cp:revision>
  <dcterms:created xsi:type="dcterms:W3CDTF">2025-07-16T02:01:00Z</dcterms:created>
  <dcterms:modified xsi:type="dcterms:W3CDTF">2025-08-27T07:38:00Z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FCD38811DFA64EE29A5CBB7A48B84AF9</vt:lpwstr>
  </property>
</Properties>
</file>