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9BCE" w14:textId="52FA9CB9" w:rsidR="00EA63CF" w:rsidRPr="00EE1CFF" w:rsidRDefault="00EA63CF" w:rsidP="00EA63CF">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w:t>
      </w:r>
      <w:r>
        <w:rPr>
          <w:rFonts w:ascii="Arial" w:hAnsi="Arial" w:cs="Arial"/>
          <w:szCs w:val="24"/>
        </w:rPr>
        <w:t>3</w:t>
      </w:r>
      <w:r w:rsidRPr="00EE1CFF">
        <w:rPr>
          <w:rFonts w:ascii="Arial" w:hAnsi="Arial" w:cs="Arial"/>
          <w:szCs w:val="24"/>
        </w:rPr>
        <w:t xml:space="preserve"> Meeting #</w:t>
      </w:r>
      <w:r w:rsidRPr="001C4D26">
        <w:rPr>
          <w:rFonts w:ascii="Arial" w:hAnsi="Arial" w:cs="Arial"/>
          <w:szCs w:val="24"/>
        </w:rPr>
        <w:t>1</w:t>
      </w:r>
      <w:r>
        <w:rPr>
          <w:rFonts w:ascii="Arial" w:hAnsi="Arial" w:cs="Arial"/>
          <w:szCs w:val="24"/>
        </w:rPr>
        <w:t>29</w:t>
      </w:r>
      <w:r w:rsidRPr="001C4D26">
        <w:rPr>
          <w:rFonts w:ascii="Arial" w:hAnsi="Arial" w:cs="Arial"/>
          <w:szCs w:val="24"/>
        </w:rPr>
        <w:tab/>
      </w:r>
      <w:r w:rsidRPr="00836D4A">
        <w:rPr>
          <w:rFonts w:ascii="Arial" w:hAnsi="Arial" w:cs="Arial"/>
          <w:i/>
          <w:iCs/>
          <w:szCs w:val="24"/>
        </w:rPr>
        <w:t>R3-25</w:t>
      </w:r>
      <w:r w:rsidR="00836D4A">
        <w:rPr>
          <w:rFonts w:ascii="Arial" w:hAnsi="Arial" w:cs="Arial"/>
          <w:i/>
          <w:iCs/>
          <w:szCs w:val="24"/>
        </w:rPr>
        <w:t>5</w:t>
      </w:r>
      <w:r w:rsidR="0007010A">
        <w:rPr>
          <w:rFonts w:ascii="Arial" w:hAnsi="Arial" w:cs="Arial"/>
          <w:i/>
          <w:iCs/>
          <w:szCs w:val="24"/>
        </w:rPr>
        <w:t>xxx</w:t>
      </w:r>
    </w:p>
    <w:p w14:paraId="36EBE3B6" w14:textId="77777777" w:rsidR="00EA63CF" w:rsidRPr="00E84A71" w:rsidRDefault="00EA63CF" w:rsidP="00EA63CF">
      <w:pPr>
        <w:pStyle w:val="3GPPHeader"/>
        <w:spacing w:after="120" w:line="240" w:lineRule="auto"/>
        <w:rPr>
          <w:rFonts w:ascii="Arial" w:eastAsia="Malgun Gothic" w:hAnsi="Arial" w:cs="Arial"/>
          <w:szCs w:val="24"/>
          <w:lang w:val="en-US" w:eastAsia="en-US"/>
        </w:rPr>
      </w:pPr>
      <w:bookmarkStart w:id="2" w:name="_Hlk153953944"/>
      <w:bookmarkEnd w:id="0"/>
      <w:r w:rsidRPr="004E6AE4">
        <w:rPr>
          <w:rFonts w:ascii="Arial" w:eastAsia="Malgun Gothic" w:hAnsi="Arial" w:cs="Arial"/>
          <w:szCs w:val="24"/>
          <w:lang w:val="en-US" w:eastAsia="en-US"/>
        </w:rPr>
        <w:t xml:space="preserve">Bengaluru, India, 25 - 29 August </w:t>
      </w:r>
      <w:r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63CF" w14:paraId="0DDDD832" w14:textId="77777777" w:rsidTr="005567D6">
        <w:tc>
          <w:tcPr>
            <w:tcW w:w="9641" w:type="dxa"/>
            <w:gridSpan w:val="9"/>
            <w:tcBorders>
              <w:top w:val="single" w:sz="4" w:space="0" w:color="auto"/>
              <w:left w:val="single" w:sz="4" w:space="0" w:color="auto"/>
              <w:right w:val="single" w:sz="4" w:space="0" w:color="auto"/>
            </w:tcBorders>
          </w:tcPr>
          <w:bookmarkEnd w:id="1"/>
          <w:bookmarkEnd w:id="2"/>
          <w:p w14:paraId="128B879A" w14:textId="77777777" w:rsidR="00EA63CF" w:rsidRDefault="00EA63CF" w:rsidP="005567D6">
            <w:pPr>
              <w:pStyle w:val="CRCoverPage"/>
              <w:spacing w:after="0"/>
              <w:jc w:val="right"/>
              <w:rPr>
                <w:i/>
                <w:noProof/>
              </w:rPr>
            </w:pPr>
            <w:r>
              <w:rPr>
                <w:i/>
                <w:noProof/>
                <w:sz w:val="14"/>
              </w:rPr>
              <w:t>CR-Form-v12.3</w:t>
            </w:r>
          </w:p>
        </w:tc>
      </w:tr>
      <w:tr w:rsidR="00EA63CF" w14:paraId="431A5940" w14:textId="77777777" w:rsidTr="005567D6">
        <w:tc>
          <w:tcPr>
            <w:tcW w:w="9641" w:type="dxa"/>
            <w:gridSpan w:val="9"/>
            <w:tcBorders>
              <w:left w:val="single" w:sz="4" w:space="0" w:color="auto"/>
              <w:right w:val="single" w:sz="4" w:space="0" w:color="auto"/>
            </w:tcBorders>
          </w:tcPr>
          <w:p w14:paraId="12BBA0F4" w14:textId="77777777" w:rsidR="00EA63CF" w:rsidRDefault="00EA63CF" w:rsidP="005567D6">
            <w:pPr>
              <w:pStyle w:val="CRCoverPage"/>
              <w:spacing w:after="0"/>
              <w:jc w:val="center"/>
              <w:rPr>
                <w:noProof/>
              </w:rPr>
            </w:pPr>
            <w:r>
              <w:rPr>
                <w:b/>
                <w:noProof/>
                <w:sz w:val="32"/>
              </w:rPr>
              <w:t>CHANGE REQUEST</w:t>
            </w:r>
          </w:p>
        </w:tc>
      </w:tr>
      <w:tr w:rsidR="00EA63CF" w14:paraId="53F75448" w14:textId="77777777" w:rsidTr="005567D6">
        <w:tc>
          <w:tcPr>
            <w:tcW w:w="9641" w:type="dxa"/>
            <w:gridSpan w:val="9"/>
            <w:tcBorders>
              <w:left w:val="single" w:sz="4" w:space="0" w:color="auto"/>
              <w:right w:val="single" w:sz="4" w:space="0" w:color="auto"/>
            </w:tcBorders>
          </w:tcPr>
          <w:p w14:paraId="64DED752" w14:textId="77777777" w:rsidR="00EA63CF" w:rsidRDefault="00EA63CF" w:rsidP="005567D6">
            <w:pPr>
              <w:pStyle w:val="CRCoverPage"/>
              <w:spacing w:after="0"/>
              <w:rPr>
                <w:noProof/>
                <w:sz w:val="8"/>
                <w:szCs w:val="8"/>
              </w:rPr>
            </w:pPr>
          </w:p>
        </w:tc>
      </w:tr>
      <w:tr w:rsidR="00EA63CF" w14:paraId="050E48A7" w14:textId="77777777" w:rsidTr="005567D6">
        <w:tc>
          <w:tcPr>
            <w:tcW w:w="142" w:type="dxa"/>
            <w:tcBorders>
              <w:left w:val="single" w:sz="4" w:space="0" w:color="auto"/>
            </w:tcBorders>
          </w:tcPr>
          <w:p w14:paraId="526932C9" w14:textId="77777777" w:rsidR="00EA63CF" w:rsidRDefault="00EA63CF" w:rsidP="005567D6">
            <w:pPr>
              <w:pStyle w:val="CRCoverPage"/>
              <w:spacing w:after="0"/>
              <w:jc w:val="right"/>
              <w:rPr>
                <w:noProof/>
              </w:rPr>
            </w:pPr>
          </w:p>
        </w:tc>
        <w:tc>
          <w:tcPr>
            <w:tcW w:w="1559" w:type="dxa"/>
            <w:shd w:val="pct30" w:color="FFFF00" w:fill="auto"/>
          </w:tcPr>
          <w:p w14:paraId="28CE20B0" w14:textId="7941DC3E" w:rsidR="00EA63CF" w:rsidRPr="00410371" w:rsidRDefault="00EA63CF" w:rsidP="005567D6">
            <w:pPr>
              <w:pStyle w:val="CRCoverPage"/>
              <w:spacing w:after="0"/>
              <w:jc w:val="right"/>
              <w:rPr>
                <w:b/>
                <w:noProof/>
                <w:sz w:val="28"/>
              </w:rPr>
            </w:pPr>
            <w:r>
              <w:rPr>
                <w:b/>
                <w:noProof/>
                <w:sz w:val="28"/>
              </w:rPr>
              <w:t>36.300</w:t>
            </w:r>
          </w:p>
        </w:tc>
        <w:tc>
          <w:tcPr>
            <w:tcW w:w="709" w:type="dxa"/>
          </w:tcPr>
          <w:p w14:paraId="06C8C759" w14:textId="77777777" w:rsidR="00EA63CF" w:rsidRDefault="00EA63CF" w:rsidP="005567D6">
            <w:pPr>
              <w:pStyle w:val="CRCoverPage"/>
              <w:spacing w:after="0"/>
              <w:jc w:val="center"/>
              <w:rPr>
                <w:noProof/>
              </w:rPr>
            </w:pPr>
            <w:r>
              <w:rPr>
                <w:b/>
                <w:noProof/>
                <w:sz w:val="28"/>
              </w:rPr>
              <w:t>CR</w:t>
            </w:r>
          </w:p>
        </w:tc>
        <w:tc>
          <w:tcPr>
            <w:tcW w:w="1276" w:type="dxa"/>
            <w:shd w:val="pct30" w:color="FFFF00" w:fill="auto"/>
          </w:tcPr>
          <w:p w14:paraId="5F9458C7" w14:textId="045751D2" w:rsidR="00EA63CF" w:rsidRPr="00390E06" w:rsidRDefault="00836D4A" w:rsidP="005567D6">
            <w:pPr>
              <w:pStyle w:val="CRCoverPage"/>
              <w:spacing w:after="0"/>
              <w:jc w:val="center"/>
              <w:rPr>
                <w:noProof/>
                <w:highlight w:val="yellow"/>
              </w:rPr>
            </w:pPr>
            <w:r>
              <w:rPr>
                <w:b/>
                <w:noProof/>
                <w:sz w:val="28"/>
                <w:highlight w:val="yellow"/>
              </w:rPr>
              <w:t>Draft</w:t>
            </w:r>
          </w:p>
        </w:tc>
        <w:tc>
          <w:tcPr>
            <w:tcW w:w="709" w:type="dxa"/>
          </w:tcPr>
          <w:p w14:paraId="591EB404" w14:textId="77777777" w:rsidR="00EA63CF" w:rsidRDefault="00EA63CF" w:rsidP="005567D6">
            <w:pPr>
              <w:pStyle w:val="CRCoverPage"/>
              <w:tabs>
                <w:tab w:val="right" w:pos="625"/>
              </w:tabs>
              <w:spacing w:after="0"/>
              <w:jc w:val="center"/>
              <w:rPr>
                <w:noProof/>
              </w:rPr>
            </w:pPr>
            <w:r>
              <w:rPr>
                <w:b/>
                <w:bCs/>
                <w:noProof/>
                <w:sz w:val="28"/>
              </w:rPr>
              <w:t>rev</w:t>
            </w:r>
          </w:p>
        </w:tc>
        <w:tc>
          <w:tcPr>
            <w:tcW w:w="992" w:type="dxa"/>
            <w:shd w:val="pct30" w:color="FFFF00" w:fill="auto"/>
          </w:tcPr>
          <w:p w14:paraId="09ECE29C" w14:textId="77777777" w:rsidR="00EA63CF" w:rsidRPr="00410371" w:rsidRDefault="00EA63CF" w:rsidP="005567D6">
            <w:pPr>
              <w:pStyle w:val="CRCoverPage"/>
              <w:spacing w:after="0"/>
              <w:jc w:val="center"/>
              <w:rPr>
                <w:b/>
                <w:noProof/>
              </w:rPr>
            </w:pPr>
            <w:r w:rsidRPr="00390E06">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5FBE3663" w14:textId="77777777" w:rsidR="00EA63CF" w:rsidRDefault="00EA63CF" w:rsidP="005567D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396B41" w14:textId="6805D104" w:rsidR="00EA63CF" w:rsidRPr="00410371" w:rsidRDefault="00EA63CF" w:rsidP="005567D6">
            <w:pPr>
              <w:pStyle w:val="CRCoverPage"/>
              <w:spacing w:after="0"/>
              <w:jc w:val="center"/>
              <w:rPr>
                <w:noProof/>
                <w:sz w:val="28"/>
              </w:rPr>
            </w:pPr>
            <w:r w:rsidRPr="00091E14">
              <w:rPr>
                <w:b/>
                <w:noProof/>
                <w:sz w:val="28"/>
              </w:rPr>
              <w:t>1</w:t>
            </w:r>
            <w:r w:rsidR="00BA018F">
              <w:rPr>
                <w:b/>
                <w:noProof/>
                <w:sz w:val="28"/>
              </w:rPr>
              <w:t>7</w:t>
            </w:r>
            <w:r w:rsidRPr="00091E14">
              <w:rPr>
                <w:b/>
                <w:noProof/>
                <w:sz w:val="28"/>
              </w:rPr>
              <w:t>.</w:t>
            </w:r>
            <w:r w:rsidR="00BA018F">
              <w:rPr>
                <w:b/>
                <w:noProof/>
                <w:sz w:val="28"/>
              </w:rPr>
              <w:t>10</w:t>
            </w:r>
            <w:r w:rsidRPr="00091E14">
              <w:rPr>
                <w:b/>
                <w:noProof/>
                <w:sz w:val="28"/>
              </w:rPr>
              <w:t>.0</w:t>
            </w:r>
          </w:p>
        </w:tc>
        <w:tc>
          <w:tcPr>
            <w:tcW w:w="143" w:type="dxa"/>
            <w:tcBorders>
              <w:right w:val="single" w:sz="4" w:space="0" w:color="auto"/>
            </w:tcBorders>
          </w:tcPr>
          <w:p w14:paraId="78D456AE" w14:textId="77777777" w:rsidR="00EA63CF" w:rsidRDefault="00EA63CF" w:rsidP="005567D6">
            <w:pPr>
              <w:pStyle w:val="CRCoverPage"/>
              <w:spacing w:after="0"/>
              <w:rPr>
                <w:noProof/>
              </w:rPr>
            </w:pPr>
          </w:p>
        </w:tc>
      </w:tr>
      <w:tr w:rsidR="00EA63CF" w14:paraId="4A1B15A2" w14:textId="77777777" w:rsidTr="005567D6">
        <w:tc>
          <w:tcPr>
            <w:tcW w:w="9641" w:type="dxa"/>
            <w:gridSpan w:val="9"/>
            <w:tcBorders>
              <w:left w:val="single" w:sz="4" w:space="0" w:color="auto"/>
              <w:right w:val="single" w:sz="4" w:space="0" w:color="auto"/>
            </w:tcBorders>
          </w:tcPr>
          <w:p w14:paraId="1005D077" w14:textId="77777777" w:rsidR="00EA63CF" w:rsidRDefault="00EA63CF" w:rsidP="005567D6">
            <w:pPr>
              <w:pStyle w:val="CRCoverPage"/>
              <w:spacing w:after="0"/>
              <w:rPr>
                <w:noProof/>
              </w:rPr>
            </w:pPr>
          </w:p>
        </w:tc>
      </w:tr>
      <w:tr w:rsidR="00EA63CF" w14:paraId="551C9E78" w14:textId="77777777" w:rsidTr="005567D6">
        <w:tc>
          <w:tcPr>
            <w:tcW w:w="9641" w:type="dxa"/>
            <w:gridSpan w:val="9"/>
            <w:tcBorders>
              <w:top w:val="single" w:sz="4" w:space="0" w:color="auto"/>
            </w:tcBorders>
          </w:tcPr>
          <w:p w14:paraId="0C19CEBB" w14:textId="77777777" w:rsidR="00EA63CF" w:rsidRPr="00F25D98" w:rsidRDefault="00EA63CF" w:rsidP="005567D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63CF" w14:paraId="60C1CF56" w14:textId="77777777" w:rsidTr="005567D6">
        <w:tc>
          <w:tcPr>
            <w:tcW w:w="9641" w:type="dxa"/>
            <w:gridSpan w:val="9"/>
          </w:tcPr>
          <w:p w14:paraId="45F846D2" w14:textId="77777777" w:rsidR="00EA63CF" w:rsidRDefault="00EA63CF" w:rsidP="005567D6">
            <w:pPr>
              <w:pStyle w:val="CRCoverPage"/>
              <w:spacing w:after="0"/>
              <w:rPr>
                <w:noProof/>
                <w:sz w:val="8"/>
                <w:szCs w:val="8"/>
              </w:rPr>
            </w:pPr>
          </w:p>
        </w:tc>
      </w:tr>
    </w:tbl>
    <w:p w14:paraId="063C0969" w14:textId="77777777" w:rsidR="00EA63CF" w:rsidRDefault="00EA63CF" w:rsidP="00EA63C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3CF" w14:paraId="3904558D" w14:textId="77777777" w:rsidTr="005567D6">
        <w:tc>
          <w:tcPr>
            <w:tcW w:w="2835" w:type="dxa"/>
          </w:tcPr>
          <w:p w14:paraId="4841BB97" w14:textId="77777777" w:rsidR="00EA63CF" w:rsidRDefault="00EA63CF" w:rsidP="005567D6">
            <w:pPr>
              <w:pStyle w:val="CRCoverPage"/>
              <w:tabs>
                <w:tab w:val="right" w:pos="2751"/>
              </w:tabs>
              <w:spacing w:after="0"/>
              <w:rPr>
                <w:b/>
                <w:i/>
                <w:noProof/>
              </w:rPr>
            </w:pPr>
            <w:r>
              <w:rPr>
                <w:b/>
                <w:i/>
                <w:noProof/>
              </w:rPr>
              <w:t>Proposed change affects:</w:t>
            </w:r>
          </w:p>
        </w:tc>
        <w:tc>
          <w:tcPr>
            <w:tcW w:w="1418" w:type="dxa"/>
          </w:tcPr>
          <w:p w14:paraId="1CC65D69" w14:textId="77777777" w:rsidR="00EA63CF" w:rsidRDefault="00EA63CF" w:rsidP="005567D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FA388D" w14:textId="77777777" w:rsidR="00EA63CF" w:rsidRDefault="00EA63CF" w:rsidP="005567D6">
            <w:pPr>
              <w:pStyle w:val="CRCoverPage"/>
              <w:spacing w:after="0"/>
              <w:jc w:val="center"/>
              <w:rPr>
                <w:b/>
                <w:caps/>
                <w:noProof/>
              </w:rPr>
            </w:pPr>
          </w:p>
        </w:tc>
        <w:tc>
          <w:tcPr>
            <w:tcW w:w="709" w:type="dxa"/>
            <w:tcBorders>
              <w:left w:val="single" w:sz="4" w:space="0" w:color="auto"/>
            </w:tcBorders>
          </w:tcPr>
          <w:p w14:paraId="1A581D91" w14:textId="77777777" w:rsidR="00EA63CF" w:rsidRDefault="00EA63CF" w:rsidP="005567D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72FAD3" w14:textId="02A130C2" w:rsidR="00EA63CF" w:rsidRDefault="00EA63CF" w:rsidP="005567D6">
            <w:pPr>
              <w:pStyle w:val="CRCoverPage"/>
              <w:spacing w:after="0"/>
              <w:jc w:val="center"/>
              <w:rPr>
                <w:b/>
                <w:caps/>
                <w:noProof/>
              </w:rPr>
            </w:pPr>
          </w:p>
        </w:tc>
        <w:tc>
          <w:tcPr>
            <w:tcW w:w="2126" w:type="dxa"/>
          </w:tcPr>
          <w:p w14:paraId="730D4A00" w14:textId="77777777" w:rsidR="00EA63CF" w:rsidRDefault="00EA63CF" w:rsidP="005567D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DCE652" w14:textId="77777777" w:rsidR="00EA63CF" w:rsidRDefault="00EA63CF" w:rsidP="005567D6">
            <w:pPr>
              <w:pStyle w:val="CRCoverPage"/>
              <w:spacing w:after="0"/>
              <w:jc w:val="center"/>
              <w:rPr>
                <w:b/>
                <w:caps/>
                <w:noProof/>
              </w:rPr>
            </w:pPr>
            <w:r>
              <w:rPr>
                <w:b/>
                <w:caps/>
                <w:noProof/>
              </w:rPr>
              <w:t>x</w:t>
            </w:r>
          </w:p>
        </w:tc>
        <w:tc>
          <w:tcPr>
            <w:tcW w:w="1418" w:type="dxa"/>
            <w:tcBorders>
              <w:left w:val="nil"/>
            </w:tcBorders>
          </w:tcPr>
          <w:p w14:paraId="387CCF9A" w14:textId="77777777" w:rsidR="00EA63CF" w:rsidRDefault="00EA63CF" w:rsidP="005567D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350B6E" w14:textId="7CD82F35" w:rsidR="00EA63CF" w:rsidRDefault="00EA63CF" w:rsidP="005567D6">
            <w:pPr>
              <w:pStyle w:val="CRCoverPage"/>
              <w:spacing w:after="0"/>
              <w:jc w:val="center"/>
              <w:rPr>
                <w:b/>
                <w:bCs/>
                <w:caps/>
                <w:noProof/>
              </w:rPr>
            </w:pPr>
            <w:r>
              <w:rPr>
                <w:b/>
                <w:bCs/>
                <w:caps/>
                <w:noProof/>
              </w:rPr>
              <w:t>X</w:t>
            </w:r>
          </w:p>
        </w:tc>
      </w:tr>
    </w:tbl>
    <w:p w14:paraId="7652CCD9" w14:textId="77777777" w:rsidR="00EA63CF" w:rsidRDefault="00EA63CF" w:rsidP="00EA63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3CF" w14:paraId="77752DB4" w14:textId="77777777" w:rsidTr="005567D6">
        <w:tc>
          <w:tcPr>
            <w:tcW w:w="9640" w:type="dxa"/>
            <w:gridSpan w:val="11"/>
          </w:tcPr>
          <w:p w14:paraId="61899DBC" w14:textId="77777777" w:rsidR="00EA63CF" w:rsidRDefault="00EA63CF" w:rsidP="005567D6">
            <w:pPr>
              <w:pStyle w:val="CRCoverPage"/>
              <w:spacing w:after="0"/>
              <w:rPr>
                <w:noProof/>
                <w:sz w:val="8"/>
                <w:szCs w:val="8"/>
              </w:rPr>
            </w:pPr>
          </w:p>
        </w:tc>
      </w:tr>
      <w:tr w:rsidR="00EA63CF" w14:paraId="7EC871C0" w14:textId="77777777" w:rsidTr="005567D6">
        <w:tc>
          <w:tcPr>
            <w:tcW w:w="1843" w:type="dxa"/>
            <w:tcBorders>
              <w:top w:val="single" w:sz="4" w:space="0" w:color="auto"/>
              <w:left w:val="single" w:sz="4" w:space="0" w:color="auto"/>
            </w:tcBorders>
          </w:tcPr>
          <w:p w14:paraId="65674E9F" w14:textId="77777777" w:rsidR="00EA63CF" w:rsidRDefault="00EA63CF" w:rsidP="005567D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009E5" w14:textId="3F3A1C86" w:rsidR="00EA63CF" w:rsidRDefault="00994A03" w:rsidP="005567D6">
            <w:pPr>
              <w:pStyle w:val="CRCoverPage"/>
              <w:spacing w:after="0"/>
              <w:ind w:left="100"/>
              <w:rPr>
                <w:noProof/>
              </w:rPr>
            </w:pPr>
            <w:r>
              <w:rPr>
                <w:noProof/>
              </w:rPr>
              <w:t>Clarification on BL CE UE in RRC_INACTIVE</w:t>
            </w:r>
          </w:p>
        </w:tc>
      </w:tr>
      <w:tr w:rsidR="00EA63CF" w14:paraId="6A13C04A" w14:textId="77777777" w:rsidTr="005567D6">
        <w:tc>
          <w:tcPr>
            <w:tcW w:w="1843" w:type="dxa"/>
            <w:tcBorders>
              <w:left w:val="single" w:sz="4" w:space="0" w:color="auto"/>
            </w:tcBorders>
          </w:tcPr>
          <w:p w14:paraId="6AC0D19A" w14:textId="77777777" w:rsidR="00EA63CF" w:rsidRDefault="00EA63CF" w:rsidP="005567D6">
            <w:pPr>
              <w:pStyle w:val="CRCoverPage"/>
              <w:spacing w:after="0"/>
              <w:rPr>
                <w:b/>
                <w:i/>
                <w:noProof/>
                <w:sz w:val="8"/>
                <w:szCs w:val="8"/>
              </w:rPr>
            </w:pPr>
          </w:p>
        </w:tc>
        <w:tc>
          <w:tcPr>
            <w:tcW w:w="7797" w:type="dxa"/>
            <w:gridSpan w:val="10"/>
            <w:tcBorders>
              <w:right w:val="single" w:sz="4" w:space="0" w:color="auto"/>
            </w:tcBorders>
          </w:tcPr>
          <w:p w14:paraId="0235EEB8" w14:textId="77777777" w:rsidR="00EA63CF" w:rsidRDefault="00EA63CF" w:rsidP="005567D6">
            <w:pPr>
              <w:pStyle w:val="CRCoverPage"/>
              <w:spacing w:after="0"/>
              <w:rPr>
                <w:noProof/>
                <w:sz w:val="8"/>
                <w:szCs w:val="8"/>
              </w:rPr>
            </w:pPr>
          </w:p>
        </w:tc>
      </w:tr>
      <w:tr w:rsidR="00EA63CF" w14:paraId="15850C40" w14:textId="77777777" w:rsidTr="005567D6">
        <w:tc>
          <w:tcPr>
            <w:tcW w:w="1843" w:type="dxa"/>
            <w:tcBorders>
              <w:left w:val="single" w:sz="4" w:space="0" w:color="auto"/>
            </w:tcBorders>
          </w:tcPr>
          <w:p w14:paraId="12C4C09D" w14:textId="77777777" w:rsidR="00EA63CF" w:rsidRDefault="00EA63CF" w:rsidP="005567D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1DF678" w14:textId="24E8615C" w:rsidR="00EA63CF" w:rsidRDefault="00EA63CF" w:rsidP="005567D6">
            <w:pPr>
              <w:pStyle w:val="CRCoverPage"/>
              <w:spacing w:after="0"/>
              <w:ind w:left="100"/>
              <w:rPr>
                <w:noProof/>
              </w:rPr>
            </w:pPr>
            <w:r>
              <w:t>Ericsson</w:t>
            </w:r>
            <w:ins w:id="4" w:author="Prasad Kadiri" w:date="2025-08-25T22:26:00Z" w16du:dateUtc="2025-08-26T05:26:00Z">
              <w:r w:rsidR="00F54BC7">
                <w:t xml:space="preserve">, Nokia, Huawei, ZTE, CATT, </w:t>
              </w:r>
              <w:r w:rsidR="00FE4790">
                <w:t>Samsung, Qualcomm Inc, NTT DOCOMO</w:t>
              </w:r>
            </w:ins>
          </w:p>
        </w:tc>
      </w:tr>
      <w:tr w:rsidR="00EA63CF" w14:paraId="2D8B1AB9" w14:textId="77777777" w:rsidTr="005567D6">
        <w:tc>
          <w:tcPr>
            <w:tcW w:w="1843" w:type="dxa"/>
            <w:tcBorders>
              <w:left w:val="single" w:sz="4" w:space="0" w:color="auto"/>
            </w:tcBorders>
          </w:tcPr>
          <w:p w14:paraId="2C339EA3" w14:textId="77777777" w:rsidR="00EA63CF" w:rsidRDefault="00EA63CF" w:rsidP="005567D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598D35" w14:textId="3BB6EA5F" w:rsidR="00EA63CF" w:rsidRDefault="00EA63CF" w:rsidP="005567D6">
            <w:pPr>
              <w:pStyle w:val="CRCoverPage"/>
              <w:spacing w:after="0"/>
              <w:ind w:left="100"/>
              <w:rPr>
                <w:noProof/>
              </w:rPr>
            </w:pPr>
            <w:r>
              <w:t>R3</w:t>
            </w:r>
          </w:p>
        </w:tc>
      </w:tr>
      <w:tr w:rsidR="00EA63CF" w14:paraId="38E5AD4E" w14:textId="77777777" w:rsidTr="005567D6">
        <w:tc>
          <w:tcPr>
            <w:tcW w:w="1843" w:type="dxa"/>
            <w:tcBorders>
              <w:left w:val="single" w:sz="4" w:space="0" w:color="auto"/>
            </w:tcBorders>
          </w:tcPr>
          <w:p w14:paraId="4C8CF755" w14:textId="77777777" w:rsidR="00EA63CF" w:rsidRDefault="00EA63CF" w:rsidP="005567D6">
            <w:pPr>
              <w:pStyle w:val="CRCoverPage"/>
              <w:spacing w:after="0"/>
              <w:rPr>
                <w:b/>
                <w:i/>
                <w:noProof/>
                <w:sz w:val="8"/>
                <w:szCs w:val="8"/>
              </w:rPr>
            </w:pPr>
          </w:p>
        </w:tc>
        <w:tc>
          <w:tcPr>
            <w:tcW w:w="7797" w:type="dxa"/>
            <w:gridSpan w:val="10"/>
            <w:tcBorders>
              <w:right w:val="single" w:sz="4" w:space="0" w:color="auto"/>
            </w:tcBorders>
          </w:tcPr>
          <w:p w14:paraId="56F966B2" w14:textId="77777777" w:rsidR="00EA63CF" w:rsidRDefault="00EA63CF" w:rsidP="005567D6">
            <w:pPr>
              <w:pStyle w:val="CRCoverPage"/>
              <w:spacing w:after="0"/>
              <w:rPr>
                <w:noProof/>
                <w:sz w:val="8"/>
                <w:szCs w:val="8"/>
              </w:rPr>
            </w:pPr>
          </w:p>
        </w:tc>
      </w:tr>
      <w:tr w:rsidR="00EA63CF" w14:paraId="59C0CC0B" w14:textId="77777777" w:rsidTr="005567D6">
        <w:tc>
          <w:tcPr>
            <w:tcW w:w="1843" w:type="dxa"/>
            <w:tcBorders>
              <w:left w:val="single" w:sz="4" w:space="0" w:color="auto"/>
            </w:tcBorders>
          </w:tcPr>
          <w:p w14:paraId="5E365FBA" w14:textId="77777777" w:rsidR="00EA63CF" w:rsidRDefault="00EA63CF" w:rsidP="005567D6">
            <w:pPr>
              <w:pStyle w:val="CRCoverPage"/>
              <w:tabs>
                <w:tab w:val="right" w:pos="1759"/>
              </w:tabs>
              <w:spacing w:after="0"/>
              <w:rPr>
                <w:b/>
                <w:i/>
                <w:noProof/>
              </w:rPr>
            </w:pPr>
            <w:r>
              <w:rPr>
                <w:b/>
                <w:i/>
                <w:noProof/>
              </w:rPr>
              <w:t>Work item code:</w:t>
            </w:r>
          </w:p>
        </w:tc>
        <w:tc>
          <w:tcPr>
            <w:tcW w:w="3686" w:type="dxa"/>
            <w:gridSpan w:val="5"/>
            <w:shd w:val="pct30" w:color="FFFF00" w:fill="auto"/>
          </w:tcPr>
          <w:p w14:paraId="67034CF7" w14:textId="4D2B8309" w:rsidR="00EA63CF" w:rsidRDefault="00EA63CF" w:rsidP="005567D6">
            <w:pPr>
              <w:pStyle w:val="CRCoverPage"/>
              <w:spacing w:after="0"/>
              <w:ind w:left="100"/>
              <w:rPr>
                <w:noProof/>
              </w:rPr>
            </w:pPr>
            <w:commentRangeStart w:id="5"/>
            <w:proofErr w:type="spellStart"/>
            <w:r w:rsidRPr="00EA63CF">
              <w:t>NR_newRAT</w:t>
            </w:r>
            <w:proofErr w:type="spellEnd"/>
            <w:r w:rsidRPr="00EA63CF">
              <w:t>-Core</w:t>
            </w:r>
            <w:commentRangeEnd w:id="5"/>
            <w:r w:rsidR="001113BA">
              <w:rPr>
                <w:rStyle w:val="CommentReference"/>
                <w:rFonts w:ascii="Times New Roman" w:hAnsi="Times New Roman"/>
              </w:rPr>
              <w:commentReference w:id="5"/>
            </w:r>
          </w:p>
        </w:tc>
        <w:tc>
          <w:tcPr>
            <w:tcW w:w="567" w:type="dxa"/>
            <w:tcBorders>
              <w:left w:val="nil"/>
            </w:tcBorders>
          </w:tcPr>
          <w:p w14:paraId="04AC9D3D" w14:textId="77777777" w:rsidR="00EA63CF" w:rsidRDefault="00EA63CF" w:rsidP="005567D6">
            <w:pPr>
              <w:pStyle w:val="CRCoverPage"/>
              <w:spacing w:after="0"/>
              <w:ind w:right="100"/>
              <w:rPr>
                <w:noProof/>
              </w:rPr>
            </w:pPr>
          </w:p>
        </w:tc>
        <w:tc>
          <w:tcPr>
            <w:tcW w:w="1417" w:type="dxa"/>
            <w:gridSpan w:val="3"/>
            <w:tcBorders>
              <w:left w:val="nil"/>
            </w:tcBorders>
          </w:tcPr>
          <w:p w14:paraId="6D18EA26" w14:textId="77777777" w:rsidR="00EA63CF" w:rsidRPr="00511908" w:rsidRDefault="00EA63CF" w:rsidP="005567D6">
            <w:pPr>
              <w:pStyle w:val="CRCoverPage"/>
              <w:spacing w:after="0"/>
              <w:jc w:val="right"/>
              <w:rPr>
                <w:noProof/>
              </w:rPr>
            </w:pPr>
            <w:r w:rsidRPr="00511908">
              <w:rPr>
                <w:b/>
                <w:i/>
                <w:noProof/>
              </w:rPr>
              <w:t>Date:</w:t>
            </w:r>
          </w:p>
        </w:tc>
        <w:tc>
          <w:tcPr>
            <w:tcW w:w="2127" w:type="dxa"/>
            <w:tcBorders>
              <w:right w:val="single" w:sz="4" w:space="0" w:color="auto"/>
            </w:tcBorders>
            <w:shd w:val="pct30" w:color="FFFF00" w:fill="auto"/>
          </w:tcPr>
          <w:p w14:paraId="6FDBAE76" w14:textId="77777777" w:rsidR="00EA63CF" w:rsidRPr="00511908" w:rsidRDefault="00EA63CF" w:rsidP="005567D6">
            <w:pPr>
              <w:pStyle w:val="CRCoverPage"/>
              <w:spacing w:after="0"/>
              <w:ind w:left="100"/>
              <w:rPr>
                <w:noProof/>
              </w:rPr>
            </w:pPr>
            <w:r w:rsidRPr="00511908">
              <w:t>2025-0</w:t>
            </w:r>
            <w:r>
              <w:t>8</w:t>
            </w:r>
            <w:r w:rsidRPr="00511908">
              <w:t>-</w:t>
            </w:r>
            <w:r>
              <w:t>09</w:t>
            </w:r>
          </w:p>
        </w:tc>
      </w:tr>
      <w:tr w:rsidR="00EA63CF" w14:paraId="37759652" w14:textId="77777777" w:rsidTr="005567D6">
        <w:tc>
          <w:tcPr>
            <w:tcW w:w="1843" w:type="dxa"/>
            <w:tcBorders>
              <w:left w:val="single" w:sz="4" w:space="0" w:color="auto"/>
            </w:tcBorders>
          </w:tcPr>
          <w:p w14:paraId="5460A07B" w14:textId="77777777" w:rsidR="00EA63CF" w:rsidRDefault="00EA63CF" w:rsidP="005567D6">
            <w:pPr>
              <w:pStyle w:val="CRCoverPage"/>
              <w:spacing w:after="0"/>
              <w:rPr>
                <w:b/>
                <w:i/>
                <w:noProof/>
                <w:sz w:val="8"/>
                <w:szCs w:val="8"/>
              </w:rPr>
            </w:pPr>
          </w:p>
        </w:tc>
        <w:tc>
          <w:tcPr>
            <w:tcW w:w="1986" w:type="dxa"/>
            <w:gridSpan w:val="4"/>
          </w:tcPr>
          <w:p w14:paraId="19F96A66" w14:textId="77777777" w:rsidR="00EA63CF" w:rsidRDefault="00EA63CF" w:rsidP="005567D6">
            <w:pPr>
              <w:pStyle w:val="CRCoverPage"/>
              <w:spacing w:after="0"/>
              <w:rPr>
                <w:noProof/>
                <w:sz w:val="8"/>
                <w:szCs w:val="8"/>
              </w:rPr>
            </w:pPr>
          </w:p>
        </w:tc>
        <w:tc>
          <w:tcPr>
            <w:tcW w:w="2267" w:type="dxa"/>
            <w:gridSpan w:val="2"/>
          </w:tcPr>
          <w:p w14:paraId="10738B1F" w14:textId="77777777" w:rsidR="00EA63CF" w:rsidRDefault="00EA63CF" w:rsidP="005567D6">
            <w:pPr>
              <w:pStyle w:val="CRCoverPage"/>
              <w:spacing w:after="0"/>
              <w:rPr>
                <w:noProof/>
                <w:sz w:val="8"/>
                <w:szCs w:val="8"/>
              </w:rPr>
            </w:pPr>
          </w:p>
        </w:tc>
        <w:tc>
          <w:tcPr>
            <w:tcW w:w="1417" w:type="dxa"/>
            <w:gridSpan w:val="3"/>
          </w:tcPr>
          <w:p w14:paraId="3BACE35A" w14:textId="77777777" w:rsidR="00EA63CF" w:rsidRPr="00511908" w:rsidRDefault="00EA63CF" w:rsidP="005567D6">
            <w:pPr>
              <w:pStyle w:val="CRCoverPage"/>
              <w:spacing w:after="0"/>
              <w:rPr>
                <w:noProof/>
                <w:sz w:val="8"/>
                <w:szCs w:val="8"/>
              </w:rPr>
            </w:pPr>
          </w:p>
        </w:tc>
        <w:tc>
          <w:tcPr>
            <w:tcW w:w="2127" w:type="dxa"/>
            <w:tcBorders>
              <w:right w:val="single" w:sz="4" w:space="0" w:color="auto"/>
            </w:tcBorders>
          </w:tcPr>
          <w:p w14:paraId="729ACB49" w14:textId="77777777" w:rsidR="00EA63CF" w:rsidRPr="00511908" w:rsidRDefault="00EA63CF" w:rsidP="005567D6">
            <w:pPr>
              <w:pStyle w:val="CRCoverPage"/>
              <w:spacing w:after="0"/>
              <w:rPr>
                <w:noProof/>
                <w:sz w:val="8"/>
                <w:szCs w:val="8"/>
              </w:rPr>
            </w:pPr>
          </w:p>
        </w:tc>
      </w:tr>
      <w:tr w:rsidR="00EA63CF" w14:paraId="5E00853A" w14:textId="77777777" w:rsidTr="005567D6">
        <w:trPr>
          <w:cantSplit/>
        </w:trPr>
        <w:tc>
          <w:tcPr>
            <w:tcW w:w="1843" w:type="dxa"/>
            <w:tcBorders>
              <w:left w:val="single" w:sz="4" w:space="0" w:color="auto"/>
            </w:tcBorders>
          </w:tcPr>
          <w:p w14:paraId="3514A9B9" w14:textId="77777777" w:rsidR="00EA63CF" w:rsidRPr="00511908" w:rsidRDefault="00EA63CF" w:rsidP="005567D6">
            <w:pPr>
              <w:pStyle w:val="CRCoverPage"/>
              <w:tabs>
                <w:tab w:val="right" w:pos="1759"/>
              </w:tabs>
              <w:spacing w:after="0"/>
              <w:rPr>
                <w:b/>
                <w:i/>
                <w:noProof/>
              </w:rPr>
            </w:pPr>
            <w:r w:rsidRPr="00511908">
              <w:rPr>
                <w:b/>
                <w:i/>
                <w:noProof/>
              </w:rPr>
              <w:t>Category:</w:t>
            </w:r>
          </w:p>
        </w:tc>
        <w:tc>
          <w:tcPr>
            <w:tcW w:w="851" w:type="dxa"/>
            <w:shd w:val="pct30" w:color="FFFF00" w:fill="auto"/>
          </w:tcPr>
          <w:p w14:paraId="74BFE131" w14:textId="1D7A28BF" w:rsidR="00EA63CF" w:rsidRPr="00511908" w:rsidRDefault="00772C02" w:rsidP="005567D6">
            <w:pPr>
              <w:pStyle w:val="CRCoverPage"/>
              <w:spacing w:after="0"/>
              <w:ind w:left="100" w:right="-609"/>
              <w:rPr>
                <w:b/>
                <w:noProof/>
              </w:rPr>
            </w:pPr>
            <w:ins w:id="6" w:author="Prasad Kadiri" w:date="2025-08-25T22:25:00Z" w16du:dateUtc="2025-08-26T05:25:00Z">
              <w:r>
                <w:rPr>
                  <w:b/>
                  <w:noProof/>
                </w:rPr>
                <w:t>F</w:t>
              </w:r>
            </w:ins>
            <w:del w:id="7" w:author="Prasad Kadiri" w:date="2025-08-25T22:25:00Z" w16du:dateUtc="2025-08-26T05:25:00Z">
              <w:r w:rsidR="00BA018F" w:rsidDel="00772C02">
                <w:rPr>
                  <w:b/>
                  <w:noProof/>
                </w:rPr>
                <w:delText>A</w:delText>
              </w:r>
            </w:del>
          </w:p>
        </w:tc>
        <w:tc>
          <w:tcPr>
            <w:tcW w:w="3402" w:type="dxa"/>
            <w:gridSpan w:val="5"/>
            <w:tcBorders>
              <w:left w:val="nil"/>
            </w:tcBorders>
          </w:tcPr>
          <w:p w14:paraId="002EFD7B" w14:textId="77777777" w:rsidR="00EA63CF" w:rsidRDefault="00EA63CF" w:rsidP="005567D6">
            <w:pPr>
              <w:pStyle w:val="CRCoverPage"/>
              <w:spacing w:after="0"/>
              <w:rPr>
                <w:noProof/>
              </w:rPr>
            </w:pPr>
          </w:p>
        </w:tc>
        <w:tc>
          <w:tcPr>
            <w:tcW w:w="1417" w:type="dxa"/>
            <w:gridSpan w:val="3"/>
            <w:tcBorders>
              <w:left w:val="nil"/>
            </w:tcBorders>
          </w:tcPr>
          <w:p w14:paraId="25BF01B8" w14:textId="77777777" w:rsidR="00EA63CF" w:rsidRPr="00511908" w:rsidRDefault="00EA63CF" w:rsidP="005567D6">
            <w:pPr>
              <w:pStyle w:val="CRCoverPage"/>
              <w:spacing w:after="0"/>
              <w:jc w:val="right"/>
              <w:rPr>
                <w:b/>
                <w:i/>
                <w:noProof/>
              </w:rPr>
            </w:pPr>
            <w:r w:rsidRPr="00511908">
              <w:rPr>
                <w:b/>
                <w:i/>
                <w:noProof/>
              </w:rPr>
              <w:t>Release:</w:t>
            </w:r>
          </w:p>
        </w:tc>
        <w:tc>
          <w:tcPr>
            <w:tcW w:w="2127" w:type="dxa"/>
            <w:tcBorders>
              <w:right w:val="single" w:sz="4" w:space="0" w:color="auto"/>
            </w:tcBorders>
            <w:shd w:val="pct30" w:color="FFFF00" w:fill="auto"/>
          </w:tcPr>
          <w:p w14:paraId="2BB1C5DD" w14:textId="5A5D1032" w:rsidR="00EA63CF" w:rsidRPr="00511908" w:rsidRDefault="00EA63CF" w:rsidP="005567D6">
            <w:pPr>
              <w:pStyle w:val="CRCoverPage"/>
              <w:spacing w:after="0"/>
              <w:ind w:left="100"/>
              <w:rPr>
                <w:noProof/>
              </w:rPr>
            </w:pPr>
            <w:r w:rsidRPr="00511908">
              <w:t>Rel-1</w:t>
            </w:r>
            <w:r w:rsidR="00BA018F">
              <w:t>7</w:t>
            </w:r>
          </w:p>
        </w:tc>
      </w:tr>
      <w:tr w:rsidR="00EA63CF" w14:paraId="6788D091" w14:textId="77777777" w:rsidTr="005567D6">
        <w:tc>
          <w:tcPr>
            <w:tcW w:w="1843" w:type="dxa"/>
            <w:tcBorders>
              <w:left w:val="single" w:sz="4" w:space="0" w:color="auto"/>
              <w:bottom w:val="single" w:sz="4" w:space="0" w:color="auto"/>
            </w:tcBorders>
          </w:tcPr>
          <w:p w14:paraId="5503E905" w14:textId="77777777" w:rsidR="00EA63CF" w:rsidRDefault="00EA63CF" w:rsidP="005567D6">
            <w:pPr>
              <w:pStyle w:val="CRCoverPage"/>
              <w:spacing w:after="0"/>
              <w:rPr>
                <w:b/>
                <w:i/>
                <w:noProof/>
              </w:rPr>
            </w:pPr>
          </w:p>
        </w:tc>
        <w:tc>
          <w:tcPr>
            <w:tcW w:w="4677" w:type="dxa"/>
            <w:gridSpan w:val="8"/>
            <w:tcBorders>
              <w:bottom w:val="single" w:sz="4" w:space="0" w:color="auto"/>
            </w:tcBorders>
          </w:tcPr>
          <w:p w14:paraId="120F54B0" w14:textId="77777777" w:rsidR="00EA63CF" w:rsidRDefault="00EA63CF" w:rsidP="005567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09EAE" w14:textId="77777777" w:rsidR="00EA63CF" w:rsidRDefault="00EA63CF" w:rsidP="005567D6">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4462A2" w14:textId="77777777" w:rsidR="00EA63CF" w:rsidRPr="007C2097" w:rsidRDefault="00EA63CF" w:rsidP="005567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EA63CF" w14:paraId="0AE80E29" w14:textId="77777777" w:rsidTr="005567D6">
        <w:tc>
          <w:tcPr>
            <w:tcW w:w="1843" w:type="dxa"/>
          </w:tcPr>
          <w:p w14:paraId="06B6444A" w14:textId="77777777" w:rsidR="00EA63CF" w:rsidRDefault="00EA63CF" w:rsidP="005567D6">
            <w:pPr>
              <w:pStyle w:val="CRCoverPage"/>
              <w:spacing w:after="0"/>
              <w:rPr>
                <w:b/>
                <w:i/>
                <w:noProof/>
                <w:sz w:val="8"/>
                <w:szCs w:val="8"/>
              </w:rPr>
            </w:pPr>
          </w:p>
        </w:tc>
        <w:tc>
          <w:tcPr>
            <w:tcW w:w="7797" w:type="dxa"/>
            <w:gridSpan w:val="10"/>
          </w:tcPr>
          <w:p w14:paraId="196676CB" w14:textId="77777777" w:rsidR="00EA63CF" w:rsidRDefault="00EA63CF" w:rsidP="005567D6">
            <w:pPr>
              <w:pStyle w:val="CRCoverPage"/>
              <w:spacing w:after="0"/>
              <w:rPr>
                <w:noProof/>
                <w:sz w:val="8"/>
                <w:szCs w:val="8"/>
              </w:rPr>
            </w:pPr>
          </w:p>
        </w:tc>
      </w:tr>
      <w:tr w:rsidR="00EA63CF" w14:paraId="543A1AA0" w14:textId="77777777" w:rsidTr="005567D6">
        <w:tc>
          <w:tcPr>
            <w:tcW w:w="2694" w:type="dxa"/>
            <w:gridSpan w:val="2"/>
            <w:tcBorders>
              <w:top w:val="single" w:sz="4" w:space="0" w:color="auto"/>
              <w:left w:val="single" w:sz="4" w:space="0" w:color="auto"/>
            </w:tcBorders>
          </w:tcPr>
          <w:p w14:paraId="0373E828" w14:textId="77777777" w:rsidR="00EA63CF" w:rsidRDefault="00EA63CF" w:rsidP="005567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EFDB19" w14:textId="77777777" w:rsidR="007D1555" w:rsidRDefault="007D1555" w:rsidP="007D1555">
            <w:pPr>
              <w:pStyle w:val="CRCoverPage"/>
              <w:spacing w:after="0"/>
              <w:ind w:left="100"/>
              <w:rPr>
                <w:noProof/>
              </w:rPr>
            </w:pPr>
            <w:r>
              <w:rPr>
                <w:noProof/>
              </w:rPr>
              <w:t>RAN3 has clarified in TS 38.300 that when the UE has an emergency PDU session the gNB should not configure eDRX for that UE in RRC_INACTIVE.</w:t>
            </w:r>
          </w:p>
          <w:p w14:paraId="3BB53B7A" w14:textId="77777777" w:rsidR="007D1555" w:rsidRDefault="007D1555" w:rsidP="007D1555">
            <w:pPr>
              <w:pStyle w:val="CRCoverPage"/>
              <w:spacing w:after="0"/>
              <w:ind w:left="100"/>
              <w:rPr>
                <w:noProof/>
              </w:rPr>
            </w:pPr>
            <w:r>
              <w:rPr>
                <w:noProof/>
              </w:rPr>
              <w:t xml:space="preserve">RAN2 have further replied that the UE can also be kept in RRC_CONNECTED </w:t>
            </w:r>
            <w:r w:rsidRPr="00E7135A">
              <w:rPr>
                <w:noProof/>
              </w:rPr>
              <w:t>for fast emergency callback</w:t>
            </w:r>
            <w:r>
              <w:rPr>
                <w:noProof/>
              </w:rPr>
              <w:t xml:space="preserve">. </w:t>
            </w:r>
          </w:p>
          <w:p w14:paraId="32B798A7" w14:textId="77777777" w:rsidR="007D1555" w:rsidRDefault="007D1555" w:rsidP="007D1555">
            <w:pPr>
              <w:pStyle w:val="CRCoverPage"/>
              <w:spacing w:after="0"/>
              <w:rPr>
                <w:noProof/>
              </w:rPr>
            </w:pPr>
          </w:p>
          <w:p w14:paraId="15E3838B" w14:textId="486816A2" w:rsidR="00EA63CF" w:rsidRDefault="007D1555" w:rsidP="007D1555">
            <w:pPr>
              <w:pStyle w:val="CRCoverPage"/>
              <w:spacing w:after="0"/>
              <w:ind w:left="100"/>
              <w:rPr>
                <w:noProof/>
              </w:rPr>
            </w:pPr>
            <w:r>
              <w:rPr>
                <w:noProof/>
              </w:rPr>
              <w:t>For LTE-M UEs (e.g., BL CE UE) served by ng-eNB connected to 5GC and that are supporting RRC_INACTIVE solution, the ng-eNB should similarly not release those UEs with eDRX configured in RRC_INACTIVE state during an emergency PDU session, or keep them in RRC_CONNECTED. A similar NOTE as in TS 38.300 is needed in TS 36.300.</w:t>
            </w:r>
          </w:p>
        </w:tc>
      </w:tr>
      <w:tr w:rsidR="00EA63CF" w14:paraId="577332B4" w14:textId="77777777" w:rsidTr="005567D6">
        <w:tc>
          <w:tcPr>
            <w:tcW w:w="2694" w:type="dxa"/>
            <w:gridSpan w:val="2"/>
            <w:tcBorders>
              <w:left w:val="single" w:sz="4" w:space="0" w:color="auto"/>
            </w:tcBorders>
          </w:tcPr>
          <w:p w14:paraId="541C4FA1"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5D27B5B8" w14:textId="77777777" w:rsidR="00EA63CF" w:rsidRDefault="00EA63CF" w:rsidP="005567D6">
            <w:pPr>
              <w:pStyle w:val="CRCoverPage"/>
              <w:spacing w:after="0"/>
              <w:rPr>
                <w:noProof/>
                <w:sz w:val="8"/>
                <w:szCs w:val="8"/>
              </w:rPr>
            </w:pPr>
          </w:p>
        </w:tc>
      </w:tr>
      <w:tr w:rsidR="00EA63CF" w14:paraId="71219BF2" w14:textId="77777777" w:rsidTr="005567D6">
        <w:tc>
          <w:tcPr>
            <w:tcW w:w="2694" w:type="dxa"/>
            <w:gridSpan w:val="2"/>
            <w:tcBorders>
              <w:left w:val="single" w:sz="4" w:space="0" w:color="auto"/>
            </w:tcBorders>
          </w:tcPr>
          <w:p w14:paraId="796CFB94" w14:textId="77777777" w:rsidR="00EA63CF" w:rsidRDefault="00EA63CF" w:rsidP="005567D6">
            <w:pPr>
              <w:pStyle w:val="CRCoverPage"/>
              <w:tabs>
                <w:tab w:val="right" w:pos="2184"/>
              </w:tabs>
              <w:spacing w:after="0"/>
              <w:rPr>
                <w:b/>
                <w:i/>
                <w:noProof/>
              </w:rPr>
            </w:pPr>
            <w:commentRangeStart w:id="8"/>
            <w:r>
              <w:rPr>
                <w:b/>
                <w:i/>
                <w:noProof/>
              </w:rPr>
              <w:t>Summary of change:</w:t>
            </w:r>
            <w:commentRangeEnd w:id="8"/>
            <w:r w:rsidR="003150A5">
              <w:rPr>
                <w:rStyle w:val="CommentReference"/>
                <w:rFonts w:ascii="Times New Roman" w:hAnsi="Times New Roman"/>
              </w:rPr>
              <w:commentReference w:id="8"/>
            </w:r>
          </w:p>
        </w:tc>
        <w:tc>
          <w:tcPr>
            <w:tcW w:w="6946" w:type="dxa"/>
            <w:gridSpan w:val="9"/>
            <w:tcBorders>
              <w:right w:val="single" w:sz="4" w:space="0" w:color="auto"/>
            </w:tcBorders>
            <w:shd w:val="pct30" w:color="FFFF00" w:fill="auto"/>
          </w:tcPr>
          <w:p w14:paraId="64FC54F3" w14:textId="23FABFDB" w:rsidR="00EA63CF" w:rsidRPr="00E141C6" w:rsidRDefault="00EA63CF" w:rsidP="005567D6">
            <w:pPr>
              <w:pStyle w:val="CRCoverPage"/>
              <w:spacing w:after="0"/>
              <w:ind w:left="100"/>
              <w:rPr>
                <w:rFonts w:cs="Arial"/>
                <w:noProof/>
              </w:rPr>
            </w:pPr>
            <w:r w:rsidRPr="00A60EF5">
              <w:rPr>
                <w:rFonts w:cs="Arial"/>
                <w:noProof/>
              </w:rPr>
              <w:t>In s</w:t>
            </w:r>
            <w:r>
              <w:rPr>
                <w:rFonts w:cs="Arial"/>
                <w:noProof/>
              </w:rPr>
              <w:t>ection 2</w:t>
            </w:r>
            <w:r w:rsidR="00E220C8">
              <w:rPr>
                <w:rFonts w:cs="Arial"/>
                <w:noProof/>
              </w:rPr>
              <w:t>4</w:t>
            </w:r>
            <w:r>
              <w:rPr>
                <w:rFonts w:cs="Arial"/>
                <w:noProof/>
              </w:rPr>
              <w:t>.</w:t>
            </w:r>
            <w:r w:rsidR="00E220C8">
              <w:rPr>
                <w:rFonts w:cs="Arial"/>
                <w:noProof/>
              </w:rPr>
              <w:t>5</w:t>
            </w:r>
            <w:r>
              <w:rPr>
                <w:rFonts w:cs="Arial"/>
                <w:noProof/>
              </w:rPr>
              <w:t xml:space="preserve">, it is clarified </w:t>
            </w:r>
            <w:r w:rsidR="00E220C8">
              <w:rPr>
                <w:rFonts w:cs="Arial"/>
                <w:noProof/>
              </w:rPr>
              <w:t xml:space="preserve">in a NOTE </w:t>
            </w:r>
            <w:r>
              <w:rPr>
                <w:noProof/>
              </w:rPr>
              <w:t>when the BL UE has an emergency PDU session that the ng-eNB should not release the UE to RRC_INACTIVE with eDRX configured or keep the UE in RRC_CONNECTED.</w:t>
            </w:r>
          </w:p>
          <w:p w14:paraId="3F53D59B" w14:textId="77777777" w:rsidR="00EA63CF" w:rsidRPr="00234936" w:rsidRDefault="00EA63CF" w:rsidP="005567D6">
            <w:pPr>
              <w:pStyle w:val="CRCoverPage"/>
              <w:spacing w:after="0"/>
              <w:ind w:left="100"/>
              <w:rPr>
                <w:bCs/>
                <w:noProof/>
              </w:rPr>
            </w:pPr>
          </w:p>
          <w:p w14:paraId="0E36614C" w14:textId="77777777" w:rsidR="00EA63CF" w:rsidRPr="009371D8" w:rsidRDefault="00EA63CF" w:rsidP="005567D6">
            <w:pPr>
              <w:pStyle w:val="CRCoverPage"/>
              <w:spacing w:after="0"/>
              <w:ind w:left="100"/>
              <w:rPr>
                <w:b/>
                <w:noProof/>
                <w:u w:val="single"/>
              </w:rPr>
            </w:pPr>
            <w:r w:rsidRPr="009371D8">
              <w:rPr>
                <w:b/>
                <w:noProof/>
                <w:u w:val="single"/>
              </w:rPr>
              <w:t>Impact Analysis</w:t>
            </w:r>
          </w:p>
          <w:p w14:paraId="573F46BF" w14:textId="77777777" w:rsidR="00EA63CF" w:rsidRPr="009371D8" w:rsidRDefault="00EA63CF" w:rsidP="005567D6">
            <w:pPr>
              <w:pStyle w:val="CRCoverPage"/>
              <w:spacing w:after="0"/>
              <w:ind w:left="100"/>
              <w:rPr>
                <w:noProof/>
              </w:rPr>
            </w:pPr>
          </w:p>
          <w:p w14:paraId="2C4DC39A" w14:textId="77777777" w:rsidR="00EA63CF" w:rsidRPr="00FA70D5" w:rsidRDefault="00EA63CF" w:rsidP="00EA63CF">
            <w:pPr>
              <w:pStyle w:val="CRCoverPage"/>
              <w:rPr>
                <w:rFonts w:cs="Arial"/>
                <w:iCs/>
                <w:lang w:eastAsia="zh-CN"/>
              </w:rPr>
            </w:pPr>
            <w:r w:rsidRPr="00FA70D5">
              <w:rPr>
                <w:rFonts w:cs="Arial"/>
                <w:iCs/>
                <w:lang w:eastAsia="zh-CN"/>
              </w:rPr>
              <w:t xml:space="preserve">Impact assessment towards the previous version of the specification (same release): </w:t>
            </w:r>
          </w:p>
          <w:p w14:paraId="27CCA6A4" w14:textId="4AE9436A" w:rsidR="00EA63CF" w:rsidRDefault="00EA63CF" w:rsidP="00E220C8">
            <w:pPr>
              <w:pStyle w:val="CRCoverPage"/>
              <w:spacing w:after="0"/>
              <w:ind w:left="100"/>
              <w:rPr>
                <w:noProof/>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Pr>
                <w:rFonts w:cs="Arial"/>
                <w:iCs/>
                <w:lang w:eastAsia="zh-CN"/>
              </w:rPr>
              <w:t xml:space="preserve">only adds clarification on </w:t>
            </w:r>
            <w:proofErr w:type="spellStart"/>
            <w:r>
              <w:rPr>
                <w:rFonts w:cs="Arial"/>
                <w:iCs/>
                <w:lang w:eastAsia="zh-CN"/>
              </w:rPr>
              <w:t>eNB</w:t>
            </w:r>
            <w:proofErr w:type="spellEnd"/>
            <w:r>
              <w:rPr>
                <w:rFonts w:cs="Arial"/>
                <w:iCs/>
                <w:lang w:eastAsia="zh-CN"/>
              </w:rPr>
              <w:t xml:space="preserve"> behaviour during an emergency PDU session to keep the UE in RRC_CONNECTED</w:t>
            </w:r>
            <w:r w:rsidR="00E220C8">
              <w:rPr>
                <w:rFonts w:cs="Arial"/>
                <w:iCs/>
                <w:lang w:eastAsia="zh-CN"/>
              </w:rPr>
              <w:t xml:space="preserve"> or not configure </w:t>
            </w:r>
            <w:proofErr w:type="spellStart"/>
            <w:r w:rsidR="00E220C8">
              <w:rPr>
                <w:rFonts w:cs="Arial"/>
                <w:iCs/>
                <w:lang w:eastAsia="zh-CN"/>
              </w:rPr>
              <w:t>eDRX</w:t>
            </w:r>
            <w:proofErr w:type="spellEnd"/>
            <w:r w:rsidR="00E220C8">
              <w:rPr>
                <w:rFonts w:cs="Arial"/>
                <w:iCs/>
                <w:lang w:eastAsia="zh-CN"/>
              </w:rPr>
              <w:t xml:space="preserve"> when release to RRC_INACTIVE</w:t>
            </w:r>
            <w:r>
              <w:rPr>
                <w:rFonts w:cs="Arial"/>
                <w:iCs/>
                <w:lang w:eastAsia="zh-CN"/>
              </w:rPr>
              <w:t>.</w:t>
            </w:r>
            <w:r w:rsidRPr="009371D8">
              <w:rPr>
                <w:noProof/>
              </w:rPr>
              <w:t xml:space="preserve"> </w:t>
            </w:r>
          </w:p>
        </w:tc>
      </w:tr>
      <w:tr w:rsidR="00EA63CF" w14:paraId="7A44A744" w14:textId="77777777" w:rsidTr="005567D6">
        <w:tc>
          <w:tcPr>
            <w:tcW w:w="2694" w:type="dxa"/>
            <w:gridSpan w:val="2"/>
            <w:tcBorders>
              <w:left w:val="single" w:sz="4" w:space="0" w:color="auto"/>
            </w:tcBorders>
          </w:tcPr>
          <w:p w14:paraId="31687FDC"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10FDF8F6" w14:textId="77777777" w:rsidR="00EA63CF" w:rsidRDefault="00EA63CF" w:rsidP="005567D6">
            <w:pPr>
              <w:pStyle w:val="CRCoverPage"/>
              <w:spacing w:after="0"/>
              <w:rPr>
                <w:noProof/>
                <w:sz w:val="8"/>
                <w:szCs w:val="8"/>
              </w:rPr>
            </w:pPr>
          </w:p>
        </w:tc>
      </w:tr>
      <w:tr w:rsidR="00EA63CF" w14:paraId="6235936E" w14:textId="77777777" w:rsidTr="005567D6">
        <w:tc>
          <w:tcPr>
            <w:tcW w:w="2694" w:type="dxa"/>
            <w:gridSpan w:val="2"/>
            <w:tcBorders>
              <w:left w:val="single" w:sz="4" w:space="0" w:color="auto"/>
              <w:bottom w:val="single" w:sz="4" w:space="0" w:color="auto"/>
            </w:tcBorders>
          </w:tcPr>
          <w:p w14:paraId="36D1DADB" w14:textId="77777777" w:rsidR="00EA63CF" w:rsidRDefault="00EA63CF" w:rsidP="005567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C5E6D7" w14:textId="499FB769" w:rsidR="00EA63CF" w:rsidRDefault="00E220C8" w:rsidP="005567D6">
            <w:pPr>
              <w:pStyle w:val="CRCoverPage"/>
              <w:spacing w:after="0"/>
              <w:ind w:left="100"/>
              <w:rPr>
                <w:noProof/>
              </w:rPr>
            </w:pPr>
            <w:r>
              <w:rPr>
                <w:noProof/>
              </w:rPr>
              <w:t>Missing NW implementation description</w:t>
            </w:r>
            <w:r w:rsidR="00EA63CF">
              <w:rPr>
                <w:noProof/>
              </w:rPr>
              <w:t xml:space="preserve"> </w:t>
            </w:r>
          </w:p>
        </w:tc>
      </w:tr>
      <w:tr w:rsidR="00EA63CF" w14:paraId="2BDC1977" w14:textId="77777777" w:rsidTr="005567D6">
        <w:tc>
          <w:tcPr>
            <w:tcW w:w="2694" w:type="dxa"/>
            <w:gridSpan w:val="2"/>
          </w:tcPr>
          <w:p w14:paraId="3C65CE2F" w14:textId="77777777" w:rsidR="00EA63CF" w:rsidRDefault="00EA63CF" w:rsidP="005567D6">
            <w:pPr>
              <w:pStyle w:val="CRCoverPage"/>
              <w:spacing w:after="0"/>
              <w:rPr>
                <w:b/>
                <w:i/>
                <w:noProof/>
                <w:sz w:val="8"/>
                <w:szCs w:val="8"/>
              </w:rPr>
            </w:pPr>
          </w:p>
        </w:tc>
        <w:tc>
          <w:tcPr>
            <w:tcW w:w="6946" w:type="dxa"/>
            <w:gridSpan w:val="9"/>
          </w:tcPr>
          <w:p w14:paraId="28A3B825" w14:textId="77777777" w:rsidR="00EA63CF" w:rsidRDefault="00EA63CF" w:rsidP="005567D6">
            <w:pPr>
              <w:pStyle w:val="CRCoverPage"/>
              <w:spacing w:after="0"/>
              <w:rPr>
                <w:noProof/>
                <w:sz w:val="8"/>
                <w:szCs w:val="8"/>
              </w:rPr>
            </w:pPr>
          </w:p>
        </w:tc>
      </w:tr>
      <w:tr w:rsidR="00EA63CF" w14:paraId="7B34ED15" w14:textId="77777777" w:rsidTr="005567D6">
        <w:tc>
          <w:tcPr>
            <w:tcW w:w="2694" w:type="dxa"/>
            <w:gridSpan w:val="2"/>
            <w:tcBorders>
              <w:top w:val="single" w:sz="4" w:space="0" w:color="auto"/>
              <w:left w:val="single" w:sz="4" w:space="0" w:color="auto"/>
            </w:tcBorders>
          </w:tcPr>
          <w:p w14:paraId="35C9C2A6" w14:textId="77777777" w:rsidR="00EA63CF" w:rsidRDefault="00EA63CF" w:rsidP="005567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3D1AAC" w14:textId="06A662B1" w:rsidR="00EA63CF" w:rsidRDefault="00E220C8" w:rsidP="005567D6">
            <w:pPr>
              <w:pStyle w:val="CRCoverPage"/>
              <w:spacing w:after="0"/>
              <w:ind w:left="100"/>
              <w:rPr>
                <w:noProof/>
              </w:rPr>
            </w:pPr>
            <w:r>
              <w:rPr>
                <w:noProof/>
              </w:rPr>
              <w:t>24.5</w:t>
            </w:r>
          </w:p>
        </w:tc>
      </w:tr>
      <w:tr w:rsidR="00EA63CF" w14:paraId="4BCB9A51" w14:textId="77777777" w:rsidTr="005567D6">
        <w:tc>
          <w:tcPr>
            <w:tcW w:w="2694" w:type="dxa"/>
            <w:gridSpan w:val="2"/>
            <w:tcBorders>
              <w:left w:val="single" w:sz="4" w:space="0" w:color="auto"/>
            </w:tcBorders>
          </w:tcPr>
          <w:p w14:paraId="38782C1A"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7540A374" w14:textId="77777777" w:rsidR="00EA63CF" w:rsidRDefault="00EA63CF" w:rsidP="005567D6">
            <w:pPr>
              <w:pStyle w:val="CRCoverPage"/>
              <w:spacing w:after="0"/>
              <w:rPr>
                <w:noProof/>
                <w:sz w:val="8"/>
                <w:szCs w:val="8"/>
              </w:rPr>
            </w:pPr>
          </w:p>
        </w:tc>
      </w:tr>
      <w:tr w:rsidR="00EA63CF" w14:paraId="0A1243DA" w14:textId="77777777" w:rsidTr="005567D6">
        <w:tc>
          <w:tcPr>
            <w:tcW w:w="2694" w:type="dxa"/>
            <w:gridSpan w:val="2"/>
            <w:tcBorders>
              <w:left w:val="single" w:sz="4" w:space="0" w:color="auto"/>
            </w:tcBorders>
          </w:tcPr>
          <w:p w14:paraId="5CEBF4F5" w14:textId="77777777" w:rsidR="00EA63CF" w:rsidRDefault="00EA63CF" w:rsidP="005567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214B8B" w14:textId="77777777" w:rsidR="00EA63CF" w:rsidRDefault="00EA63CF" w:rsidP="005567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5C0CF5" w14:textId="77777777" w:rsidR="00EA63CF" w:rsidRDefault="00EA63CF" w:rsidP="005567D6">
            <w:pPr>
              <w:pStyle w:val="CRCoverPage"/>
              <w:spacing w:after="0"/>
              <w:jc w:val="center"/>
              <w:rPr>
                <w:b/>
                <w:caps/>
                <w:noProof/>
              </w:rPr>
            </w:pPr>
            <w:r>
              <w:rPr>
                <w:b/>
                <w:caps/>
                <w:noProof/>
              </w:rPr>
              <w:t>N</w:t>
            </w:r>
          </w:p>
        </w:tc>
        <w:tc>
          <w:tcPr>
            <w:tcW w:w="2977" w:type="dxa"/>
            <w:gridSpan w:val="4"/>
          </w:tcPr>
          <w:p w14:paraId="5969D756" w14:textId="77777777" w:rsidR="00EA63CF" w:rsidRDefault="00EA63CF" w:rsidP="005567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76F142" w14:textId="77777777" w:rsidR="00EA63CF" w:rsidRDefault="00EA63CF" w:rsidP="005567D6">
            <w:pPr>
              <w:pStyle w:val="CRCoverPage"/>
              <w:spacing w:after="0"/>
              <w:ind w:left="99"/>
              <w:rPr>
                <w:noProof/>
              </w:rPr>
            </w:pPr>
          </w:p>
        </w:tc>
      </w:tr>
      <w:tr w:rsidR="00EA63CF" w14:paraId="3871584B" w14:textId="77777777" w:rsidTr="005567D6">
        <w:tc>
          <w:tcPr>
            <w:tcW w:w="2694" w:type="dxa"/>
            <w:gridSpan w:val="2"/>
            <w:tcBorders>
              <w:left w:val="single" w:sz="4" w:space="0" w:color="auto"/>
            </w:tcBorders>
          </w:tcPr>
          <w:p w14:paraId="79C1B19F" w14:textId="77777777" w:rsidR="00EA63CF" w:rsidRDefault="00EA63CF" w:rsidP="005567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C82025"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85D6D4" w14:textId="77777777" w:rsidR="00EA63CF" w:rsidRDefault="00EA63CF" w:rsidP="005567D6">
            <w:pPr>
              <w:pStyle w:val="CRCoverPage"/>
              <w:spacing w:after="0"/>
              <w:jc w:val="center"/>
              <w:rPr>
                <w:b/>
                <w:caps/>
                <w:noProof/>
              </w:rPr>
            </w:pPr>
            <w:r>
              <w:rPr>
                <w:b/>
                <w:caps/>
                <w:noProof/>
              </w:rPr>
              <w:t>x</w:t>
            </w:r>
          </w:p>
        </w:tc>
        <w:tc>
          <w:tcPr>
            <w:tcW w:w="2977" w:type="dxa"/>
            <w:gridSpan w:val="4"/>
          </w:tcPr>
          <w:p w14:paraId="278F3D03" w14:textId="77777777" w:rsidR="00EA63CF" w:rsidRDefault="00EA63CF" w:rsidP="005567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246632" w14:textId="77777777" w:rsidR="00EA63CF" w:rsidRDefault="00EA63CF" w:rsidP="005567D6">
            <w:pPr>
              <w:pStyle w:val="CRCoverPage"/>
              <w:spacing w:after="0"/>
              <w:ind w:left="99"/>
              <w:rPr>
                <w:noProof/>
              </w:rPr>
            </w:pPr>
            <w:r>
              <w:rPr>
                <w:noProof/>
              </w:rPr>
              <w:t xml:space="preserve">TS/TR ... CR ... </w:t>
            </w:r>
          </w:p>
        </w:tc>
      </w:tr>
      <w:tr w:rsidR="00EA63CF" w14:paraId="270F128F" w14:textId="77777777" w:rsidTr="005567D6">
        <w:tc>
          <w:tcPr>
            <w:tcW w:w="2694" w:type="dxa"/>
            <w:gridSpan w:val="2"/>
            <w:tcBorders>
              <w:left w:val="single" w:sz="4" w:space="0" w:color="auto"/>
            </w:tcBorders>
          </w:tcPr>
          <w:p w14:paraId="6F54FDB3" w14:textId="77777777" w:rsidR="00EA63CF" w:rsidRDefault="00EA63CF" w:rsidP="005567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5AEAB"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AACAA" w14:textId="77777777" w:rsidR="00EA63CF" w:rsidRDefault="00EA63CF" w:rsidP="005567D6">
            <w:pPr>
              <w:pStyle w:val="CRCoverPage"/>
              <w:spacing w:after="0"/>
              <w:jc w:val="center"/>
              <w:rPr>
                <w:b/>
                <w:caps/>
                <w:noProof/>
              </w:rPr>
            </w:pPr>
            <w:r>
              <w:rPr>
                <w:b/>
                <w:caps/>
                <w:noProof/>
              </w:rPr>
              <w:t>x</w:t>
            </w:r>
          </w:p>
        </w:tc>
        <w:tc>
          <w:tcPr>
            <w:tcW w:w="2977" w:type="dxa"/>
            <w:gridSpan w:val="4"/>
          </w:tcPr>
          <w:p w14:paraId="709EC7BA" w14:textId="77777777" w:rsidR="00EA63CF" w:rsidRDefault="00EA63CF" w:rsidP="005567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611FD6" w14:textId="77777777" w:rsidR="00EA63CF" w:rsidRDefault="00EA63CF" w:rsidP="005567D6">
            <w:pPr>
              <w:pStyle w:val="CRCoverPage"/>
              <w:spacing w:after="0"/>
              <w:ind w:left="99"/>
              <w:rPr>
                <w:noProof/>
              </w:rPr>
            </w:pPr>
            <w:r>
              <w:rPr>
                <w:noProof/>
              </w:rPr>
              <w:t xml:space="preserve">TS/TR ... CR ... </w:t>
            </w:r>
          </w:p>
        </w:tc>
      </w:tr>
      <w:tr w:rsidR="00EA63CF" w14:paraId="713FEB07" w14:textId="77777777" w:rsidTr="005567D6">
        <w:tc>
          <w:tcPr>
            <w:tcW w:w="2694" w:type="dxa"/>
            <w:gridSpan w:val="2"/>
            <w:tcBorders>
              <w:left w:val="single" w:sz="4" w:space="0" w:color="auto"/>
            </w:tcBorders>
          </w:tcPr>
          <w:p w14:paraId="0847CC2C" w14:textId="77777777" w:rsidR="00EA63CF" w:rsidRDefault="00EA63CF" w:rsidP="005567D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5706DC1"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2F60AE" w14:textId="77777777" w:rsidR="00EA63CF" w:rsidRDefault="00EA63CF" w:rsidP="005567D6">
            <w:pPr>
              <w:pStyle w:val="CRCoverPage"/>
              <w:spacing w:after="0"/>
              <w:jc w:val="center"/>
              <w:rPr>
                <w:b/>
                <w:caps/>
                <w:noProof/>
              </w:rPr>
            </w:pPr>
            <w:r>
              <w:rPr>
                <w:b/>
                <w:caps/>
                <w:noProof/>
              </w:rPr>
              <w:t>x</w:t>
            </w:r>
          </w:p>
        </w:tc>
        <w:tc>
          <w:tcPr>
            <w:tcW w:w="2977" w:type="dxa"/>
            <w:gridSpan w:val="4"/>
          </w:tcPr>
          <w:p w14:paraId="059CA558" w14:textId="77777777" w:rsidR="00EA63CF" w:rsidRDefault="00EA63CF" w:rsidP="005567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7FC1EF" w14:textId="77777777" w:rsidR="00EA63CF" w:rsidRDefault="00EA63CF" w:rsidP="005567D6">
            <w:pPr>
              <w:pStyle w:val="CRCoverPage"/>
              <w:spacing w:after="0"/>
              <w:ind w:left="99"/>
              <w:rPr>
                <w:noProof/>
              </w:rPr>
            </w:pPr>
            <w:r>
              <w:rPr>
                <w:noProof/>
              </w:rPr>
              <w:t xml:space="preserve">TS/TR ... CR ... </w:t>
            </w:r>
          </w:p>
        </w:tc>
      </w:tr>
      <w:tr w:rsidR="00EA63CF" w14:paraId="7E40915D" w14:textId="77777777" w:rsidTr="005567D6">
        <w:tc>
          <w:tcPr>
            <w:tcW w:w="2694" w:type="dxa"/>
            <w:gridSpan w:val="2"/>
            <w:tcBorders>
              <w:left w:val="single" w:sz="4" w:space="0" w:color="auto"/>
            </w:tcBorders>
          </w:tcPr>
          <w:p w14:paraId="3C285963" w14:textId="77777777" w:rsidR="00EA63CF" w:rsidRDefault="00EA63CF" w:rsidP="005567D6">
            <w:pPr>
              <w:pStyle w:val="CRCoverPage"/>
              <w:spacing w:after="0"/>
              <w:rPr>
                <w:b/>
                <w:i/>
                <w:noProof/>
              </w:rPr>
            </w:pPr>
          </w:p>
        </w:tc>
        <w:tc>
          <w:tcPr>
            <w:tcW w:w="6946" w:type="dxa"/>
            <w:gridSpan w:val="9"/>
            <w:tcBorders>
              <w:right w:val="single" w:sz="4" w:space="0" w:color="auto"/>
            </w:tcBorders>
          </w:tcPr>
          <w:p w14:paraId="72FA0FE4" w14:textId="77777777" w:rsidR="00EA63CF" w:rsidRDefault="00EA63CF" w:rsidP="005567D6">
            <w:pPr>
              <w:pStyle w:val="CRCoverPage"/>
              <w:spacing w:after="0"/>
              <w:rPr>
                <w:noProof/>
              </w:rPr>
            </w:pPr>
          </w:p>
        </w:tc>
      </w:tr>
      <w:tr w:rsidR="00EA63CF" w14:paraId="18AD5325" w14:textId="77777777" w:rsidTr="005567D6">
        <w:tc>
          <w:tcPr>
            <w:tcW w:w="2694" w:type="dxa"/>
            <w:gridSpan w:val="2"/>
            <w:tcBorders>
              <w:left w:val="single" w:sz="4" w:space="0" w:color="auto"/>
              <w:bottom w:val="single" w:sz="4" w:space="0" w:color="auto"/>
            </w:tcBorders>
          </w:tcPr>
          <w:p w14:paraId="0E15A096" w14:textId="77777777" w:rsidR="00EA63CF" w:rsidRDefault="00EA63CF" w:rsidP="005567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E6172" w14:textId="77777777" w:rsidR="00EA63CF" w:rsidRDefault="00EA63CF" w:rsidP="005567D6">
            <w:pPr>
              <w:pStyle w:val="CRCoverPage"/>
              <w:spacing w:after="0"/>
              <w:ind w:left="100"/>
              <w:rPr>
                <w:noProof/>
              </w:rPr>
            </w:pPr>
          </w:p>
        </w:tc>
      </w:tr>
      <w:tr w:rsidR="00EA63CF" w:rsidRPr="008863B9" w14:paraId="2DF84DE3" w14:textId="77777777" w:rsidTr="005567D6">
        <w:tc>
          <w:tcPr>
            <w:tcW w:w="2694" w:type="dxa"/>
            <w:gridSpan w:val="2"/>
            <w:tcBorders>
              <w:top w:val="single" w:sz="4" w:space="0" w:color="auto"/>
              <w:bottom w:val="single" w:sz="4" w:space="0" w:color="auto"/>
            </w:tcBorders>
          </w:tcPr>
          <w:p w14:paraId="4C5B6850" w14:textId="77777777" w:rsidR="00EA63CF" w:rsidRPr="008863B9" w:rsidRDefault="00EA63CF" w:rsidP="005567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BDB5E7" w14:textId="77777777" w:rsidR="00EA63CF" w:rsidRPr="008863B9" w:rsidRDefault="00EA63CF" w:rsidP="005567D6">
            <w:pPr>
              <w:pStyle w:val="CRCoverPage"/>
              <w:spacing w:after="0"/>
              <w:ind w:left="100"/>
              <w:rPr>
                <w:noProof/>
                <w:sz w:val="8"/>
                <w:szCs w:val="8"/>
              </w:rPr>
            </w:pPr>
          </w:p>
        </w:tc>
      </w:tr>
      <w:tr w:rsidR="00EA63CF" w14:paraId="2A544092" w14:textId="77777777" w:rsidTr="005567D6">
        <w:tc>
          <w:tcPr>
            <w:tcW w:w="2694" w:type="dxa"/>
            <w:gridSpan w:val="2"/>
            <w:tcBorders>
              <w:top w:val="single" w:sz="4" w:space="0" w:color="auto"/>
              <w:left w:val="single" w:sz="4" w:space="0" w:color="auto"/>
              <w:bottom w:val="single" w:sz="4" w:space="0" w:color="auto"/>
            </w:tcBorders>
          </w:tcPr>
          <w:p w14:paraId="29D0D7AE" w14:textId="77777777" w:rsidR="00EA63CF" w:rsidRDefault="00EA63CF" w:rsidP="005567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EEFC5C" w14:textId="77777777" w:rsidR="00EA63CF" w:rsidRDefault="00EA63CF" w:rsidP="005567D6">
            <w:pPr>
              <w:pStyle w:val="CRCoverPage"/>
              <w:spacing w:after="0"/>
              <w:ind w:left="100"/>
              <w:rPr>
                <w:noProof/>
              </w:rPr>
            </w:pPr>
          </w:p>
        </w:tc>
      </w:tr>
    </w:tbl>
    <w:p w14:paraId="7D3DF122" w14:textId="77777777" w:rsidR="00EA63CF" w:rsidRDefault="00EA63CF" w:rsidP="00EA63CF">
      <w:pPr>
        <w:pStyle w:val="CRCoverPage"/>
        <w:spacing w:after="0"/>
        <w:rPr>
          <w:noProof/>
          <w:sz w:val="8"/>
          <w:szCs w:val="8"/>
        </w:rPr>
      </w:pPr>
    </w:p>
    <w:p w14:paraId="4C58AC39" w14:textId="77777777" w:rsidR="00EA63CF" w:rsidRDefault="00EA63CF" w:rsidP="00EA63CF">
      <w:pPr>
        <w:rPr>
          <w:noProof/>
        </w:rPr>
        <w:sectPr w:rsidR="00EA63CF" w:rsidSect="00EA63CF">
          <w:headerReference w:type="even" r:id="rId16"/>
          <w:footnotePr>
            <w:numRestart w:val="eachSect"/>
          </w:footnotePr>
          <w:pgSz w:w="11907" w:h="16840" w:code="9"/>
          <w:pgMar w:top="1418" w:right="1134" w:bottom="1134" w:left="1134" w:header="680" w:footer="567" w:gutter="0"/>
          <w:cols w:space="720"/>
        </w:sectPr>
      </w:pPr>
    </w:p>
    <w:p w14:paraId="00D3DEC1" w14:textId="77777777" w:rsidR="00EA63CF" w:rsidRDefault="00EA63CF" w:rsidP="00EA63CF">
      <w:pPr>
        <w:pStyle w:val="H6"/>
        <w:pageBreakBefore/>
        <w:rPr>
          <w:b/>
          <w:bCs/>
          <w:color w:val="FF0000"/>
          <w:u w:val="single"/>
        </w:rPr>
      </w:pPr>
      <w:r w:rsidRPr="00F9769B">
        <w:rPr>
          <w:b/>
          <w:bCs/>
          <w:color w:val="FF0000"/>
          <w:u w:val="single"/>
        </w:rPr>
        <w:lastRenderedPageBreak/>
        <w:t>&lt;Start of modified section&gt;</w:t>
      </w:r>
    </w:p>
    <w:p w14:paraId="6148FC5F" w14:textId="77777777" w:rsidR="00E220C8" w:rsidRPr="00E220C8" w:rsidRDefault="00E220C8" w:rsidP="00E220C8">
      <w:pPr>
        <w:keepNext/>
        <w:keepLines/>
        <w:tabs>
          <w:tab w:val="left" w:pos="3686"/>
        </w:tabs>
        <w:overflowPunct w:val="0"/>
        <w:autoSpaceDE w:val="0"/>
        <w:autoSpaceDN w:val="0"/>
        <w:adjustRightInd w:val="0"/>
        <w:spacing w:before="180"/>
        <w:ind w:left="1134" w:hanging="1134"/>
        <w:textAlignment w:val="baseline"/>
        <w:outlineLvl w:val="1"/>
        <w:rPr>
          <w:rFonts w:ascii="Arial" w:hAnsi="Arial"/>
          <w:sz w:val="32"/>
          <w:lang w:eastAsia="ja-JP"/>
        </w:rPr>
      </w:pPr>
      <w:bookmarkStart w:id="9" w:name="_Toc20403395"/>
      <w:bookmarkStart w:id="10" w:name="_Toc29372901"/>
      <w:bookmarkStart w:id="11" w:name="_Toc37760865"/>
      <w:bookmarkStart w:id="12" w:name="_Toc46499106"/>
      <w:bookmarkStart w:id="13" w:name="_Toc52491419"/>
      <w:bookmarkStart w:id="14" w:name="_Toc124426232"/>
      <w:r w:rsidRPr="00E220C8">
        <w:rPr>
          <w:rFonts w:ascii="Arial" w:hAnsi="Arial"/>
          <w:sz w:val="32"/>
          <w:lang w:eastAsia="zh-CN"/>
        </w:rPr>
        <w:t>24</w:t>
      </w:r>
      <w:r w:rsidRPr="00E220C8">
        <w:rPr>
          <w:rFonts w:ascii="Arial" w:hAnsi="Arial"/>
          <w:sz w:val="32"/>
          <w:lang w:eastAsia="ja-JP"/>
        </w:rPr>
        <w:t>.5</w:t>
      </w:r>
      <w:r w:rsidRPr="00E220C8">
        <w:rPr>
          <w:rFonts w:ascii="Arial" w:hAnsi="Arial"/>
          <w:sz w:val="32"/>
          <w:lang w:eastAsia="ja-JP"/>
        </w:rPr>
        <w:tab/>
        <w:t>Mobility</w:t>
      </w:r>
      <w:bookmarkEnd w:id="9"/>
      <w:bookmarkEnd w:id="10"/>
      <w:bookmarkEnd w:id="11"/>
      <w:bookmarkEnd w:id="12"/>
      <w:bookmarkEnd w:id="13"/>
      <w:bookmarkEnd w:id="14"/>
    </w:p>
    <w:p w14:paraId="4806BED3" w14:textId="77777777" w:rsidR="00E220C8" w:rsidRPr="00E220C8" w:rsidRDefault="00E220C8" w:rsidP="00E220C8">
      <w:pPr>
        <w:overflowPunct w:val="0"/>
        <w:autoSpaceDE w:val="0"/>
        <w:autoSpaceDN w:val="0"/>
        <w:adjustRightInd w:val="0"/>
        <w:textAlignment w:val="baseline"/>
        <w:rPr>
          <w:lang w:eastAsia="zh-CN"/>
        </w:rPr>
      </w:pPr>
      <w:r w:rsidRPr="00E220C8">
        <w:rPr>
          <w:lang w:eastAsia="zh-CN"/>
        </w:rPr>
        <w:t>Intra-EUTRA inter-system Handover (i.e., handover between E-UTRA connected to 5GC and E-UTRA connected to EPC) is described in clause 10.2.2c and in TS 23.502 [83].</w:t>
      </w:r>
    </w:p>
    <w:p w14:paraId="45D37739" w14:textId="77777777" w:rsidR="00E220C8" w:rsidRPr="00E220C8" w:rsidRDefault="00E220C8" w:rsidP="00E220C8">
      <w:pPr>
        <w:overflowPunct w:val="0"/>
        <w:autoSpaceDE w:val="0"/>
        <w:autoSpaceDN w:val="0"/>
        <w:adjustRightInd w:val="0"/>
        <w:textAlignment w:val="baseline"/>
        <w:rPr>
          <w:lang w:eastAsia="zh-CN"/>
        </w:rPr>
      </w:pPr>
      <w:r w:rsidRPr="00E220C8">
        <w:rPr>
          <w:lang w:eastAsia="zh-CN"/>
        </w:rPr>
        <w:t>Neither DAPS Handover nor Conditional Handover are supported for E-UTRA connected to 5GC.</w:t>
      </w:r>
    </w:p>
    <w:p w14:paraId="5C91A5FD" w14:textId="77777777" w:rsidR="00E220C8" w:rsidRPr="00E220C8" w:rsidRDefault="00E220C8" w:rsidP="00E220C8">
      <w:pPr>
        <w:overflowPunct w:val="0"/>
        <w:autoSpaceDE w:val="0"/>
        <w:autoSpaceDN w:val="0"/>
        <w:adjustRightInd w:val="0"/>
        <w:textAlignment w:val="baseline"/>
        <w:rPr>
          <w:noProof/>
          <w:lang w:eastAsia="zh-CN"/>
        </w:rPr>
      </w:pPr>
      <w:r w:rsidRPr="00E220C8">
        <w:rPr>
          <w:lang w:eastAsia="zh-CN"/>
        </w:rPr>
        <w:t xml:space="preserve">The inter-RAT intra-5GC Handover (i.e., handover between E-UTRA connected to 5GC and NR connected to 5GC) is described in clause </w:t>
      </w:r>
      <w:r w:rsidRPr="00E220C8">
        <w:rPr>
          <w:lang w:eastAsia="ja-JP"/>
        </w:rPr>
        <w:t>9.3.1.2 of TS 38.300 [79]</w:t>
      </w:r>
      <w:r w:rsidRPr="00E220C8">
        <w:rPr>
          <w:lang w:eastAsia="zh-CN"/>
        </w:rPr>
        <w:t>.</w:t>
      </w:r>
    </w:p>
    <w:p w14:paraId="5A99C468" w14:textId="77777777" w:rsidR="00E220C8" w:rsidRPr="00E220C8" w:rsidRDefault="00E220C8" w:rsidP="00E220C8">
      <w:pPr>
        <w:overflowPunct w:val="0"/>
        <w:autoSpaceDE w:val="0"/>
        <w:autoSpaceDN w:val="0"/>
        <w:adjustRightInd w:val="0"/>
        <w:textAlignment w:val="baseline"/>
        <w:rPr>
          <w:rFonts w:cs="Arial"/>
          <w:lang w:eastAsia="ja-JP"/>
        </w:rPr>
      </w:pPr>
      <w:r w:rsidRPr="00E220C8">
        <w:rPr>
          <w:lang w:eastAsia="zh-CN"/>
        </w:rPr>
        <w:t>Inter-RAT</w:t>
      </w:r>
      <w:r w:rsidRPr="00E220C8">
        <w:rPr>
          <w:rFonts w:cs="Arial"/>
          <w:lang w:eastAsia="ja-JP"/>
        </w:rPr>
        <w:t xml:space="preserve"> handover to/from GERAN/UTRAN/CDMA2000 and cell change order to GERAN with NACC are not supported, and CS fallback described in clause 10.2.5 is not applied except for the functionality of release with redirection to GERAN/UTRAN.</w:t>
      </w:r>
    </w:p>
    <w:p w14:paraId="5810C064" w14:textId="77777777" w:rsidR="00E220C8" w:rsidRPr="00E220C8" w:rsidRDefault="00E220C8" w:rsidP="00E220C8">
      <w:pPr>
        <w:overflowPunct w:val="0"/>
        <w:autoSpaceDE w:val="0"/>
        <w:autoSpaceDN w:val="0"/>
        <w:adjustRightInd w:val="0"/>
        <w:textAlignment w:val="baseline"/>
        <w:rPr>
          <w:rFonts w:cs="Arial"/>
          <w:lang w:eastAsia="ja-JP"/>
        </w:rPr>
      </w:pPr>
      <w:r w:rsidRPr="00E220C8">
        <w:rPr>
          <w:rFonts w:cs="Arial"/>
          <w:lang w:eastAsia="ja-JP"/>
        </w:rPr>
        <w:t>The following mobility procedures are supported:</w:t>
      </w:r>
    </w:p>
    <w:p w14:paraId="15B1AAC6" w14:textId="77777777" w:rsidR="00E220C8" w:rsidRPr="00E220C8" w:rsidRDefault="00E220C8" w:rsidP="00E220C8">
      <w:pPr>
        <w:overflowPunct w:val="0"/>
        <w:autoSpaceDE w:val="0"/>
        <w:autoSpaceDN w:val="0"/>
        <w:adjustRightInd w:val="0"/>
        <w:ind w:left="568" w:hanging="284"/>
        <w:textAlignment w:val="baseline"/>
        <w:rPr>
          <w:lang w:eastAsia="ja-JP"/>
        </w:rPr>
      </w:pPr>
      <w:r w:rsidRPr="00E220C8">
        <w:rPr>
          <w:lang w:eastAsia="ja-JP"/>
        </w:rPr>
        <w:t>-</w:t>
      </w:r>
      <w:r w:rsidRPr="00E220C8">
        <w:rPr>
          <w:lang w:eastAsia="ja-JP"/>
        </w:rPr>
        <w:tab/>
        <w:t>RRC Connection Release with Redirection to GERAN/UTRAN/CDMA2000/EUTRAN;</w:t>
      </w:r>
    </w:p>
    <w:p w14:paraId="5BF13DBA" w14:textId="77777777" w:rsidR="00E220C8" w:rsidRPr="00E220C8" w:rsidRDefault="00E220C8" w:rsidP="00E220C8">
      <w:pPr>
        <w:overflowPunct w:val="0"/>
        <w:autoSpaceDE w:val="0"/>
        <w:autoSpaceDN w:val="0"/>
        <w:adjustRightInd w:val="0"/>
        <w:ind w:left="568" w:hanging="284"/>
        <w:textAlignment w:val="baseline"/>
        <w:rPr>
          <w:lang w:eastAsia="ja-JP"/>
        </w:rPr>
      </w:pPr>
      <w:r w:rsidRPr="00E220C8">
        <w:rPr>
          <w:lang w:eastAsia="ja-JP"/>
        </w:rPr>
        <w:t>-</w:t>
      </w:r>
      <w:r w:rsidRPr="00E220C8">
        <w:rPr>
          <w:lang w:eastAsia="ja-JP"/>
        </w:rPr>
        <w:tab/>
        <w:t>Cell Change Order to GERAN without NACC.</w:t>
      </w:r>
    </w:p>
    <w:p w14:paraId="50D9F391" w14:textId="77777777" w:rsidR="00E220C8" w:rsidRPr="00E220C8" w:rsidRDefault="00E220C8" w:rsidP="00E220C8">
      <w:pPr>
        <w:overflowPunct w:val="0"/>
        <w:autoSpaceDE w:val="0"/>
        <w:autoSpaceDN w:val="0"/>
        <w:adjustRightInd w:val="0"/>
        <w:textAlignment w:val="baseline"/>
        <w:rPr>
          <w:lang w:eastAsia="ja-JP"/>
        </w:rPr>
      </w:pPr>
      <w:r w:rsidRPr="00E220C8">
        <w:rPr>
          <w:lang w:eastAsia="ja-JP"/>
        </w:rPr>
        <w:t>When the UE is connected to E-UTRA/5GC, inter system fallback towards E-UTRAN is performed when 5GC does not support some services, see TS 23.501 [82]. Depending on factors such as CN interface availability, network configuration and radio conditions, the fallback procedure results in either RRC CONNECTED state mobility (handover procedure) or RRC IDLE state mobility (redirection), see TS 23.501 [82] and TS 36.331 [16].</w:t>
      </w:r>
    </w:p>
    <w:p w14:paraId="5461EA33" w14:textId="77777777" w:rsidR="00E220C8" w:rsidRPr="00E220C8" w:rsidRDefault="00E220C8" w:rsidP="00E220C8">
      <w:pPr>
        <w:overflowPunct w:val="0"/>
        <w:autoSpaceDE w:val="0"/>
        <w:autoSpaceDN w:val="0"/>
        <w:adjustRightInd w:val="0"/>
        <w:textAlignment w:val="baseline"/>
        <w:rPr>
          <w:lang w:eastAsia="ja-JP"/>
        </w:rPr>
      </w:pPr>
      <w:r w:rsidRPr="00E220C8">
        <w:rPr>
          <w:lang w:eastAsia="ja-JP"/>
        </w:rPr>
        <w:t>Except for NB-IoT, in the N2 signalling procedure, the AMF based on support for emergency services, voice service, any other services or for load balancing etc, may indicate the target CN type as EPC or 5GC to the ng-</w:t>
      </w:r>
      <w:proofErr w:type="spellStart"/>
      <w:r w:rsidRPr="00E220C8">
        <w:rPr>
          <w:lang w:eastAsia="ja-JP"/>
        </w:rPr>
        <w:t>eNB</w:t>
      </w:r>
      <w:proofErr w:type="spellEnd"/>
      <w:r w:rsidRPr="00E220C8">
        <w:rPr>
          <w:lang w:eastAsia="ja-JP"/>
        </w:rPr>
        <w:t xml:space="preserve"> node. When the target CN type is received by ng-</w:t>
      </w:r>
      <w:proofErr w:type="spellStart"/>
      <w:r w:rsidRPr="00E220C8">
        <w:rPr>
          <w:lang w:eastAsia="ja-JP"/>
        </w:rPr>
        <w:t>eNB</w:t>
      </w:r>
      <w:proofErr w:type="spellEnd"/>
      <w:r w:rsidRPr="00E220C8">
        <w:rPr>
          <w:lang w:eastAsia="ja-JP"/>
        </w:rPr>
        <w:t>, the target CN type is also conveyed to the UE in RRC Connection Release message.</w:t>
      </w:r>
    </w:p>
    <w:p w14:paraId="4B628F47" w14:textId="77777777" w:rsidR="00E220C8" w:rsidRPr="00E220C8" w:rsidRDefault="00E220C8" w:rsidP="00E220C8">
      <w:pPr>
        <w:overflowPunct w:val="0"/>
        <w:autoSpaceDE w:val="0"/>
        <w:autoSpaceDN w:val="0"/>
        <w:adjustRightInd w:val="0"/>
        <w:textAlignment w:val="baseline"/>
        <w:rPr>
          <w:noProof/>
          <w:lang w:eastAsia="ja-JP"/>
        </w:rPr>
      </w:pPr>
      <w:r w:rsidRPr="00E220C8">
        <w:rPr>
          <w:noProof/>
          <w:lang w:eastAsia="ja-JP"/>
        </w:rPr>
        <w:t>The mobility in RRC_INACTIVE is described in clause 10.1.9.</w:t>
      </w:r>
    </w:p>
    <w:p w14:paraId="1F1F6E16" w14:textId="77777777" w:rsidR="00E220C8" w:rsidRDefault="00E220C8" w:rsidP="00E220C8">
      <w:pPr>
        <w:overflowPunct w:val="0"/>
        <w:autoSpaceDE w:val="0"/>
        <w:autoSpaceDN w:val="0"/>
        <w:adjustRightInd w:val="0"/>
        <w:textAlignment w:val="baseline"/>
        <w:rPr>
          <w:ins w:id="15" w:author="Nok-1" w:date="2025-08-26T09:59:00Z" w16du:dateUtc="2025-08-26T04:29:00Z"/>
          <w:lang w:eastAsia="ja-JP"/>
        </w:rPr>
      </w:pPr>
      <w:r w:rsidRPr="00E220C8">
        <w:rPr>
          <w:lang w:eastAsia="ja-JP"/>
        </w:rPr>
        <w:t>For E-UTRA connected to 5GC, in RRC_IDLE the UE monitors the PCCH for CN-initiated paging information, in RRC_INACTIVE, except for NB-IoT, the UE monitors the PCCH for RAN-initiated and CN-initiated paging information. The RAN-initiated and CN-initiated paging occasions overlap and the same paging mechanism is used for both. Except for BL UEs, UEs in enhanced coverage and NB-IoT UEs, the extended DRX (</w:t>
      </w:r>
      <w:proofErr w:type="spellStart"/>
      <w:r w:rsidRPr="00E220C8">
        <w:rPr>
          <w:lang w:eastAsia="ja-JP"/>
        </w:rPr>
        <w:t>eDRX</w:t>
      </w:r>
      <w:proofErr w:type="spellEnd"/>
      <w:r w:rsidRPr="00E220C8">
        <w:rPr>
          <w:lang w:eastAsia="ja-JP"/>
        </w:rPr>
        <w:t>) is not used for E-UTRA connected to 5GC. For BL UEs and UEs in enhanced coverage in RRC_INACTIVE, extended DRX cycles up to 10.24 s without PTW are supported. The paging optimisation in clause 23.13 is also applicable, where AMF shall be considered instead of MME and ng-</w:t>
      </w:r>
      <w:proofErr w:type="spellStart"/>
      <w:r w:rsidRPr="00E220C8">
        <w:rPr>
          <w:lang w:eastAsia="ja-JP"/>
        </w:rPr>
        <w:t>eNB</w:t>
      </w:r>
      <w:proofErr w:type="spellEnd"/>
      <w:r w:rsidRPr="00E220C8">
        <w:rPr>
          <w:lang w:eastAsia="ja-JP"/>
        </w:rPr>
        <w:t xml:space="preserve"> shall be considered instead of </w:t>
      </w:r>
      <w:proofErr w:type="spellStart"/>
      <w:r w:rsidRPr="00E220C8">
        <w:rPr>
          <w:lang w:eastAsia="ja-JP"/>
        </w:rPr>
        <w:t>eNB</w:t>
      </w:r>
      <w:proofErr w:type="spellEnd"/>
      <w:r w:rsidRPr="00E220C8">
        <w:rPr>
          <w:lang w:eastAsia="ja-JP"/>
        </w:rPr>
        <w:t>.</w:t>
      </w:r>
    </w:p>
    <w:p w14:paraId="1C26F0A0" w14:textId="77777777" w:rsidR="00C25951" w:rsidRDefault="00BE1CC6" w:rsidP="00C25951">
      <w:pPr>
        <w:keepLines/>
        <w:overflowPunct w:val="0"/>
        <w:autoSpaceDE w:val="0"/>
        <w:autoSpaceDN w:val="0"/>
        <w:adjustRightInd w:val="0"/>
        <w:ind w:left="1135" w:hanging="851"/>
        <w:textAlignment w:val="baseline"/>
        <w:rPr>
          <w:ins w:id="16" w:author="Prasad Kadiri" w:date="2025-08-25T22:21:00Z" w16du:dateUtc="2025-08-26T05:21:00Z"/>
          <w:rFonts w:eastAsia="DengXian"/>
          <w:lang w:eastAsia="zh-CN"/>
        </w:rPr>
      </w:pPr>
      <w:ins w:id="17" w:author="Nok-1" w:date="2025-08-26T09:59:00Z" w16du:dateUtc="2025-08-26T04:29:00Z">
        <w:del w:id="18" w:author="Prasad Kadiri" w:date="2025-08-25T22:21:00Z" w16du:dateUtc="2025-08-26T05:21:00Z">
          <w:r w:rsidRPr="003B1CDE" w:rsidDel="00C25951">
            <w:rPr>
              <w:rFonts w:eastAsia="DengXian"/>
              <w:lang w:eastAsia="zh-CN"/>
            </w:rPr>
            <w:delText>NOTE:</w:delText>
          </w:r>
          <w:r w:rsidRPr="003B1CDE" w:rsidDel="00C25951">
            <w:rPr>
              <w:rFonts w:eastAsia="DengXian"/>
              <w:lang w:eastAsia="zh-CN"/>
            </w:rPr>
            <w:tab/>
            <w:delText xml:space="preserve">emergency PDU session resources are established, </w:delText>
          </w:r>
          <w:r w:rsidDel="00C25951">
            <w:rPr>
              <w:rFonts w:eastAsia="DengXian"/>
              <w:lang w:eastAsia="zh-CN"/>
            </w:rPr>
            <w:delText xml:space="preserve">if </w:delText>
          </w:r>
          <w:r w:rsidRPr="003B1CDE" w:rsidDel="00C25951">
            <w:rPr>
              <w:rFonts w:eastAsia="DengXian"/>
              <w:lang w:eastAsia="zh-CN"/>
            </w:rPr>
            <w:delText xml:space="preserve">the </w:delText>
          </w:r>
          <w:r w:rsidDel="00C25951">
            <w:rPr>
              <w:rFonts w:eastAsia="DengXian"/>
              <w:lang w:eastAsia="zh-CN"/>
            </w:rPr>
            <w:delText>ng-eNB</w:delText>
          </w:r>
          <w:r w:rsidRPr="003B1CDE" w:rsidDel="00C25951">
            <w:rPr>
              <w:rFonts w:eastAsia="DengXian"/>
              <w:lang w:eastAsia="zh-CN"/>
            </w:rPr>
            <w:delText xml:space="preserve"> </w:delText>
          </w:r>
          <w:r w:rsidDel="00C25951">
            <w:rPr>
              <w:rFonts w:eastAsia="DengXian"/>
              <w:lang w:eastAsia="zh-CN"/>
            </w:rPr>
            <w:delText xml:space="preserve">sends the UE to RRC_INACTIVE state it </w:delText>
          </w:r>
          <w:r w:rsidRPr="003B1CDE" w:rsidDel="00C25951">
            <w:rPr>
              <w:rFonts w:eastAsia="DengXian"/>
              <w:lang w:eastAsia="zh-CN"/>
            </w:rPr>
            <w:delText>should</w:delText>
          </w:r>
          <w:r w:rsidDel="00C25951">
            <w:rPr>
              <w:rFonts w:eastAsia="DengXian"/>
              <w:lang w:eastAsia="zh-CN"/>
            </w:rPr>
            <w:delText xml:space="preserve"> </w:delText>
          </w:r>
          <w:r w:rsidRPr="003B1CDE" w:rsidDel="00C25951">
            <w:rPr>
              <w:rFonts w:eastAsia="DengXian"/>
              <w:lang w:eastAsia="zh-CN"/>
            </w:rPr>
            <w:delText>not configure the Extended DRX.</w:delText>
          </w:r>
        </w:del>
      </w:ins>
    </w:p>
    <w:p w14:paraId="5BE2EDE3" w14:textId="73E3508F" w:rsidR="00C25951" w:rsidRPr="00C30CF3" w:rsidRDefault="00C25951" w:rsidP="00C25951">
      <w:pPr>
        <w:keepLines/>
        <w:overflowPunct w:val="0"/>
        <w:autoSpaceDE w:val="0"/>
        <w:autoSpaceDN w:val="0"/>
        <w:adjustRightInd w:val="0"/>
        <w:ind w:left="1135" w:hanging="851"/>
        <w:textAlignment w:val="baseline"/>
        <w:rPr>
          <w:ins w:id="19" w:author="Prasad Kadiri" w:date="2025-08-25T22:21:00Z" w16du:dateUtc="2025-08-26T05:21:00Z"/>
          <w:rFonts w:eastAsia="Yu Mincho"/>
          <w:lang w:eastAsia="ja-JP"/>
        </w:rPr>
      </w:pPr>
      <w:ins w:id="20" w:author="Prasad Kadiri" w:date="2025-08-25T22:21:00Z" w16du:dateUtc="2025-08-26T05:21:00Z">
        <w:r w:rsidRPr="00C30CF3">
          <w:rPr>
            <w:lang w:eastAsia="zh-CN"/>
          </w:rPr>
          <w:t>NOTE:</w:t>
        </w:r>
        <w:r w:rsidRPr="00C30CF3">
          <w:rPr>
            <w:lang w:eastAsia="zh-CN"/>
          </w:rPr>
          <w:tab/>
        </w:r>
        <w:r>
          <w:rPr>
            <w:lang w:eastAsia="zh-CN"/>
          </w:rPr>
          <w:t>When</w:t>
        </w:r>
        <w:r w:rsidRPr="00C30CF3">
          <w:rPr>
            <w:lang w:eastAsia="zh-CN"/>
          </w:rPr>
          <w:t xml:space="preserve"> emergency PDU session resources are established</w:t>
        </w:r>
        <w:r>
          <w:rPr>
            <w:lang w:eastAsia="zh-CN"/>
          </w:rPr>
          <w:t xml:space="preserve"> and</w:t>
        </w:r>
        <w:r w:rsidRPr="00C30CF3">
          <w:rPr>
            <w:lang w:eastAsia="zh-CN"/>
          </w:rPr>
          <w:t xml:space="preserve"> </w:t>
        </w:r>
        <w:r>
          <w:rPr>
            <w:lang w:eastAsia="zh-CN"/>
          </w:rPr>
          <w:t xml:space="preserve">if </w:t>
        </w:r>
        <w:r w:rsidRPr="00C30CF3">
          <w:rPr>
            <w:lang w:eastAsia="zh-CN"/>
          </w:rPr>
          <w:t xml:space="preserve">the </w:t>
        </w:r>
        <w:r w:rsidR="00F8734B">
          <w:rPr>
            <w:lang w:eastAsia="zh-CN"/>
          </w:rPr>
          <w:t>ng-</w:t>
        </w:r>
        <w:proofErr w:type="spellStart"/>
        <w:r w:rsidR="00F8734B">
          <w:rPr>
            <w:lang w:eastAsia="zh-CN"/>
          </w:rPr>
          <w:t>e</w:t>
        </w:r>
        <w:r w:rsidRPr="00C30CF3">
          <w:rPr>
            <w:lang w:eastAsia="zh-CN"/>
          </w:rPr>
          <w:t>NB</w:t>
        </w:r>
        <w:proofErr w:type="spellEnd"/>
        <w:r w:rsidRPr="00C30CF3">
          <w:rPr>
            <w:lang w:eastAsia="zh-CN"/>
          </w:rPr>
          <w:t xml:space="preserve"> </w:t>
        </w:r>
        <w:r>
          <w:rPr>
            <w:lang w:eastAsia="zh-CN"/>
          </w:rPr>
          <w:t xml:space="preserve">decides to release the UE into RRC_INACTIVE state, it </w:t>
        </w:r>
        <w:r w:rsidRPr="00C30CF3">
          <w:rPr>
            <w:lang w:eastAsia="zh-CN"/>
          </w:rPr>
          <w:t xml:space="preserve">should not configure the Extended DRX. The </w:t>
        </w:r>
      </w:ins>
      <w:ins w:id="21" w:author="Prasad Kadiri" w:date="2025-08-25T22:22:00Z" w16du:dateUtc="2025-08-26T05:22:00Z">
        <w:r w:rsidR="00F8734B">
          <w:rPr>
            <w:lang w:eastAsia="zh-CN"/>
          </w:rPr>
          <w:t>ng-</w:t>
        </w:r>
        <w:proofErr w:type="spellStart"/>
        <w:r w:rsidR="00F8734B">
          <w:rPr>
            <w:lang w:eastAsia="zh-CN"/>
          </w:rPr>
          <w:t>e</w:t>
        </w:r>
      </w:ins>
      <w:ins w:id="22" w:author="Prasad Kadiri" w:date="2025-08-25T22:21:00Z" w16du:dateUtc="2025-08-26T05:21:00Z">
        <w:r w:rsidRPr="00C30CF3">
          <w:rPr>
            <w:lang w:eastAsia="zh-CN"/>
          </w:rPr>
          <w:t>NB</w:t>
        </w:r>
        <w:proofErr w:type="spellEnd"/>
        <w:r w:rsidRPr="00C30CF3">
          <w:rPr>
            <w:lang w:eastAsia="zh-CN"/>
          </w:rPr>
          <w:t xml:space="preserve"> recognizes the emergency PDU session resources based on special ARP value of a QoS flow as specified in TS 23.501 [</w:t>
        </w:r>
      </w:ins>
      <w:ins w:id="23" w:author="Prasad Kadiri" w:date="2025-08-25T22:24:00Z" w16du:dateUtc="2025-08-26T05:24:00Z">
        <w:r w:rsidR="000F436A">
          <w:rPr>
            <w:lang w:eastAsia="zh-CN"/>
          </w:rPr>
          <w:t>82</w:t>
        </w:r>
      </w:ins>
      <w:ins w:id="24" w:author="Prasad Kadiri" w:date="2025-08-25T22:21:00Z" w16du:dateUtc="2025-08-26T05:21:00Z">
        <w:r w:rsidRPr="00C30CF3">
          <w:rPr>
            <w:lang w:eastAsia="zh-CN"/>
          </w:rPr>
          <w:t>].</w:t>
        </w:r>
      </w:ins>
    </w:p>
    <w:p w14:paraId="2B12D6E4" w14:textId="72714C83" w:rsidR="00C25951" w:rsidRPr="003B1CDE" w:rsidDel="000C40DD" w:rsidRDefault="00C25951" w:rsidP="00BE1CC6">
      <w:pPr>
        <w:pStyle w:val="NO"/>
        <w:rPr>
          <w:ins w:id="25" w:author="Nok-1" w:date="2025-08-26T09:59:00Z" w16du:dateUtc="2025-08-26T04:29:00Z"/>
          <w:del w:id="26" w:author="Prasad Kadiri" w:date="2025-08-25T22:23:00Z" w16du:dateUtc="2025-08-26T05:23:00Z"/>
        </w:rPr>
      </w:pPr>
    </w:p>
    <w:p w14:paraId="670985E9" w14:textId="45C6AE31" w:rsidR="00BE1CC6" w:rsidDel="000C40DD" w:rsidRDefault="00BE1CC6" w:rsidP="00E220C8">
      <w:pPr>
        <w:overflowPunct w:val="0"/>
        <w:autoSpaceDE w:val="0"/>
        <w:autoSpaceDN w:val="0"/>
        <w:adjustRightInd w:val="0"/>
        <w:textAlignment w:val="baseline"/>
        <w:rPr>
          <w:ins w:id="27" w:author="Ericsson" w:date="2025-08-12T15:38:00Z" w16du:dateUtc="2025-08-12T14:38:00Z"/>
          <w:del w:id="28" w:author="Prasad Kadiri" w:date="2025-08-25T22:23:00Z" w16du:dateUtc="2025-08-26T05:23:00Z"/>
          <w:lang w:eastAsia="ja-JP"/>
        </w:rPr>
      </w:pPr>
    </w:p>
    <w:p w14:paraId="2BB16517" w14:textId="6F63D7F4" w:rsidR="00E220C8" w:rsidRPr="003B1CDE" w:rsidDel="00BE1CC6" w:rsidRDefault="00E220C8" w:rsidP="00E220C8">
      <w:pPr>
        <w:pStyle w:val="NO"/>
        <w:rPr>
          <w:ins w:id="29" w:author="Ericsson" w:date="2025-08-12T15:38:00Z" w16du:dateUtc="2025-08-12T14:38:00Z"/>
          <w:del w:id="30" w:author="Nok-1" w:date="2025-08-26T10:00:00Z" w16du:dateUtc="2025-08-26T04:30:00Z"/>
        </w:rPr>
      </w:pPr>
      <w:ins w:id="31" w:author="Ericsson" w:date="2025-08-12T15:38:00Z" w16du:dateUtc="2025-08-12T14:38:00Z">
        <w:del w:id="32" w:author="Nok-1" w:date="2025-08-26T10:00:00Z" w16du:dateUtc="2025-08-26T04:30:00Z">
          <w:r w:rsidRPr="003B1CDE" w:rsidDel="00BE1CC6">
            <w:rPr>
              <w:rFonts w:eastAsia="DengXian"/>
              <w:lang w:eastAsia="zh-CN"/>
            </w:rPr>
            <w:delText>NOTE:</w:delText>
          </w:r>
          <w:r w:rsidRPr="003B1CDE" w:rsidDel="00BE1CC6">
            <w:rPr>
              <w:rFonts w:eastAsia="DengXian"/>
              <w:lang w:eastAsia="zh-CN"/>
            </w:rPr>
            <w:tab/>
            <w:delText xml:space="preserve">If emergency PDU session resources are established, the </w:delText>
          </w:r>
          <w:r w:rsidDel="00BE1CC6">
            <w:rPr>
              <w:rFonts w:eastAsia="DengXian"/>
              <w:lang w:eastAsia="zh-CN"/>
            </w:rPr>
            <w:delText>ng-eNB</w:delText>
          </w:r>
          <w:r w:rsidRPr="003B1CDE" w:rsidDel="00BE1CC6">
            <w:rPr>
              <w:rFonts w:eastAsia="DengXian"/>
              <w:lang w:eastAsia="zh-CN"/>
            </w:rPr>
            <w:delText xml:space="preserve"> should</w:delText>
          </w:r>
        </w:del>
      </w:ins>
      <w:ins w:id="33" w:author="Ericsson" w:date="2025-08-12T15:39:00Z" w16du:dateUtc="2025-08-12T14:39:00Z">
        <w:del w:id="34" w:author="Nok-1" w:date="2025-08-26T10:00:00Z" w16du:dateUtc="2025-08-26T04:30:00Z">
          <w:r w:rsidDel="00BE1CC6">
            <w:rPr>
              <w:rFonts w:eastAsia="DengXian"/>
              <w:lang w:eastAsia="zh-CN"/>
            </w:rPr>
            <w:delText xml:space="preserve"> either</w:delText>
          </w:r>
        </w:del>
      </w:ins>
      <w:ins w:id="35" w:author="Ericsson" w:date="2025-08-12T15:38:00Z" w16du:dateUtc="2025-08-12T14:38:00Z">
        <w:del w:id="36" w:author="Nok-1" w:date="2025-08-26T10:00:00Z" w16du:dateUtc="2025-08-26T04:30:00Z">
          <w:r w:rsidRPr="003B1CDE" w:rsidDel="00BE1CC6">
            <w:rPr>
              <w:rFonts w:eastAsia="DengXian"/>
              <w:lang w:eastAsia="zh-CN"/>
            </w:rPr>
            <w:delText xml:space="preserve"> </w:delText>
          </w:r>
        </w:del>
      </w:ins>
      <w:ins w:id="37" w:author="Ericsson" w:date="2025-08-12T15:39:00Z" w16du:dateUtc="2025-08-12T14:39:00Z">
        <w:del w:id="38" w:author="Nok-1" w:date="2025-08-26T10:00:00Z" w16du:dateUtc="2025-08-26T04:30:00Z">
          <w:r w:rsidDel="00BE1CC6">
            <w:rPr>
              <w:rFonts w:eastAsia="DengXian"/>
              <w:lang w:eastAsia="zh-CN"/>
            </w:rPr>
            <w:delText>keep the UE in RRC_CONNECTED or</w:delText>
          </w:r>
          <w:r w:rsidRPr="003B1CDE" w:rsidDel="00BE1CC6">
            <w:rPr>
              <w:rFonts w:eastAsia="DengXian"/>
              <w:lang w:eastAsia="zh-CN"/>
            </w:rPr>
            <w:delText xml:space="preserve"> </w:delText>
          </w:r>
        </w:del>
      </w:ins>
      <w:ins w:id="39" w:author="Ericsson" w:date="2025-08-12T15:38:00Z" w16du:dateUtc="2025-08-12T14:38:00Z">
        <w:del w:id="40" w:author="Nok-1" w:date="2025-08-26T10:00:00Z" w16du:dateUtc="2025-08-26T04:30:00Z">
          <w:r w:rsidRPr="003B1CDE" w:rsidDel="00BE1CC6">
            <w:rPr>
              <w:rFonts w:eastAsia="DengXian"/>
              <w:lang w:eastAsia="zh-CN"/>
            </w:rPr>
            <w:delText xml:space="preserve">not configure the Extended DRX when sending the </w:delText>
          </w:r>
          <w:r w:rsidRPr="00E220C8" w:rsidDel="00BE1CC6">
            <w:rPr>
              <w:lang w:eastAsia="ja-JP"/>
            </w:rPr>
            <w:delText>BL UEs and UEs in enhanced coverage</w:delText>
          </w:r>
          <w:r w:rsidRPr="003B1CDE" w:rsidDel="00BE1CC6">
            <w:rPr>
              <w:rFonts w:eastAsia="DengXian"/>
              <w:lang w:eastAsia="zh-CN"/>
            </w:rPr>
            <w:delText xml:space="preserve"> to RRC_INACTIVE state.</w:delText>
          </w:r>
        </w:del>
      </w:ins>
    </w:p>
    <w:p w14:paraId="24006ACA" w14:textId="77777777" w:rsidR="00E220C8" w:rsidRPr="00E220C8" w:rsidRDefault="00E220C8" w:rsidP="00E220C8">
      <w:pPr>
        <w:overflowPunct w:val="0"/>
        <w:autoSpaceDE w:val="0"/>
        <w:autoSpaceDN w:val="0"/>
        <w:adjustRightInd w:val="0"/>
        <w:textAlignment w:val="baseline"/>
        <w:rPr>
          <w:noProof/>
          <w:lang w:eastAsia="ja-JP"/>
        </w:rPr>
      </w:pPr>
    </w:p>
    <w:p w14:paraId="1B2289F5" w14:textId="77777777" w:rsidR="00EA63CF" w:rsidRPr="00E7135A" w:rsidRDefault="00EA63CF" w:rsidP="00EA63CF">
      <w:pPr>
        <w:pStyle w:val="H6"/>
        <w:keepNext w:val="0"/>
        <w:keepLines w:val="0"/>
        <w:widowControl w:val="0"/>
        <w:rPr>
          <w:b/>
          <w:bCs/>
          <w:color w:val="FF0000"/>
          <w:u w:val="single"/>
        </w:rPr>
      </w:pPr>
      <w:r w:rsidRPr="00F9769B">
        <w:rPr>
          <w:b/>
          <w:bCs/>
          <w:color w:val="FF0000"/>
          <w:u w:val="single"/>
        </w:rPr>
        <w:t>&lt;End of modified section&gt;</w:t>
      </w:r>
    </w:p>
    <w:p w14:paraId="3A22E960" w14:textId="77777777" w:rsidR="00104456" w:rsidRDefault="00104456"/>
    <w:sectPr w:rsidR="0010445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Prasad Kadiri" w:date="2025-08-25T22:27:00Z" w:initials="PK">
    <w:p w14:paraId="3B51B2D8" w14:textId="77777777" w:rsidR="001113BA" w:rsidRDefault="001113BA" w:rsidP="001113BA">
      <w:pPr>
        <w:pStyle w:val="CommentText"/>
      </w:pPr>
      <w:r>
        <w:rPr>
          <w:rStyle w:val="CommentReference"/>
        </w:rPr>
        <w:annotationRef/>
      </w:r>
      <w:r>
        <w:t>Update the WI code later.</w:t>
      </w:r>
    </w:p>
  </w:comment>
  <w:comment w:id="8" w:author="Prasad Kadiri" w:date="2025-08-25T22:28:00Z" w:initials="PK">
    <w:p w14:paraId="05CEC93F" w14:textId="77777777" w:rsidR="003150A5" w:rsidRDefault="003150A5" w:rsidP="003150A5">
      <w:pPr>
        <w:pStyle w:val="CommentText"/>
      </w:pPr>
      <w:r>
        <w:rPr>
          <w:rStyle w:val="CommentReference"/>
        </w:rPr>
        <w:annotationRef/>
      </w:r>
      <w:r>
        <w:t>Update the cover 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51B2D8" w15:done="0"/>
  <w15:commentEx w15:paraId="05CEC9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A22A96" w16cex:dateUtc="2025-08-26T05:27:00Z"/>
  <w16cex:commentExtensible w16cex:durableId="0477CD05" w16cex:dateUtc="2025-08-26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51B2D8" w16cid:durableId="71A22A96"/>
  <w16cid:commentId w16cid:paraId="05CEC93F" w16cid:durableId="0477CD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53D7" w14:textId="77777777" w:rsidR="0090640A" w:rsidRDefault="0090640A">
      <w:pPr>
        <w:spacing w:after="0"/>
      </w:pPr>
      <w:r>
        <w:separator/>
      </w:r>
    </w:p>
  </w:endnote>
  <w:endnote w:type="continuationSeparator" w:id="0">
    <w:p w14:paraId="3D352819" w14:textId="77777777" w:rsidR="0090640A" w:rsidRDefault="009064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3EB9" w14:textId="77777777" w:rsidR="0090640A" w:rsidRDefault="0090640A">
      <w:pPr>
        <w:spacing w:after="0"/>
      </w:pPr>
      <w:r>
        <w:separator/>
      </w:r>
    </w:p>
  </w:footnote>
  <w:footnote w:type="continuationSeparator" w:id="0">
    <w:p w14:paraId="25651DA7" w14:textId="77777777" w:rsidR="0090640A" w:rsidRDefault="009064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9A05" w14:textId="77777777" w:rsidR="00E220C8" w:rsidRDefault="00E220C8">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ad Kadiri">
    <w15:presenceInfo w15:providerId="AD" w15:userId="S::pkadiri@qti.qualcomm.com::833554a1-3071-4c0c-a78b-a1e3cb8b9c94"/>
  </w15:person>
  <w15:person w15:author="Nok-1">
    <w15:presenceInfo w15:providerId="None" w15:userId="Nok-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F"/>
    <w:rsid w:val="0007010A"/>
    <w:rsid w:val="000C40DD"/>
    <w:rsid w:val="000F436A"/>
    <w:rsid w:val="00104456"/>
    <w:rsid w:val="001113BA"/>
    <w:rsid w:val="00207E73"/>
    <w:rsid w:val="00245A8C"/>
    <w:rsid w:val="00296580"/>
    <w:rsid w:val="003150A5"/>
    <w:rsid w:val="003D052E"/>
    <w:rsid w:val="00432E77"/>
    <w:rsid w:val="00772C02"/>
    <w:rsid w:val="007948E4"/>
    <w:rsid w:val="007D1555"/>
    <w:rsid w:val="00836D4A"/>
    <w:rsid w:val="0090640A"/>
    <w:rsid w:val="00994A03"/>
    <w:rsid w:val="00A27B58"/>
    <w:rsid w:val="00BA018F"/>
    <w:rsid w:val="00BE1CC6"/>
    <w:rsid w:val="00C25951"/>
    <w:rsid w:val="00D02F77"/>
    <w:rsid w:val="00D80873"/>
    <w:rsid w:val="00E220C8"/>
    <w:rsid w:val="00EA63CF"/>
    <w:rsid w:val="00EF7BF3"/>
    <w:rsid w:val="00F54BC7"/>
    <w:rsid w:val="00F57CE6"/>
    <w:rsid w:val="00F8734B"/>
    <w:rsid w:val="00FD5C53"/>
    <w:rsid w:val="00FE4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A297"/>
  <w15:chartTrackingRefBased/>
  <w15:docId w15:val="{EF0CFA0B-F10E-4805-B8F4-C581BF90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CF"/>
    <w:pPr>
      <w:spacing w:after="18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A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A6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A6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CF"/>
    <w:rPr>
      <w:rFonts w:eastAsiaTheme="majorEastAsia" w:cstheme="majorBidi"/>
      <w:color w:val="272727" w:themeColor="text1" w:themeTint="D8"/>
    </w:rPr>
  </w:style>
  <w:style w:type="paragraph" w:styleId="Title">
    <w:name w:val="Title"/>
    <w:basedOn w:val="Normal"/>
    <w:next w:val="Normal"/>
    <w:link w:val="TitleChar"/>
    <w:uiPriority w:val="10"/>
    <w:qFormat/>
    <w:rsid w:val="00EA63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CF"/>
    <w:pPr>
      <w:spacing w:before="160"/>
      <w:jc w:val="center"/>
    </w:pPr>
    <w:rPr>
      <w:i/>
      <w:iCs/>
      <w:color w:val="404040" w:themeColor="text1" w:themeTint="BF"/>
    </w:rPr>
  </w:style>
  <w:style w:type="character" w:customStyle="1" w:styleId="QuoteChar">
    <w:name w:val="Quote Char"/>
    <w:basedOn w:val="DefaultParagraphFont"/>
    <w:link w:val="Quote"/>
    <w:uiPriority w:val="29"/>
    <w:rsid w:val="00EA63CF"/>
    <w:rPr>
      <w:i/>
      <w:iCs/>
      <w:color w:val="404040" w:themeColor="text1" w:themeTint="BF"/>
    </w:rPr>
  </w:style>
  <w:style w:type="paragraph" w:styleId="ListParagraph">
    <w:name w:val="List Paragraph"/>
    <w:basedOn w:val="Normal"/>
    <w:uiPriority w:val="34"/>
    <w:qFormat/>
    <w:rsid w:val="00EA63CF"/>
    <w:pPr>
      <w:ind w:left="720"/>
      <w:contextualSpacing/>
    </w:pPr>
  </w:style>
  <w:style w:type="character" w:styleId="IntenseEmphasis">
    <w:name w:val="Intense Emphasis"/>
    <w:basedOn w:val="DefaultParagraphFont"/>
    <w:uiPriority w:val="21"/>
    <w:qFormat/>
    <w:rsid w:val="00EA63CF"/>
    <w:rPr>
      <w:i/>
      <w:iCs/>
      <w:color w:val="0F4761" w:themeColor="accent1" w:themeShade="BF"/>
    </w:rPr>
  </w:style>
  <w:style w:type="paragraph" w:styleId="IntenseQuote">
    <w:name w:val="Intense Quote"/>
    <w:basedOn w:val="Normal"/>
    <w:next w:val="Normal"/>
    <w:link w:val="IntenseQuoteChar"/>
    <w:uiPriority w:val="30"/>
    <w:qFormat/>
    <w:rsid w:val="00EA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CF"/>
    <w:rPr>
      <w:i/>
      <w:iCs/>
      <w:color w:val="0F4761" w:themeColor="accent1" w:themeShade="BF"/>
    </w:rPr>
  </w:style>
  <w:style w:type="character" w:styleId="IntenseReference">
    <w:name w:val="Intense Reference"/>
    <w:basedOn w:val="DefaultParagraphFont"/>
    <w:uiPriority w:val="32"/>
    <w:qFormat/>
    <w:rsid w:val="00EA63CF"/>
    <w:rPr>
      <w:b/>
      <w:bCs/>
      <w:smallCaps/>
      <w:color w:val="0F4761" w:themeColor="accent1" w:themeShade="BF"/>
      <w:spacing w:val="5"/>
    </w:rPr>
  </w:style>
  <w:style w:type="paragraph" w:customStyle="1" w:styleId="NO">
    <w:name w:val="NO"/>
    <w:basedOn w:val="Normal"/>
    <w:link w:val="NOZchn"/>
    <w:qFormat/>
    <w:rsid w:val="00EA63CF"/>
    <w:pPr>
      <w:keepLines/>
      <w:ind w:left="1135" w:hanging="851"/>
    </w:pPr>
  </w:style>
  <w:style w:type="paragraph" w:customStyle="1" w:styleId="H6">
    <w:name w:val="H6"/>
    <w:basedOn w:val="Heading5"/>
    <w:next w:val="Normal"/>
    <w:link w:val="H6Char"/>
    <w:rsid w:val="00EA63CF"/>
    <w:pPr>
      <w:spacing w:before="120" w:after="180"/>
      <w:ind w:left="1985" w:hanging="1985"/>
      <w:outlineLvl w:val="9"/>
    </w:pPr>
    <w:rPr>
      <w:rFonts w:ascii="Arial" w:eastAsia="Times New Roman" w:hAnsi="Arial" w:cs="Times New Roman"/>
      <w:color w:val="auto"/>
    </w:rPr>
  </w:style>
  <w:style w:type="paragraph" w:customStyle="1" w:styleId="B1">
    <w:name w:val="B1"/>
    <w:basedOn w:val="List"/>
    <w:link w:val="B1Zchn"/>
    <w:qFormat/>
    <w:rsid w:val="00EA63CF"/>
    <w:pPr>
      <w:ind w:left="568" w:hanging="284"/>
      <w:contextualSpacing w:val="0"/>
    </w:pPr>
  </w:style>
  <w:style w:type="paragraph" w:customStyle="1" w:styleId="CRCoverPage">
    <w:name w:val="CR Cover Page"/>
    <w:link w:val="CRCoverPageZchn"/>
    <w:qFormat/>
    <w:rsid w:val="00EA63CF"/>
    <w:pPr>
      <w:spacing w:after="120" w:line="240" w:lineRule="auto"/>
    </w:pPr>
    <w:rPr>
      <w:rFonts w:ascii="Arial" w:eastAsia="Times New Roman" w:hAnsi="Arial" w:cs="Times New Roman"/>
      <w:kern w:val="0"/>
      <w:sz w:val="20"/>
      <w:szCs w:val="20"/>
      <w14:ligatures w14:val="none"/>
    </w:rPr>
  </w:style>
  <w:style w:type="character" w:styleId="Hyperlink">
    <w:name w:val="Hyperlink"/>
    <w:uiPriority w:val="99"/>
    <w:qFormat/>
    <w:rsid w:val="00EA63CF"/>
    <w:rPr>
      <w:color w:val="0000FF"/>
      <w:u w:val="single"/>
    </w:rPr>
  </w:style>
  <w:style w:type="character" w:styleId="CommentReference">
    <w:name w:val="annotation reference"/>
    <w:semiHidden/>
    <w:rsid w:val="00EA63CF"/>
    <w:rPr>
      <w:sz w:val="16"/>
    </w:rPr>
  </w:style>
  <w:style w:type="paragraph" w:styleId="CommentText">
    <w:name w:val="annotation text"/>
    <w:basedOn w:val="Normal"/>
    <w:link w:val="CommentTextChar"/>
    <w:semiHidden/>
    <w:rsid w:val="00EA63CF"/>
  </w:style>
  <w:style w:type="character" w:customStyle="1" w:styleId="CommentTextChar">
    <w:name w:val="Comment Text Char"/>
    <w:basedOn w:val="DefaultParagraphFont"/>
    <w:link w:val="CommentText"/>
    <w:semiHidden/>
    <w:rsid w:val="00EA63CF"/>
    <w:rPr>
      <w:rFonts w:ascii="Times New Roman" w:eastAsia="Times New Roman" w:hAnsi="Times New Roman" w:cs="Times New Roman"/>
      <w:kern w:val="0"/>
      <w:sz w:val="20"/>
      <w:szCs w:val="20"/>
      <w14:ligatures w14:val="none"/>
    </w:rPr>
  </w:style>
  <w:style w:type="character" w:customStyle="1" w:styleId="CRCoverPageZchn">
    <w:name w:val="CR Cover Page Zchn"/>
    <w:link w:val="CRCoverPage"/>
    <w:qFormat/>
    <w:locked/>
    <w:rsid w:val="00EA63CF"/>
    <w:rPr>
      <w:rFonts w:ascii="Arial" w:eastAsia="Times New Roman" w:hAnsi="Arial" w:cs="Times New Roman"/>
      <w:kern w:val="0"/>
      <w:sz w:val="20"/>
      <w:szCs w:val="20"/>
      <w14:ligatures w14:val="none"/>
    </w:rPr>
  </w:style>
  <w:style w:type="character" w:customStyle="1" w:styleId="H6Char">
    <w:name w:val="H6 Char"/>
    <w:link w:val="H6"/>
    <w:rsid w:val="00EA63CF"/>
    <w:rPr>
      <w:rFonts w:ascii="Arial" w:eastAsia="Times New Roman" w:hAnsi="Arial" w:cs="Times New Roman"/>
      <w:kern w:val="0"/>
      <w:sz w:val="20"/>
      <w:szCs w:val="20"/>
      <w14:ligatures w14:val="none"/>
    </w:rPr>
  </w:style>
  <w:style w:type="paragraph" w:customStyle="1" w:styleId="3GPPHeader">
    <w:name w:val="3GPP_Header"/>
    <w:basedOn w:val="Normal"/>
    <w:link w:val="3GPPHeaderChar"/>
    <w:rsid w:val="00EA63CF"/>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EA63CF"/>
    <w:rPr>
      <w:rFonts w:ascii="Times New Roman" w:eastAsia="Times New Roman" w:hAnsi="Times New Roman" w:cs="Times New Roman"/>
      <w:b/>
      <w:kern w:val="0"/>
      <w:sz w:val="24"/>
      <w:szCs w:val="20"/>
      <w:lang w:eastAsia="zh-CN"/>
      <w14:ligatures w14:val="none"/>
    </w:rPr>
  </w:style>
  <w:style w:type="character" w:customStyle="1" w:styleId="NOZchn">
    <w:name w:val="NO Zchn"/>
    <w:link w:val="NO"/>
    <w:rsid w:val="00EA63CF"/>
    <w:rPr>
      <w:rFonts w:ascii="Times New Roman" w:eastAsia="Times New Roman" w:hAnsi="Times New Roman" w:cs="Times New Roman"/>
      <w:kern w:val="0"/>
      <w:sz w:val="20"/>
      <w:szCs w:val="20"/>
      <w14:ligatures w14:val="none"/>
    </w:rPr>
  </w:style>
  <w:style w:type="character" w:customStyle="1" w:styleId="B1Zchn">
    <w:name w:val="B1 Zchn"/>
    <w:link w:val="B1"/>
    <w:qFormat/>
    <w:rsid w:val="00EA63CF"/>
    <w:rPr>
      <w:rFonts w:ascii="Times New Roman" w:eastAsia="Times New Roman" w:hAnsi="Times New Roman" w:cs="Times New Roman"/>
      <w:kern w:val="0"/>
      <w:sz w:val="20"/>
      <w:szCs w:val="20"/>
      <w14:ligatures w14:val="none"/>
    </w:rPr>
  </w:style>
  <w:style w:type="paragraph" w:styleId="List">
    <w:name w:val="List"/>
    <w:basedOn w:val="Normal"/>
    <w:uiPriority w:val="99"/>
    <w:semiHidden/>
    <w:unhideWhenUsed/>
    <w:rsid w:val="00EA63CF"/>
    <w:pPr>
      <w:ind w:left="283" w:hanging="283"/>
      <w:contextualSpacing/>
    </w:pPr>
  </w:style>
  <w:style w:type="paragraph" w:styleId="Revision">
    <w:name w:val="Revision"/>
    <w:hidden/>
    <w:uiPriority w:val="99"/>
    <w:semiHidden/>
    <w:rsid w:val="00E220C8"/>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113BA"/>
    <w:rPr>
      <w:b/>
      <w:bCs/>
    </w:rPr>
  </w:style>
  <w:style w:type="character" w:customStyle="1" w:styleId="CommentSubjectChar">
    <w:name w:val="Comment Subject Char"/>
    <w:basedOn w:val="CommentTextChar"/>
    <w:link w:val="CommentSubject"/>
    <w:uiPriority w:val="99"/>
    <w:semiHidden/>
    <w:rsid w:val="001113B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104C6CF-2D85-41FC-A5CA-14E2255F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95E89-7A80-42BF-B5DB-95F74A1231F7}">
  <ds:schemaRefs>
    <ds:schemaRef ds:uri="http://schemas.microsoft.com/sharepoint/v3/contenttype/forms"/>
  </ds:schemaRefs>
</ds:datastoreItem>
</file>

<file path=customXml/itemProps3.xml><?xml version="1.0" encoding="utf-8"?>
<ds:datastoreItem xmlns:ds="http://schemas.openxmlformats.org/officeDocument/2006/customXml" ds:itemID="{5BD468FD-D27C-4910-B55A-94E53159DA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Prasad Kadiri</cp:lastModifiedBy>
  <cp:revision>2</cp:revision>
  <dcterms:created xsi:type="dcterms:W3CDTF">2025-08-26T05:28:00Z</dcterms:created>
  <dcterms:modified xsi:type="dcterms:W3CDTF">2025-08-26T05:28:00Z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