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46A7" w14:textId="405AC00B" w:rsidR="008A3D01" w:rsidRPr="006F30C1" w:rsidRDefault="008A3D01" w:rsidP="008A3D01">
      <w:pPr>
        <w:pStyle w:val="CRCoverPage"/>
        <w:tabs>
          <w:tab w:val="right" w:pos="9639"/>
        </w:tabs>
        <w:spacing w:after="0" w:line="276" w:lineRule="auto"/>
        <w:rPr>
          <w:b/>
          <w:sz w:val="24"/>
          <w:lang w:val="en-US" w:eastAsia="zh-CN"/>
        </w:rPr>
      </w:pPr>
      <w:bookmarkStart w:id="0" w:name="_Hlk187678262"/>
      <w:bookmarkStart w:id="1" w:name="OLE_LINK1"/>
      <w:bookmarkStart w:id="2" w:name="_Hlk205388205"/>
      <w:r w:rsidRPr="002638A9">
        <w:rPr>
          <w:b/>
          <w:sz w:val="24"/>
        </w:rPr>
        <w:t>3GPP TSG RAN WG3#</w:t>
      </w:r>
      <w:r w:rsidRPr="002638A9">
        <w:rPr>
          <w:rFonts w:hint="eastAsia"/>
          <w:b/>
          <w:sz w:val="24"/>
          <w:lang w:val="en-US" w:eastAsia="zh-CN"/>
        </w:rPr>
        <w:t>129</w:t>
      </w:r>
      <w:r w:rsidRPr="002638A9">
        <w:rPr>
          <w:b/>
          <w:sz w:val="24"/>
        </w:rPr>
        <w:tab/>
      </w:r>
      <w:r w:rsidR="00A5444B" w:rsidRPr="00A5444B">
        <w:rPr>
          <w:b/>
          <w:sz w:val="24"/>
          <w:lang w:val="en-US" w:eastAsia="zh-CN"/>
        </w:rPr>
        <w:t>R3-255781</w:t>
      </w:r>
    </w:p>
    <w:p w14:paraId="66F06821" w14:textId="77777777" w:rsidR="008A3D01" w:rsidRPr="002638A9" w:rsidRDefault="008A3D01" w:rsidP="008A3D01">
      <w:pPr>
        <w:pStyle w:val="CRCoverPage"/>
        <w:tabs>
          <w:tab w:val="right" w:pos="9639"/>
        </w:tabs>
        <w:spacing w:before="60" w:after="0" w:line="276" w:lineRule="auto"/>
        <w:rPr>
          <w:b/>
          <w:sz w:val="24"/>
          <w:lang w:eastAsia="zh-CN"/>
        </w:rPr>
      </w:pPr>
      <w:bookmarkStart w:id="3" w:name="_Hlk162624311"/>
      <w:r w:rsidRPr="002638A9">
        <w:rPr>
          <w:rFonts w:hint="eastAsia"/>
          <w:b/>
          <w:sz w:val="24"/>
          <w:lang w:val="en-US" w:eastAsia="zh-CN"/>
        </w:rPr>
        <w:t>2</w:t>
      </w:r>
      <w:r w:rsidRPr="002638A9">
        <w:rPr>
          <w:rFonts w:hint="eastAsia"/>
          <w:b/>
          <w:sz w:val="24"/>
          <w:lang w:eastAsia="zh-CN"/>
        </w:rPr>
        <w:t>5th</w:t>
      </w:r>
      <w:r w:rsidRPr="002638A9">
        <w:rPr>
          <w:b/>
          <w:sz w:val="24"/>
          <w:lang w:eastAsia="zh-CN"/>
        </w:rPr>
        <w:t xml:space="preserve"> </w:t>
      </w:r>
      <w:r w:rsidRPr="002638A9">
        <w:rPr>
          <w:rFonts w:hint="eastAsia"/>
          <w:b/>
          <w:sz w:val="24"/>
          <w:lang w:val="en-US" w:eastAsia="zh-CN"/>
        </w:rPr>
        <w:t xml:space="preserve">August </w:t>
      </w:r>
      <w:r w:rsidRPr="002638A9">
        <w:rPr>
          <w:b/>
          <w:sz w:val="24"/>
          <w:lang w:val="en-US" w:eastAsia="zh-CN"/>
        </w:rPr>
        <w:t>–</w:t>
      </w:r>
      <w:r w:rsidRPr="002638A9">
        <w:rPr>
          <w:rFonts w:hint="eastAsia"/>
          <w:b/>
          <w:sz w:val="24"/>
          <w:lang w:val="en-US" w:eastAsia="zh-CN"/>
        </w:rPr>
        <w:t xml:space="preserve"> </w:t>
      </w:r>
      <w:r w:rsidRPr="002638A9">
        <w:rPr>
          <w:rFonts w:hint="eastAsia"/>
          <w:b/>
          <w:sz w:val="24"/>
          <w:lang w:eastAsia="zh-CN"/>
        </w:rPr>
        <w:t>29th</w:t>
      </w:r>
      <w:r w:rsidRPr="002638A9">
        <w:rPr>
          <w:b/>
          <w:sz w:val="24"/>
          <w:lang w:eastAsia="zh-CN"/>
        </w:rPr>
        <w:t xml:space="preserve"> </w:t>
      </w:r>
      <w:r w:rsidRPr="002638A9">
        <w:rPr>
          <w:rFonts w:hint="eastAsia"/>
          <w:b/>
          <w:sz w:val="24"/>
          <w:lang w:val="en-US" w:eastAsia="zh-CN"/>
        </w:rPr>
        <w:t>August</w:t>
      </w:r>
      <w:r w:rsidRPr="002638A9">
        <w:rPr>
          <w:b/>
          <w:sz w:val="24"/>
          <w:lang w:val="en-US" w:eastAsia="zh-CN"/>
        </w:rPr>
        <w:t xml:space="preserve"> -</w:t>
      </w:r>
      <w:r w:rsidRPr="002638A9">
        <w:rPr>
          <w:b/>
          <w:sz w:val="24"/>
          <w:lang w:eastAsia="zh-CN"/>
        </w:rPr>
        <w:t xml:space="preserve"> 202</w:t>
      </w:r>
      <w:r w:rsidRPr="002638A9">
        <w:rPr>
          <w:rFonts w:hint="eastAsia"/>
          <w:b/>
          <w:sz w:val="24"/>
          <w:lang w:eastAsia="zh-CN"/>
        </w:rPr>
        <w:t>5</w:t>
      </w:r>
    </w:p>
    <w:bookmarkEnd w:id="3"/>
    <w:p w14:paraId="2FD7B6BF" w14:textId="77777777" w:rsidR="008A3D01" w:rsidRDefault="008A3D01" w:rsidP="008A3D01">
      <w:pPr>
        <w:tabs>
          <w:tab w:val="left" w:pos="1980"/>
        </w:tabs>
        <w:spacing w:beforeLines="100" w:before="240" w:line="276" w:lineRule="auto"/>
        <w:ind w:left="2383" w:hangingChars="989" w:hanging="2383"/>
        <w:rPr>
          <w:rFonts w:ascii="Arial" w:hAnsi="Arial"/>
          <w:b/>
          <w:sz w:val="24"/>
          <w:szCs w:val="22"/>
        </w:rPr>
      </w:pPr>
      <w:r w:rsidRPr="00930679">
        <w:rPr>
          <w:rFonts w:ascii="Arial" w:hAnsi="Arial"/>
          <w:b/>
          <w:sz w:val="24"/>
          <w:szCs w:val="22"/>
        </w:rPr>
        <w:t>Bengaluru, India</w:t>
      </w:r>
      <w:bookmarkEnd w:id="0"/>
      <w:bookmarkEnd w:id="1"/>
      <w:bookmarkEnd w:id="2"/>
    </w:p>
    <w:p w14:paraId="0E344C74" w14:textId="22B94B99" w:rsidR="00DC4196" w:rsidRPr="00F93A65" w:rsidRDefault="00DC4196" w:rsidP="00DC4196">
      <w:pPr>
        <w:pStyle w:val="3GPPHeader"/>
        <w:rPr>
          <w:rFonts w:ascii="Arial" w:hAnsi="Arial" w:cs="Arial"/>
          <w:lang w:val="en-GB"/>
        </w:rPr>
      </w:pPr>
      <w:r w:rsidRPr="00F93A65">
        <w:rPr>
          <w:rFonts w:ascii="Arial" w:hAnsi="Arial" w:cs="Arial"/>
          <w:lang w:val="en-GB"/>
        </w:rPr>
        <w:t>Agenda Item:</w:t>
      </w:r>
      <w:r w:rsidRPr="00F93A65">
        <w:rPr>
          <w:rFonts w:ascii="Arial" w:hAnsi="Arial" w:cs="Arial"/>
          <w:lang w:val="en-GB"/>
        </w:rPr>
        <w:tab/>
      </w:r>
      <w:r w:rsidR="009868D8">
        <w:rPr>
          <w:rFonts w:ascii="Arial" w:eastAsiaTheme="minorEastAsia" w:hAnsi="Arial" w:cs="Arial" w:hint="eastAsia"/>
          <w:lang w:val="en-GB" w:eastAsia="zh-CN"/>
        </w:rPr>
        <w:t>13</w:t>
      </w:r>
      <w:r w:rsidR="00192A83" w:rsidRPr="00F93A65">
        <w:rPr>
          <w:rFonts w:ascii="Arial" w:hAnsi="Arial" w:cs="Arial"/>
          <w:lang w:val="en-GB"/>
        </w:rPr>
        <w:t>.2</w:t>
      </w:r>
    </w:p>
    <w:p w14:paraId="0765C0E8" w14:textId="765BA977" w:rsidR="00DC4196" w:rsidRPr="00B05F26" w:rsidRDefault="00DC4196" w:rsidP="002D4B69">
      <w:pPr>
        <w:pStyle w:val="3GPPHeader"/>
        <w:ind w:left="1701" w:hanging="1701"/>
        <w:rPr>
          <w:rFonts w:ascii="Arial" w:eastAsiaTheme="minorEastAsia" w:hAnsi="Arial" w:cs="Arial"/>
          <w:lang w:val="en-GB" w:eastAsia="zh-CN"/>
        </w:rPr>
      </w:pPr>
      <w:r w:rsidRPr="00F93A65">
        <w:rPr>
          <w:rFonts w:ascii="Arial" w:hAnsi="Arial" w:cs="Arial"/>
          <w:lang w:val="en-GB"/>
        </w:rPr>
        <w:t>Source:</w:t>
      </w:r>
      <w:r w:rsidRPr="00F93A65">
        <w:rPr>
          <w:rFonts w:ascii="Arial" w:hAnsi="Arial" w:cs="Arial"/>
          <w:lang w:val="en-GB"/>
        </w:rPr>
        <w:tab/>
      </w:r>
      <w:r w:rsidR="006122B9">
        <w:rPr>
          <w:rFonts w:ascii="Arial" w:eastAsiaTheme="minorEastAsia" w:hAnsi="Arial" w:cs="Arial" w:hint="eastAsia"/>
          <w:lang w:val="en-GB" w:eastAsia="zh-CN"/>
        </w:rPr>
        <w:t>China Telecom</w:t>
      </w:r>
    </w:p>
    <w:p w14:paraId="65A631B0" w14:textId="06A65BBA" w:rsidR="00DC4196" w:rsidRPr="008A7513" w:rsidRDefault="00DC4196" w:rsidP="002D4B69">
      <w:pPr>
        <w:pStyle w:val="3GPPHeader"/>
        <w:ind w:left="1701" w:hanging="1701"/>
        <w:rPr>
          <w:rFonts w:ascii="Arial" w:eastAsiaTheme="minorEastAsia" w:hAnsi="Arial" w:cs="Arial"/>
          <w:lang w:val="en-GB" w:eastAsia="zh-CN"/>
        </w:rPr>
      </w:pPr>
      <w:r w:rsidRPr="00F93A65">
        <w:rPr>
          <w:rFonts w:ascii="Arial" w:hAnsi="Arial" w:cs="Arial"/>
          <w:lang w:val="en-GB"/>
        </w:rPr>
        <w:t>Title:</w:t>
      </w:r>
      <w:r w:rsidRPr="00F93A65">
        <w:rPr>
          <w:rFonts w:ascii="Arial" w:hAnsi="Arial" w:cs="Arial"/>
          <w:lang w:val="en-GB"/>
        </w:rPr>
        <w:tab/>
      </w:r>
      <w:r w:rsidR="005D2DBA" w:rsidRPr="00C637FC">
        <w:rPr>
          <w:rFonts w:ascii="Arial" w:hAnsi="Arial" w:cs="Arial"/>
          <w:lang w:val="en-GB"/>
        </w:rPr>
        <w:t>Summary of</w:t>
      </w:r>
      <w:r w:rsidR="00C26D21">
        <w:rPr>
          <w:rFonts w:ascii="Arial" w:eastAsiaTheme="minorEastAsia" w:hAnsi="Arial" w:cs="Arial" w:hint="eastAsia"/>
          <w:lang w:val="en-GB" w:eastAsia="zh-CN"/>
        </w:rPr>
        <w:t xml:space="preserve"> offline discussion on</w:t>
      </w:r>
      <w:r w:rsidR="002D4B69" w:rsidRPr="008A3D01">
        <w:rPr>
          <w:rFonts w:ascii="Arial" w:eastAsiaTheme="minorEastAsia" w:hAnsi="Arial" w:cs="Arial"/>
          <w:lang w:val="en-GB" w:eastAsia="zh-CN"/>
        </w:rPr>
        <w:t xml:space="preserve"> </w:t>
      </w:r>
      <w:r w:rsidR="008A3D01" w:rsidRPr="008A3D01">
        <w:rPr>
          <w:rFonts w:ascii="Arial" w:eastAsiaTheme="minorEastAsia" w:hAnsi="Arial" w:cs="Arial" w:hint="eastAsia"/>
          <w:lang w:val="en-GB" w:eastAsia="zh-CN"/>
        </w:rPr>
        <w:t>inter-CU LTM</w:t>
      </w:r>
    </w:p>
    <w:p w14:paraId="33CD09A0" w14:textId="77777777" w:rsidR="004F1A79" w:rsidRPr="00F93A65" w:rsidRDefault="00DC4196" w:rsidP="00DC4196">
      <w:pPr>
        <w:pStyle w:val="3GPPHeader"/>
        <w:rPr>
          <w:rFonts w:ascii="Arial" w:hAnsi="Arial" w:cs="Arial"/>
          <w:lang w:val="en-GB"/>
        </w:rPr>
      </w:pPr>
      <w:r w:rsidRPr="00F93A65">
        <w:rPr>
          <w:rFonts w:ascii="Arial" w:hAnsi="Arial" w:cs="Arial"/>
          <w:lang w:val="en-GB"/>
        </w:rPr>
        <w:t>Document for:</w:t>
      </w:r>
      <w:r w:rsidRPr="00F93A65">
        <w:rPr>
          <w:rFonts w:ascii="Arial" w:hAnsi="Arial" w:cs="Arial"/>
          <w:lang w:val="en-GB"/>
        </w:rPr>
        <w:tab/>
      </w:r>
      <w:r w:rsidR="000C0578" w:rsidRPr="00F93A65">
        <w:rPr>
          <w:rFonts w:ascii="Arial" w:hAnsi="Arial" w:cs="Arial"/>
          <w:lang w:val="en-GB"/>
        </w:rPr>
        <w:t>Approval</w:t>
      </w:r>
    </w:p>
    <w:p w14:paraId="72315EA4" w14:textId="4FF814A3" w:rsidR="00556581" w:rsidRDefault="00E250A8" w:rsidP="00556581">
      <w:pPr>
        <w:pStyle w:val="1"/>
        <w:rPr>
          <w:rFonts w:eastAsiaTheme="minorEastAsia"/>
          <w:lang w:val="en-GB" w:eastAsia="zh-CN"/>
        </w:rPr>
      </w:pPr>
      <w:r w:rsidRPr="00F93A65">
        <w:rPr>
          <w:lang w:val="en-GB"/>
        </w:rPr>
        <w:t>Introduction</w:t>
      </w:r>
      <w:r w:rsidR="00786646">
        <w:rPr>
          <w:rFonts w:eastAsiaTheme="minorEastAsia" w:hint="eastAsia"/>
          <w:lang w:val="en-GB" w:eastAsia="zh-CN"/>
        </w:rPr>
        <w:t>s</w:t>
      </w:r>
    </w:p>
    <w:p w14:paraId="2C73DD88" w14:textId="0D488456" w:rsidR="00222F54" w:rsidRDefault="00222F54" w:rsidP="00475BB5">
      <w:pPr>
        <w:rPr>
          <w:rFonts w:eastAsiaTheme="minorEastAsia"/>
          <w:lang w:eastAsia="zh-CN"/>
        </w:rPr>
      </w:pPr>
      <w:r w:rsidRPr="00222F54">
        <w:rPr>
          <w:rFonts w:eastAsiaTheme="minorEastAsia"/>
          <w:lang w:eastAsia="zh-CN"/>
        </w:rPr>
        <w:t>This contribution provides</w:t>
      </w:r>
      <w:r w:rsidR="00A5444B">
        <w:rPr>
          <w:rFonts w:eastAsiaTheme="minorEastAsia" w:hint="eastAsia"/>
          <w:lang w:eastAsia="zh-CN"/>
        </w:rPr>
        <w:t xml:space="preserve"> the</w:t>
      </w:r>
      <w:r w:rsidRPr="00222F54">
        <w:rPr>
          <w:rFonts w:eastAsiaTheme="minorEastAsia"/>
          <w:lang w:eastAsia="zh-CN"/>
        </w:rPr>
        <w:t xml:space="preserve"> summary of </w:t>
      </w:r>
      <w:r w:rsidR="000D11B0">
        <w:rPr>
          <w:rFonts w:eastAsiaTheme="minorEastAsia" w:hint="eastAsia"/>
          <w:lang w:eastAsia="zh-CN"/>
        </w:rPr>
        <w:t xml:space="preserve">the </w:t>
      </w:r>
      <w:r w:rsidR="00A5444B">
        <w:rPr>
          <w:rFonts w:eastAsiaTheme="minorEastAsia" w:hint="eastAsia"/>
          <w:lang w:eastAsia="zh-CN"/>
        </w:rPr>
        <w:t>below CB:</w:t>
      </w:r>
    </w:p>
    <w:p w14:paraId="53A01157" w14:textId="77777777" w:rsidR="00A5444B" w:rsidRPr="00BE390D" w:rsidRDefault="00A5444B" w:rsidP="00A5444B">
      <w:pPr>
        <w:widowControl w:val="0"/>
        <w:spacing w:after="60" w:line="276" w:lineRule="auto"/>
        <w:ind w:left="144" w:hanging="144"/>
        <w:rPr>
          <w:rFonts w:eastAsia="等线"/>
          <w:bCs/>
          <w:color w:val="FF00FF"/>
          <w:sz w:val="18"/>
          <w:szCs w:val="18"/>
          <w:lang w:val="en-GB"/>
        </w:rPr>
      </w:pPr>
      <w:r w:rsidRPr="00BE390D">
        <w:rPr>
          <w:rFonts w:eastAsia="等线"/>
          <w:bCs/>
          <w:color w:val="FF00FF"/>
          <w:sz w:val="18"/>
          <w:szCs w:val="18"/>
          <w:lang w:val="en-GB"/>
        </w:rPr>
        <w:t xml:space="preserve">CB: # </w:t>
      </w:r>
      <w:r w:rsidRPr="00BE390D">
        <w:rPr>
          <w:rFonts w:eastAsia="等线" w:hint="eastAsia"/>
          <w:bCs/>
          <w:color w:val="FF00FF"/>
          <w:sz w:val="18"/>
          <w:szCs w:val="18"/>
          <w:lang w:val="en-GB"/>
        </w:rPr>
        <w:t>MobilityEnh</w:t>
      </w:r>
      <w:r w:rsidRPr="00BE390D">
        <w:rPr>
          <w:rFonts w:eastAsia="等线"/>
          <w:bCs/>
          <w:color w:val="FF00FF"/>
          <w:sz w:val="18"/>
          <w:szCs w:val="18"/>
          <w:lang w:val="en-GB"/>
        </w:rPr>
        <w:t>_</w:t>
      </w:r>
      <w:r w:rsidRPr="00BE390D">
        <w:rPr>
          <w:rFonts w:eastAsia="等线" w:hint="eastAsia"/>
          <w:bCs/>
          <w:color w:val="FF00FF"/>
          <w:sz w:val="18"/>
          <w:szCs w:val="18"/>
          <w:lang w:val="en-GB"/>
        </w:rPr>
        <w:t>LTM</w:t>
      </w:r>
    </w:p>
    <w:p w14:paraId="3EC60F2C" w14:textId="77777777" w:rsidR="00A5444B" w:rsidRPr="00BE390D" w:rsidRDefault="00A5444B" w:rsidP="00A5444B">
      <w:pPr>
        <w:widowControl w:val="0"/>
        <w:spacing w:after="60" w:line="276" w:lineRule="auto"/>
        <w:ind w:left="144" w:hanging="144"/>
        <w:rPr>
          <w:rFonts w:eastAsia="等线"/>
          <w:bCs/>
          <w:color w:val="FF00FF"/>
          <w:sz w:val="18"/>
          <w:szCs w:val="18"/>
          <w:lang w:val="en-GB"/>
        </w:rPr>
      </w:pPr>
      <w:r w:rsidRPr="00BE390D">
        <w:rPr>
          <w:rFonts w:eastAsia="等线"/>
          <w:bCs/>
          <w:color w:val="FF00FF"/>
          <w:sz w:val="18"/>
          <w:szCs w:val="18"/>
          <w:lang w:val="en-GB"/>
        </w:rPr>
        <w:t xml:space="preserve">- </w:t>
      </w:r>
      <w:r w:rsidRPr="00BE390D">
        <w:rPr>
          <w:rFonts w:eastAsia="等线" w:hint="eastAsia"/>
          <w:bCs/>
          <w:color w:val="FF00FF"/>
          <w:sz w:val="18"/>
          <w:szCs w:val="18"/>
          <w:lang w:val="en-GB"/>
        </w:rPr>
        <w:t xml:space="preserve">Continue check with CSI-RS issues and the other </w:t>
      </w:r>
      <w:r w:rsidRPr="00BE390D">
        <w:rPr>
          <w:rFonts w:eastAsia="等线"/>
          <w:bCs/>
          <w:color w:val="FF00FF"/>
          <w:sz w:val="18"/>
          <w:szCs w:val="18"/>
          <w:lang w:val="en-GB"/>
        </w:rPr>
        <w:t>remaining</w:t>
      </w:r>
      <w:r w:rsidRPr="00BE390D">
        <w:rPr>
          <w:rFonts w:eastAsia="等线" w:hint="eastAsia"/>
          <w:bCs/>
          <w:color w:val="FF00FF"/>
          <w:sz w:val="18"/>
          <w:szCs w:val="18"/>
          <w:lang w:val="en-GB"/>
        </w:rPr>
        <w:t xml:space="preserve"> issues.</w:t>
      </w:r>
    </w:p>
    <w:p w14:paraId="4F40D949" w14:textId="77777777" w:rsidR="00A5444B" w:rsidRPr="00BE390D" w:rsidRDefault="00A5444B" w:rsidP="00A5444B">
      <w:pPr>
        <w:widowControl w:val="0"/>
        <w:spacing w:after="60" w:line="276" w:lineRule="auto"/>
        <w:ind w:left="144" w:hanging="144"/>
        <w:rPr>
          <w:rFonts w:eastAsia="等线"/>
          <w:bCs/>
          <w:color w:val="FF00FF"/>
          <w:sz w:val="18"/>
          <w:szCs w:val="18"/>
          <w:lang w:val="en-GB"/>
        </w:rPr>
      </w:pPr>
      <w:r w:rsidRPr="00BE390D">
        <w:rPr>
          <w:rFonts w:eastAsia="等线" w:hint="eastAsia"/>
          <w:bCs/>
          <w:color w:val="FF00FF"/>
          <w:sz w:val="18"/>
          <w:szCs w:val="18"/>
          <w:lang w:val="en-GB"/>
        </w:rPr>
        <w:t xml:space="preserve">- check </w:t>
      </w:r>
      <w:r w:rsidRPr="00BE390D">
        <w:rPr>
          <w:rFonts w:eastAsia="等线"/>
          <w:bCs/>
          <w:color w:val="FF00FF"/>
          <w:sz w:val="18"/>
          <w:szCs w:val="18"/>
          <w:lang w:val="en-GB"/>
        </w:rPr>
        <w:t>with</w:t>
      </w:r>
      <w:r w:rsidRPr="00BE390D">
        <w:rPr>
          <w:rFonts w:eastAsia="等线" w:hint="eastAsia"/>
          <w:bCs/>
          <w:color w:val="FF00FF"/>
          <w:sz w:val="18"/>
          <w:szCs w:val="18"/>
          <w:lang w:val="en-GB"/>
        </w:rPr>
        <w:t xml:space="preserve"> </w:t>
      </w:r>
      <w:r w:rsidRPr="00BE390D">
        <w:rPr>
          <w:rFonts w:eastAsia="等线"/>
          <w:bCs/>
          <w:color w:val="FF00FF"/>
          <w:sz w:val="18"/>
          <w:szCs w:val="18"/>
          <w:lang w:val="en-GB"/>
        </w:rPr>
        <w:t>PRACH resources for RACH-less LTM</w:t>
      </w:r>
      <w:r w:rsidRPr="00BE390D">
        <w:rPr>
          <w:rFonts w:eastAsia="等线" w:hint="eastAsia"/>
          <w:bCs/>
          <w:color w:val="FF00FF"/>
          <w:sz w:val="18"/>
          <w:szCs w:val="18"/>
          <w:lang w:val="en-GB"/>
        </w:rPr>
        <w:t>.</w:t>
      </w:r>
    </w:p>
    <w:p w14:paraId="05DC983F" w14:textId="77777777" w:rsidR="00A5444B" w:rsidRPr="00BE390D" w:rsidRDefault="00A5444B" w:rsidP="00A5444B">
      <w:pPr>
        <w:widowControl w:val="0"/>
        <w:spacing w:after="60" w:line="276" w:lineRule="auto"/>
        <w:ind w:left="144" w:hanging="144"/>
        <w:rPr>
          <w:rFonts w:eastAsia="等线"/>
          <w:bCs/>
          <w:color w:val="FF00FF"/>
          <w:sz w:val="18"/>
          <w:szCs w:val="18"/>
          <w:lang w:val="en-GB"/>
        </w:rPr>
      </w:pPr>
      <w:r w:rsidRPr="00BE390D">
        <w:rPr>
          <w:rFonts w:eastAsia="等线" w:hint="eastAsia"/>
          <w:bCs/>
          <w:color w:val="FF00FF"/>
          <w:sz w:val="18"/>
          <w:szCs w:val="18"/>
          <w:lang w:val="en-GB"/>
        </w:rPr>
        <w:t>- Capture the agreements and check with TPs.</w:t>
      </w:r>
    </w:p>
    <w:p w14:paraId="7AC94A60" w14:textId="77777777" w:rsidR="00A5444B" w:rsidRPr="00BE390D" w:rsidRDefault="00A5444B" w:rsidP="00A5444B">
      <w:pPr>
        <w:widowControl w:val="0"/>
        <w:spacing w:after="60" w:line="276" w:lineRule="auto"/>
        <w:ind w:left="144" w:hanging="144"/>
        <w:rPr>
          <w:rFonts w:eastAsia="等线"/>
          <w:color w:val="000000"/>
          <w:sz w:val="18"/>
          <w:szCs w:val="18"/>
          <w:lang w:val="en-GB"/>
        </w:rPr>
      </w:pPr>
      <w:r w:rsidRPr="00BE390D">
        <w:rPr>
          <w:rFonts w:eastAsia="等线"/>
          <w:color w:val="000000"/>
          <w:sz w:val="18"/>
          <w:szCs w:val="18"/>
          <w:lang w:val="en-GB"/>
        </w:rPr>
        <w:t>(</w:t>
      </w:r>
      <w:r w:rsidRPr="00BE390D">
        <w:rPr>
          <w:rFonts w:eastAsia="等线" w:hint="eastAsia"/>
          <w:color w:val="000000"/>
          <w:sz w:val="18"/>
          <w:szCs w:val="18"/>
          <w:lang w:val="en-GB"/>
        </w:rPr>
        <w:t>moderator-China Telecom</w:t>
      </w:r>
      <w:r w:rsidRPr="00BE390D">
        <w:rPr>
          <w:rFonts w:eastAsia="等线"/>
          <w:color w:val="000000"/>
          <w:sz w:val="18"/>
          <w:szCs w:val="18"/>
          <w:lang w:val="en-GB"/>
        </w:rPr>
        <w:t>)</w:t>
      </w:r>
    </w:p>
    <w:p w14:paraId="62D76CEA" w14:textId="39994250" w:rsidR="00A5444B" w:rsidRPr="00A5444B" w:rsidRDefault="00A5444B" w:rsidP="00A5444B">
      <w:pPr>
        <w:widowControl w:val="0"/>
        <w:spacing w:after="60" w:line="276" w:lineRule="auto"/>
        <w:ind w:left="144" w:hanging="144"/>
        <w:rPr>
          <w:rFonts w:eastAsia="等线"/>
          <w:color w:val="000000"/>
          <w:sz w:val="18"/>
          <w:szCs w:val="18"/>
          <w:lang w:val="en-GB" w:eastAsia="zh-CN"/>
        </w:rPr>
      </w:pPr>
      <w:r w:rsidRPr="00BE390D">
        <w:rPr>
          <w:rFonts w:eastAsia="等线" w:hint="eastAsia"/>
          <w:color w:val="000000"/>
          <w:sz w:val="18"/>
          <w:szCs w:val="18"/>
          <w:lang w:val="en-GB"/>
        </w:rPr>
        <w:t>Summary of offline</w:t>
      </w:r>
      <w:r>
        <w:rPr>
          <w:rFonts w:eastAsia="等线" w:hint="eastAsia"/>
          <w:color w:val="000000"/>
          <w:sz w:val="18"/>
          <w:szCs w:val="18"/>
          <w:lang w:val="en-GB"/>
        </w:rPr>
        <w:t xml:space="preserve"> discussion</w:t>
      </w:r>
      <w:r w:rsidRPr="00BE390D">
        <w:rPr>
          <w:rFonts w:eastAsia="等线" w:hint="eastAsia"/>
          <w:color w:val="000000"/>
          <w:sz w:val="18"/>
          <w:szCs w:val="18"/>
          <w:lang w:val="en-GB"/>
        </w:rPr>
        <w:t xml:space="preserve"> in </w:t>
      </w:r>
      <w:hyperlink r:id="rId11" w:history="1">
        <w:r w:rsidRPr="00BE390D">
          <w:rPr>
            <w:rStyle w:val="a4"/>
            <w:rFonts w:eastAsia="等线"/>
            <w:sz w:val="18"/>
            <w:szCs w:val="18"/>
            <w:lang w:val="en-GB"/>
          </w:rPr>
          <w:t>R3-255781</w:t>
        </w:r>
      </w:hyperlink>
    </w:p>
    <w:p w14:paraId="77D0E5B7" w14:textId="77777777" w:rsidR="00187D77" w:rsidRPr="00F93A65" w:rsidRDefault="00187D77" w:rsidP="00187D77">
      <w:pPr>
        <w:pStyle w:val="1"/>
        <w:rPr>
          <w:lang w:val="en-GB"/>
        </w:rPr>
      </w:pPr>
      <w:r w:rsidRPr="00F93A65">
        <w:rPr>
          <w:lang w:val="en-GB"/>
        </w:rPr>
        <w:t>For the Chairman’s Notes</w:t>
      </w:r>
    </w:p>
    <w:p w14:paraId="240997FE" w14:textId="77777777" w:rsidR="00187D77" w:rsidRDefault="00187D77" w:rsidP="00187D77">
      <w:pPr>
        <w:rPr>
          <w:rFonts w:eastAsiaTheme="minorEastAsia"/>
          <w:lang w:val="en-GB" w:eastAsia="zh-CN"/>
        </w:rPr>
      </w:pPr>
      <w:r w:rsidRPr="00F93A65">
        <w:rPr>
          <w:lang w:val="en-GB"/>
        </w:rPr>
        <w:t>Propose the following:</w:t>
      </w:r>
    </w:p>
    <w:p w14:paraId="250A2FA5" w14:textId="77777777" w:rsidR="00E77700" w:rsidRPr="00187D77" w:rsidRDefault="00E77700" w:rsidP="00E77700">
      <w:pPr>
        <w:spacing w:after="180"/>
        <w:rPr>
          <w:rFonts w:eastAsiaTheme="minorEastAsia" w:hint="eastAsia"/>
          <w:b/>
          <w:bCs/>
          <w:color w:val="00B050"/>
          <w:lang w:eastAsia="zh-CN"/>
        </w:rPr>
      </w:pPr>
      <w:r w:rsidRPr="00187D77">
        <w:rPr>
          <w:rFonts w:eastAsiaTheme="minorEastAsia"/>
          <w:b/>
          <w:bCs/>
          <w:color w:val="00B050"/>
          <w:lang w:eastAsia="zh-CN"/>
        </w:rPr>
        <w:t>F</w:t>
      </w:r>
      <w:r w:rsidRPr="00187D77">
        <w:rPr>
          <w:rFonts w:eastAsiaTheme="minorEastAsia" w:hint="eastAsia"/>
          <w:b/>
          <w:bCs/>
          <w:color w:val="00B050"/>
          <w:lang w:eastAsia="zh-CN"/>
        </w:rPr>
        <w:t xml:space="preserve">or </w:t>
      </w:r>
      <w:r w:rsidRPr="00187D77">
        <w:rPr>
          <w:rFonts w:eastAsiaTheme="minorEastAsia"/>
          <w:b/>
          <w:bCs/>
          <w:color w:val="00B050"/>
          <w:lang w:eastAsia="zh-CN"/>
        </w:rPr>
        <w:t>Rel-19 Set ID</w:t>
      </w:r>
      <w:r w:rsidRPr="00187D77">
        <w:rPr>
          <w:rFonts w:eastAsiaTheme="minorEastAsia" w:hint="eastAsia"/>
          <w:b/>
          <w:bCs/>
          <w:color w:val="00B050"/>
          <w:lang w:eastAsia="zh-CN"/>
        </w:rPr>
        <w:t xml:space="preserve"> </w:t>
      </w:r>
      <w:r w:rsidRPr="00187D77">
        <w:rPr>
          <w:rFonts w:eastAsiaTheme="minorEastAsia"/>
          <w:b/>
          <w:bCs/>
          <w:color w:val="00B050"/>
          <w:lang w:eastAsia="zh-CN"/>
        </w:rPr>
        <w:t>assignment</w:t>
      </w:r>
      <w:r w:rsidRPr="00187D77">
        <w:rPr>
          <w:rFonts w:eastAsiaTheme="minorEastAsia" w:hint="eastAsia"/>
          <w:b/>
          <w:bCs/>
          <w:color w:val="00B050"/>
          <w:lang w:eastAsia="zh-CN"/>
        </w:rPr>
        <w:t xml:space="preserve">, </w:t>
      </w:r>
      <w:r w:rsidRPr="00187D77">
        <w:rPr>
          <w:rFonts w:eastAsiaTheme="minorEastAsia"/>
          <w:b/>
          <w:bCs/>
          <w:color w:val="00B050"/>
          <w:lang w:eastAsia="zh-CN"/>
        </w:rPr>
        <w:t>source CU sends the Rel-19 Set ID list of Rel-19 Set ID per-node to candidate CUs</w:t>
      </w:r>
      <w:r w:rsidRPr="00187D77">
        <w:rPr>
          <w:rFonts w:eastAsiaTheme="minorEastAsia" w:hint="eastAsia"/>
          <w:b/>
          <w:bCs/>
          <w:color w:val="00B050"/>
          <w:lang w:eastAsia="zh-CN"/>
        </w:rPr>
        <w:t>. Down-selection.</w:t>
      </w:r>
    </w:p>
    <w:p w14:paraId="342D3129" w14:textId="77777777" w:rsidR="00E77700" w:rsidRPr="00187D77" w:rsidRDefault="00E77700" w:rsidP="00E77700">
      <w:pPr>
        <w:spacing w:after="180"/>
        <w:rPr>
          <w:rFonts w:eastAsiaTheme="minorEastAsia"/>
          <w:b/>
          <w:bCs/>
          <w:color w:val="00B050"/>
          <w:lang w:eastAsia="zh-CN"/>
        </w:rPr>
      </w:pPr>
      <w:r w:rsidRPr="00187D77">
        <w:rPr>
          <w:rFonts w:eastAsiaTheme="minorEastAsia"/>
          <w:b/>
          <w:bCs/>
          <w:color w:val="00B050"/>
          <w:lang w:eastAsia="zh-CN"/>
        </w:rPr>
        <w:t>To clarify that the “old target UE XnAP ID” is the target UE XnAP ID allocated by the candidate gNB after last LTM cell switch e.g., when receiving the LTM Configuration Update Request message from the new source gNB.</w:t>
      </w:r>
    </w:p>
    <w:p w14:paraId="05AB3FFC" w14:textId="77777777" w:rsidR="00E77700" w:rsidRPr="005065A7" w:rsidRDefault="00E77700" w:rsidP="00E77700">
      <w:pPr>
        <w:spacing w:after="180"/>
        <w:rPr>
          <w:rFonts w:eastAsiaTheme="minorEastAsia" w:hint="eastAsia"/>
          <w:b/>
          <w:bCs/>
          <w:color w:val="00B050"/>
          <w:lang w:eastAsia="zh-CN"/>
        </w:rPr>
      </w:pPr>
      <w:r w:rsidRPr="005065A7">
        <w:rPr>
          <w:rFonts w:eastAsiaTheme="minorEastAsia" w:hint="eastAsia"/>
          <w:b/>
          <w:bCs/>
          <w:color w:val="00B050"/>
          <w:lang w:eastAsia="zh-CN"/>
        </w:rPr>
        <w:t>For CSI-RS configuration in F1AP and XnAP, use the same IE design as Option1 or Option2 from the candidates.</w:t>
      </w:r>
    </w:p>
    <w:p w14:paraId="15C2596D" w14:textId="77777777" w:rsidR="00E77700" w:rsidRPr="00E231C7" w:rsidRDefault="00E77700" w:rsidP="00E77700">
      <w:pPr>
        <w:rPr>
          <w:rFonts w:eastAsia="宋体" w:hint="eastAsia"/>
          <w:b/>
          <w:bCs/>
          <w:color w:val="00B050"/>
          <w:lang w:eastAsia="zh-CN"/>
        </w:rPr>
      </w:pPr>
      <w:r>
        <w:rPr>
          <w:rFonts w:eastAsia="宋体" w:hint="eastAsia"/>
          <w:b/>
          <w:bCs/>
          <w:color w:val="00B050"/>
          <w:lang w:eastAsia="zh-CN"/>
        </w:rPr>
        <w:t xml:space="preserve">For </w:t>
      </w:r>
      <w:r w:rsidRPr="00E231C7">
        <w:rPr>
          <w:rFonts w:eastAsia="宋体" w:hint="eastAsia"/>
          <w:b/>
          <w:bCs/>
          <w:color w:val="00B050"/>
          <w:lang w:eastAsia="zh-CN"/>
        </w:rPr>
        <w:t xml:space="preserve">TCI State List </w:t>
      </w:r>
      <w:r>
        <w:rPr>
          <w:rFonts w:eastAsia="宋体" w:hint="eastAsia"/>
          <w:b/>
          <w:bCs/>
          <w:color w:val="00B050"/>
          <w:lang w:eastAsia="zh-CN"/>
        </w:rPr>
        <w:t xml:space="preserve">transfer </w:t>
      </w:r>
      <w:r w:rsidRPr="00E231C7">
        <w:rPr>
          <w:rFonts w:eastAsia="宋体" w:hint="eastAsia"/>
          <w:b/>
          <w:bCs/>
          <w:color w:val="00B050"/>
          <w:lang w:eastAsia="zh-CN"/>
        </w:rPr>
        <w:t>over the XnAP</w:t>
      </w:r>
      <w:r>
        <w:rPr>
          <w:rFonts w:eastAsia="宋体" w:hint="eastAsia"/>
          <w:b/>
          <w:bCs/>
          <w:color w:val="00B050"/>
          <w:lang w:eastAsia="zh-CN"/>
        </w:rPr>
        <w:t>, a</w:t>
      </w:r>
      <w:r w:rsidRPr="00E231C7">
        <w:rPr>
          <w:rFonts w:eastAsia="宋体" w:hint="eastAsia"/>
          <w:b/>
          <w:bCs/>
          <w:color w:val="00B050"/>
          <w:lang w:eastAsia="zh-CN"/>
        </w:rPr>
        <w:t xml:space="preserve">dopt the </w:t>
      </w:r>
      <w:r w:rsidRPr="00E231C7">
        <w:rPr>
          <w:rFonts w:eastAsia="宋体"/>
          <w:b/>
          <w:bCs/>
          <w:color w:val="00B050"/>
          <w:lang w:eastAsia="zh-CN"/>
        </w:rPr>
        <w:t>similar</w:t>
      </w:r>
      <w:r w:rsidRPr="00E231C7">
        <w:rPr>
          <w:rFonts w:eastAsia="宋体" w:hint="eastAsia"/>
          <w:b/>
          <w:bCs/>
          <w:color w:val="00B050"/>
          <w:lang w:eastAsia="zh-CN"/>
        </w:rPr>
        <w:t xml:space="preserve"> solution in CB#8</w:t>
      </w:r>
      <w:r>
        <w:rPr>
          <w:rFonts w:eastAsia="宋体" w:hint="eastAsia"/>
          <w:b/>
          <w:bCs/>
          <w:color w:val="00B050"/>
          <w:lang w:eastAsia="zh-CN"/>
        </w:rPr>
        <w:t>.</w:t>
      </w:r>
    </w:p>
    <w:p w14:paraId="5BED6AE2" w14:textId="77777777" w:rsidR="00E77700" w:rsidRPr="00187D77" w:rsidRDefault="00E77700" w:rsidP="00E77700">
      <w:pPr>
        <w:rPr>
          <w:rFonts w:eastAsiaTheme="minorEastAsia" w:hint="eastAsia"/>
          <w:b/>
          <w:bCs/>
          <w:color w:val="00B050"/>
          <w:lang w:val="en-GB" w:eastAsia="zh-CN"/>
        </w:rPr>
      </w:pPr>
      <w:r>
        <w:rPr>
          <w:rFonts w:eastAsiaTheme="minorEastAsia" w:hint="eastAsia"/>
          <w:b/>
          <w:bCs/>
          <w:color w:val="00B050"/>
          <w:lang w:val="en-GB" w:eastAsia="zh-CN"/>
        </w:rPr>
        <w:t>I</w:t>
      </w:r>
      <w:r w:rsidRPr="003A595D">
        <w:rPr>
          <w:rFonts w:eastAsiaTheme="minorEastAsia"/>
          <w:b/>
          <w:bCs/>
          <w:color w:val="00B050"/>
          <w:lang w:val="en-GB" w:eastAsia="zh-CN"/>
        </w:rPr>
        <w:t>nclude</w:t>
      </w:r>
      <w:r w:rsidRPr="003A595D">
        <w:rPr>
          <w:rFonts w:eastAsiaTheme="minorEastAsia" w:hint="eastAsia"/>
          <w:b/>
          <w:bCs/>
          <w:color w:val="00B050"/>
          <w:lang w:val="en-GB" w:eastAsia="zh-CN"/>
        </w:rPr>
        <w:t xml:space="preserve"> the </w:t>
      </w:r>
      <w:r w:rsidRPr="003A595D">
        <w:rPr>
          <w:rFonts w:eastAsiaTheme="minorEastAsia"/>
          <w:b/>
          <w:bCs/>
          <w:color w:val="00B050"/>
          <w:lang w:val="en-GB" w:eastAsia="zh-CN"/>
        </w:rPr>
        <w:t xml:space="preserve">explicit </w:t>
      </w:r>
      <w:r>
        <w:rPr>
          <w:rFonts w:eastAsiaTheme="minorEastAsia" w:hint="eastAsia"/>
          <w:b/>
          <w:bCs/>
          <w:color w:val="00B050"/>
          <w:lang w:val="en-GB" w:eastAsia="zh-CN"/>
        </w:rPr>
        <w:t>r</w:t>
      </w:r>
      <w:r w:rsidRPr="003A595D">
        <w:rPr>
          <w:rFonts w:eastAsiaTheme="minorEastAsia"/>
          <w:b/>
          <w:bCs/>
          <w:color w:val="00B050"/>
          <w:lang w:val="en-GB" w:eastAsia="zh-CN"/>
        </w:rPr>
        <w:t>equest for CSI-RS Resource Configuration</w:t>
      </w:r>
      <w:r>
        <w:rPr>
          <w:rFonts w:eastAsiaTheme="minorEastAsia" w:hint="eastAsia"/>
          <w:b/>
          <w:bCs/>
          <w:color w:val="00B050"/>
          <w:lang w:val="en-GB" w:eastAsia="zh-CN"/>
        </w:rPr>
        <w:t xml:space="preserve"> for CSI </w:t>
      </w:r>
      <w:r>
        <w:rPr>
          <w:rFonts w:eastAsiaTheme="minorEastAsia"/>
          <w:b/>
          <w:bCs/>
          <w:color w:val="00B050"/>
          <w:lang w:val="en-GB" w:eastAsia="zh-CN"/>
        </w:rPr>
        <w:t>acquisition</w:t>
      </w:r>
      <w:r w:rsidRPr="003A595D">
        <w:rPr>
          <w:rFonts w:eastAsiaTheme="minorEastAsia"/>
          <w:b/>
          <w:bCs/>
          <w:color w:val="00B050"/>
          <w:lang w:val="en-GB" w:eastAsia="zh-CN"/>
        </w:rPr>
        <w:t xml:space="preserve"> indicator in the Handover Request message</w:t>
      </w:r>
      <w:r w:rsidRPr="003A595D">
        <w:rPr>
          <w:rFonts w:eastAsiaTheme="minorEastAsia" w:hint="eastAsia"/>
          <w:b/>
          <w:bCs/>
          <w:color w:val="00B050"/>
          <w:lang w:val="en-GB" w:eastAsia="zh-CN"/>
        </w:rPr>
        <w:t>.</w:t>
      </w:r>
      <w:r>
        <w:rPr>
          <w:rFonts w:eastAsiaTheme="minorEastAsia" w:hint="eastAsia"/>
          <w:b/>
          <w:bCs/>
          <w:color w:val="00B050"/>
          <w:lang w:val="en-GB" w:eastAsia="zh-CN"/>
        </w:rPr>
        <w:t xml:space="preserve"> </w:t>
      </w:r>
      <w:r>
        <w:rPr>
          <w:rFonts w:eastAsiaTheme="minorEastAsia"/>
          <w:b/>
          <w:bCs/>
          <w:color w:val="0070C0"/>
          <w:lang w:val="en-GB" w:eastAsia="zh-CN"/>
        </w:rPr>
        <w:t>F</w:t>
      </w:r>
      <w:r>
        <w:rPr>
          <w:rFonts w:eastAsiaTheme="minorEastAsia" w:hint="eastAsia"/>
          <w:b/>
          <w:bCs/>
          <w:color w:val="0070C0"/>
          <w:lang w:val="en-GB" w:eastAsia="zh-CN"/>
        </w:rPr>
        <w:t xml:space="preserve">or </w:t>
      </w:r>
      <w:r>
        <w:rPr>
          <w:rFonts w:eastAsiaTheme="minorEastAsia"/>
          <w:b/>
          <w:bCs/>
          <w:color w:val="0070C0"/>
          <w:lang w:val="en-GB" w:eastAsia="zh-CN"/>
        </w:rPr>
        <w:t>R</w:t>
      </w:r>
      <w:r>
        <w:rPr>
          <w:rFonts w:eastAsiaTheme="minorEastAsia" w:hint="eastAsia"/>
          <w:b/>
          <w:bCs/>
          <w:color w:val="0070C0"/>
          <w:lang w:val="en-GB" w:eastAsia="zh-CN"/>
        </w:rPr>
        <w:t xml:space="preserve">esponse direction: check it </w:t>
      </w:r>
      <w:r w:rsidRPr="00C12C45">
        <w:rPr>
          <w:rFonts w:eastAsiaTheme="minorEastAsia" w:hint="eastAsia"/>
          <w:b/>
          <w:bCs/>
          <w:color w:val="0070C0"/>
          <w:lang w:val="en-GB" w:eastAsia="zh-CN"/>
        </w:rPr>
        <w:t>together with issue#1</w:t>
      </w:r>
      <w:r>
        <w:rPr>
          <w:rFonts w:eastAsiaTheme="minorEastAsia" w:hint="eastAsia"/>
          <w:b/>
          <w:bCs/>
          <w:color w:val="0070C0"/>
          <w:lang w:val="en-GB" w:eastAsia="zh-CN"/>
        </w:rPr>
        <w:t>.</w:t>
      </w:r>
    </w:p>
    <w:p w14:paraId="3E2A5A76" w14:textId="77777777" w:rsidR="00E77700" w:rsidRDefault="00E77700" w:rsidP="00E77700">
      <w:pPr>
        <w:rPr>
          <w:rFonts w:eastAsiaTheme="minorEastAsia"/>
          <w:b/>
          <w:bCs/>
          <w:color w:val="00B050"/>
          <w:lang w:val="en-GB" w:eastAsia="zh-CN"/>
        </w:rPr>
      </w:pPr>
      <w:r w:rsidRPr="00F20B9F">
        <w:rPr>
          <w:rFonts w:eastAsiaTheme="minorEastAsia"/>
          <w:b/>
          <w:bCs/>
          <w:color w:val="00B050"/>
          <w:lang w:val="en-GB" w:eastAsia="zh-CN"/>
        </w:rPr>
        <w:t xml:space="preserve">The candidate gNB/gNB-DU provides the CSI-RS Report configuration for CSI Acquisition separately via a new IE (e.g., refers to </w:t>
      </w:r>
      <w:r w:rsidRPr="00B4780E">
        <w:rPr>
          <w:rFonts w:eastAsiaTheme="minorEastAsia"/>
          <w:b/>
          <w:bCs/>
          <w:i/>
          <w:iCs/>
          <w:color w:val="00B050"/>
          <w:lang w:val="en-GB" w:eastAsia="zh-CN"/>
        </w:rPr>
        <w:t>ltm-CSI-ReportConfig-r19</w:t>
      </w:r>
      <w:r w:rsidRPr="00F20B9F">
        <w:rPr>
          <w:rFonts w:eastAsiaTheme="minorEastAsia"/>
          <w:b/>
          <w:bCs/>
          <w:color w:val="00B050"/>
          <w:lang w:val="en-GB" w:eastAsia="zh-CN"/>
        </w:rPr>
        <w:t>)</w:t>
      </w:r>
      <w:r w:rsidRPr="00F20B9F">
        <w:rPr>
          <w:rFonts w:eastAsiaTheme="minorEastAsia" w:hint="eastAsia"/>
          <w:b/>
          <w:bCs/>
          <w:color w:val="00B050"/>
          <w:lang w:val="en-GB" w:eastAsia="zh-CN"/>
        </w:rPr>
        <w:t xml:space="preserve"> in the LTM </w:t>
      </w:r>
      <w:r>
        <w:rPr>
          <w:rFonts w:eastAsiaTheme="minorEastAsia" w:hint="eastAsia"/>
          <w:b/>
          <w:bCs/>
          <w:color w:val="00B050"/>
          <w:lang w:val="en-GB" w:eastAsia="zh-CN"/>
        </w:rPr>
        <w:t>C</w:t>
      </w:r>
      <w:r w:rsidRPr="00F20B9F">
        <w:rPr>
          <w:rFonts w:eastAsiaTheme="minorEastAsia" w:hint="eastAsia"/>
          <w:b/>
          <w:bCs/>
          <w:color w:val="00B050"/>
          <w:lang w:val="en-GB" w:eastAsia="zh-CN"/>
        </w:rPr>
        <w:t xml:space="preserve">onfiguration </w:t>
      </w:r>
      <w:r>
        <w:rPr>
          <w:rFonts w:eastAsiaTheme="minorEastAsia" w:hint="eastAsia"/>
          <w:b/>
          <w:bCs/>
          <w:color w:val="00B050"/>
          <w:lang w:val="en-GB" w:eastAsia="zh-CN"/>
        </w:rPr>
        <w:t>U</w:t>
      </w:r>
      <w:r w:rsidRPr="00F20B9F">
        <w:rPr>
          <w:rFonts w:eastAsiaTheme="minorEastAsia" w:hint="eastAsia"/>
          <w:b/>
          <w:bCs/>
          <w:color w:val="00B050"/>
          <w:lang w:val="en-GB" w:eastAsia="zh-CN"/>
        </w:rPr>
        <w:t xml:space="preserve">pdate </w:t>
      </w:r>
      <w:r>
        <w:rPr>
          <w:rFonts w:eastAsiaTheme="minorEastAsia" w:hint="eastAsia"/>
          <w:b/>
          <w:bCs/>
          <w:color w:val="00B050"/>
          <w:lang w:val="en-GB" w:eastAsia="zh-CN"/>
        </w:rPr>
        <w:t>A</w:t>
      </w:r>
      <w:r w:rsidRPr="00F20B9F">
        <w:rPr>
          <w:rFonts w:eastAsiaTheme="minorEastAsia" w:hint="eastAsia"/>
          <w:b/>
          <w:bCs/>
          <w:color w:val="00B050"/>
          <w:lang w:val="en-GB" w:eastAsia="zh-CN"/>
        </w:rPr>
        <w:t xml:space="preserve">cknowledge </w:t>
      </w:r>
      <w:r>
        <w:rPr>
          <w:rFonts w:eastAsiaTheme="minorEastAsia" w:hint="eastAsia"/>
          <w:b/>
          <w:bCs/>
          <w:color w:val="00B050"/>
          <w:lang w:val="en-GB" w:eastAsia="zh-CN"/>
        </w:rPr>
        <w:t xml:space="preserve">and the UE </w:t>
      </w:r>
      <w:r w:rsidRPr="00575C82">
        <w:rPr>
          <w:rFonts w:eastAsiaTheme="minorEastAsia"/>
          <w:b/>
          <w:bCs/>
          <w:color w:val="00B050"/>
          <w:lang w:val="en-GB" w:eastAsia="zh-CN"/>
        </w:rPr>
        <w:t>Context Modification Response</w:t>
      </w:r>
      <w:r w:rsidRPr="00575C82">
        <w:rPr>
          <w:rFonts w:eastAsiaTheme="minorEastAsia" w:hint="eastAsia"/>
          <w:b/>
          <w:bCs/>
          <w:color w:val="00B050"/>
          <w:lang w:val="en-GB" w:eastAsia="zh-CN"/>
        </w:rPr>
        <w:t xml:space="preserve"> </w:t>
      </w:r>
      <w:r w:rsidRPr="00F20B9F">
        <w:rPr>
          <w:rFonts w:eastAsiaTheme="minorEastAsia" w:hint="eastAsia"/>
          <w:b/>
          <w:bCs/>
          <w:color w:val="00B050"/>
          <w:lang w:val="en-GB" w:eastAsia="zh-CN"/>
        </w:rPr>
        <w:t>message.</w:t>
      </w:r>
    </w:p>
    <w:p w14:paraId="79DD2C18" w14:textId="77777777" w:rsidR="00E77700" w:rsidRPr="00187D77" w:rsidRDefault="00E77700" w:rsidP="00E77700">
      <w:pPr>
        <w:rPr>
          <w:rFonts w:eastAsiaTheme="minorEastAsia" w:hint="eastAsia"/>
          <w:b/>
          <w:bCs/>
          <w:color w:val="00B050"/>
          <w:lang w:eastAsia="zh-CN"/>
        </w:rPr>
      </w:pPr>
      <w:r>
        <w:rPr>
          <w:rFonts w:eastAsiaTheme="minorEastAsia" w:hint="eastAsia"/>
          <w:b/>
          <w:bCs/>
          <w:color w:val="00B050"/>
          <w:lang w:eastAsia="zh-CN"/>
        </w:rPr>
        <w:t>For CSI-RS coordination procedure, i</w:t>
      </w:r>
      <w:r w:rsidRPr="001C6FB5">
        <w:rPr>
          <w:rFonts w:eastAsiaTheme="minorEastAsia"/>
          <w:b/>
          <w:bCs/>
          <w:color w:val="00B050"/>
          <w:lang w:eastAsia="zh-CN"/>
        </w:rPr>
        <w:t>nclude the</w:t>
      </w:r>
      <w:r>
        <w:rPr>
          <w:rFonts w:eastAsiaTheme="minorEastAsia" w:hint="eastAsia"/>
          <w:b/>
          <w:bCs/>
          <w:color w:val="00B050"/>
          <w:lang w:eastAsia="zh-CN"/>
        </w:rPr>
        <w:t xml:space="preserve"> mandatory</w:t>
      </w:r>
      <w:r w:rsidRPr="001C6FB5">
        <w:rPr>
          <w:rFonts w:eastAsiaTheme="minorEastAsia"/>
          <w:b/>
          <w:bCs/>
          <w:color w:val="00B050"/>
          <w:lang w:eastAsia="zh-CN"/>
        </w:rPr>
        <w:t xml:space="preserve"> CSI </w:t>
      </w:r>
      <w:r>
        <w:rPr>
          <w:rFonts w:eastAsiaTheme="minorEastAsia" w:hint="eastAsia"/>
          <w:b/>
          <w:bCs/>
          <w:color w:val="00B050"/>
          <w:lang w:eastAsia="zh-CN"/>
        </w:rPr>
        <w:t>Resource Config</w:t>
      </w:r>
      <w:r w:rsidRPr="001C6FB5">
        <w:rPr>
          <w:rFonts w:eastAsiaTheme="minorEastAsia"/>
          <w:b/>
          <w:bCs/>
          <w:color w:val="00B050"/>
          <w:lang w:eastAsia="zh-CN"/>
        </w:rPr>
        <w:t xml:space="preserve"> ID</w:t>
      </w:r>
      <w:r>
        <w:rPr>
          <w:rFonts w:eastAsiaTheme="minorEastAsia" w:hint="eastAsia"/>
          <w:b/>
          <w:bCs/>
          <w:color w:val="00B050"/>
          <w:lang w:eastAsia="zh-CN"/>
        </w:rPr>
        <w:t xml:space="preserve"> (i.e.</w:t>
      </w:r>
      <w:r w:rsidRPr="001C6FB5">
        <w:rPr>
          <w:rFonts w:eastAsiaTheme="minorEastAsia"/>
          <w:b/>
          <w:bCs/>
          <w:i/>
          <w:iCs/>
          <w:color w:val="00B050"/>
          <w:lang w:eastAsia="zh-CN"/>
        </w:rPr>
        <w:t xml:space="preserve"> LTM-CSI-ResourceConfigId</w:t>
      </w:r>
      <w:r>
        <w:rPr>
          <w:rFonts w:eastAsiaTheme="minorEastAsia" w:hint="eastAsia"/>
          <w:b/>
          <w:bCs/>
          <w:color w:val="00B050"/>
          <w:lang w:eastAsia="zh-CN"/>
        </w:rPr>
        <w:t>)</w:t>
      </w:r>
      <w:r w:rsidRPr="001C6FB5">
        <w:rPr>
          <w:rFonts w:eastAsiaTheme="minorEastAsia"/>
          <w:b/>
          <w:bCs/>
          <w:color w:val="00B050"/>
          <w:lang w:eastAsia="zh-CN"/>
        </w:rPr>
        <w:t xml:space="preserve"> </w:t>
      </w:r>
      <w:r>
        <w:rPr>
          <w:rFonts w:eastAsiaTheme="minorEastAsia" w:hint="eastAsia"/>
          <w:b/>
          <w:bCs/>
          <w:color w:val="00B050"/>
          <w:lang w:eastAsia="zh-CN"/>
        </w:rPr>
        <w:t xml:space="preserve">in </w:t>
      </w:r>
      <w:r w:rsidRPr="001C6FB5">
        <w:rPr>
          <w:rFonts w:eastAsiaTheme="minorEastAsia"/>
          <w:b/>
          <w:bCs/>
          <w:color w:val="00B050"/>
          <w:lang w:eastAsia="zh-CN"/>
        </w:rPr>
        <w:t xml:space="preserve">the </w:t>
      </w:r>
      <w:r>
        <w:rPr>
          <w:rFonts w:eastAsiaTheme="minorEastAsia" w:hint="eastAsia"/>
          <w:b/>
          <w:bCs/>
          <w:color w:val="00B050"/>
          <w:lang w:eastAsia="zh-CN"/>
        </w:rPr>
        <w:t xml:space="preserve">both </w:t>
      </w:r>
      <w:r w:rsidRPr="001C6FB5">
        <w:rPr>
          <w:rFonts w:eastAsiaTheme="minorEastAsia"/>
          <w:b/>
          <w:bCs/>
          <w:color w:val="00B050"/>
          <w:lang w:eastAsia="zh-CN"/>
        </w:rPr>
        <w:t>request</w:t>
      </w:r>
      <w:r>
        <w:rPr>
          <w:rFonts w:eastAsiaTheme="minorEastAsia" w:hint="eastAsia"/>
          <w:b/>
          <w:bCs/>
          <w:color w:val="00B050"/>
          <w:lang w:eastAsia="zh-CN"/>
        </w:rPr>
        <w:t xml:space="preserve"> </w:t>
      </w:r>
      <w:r>
        <w:rPr>
          <w:rFonts w:eastAsiaTheme="minorEastAsia"/>
          <w:b/>
          <w:bCs/>
          <w:color w:val="00B050"/>
          <w:lang w:eastAsia="zh-CN"/>
        </w:rPr>
        <w:t>and</w:t>
      </w:r>
      <w:r>
        <w:rPr>
          <w:rFonts w:eastAsiaTheme="minorEastAsia" w:hint="eastAsia"/>
          <w:b/>
          <w:bCs/>
          <w:color w:val="00B050"/>
          <w:lang w:eastAsia="zh-CN"/>
        </w:rPr>
        <w:t xml:space="preserve"> response</w:t>
      </w:r>
      <w:r w:rsidRPr="001C6FB5">
        <w:rPr>
          <w:rFonts w:eastAsiaTheme="minorEastAsia"/>
          <w:b/>
          <w:bCs/>
          <w:color w:val="00B050"/>
          <w:lang w:eastAsia="zh-CN"/>
        </w:rPr>
        <w:t xml:space="preserve"> message</w:t>
      </w:r>
      <w:r>
        <w:rPr>
          <w:rFonts w:eastAsiaTheme="minorEastAsia" w:hint="eastAsia"/>
          <w:b/>
          <w:bCs/>
          <w:color w:val="00B050"/>
          <w:lang w:eastAsia="zh-CN"/>
        </w:rPr>
        <w:t xml:space="preserve"> in F1AP and XnAP.</w:t>
      </w:r>
    </w:p>
    <w:p w14:paraId="1F189E27" w14:textId="2F479D62" w:rsidR="00187D77" w:rsidRPr="00E77700" w:rsidRDefault="00E77700" w:rsidP="00187D77">
      <w:pPr>
        <w:rPr>
          <w:rFonts w:eastAsiaTheme="minorEastAsia" w:hint="eastAsia"/>
          <w:b/>
          <w:bCs/>
          <w:color w:val="00B050"/>
          <w:lang w:eastAsia="zh-CN"/>
        </w:rPr>
      </w:pPr>
      <w:r w:rsidRPr="00AF6CEE">
        <w:rPr>
          <w:rFonts w:eastAsiaTheme="minorEastAsia" w:hint="eastAsia"/>
          <w:b/>
          <w:bCs/>
          <w:color w:val="00B050"/>
          <w:lang w:eastAsia="zh-CN"/>
        </w:rPr>
        <w:t xml:space="preserve">The </w:t>
      </w:r>
      <w:r w:rsidRPr="00AF6CEE">
        <w:rPr>
          <w:b/>
          <w:bCs/>
          <w:color w:val="00B050"/>
        </w:rPr>
        <w:t xml:space="preserve">CSI-RS-based beam measurement results should be sent from the CU to the DU in the F1AP </w:t>
      </w:r>
      <w:r w:rsidRPr="00B4780E">
        <w:rPr>
          <w:b/>
          <w:bCs/>
          <w:i/>
          <w:iCs/>
          <w:color w:val="00B050"/>
        </w:rPr>
        <w:t xml:space="preserve">CU-DU Mobility Initiation Request </w:t>
      </w:r>
      <w:r w:rsidRPr="00AF6CEE">
        <w:rPr>
          <w:b/>
          <w:bCs/>
          <w:color w:val="00B050"/>
        </w:rPr>
        <w:t>message</w:t>
      </w:r>
      <w:r w:rsidRPr="00AF6CEE">
        <w:rPr>
          <w:rFonts w:eastAsiaTheme="minorEastAsia" w:hint="eastAsia"/>
          <w:b/>
          <w:bCs/>
          <w:color w:val="00B050"/>
          <w:lang w:eastAsia="zh-CN"/>
        </w:rPr>
        <w:t>.</w:t>
      </w:r>
    </w:p>
    <w:p w14:paraId="4F2539F8" w14:textId="77777777" w:rsidR="00120DF0" w:rsidRDefault="00120DF0" w:rsidP="00120DF0">
      <w:pPr>
        <w:pStyle w:val="1"/>
        <w:rPr>
          <w:rFonts w:eastAsiaTheme="minorEastAsia"/>
          <w:lang w:val="en-GB" w:eastAsia="zh-CN"/>
        </w:rPr>
      </w:pPr>
      <w:r>
        <w:rPr>
          <w:rFonts w:eastAsiaTheme="minorEastAsia" w:hint="eastAsia"/>
          <w:lang w:val="en-GB" w:eastAsia="zh-CN"/>
        </w:rPr>
        <w:lastRenderedPageBreak/>
        <w:t>Second round discussion</w:t>
      </w:r>
    </w:p>
    <w:p w14:paraId="622DC6B8" w14:textId="77777777" w:rsidR="00120DF0" w:rsidRDefault="00120DF0" w:rsidP="00120DF0">
      <w:pPr>
        <w:rPr>
          <w:rFonts w:eastAsiaTheme="minorEastAsia"/>
          <w:lang w:val="en-GB" w:eastAsia="zh-CN"/>
        </w:rPr>
      </w:pPr>
      <w:r>
        <w:rPr>
          <w:rFonts w:eastAsiaTheme="minorEastAsia"/>
          <w:lang w:val="en-GB" w:eastAsia="zh-CN"/>
        </w:rPr>
        <w:t>D</w:t>
      </w:r>
      <w:r>
        <w:rPr>
          <w:rFonts w:eastAsiaTheme="minorEastAsia" w:hint="eastAsia"/>
          <w:lang w:val="en-GB" w:eastAsia="zh-CN"/>
        </w:rPr>
        <w:t>uring the online session, we reached following progress, and the highlight part needs to be further checked:</w:t>
      </w:r>
    </w:p>
    <w:tbl>
      <w:tblPr>
        <w:tblStyle w:val="a8"/>
        <w:tblW w:w="0" w:type="auto"/>
        <w:tblLook w:val="04A0" w:firstRow="1" w:lastRow="0" w:firstColumn="1" w:lastColumn="0" w:noHBand="0" w:noVBand="1"/>
      </w:tblPr>
      <w:tblGrid>
        <w:gridCol w:w="9205"/>
      </w:tblGrid>
      <w:tr w:rsidR="00120DF0" w14:paraId="4F007B0D" w14:textId="77777777" w:rsidTr="009769A7">
        <w:tc>
          <w:tcPr>
            <w:tcW w:w="9205" w:type="dxa"/>
          </w:tcPr>
          <w:p w14:paraId="112D62B4" w14:textId="77777777" w:rsidR="00120DF0" w:rsidRPr="00E54FCC" w:rsidRDefault="00120DF0" w:rsidP="009769A7">
            <w:pPr>
              <w:widowControl w:val="0"/>
              <w:spacing w:after="60" w:line="276" w:lineRule="auto"/>
              <w:ind w:left="144" w:hanging="144"/>
              <w:rPr>
                <w:rFonts w:ascii="Calibri" w:eastAsiaTheme="minorEastAsia" w:hAnsi="Calibri" w:cs="Calibri"/>
                <w:b/>
                <w:bCs/>
                <w:color w:val="00B050"/>
                <w:sz w:val="18"/>
                <w:lang w:eastAsia="zh-CN"/>
              </w:rPr>
            </w:pPr>
            <w:r w:rsidRPr="004C6725">
              <w:rPr>
                <w:rFonts w:ascii="Calibri" w:hAnsi="Calibri" w:cs="Calibri"/>
                <w:b/>
                <w:bCs/>
                <w:color w:val="00B050"/>
                <w:sz w:val="18"/>
                <w:lang w:eastAsia="en-US"/>
              </w:rPr>
              <w:t>Confirm to have the explicit Request for CSI-RS Resource Configuration indicator in the Handover Request message</w:t>
            </w:r>
            <w:r w:rsidRPr="004C6725">
              <w:rPr>
                <w:rFonts w:ascii="Calibri" w:hAnsi="Calibri" w:cs="Calibri" w:hint="eastAsia"/>
                <w:b/>
                <w:bCs/>
                <w:color w:val="00B050"/>
                <w:sz w:val="18"/>
              </w:rPr>
              <w:t>.</w:t>
            </w:r>
          </w:p>
          <w:p w14:paraId="15304F69" w14:textId="77777777" w:rsidR="00120DF0" w:rsidRPr="00815A12" w:rsidRDefault="00120DF0" w:rsidP="009769A7">
            <w:pPr>
              <w:widowControl w:val="0"/>
              <w:spacing w:after="60" w:line="276" w:lineRule="auto"/>
              <w:ind w:left="144" w:hanging="144"/>
              <w:rPr>
                <w:rFonts w:ascii="Calibri" w:hAnsi="Calibri" w:cs="Calibri"/>
                <w:color w:val="0070C0"/>
                <w:sz w:val="18"/>
              </w:rPr>
            </w:pPr>
            <w:r w:rsidRPr="005A2DDF">
              <w:rPr>
                <w:rFonts w:ascii="Calibri" w:hAnsi="Calibri" w:cs="Calibri" w:hint="eastAsia"/>
                <w:color w:val="0070C0"/>
                <w:sz w:val="18"/>
                <w:highlight w:val="yellow"/>
              </w:rPr>
              <w:t>FFS</w:t>
            </w:r>
            <w:r w:rsidRPr="005A2DDF">
              <w:rPr>
                <w:rFonts w:ascii="Calibri" w:hAnsi="Calibri" w:cs="Calibri"/>
                <w:color w:val="0070C0"/>
                <w:sz w:val="18"/>
                <w:highlight w:val="yellow"/>
                <w:lang w:eastAsia="en-US"/>
              </w:rPr>
              <w:t xml:space="preserve"> candidate gNB provides the CSI resource config in XnAP</w:t>
            </w:r>
            <w:r w:rsidRPr="005A2DDF">
              <w:rPr>
                <w:rFonts w:ascii="Calibri" w:hAnsi="Calibri" w:cs="Calibri" w:hint="eastAsia"/>
                <w:color w:val="0070C0"/>
                <w:sz w:val="18"/>
                <w:highlight w:val="yellow"/>
              </w:rPr>
              <w:t>.</w:t>
            </w:r>
          </w:p>
          <w:p w14:paraId="79633593" w14:textId="77777777" w:rsidR="00120DF0" w:rsidRPr="00815A12" w:rsidRDefault="00120DF0" w:rsidP="009769A7">
            <w:pPr>
              <w:widowControl w:val="0"/>
              <w:spacing w:after="60" w:line="276" w:lineRule="auto"/>
              <w:ind w:left="144" w:hanging="144"/>
              <w:rPr>
                <w:rFonts w:ascii="Calibri" w:hAnsi="Calibri" w:cs="Calibri"/>
                <w:b/>
                <w:bCs/>
                <w:color w:val="00B050"/>
                <w:sz w:val="18"/>
                <w:lang w:val="en-GB"/>
              </w:rPr>
            </w:pPr>
            <w:r w:rsidRPr="00815A12">
              <w:rPr>
                <w:rFonts w:ascii="Calibri" w:hAnsi="Calibri" w:cs="Calibri"/>
                <w:b/>
                <w:bCs/>
                <w:color w:val="00B050"/>
                <w:sz w:val="18"/>
                <w:lang w:val="en-GB"/>
              </w:rPr>
              <w:t>The candidate gNB/gNB-DU provides the CSI-RS Report configuration for CSI Acquisition separately via a new IE (e.g., refers to ltm-CSI-ReportConfig-r19)</w:t>
            </w:r>
            <w:r>
              <w:rPr>
                <w:rFonts w:ascii="Calibri" w:hAnsi="Calibri" w:cs="Calibri" w:hint="eastAsia"/>
                <w:b/>
                <w:bCs/>
                <w:color w:val="00B050"/>
                <w:sz w:val="18"/>
                <w:lang w:val="en-GB"/>
              </w:rPr>
              <w:t xml:space="preserve"> during the preparation phase.</w:t>
            </w:r>
          </w:p>
          <w:p w14:paraId="6E0B3EB6" w14:textId="77777777" w:rsidR="00120DF0" w:rsidRPr="005A2DDF" w:rsidRDefault="00120DF0" w:rsidP="009769A7">
            <w:pPr>
              <w:widowControl w:val="0"/>
              <w:spacing w:after="60" w:line="276" w:lineRule="auto"/>
              <w:ind w:left="144" w:hanging="144"/>
              <w:rPr>
                <w:rFonts w:ascii="Calibri" w:hAnsi="Calibri" w:cs="Calibri"/>
                <w:color w:val="0070C0"/>
                <w:sz w:val="18"/>
                <w:highlight w:val="yellow"/>
                <w:lang w:val="en-GB"/>
              </w:rPr>
            </w:pPr>
            <w:r w:rsidRPr="00815A12">
              <w:rPr>
                <w:rFonts w:ascii="Calibri" w:hAnsi="Calibri" w:cs="Calibri"/>
                <w:color w:val="0070C0"/>
                <w:sz w:val="18"/>
                <w:lang w:val="en-GB"/>
              </w:rPr>
              <w:t xml:space="preserve"> </w:t>
            </w:r>
            <w:r w:rsidRPr="005A2DDF">
              <w:rPr>
                <w:rFonts w:ascii="Calibri" w:hAnsi="Calibri" w:cs="Calibri" w:hint="eastAsia"/>
                <w:color w:val="0070C0"/>
                <w:sz w:val="18"/>
                <w:highlight w:val="yellow"/>
                <w:lang w:val="en-GB"/>
              </w:rPr>
              <w:t xml:space="preserve">FFS on the </w:t>
            </w:r>
            <w:r w:rsidRPr="005A2DDF">
              <w:rPr>
                <w:rFonts w:ascii="Calibri" w:hAnsi="Calibri" w:cs="Calibri"/>
                <w:color w:val="0070C0"/>
                <w:sz w:val="18"/>
                <w:highlight w:val="yellow"/>
                <w:lang w:val="en-GB"/>
              </w:rPr>
              <w:t>detail</w:t>
            </w:r>
            <w:r w:rsidRPr="005A2DDF">
              <w:rPr>
                <w:rFonts w:ascii="Calibri" w:hAnsi="Calibri" w:cs="Calibri" w:hint="eastAsia"/>
                <w:color w:val="0070C0"/>
                <w:sz w:val="18"/>
                <w:highlight w:val="yellow"/>
                <w:lang w:val="en-GB"/>
              </w:rPr>
              <w:t xml:space="preserve"> of the messages, e.g.</w:t>
            </w:r>
            <w:r w:rsidRPr="005A2DDF">
              <w:rPr>
                <w:rFonts w:ascii="Calibri" w:hAnsi="Calibri" w:cs="Calibri"/>
                <w:color w:val="0070C0"/>
                <w:sz w:val="18"/>
                <w:highlight w:val="yellow"/>
                <w:lang w:val="en-GB"/>
              </w:rPr>
              <w:t xml:space="preserve"> Xn HANDOVER REQUEST ACKNOWLEDGEMENT</w:t>
            </w:r>
            <w:r w:rsidRPr="005A2DDF">
              <w:rPr>
                <w:rFonts w:ascii="Calibri" w:hAnsi="Calibri" w:cs="Calibri" w:hint="eastAsia"/>
                <w:color w:val="0070C0"/>
                <w:sz w:val="18"/>
                <w:highlight w:val="yellow"/>
                <w:lang w:val="en-GB"/>
              </w:rPr>
              <w:t>,</w:t>
            </w:r>
            <w:r w:rsidRPr="005A2DDF">
              <w:rPr>
                <w:rFonts w:ascii="Calibri" w:hAnsi="Calibri" w:cs="Calibri"/>
                <w:color w:val="0070C0"/>
                <w:sz w:val="18"/>
                <w:highlight w:val="yellow"/>
                <w:lang w:val="en-GB"/>
              </w:rPr>
              <w:t xml:space="preserve"> F1 UE CONTEXT SETUP RESPONSE messages.</w:t>
            </w:r>
          </w:p>
          <w:p w14:paraId="4071C520" w14:textId="77777777" w:rsidR="00120DF0" w:rsidRPr="005A2DDF" w:rsidRDefault="00120DF0" w:rsidP="009769A7">
            <w:pPr>
              <w:widowControl w:val="0"/>
              <w:spacing w:after="60" w:line="276" w:lineRule="auto"/>
              <w:ind w:left="144" w:hanging="144"/>
              <w:rPr>
                <w:rFonts w:ascii="Calibri" w:hAnsi="Calibri" w:cs="Calibri"/>
                <w:color w:val="0070C0"/>
                <w:sz w:val="18"/>
                <w:highlight w:val="yellow"/>
                <w:lang w:val="en-GB"/>
              </w:rPr>
            </w:pPr>
            <w:r w:rsidRPr="005A2DDF">
              <w:rPr>
                <w:rFonts w:ascii="Calibri" w:hAnsi="Calibri" w:cs="Calibri"/>
                <w:color w:val="0070C0"/>
                <w:sz w:val="18"/>
                <w:highlight w:val="yellow"/>
                <w:lang w:val="en-GB"/>
              </w:rPr>
              <w:t>Further check the LTM Configuration Update Acknowledge message and UE Context Modification Response message.</w:t>
            </w:r>
          </w:p>
          <w:p w14:paraId="67A443F3" w14:textId="77777777" w:rsidR="00120DF0" w:rsidRPr="009E6369" w:rsidRDefault="00120DF0" w:rsidP="009769A7">
            <w:pPr>
              <w:rPr>
                <w:rFonts w:ascii="Calibri" w:hAnsi="Calibri" w:cs="Calibri"/>
                <w:color w:val="0070C0"/>
                <w:sz w:val="18"/>
                <w:lang w:val="en-GB"/>
              </w:rPr>
            </w:pPr>
            <w:r w:rsidRPr="005A2DDF">
              <w:rPr>
                <w:rFonts w:ascii="Calibri" w:hAnsi="Calibri" w:cs="Calibri"/>
                <w:color w:val="0070C0"/>
                <w:sz w:val="18"/>
                <w:highlight w:val="yellow"/>
                <w:lang w:val="en-GB"/>
              </w:rPr>
              <w:t>RAN3 agrees that, for both F1AP and XnAP, the activation and deactivation of CSI-RS transmission in LTM candidate cells are performed at the level of individual CSI-RS Resource</w:t>
            </w:r>
            <w:r w:rsidRPr="005A2DDF">
              <w:rPr>
                <w:rFonts w:ascii="Calibri" w:hAnsi="Calibri" w:cs="Calibri" w:hint="eastAsia"/>
                <w:color w:val="0070C0"/>
                <w:sz w:val="18"/>
                <w:highlight w:val="yellow"/>
                <w:lang w:val="en-GB"/>
              </w:rPr>
              <w:t xml:space="preserve"> </w:t>
            </w:r>
            <w:r w:rsidRPr="005A2DDF">
              <w:rPr>
                <w:rFonts w:ascii="Calibri" w:hAnsi="Calibri" w:cs="Calibri"/>
                <w:color w:val="0070C0"/>
                <w:sz w:val="18"/>
                <w:highlight w:val="yellow"/>
                <w:lang w:val="en-GB"/>
              </w:rPr>
              <w:t>IDs.</w:t>
            </w:r>
          </w:p>
          <w:p w14:paraId="23CFADA0" w14:textId="77777777" w:rsidR="00120DF0" w:rsidRPr="009E6369" w:rsidRDefault="00120DF0" w:rsidP="009769A7">
            <w:pPr>
              <w:tabs>
                <w:tab w:val="left" w:pos="3610"/>
              </w:tabs>
              <w:spacing w:beforeLines="50" w:before="120"/>
              <w:rPr>
                <w:rFonts w:ascii="Calibri" w:hAnsi="Calibri" w:cs="Calibri"/>
                <w:b/>
                <w:bCs/>
                <w:color w:val="00B050"/>
                <w:sz w:val="18"/>
                <w:lang w:val="en-GB"/>
              </w:rPr>
            </w:pPr>
            <w:r w:rsidRPr="009E6369">
              <w:rPr>
                <w:rFonts w:ascii="Calibri" w:hAnsi="Calibri" w:cs="Calibri"/>
                <w:b/>
                <w:bCs/>
                <w:color w:val="00B050"/>
                <w:sz w:val="18"/>
                <w:lang w:val="en-GB"/>
              </w:rPr>
              <w:t>For deactivation of SP CSI-RS of candidate cell(s) after the UE’s successful cell switch, the CSI-RS Coordination procedure is re-used, triggered by the previous serving</w:t>
            </w:r>
            <w:r>
              <w:rPr>
                <w:rFonts w:ascii="Calibri" w:hAnsi="Calibri" w:cs="Calibri" w:hint="eastAsia"/>
                <w:b/>
                <w:bCs/>
                <w:color w:val="00B050"/>
                <w:sz w:val="18"/>
                <w:lang w:val="en-GB"/>
              </w:rPr>
              <w:t xml:space="preserve"> </w:t>
            </w:r>
            <w:r w:rsidRPr="009E6369">
              <w:rPr>
                <w:rFonts w:ascii="Calibri" w:hAnsi="Calibri" w:cs="Calibri" w:hint="eastAsia"/>
                <w:b/>
                <w:bCs/>
                <w:color w:val="00B050"/>
                <w:sz w:val="18"/>
                <w:lang w:val="en-GB"/>
              </w:rPr>
              <w:t>gNB-CU</w:t>
            </w:r>
            <w:r w:rsidRPr="009E6369">
              <w:rPr>
                <w:rFonts w:ascii="Calibri" w:hAnsi="Calibri" w:cs="Calibri"/>
                <w:b/>
                <w:bCs/>
                <w:color w:val="00B050"/>
                <w:sz w:val="18"/>
                <w:lang w:val="en-GB"/>
              </w:rPr>
              <w:t xml:space="preserve"> after successful cell switch is confirmed, and toward the relevant candidate gNB-DU(s) </w:t>
            </w:r>
            <w:r w:rsidRPr="009E6369">
              <w:rPr>
                <w:rFonts w:ascii="Calibri" w:hAnsi="Calibri" w:cs="Calibri" w:hint="eastAsia"/>
                <w:b/>
                <w:bCs/>
                <w:color w:val="00B050"/>
                <w:sz w:val="18"/>
                <w:lang w:val="en-GB"/>
              </w:rPr>
              <w:t>and</w:t>
            </w:r>
            <w:r w:rsidRPr="009E6369">
              <w:rPr>
                <w:rFonts w:ascii="Calibri" w:hAnsi="Calibri" w:cs="Calibri"/>
                <w:b/>
                <w:bCs/>
                <w:color w:val="00B050"/>
                <w:sz w:val="18"/>
                <w:lang w:val="en-GB"/>
              </w:rPr>
              <w:t xml:space="preserve"> gNB-CU(s)</w:t>
            </w:r>
            <w:r w:rsidRPr="009E6369">
              <w:rPr>
                <w:rFonts w:ascii="Calibri" w:hAnsi="Calibri" w:cs="Calibri" w:hint="eastAsia"/>
                <w:b/>
                <w:bCs/>
                <w:color w:val="00B050"/>
                <w:sz w:val="18"/>
                <w:lang w:val="en-GB"/>
              </w:rPr>
              <w:t>.</w:t>
            </w:r>
          </w:p>
          <w:p w14:paraId="71449FA0" w14:textId="77777777" w:rsidR="00120DF0" w:rsidRPr="00577E9D" w:rsidRDefault="00120DF0" w:rsidP="009769A7">
            <w:pPr>
              <w:rPr>
                <w:rFonts w:ascii="Calibri" w:hAnsi="Calibri" w:cs="Calibri"/>
                <w:sz w:val="18"/>
              </w:rPr>
            </w:pPr>
            <w:r w:rsidRPr="005A2DDF">
              <w:rPr>
                <w:rFonts w:ascii="Calibri" w:hAnsi="Calibri" w:cs="Calibri" w:hint="eastAsia"/>
                <w:color w:val="0070C0"/>
                <w:sz w:val="18"/>
                <w:highlight w:val="yellow"/>
                <w:lang w:val="en-GB"/>
              </w:rPr>
              <w:t xml:space="preserve">FFS </w:t>
            </w:r>
            <w:r w:rsidRPr="005A2DDF">
              <w:rPr>
                <w:rFonts w:ascii="Calibri" w:hAnsi="Calibri" w:cs="Calibri"/>
                <w:color w:val="0070C0"/>
                <w:sz w:val="18"/>
                <w:highlight w:val="yellow"/>
                <w:lang w:val="en-GB"/>
              </w:rPr>
              <w:t>source CU sends the Rel-19 Set ID per candidate cell or Rel-19 Set ID range/list of Rel-19 Set ID per-node to candidate CUs</w:t>
            </w:r>
            <w:r w:rsidRPr="005A2DDF">
              <w:rPr>
                <w:rFonts w:ascii="Calibri" w:hAnsi="Calibri" w:cs="Calibri" w:hint="eastAsia"/>
                <w:color w:val="0070C0"/>
                <w:sz w:val="18"/>
                <w:highlight w:val="yellow"/>
                <w:lang w:val="en-GB"/>
              </w:rPr>
              <w:t>. Down-selection of two candidate solutions.</w:t>
            </w:r>
          </w:p>
          <w:p w14:paraId="70ACA86B" w14:textId="77777777" w:rsidR="00120DF0" w:rsidRPr="005A503D" w:rsidRDefault="00120DF0" w:rsidP="009769A7">
            <w:pPr>
              <w:widowControl w:val="0"/>
              <w:spacing w:after="60" w:line="276" w:lineRule="auto"/>
              <w:ind w:left="144" w:hanging="144"/>
              <w:rPr>
                <w:rFonts w:ascii="Calibri" w:hAnsi="Calibri" w:cs="Calibri"/>
                <w:b/>
                <w:bCs/>
                <w:color w:val="00B050"/>
                <w:sz w:val="18"/>
                <w:lang w:val="en-GB"/>
              </w:rPr>
            </w:pPr>
            <w:r w:rsidRPr="005A503D">
              <w:rPr>
                <w:rFonts w:ascii="Calibri" w:hAnsi="Calibri" w:cs="Calibri" w:hint="eastAsia"/>
                <w:b/>
                <w:bCs/>
                <w:color w:val="00B050"/>
                <w:sz w:val="18"/>
                <w:lang w:val="en-GB"/>
              </w:rPr>
              <w:t xml:space="preserve">Agree to reuse </w:t>
            </w:r>
            <w:r w:rsidRPr="005A503D">
              <w:rPr>
                <w:rFonts w:ascii="Calibri" w:hAnsi="Calibri" w:cs="Calibri"/>
                <w:b/>
                <w:bCs/>
                <w:color w:val="00B050"/>
                <w:sz w:val="18"/>
                <w:lang w:val="en-GB"/>
              </w:rPr>
              <w:t xml:space="preserve">LTM </w:t>
            </w:r>
            <w:r w:rsidRPr="005A503D">
              <w:rPr>
                <w:rFonts w:ascii="Calibri" w:hAnsi="Calibri" w:cs="Calibri" w:hint="eastAsia"/>
                <w:b/>
                <w:bCs/>
                <w:color w:val="00B050"/>
                <w:sz w:val="18"/>
                <w:lang w:val="en-GB"/>
              </w:rPr>
              <w:t>C</w:t>
            </w:r>
            <w:r w:rsidRPr="005A503D">
              <w:rPr>
                <w:rFonts w:ascii="Calibri" w:hAnsi="Calibri" w:cs="Calibri"/>
                <w:b/>
                <w:bCs/>
                <w:color w:val="00B050"/>
                <w:sz w:val="18"/>
                <w:lang w:val="en-GB"/>
              </w:rPr>
              <w:t xml:space="preserve">onfiguration </w:t>
            </w:r>
            <w:r w:rsidRPr="005A503D">
              <w:rPr>
                <w:rFonts w:ascii="Calibri" w:hAnsi="Calibri" w:cs="Calibri" w:hint="eastAsia"/>
                <w:b/>
                <w:bCs/>
                <w:color w:val="00B050"/>
                <w:sz w:val="18"/>
                <w:lang w:val="en-GB"/>
              </w:rPr>
              <w:t>U</w:t>
            </w:r>
            <w:r w:rsidRPr="005A503D">
              <w:rPr>
                <w:rFonts w:ascii="Calibri" w:hAnsi="Calibri" w:cs="Calibri"/>
                <w:b/>
                <w:bCs/>
                <w:color w:val="00B050"/>
                <w:sz w:val="18"/>
                <w:lang w:val="en-GB"/>
              </w:rPr>
              <w:t>pdate message</w:t>
            </w:r>
            <w:r w:rsidRPr="005A503D">
              <w:rPr>
                <w:rFonts w:ascii="Calibri" w:hAnsi="Calibri" w:cs="Calibri" w:hint="eastAsia"/>
                <w:b/>
                <w:bCs/>
                <w:color w:val="00B050"/>
                <w:sz w:val="18"/>
                <w:lang w:val="en-GB"/>
              </w:rPr>
              <w:t xml:space="preserve"> to </w:t>
            </w:r>
            <w:r w:rsidRPr="005A503D">
              <w:rPr>
                <w:rFonts w:ascii="Calibri" w:hAnsi="Calibri" w:cs="Calibri"/>
                <w:b/>
                <w:bCs/>
                <w:color w:val="00B050"/>
                <w:sz w:val="18"/>
                <w:lang w:val="en-GB"/>
              </w:rPr>
              <w:t xml:space="preserve">transfer Rel-19 set ID per candidate cell to the candidate </w:t>
            </w:r>
            <w:r w:rsidRPr="005A503D">
              <w:rPr>
                <w:rFonts w:ascii="Calibri" w:hAnsi="Calibri" w:cs="Calibri" w:hint="eastAsia"/>
                <w:b/>
                <w:bCs/>
                <w:color w:val="00B050"/>
                <w:sz w:val="18"/>
                <w:lang w:val="en-GB"/>
              </w:rPr>
              <w:t>CUs.</w:t>
            </w:r>
          </w:p>
          <w:p w14:paraId="2AC61545" w14:textId="77777777" w:rsidR="00120DF0" w:rsidRDefault="00120DF0" w:rsidP="009769A7">
            <w:pPr>
              <w:widowControl w:val="0"/>
              <w:spacing w:after="60" w:line="276" w:lineRule="auto"/>
              <w:ind w:left="144" w:hanging="144"/>
              <w:rPr>
                <w:rFonts w:ascii="Calibri" w:hAnsi="Calibri" w:cs="Calibri"/>
                <w:b/>
                <w:bCs/>
                <w:color w:val="00B050"/>
                <w:sz w:val="18"/>
                <w:lang w:val="en-GB"/>
              </w:rPr>
            </w:pPr>
            <w:r w:rsidRPr="001908FC">
              <w:rPr>
                <w:rFonts w:ascii="Calibri" w:hAnsi="Calibri" w:cs="Calibri"/>
                <w:b/>
                <w:bCs/>
                <w:color w:val="00B050"/>
                <w:sz w:val="18"/>
                <w:lang w:val="en-GB"/>
              </w:rPr>
              <w:t>Once the UE XnAP association is setup, the source gNB includes the target NG-RAN node UE XnAP ID in the handover request message for any follow-up preparation.</w:t>
            </w:r>
          </w:p>
          <w:p w14:paraId="0C2AD069" w14:textId="77777777" w:rsidR="00120DF0" w:rsidRPr="009666C6" w:rsidRDefault="00120DF0" w:rsidP="009769A7">
            <w:pPr>
              <w:widowControl w:val="0"/>
              <w:spacing w:after="60" w:line="276" w:lineRule="auto"/>
              <w:ind w:left="144" w:hanging="144"/>
              <w:rPr>
                <w:rFonts w:ascii="Calibri" w:hAnsi="Calibri" w:cs="Calibri"/>
                <w:b/>
                <w:bCs/>
                <w:sz w:val="18"/>
                <w:lang w:val="en-GB"/>
              </w:rPr>
            </w:pPr>
            <w:r w:rsidRPr="005A2DDF">
              <w:rPr>
                <w:rFonts w:ascii="Calibri" w:hAnsi="Calibri" w:cs="Calibri"/>
                <w:b/>
                <w:bCs/>
                <w:sz w:val="18"/>
                <w:highlight w:val="yellow"/>
                <w:lang w:val="en-GB"/>
              </w:rPr>
              <w:t>To clarify that the “old target UE XnAP ID” is the target UE XnAP ID allocated by the candidate gNB after last LTM cell switch e.g., when receiving the LTM Configuration Update Request message from the new source gNB.</w:t>
            </w:r>
          </w:p>
          <w:p w14:paraId="618A058A" w14:textId="77777777" w:rsidR="00120DF0" w:rsidRDefault="00120DF0" w:rsidP="009769A7">
            <w:pPr>
              <w:widowControl w:val="0"/>
              <w:spacing w:after="60" w:line="276" w:lineRule="auto"/>
              <w:ind w:left="144" w:hanging="144"/>
              <w:rPr>
                <w:rFonts w:ascii="Calibri" w:hAnsi="Calibri" w:cs="Calibri"/>
                <w:b/>
                <w:bCs/>
                <w:color w:val="00B050"/>
                <w:sz w:val="18"/>
                <w:lang w:val="en-GB"/>
              </w:rPr>
            </w:pPr>
            <w:r w:rsidRPr="006E29B6">
              <w:rPr>
                <w:rFonts w:ascii="Calibri" w:hAnsi="Calibri" w:cs="Calibri"/>
                <w:b/>
                <w:bCs/>
                <w:color w:val="00B050"/>
                <w:sz w:val="18"/>
                <w:lang w:val="en-GB"/>
              </w:rPr>
              <w:t>The old source gNB can deliver the old target UE XnAP ID(s) to the new serving gNB via Cell Switch Notification and LTM Configuration Update message.</w:t>
            </w:r>
          </w:p>
          <w:p w14:paraId="07035E38" w14:textId="77777777" w:rsidR="00120DF0" w:rsidRDefault="00120DF0" w:rsidP="009769A7">
            <w:pPr>
              <w:widowControl w:val="0"/>
              <w:spacing w:after="60" w:line="276" w:lineRule="auto"/>
              <w:ind w:left="144" w:hanging="144"/>
              <w:rPr>
                <w:rFonts w:ascii="Calibri" w:hAnsi="Calibri" w:cs="Calibri"/>
                <w:b/>
                <w:bCs/>
                <w:color w:val="00B050"/>
                <w:sz w:val="18"/>
                <w:lang w:val="en-GB"/>
              </w:rPr>
            </w:pPr>
            <w:r w:rsidRPr="006E29B6">
              <w:rPr>
                <w:rFonts w:ascii="Calibri" w:hAnsi="Calibri" w:cs="Calibri"/>
                <w:b/>
                <w:bCs/>
                <w:color w:val="00B050"/>
                <w:sz w:val="18"/>
                <w:lang w:val="en-GB"/>
              </w:rPr>
              <w:t>The source gNB sends the Data Forwarding Information as per-PDU session level to the candidate gNBs in the LTM CONFIGURATION UPDATE message.</w:t>
            </w:r>
          </w:p>
          <w:p w14:paraId="27425114" w14:textId="77777777" w:rsidR="00120DF0" w:rsidRDefault="00120DF0" w:rsidP="009769A7">
            <w:pPr>
              <w:widowControl w:val="0"/>
              <w:spacing w:after="60" w:line="276" w:lineRule="auto"/>
              <w:ind w:left="144" w:hanging="144"/>
              <w:rPr>
                <w:rFonts w:ascii="Calibri" w:hAnsi="Calibri" w:cs="Calibri"/>
                <w:b/>
                <w:bCs/>
                <w:color w:val="00B050"/>
                <w:sz w:val="18"/>
                <w:lang w:val="en-GB"/>
              </w:rPr>
            </w:pPr>
            <w:r w:rsidRPr="008D59C9">
              <w:rPr>
                <w:rFonts w:ascii="Calibri" w:hAnsi="Calibri" w:cs="Calibri"/>
                <w:b/>
                <w:bCs/>
                <w:color w:val="00B050"/>
                <w:sz w:val="18"/>
                <w:lang w:val="en-GB"/>
              </w:rPr>
              <w:t>Include the Tag ID Pointer and RACH resource request ID in TA Information Transfer in XnAP.</w:t>
            </w:r>
          </w:p>
          <w:p w14:paraId="362D31BA" w14:textId="77777777" w:rsidR="00120DF0" w:rsidRDefault="00120DF0" w:rsidP="009769A7">
            <w:pPr>
              <w:widowControl w:val="0"/>
              <w:spacing w:after="60" w:line="276" w:lineRule="auto"/>
              <w:ind w:left="144" w:hanging="144"/>
              <w:rPr>
                <w:rFonts w:ascii="Calibri" w:eastAsiaTheme="minorEastAsia" w:hAnsi="Calibri" w:cs="Calibri"/>
                <w:b/>
                <w:bCs/>
                <w:color w:val="00B050"/>
                <w:sz w:val="18"/>
                <w:lang w:val="en-GB" w:eastAsia="zh-CN"/>
              </w:rPr>
            </w:pPr>
            <w:r w:rsidRPr="005B2BE3">
              <w:rPr>
                <w:rFonts w:ascii="Calibri" w:hAnsi="Calibri" w:cs="Calibri"/>
                <w:b/>
                <w:bCs/>
                <w:color w:val="00B050"/>
                <w:sz w:val="18"/>
                <w:lang w:val="en-GB"/>
              </w:rPr>
              <w:t>Include the TA values in Cell Switch Notification message</w:t>
            </w:r>
            <w:r>
              <w:rPr>
                <w:rFonts w:ascii="Calibri" w:hAnsi="Calibri" w:cs="Calibri" w:hint="eastAsia"/>
                <w:b/>
                <w:bCs/>
                <w:color w:val="00B050"/>
                <w:sz w:val="18"/>
                <w:lang w:val="en-GB"/>
              </w:rPr>
              <w:t>.</w:t>
            </w:r>
          </w:p>
          <w:p w14:paraId="7ED96EA7" w14:textId="77777777" w:rsidR="00120DF0" w:rsidRPr="006E29B6" w:rsidRDefault="00120DF0" w:rsidP="009769A7">
            <w:pPr>
              <w:widowControl w:val="0"/>
              <w:spacing w:after="60" w:line="276" w:lineRule="auto"/>
              <w:ind w:left="144" w:hanging="144"/>
              <w:rPr>
                <w:rFonts w:ascii="Calibri" w:hAnsi="Calibri" w:cs="Calibri"/>
                <w:b/>
                <w:bCs/>
                <w:color w:val="00B050"/>
                <w:sz w:val="18"/>
                <w:lang w:val="en-GB"/>
              </w:rPr>
            </w:pPr>
            <w:r w:rsidRPr="005B2BE3">
              <w:rPr>
                <w:rFonts w:ascii="Calibri" w:hAnsi="Calibri" w:cs="Calibri"/>
                <w:b/>
                <w:bCs/>
                <w:color w:val="00B050"/>
                <w:sz w:val="18"/>
                <w:lang w:val="en-GB"/>
              </w:rPr>
              <w:t>Include the TA values in Cell Switch Notification message</w:t>
            </w:r>
            <w:r>
              <w:rPr>
                <w:rFonts w:ascii="Calibri" w:hAnsi="Calibri" w:cs="Calibri" w:hint="eastAsia"/>
                <w:b/>
                <w:bCs/>
                <w:color w:val="00B050"/>
                <w:sz w:val="18"/>
                <w:lang w:val="en-GB"/>
              </w:rPr>
              <w:t>.</w:t>
            </w:r>
          </w:p>
          <w:p w14:paraId="767704CF" w14:textId="77777777" w:rsidR="00120DF0" w:rsidRPr="00B00F01" w:rsidRDefault="00120DF0" w:rsidP="009769A7">
            <w:pPr>
              <w:widowControl w:val="0"/>
              <w:spacing w:after="60" w:line="276" w:lineRule="auto"/>
              <w:ind w:left="144" w:hanging="144"/>
              <w:rPr>
                <w:rFonts w:ascii="Calibri" w:eastAsiaTheme="minorEastAsia" w:hAnsi="Calibri" w:cs="Calibri"/>
                <w:b/>
                <w:bCs/>
                <w:sz w:val="18"/>
                <w:lang w:val="en-GB" w:eastAsia="zh-CN"/>
              </w:rPr>
            </w:pPr>
            <w:r w:rsidRPr="00D3327D">
              <w:rPr>
                <w:rFonts w:ascii="Calibri" w:hAnsi="Calibri" w:cs="Calibri" w:hint="eastAsia"/>
                <w:b/>
                <w:bCs/>
                <w:sz w:val="18"/>
                <w:lang w:val="en-GB"/>
              </w:rPr>
              <w:t>RAN3 discuss on the potential enhancement on that</w:t>
            </w:r>
            <w:r w:rsidRPr="00D3327D">
              <w:rPr>
                <w:rFonts w:ascii="Calibri" w:hAnsi="Calibri" w:cs="Calibri"/>
                <w:b/>
                <w:bCs/>
                <w:sz w:val="18"/>
                <w:lang w:val="en-GB"/>
              </w:rPr>
              <w:t xml:space="preserve"> the source gNB </w:t>
            </w:r>
            <w:r w:rsidRPr="00D3327D">
              <w:rPr>
                <w:rFonts w:ascii="Calibri" w:hAnsi="Calibri" w:cs="Calibri" w:hint="eastAsia"/>
                <w:b/>
                <w:bCs/>
                <w:sz w:val="18"/>
                <w:lang w:val="en-GB"/>
              </w:rPr>
              <w:t xml:space="preserve">can </w:t>
            </w:r>
            <w:r w:rsidRPr="00D3327D">
              <w:rPr>
                <w:rFonts w:ascii="Calibri" w:hAnsi="Calibri" w:cs="Calibri"/>
                <w:b/>
                <w:bCs/>
                <w:sz w:val="18"/>
                <w:lang w:val="en-GB"/>
              </w:rPr>
              <w:t>request a candidate gNB to provide a reference configuration in Rel-19</w:t>
            </w:r>
            <w:r w:rsidRPr="00D3327D">
              <w:rPr>
                <w:rFonts w:ascii="Calibri" w:hAnsi="Calibri" w:cs="Calibri" w:hint="eastAsia"/>
                <w:b/>
                <w:bCs/>
                <w:sz w:val="18"/>
                <w:lang w:val="en-GB"/>
              </w:rPr>
              <w:t xml:space="preserve">. But there is no </w:t>
            </w:r>
            <w:r w:rsidRPr="00D3327D">
              <w:rPr>
                <w:rFonts w:ascii="Calibri" w:hAnsi="Calibri" w:cs="Calibri"/>
                <w:b/>
                <w:bCs/>
                <w:sz w:val="18"/>
                <w:lang w:val="en-GB"/>
              </w:rPr>
              <w:t>consensus</w:t>
            </w:r>
            <w:r w:rsidRPr="00D3327D">
              <w:rPr>
                <w:rFonts w:ascii="Calibri" w:hAnsi="Calibri" w:cs="Calibri" w:hint="eastAsia"/>
                <w:b/>
                <w:bCs/>
                <w:sz w:val="18"/>
                <w:lang w:val="en-GB"/>
              </w:rPr>
              <w:t>.</w:t>
            </w:r>
          </w:p>
        </w:tc>
      </w:tr>
    </w:tbl>
    <w:p w14:paraId="607D7351" w14:textId="77777777" w:rsidR="00120DF0" w:rsidRDefault="00120DF0" w:rsidP="00120DF0">
      <w:pPr>
        <w:rPr>
          <w:rFonts w:eastAsiaTheme="minorEastAsia"/>
          <w:lang w:val="en-GB" w:eastAsia="zh-CN"/>
        </w:rPr>
      </w:pPr>
      <w:r>
        <w:rPr>
          <w:rFonts w:eastAsiaTheme="minorEastAsia" w:hint="eastAsia"/>
          <w:lang w:val="en-GB" w:eastAsia="zh-CN"/>
        </w:rPr>
        <w:t xml:space="preserve"> </w:t>
      </w:r>
    </w:p>
    <w:p w14:paraId="47BDE336" w14:textId="77777777" w:rsidR="00120DF0" w:rsidRDefault="00120DF0" w:rsidP="00120DF0">
      <w:pPr>
        <w:rPr>
          <w:rFonts w:eastAsiaTheme="minorEastAsia"/>
          <w:lang w:val="en-GB" w:eastAsia="zh-CN"/>
        </w:rPr>
      </w:pPr>
      <w:r>
        <w:rPr>
          <w:rFonts w:eastAsiaTheme="minorEastAsia"/>
          <w:lang w:val="en-GB" w:eastAsia="zh-CN"/>
        </w:rPr>
        <w:t>I</w:t>
      </w:r>
      <w:r>
        <w:rPr>
          <w:rFonts w:eastAsiaTheme="minorEastAsia" w:hint="eastAsia"/>
          <w:lang w:val="en-GB" w:eastAsia="zh-CN"/>
        </w:rPr>
        <w:t xml:space="preserve">n the second-round offline discussion, </w:t>
      </w:r>
      <w:r>
        <w:rPr>
          <w:rFonts w:eastAsiaTheme="minorEastAsia"/>
          <w:lang w:val="en-GB" w:eastAsia="zh-CN"/>
        </w:rPr>
        <w:t>moderator</w:t>
      </w:r>
      <w:r>
        <w:rPr>
          <w:rFonts w:eastAsiaTheme="minorEastAsia" w:hint="eastAsia"/>
          <w:lang w:val="en-GB" w:eastAsia="zh-CN"/>
        </w:rPr>
        <w:t xml:space="preserve"> plan to discuss the following issue first, and then </w:t>
      </w:r>
      <w:r w:rsidRPr="006C15F5">
        <w:rPr>
          <w:rFonts w:eastAsiaTheme="minorEastAsia" w:hint="eastAsia"/>
          <w:lang w:val="en-GB" w:eastAsia="zh-CN"/>
        </w:rPr>
        <w:t>continue the CSI-RS related issues</w:t>
      </w:r>
      <w:r>
        <w:rPr>
          <w:rFonts w:eastAsiaTheme="minorEastAsia" w:hint="eastAsia"/>
          <w:lang w:val="en-GB" w:eastAsia="zh-CN"/>
        </w:rPr>
        <w:t>:</w:t>
      </w:r>
    </w:p>
    <w:p w14:paraId="5AC260F6" w14:textId="7C515640" w:rsidR="00120DF0" w:rsidRPr="000D11B0" w:rsidRDefault="00120DF0" w:rsidP="00120DF0">
      <w:pPr>
        <w:pStyle w:val="ab"/>
        <w:numPr>
          <w:ilvl w:val="0"/>
          <w:numId w:val="53"/>
        </w:numPr>
        <w:rPr>
          <w:rFonts w:eastAsiaTheme="minorEastAsia"/>
          <w:b/>
          <w:bCs/>
          <w:highlight w:val="cyan"/>
          <w:lang w:val="en-GB" w:eastAsia="zh-CN"/>
        </w:rPr>
      </w:pPr>
      <w:r w:rsidRPr="000D11B0">
        <w:rPr>
          <w:rFonts w:eastAsiaTheme="minorEastAsia"/>
          <w:b/>
          <w:bCs/>
          <w:highlight w:val="cyan"/>
          <w:lang w:val="en-GB" w:eastAsia="zh-CN"/>
        </w:rPr>
        <w:t>Rel-19 Set ID</w:t>
      </w:r>
      <w:r w:rsidRPr="000D11B0">
        <w:rPr>
          <w:rFonts w:eastAsiaTheme="minorEastAsia" w:hint="eastAsia"/>
          <w:b/>
          <w:bCs/>
          <w:highlight w:val="cyan"/>
          <w:lang w:val="en-GB" w:eastAsia="zh-CN"/>
        </w:rPr>
        <w:t xml:space="preserve"> </w:t>
      </w:r>
      <w:r w:rsidRPr="000D11B0">
        <w:rPr>
          <w:rFonts w:eastAsiaTheme="minorEastAsia"/>
          <w:b/>
          <w:bCs/>
          <w:highlight w:val="cyan"/>
          <w:lang w:val="en-GB" w:eastAsia="zh-CN"/>
        </w:rPr>
        <w:t>assignment</w:t>
      </w:r>
      <w:r w:rsidRPr="000D11B0">
        <w:rPr>
          <w:rFonts w:eastAsiaTheme="minorEastAsia" w:hint="eastAsia"/>
          <w:b/>
          <w:bCs/>
          <w:highlight w:val="cyan"/>
          <w:lang w:val="en-GB" w:eastAsia="zh-CN"/>
        </w:rPr>
        <w:t xml:space="preserve"> </w:t>
      </w:r>
      <w:r>
        <w:rPr>
          <w:rFonts w:eastAsiaTheme="minorEastAsia" w:hint="eastAsia"/>
          <w:b/>
          <w:bCs/>
          <w:highlight w:val="cyan"/>
          <w:lang w:val="en-GB" w:eastAsia="zh-CN"/>
        </w:rPr>
        <w:t>refer</w:t>
      </w:r>
      <w:r w:rsidR="005A2F30">
        <w:rPr>
          <w:rFonts w:eastAsiaTheme="minorEastAsia" w:hint="eastAsia"/>
          <w:b/>
          <w:bCs/>
          <w:highlight w:val="cyan"/>
          <w:lang w:val="en-GB" w:eastAsia="zh-CN"/>
        </w:rPr>
        <w:t>s</w:t>
      </w:r>
      <w:r>
        <w:rPr>
          <w:rFonts w:eastAsiaTheme="minorEastAsia" w:hint="eastAsia"/>
          <w:b/>
          <w:bCs/>
          <w:highlight w:val="cyan"/>
          <w:lang w:val="en-GB" w:eastAsia="zh-CN"/>
        </w:rPr>
        <w:t xml:space="preserve"> to </w:t>
      </w:r>
      <w:r w:rsidRPr="000D11B0">
        <w:rPr>
          <w:rFonts w:eastAsiaTheme="minorEastAsia" w:hint="eastAsia"/>
          <w:b/>
          <w:bCs/>
          <w:highlight w:val="cyan"/>
          <w:lang w:val="en-GB" w:eastAsia="zh-CN"/>
        </w:rPr>
        <w:t xml:space="preserve">Option1: per </w:t>
      </w:r>
      <w:r w:rsidR="00E4169C">
        <w:rPr>
          <w:rFonts w:eastAsiaTheme="minorEastAsia" w:hint="eastAsia"/>
          <w:b/>
          <w:bCs/>
          <w:highlight w:val="cyan"/>
          <w:lang w:val="en-GB" w:eastAsia="zh-CN"/>
        </w:rPr>
        <w:t>set ID per-</w:t>
      </w:r>
      <w:r w:rsidRPr="000D11B0">
        <w:rPr>
          <w:rFonts w:eastAsiaTheme="minorEastAsia" w:hint="eastAsia"/>
          <w:b/>
          <w:bCs/>
          <w:highlight w:val="cyan"/>
          <w:lang w:val="en-GB" w:eastAsia="zh-CN"/>
        </w:rPr>
        <w:t xml:space="preserve">cell or per </w:t>
      </w:r>
      <w:r w:rsidR="00E4169C">
        <w:rPr>
          <w:rFonts w:eastAsiaTheme="minorEastAsia" w:hint="eastAsia"/>
          <w:b/>
          <w:bCs/>
          <w:highlight w:val="cyan"/>
          <w:lang w:val="en-GB" w:eastAsia="zh-CN"/>
        </w:rPr>
        <w:t xml:space="preserve">set ID </w:t>
      </w:r>
      <w:r w:rsidRPr="000D11B0">
        <w:rPr>
          <w:rFonts w:eastAsiaTheme="minorEastAsia" w:hint="eastAsia"/>
          <w:b/>
          <w:bCs/>
          <w:highlight w:val="cyan"/>
          <w:lang w:val="en-GB" w:eastAsia="zh-CN"/>
        </w:rPr>
        <w:t>lis</w:t>
      </w:r>
      <w:r w:rsidR="00E4169C">
        <w:rPr>
          <w:rFonts w:eastAsiaTheme="minorEastAsia" w:hint="eastAsia"/>
          <w:b/>
          <w:bCs/>
          <w:highlight w:val="cyan"/>
          <w:lang w:val="en-GB" w:eastAsia="zh-CN"/>
        </w:rPr>
        <w:t>t/range per node</w:t>
      </w:r>
      <w:r w:rsidRPr="000D11B0">
        <w:rPr>
          <w:rFonts w:eastAsiaTheme="minorEastAsia" w:hint="eastAsia"/>
          <w:b/>
          <w:bCs/>
          <w:highlight w:val="cyan"/>
          <w:lang w:val="en-GB" w:eastAsia="zh-CN"/>
        </w:rPr>
        <w:t>?</w:t>
      </w:r>
    </w:p>
    <w:p w14:paraId="6E0EAF1B" w14:textId="77777777" w:rsidR="00120DF0" w:rsidRDefault="00120DF0" w:rsidP="00120DF0">
      <w:pPr>
        <w:rPr>
          <w:rFonts w:ascii="Calibri" w:eastAsiaTheme="minorEastAsia" w:hAnsi="Calibri" w:cs="Calibri"/>
          <w:color w:val="0070C0"/>
          <w:sz w:val="18"/>
          <w:lang w:val="en-GB" w:eastAsia="zh-CN"/>
        </w:rPr>
      </w:pPr>
      <w:r w:rsidRPr="00577E9D">
        <w:rPr>
          <w:rFonts w:ascii="Calibri" w:hAnsi="Calibri" w:cs="Calibri" w:hint="eastAsia"/>
          <w:color w:val="0070C0"/>
          <w:sz w:val="18"/>
          <w:lang w:val="en-GB"/>
        </w:rPr>
        <w:t xml:space="preserve">FFS </w:t>
      </w:r>
      <w:r w:rsidRPr="00577E9D">
        <w:rPr>
          <w:rFonts w:ascii="Calibri" w:hAnsi="Calibri" w:cs="Calibri"/>
          <w:color w:val="0070C0"/>
          <w:sz w:val="18"/>
          <w:lang w:val="en-GB"/>
        </w:rPr>
        <w:t>source CU sends the Rel-19 Set ID per candidate cell or Rel-19 Set ID range/list of Rel-19 Set ID per-node to candidate CUs</w:t>
      </w:r>
      <w:r w:rsidRPr="00577E9D">
        <w:rPr>
          <w:rFonts w:ascii="Calibri" w:hAnsi="Calibri" w:cs="Calibri" w:hint="eastAsia"/>
          <w:color w:val="0070C0"/>
          <w:sz w:val="18"/>
          <w:lang w:val="en-GB"/>
        </w:rPr>
        <w:t>.</w:t>
      </w:r>
      <w:r>
        <w:rPr>
          <w:rFonts w:ascii="Calibri" w:hAnsi="Calibri" w:cs="Calibri" w:hint="eastAsia"/>
          <w:color w:val="0070C0"/>
          <w:sz w:val="18"/>
          <w:lang w:val="en-GB"/>
        </w:rPr>
        <w:t xml:space="preserve"> Down-selection of two candidate solutions.</w:t>
      </w:r>
    </w:p>
    <w:p w14:paraId="54311B60" w14:textId="77CCC46C" w:rsidR="00E52C71" w:rsidRPr="00187D77" w:rsidRDefault="00E06FAD" w:rsidP="00187D77">
      <w:pPr>
        <w:spacing w:after="180"/>
        <w:rPr>
          <w:rFonts w:eastAsiaTheme="minorEastAsia" w:hint="eastAsia"/>
          <w:b/>
          <w:bCs/>
          <w:color w:val="00B050"/>
          <w:lang w:eastAsia="zh-CN"/>
        </w:rPr>
      </w:pPr>
      <w:r w:rsidRPr="00187D77">
        <w:rPr>
          <w:rFonts w:eastAsiaTheme="minorEastAsia"/>
          <w:b/>
          <w:bCs/>
          <w:color w:val="00B050"/>
          <w:lang w:eastAsia="zh-CN"/>
        </w:rPr>
        <w:t>F</w:t>
      </w:r>
      <w:r w:rsidRPr="00187D77">
        <w:rPr>
          <w:rFonts w:eastAsiaTheme="minorEastAsia" w:hint="eastAsia"/>
          <w:b/>
          <w:bCs/>
          <w:color w:val="00B050"/>
          <w:lang w:eastAsia="zh-CN"/>
        </w:rPr>
        <w:t xml:space="preserve">or </w:t>
      </w:r>
      <w:r w:rsidRPr="00187D77">
        <w:rPr>
          <w:rFonts w:eastAsiaTheme="minorEastAsia"/>
          <w:b/>
          <w:bCs/>
          <w:color w:val="00B050"/>
          <w:lang w:eastAsia="zh-CN"/>
        </w:rPr>
        <w:t>Rel-19 Set ID</w:t>
      </w:r>
      <w:r w:rsidRPr="00187D77">
        <w:rPr>
          <w:rFonts w:eastAsiaTheme="minorEastAsia" w:hint="eastAsia"/>
          <w:b/>
          <w:bCs/>
          <w:color w:val="00B050"/>
          <w:lang w:eastAsia="zh-CN"/>
        </w:rPr>
        <w:t xml:space="preserve"> </w:t>
      </w:r>
      <w:r w:rsidRPr="00187D77">
        <w:rPr>
          <w:rFonts w:eastAsiaTheme="minorEastAsia"/>
          <w:b/>
          <w:bCs/>
          <w:color w:val="00B050"/>
          <w:lang w:eastAsia="zh-CN"/>
        </w:rPr>
        <w:t>assignment</w:t>
      </w:r>
      <w:r w:rsidRPr="00187D77">
        <w:rPr>
          <w:rFonts w:eastAsiaTheme="minorEastAsia" w:hint="eastAsia"/>
          <w:b/>
          <w:bCs/>
          <w:color w:val="00B050"/>
          <w:lang w:eastAsia="zh-CN"/>
        </w:rPr>
        <w:t xml:space="preserve">, </w:t>
      </w:r>
      <w:r w:rsidRPr="00187D77">
        <w:rPr>
          <w:rFonts w:eastAsiaTheme="minorEastAsia"/>
          <w:b/>
          <w:bCs/>
          <w:color w:val="00B050"/>
          <w:lang w:eastAsia="zh-CN"/>
        </w:rPr>
        <w:t>source CU sends the Rel-19 Set ID list of Rel-19 Set ID per-node to candidate CUs</w:t>
      </w:r>
      <w:r w:rsidRPr="00187D77">
        <w:rPr>
          <w:rFonts w:eastAsiaTheme="minorEastAsia" w:hint="eastAsia"/>
          <w:b/>
          <w:bCs/>
          <w:color w:val="00B050"/>
          <w:lang w:eastAsia="zh-CN"/>
        </w:rPr>
        <w:t>. Down-selection</w:t>
      </w:r>
      <w:r w:rsidRPr="00187D77">
        <w:rPr>
          <w:rFonts w:eastAsiaTheme="minorEastAsia" w:hint="eastAsia"/>
          <w:b/>
          <w:bCs/>
          <w:color w:val="00B050"/>
          <w:lang w:eastAsia="zh-CN"/>
        </w:rPr>
        <w:t>.</w:t>
      </w:r>
    </w:p>
    <w:p w14:paraId="446094AC" w14:textId="77777777" w:rsidR="00120DF0" w:rsidRDefault="00120DF0" w:rsidP="00120DF0">
      <w:pPr>
        <w:pStyle w:val="ab"/>
        <w:numPr>
          <w:ilvl w:val="0"/>
          <w:numId w:val="53"/>
        </w:numPr>
        <w:rPr>
          <w:rFonts w:eastAsiaTheme="minorEastAsia"/>
          <w:b/>
          <w:bCs/>
          <w:highlight w:val="cyan"/>
          <w:lang w:val="en-GB" w:eastAsia="zh-CN"/>
        </w:rPr>
      </w:pPr>
      <w:r w:rsidRPr="000D11B0">
        <w:rPr>
          <w:rFonts w:eastAsiaTheme="minorEastAsia"/>
          <w:b/>
          <w:bCs/>
          <w:highlight w:val="cyan"/>
          <w:lang w:val="en-GB" w:eastAsia="zh-CN"/>
        </w:rPr>
        <w:t>Clarif</w:t>
      </w:r>
      <w:r w:rsidRPr="000D11B0">
        <w:rPr>
          <w:rFonts w:eastAsiaTheme="minorEastAsia" w:hint="eastAsia"/>
          <w:b/>
          <w:bCs/>
          <w:highlight w:val="cyan"/>
          <w:lang w:val="en-GB" w:eastAsia="zh-CN"/>
        </w:rPr>
        <w:t xml:space="preserve">ication on the </w:t>
      </w:r>
      <w:r w:rsidRPr="000D11B0">
        <w:rPr>
          <w:rFonts w:eastAsiaTheme="minorEastAsia"/>
          <w:b/>
          <w:bCs/>
          <w:highlight w:val="cyan"/>
          <w:lang w:val="en-GB" w:eastAsia="zh-CN"/>
        </w:rPr>
        <w:t>“old target UE XnAP ID”</w:t>
      </w:r>
    </w:p>
    <w:p w14:paraId="3D90DEF6" w14:textId="6D92B4DE" w:rsidR="00120DF0" w:rsidRPr="00BF4B8F" w:rsidRDefault="00BF4B8F" w:rsidP="00120DF0">
      <w:pPr>
        <w:rPr>
          <w:rFonts w:eastAsiaTheme="minorEastAsia"/>
          <w:lang w:val="en-GB" w:eastAsia="zh-CN"/>
        </w:rPr>
      </w:pPr>
      <w:r w:rsidRPr="00BF4B8F">
        <w:rPr>
          <w:rFonts w:eastAsiaTheme="minorEastAsia"/>
          <w:lang w:val="en-GB" w:eastAsia="zh-CN"/>
        </w:rPr>
        <w:t>P</w:t>
      </w:r>
      <w:r w:rsidRPr="00BF4B8F">
        <w:rPr>
          <w:rFonts w:eastAsiaTheme="minorEastAsia" w:hint="eastAsia"/>
          <w:lang w:val="en-GB" w:eastAsia="zh-CN"/>
        </w:rPr>
        <w:t xml:space="preserve">ropose to </w:t>
      </w:r>
      <w:r>
        <w:rPr>
          <w:rFonts w:eastAsiaTheme="minorEastAsia" w:hint="eastAsia"/>
          <w:lang w:val="en-GB" w:eastAsia="zh-CN"/>
        </w:rPr>
        <w:t>t</w:t>
      </w:r>
      <w:r w:rsidRPr="00BF4B8F">
        <w:rPr>
          <w:rFonts w:eastAsiaTheme="minorEastAsia" w:hint="eastAsia"/>
          <w:lang w:val="en-GB" w:eastAsia="zh-CN"/>
        </w:rPr>
        <w:t>urn below statement into agreement:</w:t>
      </w:r>
    </w:p>
    <w:p w14:paraId="483459AF" w14:textId="77777777" w:rsidR="00120DF0" w:rsidRPr="00187D77" w:rsidRDefault="00120DF0" w:rsidP="00187D77">
      <w:pPr>
        <w:spacing w:after="180"/>
        <w:rPr>
          <w:rFonts w:eastAsiaTheme="minorEastAsia"/>
          <w:b/>
          <w:bCs/>
          <w:color w:val="00B050"/>
          <w:lang w:eastAsia="zh-CN"/>
        </w:rPr>
      </w:pPr>
      <w:r w:rsidRPr="00187D77">
        <w:rPr>
          <w:rFonts w:eastAsiaTheme="minorEastAsia"/>
          <w:b/>
          <w:bCs/>
          <w:color w:val="00B050"/>
          <w:lang w:eastAsia="zh-CN"/>
        </w:rPr>
        <w:t>To clarify that the “old target UE XnAP ID” is the target UE XnAP ID allocated by the candidate gNB after last LTM cell switch e.g., when receiving the LTM Configuration Update Request message from the new source gNB.</w:t>
      </w:r>
    </w:p>
    <w:p w14:paraId="1B616831" w14:textId="3D52DB02" w:rsidR="00120DF0" w:rsidRDefault="00120DF0" w:rsidP="00120DF0">
      <w:pPr>
        <w:pStyle w:val="ab"/>
        <w:numPr>
          <w:ilvl w:val="0"/>
          <w:numId w:val="53"/>
        </w:numPr>
        <w:rPr>
          <w:rFonts w:eastAsiaTheme="minorEastAsia"/>
          <w:b/>
          <w:bCs/>
          <w:highlight w:val="cyan"/>
          <w:lang w:val="en-GB" w:eastAsia="zh-CN"/>
        </w:rPr>
      </w:pPr>
      <w:r w:rsidRPr="006C15F5">
        <w:rPr>
          <w:rFonts w:eastAsiaTheme="minorEastAsia" w:hint="eastAsia"/>
          <w:b/>
          <w:bCs/>
          <w:highlight w:val="cyan"/>
          <w:lang w:val="en-GB" w:eastAsia="zh-CN"/>
        </w:rPr>
        <w:lastRenderedPageBreak/>
        <w:t>Check CSI-RS related issues in section 4</w:t>
      </w:r>
      <w:r w:rsidR="00D733A0">
        <w:rPr>
          <w:rFonts w:eastAsiaTheme="minorEastAsia" w:hint="eastAsia"/>
          <w:b/>
          <w:bCs/>
          <w:highlight w:val="cyan"/>
          <w:lang w:val="en-GB" w:eastAsia="zh-CN"/>
        </w:rPr>
        <w:t>.</w:t>
      </w:r>
      <w:r w:rsidR="00F57484">
        <w:rPr>
          <w:rFonts w:eastAsiaTheme="minorEastAsia"/>
          <w:b/>
          <w:bCs/>
          <w:highlight w:val="cyan"/>
          <w:lang w:val="en-GB" w:eastAsia="zh-CN"/>
        </w:rPr>
        <w:tab/>
      </w:r>
      <w:r w:rsidRPr="006C15F5">
        <w:rPr>
          <w:rFonts w:eastAsiaTheme="minorEastAsia" w:hint="eastAsia"/>
          <w:b/>
          <w:bCs/>
          <w:highlight w:val="cyan"/>
          <w:lang w:val="en-GB" w:eastAsia="zh-CN"/>
        </w:rPr>
        <w:t>1</w:t>
      </w:r>
    </w:p>
    <w:p w14:paraId="3AF72DAF" w14:textId="77777777" w:rsidR="005065A7" w:rsidRPr="005065A7" w:rsidRDefault="005065A7" w:rsidP="005065A7">
      <w:pPr>
        <w:spacing w:after="180"/>
        <w:rPr>
          <w:rFonts w:eastAsiaTheme="minorEastAsia" w:hint="eastAsia"/>
          <w:b/>
          <w:bCs/>
          <w:color w:val="00B050"/>
          <w:lang w:eastAsia="zh-CN"/>
        </w:rPr>
      </w:pPr>
      <w:r w:rsidRPr="005065A7">
        <w:rPr>
          <w:rFonts w:eastAsiaTheme="minorEastAsia" w:hint="eastAsia"/>
          <w:b/>
          <w:bCs/>
          <w:color w:val="00B050"/>
          <w:lang w:eastAsia="zh-CN"/>
        </w:rPr>
        <w:t>For CSI-RS configuration in F1AP and XnAP, use the same IE design as Option1 or Option2 from the candidates.</w:t>
      </w:r>
    </w:p>
    <w:p w14:paraId="1B9FFAF1" w14:textId="77777777" w:rsidR="006562F2" w:rsidRPr="00E231C7" w:rsidRDefault="006562F2" w:rsidP="006562F2">
      <w:pPr>
        <w:rPr>
          <w:rFonts w:eastAsia="宋体" w:hint="eastAsia"/>
          <w:b/>
          <w:bCs/>
          <w:color w:val="00B050"/>
          <w:lang w:eastAsia="zh-CN"/>
        </w:rPr>
      </w:pPr>
      <w:r>
        <w:rPr>
          <w:rFonts w:eastAsia="宋体" w:hint="eastAsia"/>
          <w:b/>
          <w:bCs/>
          <w:color w:val="00B050"/>
          <w:lang w:eastAsia="zh-CN"/>
        </w:rPr>
        <w:t xml:space="preserve">For </w:t>
      </w:r>
      <w:r w:rsidRPr="00E231C7">
        <w:rPr>
          <w:rFonts w:eastAsia="宋体" w:hint="eastAsia"/>
          <w:b/>
          <w:bCs/>
          <w:color w:val="00B050"/>
          <w:lang w:eastAsia="zh-CN"/>
        </w:rPr>
        <w:t xml:space="preserve">TCI State List </w:t>
      </w:r>
      <w:r>
        <w:rPr>
          <w:rFonts w:eastAsia="宋体" w:hint="eastAsia"/>
          <w:b/>
          <w:bCs/>
          <w:color w:val="00B050"/>
          <w:lang w:eastAsia="zh-CN"/>
        </w:rPr>
        <w:t xml:space="preserve">transfer </w:t>
      </w:r>
      <w:r w:rsidRPr="00E231C7">
        <w:rPr>
          <w:rFonts w:eastAsia="宋体" w:hint="eastAsia"/>
          <w:b/>
          <w:bCs/>
          <w:color w:val="00B050"/>
          <w:lang w:eastAsia="zh-CN"/>
        </w:rPr>
        <w:t>over the XnAP</w:t>
      </w:r>
      <w:r>
        <w:rPr>
          <w:rFonts w:eastAsia="宋体" w:hint="eastAsia"/>
          <w:b/>
          <w:bCs/>
          <w:color w:val="00B050"/>
          <w:lang w:eastAsia="zh-CN"/>
        </w:rPr>
        <w:t>, a</w:t>
      </w:r>
      <w:r w:rsidRPr="00E231C7">
        <w:rPr>
          <w:rFonts w:eastAsia="宋体" w:hint="eastAsia"/>
          <w:b/>
          <w:bCs/>
          <w:color w:val="00B050"/>
          <w:lang w:eastAsia="zh-CN"/>
        </w:rPr>
        <w:t xml:space="preserve">dopt the </w:t>
      </w:r>
      <w:r w:rsidRPr="00E231C7">
        <w:rPr>
          <w:rFonts w:eastAsia="宋体"/>
          <w:b/>
          <w:bCs/>
          <w:color w:val="00B050"/>
          <w:lang w:eastAsia="zh-CN"/>
        </w:rPr>
        <w:t>similar</w:t>
      </w:r>
      <w:r w:rsidRPr="00E231C7">
        <w:rPr>
          <w:rFonts w:eastAsia="宋体" w:hint="eastAsia"/>
          <w:b/>
          <w:bCs/>
          <w:color w:val="00B050"/>
          <w:lang w:eastAsia="zh-CN"/>
        </w:rPr>
        <w:t xml:space="preserve"> solution in CB#8</w:t>
      </w:r>
      <w:r>
        <w:rPr>
          <w:rFonts w:eastAsia="宋体" w:hint="eastAsia"/>
          <w:b/>
          <w:bCs/>
          <w:color w:val="00B050"/>
          <w:lang w:eastAsia="zh-CN"/>
        </w:rPr>
        <w:t>.</w:t>
      </w:r>
    </w:p>
    <w:p w14:paraId="35BE5589" w14:textId="17437120" w:rsidR="00187D77" w:rsidRPr="00187D77" w:rsidRDefault="00187D77" w:rsidP="00187D77">
      <w:pPr>
        <w:rPr>
          <w:rFonts w:eastAsiaTheme="minorEastAsia" w:hint="eastAsia"/>
          <w:b/>
          <w:bCs/>
          <w:color w:val="00B050"/>
          <w:lang w:val="en-GB" w:eastAsia="zh-CN"/>
        </w:rPr>
      </w:pPr>
      <w:r>
        <w:rPr>
          <w:rFonts w:eastAsiaTheme="minorEastAsia" w:hint="eastAsia"/>
          <w:b/>
          <w:bCs/>
          <w:color w:val="00B050"/>
          <w:lang w:val="en-GB" w:eastAsia="zh-CN"/>
        </w:rPr>
        <w:t>I</w:t>
      </w:r>
      <w:r w:rsidRPr="003A595D">
        <w:rPr>
          <w:rFonts w:eastAsiaTheme="minorEastAsia"/>
          <w:b/>
          <w:bCs/>
          <w:color w:val="00B050"/>
          <w:lang w:val="en-GB" w:eastAsia="zh-CN"/>
        </w:rPr>
        <w:t>nclude</w:t>
      </w:r>
      <w:r w:rsidRPr="003A595D">
        <w:rPr>
          <w:rFonts w:eastAsiaTheme="minorEastAsia" w:hint="eastAsia"/>
          <w:b/>
          <w:bCs/>
          <w:color w:val="00B050"/>
          <w:lang w:val="en-GB" w:eastAsia="zh-CN"/>
        </w:rPr>
        <w:t xml:space="preserve"> the </w:t>
      </w:r>
      <w:r w:rsidRPr="003A595D">
        <w:rPr>
          <w:rFonts w:eastAsiaTheme="minorEastAsia"/>
          <w:b/>
          <w:bCs/>
          <w:color w:val="00B050"/>
          <w:lang w:val="en-GB" w:eastAsia="zh-CN"/>
        </w:rPr>
        <w:t xml:space="preserve">explicit </w:t>
      </w:r>
      <w:r w:rsidR="00B4780E">
        <w:rPr>
          <w:rFonts w:eastAsiaTheme="minorEastAsia" w:hint="eastAsia"/>
          <w:b/>
          <w:bCs/>
          <w:color w:val="00B050"/>
          <w:lang w:val="en-GB" w:eastAsia="zh-CN"/>
        </w:rPr>
        <w:t>r</w:t>
      </w:r>
      <w:r w:rsidRPr="003A595D">
        <w:rPr>
          <w:rFonts w:eastAsiaTheme="minorEastAsia"/>
          <w:b/>
          <w:bCs/>
          <w:color w:val="00B050"/>
          <w:lang w:val="en-GB" w:eastAsia="zh-CN"/>
        </w:rPr>
        <w:t>equest for CSI-RS Resource Configuration</w:t>
      </w:r>
      <w:r>
        <w:rPr>
          <w:rFonts w:eastAsiaTheme="minorEastAsia" w:hint="eastAsia"/>
          <w:b/>
          <w:bCs/>
          <w:color w:val="00B050"/>
          <w:lang w:val="en-GB" w:eastAsia="zh-CN"/>
        </w:rPr>
        <w:t xml:space="preserve"> for CSI </w:t>
      </w:r>
      <w:r>
        <w:rPr>
          <w:rFonts w:eastAsiaTheme="minorEastAsia"/>
          <w:b/>
          <w:bCs/>
          <w:color w:val="00B050"/>
          <w:lang w:val="en-GB" w:eastAsia="zh-CN"/>
        </w:rPr>
        <w:t>acquisition</w:t>
      </w:r>
      <w:r w:rsidRPr="003A595D">
        <w:rPr>
          <w:rFonts w:eastAsiaTheme="minorEastAsia"/>
          <w:b/>
          <w:bCs/>
          <w:color w:val="00B050"/>
          <w:lang w:val="en-GB" w:eastAsia="zh-CN"/>
        </w:rPr>
        <w:t xml:space="preserve"> indicator in the Handover Request message</w:t>
      </w:r>
      <w:r w:rsidRPr="003A595D">
        <w:rPr>
          <w:rFonts w:eastAsiaTheme="minorEastAsia" w:hint="eastAsia"/>
          <w:b/>
          <w:bCs/>
          <w:color w:val="00B050"/>
          <w:lang w:val="en-GB" w:eastAsia="zh-CN"/>
        </w:rPr>
        <w:t>.</w:t>
      </w:r>
      <w:r>
        <w:rPr>
          <w:rFonts w:eastAsiaTheme="minorEastAsia" w:hint="eastAsia"/>
          <w:b/>
          <w:bCs/>
          <w:color w:val="00B050"/>
          <w:lang w:val="en-GB" w:eastAsia="zh-CN"/>
        </w:rPr>
        <w:t xml:space="preserve"> </w:t>
      </w:r>
      <w:r>
        <w:rPr>
          <w:rFonts w:eastAsiaTheme="minorEastAsia"/>
          <w:b/>
          <w:bCs/>
          <w:color w:val="0070C0"/>
          <w:lang w:val="en-GB" w:eastAsia="zh-CN"/>
        </w:rPr>
        <w:t>F</w:t>
      </w:r>
      <w:r>
        <w:rPr>
          <w:rFonts w:eastAsiaTheme="minorEastAsia" w:hint="eastAsia"/>
          <w:b/>
          <w:bCs/>
          <w:color w:val="0070C0"/>
          <w:lang w:val="en-GB" w:eastAsia="zh-CN"/>
        </w:rPr>
        <w:t xml:space="preserve">or </w:t>
      </w:r>
      <w:r>
        <w:rPr>
          <w:rFonts w:eastAsiaTheme="minorEastAsia"/>
          <w:b/>
          <w:bCs/>
          <w:color w:val="0070C0"/>
          <w:lang w:val="en-GB" w:eastAsia="zh-CN"/>
        </w:rPr>
        <w:t>R</w:t>
      </w:r>
      <w:r>
        <w:rPr>
          <w:rFonts w:eastAsiaTheme="minorEastAsia" w:hint="eastAsia"/>
          <w:b/>
          <w:bCs/>
          <w:color w:val="0070C0"/>
          <w:lang w:val="en-GB" w:eastAsia="zh-CN"/>
        </w:rPr>
        <w:t xml:space="preserve">esponse direction: </w:t>
      </w:r>
      <w:r>
        <w:rPr>
          <w:rFonts w:eastAsiaTheme="minorEastAsia" w:hint="eastAsia"/>
          <w:b/>
          <w:bCs/>
          <w:color w:val="0070C0"/>
          <w:lang w:val="en-GB" w:eastAsia="zh-CN"/>
        </w:rPr>
        <w:t xml:space="preserve">check it </w:t>
      </w:r>
      <w:r w:rsidRPr="00C12C45">
        <w:rPr>
          <w:rFonts w:eastAsiaTheme="minorEastAsia" w:hint="eastAsia"/>
          <w:b/>
          <w:bCs/>
          <w:color w:val="0070C0"/>
          <w:lang w:val="en-GB" w:eastAsia="zh-CN"/>
        </w:rPr>
        <w:t>together with issue#1</w:t>
      </w:r>
      <w:r>
        <w:rPr>
          <w:rFonts w:eastAsiaTheme="minorEastAsia" w:hint="eastAsia"/>
          <w:b/>
          <w:bCs/>
          <w:color w:val="0070C0"/>
          <w:lang w:val="en-GB" w:eastAsia="zh-CN"/>
        </w:rPr>
        <w:t>.</w:t>
      </w:r>
    </w:p>
    <w:p w14:paraId="367940DE" w14:textId="77777777" w:rsidR="00187D77" w:rsidRDefault="00187D77" w:rsidP="00187D77">
      <w:pPr>
        <w:rPr>
          <w:rFonts w:eastAsiaTheme="minorEastAsia"/>
          <w:b/>
          <w:bCs/>
          <w:color w:val="00B050"/>
          <w:lang w:val="en-GB" w:eastAsia="zh-CN"/>
        </w:rPr>
      </w:pPr>
      <w:r w:rsidRPr="00F20B9F">
        <w:rPr>
          <w:rFonts w:eastAsiaTheme="minorEastAsia"/>
          <w:b/>
          <w:bCs/>
          <w:color w:val="00B050"/>
          <w:lang w:val="en-GB" w:eastAsia="zh-CN"/>
        </w:rPr>
        <w:t xml:space="preserve">The candidate gNB/gNB-DU provides the CSI-RS Report configuration for CSI Acquisition separately via a new IE (e.g., refers to </w:t>
      </w:r>
      <w:r w:rsidRPr="00B4780E">
        <w:rPr>
          <w:rFonts w:eastAsiaTheme="minorEastAsia"/>
          <w:b/>
          <w:bCs/>
          <w:i/>
          <w:iCs/>
          <w:color w:val="00B050"/>
          <w:lang w:val="en-GB" w:eastAsia="zh-CN"/>
        </w:rPr>
        <w:t>ltm-CSI-ReportConfig-r19</w:t>
      </w:r>
      <w:r w:rsidRPr="00F20B9F">
        <w:rPr>
          <w:rFonts w:eastAsiaTheme="minorEastAsia"/>
          <w:b/>
          <w:bCs/>
          <w:color w:val="00B050"/>
          <w:lang w:val="en-GB" w:eastAsia="zh-CN"/>
        </w:rPr>
        <w:t>)</w:t>
      </w:r>
      <w:r w:rsidRPr="00F20B9F">
        <w:rPr>
          <w:rFonts w:eastAsiaTheme="minorEastAsia" w:hint="eastAsia"/>
          <w:b/>
          <w:bCs/>
          <w:color w:val="00B050"/>
          <w:lang w:val="en-GB" w:eastAsia="zh-CN"/>
        </w:rPr>
        <w:t xml:space="preserve"> in the LTM </w:t>
      </w:r>
      <w:r>
        <w:rPr>
          <w:rFonts w:eastAsiaTheme="minorEastAsia" w:hint="eastAsia"/>
          <w:b/>
          <w:bCs/>
          <w:color w:val="00B050"/>
          <w:lang w:val="en-GB" w:eastAsia="zh-CN"/>
        </w:rPr>
        <w:t>C</w:t>
      </w:r>
      <w:r w:rsidRPr="00F20B9F">
        <w:rPr>
          <w:rFonts w:eastAsiaTheme="minorEastAsia" w:hint="eastAsia"/>
          <w:b/>
          <w:bCs/>
          <w:color w:val="00B050"/>
          <w:lang w:val="en-GB" w:eastAsia="zh-CN"/>
        </w:rPr>
        <w:t xml:space="preserve">onfiguration </w:t>
      </w:r>
      <w:r>
        <w:rPr>
          <w:rFonts w:eastAsiaTheme="minorEastAsia" w:hint="eastAsia"/>
          <w:b/>
          <w:bCs/>
          <w:color w:val="00B050"/>
          <w:lang w:val="en-GB" w:eastAsia="zh-CN"/>
        </w:rPr>
        <w:t>U</w:t>
      </w:r>
      <w:r w:rsidRPr="00F20B9F">
        <w:rPr>
          <w:rFonts w:eastAsiaTheme="minorEastAsia" w:hint="eastAsia"/>
          <w:b/>
          <w:bCs/>
          <w:color w:val="00B050"/>
          <w:lang w:val="en-GB" w:eastAsia="zh-CN"/>
        </w:rPr>
        <w:t xml:space="preserve">pdate </w:t>
      </w:r>
      <w:r>
        <w:rPr>
          <w:rFonts w:eastAsiaTheme="minorEastAsia" w:hint="eastAsia"/>
          <w:b/>
          <w:bCs/>
          <w:color w:val="00B050"/>
          <w:lang w:val="en-GB" w:eastAsia="zh-CN"/>
        </w:rPr>
        <w:t>A</w:t>
      </w:r>
      <w:r w:rsidRPr="00F20B9F">
        <w:rPr>
          <w:rFonts w:eastAsiaTheme="minorEastAsia" w:hint="eastAsia"/>
          <w:b/>
          <w:bCs/>
          <w:color w:val="00B050"/>
          <w:lang w:val="en-GB" w:eastAsia="zh-CN"/>
        </w:rPr>
        <w:t xml:space="preserve">cknowledge </w:t>
      </w:r>
      <w:r>
        <w:rPr>
          <w:rFonts w:eastAsiaTheme="minorEastAsia" w:hint="eastAsia"/>
          <w:b/>
          <w:bCs/>
          <w:color w:val="00B050"/>
          <w:lang w:val="en-GB" w:eastAsia="zh-CN"/>
        </w:rPr>
        <w:t xml:space="preserve">and the UE </w:t>
      </w:r>
      <w:r w:rsidRPr="00575C82">
        <w:rPr>
          <w:rFonts w:eastAsiaTheme="minorEastAsia"/>
          <w:b/>
          <w:bCs/>
          <w:color w:val="00B050"/>
          <w:lang w:val="en-GB" w:eastAsia="zh-CN"/>
        </w:rPr>
        <w:t>Context Modification Response</w:t>
      </w:r>
      <w:r w:rsidRPr="00575C82">
        <w:rPr>
          <w:rFonts w:eastAsiaTheme="minorEastAsia" w:hint="eastAsia"/>
          <w:b/>
          <w:bCs/>
          <w:color w:val="00B050"/>
          <w:lang w:val="en-GB" w:eastAsia="zh-CN"/>
        </w:rPr>
        <w:t xml:space="preserve"> </w:t>
      </w:r>
      <w:r w:rsidRPr="00F20B9F">
        <w:rPr>
          <w:rFonts w:eastAsiaTheme="minorEastAsia" w:hint="eastAsia"/>
          <w:b/>
          <w:bCs/>
          <w:color w:val="00B050"/>
          <w:lang w:val="en-GB" w:eastAsia="zh-CN"/>
        </w:rPr>
        <w:t>message.</w:t>
      </w:r>
    </w:p>
    <w:p w14:paraId="69E5D92D" w14:textId="1BBE6A73" w:rsidR="00187D77" w:rsidRPr="00187D77" w:rsidRDefault="00187D77" w:rsidP="00187D77">
      <w:pPr>
        <w:rPr>
          <w:rFonts w:eastAsiaTheme="minorEastAsia" w:hint="eastAsia"/>
          <w:b/>
          <w:bCs/>
          <w:color w:val="00B050"/>
          <w:lang w:eastAsia="zh-CN"/>
        </w:rPr>
      </w:pPr>
      <w:r>
        <w:rPr>
          <w:rFonts w:eastAsiaTheme="minorEastAsia" w:hint="eastAsia"/>
          <w:b/>
          <w:bCs/>
          <w:color w:val="00B050"/>
          <w:lang w:eastAsia="zh-CN"/>
        </w:rPr>
        <w:t>For CSI-RS coordination procedure, i</w:t>
      </w:r>
      <w:r w:rsidRPr="001C6FB5">
        <w:rPr>
          <w:rFonts w:eastAsiaTheme="minorEastAsia"/>
          <w:b/>
          <w:bCs/>
          <w:color w:val="00B050"/>
          <w:lang w:eastAsia="zh-CN"/>
        </w:rPr>
        <w:t>nclude the</w:t>
      </w:r>
      <w:r>
        <w:rPr>
          <w:rFonts w:eastAsiaTheme="minorEastAsia" w:hint="eastAsia"/>
          <w:b/>
          <w:bCs/>
          <w:color w:val="00B050"/>
          <w:lang w:eastAsia="zh-CN"/>
        </w:rPr>
        <w:t xml:space="preserve"> mandatory</w:t>
      </w:r>
      <w:r w:rsidRPr="001C6FB5">
        <w:rPr>
          <w:rFonts w:eastAsiaTheme="minorEastAsia"/>
          <w:b/>
          <w:bCs/>
          <w:color w:val="00B050"/>
          <w:lang w:eastAsia="zh-CN"/>
        </w:rPr>
        <w:t xml:space="preserve"> CSI </w:t>
      </w:r>
      <w:r>
        <w:rPr>
          <w:rFonts w:eastAsiaTheme="minorEastAsia" w:hint="eastAsia"/>
          <w:b/>
          <w:bCs/>
          <w:color w:val="00B050"/>
          <w:lang w:eastAsia="zh-CN"/>
        </w:rPr>
        <w:t>Resource Config</w:t>
      </w:r>
      <w:r w:rsidRPr="001C6FB5">
        <w:rPr>
          <w:rFonts w:eastAsiaTheme="minorEastAsia"/>
          <w:b/>
          <w:bCs/>
          <w:color w:val="00B050"/>
          <w:lang w:eastAsia="zh-CN"/>
        </w:rPr>
        <w:t xml:space="preserve"> ID</w:t>
      </w:r>
      <w:r>
        <w:rPr>
          <w:rFonts w:eastAsiaTheme="minorEastAsia" w:hint="eastAsia"/>
          <w:b/>
          <w:bCs/>
          <w:color w:val="00B050"/>
          <w:lang w:eastAsia="zh-CN"/>
        </w:rPr>
        <w:t xml:space="preserve"> (i.e.</w:t>
      </w:r>
      <w:r w:rsidRPr="001C6FB5">
        <w:rPr>
          <w:rFonts w:eastAsiaTheme="minorEastAsia"/>
          <w:b/>
          <w:bCs/>
          <w:i/>
          <w:iCs/>
          <w:color w:val="00B050"/>
          <w:lang w:eastAsia="zh-CN"/>
        </w:rPr>
        <w:t xml:space="preserve"> LTM-CSI-ResourceConfigId</w:t>
      </w:r>
      <w:r>
        <w:rPr>
          <w:rFonts w:eastAsiaTheme="minorEastAsia" w:hint="eastAsia"/>
          <w:b/>
          <w:bCs/>
          <w:color w:val="00B050"/>
          <w:lang w:eastAsia="zh-CN"/>
        </w:rPr>
        <w:t>)</w:t>
      </w:r>
      <w:r w:rsidRPr="001C6FB5">
        <w:rPr>
          <w:rFonts w:eastAsiaTheme="minorEastAsia"/>
          <w:b/>
          <w:bCs/>
          <w:color w:val="00B050"/>
          <w:lang w:eastAsia="zh-CN"/>
        </w:rPr>
        <w:t xml:space="preserve"> </w:t>
      </w:r>
      <w:r>
        <w:rPr>
          <w:rFonts w:eastAsiaTheme="minorEastAsia" w:hint="eastAsia"/>
          <w:b/>
          <w:bCs/>
          <w:color w:val="00B050"/>
          <w:lang w:eastAsia="zh-CN"/>
        </w:rPr>
        <w:t xml:space="preserve">in </w:t>
      </w:r>
      <w:r w:rsidRPr="001C6FB5">
        <w:rPr>
          <w:rFonts w:eastAsiaTheme="minorEastAsia"/>
          <w:b/>
          <w:bCs/>
          <w:color w:val="00B050"/>
          <w:lang w:eastAsia="zh-CN"/>
        </w:rPr>
        <w:t xml:space="preserve">the </w:t>
      </w:r>
      <w:r>
        <w:rPr>
          <w:rFonts w:eastAsiaTheme="minorEastAsia" w:hint="eastAsia"/>
          <w:b/>
          <w:bCs/>
          <w:color w:val="00B050"/>
          <w:lang w:eastAsia="zh-CN"/>
        </w:rPr>
        <w:t xml:space="preserve">both </w:t>
      </w:r>
      <w:r w:rsidRPr="001C6FB5">
        <w:rPr>
          <w:rFonts w:eastAsiaTheme="minorEastAsia"/>
          <w:b/>
          <w:bCs/>
          <w:color w:val="00B050"/>
          <w:lang w:eastAsia="zh-CN"/>
        </w:rPr>
        <w:t>request</w:t>
      </w:r>
      <w:r>
        <w:rPr>
          <w:rFonts w:eastAsiaTheme="minorEastAsia" w:hint="eastAsia"/>
          <w:b/>
          <w:bCs/>
          <w:color w:val="00B050"/>
          <w:lang w:eastAsia="zh-CN"/>
        </w:rPr>
        <w:t xml:space="preserve"> </w:t>
      </w:r>
      <w:r>
        <w:rPr>
          <w:rFonts w:eastAsiaTheme="minorEastAsia"/>
          <w:b/>
          <w:bCs/>
          <w:color w:val="00B050"/>
          <w:lang w:eastAsia="zh-CN"/>
        </w:rPr>
        <w:t>and</w:t>
      </w:r>
      <w:r>
        <w:rPr>
          <w:rFonts w:eastAsiaTheme="minorEastAsia" w:hint="eastAsia"/>
          <w:b/>
          <w:bCs/>
          <w:color w:val="00B050"/>
          <w:lang w:eastAsia="zh-CN"/>
        </w:rPr>
        <w:t xml:space="preserve"> response</w:t>
      </w:r>
      <w:r w:rsidRPr="001C6FB5">
        <w:rPr>
          <w:rFonts w:eastAsiaTheme="minorEastAsia"/>
          <w:b/>
          <w:bCs/>
          <w:color w:val="00B050"/>
          <w:lang w:eastAsia="zh-CN"/>
        </w:rPr>
        <w:t xml:space="preserve"> message</w:t>
      </w:r>
      <w:r>
        <w:rPr>
          <w:rFonts w:eastAsiaTheme="minorEastAsia" w:hint="eastAsia"/>
          <w:b/>
          <w:bCs/>
          <w:color w:val="00B050"/>
          <w:lang w:eastAsia="zh-CN"/>
        </w:rPr>
        <w:t xml:space="preserve"> in F1AP and XnAP.</w:t>
      </w:r>
    </w:p>
    <w:p w14:paraId="59DF3493" w14:textId="77777777" w:rsidR="00187D77" w:rsidRPr="00AF6CEE" w:rsidRDefault="00187D77" w:rsidP="00187D77">
      <w:pPr>
        <w:rPr>
          <w:rFonts w:eastAsiaTheme="minorEastAsia"/>
          <w:b/>
          <w:bCs/>
          <w:color w:val="00B050"/>
          <w:lang w:eastAsia="zh-CN"/>
        </w:rPr>
      </w:pPr>
      <w:r w:rsidRPr="00AF6CEE">
        <w:rPr>
          <w:rFonts w:eastAsiaTheme="minorEastAsia" w:hint="eastAsia"/>
          <w:b/>
          <w:bCs/>
          <w:color w:val="00B050"/>
          <w:lang w:eastAsia="zh-CN"/>
        </w:rPr>
        <w:t xml:space="preserve">The </w:t>
      </w:r>
      <w:r w:rsidRPr="00AF6CEE">
        <w:rPr>
          <w:b/>
          <w:bCs/>
          <w:color w:val="00B050"/>
        </w:rPr>
        <w:t xml:space="preserve">CSI-RS-based beam measurement results should be sent from the CU to the DU in the F1AP </w:t>
      </w:r>
      <w:r w:rsidRPr="00B4780E">
        <w:rPr>
          <w:b/>
          <w:bCs/>
          <w:i/>
          <w:iCs/>
          <w:color w:val="00B050"/>
        </w:rPr>
        <w:t xml:space="preserve">CU-DU Mobility Initiation Request </w:t>
      </w:r>
      <w:r w:rsidRPr="00AF6CEE">
        <w:rPr>
          <w:b/>
          <w:bCs/>
          <w:color w:val="00B050"/>
        </w:rPr>
        <w:t>message</w:t>
      </w:r>
      <w:r w:rsidRPr="00AF6CEE">
        <w:rPr>
          <w:rFonts w:eastAsiaTheme="minorEastAsia" w:hint="eastAsia"/>
          <w:b/>
          <w:bCs/>
          <w:color w:val="00B050"/>
          <w:lang w:eastAsia="zh-CN"/>
        </w:rPr>
        <w:t>.</w:t>
      </w:r>
    </w:p>
    <w:p w14:paraId="3C9589B7" w14:textId="77777777" w:rsidR="00DD6A74" w:rsidRPr="00187D77" w:rsidRDefault="00DD6A74" w:rsidP="00DD6A74">
      <w:pPr>
        <w:rPr>
          <w:rFonts w:eastAsiaTheme="minorEastAsia" w:hint="eastAsia"/>
          <w:b/>
          <w:bCs/>
          <w:highlight w:val="cyan"/>
          <w:lang w:eastAsia="zh-CN"/>
        </w:rPr>
      </w:pPr>
    </w:p>
    <w:p w14:paraId="23A86E69" w14:textId="592A3090" w:rsidR="00DD6A74" w:rsidRPr="00AF544E" w:rsidRDefault="00DD6A74" w:rsidP="00AF544E">
      <w:pPr>
        <w:pStyle w:val="ab"/>
        <w:numPr>
          <w:ilvl w:val="0"/>
          <w:numId w:val="53"/>
        </w:numPr>
        <w:rPr>
          <w:rFonts w:eastAsiaTheme="minorEastAsia" w:hint="eastAsia"/>
          <w:b/>
          <w:bCs/>
          <w:highlight w:val="cyan"/>
          <w:lang w:val="en-GB" w:eastAsia="zh-CN"/>
        </w:rPr>
      </w:pPr>
      <w:r w:rsidRPr="00DD6A74">
        <w:rPr>
          <w:rFonts w:eastAsiaTheme="minorEastAsia"/>
          <w:b/>
          <w:bCs/>
          <w:highlight w:val="cyan"/>
          <w:lang w:val="en-GB" w:eastAsia="zh-CN"/>
        </w:rPr>
        <w:t>PRACH Resources for RACH-less LTM</w:t>
      </w:r>
    </w:p>
    <w:p w14:paraId="1198880F" w14:textId="296A4D3C" w:rsidR="00DD6A74" w:rsidRPr="00C1406D" w:rsidRDefault="00C1406D" w:rsidP="00C1406D">
      <w:pPr>
        <w:rPr>
          <w:rFonts w:eastAsiaTheme="minorEastAsia" w:hint="eastAsia"/>
          <w:lang w:val="en-GB" w:eastAsia="zh-CN"/>
        </w:rPr>
      </w:pPr>
      <w:r w:rsidRPr="00C1406D">
        <w:rPr>
          <w:rFonts w:eastAsiaTheme="minorEastAsia" w:hint="eastAsia"/>
          <w:lang w:val="en-GB" w:eastAsia="zh-CN"/>
        </w:rPr>
        <w:t>Companies think the LTM cancel can work, while E///</w:t>
      </w:r>
      <w:r>
        <w:rPr>
          <w:rFonts w:eastAsiaTheme="minorEastAsia" w:hint="eastAsia"/>
          <w:lang w:val="en-GB" w:eastAsia="zh-CN"/>
        </w:rPr>
        <w:t xml:space="preserve"> still have concern on the PRACH </w:t>
      </w:r>
      <w:r>
        <w:rPr>
          <w:rFonts w:eastAsiaTheme="minorEastAsia"/>
          <w:lang w:val="en-GB" w:eastAsia="zh-CN"/>
        </w:rPr>
        <w:t>resource</w:t>
      </w:r>
      <w:r>
        <w:rPr>
          <w:rFonts w:eastAsiaTheme="minorEastAsia" w:hint="eastAsia"/>
          <w:lang w:val="en-GB" w:eastAsia="zh-CN"/>
        </w:rPr>
        <w:t xml:space="preserve"> LTM.</w:t>
      </w:r>
    </w:p>
    <w:p w14:paraId="072ECAD5" w14:textId="43CD22D7" w:rsidR="00E250A8" w:rsidRDefault="00E54FCC" w:rsidP="00E250A8">
      <w:pPr>
        <w:pStyle w:val="1"/>
        <w:rPr>
          <w:rFonts w:eastAsiaTheme="minorEastAsia"/>
          <w:lang w:val="en-GB" w:eastAsia="zh-CN"/>
        </w:rPr>
      </w:pPr>
      <w:r>
        <w:rPr>
          <w:rFonts w:eastAsiaTheme="minorEastAsia" w:hint="eastAsia"/>
          <w:lang w:val="en-GB" w:eastAsia="zh-CN"/>
        </w:rPr>
        <w:t xml:space="preserve">First round </w:t>
      </w:r>
      <w:r w:rsidR="00EC57F9" w:rsidRPr="00F93A65">
        <w:rPr>
          <w:lang w:val="en-GB"/>
        </w:rPr>
        <w:t>Discussion</w:t>
      </w:r>
    </w:p>
    <w:p w14:paraId="13366FBC" w14:textId="31C84EEE" w:rsidR="004A6045" w:rsidRDefault="004A6045" w:rsidP="004A6045">
      <w:pPr>
        <w:pStyle w:val="20"/>
        <w:rPr>
          <w:rFonts w:eastAsiaTheme="minorEastAsia"/>
          <w:lang w:val="en-GB" w:eastAsia="zh-CN"/>
        </w:rPr>
      </w:pPr>
      <w:r w:rsidRPr="00A14B33">
        <w:rPr>
          <w:lang w:val="en-GB" w:eastAsia="zh-CN"/>
        </w:rPr>
        <w:t xml:space="preserve">CSI-RS </w:t>
      </w:r>
      <w:r w:rsidR="00E00DA7">
        <w:rPr>
          <w:rFonts w:eastAsiaTheme="minorEastAsia" w:hint="eastAsia"/>
          <w:lang w:val="en-GB" w:eastAsia="zh-CN"/>
        </w:rPr>
        <w:t>related issues</w:t>
      </w:r>
    </w:p>
    <w:p w14:paraId="7BD91775" w14:textId="435CFEFF" w:rsidR="00021DC7" w:rsidRDefault="00021DC7" w:rsidP="00021DC7">
      <w:pPr>
        <w:spacing w:beforeLines="50" w:before="120"/>
        <w:rPr>
          <w:rFonts w:eastAsiaTheme="minorEastAsia"/>
          <w:lang w:val="en-GB" w:eastAsia="zh-CN"/>
        </w:rPr>
      </w:pPr>
      <w:r>
        <w:rPr>
          <w:rFonts w:eastAsiaTheme="minorEastAsia" w:hint="eastAsia"/>
          <w:lang w:val="en-GB" w:eastAsia="zh-CN"/>
        </w:rPr>
        <w:t xml:space="preserve"> </w:t>
      </w:r>
      <w:r>
        <w:rPr>
          <w:rFonts w:eastAsiaTheme="minorEastAsia"/>
          <w:lang w:val="en-GB" w:eastAsia="zh-CN"/>
        </w:rPr>
        <w:t>I</w:t>
      </w:r>
      <w:r>
        <w:rPr>
          <w:rFonts w:eastAsiaTheme="minorEastAsia" w:hint="eastAsia"/>
          <w:lang w:val="en-GB" w:eastAsia="zh-CN"/>
        </w:rPr>
        <w:t xml:space="preserve">n the last meeting, we left following open issues </w:t>
      </w:r>
      <w:r w:rsidR="00C034E6">
        <w:rPr>
          <w:rFonts w:eastAsiaTheme="minorEastAsia" w:hint="eastAsia"/>
          <w:lang w:val="en-GB" w:eastAsia="zh-CN"/>
        </w:rPr>
        <w:t>on CSI-RS resource management:</w:t>
      </w:r>
    </w:p>
    <w:tbl>
      <w:tblPr>
        <w:tblStyle w:val="a8"/>
        <w:tblW w:w="0" w:type="auto"/>
        <w:tblLook w:val="04A0" w:firstRow="1" w:lastRow="0" w:firstColumn="1" w:lastColumn="0" w:noHBand="0" w:noVBand="1"/>
      </w:tblPr>
      <w:tblGrid>
        <w:gridCol w:w="9205"/>
      </w:tblGrid>
      <w:tr w:rsidR="00C034E6" w14:paraId="3F3D0E85" w14:textId="77777777" w:rsidTr="00C034E6">
        <w:tc>
          <w:tcPr>
            <w:tcW w:w="9205" w:type="dxa"/>
          </w:tcPr>
          <w:p w14:paraId="5FC39AE5" w14:textId="77777777" w:rsidR="00C034E6" w:rsidRPr="00023C11" w:rsidRDefault="00C034E6" w:rsidP="00C034E6">
            <w:pPr>
              <w:widowControl w:val="0"/>
              <w:spacing w:after="60"/>
              <w:textAlignment w:val="baseline"/>
              <w:rPr>
                <w:rFonts w:ascii="Calibri" w:hAnsi="Calibri" w:cs="Calibri"/>
                <w:i/>
                <w:iCs/>
                <w:color w:val="0070C0"/>
                <w:kern w:val="2"/>
                <w:sz w:val="16"/>
                <w:szCs w:val="16"/>
                <w:lang w:eastAsia="zh-CN"/>
              </w:rPr>
            </w:pPr>
            <w:r w:rsidRPr="00023C11">
              <w:rPr>
                <w:rFonts w:ascii="Calibri" w:hAnsi="Calibri" w:cs="Calibri"/>
                <w:i/>
                <w:iCs/>
                <w:color w:val="0070C0"/>
                <w:kern w:val="2"/>
                <w:sz w:val="16"/>
                <w:szCs w:val="16"/>
                <w:lang w:eastAsia="zh-CN"/>
              </w:rPr>
              <w:t>FFS on whether gNB-DU/gNB provides the report type (periodic or semi-persistent) of the CSI-RS resources in both F1AP and XnAP.</w:t>
            </w:r>
          </w:p>
          <w:p w14:paraId="6E1A2964" w14:textId="77777777" w:rsidR="00C034E6" w:rsidRPr="00023C11" w:rsidRDefault="00C034E6" w:rsidP="00C034E6">
            <w:pPr>
              <w:widowControl w:val="0"/>
              <w:spacing w:after="60"/>
              <w:textAlignment w:val="baseline"/>
              <w:rPr>
                <w:rFonts w:ascii="Calibri" w:hAnsi="Calibri" w:cs="Calibri"/>
                <w:i/>
                <w:iCs/>
                <w:color w:val="0070C0"/>
                <w:kern w:val="2"/>
                <w:sz w:val="16"/>
                <w:szCs w:val="16"/>
                <w:lang w:eastAsia="zh-CN"/>
              </w:rPr>
            </w:pPr>
            <w:bookmarkStart w:id="4" w:name="OLE_LINK67"/>
            <w:r w:rsidRPr="00023C11">
              <w:rPr>
                <w:rFonts w:ascii="Calibri" w:hAnsi="Calibri" w:cs="Calibri"/>
                <w:i/>
                <w:iCs/>
                <w:color w:val="0070C0"/>
                <w:kern w:val="2"/>
                <w:sz w:val="16"/>
                <w:szCs w:val="16"/>
                <w:lang w:eastAsia="zh-CN"/>
              </w:rPr>
              <w:t>FFS on whether the</w:t>
            </w:r>
            <w:bookmarkStart w:id="5" w:name="OLE_LINK69"/>
            <w:r w:rsidRPr="00023C11">
              <w:rPr>
                <w:rFonts w:ascii="Calibri" w:hAnsi="Calibri" w:cs="Calibri"/>
                <w:i/>
                <w:iCs/>
                <w:color w:val="0070C0"/>
                <w:kern w:val="2"/>
                <w:sz w:val="16"/>
                <w:szCs w:val="16"/>
                <w:lang w:eastAsia="zh-CN"/>
              </w:rPr>
              <w:t xml:space="preserve"> TCI State/QCL-info</w:t>
            </w:r>
            <w:bookmarkEnd w:id="5"/>
            <w:r w:rsidRPr="00023C11">
              <w:rPr>
                <w:rFonts w:ascii="Calibri" w:hAnsi="Calibri" w:cs="Calibri"/>
                <w:i/>
                <w:iCs/>
                <w:color w:val="0070C0"/>
                <w:kern w:val="2"/>
                <w:sz w:val="16"/>
                <w:szCs w:val="16"/>
                <w:lang w:eastAsia="zh-CN"/>
              </w:rPr>
              <w:t xml:space="preserve"> List needs to be included in CSI-RS COORDINATION procedure.</w:t>
            </w:r>
          </w:p>
          <w:bookmarkEnd w:id="4"/>
          <w:p w14:paraId="7CB2D83C" w14:textId="77777777" w:rsidR="00C034E6" w:rsidRDefault="00C034E6" w:rsidP="00C034E6">
            <w:pPr>
              <w:widowControl w:val="0"/>
              <w:spacing w:after="60"/>
              <w:textAlignment w:val="baseline"/>
              <w:rPr>
                <w:rFonts w:ascii="Calibri" w:hAnsi="Calibri" w:cs="Calibri"/>
                <w:i/>
                <w:iCs/>
                <w:color w:val="0070C0"/>
                <w:kern w:val="2"/>
                <w:sz w:val="16"/>
                <w:szCs w:val="16"/>
                <w:lang w:eastAsia="zh-CN"/>
              </w:rPr>
            </w:pPr>
            <w:r w:rsidRPr="00023C11">
              <w:rPr>
                <w:rFonts w:ascii="Calibri" w:hAnsi="Calibri" w:cs="Calibri"/>
                <w:i/>
                <w:iCs/>
                <w:color w:val="0070C0"/>
                <w:kern w:val="2"/>
                <w:sz w:val="16"/>
                <w:szCs w:val="16"/>
                <w:lang w:eastAsia="zh-CN"/>
              </w:rPr>
              <w:t>FFS on whether to include the</w:t>
            </w:r>
            <w:bookmarkStart w:id="6" w:name="OLE_LINK70"/>
            <w:r w:rsidRPr="00023C11">
              <w:rPr>
                <w:rFonts w:ascii="Calibri" w:hAnsi="Calibri" w:cs="Calibri"/>
                <w:i/>
                <w:iCs/>
                <w:color w:val="0070C0"/>
                <w:kern w:val="2"/>
                <w:sz w:val="16"/>
                <w:szCs w:val="16"/>
                <w:lang w:eastAsia="zh-CN"/>
              </w:rPr>
              <w:t xml:space="preserve"> SP CSI-RS and SSB mapping</w:t>
            </w:r>
            <w:bookmarkEnd w:id="6"/>
            <w:r w:rsidRPr="00023C11">
              <w:rPr>
                <w:rFonts w:ascii="Calibri" w:hAnsi="Calibri" w:cs="Calibri"/>
                <w:i/>
                <w:iCs/>
                <w:color w:val="0070C0"/>
                <w:kern w:val="2"/>
                <w:sz w:val="16"/>
                <w:szCs w:val="16"/>
                <w:lang w:eastAsia="zh-CN"/>
              </w:rPr>
              <w:t xml:space="preserve"> in the HANDOVER REQUEST ACKKNOLEDGE message and UE Context Modification Request message. </w:t>
            </w:r>
          </w:p>
          <w:p w14:paraId="2E7E52D9" w14:textId="158E37B4" w:rsidR="00C034E6" w:rsidRPr="00C034E6" w:rsidRDefault="00C034E6" w:rsidP="00C034E6">
            <w:pPr>
              <w:widowControl w:val="0"/>
              <w:spacing w:after="60"/>
              <w:textAlignment w:val="baseline"/>
              <w:rPr>
                <w:rFonts w:ascii="Calibri" w:eastAsiaTheme="minorEastAsia" w:hAnsi="Calibri" w:cs="Calibri"/>
                <w:i/>
                <w:iCs/>
                <w:color w:val="0070C0"/>
                <w:kern w:val="2"/>
                <w:sz w:val="16"/>
                <w:szCs w:val="16"/>
                <w:lang w:eastAsia="zh-CN"/>
              </w:rPr>
            </w:pPr>
            <w:r w:rsidRPr="00CE7F55">
              <w:rPr>
                <w:rFonts w:ascii="Calibri" w:hAnsi="Calibri" w:cs="Calibri"/>
                <w:i/>
                <w:iCs/>
                <w:color w:val="0070C0"/>
                <w:kern w:val="2"/>
                <w:sz w:val="16"/>
                <w:szCs w:val="16"/>
                <w:lang w:eastAsia="zh-CN"/>
              </w:rPr>
              <w:t xml:space="preserve">FFS on whether to add a </w:t>
            </w:r>
            <w:bookmarkStart w:id="7" w:name="OLE_LINK78"/>
            <w:r w:rsidRPr="00CE7F55">
              <w:rPr>
                <w:rFonts w:ascii="Calibri" w:hAnsi="Calibri" w:cs="Calibri"/>
                <w:i/>
                <w:iCs/>
                <w:color w:val="0070C0"/>
                <w:kern w:val="2"/>
                <w:sz w:val="16"/>
                <w:szCs w:val="16"/>
                <w:lang w:eastAsia="zh-CN"/>
              </w:rPr>
              <w:t>new IE for SP CSI-RS resource for CSI acquisition</w:t>
            </w:r>
            <w:bookmarkEnd w:id="7"/>
            <w:r w:rsidRPr="00CE7F55">
              <w:rPr>
                <w:rFonts w:ascii="Calibri" w:hAnsi="Calibri" w:cs="Calibri"/>
                <w:i/>
                <w:iCs/>
                <w:color w:val="0070C0"/>
                <w:kern w:val="2"/>
                <w:sz w:val="16"/>
                <w:szCs w:val="16"/>
                <w:lang w:eastAsia="zh-CN"/>
              </w:rPr>
              <w:t xml:space="preserve"> in the corresponding procedure of SP CSI-RS resource for L1 RSRP measurement in F1AP and XnAP.</w:t>
            </w:r>
          </w:p>
        </w:tc>
      </w:tr>
    </w:tbl>
    <w:p w14:paraId="0F8E68F8" w14:textId="0E0A0ADC" w:rsidR="00103F69" w:rsidRPr="0039643E" w:rsidRDefault="006003C5" w:rsidP="003D447E">
      <w:pPr>
        <w:pStyle w:val="3"/>
        <w:numPr>
          <w:ilvl w:val="0"/>
          <w:numId w:val="0"/>
        </w:numPr>
        <w:rPr>
          <w:rFonts w:eastAsiaTheme="minorEastAsia"/>
          <w:lang w:val="en-GB" w:eastAsia="zh-CN"/>
        </w:rPr>
      </w:pPr>
      <w:r w:rsidRPr="00E00DA7">
        <w:rPr>
          <w:lang w:val="en-GB" w:eastAsia="zh-CN"/>
        </w:rPr>
        <w:t>I</w:t>
      </w:r>
      <w:r w:rsidRPr="00E00DA7">
        <w:rPr>
          <w:rFonts w:hint="eastAsia"/>
          <w:lang w:val="en-GB" w:eastAsia="zh-CN"/>
        </w:rPr>
        <w:t>ssue</w:t>
      </w:r>
      <w:r w:rsidR="00E00DA7" w:rsidRPr="00E00DA7">
        <w:rPr>
          <w:rFonts w:hint="eastAsia"/>
          <w:lang w:val="en-GB" w:eastAsia="zh-CN"/>
        </w:rPr>
        <w:t xml:space="preserve"> 1: CSI-RS </w:t>
      </w:r>
      <w:r w:rsidR="003D447E">
        <w:rPr>
          <w:rFonts w:eastAsiaTheme="minorEastAsia" w:hint="eastAsia"/>
          <w:lang w:val="en-GB" w:eastAsia="zh-CN"/>
        </w:rPr>
        <w:t xml:space="preserve">Resource </w:t>
      </w:r>
      <w:r w:rsidR="0039643E">
        <w:rPr>
          <w:rFonts w:eastAsiaTheme="minorEastAsia" w:hint="eastAsia"/>
          <w:lang w:val="en-GB" w:eastAsia="zh-CN"/>
        </w:rPr>
        <w:t>Configuration (</w:t>
      </w:r>
      <w:r w:rsidR="0039643E">
        <w:rPr>
          <w:rFonts w:eastAsiaTheme="minorEastAsia"/>
          <w:lang w:val="en-GB" w:eastAsia="zh-CN"/>
        </w:rPr>
        <w:t>including</w:t>
      </w:r>
      <w:r w:rsidR="0039643E">
        <w:rPr>
          <w:rFonts w:eastAsiaTheme="minorEastAsia" w:hint="eastAsia"/>
          <w:lang w:val="en-GB" w:eastAsia="zh-CN"/>
        </w:rPr>
        <w:t xml:space="preserve"> CSI-RS resource type)</w:t>
      </w:r>
    </w:p>
    <w:p w14:paraId="09CBBEE9" w14:textId="77777777" w:rsidR="004A5764" w:rsidRDefault="00E76F5C" w:rsidP="004A6045">
      <w:pPr>
        <w:rPr>
          <w:rFonts w:eastAsiaTheme="minorEastAsia"/>
          <w:lang w:val="en-GB" w:eastAsia="zh-CN"/>
        </w:rPr>
      </w:pPr>
      <w:r>
        <w:rPr>
          <w:rFonts w:eastAsiaTheme="minorEastAsia"/>
          <w:lang w:val="en-GB" w:eastAsia="zh-CN"/>
        </w:rPr>
        <w:t>B</w:t>
      </w:r>
      <w:r>
        <w:rPr>
          <w:rFonts w:eastAsiaTheme="minorEastAsia" w:hint="eastAsia"/>
          <w:lang w:val="en-GB" w:eastAsia="zh-CN"/>
        </w:rPr>
        <w:t xml:space="preserve">ased </w:t>
      </w:r>
      <w:r>
        <w:rPr>
          <w:rFonts w:eastAsiaTheme="minorEastAsia"/>
          <w:lang w:val="en-GB" w:eastAsia="zh-CN"/>
        </w:rPr>
        <w:t>on the</w:t>
      </w:r>
      <w:r>
        <w:rPr>
          <w:rFonts w:eastAsiaTheme="minorEastAsia" w:hint="eastAsia"/>
          <w:lang w:val="en-GB" w:eastAsia="zh-CN"/>
        </w:rPr>
        <w:t xml:space="preserve"> Tdoc review, </w:t>
      </w:r>
      <w:r w:rsidR="004A5764">
        <w:rPr>
          <w:rFonts w:eastAsiaTheme="minorEastAsia" w:hint="eastAsia"/>
          <w:lang w:val="en-GB" w:eastAsia="zh-CN"/>
        </w:rPr>
        <w:t>companies show following preference:</w:t>
      </w:r>
    </w:p>
    <w:p w14:paraId="3114504A" w14:textId="14ABCF60" w:rsidR="004A5764" w:rsidRPr="004A5764" w:rsidRDefault="004A5764" w:rsidP="004A5764">
      <w:pPr>
        <w:pStyle w:val="ab"/>
        <w:numPr>
          <w:ilvl w:val="2"/>
          <w:numId w:val="33"/>
        </w:numPr>
        <w:spacing w:after="200" w:line="276" w:lineRule="auto"/>
        <w:rPr>
          <w:rFonts w:eastAsia="宋体"/>
          <w:lang w:eastAsia="zh-CN"/>
        </w:rPr>
      </w:pPr>
      <w:r w:rsidRPr="000134AF">
        <w:rPr>
          <w:rFonts w:eastAsia="宋体"/>
          <w:b/>
          <w:bCs/>
          <w:lang w:eastAsia="zh-CN"/>
        </w:rPr>
        <w:t xml:space="preserve">Explicit </w:t>
      </w:r>
      <w:r w:rsidRPr="000134AF">
        <w:rPr>
          <w:rFonts w:eastAsia="宋体" w:hint="eastAsia"/>
          <w:b/>
          <w:bCs/>
          <w:lang w:eastAsia="zh-CN"/>
        </w:rPr>
        <w:t>way</w:t>
      </w:r>
      <w:r w:rsidRPr="004A5764">
        <w:rPr>
          <w:rFonts w:eastAsia="宋体"/>
          <w:lang w:eastAsia="zh-CN"/>
        </w:rPr>
        <w:t xml:space="preserve">: Nokia, ZTE, </w:t>
      </w:r>
      <w:r w:rsidR="00847025">
        <w:rPr>
          <w:rFonts w:eastAsia="宋体" w:hint="eastAsia"/>
          <w:lang w:eastAsia="zh-CN"/>
        </w:rPr>
        <w:t xml:space="preserve">HW, </w:t>
      </w:r>
      <w:r w:rsidRPr="004A5764">
        <w:rPr>
          <w:rFonts w:eastAsia="宋体"/>
          <w:lang w:eastAsia="zh-CN"/>
        </w:rPr>
        <w:t>NEC, Lenovo, NTT DOCOMO</w:t>
      </w:r>
    </w:p>
    <w:p w14:paraId="7358F27C" w14:textId="699973C0" w:rsidR="004A5764" w:rsidRPr="004A5764" w:rsidRDefault="004A5764" w:rsidP="004A5764">
      <w:pPr>
        <w:pStyle w:val="ab"/>
        <w:numPr>
          <w:ilvl w:val="2"/>
          <w:numId w:val="33"/>
        </w:numPr>
        <w:spacing w:after="200" w:line="276" w:lineRule="auto"/>
        <w:rPr>
          <w:rFonts w:eastAsia="宋体"/>
          <w:lang w:eastAsia="zh-CN"/>
        </w:rPr>
      </w:pPr>
      <w:r w:rsidRPr="000134AF">
        <w:rPr>
          <w:rFonts w:eastAsia="宋体"/>
          <w:b/>
          <w:bCs/>
          <w:lang w:eastAsia="zh-CN"/>
        </w:rPr>
        <w:t xml:space="preserve">Implicit </w:t>
      </w:r>
      <w:r w:rsidRPr="000134AF">
        <w:rPr>
          <w:rFonts w:eastAsia="宋体" w:hint="eastAsia"/>
          <w:b/>
          <w:bCs/>
          <w:lang w:eastAsia="zh-CN"/>
        </w:rPr>
        <w:t>way</w:t>
      </w:r>
      <w:r w:rsidRPr="004A5764">
        <w:rPr>
          <w:rFonts w:eastAsia="宋体"/>
          <w:lang w:eastAsia="zh-CN"/>
        </w:rPr>
        <w:t>: CT, E///, CATT</w:t>
      </w:r>
    </w:p>
    <w:p w14:paraId="48BC2598" w14:textId="5AC9716A" w:rsidR="00EE5727" w:rsidRDefault="00EE5727" w:rsidP="00EE5727">
      <w:pPr>
        <w:spacing w:before="180"/>
        <w:rPr>
          <w:i/>
        </w:rPr>
      </w:pPr>
      <w:r>
        <w:rPr>
          <w:rFonts w:eastAsiaTheme="minorEastAsia"/>
          <w:lang w:eastAsia="zh-CN"/>
        </w:rPr>
        <w:t>B</w:t>
      </w:r>
      <w:r>
        <w:rPr>
          <w:rFonts w:eastAsiaTheme="minorEastAsia" w:hint="eastAsia"/>
          <w:lang w:eastAsia="zh-CN"/>
        </w:rPr>
        <w:t xml:space="preserve">ased on the latest RAN2 Running CR, </w:t>
      </w:r>
      <w:r>
        <w:rPr>
          <w:iCs/>
        </w:rPr>
        <w:t xml:space="preserve">the resource type has been introduced into the </w:t>
      </w:r>
      <w:bookmarkStart w:id="8" w:name="OLE_LINK80"/>
      <w:r>
        <w:rPr>
          <w:i/>
          <w:iCs/>
        </w:rPr>
        <w:t>LTM-</w:t>
      </w:r>
      <w:r>
        <w:rPr>
          <w:i/>
        </w:rPr>
        <w:t xml:space="preserve">CSI-ResourceConfig </w:t>
      </w:r>
      <w:bookmarkEnd w:id="8"/>
      <w:r w:rsidRPr="00DF0F3C">
        <w:rPr>
          <w:iCs/>
        </w:rPr>
        <w:t>IE</w:t>
      </w:r>
      <w:r>
        <w:rPr>
          <w:iCs/>
        </w:rPr>
        <w:t xml:space="preserve"> as shown below</w:t>
      </w:r>
      <w:r>
        <w:rPr>
          <w:i/>
        </w:rPr>
        <w:t>.</w:t>
      </w:r>
    </w:p>
    <w:tbl>
      <w:tblPr>
        <w:tblStyle w:val="a8"/>
        <w:tblW w:w="0" w:type="auto"/>
        <w:tblInd w:w="704" w:type="dxa"/>
        <w:tblLook w:val="04A0" w:firstRow="1" w:lastRow="0" w:firstColumn="1" w:lastColumn="0" w:noHBand="0" w:noVBand="1"/>
      </w:tblPr>
      <w:tblGrid>
        <w:gridCol w:w="8501"/>
      </w:tblGrid>
      <w:tr w:rsidR="00EE5727" w14:paraId="16487210" w14:textId="77777777" w:rsidTr="00F53E70">
        <w:tc>
          <w:tcPr>
            <w:tcW w:w="8501" w:type="dxa"/>
          </w:tcPr>
          <w:p w14:paraId="74FB23E3" w14:textId="77777777" w:rsidR="00EE5727" w:rsidRPr="00BB79B6" w:rsidRDefault="00EE5727" w:rsidP="000C33BE">
            <w:pPr>
              <w:keepNext/>
              <w:keepLines/>
              <w:spacing w:after="0"/>
              <w:ind w:left="1418" w:hanging="1418"/>
              <w:textAlignment w:val="baseline"/>
              <w:outlineLvl w:val="3"/>
              <w:rPr>
                <w:rFonts w:ascii="Arial" w:eastAsia="Times New Roman" w:hAnsi="Arial"/>
                <w:sz w:val="24"/>
                <w:lang w:eastAsia="zh-CN"/>
              </w:rPr>
            </w:pPr>
            <w:bookmarkStart w:id="9" w:name="_Toc131064947"/>
            <w:bookmarkStart w:id="10" w:name="_Toc178105194"/>
            <w:bookmarkStart w:id="11" w:name="OLE_LINK66"/>
            <w:r w:rsidRPr="00BB79B6">
              <w:rPr>
                <w:rFonts w:ascii="Arial" w:eastAsia="Times New Roman" w:hAnsi="Arial"/>
                <w:sz w:val="24"/>
                <w:lang w:eastAsia="zh-CN"/>
              </w:rPr>
              <w:lastRenderedPageBreak/>
              <w:t>–</w:t>
            </w:r>
            <w:r w:rsidRPr="00BB79B6">
              <w:rPr>
                <w:rFonts w:ascii="Arial" w:eastAsia="Times New Roman" w:hAnsi="Arial"/>
                <w:sz w:val="24"/>
                <w:lang w:eastAsia="zh-CN"/>
              </w:rPr>
              <w:tab/>
            </w:r>
            <w:bookmarkStart w:id="12" w:name="_Hlk205371103"/>
            <w:r w:rsidRPr="00BB79B6">
              <w:rPr>
                <w:rFonts w:ascii="Arial" w:eastAsia="Times New Roman" w:hAnsi="Arial"/>
                <w:i/>
                <w:iCs/>
                <w:sz w:val="24"/>
                <w:lang w:eastAsia="zh-CN"/>
              </w:rPr>
              <w:t>LTM-</w:t>
            </w:r>
            <w:r w:rsidRPr="00BB79B6">
              <w:rPr>
                <w:rFonts w:ascii="Arial" w:eastAsia="Times New Roman" w:hAnsi="Arial"/>
                <w:i/>
                <w:sz w:val="24"/>
                <w:lang w:eastAsia="zh-CN"/>
              </w:rPr>
              <w:t>CSI-ResourceConfig</w:t>
            </w:r>
            <w:bookmarkEnd w:id="9"/>
            <w:bookmarkEnd w:id="10"/>
            <w:bookmarkEnd w:id="12"/>
          </w:p>
          <w:p w14:paraId="619CBC57" w14:textId="77777777" w:rsidR="00EE5727" w:rsidRPr="00BB79B6" w:rsidRDefault="00EE5727" w:rsidP="000C33BE">
            <w:pPr>
              <w:spacing w:after="0"/>
              <w:textAlignment w:val="baseline"/>
              <w:rPr>
                <w:rFonts w:eastAsia="Times New Roman"/>
                <w:lang w:eastAsia="zh-CN"/>
              </w:rPr>
            </w:pPr>
            <w:r w:rsidRPr="00BB79B6">
              <w:rPr>
                <w:rFonts w:eastAsia="Times New Roman"/>
                <w:lang w:eastAsia="zh-CN"/>
              </w:rPr>
              <w:t xml:space="preserve">The IE </w:t>
            </w:r>
            <w:r w:rsidRPr="00BB79B6">
              <w:rPr>
                <w:rFonts w:eastAsia="Times New Roman"/>
                <w:i/>
                <w:iCs/>
                <w:lang w:eastAsia="zh-CN"/>
              </w:rPr>
              <w:t>LTM-</w:t>
            </w:r>
            <w:r w:rsidRPr="00BB79B6">
              <w:rPr>
                <w:rFonts w:eastAsia="Times New Roman"/>
                <w:i/>
                <w:lang w:eastAsia="zh-CN"/>
              </w:rPr>
              <w:t>CSI-ResourceConfig</w:t>
            </w:r>
            <w:r w:rsidRPr="00BB79B6">
              <w:rPr>
                <w:rFonts w:eastAsia="Times New Roman"/>
                <w:lang w:eastAsia="zh-CN"/>
              </w:rPr>
              <w:t xml:space="preserve"> defines a group of one or more </w:t>
            </w:r>
            <w:r w:rsidRPr="00BB79B6">
              <w:rPr>
                <w:rFonts w:eastAsia="Times New Roman"/>
                <w:iCs/>
                <w:lang w:eastAsia="zh-CN"/>
              </w:rPr>
              <w:t>CSI resources for one or more LTM candidate configurations</w:t>
            </w:r>
            <w:r w:rsidRPr="00BB79B6">
              <w:rPr>
                <w:rFonts w:eastAsia="Times New Roman"/>
                <w:lang w:eastAsia="zh-CN"/>
              </w:rPr>
              <w:t>.</w:t>
            </w:r>
          </w:p>
          <w:p w14:paraId="54F23FA1" w14:textId="77777777" w:rsidR="00EE5727" w:rsidRPr="00BB79B6" w:rsidRDefault="00EE5727" w:rsidP="000C33BE">
            <w:pPr>
              <w:keepNext/>
              <w:keepLines/>
              <w:spacing w:after="0"/>
              <w:jc w:val="center"/>
              <w:textAlignment w:val="baseline"/>
              <w:rPr>
                <w:rFonts w:ascii="Arial" w:eastAsia="Times New Roman" w:hAnsi="Arial"/>
                <w:b/>
                <w:lang w:eastAsia="zh-CN"/>
              </w:rPr>
            </w:pPr>
            <w:r w:rsidRPr="00BB79B6">
              <w:rPr>
                <w:rFonts w:ascii="Arial" w:eastAsia="Times New Roman" w:hAnsi="Arial"/>
                <w:b/>
                <w:i/>
                <w:lang w:eastAsia="zh-CN"/>
              </w:rPr>
              <w:t>LTM-CSI-ResourceConfig</w:t>
            </w:r>
            <w:r w:rsidRPr="00BB79B6">
              <w:rPr>
                <w:rFonts w:ascii="Arial" w:eastAsia="Times New Roman" w:hAnsi="Arial"/>
                <w:b/>
                <w:lang w:eastAsia="zh-CN"/>
              </w:rPr>
              <w:t xml:space="preserve"> information element</w:t>
            </w:r>
          </w:p>
          <w:p w14:paraId="6C7FDE26"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eastAsia="zh-CN"/>
              </w:rPr>
            </w:pPr>
            <w:r w:rsidRPr="00BB79B6">
              <w:rPr>
                <w:rFonts w:ascii="Courier New" w:eastAsia="Times New Roman" w:hAnsi="Courier New"/>
                <w:color w:val="808080"/>
                <w:sz w:val="16"/>
                <w:lang w:eastAsia="zh-CN"/>
              </w:rPr>
              <w:t>-- ASN1START</w:t>
            </w:r>
          </w:p>
          <w:p w14:paraId="007A4FC5"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eastAsia="zh-CN"/>
              </w:rPr>
            </w:pPr>
            <w:r w:rsidRPr="00BB79B6">
              <w:rPr>
                <w:rFonts w:ascii="Courier New" w:eastAsia="Times New Roman" w:hAnsi="Courier New"/>
                <w:color w:val="808080"/>
                <w:sz w:val="16"/>
                <w:lang w:eastAsia="zh-CN"/>
              </w:rPr>
              <w:t>-- TAG-LTM-CSI-RESOURCECONFIG-START</w:t>
            </w:r>
          </w:p>
          <w:p w14:paraId="6F52E4B2"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p>
          <w:p w14:paraId="5A1C8057"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LTM-CSI-ResourceConfig-r18 ::=      </w:t>
            </w:r>
            <w:r w:rsidRPr="00BB79B6">
              <w:rPr>
                <w:rFonts w:ascii="Courier New" w:eastAsia="Times New Roman" w:hAnsi="Courier New"/>
                <w:color w:val="993366"/>
                <w:sz w:val="16"/>
                <w:lang w:eastAsia="zh-CN"/>
              </w:rPr>
              <w:t>SEQUENCE</w:t>
            </w:r>
            <w:r w:rsidRPr="00BB79B6">
              <w:rPr>
                <w:rFonts w:ascii="Courier New" w:eastAsia="Times New Roman" w:hAnsi="Courier New"/>
                <w:sz w:val="16"/>
                <w:lang w:eastAsia="zh-CN"/>
              </w:rPr>
              <w:t xml:space="preserve"> {</w:t>
            </w:r>
          </w:p>
          <w:p w14:paraId="127482C5"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w:t>
            </w:r>
            <w:r w:rsidRPr="00003CD5">
              <w:rPr>
                <w:rFonts w:ascii="Courier New" w:eastAsia="Times New Roman" w:hAnsi="Courier New"/>
                <w:sz w:val="16"/>
                <w:highlight w:val="yellow"/>
                <w:lang w:eastAsia="zh-CN"/>
              </w:rPr>
              <w:t>ltm-CSI-ResourceConfigId-r18</w:t>
            </w:r>
            <w:r w:rsidRPr="00BB79B6">
              <w:rPr>
                <w:rFonts w:ascii="Courier New" w:eastAsia="Times New Roman" w:hAnsi="Courier New"/>
                <w:sz w:val="16"/>
                <w:lang w:eastAsia="zh-CN"/>
              </w:rPr>
              <w:t xml:space="preserve">        LTM-CSI-ResourceConfigId-r18,</w:t>
            </w:r>
          </w:p>
          <w:p w14:paraId="1AC96808"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ltm-SSB-</w:t>
            </w:r>
            <w:bookmarkStart w:id="13" w:name="OLE_LINK9"/>
            <w:r w:rsidRPr="00BB79B6">
              <w:rPr>
                <w:rFonts w:ascii="Courier New" w:eastAsia="Times New Roman" w:hAnsi="Courier New"/>
                <w:sz w:val="16"/>
                <w:lang w:eastAsia="zh-CN"/>
              </w:rPr>
              <w:t>ResourceSet</w:t>
            </w:r>
            <w:bookmarkEnd w:id="13"/>
            <w:r w:rsidRPr="00BB79B6">
              <w:rPr>
                <w:rFonts w:ascii="Courier New" w:eastAsia="Times New Roman" w:hAnsi="Courier New"/>
                <w:sz w:val="16"/>
                <w:lang w:eastAsia="zh-CN"/>
              </w:rPr>
              <w:t>-r18         LTM-SSB-ResourceSet-r18,</w:t>
            </w:r>
          </w:p>
          <w:p w14:paraId="3BA8B1AE"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w:t>
            </w:r>
          </w:p>
          <w:p w14:paraId="51B53195"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w:t>
            </w:r>
          </w:p>
          <w:p w14:paraId="2F3C0502"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ltm-NZP-CSI-RS-ResourceSet-r19      LTM-NZP-CSI-RS-ResourceSet-r19                     OPTIONAL, -- Need R</w:t>
            </w:r>
          </w:p>
          <w:p w14:paraId="2C98FC70"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bookmarkStart w:id="14" w:name="OLE_LINK47"/>
            <w:r w:rsidRPr="00BB79B6">
              <w:rPr>
                <w:rFonts w:ascii="Courier New" w:eastAsia="Times New Roman" w:hAnsi="Courier New"/>
                <w:sz w:val="16"/>
                <w:lang w:eastAsia="zh-CN"/>
              </w:rPr>
              <w:t xml:space="preserve">    ltm-CSI-IM-ResourceSet-r19          LTM-CSI-IM-ResourceSet-r19                         OPTIONAL, -- Need R</w:t>
            </w:r>
          </w:p>
          <w:bookmarkEnd w:id="14"/>
          <w:p w14:paraId="04191EF2"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w:t>
            </w:r>
            <w:r w:rsidRPr="00BB79B6">
              <w:rPr>
                <w:rFonts w:ascii="Courier New" w:eastAsia="Times New Roman" w:hAnsi="Courier New"/>
                <w:sz w:val="16"/>
                <w:highlight w:val="yellow"/>
                <w:lang w:eastAsia="zh-CN"/>
              </w:rPr>
              <w:t>resourceType-r19                    ENUMERATED {periodic, semiPersistent}              OPTIONAL  -- Cond CSI-RS</w:t>
            </w:r>
          </w:p>
          <w:p w14:paraId="52C4DD9D"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等线" w:hAnsi="Courier New"/>
                <w:sz w:val="16"/>
                <w:lang w:eastAsia="zh-CN"/>
              </w:rPr>
            </w:pPr>
            <w:r w:rsidRPr="00BB79B6">
              <w:rPr>
                <w:rFonts w:ascii="Courier New" w:eastAsia="Times New Roman" w:hAnsi="Courier New"/>
                <w:sz w:val="16"/>
                <w:lang w:eastAsia="zh-CN"/>
              </w:rPr>
              <w:t xml:space="preserve">    ]]</w:t>
            </w:r>
            <w:bookmarkStart w:id="15" w:name="OLE_LINK64"/>
          </w:p>
          <w:bookmarkEnd w:id="15"/>
          <w:p w14:paraId="6576B69C"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eastAsia="Yu Mincho"/>
                <w:iCs/>
              </w:rPr>
            </w:pPr>
            <w:r w:rsidRPr="00BB79B6">
              <w:rPr>
                <w:rFonts w:ascii="Courier New" w:eastAsia="Times New Roman" w:hAnsi="Courier New"/>
                <w:sz w:val="16"/>
                <w:lang w:eastAsia="zh-CN"/>
              </w:rPr>
              <w:t>}</w:t>
            </w:r>
            <w:bookmarkEnd w:id="11"/>
          </w:p>
        </w:tc>
      </w:tr>
    </w:tbl>
    <w:p w14:paraId="631C98CE" w14:textId="1485C13E" w:rsidR="009E6355" w:rsidRDefault="002555FA" w:rsidP="00F53E70">
      <w:pPr>
        <w:spacing w:beforeLines="50" w:before="120"/>
        <w:rPr>
          <w:rFonts w:eastAsia="等线"/>
          <w:lang w:eastAsia="zh-CN"/>
        </w:rPr>
      </w:pPr>
      <w:r w:rsidRPr="002555FA">
        <w:rPr>
          <w:rFonts w:eastAsia="等线" w:hint="eastAsia"/>
          <w:lang w:eastAsia="zh-CN"/>
        </w:rPr>
        <w:t xml:space="preserve">As the </w:t>
      </w:r>
      <w:r w:rsidRPr="00A82255">
        <w:rPr>
          <w:rFonts w:eastAsia="等线"/>
          <w:i/>
          <w:iCs/>
          <w:lang w:eastAsia="zh-CN"/>
        </w:rPr>
        <w:t>resourceType-r19</w:t>
      </w:r>
      <w:r w:rsidRPr="002555FA">
        <w:rPr>
          <w:rFonts w:eastAsia="等线" w:hint="eastAsia"/>
          <w:lang w:eastAsia="zh-CN"/>
        </w:rPr>
        <w:t xml:space="preserve"> IE in RRC is per </w:t>
      </w:r>
      <w:r w:rsidR="007D0FD9" w:rsidRPr="00A82255">
        <w:rPr>
          <w:rFonts w:eastAsia="等线" w:hint="eastAsia"/>
          <w:i/>
          <w:iCs/>
          <w:lang w:eastAsia="zh-CN"/>
        </w:rPr>
        <w:t xml:space="preserve">CSI-RS </w:t>
      </w:r>
      <w:r w:rsidRPr="00A82255">
        <w:rPr>
          <w:rFonts w:eastAsia="等线"/>
          <w:i/>
          <w:iCs/>
          <w:lang w:eastAsia="zh-CN"/>
        </w:rPr>
        <w:t>Resource</w:t>
      </w:r>
      <w:r w:rsidR="007D0FD9" w:rsidRPr="00A82255">
        <w:rPr>
          <w:rFonts w:eastAsia="等线" w:hint="eastAsia"/>
          <w:i/>
          <w:iCs/>
          <w:lang w:eastAsia="zh-CN"/>
        </w:rPr>
        <w:t xml:space="preserve"> </w:t>
      </w:r>
      <w:r w:rsidRPr="00A82255">
        <w:rPr>
          <w:rFonts w:eastAsia="等线"/>
          <w:i/>
          <w:iCs/>
          <w:lang w:eastAsia="zh-CN"/>
        </w:rPr>
        <w:t>Set</w:t>
      </w:r>
      <w:r w:rsidRPr="002555FA">
        <w:rPr>
          <w:rFonts w:eastAsia="等线" w:hint="eastAsia"/>
          <w:lang w:eastAsia="zh-CN"/>
        </w:rPr>
        <w:t xml:space="preserve">, </w:t>
      </w:r>
      <w:r w:rsidR="007D0FD9">
        <w:rPr>
          <w:rFonts w:eastAsia="等线" w:hint="eastAsia"/>
          <w:lang w:eastAsia="zh-CN"/>
        </w:rPr>
        <w:t xml:space="preserve">whether to </w:t>
      </w:r>
      <w:r w:rsidR="007D0FD9">
        <w:rPr>
          <w:rFonts w:eastAsia="等线"/>
          <w:lang w:eastAsia="zh-CN"/>
        </w:rPr>
        <w:t>include</w:t>
      </w:r>
      <w:r w:rsidR="007D0FD9">
        <w:rPr>
          <w:rFonts w:eastAsia="等线" w:hint="eastAsia"/>
          <w:lang w:eastAsia="zh-CN"/>
        </w:rPr>
        <w:t xml:space="preserve"> the </w:t>
      </w:r>
      <w:r w:rsidR="007D0FD9" w:rsidRPr="007D0FD9">
        <w:rPr>
          <w:rFonts w:eastAsia="等线"/>
          <w:lang w:eastAsia="zh-CN"/>
        </w:rPr>
        <w:t xml:space="preserve">report type (periodic or semi-persistent) of the CSI-RS resources </w:t>
      </w:r>
      <w:r w:rsidR="00556916">
        <w:rPr>
          <w:rFonts w:eastAsia="等线" w:hint="eastAsia"/>
          <w:lang w:eastAsia="zh-CN"/>
        </w:rPr>
        <w:t>dep</w:t>
      </w:r>
      <w:r w:rsidR="00394C2A">
        <w:rPr>
          <w:rFonts w:eastAsia="等线" w:hint="eastAsia"/>
          <w:lang w:eastAsia="zh-CN"/>
        </w:rPr>
        <w:t>e</w:t>
      </w:r>
      <w:r w:rsidR="00556916">
        <w:rPr>
          <w:rFonts w:eastAsia="等线" w:hint="eastAsia"/>
          <w:lang w:eastAsia="zh-CN"/>
        </w:rPr>
        <w:t xml:space="preserve">nds on the design </w:t>
      </w:r>
      <w:r w:rsidR="00394C2A">
        <w:rPr>
          <w:rFonts w:eastAsia="等线" w:hint="eastAsia"/>
          <w:lang w:eastAsia="zh-CN"/>
        </w:rPr>
        <w:t xml:space="preserve">of IE (i.e. refer to which RRC IE) </w:t>
      </w:r>
      <w:r w:rsidR="00394C2A">
        <w:rPr>
          <w:rFonts w:eastAsia="等线"/>
          <w:lang w:eastAsia="zh-CN"/>
        </w:rPr>
        <w:t>on the</w:t>
      </w:r>
      <w:r w:rsidR="00394C2A">
        <w:rPr>
          <w:rFonts w:eastAsia="等线" w:hint="eastAsia"/>
          <w:lang w:eastAsia="zh-CN"/>
        </w:rPr>
        <w:t xml:space="preserve"> RAN3 interface:</w:t>
      </w:r>
    </w:p>
    <w:p w14:paraId="096B7FFD" w14:textId="315F07EC" w:rsidR="00394C2A" w:rsidRPr="00D8258E" w:rsidRDefault="003B25AC" w:rsidP="002B08D5">
      <w:pPr>
        <w:pStyle w:val="ab"/>
        <w:numPr>
          <w:ilvl w:val="0"/>
          <w:numId w:val="35"/>
        </w:numPr>
        <w:spacing w:beforeLines="50" w:before="120"/>
        <w:rPr>
          <w:rFonts w:eastAsiaTheme="minorEastAsia"/>
          <w:b/>
          <w:bCs/>
          <w:highlight w:val="cyan"/>
          <w:lang w:eastAsia="zh-CN"/>
        </w:rPr>
      </w:pPr>
      <w:r w:rsidRPr="00D8258E">
        <w:rPr>
          <w:rFonts w:eastAsia="等线" w:hint="eastAsia"/>
          <w:b/>
          <w:bCs/>
          <w:highlight w:val="cyan"/>
          <w:lang w:eastAsia="zh-CN"/>
        </w:rPr>
        <w:t xml:space="preserve">Option 1: </w:t>
      </w:r>
      <w:r w:rsidR="00692BF8" w:rsidRPr="00D8258E">
        <w:rPr>
          <w:rFonts w:eastAsia="宋体"/>
          <w:b/>
          <w:bCs/>
          <w:highlight w:val="cyan"/>
          <w:lang w:eastAsia="zh-CN"/>
        </w:rPr>
        <w:t xml:space="preserve">Explicit </w:t>
      </w:r>
      <w:r w:rsidR="00692BF8" w:rsidRPr="00D8258E">
        <w:rPr>
          <w:rFonts w:eastAsia="宋体" w:hint="eastAsia"/>
          <w:b/>
          <w:bCs/>
          <w:highlight w:val="cyan"/>
          <w:lang w:eastAsia="zh-CN"/>
        </w:rPr>
        <w:t xml:space="preserve">way </w:t>
      </w:r>
      <w:r w:rsidR="00692BF8" w:rsidRPr="00D8258E">
        <w:rPr>
          <w:rFonts w:eastAsia="宋体"/>
          <w:b/>
          <w:bCs/>
          <w:highlight w:val="cyan"/>
          <w:lang w:eastAsia="zh-CN"/>
        </w:rPr>
        <w:t>–</w:t>
      </w:r>
      <w:r w:rsidR="00692BF8" w:rsidRPr="00D8258E">
        <w:rPr>
          <w:rFonts w:eastAsia="宋体" w:hint="eastAsia"/>
          <w:b/>
          <w:bCs/>
          <w:highlight w:val="cyan"/>
          <w:lang w:eastAsia="zh-CN"/>
        </w:rPr>
        <w:t xml:space="preserve"> </w:t>
      </w:r>
      <w:r w:rsidR="00692BF8" w:rsidRPr="00D8258E">
        <w:rPr>
          <w:rFonts w:eastAsia="宋体" w:hint="eastAsia"/>
          <w:b/>
          <w:bCs/>
          <w:i/>
          <w:iCs/>
          <w:highlight w:val="cyan"/>
          <w:lang w:eastAsia="zh-CN"/>
        </w:rPr>
        <w:t xml:space="preserve">refer to </w:t>
      </w:r>
      <w:r w:rsidR="002B08D5" w:rsidRPr="00D8258E">
        <w:rPr>
          <w:b/>
          <w:bCs/>
          <w:i/>
          <w:iCs/>
          <w:highlight w:val="cyan"/>
        </w:rPr>
        <w:t>ltm-NZP-CSI-RS-ResourceToAddModList</w:t>
      </w:r>
      <w:r w:rsidR="002B08D5" w:rsidRPr="00D8258E">
        <w:rPr>
          <w:rFonts w:eastAsiaTheme="minorEastAsia" w:hint="eastAsia"/>
          <w:b/>
          <w:bCs/>
          <w:i/>
          <w:iCs/>
          <w:highlight w:val="cyan"/>
          <w:lang w:eastAsia="zh-CN"/>
        </w:rPr>
        <w:t xml:space="preserve"> </w:t>
      </w:r>
      <w:r w:rsidR="002B08D5" w:rsidRPr="00D8258E">
        <w:rPr>
          <w:b/>
          <w:bCs/>
          <w:iCs/>
          <w:highlight w:val="cyan"/>
        </w:rPr>
        <w:t xml:space="preserve">as defined </w:t>
      </w:r>
      <w:r w:rsidR="002B08D5" w:rsidRPr="00D8258E">
        <w:rPr>
          <w:b/>
          <w:bCs/>
          <w:highlight w:val="cyan"/>
        </w:rPr>
        <w:t>in TS 38.331</w:t>
      </w:r>
    </w:p>
    <w:p w14:paraId="0B1FEA7F" w14:textId="2F75BF9D" w:rsidR="002B08D5" w:rsidRPr="002B08D5" w:rsidRDefault="002B08D5" w:rsidP="002B08D5">
      <w:pPr>
        <w:spacing w:beforeLines="50" w:before="120"/>
        <w:rPr>
          <w:rFonts w:eastAsiaTheme="minorEastAsia"/>
          <w:lang w:eastAsia="zh-CN"/>
        </w:rPr>
      </w:pPr>
      <w:r w:rsidRPr="002B08D5">
        <w:rPr>
          <w:rFonts w:eastAsiaTheme="minorEastAsia"/>
          <w:lang w:eastAsia="zh-CN"/>
        </w:rPr>
        <w:t>P</w:t>
      </w:r>
      <w:r w:rsidRPr="002B08D5">
        <w:rPr>
          <w:rFonts w:eastAsiaTheme="minorEastAsia" w:hint="eastAsia"/>
          <w:lang w:eastAsia="zh-CN"/>
        </w:rPr>
        <w:t xml:space="preserve">roposed by HW: </w:t>
      </w:r>
      <w:r w:rsidRPr="002B08D5">
        <w:rPr>
          <w:rFonts w:eastAsia="等线" w:hint="eastAsia"/>
          <w:lang w:eastAsia="zh-CN"/>
        </w:rPr>
        <w:t>I</w:t>
      </w:r>
      <w:r w:rsidRPr="002B08D5">
        <w:rPr>
          <w:rFonts w:eastAsia="等线"/>
          <w:lang w:eastAsia="zh-CN"/>
        </w:rPr>
        <w:t>ntroduce two separate CSI-RS resource list for periodic and semi persistent respectively. The modification to the BLCR may look like:</w:t>
      </w:r>
    </w:p>
    <w:tbl>
      <w:tblPr>
        <w:tblStyle w:val="a8"/>
        <w:tblW w:w="0" w:type="auto"/>
        <w:tblInd w:w="704" w:type="dxa"/>
        <w:tblLook w:val="04A0" w:firstRow="1" w:lastRow="0" w:firstColumn="1" w:lastColumn="0" w:noHBand="0" w:noVBand="1"/>
      </w:tblPr>
      <w:tblGrid>
        <w:gridCol w:w="8501"/>
      </w:tblGrid>
      <w:tr w:rsidR="002B08D5" w14:paraId="709C4259" w14:textId="77777777" w:rsidTr="000C33BE">
        <w:tc>
          <w:tcPr>
            <w:tcW w:w="8925" w:type="dxa"/>
          </w:tcPr>
          <w:p w14:paraId="6273C507" w14:textId="77777777" w:rsidR="002B08D5" w:rsidRDefault="002B08D5" w:rsidP="002B08D5">
            <w:pPr>
              <w:pStyle w:val="4"/>
              <w:keepNext w:val="0"/>
              <w:widowControl w:val="0"/>
              <w:numPr>
                <w:ilvl w:val="0"/>
                <w:numId w:val="0"/>
              </w:numPr>
              <w:spacing w:before="0" w:after="0"/>
              <w:ind w:left="864" w:hanging="864"/>
            </w:pPr>
            <w:r>
              <w:t>9.3.1.x1</w:t>
            </w:r>
            <w:r>
              <w:tab/>
              <w:t>CSI-RS Resource Configuration</w:t>
            </w:r>
          </w:p>
          <w:p w14:paraId="0E5A94E8" w14:textId="77777777" w:rsidR="002B08D5" w:rsidRDefault="002B08D5" w:rsidP="000C33BE">
            <w:pPr>
              <w:widowControl w:val="0"/>
              <w:spacing w:after="0"/>
            </w:pPr>
            <w:r>
              <w:t>This IE contains the CSI-RS resource configuration used for LTM.</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017"/>
              <w:gridCol w:w="1096"/>
              <w:gridCol w:w="1147"/>
              <w:gridCol w:w="3382"/>
            </w:tblGrid>
            <w:tr w:rsidR="002B08D5" w14:paraId="1F820DAD" w14:textId="77777777" w:rsidTr="000C33BE">
              <w:tc>
                <w:tcPr>
                  <w:tcW w:w="1048" w:type="pct"/>
                  <w:tcBorders>
                    <w:top w:val="single" w:sz="4" w:space="0" w:color="auto"/>
                    <w:left w:val="single" w:sz="4" w:space="0" w:color="auto"/>
                    <w:bottom w:val="single" w:sz="4" w:space="0" w:color="auto"/>
                    <w:right w:val="single" w:sz="4" w:space="0" w:color="auto"/>
                  </w:tcBorders>
                  <w:hideMark/>
                </w:tcPr>
                <w:p w14:paraId="440F4952" w14:textId="77777777" w:rsidR="002B08D5" w:rsidRDefault="002B08D5" w:rsidP="000C33BE">
                  <w:pPr>
                    <w:pStyle w:val="TAH"/>
                    <w:keepNext w:val="0"/>
                    <w:keepLines w:val="0"/>
                    <w:widowControl w:val="0"/>
                    <w:rPr>
                      <w:lang w:eastAsia="ja-JP"/>
                    </w:rPr>
                  </w:pPr>
                  <w:r>
                    <w:rPr>
                      <w:lang w:eastAsia="ja-JP"/>
                    </w:rPr>
                    <w:t>IE/Group Name</w:t>
                  </w:r>
                </w:p>
              </w:tc>
              <w:tc>
                <w:tcPr>
                  <w:tcW w:w="523" w:type="pct"/>
                  <w:tcBorders>
                    <w:top w:val="single" w:sz="4" w:space="0" w:color="auto"/>
                    <w:left w:val="single" w:sz="4" w:space="0" w:color="auto"/>
                    <w:bottom w:val="single" w:sz="4" w:space="0" w:color="auto"/>
                    <w:right w:val="single" w:sz="4" w:space="0" w:color="auto"/>
                  </w:tcBorders>
                  <w:hideMark/>
                </w:tcPr>
                <w:p w14:paraId="197C9BBE" w14:textId="77777777" w:rsidR="002B08D5" w:rsidRDefault="002B08D5" w:rsidP="000C33BE">
                  <w:pPr>
                    <w:pStyle w:val="TAH"/>
                    <w:keepNext w:val="0"/>
                    <w:keepLines w:val="0"/>
                    <w:widowControl w:val="0"/>
                    <w:rPr>
                      <w:lang w:eastAsia="ja-JP"/>
                    </w:rPr>
                  </w:pPr>
                  <w:r>
                    <w:rPr>
                      <w:lang w:eastAsia="ja-JP"/>
                    </w:rPr>
                    <w:t>Presence</w:t>
                  </w:r>
                </w:p>
              </w:tc>
              <w:tc>
                <w:tcPr>
                  <w:tcW w:w="677" w:type="pct"/>
                  <w:tcBorders>
                    <w:top w:val="single" w:sz="4" w:space="0" w:color="auto"/>
                    <w:left w:val="single" w:sz="4" w:space="0" w:color="auto"/>
                    <w:bottom w:val="single" w:sz="4" w:space="0" w:color="auto"/>
                    <w:right w:val="single" w:sz="4" w:space="0" w:color="auto"/>
                  </w:tcBorders>
                  <w:hideMark/>
                </w:tcPr>
                <w:p w14:paraId="5C6F9067" w14:textId="77777777" w:rsidR="002B08D5" w:rsidRDefault="002B08D5" w:rsidP="000C33BE">
                  <w:pPr>
                    <w:pStyle w:val="TAH"/>
                    <w:keepNext w:val="0"/>
                    <w:keepLines w:val="0"/>
                    <w:widowControl w:val="0"/>
                    <w:rPr>
                      <w:lang w:eastAsia="ja-JP"/>
                    </w:rPr>
                  </w:pPr>
                  <w:r>
                    <w:rPr>
                      <w:lang w:eastAsia="ja-JP"/>
                    </w:rPr>
                    <w:t>Range</w:t>
                  </w:r>
                </w:p>
              </w:tc>
              <w:tc>
                <w:tcPr>
                  <w:tcW w:w="708" w:type="pct"/>
                  <w:tcBorders>
                    <w:top w:val="single" w:sz="4" w:space="0" w:color="auto"/>
                    <w:left w:val="single" w:sz="4" w:space="0" w:color="auto"/>
                    <w:bottom w:val="single" w:sz="4" w:space="0" w:color="auto"/>
                    <w:right w:val="single" w:sz="4" w:space="0" w:color="auto"/>
                  </w:tcBorders>
                  <w:hideMark/>
                </w:tcPr>
                <w:p w14:paraId="3F03AB17" w14:textId="77777777" w:rsidR="002B08D5" w:rsidRDefault="002B08D5" w:rsidP="000C33BE">
                  <w:pPr>
                    <w:pStyle w:val="TAH"/>
                    <w:keepNext w:val="0"/>
                    <w:keepLines w:val="0"/>
                    <w:widowControl w:val="0"/>
                    <w:rPr>
                      <w:lang w:eastAsia="ja-JP"/>
                    </w:rPr>
                  </w:pPr>
                  <w:r>
                    <w:rPr>
                      <w:lang w:eastAsia="ja-JP"/>
                    </w:rPr>
                    <w:t>IE type and reference</w:t>
                  </w:r>
                </w:p>
              </w:tc>
              <w:tc>
                <w:tcPr>
                  <w:tcW w:w="2044" w:type="pct"/>
                  <w:tcBorders>
                    <w:top w:val="single" w:sz="4" w:space="0" w:color="auto"/>
                    <w:left w:val="single" w:sz="4" w:space="0" w:color="auto"/>
                    <w:bottom w:val="single" w:sz="4" w:space="0" w:color="auto"/>
                    <w:right w:val="single" w:sz="4" w:space="0" w:color="auto"/>
                  </w:tcBorders>
                  <w:hideMark/>
                </w:tcPr>
                <w:p w14:paraId="0AC76BDF" w14:textId="77777777" w:rsidR="002B08D5" w:rsidRDefault="002B08D5" w:rsidP="000C33BE">
                  <w:pPr>
                    <w:pStyle w:val="TAH"/>
                    <w:keepNext w:val="0"/>
                    <w:keepLines w:val="0"/>
                    <w:widowControl w:val="0"/>
                    <w:rPr>
                      <w:lang w:eastAsia="ja-JP"/>
                    </w:rPr>
                  </w:pPr>
                  <w:r>
                    <w:rPr>
                      <w:lang w:eastAsia="ja-JP"/>
                    </w:rPr>
                    <w:t>Semantics description</w:t>
                  </w:r>
                </w:p>
              </w:tc>
            </w:tr>
            <w:tr w:rsidR="002B08D5" w14:paraId="04ED7AD2" w14:textId="77777777" w:rsidTr="000C33BE">
              <w:tc>
                <w:tcPr>
                  <w:tcW w:w="1048" w:type="pct"/>
                  <w:tcBorders>
                    <w:top w:val="single" w:sz="4" w:space="0" w:color="auto"/>
                    <w:left w:val="single" w:sz="4" w:space="0" w:color="auto"/>
                    <w:bottom w:val="single" w:sz="4" w:space="0" w:color="auto"/>
                    <w:right w:val="single" w:sz="4" w:space="0" w:color="auto"/>
                  </w:tcBorders>
                  <w:hideMark/>
                </w:tcPr>
                <w:p w14:paraId="5B535A25" w14:textId="77777777" w:rsidR="002B08D5" w:rsidRDefault="002B08D5" w:rsidP="000C33BE">
                  <w:pPr>
                    <w:pStyle w:val="TAL"/>
                    <w:rPr>
                      <w:iCs/>
                      <w:lang w:eastAsia="ja-JP"/>
                    </w:rPr>
                  </w:pPr>
                  <w:r w:rsidRPr="002B08D5">
                    <w:rPr>
                      <w:iCs/>
                      <w:highlight w:val="yellow"/>
                      <w:lang w:eastAsia="ja-JP"/>
                    </w:rPr>
                    <w:t>Periodic</w:t>
                  </w:r>
                  <w:r>
                    <w:rPr>
                      <w:iCs/>
                      <w:lang w:eastAsia="ja-JP"/>
                    </w:rPr>
                    <w:t xml:space="preserve"> CSI-RS Resource Configuration To AddModList</w:t>
                  </w:r>
                </w:p>
              </w:tc>
              <w:tc>
                <w:tcPr>
                  <w:tcW w:w="523" w:type="pct"/>
                  <w:tcBorders>
                    <w:top w:val="single" w:sz="4" w:space="0" w:color="auto"/>
                    <w:left w:val="single" w:sz="4" w:space="0" w:color="auto"/>
                    <w:bottom w:val="single" w:sz="4" w:space="0" w:color="auto"/>
                    <w:right w:val="single" w:sz="4" w:space="0" w:color="auto"/>
                  </w:tcBorders>
                  <w:hideMark/>
                </w:tcPr>
                <w:p w14:paraId="27B63567" w14:textId="77777777" w:rsidR="002B08D5" w:rsidRDefault="002B08D5" w:rsidP="000C33BE">
                  <w:pPr>
                    <w:pStyle w:val="TAL"/>
                    <w:rPr>
                      <w:rFonts w:eastAsia="Batang"/>
                      <w:lang w:eastAsia="ja-JP"/>
                    </w:rPr>
                  </w:pPr>
                  <w:r>
                    <w:rPr>
                      <w:rFonts w:eastAsia="Batang"/>
                      <w:lang w:eastAsia="ja-JP"/>
                    </w:rPr>
                    <w:t>O</w:t>
                  </w:r>
                </w:p>
              </w:tc>
              <w:tc>
                <w:tcPr>
                  <w:tcW w:w="677" w:type="pct"/>
                  <w:tcBorders>
                    <w:top w:val="single" w:sz="4" w:space="0" w:color="auto"/>
                    <w:left w:val="single" w:sz="4" w:space="0" w:color="auto"/>
                    <w:bottom w:val="single" w:sz="4" w:space="0" w:color="auto"/>
                    <w:right w:val="single" w:sz="4" w:space="0" w:color="auto"/>
                  </w:tcBorders>
                </w:tcPr>
                <w:p w14:paraId="142B82D8" w14:textId="77777777" w:rsidR="002B08D5" w:rsidRDefault="002B08D5" w:rsidP="000C33BE">
                  <w:pPr>
                    <w:pStyle w:val="TAL"/>
                    <w:rPr>
                      <w:i/>
                      <w:szCs w:val="18"/>
                      <w:lang w:eastAsia="ja-JP"/>
                    </w:rPr>
                  </w:pPr>
                </w:p>
              </w:tc>
              <w:tc>
                <w:tcPr>
                  <w:tcW w:w="708" w:type="pct"/>
                  <w:tcBorders>
                    <w:top w:val="single" w:sz="4" w:space="0" w:color="auto"/>
                    <w:left w:val="single" w:sz="4" w:space="0" w:color="auto"/>
                    <w:bottom w:val="single" w:sz="4" w:space="0" w:color="auto"/>
                    <w:right w:val="single" w:sz="4" w:space="0" w:color="auto"/>
                  </w:tcBorders>
                  <w:hideMark/>
                </w:tcPr>
                <w:p w14:paraId="64474473" w14:textId="77777777" w:rsidR="002B08D5" w:rsidRDefault="002B08D5" w:rsidP="000C33BE">
                  <w:pPr>
                    <w:pStyle w:val="TAL"/>
                    <w:rPr>
                      <w:lang w:eastAsia="ja-JP"/>
                    </w:rPr>
                  </w:pPr>
                  <w:r>
                    <w:t>OCTET STRING</w:t>
                  </w:r>
                </w:p>
              </w:tc>
              <w:tc>
                <w:tcPr>
                  <w:tcW w:w="2044" w:type="pct"/>
                  <w:tcBorders>
                    <w:top w:val="single" w:sz="4" w:space="0" w:color="auto"/>
                    <w:left w:val="single" w:sz="4" w:space="0" w:color="auto"/>
                    <w:bottom w:val="single" w:sz="4" w:space="0" w:color="auto"/>
                    <w:right w:val="single" w:sz="4" w:space="0" w:color="auto"/>
                  </w:tcBorders>
                  <w:hideMark/>
                </w:tcPr>
                <w:p w14:paraId="1D19E185" w14:textId="77777777" w:rsidR="002B08D5" w:rsidRDefault="002B08D5" w:rsidP="000C33BE">
                  <w:pPr>
                    <w:pStyle w:val="TAL"/>
                    <w:rPr>
                      <w:lang w:eastAsia="ja-JP"/>
                    </w:rPr>
                  </w:pPr>
                  <w:r>
                    <w:t xml:space="preserve">Contains the </w:t>
                  </w:r>
                  <w:r w:rsidRPr="002B08D5">
                    <w:rPr>
                      <w:i/>
                      <w:iCs/>
                      <w:highlight w:val="yellow"/>
                    </w:rPr>
                    <w:t>ltm-NZP-CSI-RS-ResourceToAddModList</w:t>
                  </w:r>
                  <w:r>
                    <w:rPr>
                      <w:i/>
                      <w:iCs/>
                    </w:rPr>
                    <w:t xml:space="preserve"> </w:t>
                  </w:r>
                  <w:r>
                    <w:rPr>
                      <w:iCs/>
                      <w:lang w:eastAsia="ja-JP"/>
                    </w:rPr>
                    <w:t xml:space="preserve">as defined </w:t>
                  </w:r>
                  <w:r>
                    <w:rPr>
                      <w:lang w:eastAsia="ja-JP"/>
                    </w:rPr>
                    <w:t xml:space="preserve">in </w:t>
                  </w:r>
                  <w:r>
                    <w:t xml:space="preserve">TS 38.331 </w:t>
                  </w:r>
                  <w:r>
                    <w:rPr>
                      <w:lang w:eastAsia="zh-CN"/>
                    </w:rPr>
                    <w:t>[</w:t>
                  </w:r>
                  <w:r>
                    <w:rPr>
                      <w:rFonts w:eastAsia="Malgun Gothic"/>
                    </w:rPr>
                    <w:t>8</w:t>
                  </w:r>
                  <w:r>
                    <w:rPr>
                      <w:lang w:eastAsia="zh-CN"/>
                    </w:rPr>
                    <w:t>]</w:t>
                  </w:r>
                  <w:r>
                    <w:rPr>
                      <w:iCs/>
                      <w:lang w:eastAsia="ja-JP"/>
                    </w:rPr>
                    <w:t>.</w:t>
                  </w:r>
                </w:p>
              </w:tc>
            </w:tr>
            <w:tr w:rsidR="002B08D5" w14:paraId="57CDF3D6" w14:textId="77777777" w:rsidTr="000C33BE">
              <w:tc>
                <w:tcPr>
                  <w:tcW w:w="1048" w:type="pct"/>
                  <w:tcBorders>
                    <w:top w:val="single" w:sz="4" w:space="0" w:color="auto"/>
                    <w:left w:val="single" w:sz="4" w:space="0" w:color="auto"/>
                    <w:bottom w:val="single" w:sz="4" w:space="0" w:color="auto"/>
                    <w:right w:val="single" w:sz="4" w:space="0" w:color="auto"/>
                  </w:tcBorders>
                </w:tcPr>
                <w:p w14:paraId="258D730D" w14:textId="77777777" w:rsidR="002B08D5" w:rsidRDefault="002B08D5" w:rsidP="000C33BE">
                  <w:pPr>
                    <w:pStyle w:val="TAL"/>
                    <w:rPr>
                      <w:iCs/>
                      <w:lang w:eastAsia="ja-JP"/>
                    </w:rPr>
                  </w:pPr>
                  <w:r w:rsidRPr="002B08D5">
                    <w:rPr>
                      <w:iCs/>
                      <w:highlight w:val="yellow"/>
                      <w:lang w:eastAsia="ja-JP"/>
                    </w:rPr>
                    <w:t>Semi Persistent</w:t>
                  </w:r>
                  <w:r>
                    <w:rPr>
                      <w:iCs/>
                      <w:lang w:eastAsia="ja-JP"/>
                    </w:rPr>
                    <w:t xml:space="preserve"> CSI-RS Resource Configuration To AddModList</w:t>
                  </w:r>
                </w:p>
              </w:tc>
              <w:tc>
                <w:tcPr>
                  <w:tcW w:w="523" w:type="pct"/>
                  <w:tcBorders>
                    <w:top w:val="single" w:sz="4" w:space="0" w:color="auto"/>
                    <w:left w:val="single" w:sz="4" w:space="0" w:color="auto"/>
                    <w:bottom w:val="single" w:sz="4" w:space="0" w:color="auto"/>
                    <w:right w:val="single" w:sz="4" w:space="0" w:color="auto"/>
                  </w:tcBorders>
                </w:tcPr>
                <w:p w14:paraId="3E838C5E" w14:textId="77777777" w:rsidR="002B08D5" w:rsidRDefault="002B08D5" w:rsidP="000C33BE">
                  <w:pPr>
                    <w:pStyle w:val="TAL"/>
                    <w:rPr>
                      <w:rFonts w:eastAsia="Batang"/>
                      <w:lang w:eastAsia="ja-JP"/>
                    </w:rPr>
                  </w:pPr>
                  <w:r>
                    <w:rPr>
                      <w:rFonts w:eastAsia="Batang"/>
                      <w:lang w:eastAsia="ja-JP"/>
                    </w:rPr>
                    <w:t>O</w:t>
                  </w:r>
                </w:p>
              </w:tc>
              <w:tc>
                <w:tcPr>
                  <w:tcW w:w="677" w:type="pct"/>
                  <w:tcBorders>
                    <w:top w:val="single" w:sz="4" w:space="0" w:color="auto"/>
                    <w:left w:val="single" w:sz="4" w:space="0" w:color="auto"/>
                    <w:bottom w:val="single" w:sz="4" w:space="0" w:color="auto"/>
                    <w:right w:val="single" w:sz="4" w:space="0" w:color="auto"/>
                  </w:tcBorders>
                </w:tcPr>
                <w:p w14:paraId="57ACD966" w14:textId="77777777" w:rsidR="002B08D5" w:rsidRDefault="002B08D5" w:rsidP="000C33BE">
                  <w:pPr>
                    <w:pStyle w:val="TAL"/>
                    <w:rPr>
                      <w:i/>
                      <w:szCs w:val="18"/>
                      <w:lang w:eastAsia="ja-JP"/>
                    </w:rPr>
                  </w:pPr>
                </w:p>
              </w:tc>
              <w:tc>
                <w:tcPr>
                  <w:tcW w:w="708" w:type="pct"/>
                  <w:tcBorders>
                    <w:top w:val="single" w:sz="4" w:space="0" w:color="auto"/>
                    <w:left w:val="single" w:sz="4" w:space="0" w:color="auto"/>
                    <w:bottom w:val="single" w:sz="4" w:space="0" w:color="auto"/>
                    <w:right w:val="single" w:sz="4" w:space="0" w:color="auto"/>
                  </w:tcBorders>
                </w:tcPr>
                <w:p w14:paraId="1D1D036F" w14:textId="77777777" w:rsidR="002B08D5" w:rsidRDefault="002B08D5" w:rsidP="000C33BE">
                  <w:pPr>
                    <w:pStyle w:val="TAL"/>
                  </w:pPr>
                  <w:r>
                    <w:t>OCTET STRING</w:t>
                  </w:r>
                </w:p>
              </w:tc>
              <w:tc>
                <w:tcPr>
                  <w:tcW w:w="2044" w:type="pct"/>
                  <w:tcBorders>
                    <w:top w:val="single" w:sz="4" w:space="0" w:color="auto"/>
                    <w:left w:val="single" w:sz="4" w:space="0" w:color="auto"/>
                    <w:bottom w:val="single" w:sz="4" w:space="0" w:color="auto"/>
                    <w:right w:val="single" w:sz="4" w:space="0" w:color="auto"/>
                  </w:tcBorders>
                </w:tcPr>
                <w:p w14:paraId="7D1989F2" w14:textId="77777777" w:rsidR="002B08D5" w:rsidRDefault="002B08D5" w:rsidP="000C33BE">
                  <w:pPr>
                    <w:pStyle w:val="TAL"/>
                  </w:pPr>
                  <w:r>
                    <w:t xml:space="preserve">Contains the </w:t>
                  </w:r>
                  <w:bookmarkStart w:id="16" w:name="_Hlk206752496"/>
                  <w:r w:rsidRPr="002B08D5">
                    <w:rPr>
                      <w:i/>
                      <w:iCs/>
                      <w:highlight w:val="yellow"/>
                    </w:rPr>
                    <w:t>ltm-NZP-CSI-RS-ResourceToAddModLis</w:t>
                  </w:r>
                  <w:r>
                    <w:rPr>
                      <w:i/>
                      <w:iCs/>
                    </w:rPr>
                    <w:t>t</w:t>
                  </w:r>
                  <w:bookmarkEnd w:id="16"/>
                  <w:r>
                    <w:rPr>
                      <w:i/>
                      <w:iCs/>
                    </w:rPr>
                    <w:t xml:space="preserve"> </w:t>
                  </w:r>
                  <w:r>
                    <w:rPr>
                      <w:iCs/>
                      <w:lang w:eastAsia="ja-JP"/>
                    </w:rPr>
                    <w:t xml:space="preserve">as defined </w:t>
                  </w:r>
                  <w:r>
                    <w:rPr>
                      <w:lang w:eastAsia="ja-JP"/>
                    </w:rPr>
                    <w:t xml:space="preserve">in </w:t>
                  </w:r>
                  <w:r>
                    <w:t xml:space="preserve">TS 38.331 </w:t>
                  </w:r>
                  <w:r>
                    <w:rPr>
                      <w:lang w:eastAsia="zh-CN"/>
                    </w:rPr>
                    <w:t>[</w:t>
                  </w:r>
                  <w:r>
                    <w:rPr>
                      <w:rFonts w:eastAsia="Malgun Gothic"/>
                    </w:rPr>
                    <w:t>8</w:t>
                  </w:r>
                  <w:r>
                    <w:rPr>
                      <w:lang w:eastAsia="zh-CN"/>
                    </w:rPr>
                    <w:t>]</w:t>
                  </w:r>
                  <w:r>
                    <w:rPr>
                      <w:iCs/>
                      <w:lang w:eastAsia="ja-JP"/>
                    </w:rPr>
                    <w:t>.</w:t>
                  </w:r>
                </w:p>
              </w:tc>
            </w:tr>
          </w:tbl>
          <w:p w14:paraId="13103A60" w14:textId="77777777" w:rsidR="002B08D5" w:rsidRPr="004E5F67" w:rsidRDefault="002B08D5" w:rsidP="000C33BE">
            <w:pPr>
              <w:spacing w:after="0"/>
              <w:rPr>
                <w:rFonts w:eastAsia="等线"/>
                <w:b/>
                <w:bCs/>
                <w:lang w:eastAsia="zh-CN"/>
              </w:rPr>
            </w:pPr>
          </w:p>
        </w:tc>
      </w:tr>
    </w:tbl>
    <w:p w14:paraId="2D6F2EA1" w14:textId="77777777" w:rsidR="00C803C0" w:rsidRDefault="00C803C0" w:rsidP="00C803C0">
      <w:pPr>
        <w:spacing w:beforeLines="50" w:before="120"/>
        <w:rPr>
          <w:rFonts w:eastAsia="宋体"/>
          <w:b/>
          <w:bCs/>
          <w:lang w:eastAsia="zh-CN"/>
        </w:rPr>
      </w:pPr>
    </w:p>
    <w:tbl>
      <w:tblPr>
        <w:tblStyle w:val="a8"/>
        <w:tblW w:w="0" w:type="auto"/>
        <w:tblLook w:val="04A0" w:firstRow="1" w:lastRow="0" w:firstColumn="1" w:lastColumn="0" w:noHBand="0" w:noVBand="1"/>
      </w:tblPr>
      <w:tblGrid>
        <w:gridCol w:w="9205"/>
      </w:tblGrid>
      <w:tr w:rsidR="00C803C0" w14:paraId="193AC060" w14:textId="77777777" w:rsidTr="00C803C0">
        <w:tc>
          <w:tcPr>
            <w:tcW w:w="9205" w:type="dxa"/>
          </w:tcPr>
          <w:p w14:paraId="6F15E53A" w14:textId="77777777" w:rsidR="00C803C0" w:rsidRPr="00EE6E73" w:rsidRDefault="00C803C0" w:rsidP="00C803C0">
            <w:pPr>
              <w:pStyle w:val="TH"/>
            </w:pPr>
            <w:r w:rsidRPr="00EE6E73">
              <w:rPr>
                <w:i/>
              </w:rPr>
              <w:lastRenderedPageBreak/>
              <w:t>LTM-Candidate</w:t>
            </w:r>
            <w:r w:rsidRPr="00EE6E73">
              <w:t xml:space="preserve"> information element</w:t>
            </w:r>
          </w:p>
          <w:p w14:paraId="3607E558" w14:textId="77777777" w:rsidR="00C803C0" w:rsidRPr="00EE6E73" w:rsidRDefault="00C803C0" w:rsidP="00C803C0">
            <w:pPr>
              <w:pStyle w:val="PL"/>
              <w:rPr>
                <w:color w:val="808080"/>
              </w:rPr>
            </w:pPr>
            <w:r w:rsidRPr="00EE6E73">
              <w:rPr>
                <w:color w:val="808080"/>
              </w:rPr>
              <w:t>-- ASN1START</w:t>
            </w:r>
          </w:p>
          <w:p w14:paraId="67F643CC" w14:textId="77777777" w:rsidR="00C803C0" w:rsidRPr="00EE6E73" w:rsidRDefault="00C803C0" w:rsidP="00C803C0">
            <w:pPr>
              <w:pStyle w:val="PL"/>
              <w:rPr>
                <w:color w:val="808080"/>
              </w:rPr>
            </w:pPr>
            <w:r w:rsidRPr="00EE6E73">
              <w:rPr>
                <w:color w:val="808080"/>
              </w:rPr>
              <w:t>-- TAG-LTM-CANDIDATE-START</w:t>
            </w:r>
          </w:p>
          <w:p w14:paraId="6D93D959" w14:textId="77777777" w:rsidR="00C803C0" w:rsidRPr="00EE6E73" w:rsidRDefault="00C803C0" w:rsidP="00C803C0">
            <w:pPr>
              <w:pStyle w:val="PL"/>
            </w:pPr>
          </w:p>
          <w:p w14:paraId="5C062F48" w14:textId="77777777" w:rsidR="00C803C0" w:rsidRPr="00EE6E73" w:rsidRDefault="00C803C0" w:rsidP="00C803C0">
            <w:pPr>
              <w:pStyle w:val="PL"/>
            </w:pPr>
            <w:r w:rsidRPr="00EE6E73">
              <w:t xml:space="preserve">LTM-Candidate-r18 ::=     </w:t>
            </w:r>
            <w:r w:rsidRPr="00EE6E73">
              <w:rPr>
                <w:color w:val="993366"/>
              </w:rPr>
              <w:t>SEQUENCE</w:t>
            </w:r>
            <w:r w:rsidRPr="00EE6E73">
              <w:t xml:space="preserve"> {</w:t>
            </w:r>
          </w:p>
          <w:p w14:paraId="7450B20C" w14:textId="77777777" w:rsidR="00C803C0" w:rsidRPr="00EE6E73" w:rsidRDefault="00C803C0" w:rsidP="00C803C0">
            <w:pPr>
              <w:pStyle w:val="PL"/>
            </w:pPr>
            <w:r w:rsidRPr="00EE6E73">
              <w:t xml:space="preserve">    ltm-CandidateId-r18                            LTM-CandidateId-r18,</w:t>
            </w:r>
          </w:p>
          <w:p w14:paraId="56CB6ED8" w14:textId="77777777" w:rsidR="00C803C0" w:rsidRPr="00EE6E73" w:rsidRDefault="00C803C0" w:rsidP="00C803C0">
            <w:pPr>
              <w:pStyle w:val="PL"/>
              <w:rPr>
                <w:color w:val="808080"/>
              </w:rPr>
            </w:pPr>
            <w:r w:rsidRPr="00EE6E73">
              <w:t xml:space="preserve">    ltm-CandidatePCI-r18                           PhysCellId                                            </w:t>
            </w:r>
            <w:r w:rsidRPr="00EE6E73">
              <w:rPr>
                <w:color w:val="993366"/>
              </w:rPr>
              <w:t>OPTIONAL</w:t>
            </w:r>
            <w:r w:rsidRPr="00EE6E73">
              <w:t xml:space="preserve">,    </w:t>
            </w:r>
            <w:r w:rsidRPr="00EE6E73">
              <w:rPr>
                <w:color w:val="808080"/>
              </w:rPr>
              <w:t>-- Need M</w:t>
            </w:r>
          </w:p>
          <w:p w14:paraId="5568314E" w14:textId="77777777" w:rsidR="00C803C0" w:rsidRPr="00EE6E73" w:rsidRDefault="00C803C0" w:rsidP="00C803C0">
            <w:pPr>
              <w:pStyle w:val="PL"/>
              <w:rPr>
                <w:color w:val="808080"/>
              </w:rPr>
            </w:pPr>
            <w:r w:rsidRPr="00EE6E73">
              <w:t xml:space="preserve">    ltm-SSB-Config-r18                             LTM-SSB-Config-r18                                    </w:t>
            </w:r>
            <w:r w:rsidRPr="00EE6E73">
              <w:rPr>
                <w:color w:val="993366"/>
              </w:rPr>
              <w:t>OPTIONAL</w:t>
            </w:r>
            <w:r w:rsidRPr="00EE6E73">
              <w:t xml:space="preserve">,    </w:t>
            </w:r>
            <w:r w:rsidRPr="00EE6E73">
              <w:rPr>
                <w:color w:val="808080"/>
              </w:rPr>
              <w:t>-- Need M</w:t>
            </w:r>
          </w:p>
          <w:p w14:paraId="19385933" w14:textId="77777777" w:rsidR="00C803C0" w:rsidRPr="00EE6E73" w:rsidRDefault="00C803C0" w:rsidP="00C803C0">
            <w:pPr>
              <w:pStyle w:val="PL"/>
              <w:rPr>
                <w:color w:val="808080"/>
              </w:rPr>
            </w:pPr>
            <w:r w:rsidRPr="00EE6E73">
              <w:t xml:space="preserve">    ltm-CandidateConfig-r18                        </w:t>
            </w:r>
            <w:r w:rsidRPr="00EE6E73">
              <w:rPr>
                <w:color w:val="993366"/>
              </w:rPr>
              <w:t>OCTET</w:t>
            </w:r>
            <w:r w:rsidRPr="00EE6E73">
              <w:t xml:space="preserve"> </w:t>
            </w:r>
            <w:r w:rsidRPr="00EE6E73">
              <w:rPr>
                <w:color w:val="993366"/>
              </w:rPr>
              <w:t>STRING</w:t>
            </w:r>
            <w:r w:rsidRPr="00EE6E73">
              <w:t xml:space="preserve"> (CONTAINING RRCReconfiguration)          </w:t>
            </w:r>
            <w:r w:rsidRPr="00EE6E73">
              <w:rPr>
                <w:color w:val="993366"/>
              </w:rPr>
              <w:t>OPTIONAL</w:t>
            </w:r>
            <w:r w:rsidRPr="00EE6E73">
              <w:t xml:space="preserve">,    </w:t>
            </w:r>
            <w:r w:rsidRPr="00EE6E73">
              <w:rPr>
                <w:color w:val="808080"/>
              </w:rPr>
              <w:t>-- Need M</w:t>
            </w:r>
          </w:p>
          <w:p w14:paraId="21C2C788" w14:textId="77777777" w:rsidR="00C803C0" w:rsidRPr="00EE6E73" w:rsidRDefault="00C803C0" w:rsidP="00C803C0">
            <w:pPr>
              <w:pStyle w:val="PL"/>
              <w:rPr>
                <w:color w:val="808080"/>
              </w:rPr>
            </w:pPr>
            <w:r w:rsidRPr="00EE6E73">
              <w:t xml:space="preserve">    ltm-ConfigComplete-r18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86D6341" w14:textId="77777777" w:rsidR="00C803C0" w:rsidRPr="00EE6E73" w:rsidRDefault="00C803C0" w:rsidP="00C803C0">
            <w:pPr>
              <w:pStyle w:val="PL"/>
              <w:rPr>
                <w:color w:val="808080"/>
              </w:rPr>
            </w:pPr>
            <w:r w:rsidRPr="00EE6E73">
              <w:t xml:space="preserve">    ltm-EarlyUL-SyncConfig-r18                     </w:t>
            </w:r>
            <w:r w:rsidRPr="00EE6E73">
              <w:rPr>
                <w:color w:val="993366"/>
              </w:rPr>
              <w:t>OCTET</w:t>
            </w:r>
            <w:r w:rsidRPr="00EE6E73">
              <w:t xml:space="preserve"> </w:t>
            </w:r>
            <w:r w:rsidRPr="00EE6E73">
              <w:rPr>
                <w:color w:val="993366"/>
              </w:rPr>
              <w:t>STRING</w:t>
            </w:r>
            <w:r w:rsidRPr="00EE6E73">
              <w:t xml:space="preserve"> (CONTAINING EarlyUL-SyncConfig-r18)      </w:t>
            </w:r>
            <w:r w:rsidRPr="00EE6E73">
              <w:rPr>
                <w:color w:val="993366"/>
              </w:rPr>
              <w:t>OPTIONAL</w:t>
            </w:r>
            <w:r w:rsidRPr="00EE6E73">
              <w:t xml:space="preserve">,    </w:t>
            </w:r>
            <w:r w:rsidRPr="00EE6E73">
              <w:rPr>
                <w:color w:val="808080"/>
              </w:rPr>
              <w:t>-- Need R</w:t>
            </w:r>
          </w:p>
          <w:p w14:paraId="27858CF5" w14:textId="77777777" w:rsidR="00C803C0" w:rsidRPr="00EE6E73" w:rsidRDefault="00C803C0" w:rsidP="00C803C0">
            <w:pPr>
              <w:pStyle w:val="PL"/>
              <w:rPr>
                <w:color w:val="808080"/>
              </w:rPr>
            </w:pPr>
            <w:r w:rsidRPr="00EE6E73">
              <w:t xml:space="preserve">    ltm-EarlyUL-SyncConfigSUL-r18                  </w:t>
            </w:r>
            <w:r w:rsidRPr="00EE6E73">
              <w:rPr>
                <w:color w:val="993366"/>
              </w:rPr>
              <w:t>OCTET</w:t>
            </w:r>
            <w:r w:rsidRPr="00EE6E73">
              <w:t xml:space="preserve"> </w:t>
            </w:r>
            <w:r w:rsidRPr="00EE6E73">
              <w:rPr>
                <w:color w:val="993366"/>
              </w:rPr>
              <w:t>STRING</w:t>
            </w:r>
            <w:r w:rsidRPr="00EE6E73">
              <w:t xml:space="preserve"> (CONTAINING EarlyUL-SyncConfig-r18)      </w:t>
            </w:r>
            <w:r w:rsidRPr="00EE6E73">
              <w:rPr>
                <w:color w:val="993366"/>
              </w:rPr>
              <w:t>OPTIONAL</w:t>
            </w:r>
            <w:r w:rsidRPr="00EE6E73">
              <w:t xml:space="preserve">,    </w:t>
            </w:r>
            <w:r w:rsidRPr="00EE6E73">
              <w:rPr>
                <w:color w:val="808080"/>
              </w:rPr>
              <w:t>-- Need R</w:t>
            </w:r>
          </w:p>
          <w:p w14:paraId="497D4C66" w14:textId="77777777" w:rsidR="00C803C0" w:rsidRPr="00EE6E73" w:rsidRDefault="00C803C0" w:rsidP="00C803C0">
            <w:pPr>
              <w:pStyle w:val="PL"/>
              <w:rPr>
                <w:color w:val="808080"/>
              </w:rPr>
            </w:pPr>
            <w:r w:rsidRPr="00EE6E73">
              <w:t xml:space="preserve">    ltm-TCI-Info-r18                               LTM-TCI-Info-r18                                      </w:t>
            </w:r>
            <w:r w:rsidRPr="00EE6E73">
              <w:rPr>
                <w:color w:val="993366"/>
              </w:rPr>
              <w:t>OPTIONAL</w:t>
            </w:r>
            <w:r w:rsidRPr="00EE6E73">
              <w:t xml:space="preserve">,    </w:t>
            </w:r>
            <w:r w:rsidRPr="00EE6E73">
              <w:rPr>
                <w:color w:val="808080"/>
              </w:rPr>
              <w:t>-- Need M</w:t>
            </w:r>
          </w:p>
          <w:p w14:paraId="66E8C423" w14:textId="77777777" w:rsidR="00C803C0" w:rsidRPr="00EE6E73" w:rsidRDefault="00C803C0" w:rsidP="00C803C0">
            <w:pPr>
              <w:pStyle w:val="PL"/>
              <w:rPr>
                <w:color w:val="808080"/>
              </w:rPr>
            </w:pPr>
            <w:r w:rsidRPr="00EE6E73">
              <w:t xml:space="preserve">    ltm-NoResetID-r18                              </w:t>
            </w:r>
            <w:r w:rsidRPr="00EE6E73">
              <w:rPr>
                <w:color w:val="993366"/>
              </w:rPr>
              <w:t>INTEGER</w:t>
            </w:r>
            <w:r w:rsidRPr="00EE6E73">
              <w:t xml:space="preserve"> (1..maxNrofLTM-Configs-plus1-r18)             </w:t>
            </w:r>
            <w:r w:rsidRPr="00EE6E73">
              <w:rPr>
                <w:color w:val="993366"/>
              </w:rPr>
              <w:t>OPTIONAL</w:t>
            </w:r>
            <w:r w:rsidRPr="00EE6E73">
              <w:t xml:space="preserve">,    </w:t>
            </w:r>
            <w:r w:rsidRPr="00EE6E73">
              <w:rPr>
                <w:color w:val="808080"/>
              </w:rPr>
              <w:t>-- Need M</w:t>
            </w:r>
          </w:p>
          <w:p w14:paraId="0AB95FD0" w14:textId="77777777" w:rsidR="00C803C0" w:rsidRPr="00EE6E73" w:rsidRDefault="00C803C0" w:rsidP="00C803C0">
            <w:pPr>
              <w:pStyle w:val="PL"/>
              <w:rPr>
                <w:color w:val="808080"/>
              </w:rPr>
            </w:pPr>
            <w:r w:rsidRPr="00EE6E73">
              <w:t xml:space="preserve">    ltm-UE-MeasuredTA-ID-r18                       </w:t>
            </w:r>
            <w:r w:rsidRPr="00EE6E73">
              <w:rPr>
                <w:color w:val="993366"/>
              </w:rPr>
              <w:t>INTEGER</w:t>
            </w:r>
            <w:r w:rsidRPr="00EE6E73">
              <w:t xml:space="preserve"> (1..maxNrofLTM-Configs-plus1-r18)             </w:t>
            </w:r>
            <w:r w:rsidRPr="00EE6E73">
              <w:rPr>
                <w:color w:val="993366"/>
              </w:rPr>
              <w:t>OPTIONAL</w:t>
            </w:r>
            <w:r w:rsidRPr="00EE6E73">
              <w:t xml:space="preserve">,    </w:t>
            </w:r>
            <w:r w:rsidRPr="00EE6E73">
              <w:rPr>
                <w:color w:val="808080"/>
              </w:rPr>
              <w:t>-- Need M</w:t>
            </w:r>
          </w:p>
          <w:p w14:paraId="049D7406" w14:textId="77777777" w:rsidR="00C803C0" w:rsidRDefault="00C803C0" w:rsidP="00C803C0">
            <w:pPr>
              <w:pStyle w:val="PL"/>
              <w:rPr>
                <w:ins w:id="17" w:author="Ericsson" w:date="2025-08-12T16:11:00Z" w16du:dateUtc="2025-08-12T13:11:00Z"/>
              </w:rPr>
            </w:pPr>
            <w:r w:rsidRPr="00EE6E73">
              <w:t xml:space="preserve">    ...</w:t>
            </w:r>
            <w:ins w:id="18" w:author="Ericsson" w:date="2025-08-12T16:11:00Z" w16du:dateUtc="2025-08-12T13:11:00Z">
              <w:r>
                <w:t>,</w:t>
              </w:r>
            </w:ins>
          </w:p>
          <w:p w14:paraId="2778CC45" w14:textId="77777777" w:rsidR="00C803C0" w:rsidRDefault="00C803C0" w:rsidP="00C803C0">
            <w:pPr>
              <w:pStyle w:val="PL"/>
              <w:rPr>
                <w:ins w:id="19" w:author="Ericsson" w:date="2025-08-12T16:11:00Z" w16du:dateUtc="2025-08-12T13:11:00Z"/>
              </w:rPr>
            </w:pPr>
            <w:ins w:id="20" w:author="Ericsson" w:date="2025-08-12T16:11:00Z" w16du:dateUtc="2025-08-12T13:11:00Z">
              <w:r>
                <w:t xml:space="preserve">    [[</w:t>
              </w:r>
            </w:ins>
          </w:p>
          <w:p w14:paraId="60412E7C" w14:textId="77777777" w:rsidR="00C803C0" w:rsidRDefault="00C803C0" w:rsidP="00C803C0">
            <w:pPr>
              <w:pStyle w:val="PL"/>
              <w:rPr>
                <w:ins w:id="21" w:author="Ericsson" w:date="2025-08-12T16:11:00Z" w16du:dateUtc="2025-08-12T13:11:00Z"/>
                <w:color w:val="808080"/>
              </w:rPr>
            </w:pPr>
            <w:ins w:id="22" w:author="Ericsson" w:date="2025-08-12T16:11:00Z" w16du:dateUtc="2025-08-12T13:11:00Z">
              <w:r>
                <w:t xml:space="preserve">    ltm-NoSecurityChangeID-r19                     LTM-NoSecurityChangeId-r19                            </w:t>
              </w:r>
              <w:r>
                <w:rPr>
                  <w:color w:val="993366"/>
                </w:rPr>
                <w:t>OPTIONAL</w:t>
              </w:r>
              <w:r>
                <w:t xml:space="preserve">,    </w:t>
              </w:r>
              <w:r>
                <w:rPr>
                  <w:color w:val="808080"/>
                </w:rPr>
                <w:t>-- Need M</w:t>
              </w:r>
            </w:ins>
          </w:p>
          <w:p w14:paraId="3FA12676" w14:textId="77777777" w:rsidR="00C803C0" w:rsidRDefault="00C803C0" w:rsidP="00C803C0">
            <w:pPr>
              <w:pStyle w:val="PL"/>
              <w:rPr>
                <w:ins w:id="23" w:author="Ericsson" w:date="2025-08-12T16:11:00Z" w16du:dateUtc="2025-08-12T13:11:00Z"/>
                <w:color w:val="808080"/>
              </w:rPr>
            </w:pPr>
            <w:ins w:id="24" w:author="Ericsson" w:date="2025-08-12T16:11:00Z" w16du:dateUtc="2025-08-12T13:11:00Z">
              <w:r>
                <w:rPr>
                  <w:color w:val="808080"/>
                </w:rPr>
                <w:t xml:space="preserve">    </w:t>
              </w:r>
              <w:r>
                <w:rPr>
                  <w:color w:val="000000" w:themeColor="text1"/>
                </w:rPr>
                <w:t xml:space="preserve">ltm-ExecutionCondition-r19                     </w:t>
              </w:r>
              <w:r>
                <w:t xml:space="preserve">SetupRelease {LTM-ExecutionConditionList-r19}         </w:t>
              </w:r>
              <w:r>
                <w:rPr>
                  <w:color w:val="993366"/>
                </w:rPr>
                <w:t>OPTIONAL,</w:t>
              </w:r>
              <w:r>
                <w:t xml:space="preserve">    </w:t>
              </w:r>
              <w:r>
                <w:rPr>
                  <w:color w:val="808080"/>
                </w:rPr>
                <w:t>-- Need M</w:t>
              </w:r>
            </w:ins>
          </w:p>
          <w:p w14:paraId="244D476C" w14:textId="77777777" w:rsidR="00C803C0" w:rsidRPr="005A57A9" w:rsidRDefault="00C803C0" w:rsidP="00C803C0">
            <w:pPr>
              <w:pStyle w:val="PL"/>
              <w:rPr>
                <w:ins w:id="25" w:author="Ericsson" w:date="2025-08-12T16:11:00Z" w16du:dateUtc="2025-08-12T13:11:00Z"/>
                <w:color w:val="000000" w:themeColor="text1"/>
              </w:rPr>
            </w:pPr>
            <w:ins w:id="26" w:author="Ericsson" w:date="2025-08-12T16:11:00Z" w16du:dateUtc="2025-08-12T13:11:00Z">
              <w:r>
                <w:rPr>
                  <w:color w:val="808080"/>
                </w:rPr>
                <w:t xml:space="preserve">   </w:t>
              </w:r>
              <w:r w:rsidRPr="005A57A9">
                <w:rPr>
                  <w:color w:val="000000" w:themeColor="text1"/>
                </w:rPr>
                <w:t xml:space="preserve"> </w:t>
              </w:r>
              <w:r w:rsidRPr="00C803C0">
                <w:rPr>
                  <w:color w:val="000000" w:themeColor="text1"/>
                  <w:highlight w:val="yellow"/>
                </w:rPr>
                <w:t>ltm-NZP-CSI-RS-ResourceToAddModList</w:t>
              </w:r>
              <w:r w:rsidRPr="005A57A9">
                <w:rPr>
                  <w:color w:val="000000" w:themeColor="text1"/>
                </w:rPr>
                <w:t xml:space="preserve">-r19        </w:t>
              </w:r>
              <w:r w:rsidRPr="00890B35">
                <w:rPr>
                  <w:color w:val="993366"/>
                </w:rPr>
                <w:t>SEQUENCE</w:t>
              </w:r>
              <w:r w:rsidRPr="005A57A9">
                <w:rPr>
                  <w:color w:val="000000" w:themeColor="text1"/>
                </w:rPr>
                <w:t xml:space="preserve"> (</w:t>
              </w:r>
              <w:r w:rsidRPr="00890B35">
                <w:rPr>
                  <w:color w:val="993366"/>
                </w:rPr>
                <w:t>SIZE</w:t>
              </w:r>
              <w:r w:rsidRPr="005A57A9">
                <w:rPr>
                  <w:color w:val="000000" w:themeColor="text1"/>
                </w:rPr>
                <w:t xml:space="preserve"> (1..maxNrofNZP-CSI-RS-Resources)) </w:t>
              </w:r>
              <w:r w:rsidRPr="00890B35">
                <w:rPr>
                  <w:color w:val="993366"/>
                </w:rPr>
                <w:t>OF</w:t>
              </w:r>
              <w:r w:rsidRPr="005A57A9">
                <w:rPr>
                  <w:color w:val="000000" w:themeColor="text1"/>
                </w:rPr>
                <w:t xml:space="preserve"> NZP-CSI-RS-Resource</w:t>
              </w:r>
            </w:ins>
          </w:p>
          <w:p w14:paraId="43B9C9CF" w14:textId="77777777" w:rsidR="00C803C0" w:rsidRPr="005A57A9" w:rsidRDefault="00C803C0" w:rsidP="00C803C0">
            <w:pPr>
              <w:pStyle w:val="PL"/>
              <w:rPr>
                <w:ins w:id="27" w:author="Ericsson" w:date="2025-08-12T16:11:00Z" w16du:dateUtc="2025-08-12T13:11:00Z"/>
                <w:color w:val="000000" w:themeColor="text1"/>
              </w:rPr>
            </w:pPr>
            <w:ins w:id="28" w:author="Ericsson" w:date="2025-08-12T16:11:00Z" w16du:dateUtc="2025-08-12T13:11:00Z">
              <w:r w:rsidRPr="005A57A9">
                <w:rPr>
                  <w:color w:val="000000" w:themeColor="text1"/>
                </w:rPr>
                <w:t xml:space="preserve">                                                                                                         </w:t>
              </w:r>
              <w:r w:rsidRPr="00890B35">
                <w:rPr>
                  <w:color w:val="993366"/>
                </w:rPr>
                <w:t>OPTIONAL</w:t>
              </w:r>
              <w:r w:rsidRPr="005A57A9">
                <w:rPr>
                  <w:color w:val="000000" w:themeColor="text1"/>
                </w:rPr>
                <w:t xml:space="preserve">,    </w:t>
              </w:r>
              <w:r w:rsidRPr="00890B35">
                <w:rPr>
                  <w:color w:val="808080"/>
                </w:rPr>
                <w:t>-- Need N</w:t>
              </w:r>
            </w:ins>
          </w:p>
          <w:p w14:paraId="497FE04B" w14:textId="77777777" w:rsidR="00C803C0" w:rsidRPr="005A57A9" w:rsidRDefault="00C803C0" w:rsidP="00C803C0">
            <w:pPr>
              <w:pStyle w:val="PL"/>
              <w:rPr>
                <w:ins w:id="29" w:author="Ericsson" w:date="2025-08-12T16:11:00Z" w16du:dateUtc="2025-08-12T13:11:00Z"/>
                <w:color w:val="000000" w:themeColor="text1"/>
              </w:rPr>
            </w:pPr>
            <w:ins w:id="30" w:author="Ericsson" w:date="2025-08-12T16:11:00Z" w16du:dateUtc="2025-08-12T13:11:00Z">
              <w:r w:rsidRPr="005A57A9">
                <w:rPr>
                  <w:color w:val="000000" w:themeColor="text1"/>
                </w:rPr>
                <w:t xml:space="preserve">    ltm-NZP-CSI-RS-ResourceToReleaseList-r19       </w:t>
              </w:r>
              <w:r w:rsidRPr="00890B35">
                <w:rPr>
                  <w:color w:val="993366"/>
                </w:rPr>
                <w:t>SEQUENCE</w:t>
              </w:r>
              <w:r w:rsidRPr="005A57A9">
                <w:rPr>
                  <w:color w:val="000000" w:themeColor="text1"/>
                </w:rPr>
                <w:t xml:space="preserve"> (</w:t>
              </w:r>
              <w:r w:rsidRPr="00890B35">
                <w:rPr>
                  <w:color w:val="993366"/>
                </w:rPr>
                <w:t>SIZE</w:t>
              </w:r>
              <w:r w:rsidRPr="005A57A9">
                <w:rPr>
                  <w:color w:val="000000" w:themeColor="text1"/>
                </w:rPr>
                <w:t xml:space="preserve"> (1..maxNrofNZP-CSI-RS-Resources)) </w:t>
              </w:r>
              <w:r w:rsidRPr="00890B35">
                <w:rPr>
                  <w:color w:val="993366"/>
                </w:rPr>
                <w:t>OF</w:t>
              </w:r>
              <w:r w:rsidRPr="005A57A9">
                <w:rPr>
                  <w:color w:val="000000" w:themeColor="text1"/>
                </w:rPr>
                <w:t xml:space="preserve"> NZP-CSI-RS-ResourceId</w:t>
              </w:r>
            </w:ins>
          </w:p>
          <w:p w14:paraId="49CC6BC5" w14:textId="77777777" w:rsidR="00C803C0" w:rsidRPr="00890B35" w:rsidRDefault="00C803C0" w:rsidP="00C803C0">
            <w:pPr>
              <w:pStyle w:val="PL"/>
              <w:rPr>
                <w:ins w:id="31" w:author="Ericsson" w:date="2025-08-12T16:11:00Z" w16du:dateUtc="2025-08-12T13:11:00Z"/>
                <w:color w:val="808080"/>
              </w:rPr>
            </w:pPr>
            <w:ins w:id="32" w:author="Ericsson" w:date="2025-08-12T16:11:00Z" w16du:dateUtc="2025-08-12T13:11:00Z">
              <w:r w:rsidRPr="005A57A9">
                <w:rPr>
                  <w:color w:val="000000" w:themeColor="text1"/>
                </w:rPr>
                <w:t xml:space="preserve">                                                                                                         </w:t>
              </w:r>
              <w:r w:rsidRPr="00890B35">
                <w:rPr>
                  <w:color w:val="993366"/>
                </w:rPr>
                <w:t>OPTIONAL</w:t>
              </w:r>
              <w:r w:rsidRPr="005A57A9">
                <w:rPr>
                  <w:color w:val="000000" w:themeColor="text1"/>
                </w:rPr>
                <w:t xml:space="preserve">,    </w:t>
              </w:r>
              <w:r w:rsidRPr="00890B35">
                <w:rPr>
                  <w:color w:val="808080"/>
                </w:rPr>
                <w:t>-- Need N</w:t>
              </w:r>
            </w:ins>
          </w:p>
          <w:p w14:paraId="424F4C31" w14:textId="77777777" w:rsidR="00C803C0" w:rsidRPr="005A57A9" w:rsidRDefault="00C803C0" w:rsidP="00C803C0">
            <w:pPr>
              <w:pStyle w:val="PL"/>
              <w:rPr>
                <w:ins w:id="33" w:author="Ericsson" w:date="2025-08-12T16:11:00Z" w16du:dateUtc="2025-08-12T13:11:00Z"/>
                <w:color w:val="000000" w:themeColor="text1"/>
              </w:rPr>
            </w:pPr>
            <w:ins w:id="34" w:author="Ericsson" w:date="2025-08-12T16:11:00Z" w16du:dateUtc="2025-08-12T13:11:00Z">
              <w:r w:rsidRPr="005A57A9">
                <w:rPr>
                  <w:color w:val="000000" w:themeColor="text1"/>
                </w:rPr>
                <w:t xml:space="preserve">    ltm-NZP-CSI-RS-ResourceSetToAddModList-r19     </w:t>
              </w:r>
              <w:r w:rsidRPr="00890B35">
                <w:rPr>
                  <w:color w:val="993366"/>
                </w:rPr>
                <w:t>SEQUENCE</w:t>
              </w:r>
              <w:r w:rsidRPr="005A57A9">
                <w:rPr>
                  <w:color w:val="000000" w:themeColor="text1"/>
                </w:rPr>
                <w:t xml:space="preserve"> (</w:t>
              </w:r>
              <w:r w:rsidRPr="00890B35">
                <w:rPr>
                  <w:color w:val="993366"/>
                </w:rPr>
                <w:t>SIZE</w:t>
              </w:r>
              <w:r w:rsidRPr="005A57A9">
                <w:rPr>
                  <w:color w:val="000000" w:themeColor="text1"/>
                </w:rPr>
                <w:t xml:space="preserve"> (1..maxNrofNZP-CSI-RS-ResourceSets)) </w:t>
              </w:r>
              <w:r w:rsidRPr="00890B35">
                <w:rPr>
                  <w:color w:val="993366"/>
                </w:rPr>
                <w:t>OF</w:t>
              </w:r>
              <w:r w:rsidRPr="005A57A9">
                <w:rPr>
                  <w:color w:val="000000" w:themeColor="text1"/>
                </w:rPr>
                <w:t xml:space="preserve"> NZP-CSI-RS-ResourceSet</w:t>
              </w:r>
            </w:ins>
          </w:p>
          <w:p w14:paraId="772AD5A7" w14:textId="77777777" w:rsidR="00C803C0" w:rsidRPr="005A57A9" w:rsidRDefault="00C803C0" w:rsidP="00C803C0">
            <w:pPr>
              <w:pStyle w:val="PL"/>
              <w:rPr>
                <w:ins w:id="35" w:author="Ericsson" w:date="2025-08-12T16:11:00Z" w16du:dateUtc="2025-08-12T13:11:00Z"/>
                <w:color w:val="000000" w:themeColor="text1"/>
              </w:rPr>
            </w:pPr>
            <w:ins w:id="36" w:author="Ericsson" w:date="2025-08-12T16:11:00Z" w16du:dateUtc="2025-08-12T13:11:00Z">
              <w:r w:rsidRPr="005A57A9">
                <w:rPr>
                  <w:color w:val="000000" w:themeColor="text1"/>
                </w:rPr>
                <w:t xml:space="preserve">                                                                                                         </w:t>
              </w:r>
              <w:r w:rsidRPr="00890B35">
                <w:rPr>
                  <w:color w:val="993366"/>
                </w:rPr>
                <w:t>OPTIONAL</w:t>
              </w:r>
              <w:r w:rsidRPr="005A57A9">
                <w:rPr>
                  <w:color w:val="000000" w:themeColor="text1"/>
                </w:rPr>
                <w:t xml:space="preserve">,    </w:t>
              </w:r>
              <w:r w:rsidRPr="00890B35">
                <w:rPr>
                  <w:color w:val="808080"/>
                </w:rPr>
                <w:t>-- Need N</w:t>
              </w:r>
            </w:ins>
          </w:p>
          <w:p w14:paraId="4153706A" w14:textId="77777777" w:rsidR="00C803C0" w:rsidRPr="005A57A9" w:rsidRDefault="00C803C0" w:rsidP="00C803C0">
            <w:pPr>
              <w:pStyle w:val="PL"/>
              <w:rPr>
                <w:ins w:id="37" w:author="Ericsson" w:date="2025-08-12T16:11:00Z" w16du:dateUtc="2025-08-12T13:11:00Z"/>
                <w:color w:val="000000" w:themeColor="text1"/>
              </w:rPr>
            </w:pPr>
            <w:ins w:id="38" w:author="Ericsson" w:date="2025-08-12T16:11:00Z" w16du:dateUtc="2025-08-12T13:11:00Z">
              <w:r w:rsidRPr="005A57A9">
                <w:rPr>
                  <w:color w:val="000000" w:themeColor="text1"/>
                </w:rPr>
                <w:t xml:space="preserve">    ltm-NZP-CSI-RS-ResourceSetToReleaseList-r19    </w:t>
              </w:r>
              <w:r w:rsidRPr="00890B35">
                <w:rPr>
                  <w:color w:val="993366"/>
                </w:rPr>
                <w:t>SEQUENCE</w:t>
              </w:r>
              <w:r w:rsidRPr="005A57A9">
                <w:rPr>
                  <w:color w:val="000000" w:themeColor="text1"/>
                </w:rPr>
                <w:t xml:space="preserve"> (</w:t>
              </w:r>
              <w:r w:rsidRPr="00890B35">
                <w:rPr>
                  <w:color w:val="993366"/>
                </w:rPr>
                <w:t>SIZE</w:t>
              </w:r>
              <w:r w:rsidRPr="005A57A9">
                <w:rPr>
                  <w:color w:val="000000" w:themeColor="text1"/>
                </w:rPr>
                <w:t xml:space="preserve"> (1..maxNrofNZP-CSI-RS-ResourceSets)) </w:t>
              </w:r>
              <w:r w:rsidRPr="00890B35">
                <w:rPr>
                  <w:color w:val="993366"/>
                </w:rPr>
                <w:t>OF</w:t>
              </w:r>
              <w:r w:rsidRPr="005A57A9">
                <w:rPr>
                  <w:color w:val="000000" w:themeColor="text1"/>
                </w:rPr>
                <w:t xml:space="preserve"> NZP-CSI-RS-ResourceSetId</w:t>
              </w:r>
            </w:ins>
          </w:p>
          <w:p w14:paraId="390C5904" w14:textId="77777777" w:rsidR="00C803C0" w:rsidRDefault="00C803C0" w:rsidP="00C803C0">
            <w:pPr>
              <w:pStyle w:val="PL"/>
              <w:rPr>
                <w:ins w:id="39" w:author="Ericsson" w:date="2025-08-12T16:11:00Z" w16du:dateUtc="2025-08-12T13:11:00Z"/>
                <w:color w:val="000000" w:themeColor="text1"/>
              </w:rPr>
            </w:pPr>
            <w:ins w:id="40" w:author="Ericsson" w:date="2025-08-12T16:11:00Z" w16du:dateUtc="2025-08-12T13:11:00Z">
              <w:r w:rsidRPr="005A57A9">
                <w:rPr>
                  <w:color w:val="000000" w:themeColor="text1"/>
                </w:rPr>
                <w:t xml:space="preserve">                                                                                                         </w:t>
              </w:r>
              <w:r w:rsidRPr="00890B35">
                <w:rPr>
                  <w:color w:val="993366"/>
                </w:rPr>
                <w:t>OPTIONAL</w:t>
              </w:r>
              <w:r>
                <w:rPr>
                  <w:color w:val="000000" w:themeColor="text1"/>
                </w:rPr>
                <w:t>,</w:t>
              </w:r>
              <w:r w:rsidRPr="005A57A9">
                <w:rPr>
                  <w:color w:val="000000" w:themeColor="text1"/>
                </w:rPr>
                <w:t xml:space="preserve">     </w:t>
              </w:r>
              <w:r w:rsidRPr="00890B35">
                <w:rPr>
                  <w:color w:val="808080"/>
                </w:rPr>
                <w:t>-- Need N</w:t>
              </w:r>
            </w:ins>
          </w:p>
          <w:p w14:paraId="29BFC55F" w14:textId="77777777" w:rsidR="00C803C0" w:rsidRPr="00354A24" w:rsidRDefault="00C803C0" w:rsidP="00C803C0">
            <w:pPr>
              <w:pStyle w:val="PL"/>
              <w:rPr>
                <w:ins w:id="41" w:author="Ericsson" w:date="2025-08-12T16:11:00Z" w16du:dateUtc="2025-08-12T13:11:00Z"/>
                <w:color w:val="000000" w:themeColor="text1"/>
              </w:rPr>
            </w:pPr>
            <w:ins w:id="42" w:author="Ericsson" w:date="2025-08-12T16:11:00Z" w16du:dateUtc="2025-08-12T13:11:00Z">
              <w:r>
                <w:rPr>
                  <w:color w:val="000000" w:themeColor="text1"/>
                </w:rPr>
                <w:t xml:space="preserve">    </w:t>
              </w:r>
              <w:r w:rsidRPr="00354A24">
                <w:rPr>
                  <w:color w:val="000000" w:themeColor="text1"/>
                </w:rPr>
                <w:t>ltm-CSI-ReportConfig</w:t>
              </w:r>
            </w:ins>
            <w:ins w:id="43" w:author="Ericsson" w:date="2025-08-12T16:14:00Z" w16du:dateUtc="2025-08-12T13:14:00Z">
              <w:r>
                <w:rPr>
                  <w:color w:val="000000" w:themeColor="text1"/>
                </w:rPr>
                <w:t>-</w:t>
              </w:r>
            </w:ins>
            <w:ins w:id="44" w:author="Ericsson" w:date="2025-08-12T16:11:00Z" w16du:dateUtc="2025-08-12T13:11:00Z">
              <w:r w:rsidRPr="00354A24">
                <w:rPr>
                  <w:color w:val="000000" w:themeColor="text1"/>
                </w:rPr>
                <w:t>r1</w:t>
              </w:r>
              <w:r>
                <w:rPr>
                  <w:color w:val="000000" w:themeColor="text1"/>
                </w:rPr>
                <w:t>9</w:t>
              </w:r>
              <w:r w:rsidRPr="00354A24">
                <w:rPr>
                  <w:color w:val="000000" w:themeColor="text1"/>
                </w:rPr>
                <w:t xml:space="preserve">   </w:t>
              </w:r>
              <w:r>
                <w:rPr>
                  <w:color w:val="000000" w:themeColor="text1"/>
                </w:rPr>
                <w:t xml:space="preserve">                    </w:t>
              </w:r>
              <w:r w:rsidRPr="00354A24">
                <w:rPr>
                  <w:color w:val="000000" w:themeColor="text1"/>
                </w:rPr>
                <w:t>LTM-CSI-ReportConfig-r18</w:t>
              </w:r>
              <w:r>
                <w:rPr>
                  <w:color w:val="000000" w:themeColor="text1"/>
                </w:rPr>
                <w:t xml:space="preserve">                              </w:t>
              </w:r>
              <w:r w:rsidRPr="00890B35">
                <w:rPr>
                  <w:color w:val="993366"/>
                </w:rPr>
                <w:t>OPTIONAL</w:t>
              </w:r>
              <w:r w:rsidRPr="00354A24">
                <w:rPr>
                  <w:color w:val="000000" w:themeColor="text1"/>
                </w:rPr>
                <w:t xml:space="preserve">, </w:t>
              </w:r>
              <w:r>
                <w:rPr>
                  <w:color w:val="000000" w:themeColor="text1"/>
                </w:rPr>
                <w:t xml:space="preserve">    </w:t>
              </w:r>
              <w:r w:rsidRPr="00890B35">
                <w:rPr>
                  <w:color w:val="808080"/>
                </w:rPr>
                <w:t>-- Need N</w:t>
              </w:r>
            </w:ins>
          </w:p>
          <w:p w14:paraId="3D039BF6" w14:textId="77777777" w:rsidR="00C803C0" w:rsidRPr="00354A24" w:rsidRDefault="00C803C0" w:rsidP="00C803C0">
            <w:pPr>
              <w:pStyle w:val="PL"/>
              <w:rPr>
                <w:ins w:id="45" w:author="Ericsson" w:date="2025-08-12T16:11:00Z" w16du:dateUtc="2025-08-12T13:11:00Z"/>
                <w:color w:val="000000" w:themeColor="text1"/>
              </w:rPr>
            </w:pPr>
            <w:ins w:id="46" w:author="Ericsson" w:date="2025-08-12T16:11:00Z" w16du:dateUtc="2025-08-12T13:11:00Z">
              <w:r>
                <w:rPr>
                  <w:color w:val="000000" w:themeColor="text1"/>
                </w:rPr>
                <w:t xml:space="preserve">    </w:t>
              </w:r>
              <w:r w:rsidRPr="00354A24">
                <w:rPr>
                  <w:color w:val="000000" w:themeColor="text1"/>
                </w:rPr>
                <w:t>ltm-</w:t>
              </w:r>
              <w:r>
                <w:rPr>
                  <w:color w:val="000000" w:themeColor="text1"/>
                </w:rPr>
                <w:t>CSI-IM-Resource</w:t>
              </w:r>
              <w:r w:rsidRPr="00354A24">
                <w:rPr>
                  <w:color w:val="000000" w:themeColor="text1"/>
                </w:rPr>
                <w:t>ToAddModList-r1</w:t>
              </w:r>
              <w:r>
                <w:rPr>
                  <w:color w:val="000000" w:themeColor="text1"/>
                </w:rPr>
                <w:t>9</w:t>
              </w:r>
              <w:r w:rsidRPr="00354A24">
                <w:rPr>
                  <w:color w:val="000000" w:themeColor="text1"/>
                </w:rPr>
                <w:t xml:space="preserve">   </w:t>
              </w:r>
            </w:ins>
            <w:ins w:id="47" w:author="Ericsson" w:date="2025-08-12T16:15:00Z" w16du:dateUtc="2025-08-12T13:15:00Z">
              <w:r>
                <w:rPr>
                  <w:color w:val="000000" w:themeColor="text1"/>
                </w:rPr>
                <w:t xml:space="preserve">         </w:t>
              </w:r>
            </w:ins>
            <w:ins w:id="48" w:author="Ericsson" w:date="2025-08-12T16:11:00Z" w16du:dateUtc="2025-08-12T13:11:00Z">
              <w:r w:rsidRPr="00890B35">
                <w:rPr>
                  <w:color w:val="993366"/>
                </w:rPr>
                <w:t>SEQUENCE</w:t>
              </w:r>
              <w:r w:rsidRPr="00354A24">
                <w:rPr>
                  <w:color w:val="000000" w:themeColor="text1"/>
                </w:rPr>
                <w:t xml:space="preserve"> (</w:t>
              </w:r>
              <w:r w:rsidRPr="00890B35">
                <w:rPr>
                  <w:color w:val="993366"/>
                </w:rPr>
                <w:t>SIZE</w:t>
              </w:r>
              <w:r w:rsidRPr="00354A24">
                <w:rPr>
                  <w:color w:val="000000" w:themeColor="text1"/>
                </w:rPr>
                <w:t xml:space="preserve"> (1..</w:t>
              </w:r>
              <w:r>
                <w:t>maxNrofCSI-IM-Resources</w:t>
              </w:r>
              <w:r w:rsidRPr="00354A24">
                <w:rPr>
                  <w:color w:val="000000" w:themeColor="text1"/>
                </w:rPr>
                <w:t xml:space="preserve">)) </w:t>
              </w:r>
              <w:r w:rsidRPr="00890B35">
                <w:rPr>
                  <w:color w:val="993366"/>
                </w:rPr>
                <w:t>OF</w:t>
              </w:r>
              <w:r w:rsidRPr="00354A24">
                <w:rPr>
                  <w:color w:val="000000" w:themeColor="text1"/>
                </w:rPr>
                <w:t xml:space="preserve"> </w:t>
              </w:r>
              <w:r>
                <w:rPr>
                  <w:color w:val="000000" w:themeColor="text1"/>
                </w:rPr>
                <w:t>CSI-IM-Resource</w:t>
              </w:r>
            </w:ins>
          </w:p>
          <w:p w14:paraId="4E830D06" w14:textId="77777777" w:rsidR="00C803C0" w:rsidRPr="00354A24" w:rsidRDefault="00C803C0" w:rsidP="00C803C0">
            <w:pPr>
              <w:pStyle w:val="PL"/>
              <w:rPr>
                <w:ins w:id="49" w:author="Ericsson" w:date="2025-08-12T16:11:00Z" w16du:dateUtc="2025-08-12T13:11:00Z"/>
                <w:color w:val="000000" w:themeColor="text1"/>
              </w:rPr>
            </w:pPr>
            <w:ins w:id="50" w:author="Ericsson" w:date="2025-08-12T16:11:00Z" w16du:dateUtc="2025-08-12T13:11:00Z">
              <w:r w:rsidRPr="00354A24">
                <w:rPr>
                  <w:color w:val="000000" w:themeColor="text1"/>
                </w:rPr>
                <w:t xml:space="preserve">                                                                                                         </w:t>
              </w:r>
              <w:r w:rsidRPr="00890B35">
                <w:rPr>
                  <w:color w:val="993366"/>
                </w:rPr>
                <w:t>OPTIONAL</w:t>
              </w:r>
              <w:r w:rsidRPr="00354A24">
                <w:rPr>
                  <w:color w:val="000000" w:themeColor="text1"/>
                </w:rPr>
                <w:t xml:space="preserve">, </w:t>
              </w:r>
            </w:ins>
            <w:ins w:id="51" w:author="Ericsson" w:date="2025-08-12T16:15:00Z" w16du:dateUtc="2025-08-12T13:15:00Z">
              <w:r>
                <w:rPr>
                  <w:color w:val="000000" w:themeColor="text1"/>
                </w:rPr>
                <w:t xml:space="preserve">    </w:t>
              </w:r>
            </w:ins>
            <w:ins w:id="52" w:author="Ericsson" w:date="2025-08-12T16:11:00Z" w16du:dateUtc="2025-08-12T13:11:00Z">
              <w:r w:rsidRPr="00890B35">
                <w:rPr>
                  <w:color w:val="808080"/>
                </w:rPr>
                <w:t>-- Need N</w:t>
              </w:r>
            </w:ins>
          </w:p>
          <w:p w14:paraId="14978529" w14:textId="77777777" w:rsidR="00C803C0" w:rsidRPr="00354A24" w:rsidRDefault="00C803C0" w:rsidP="00C803C0">
            <w:pPr>
              <w:pStyle w:val="PL"/>
              <w:rPr>
                <w:ins w:id="53" w:author="Ericsson" w:date="2025-08-12T16:11:00Z" w16du:dateUtc="2025-08-12T13:11:00Z"/>
                <w:color w:val="000000" w:themeColor="text1"/>
              </w:rPr>
            </w:pPr>
            <w:ins w:id="54" w:author="Ericsson" w:date="2025-08-12T16:11:00Z" w16du:dateUtc="2025-08-12T13:11:00Z">
              <w:r w:rsidRPr="00354A24">
                <w:rPr>
                  <w:color w:val="000000" w:themeColor="text1"/>
                </w:rPr>
                <w:t xml:space="preserve">    ltm-CSI-</w:t>
              </w:r>
              <w:r>
                <w:rPr>
                  <w:color w:val="000000" w:themeColor="text1"/>
                </w:rPr>
                <w:t>IM-Resource</w:t>
              </w:r>
              <w:r w:rsidRPr="00354A24">
                <w:rPr>
                  <w:color w:val="000000" w:themeColor="text1"/>
                </w:rPr>
                <w:t>ToReleaseList-r1</w:t>
              </w:r>
              <w:r>
                <w:rPr>
                  <w:color w:val="000000" w:themeColor="text1"/>
                </w:rPr>
                <w:t>9</w:t>
              </w:r>
              <w:r w:rsidRPr="00354A24">
                <w:rPr>
                  <w:color w:val="000000" w:themeColor="text1"/>
                </w:rPr>
                <w:t xml:space="preserve">  </w:t>
              </w:r>
            </w:ins>
            <w:ins w:id="55" w:author="Ericsson" w:date="2025-08-12T16:15:00Z" w16du:dateUtc="2025-08-12T13:15:00Z">
              <w:r>
                <w:rPr>
                  <w:color w:val="000000" w:themeColor="text1"/>
                </w:rPr>
                <w:t xml:space="preserve">         </w:t>
              </w:r>
            </w:ins>
            <w:ins w:id="56" w:author="Ericsson" w:date="2025-08-12T16:11:00Z" w16du:dateUtc="2025-08-12T13:11:00Z">
              <w:r w:rsidRPr="00890B35">
                <w:rPr>
                  <w:color w:val="993366"/>
                </w:rPr>
                <w:t>SEQUENCE</w:t>
              </w:r>
              <w:r w:rsidRPr="00354A24">
                <w:rPr>
                  <w:color w:val="000000" w:themeColor="text1"/>
                </w:rPr>
                <w:t xml:space="preserve"> (</w:t>
              </w:r>
              <w:r w:rsidRPr="00890B35">
                <w:rPr>
                  <w:color w:val="993366"/>
                </w:rPr>
                <w:t>SIZE</w:t>
              </w:r>
              <w:r w:rsidRPr="00354A24">
                <w:rPr>
                  <w:color w:val="000000" w:themeColor="text1"/>
                </w:rPr>
                <w:t xml:space="preserve"> (1..</w:t>
              </w:r>
              <w:r>
                <w:t>maxNrofCSI-IM-Resources</w:t>
              </w:r>
              <w:r w:rsidRPr="00354A24">
                <w:rPr>
                  <w:color w:val="000000" w:themeColor="text1"/>
                </w:rPr>
                <w:t xml:space="preserve">)) </w:t>
              </w:r>
              <w:r w:rsidRPr="00890B35">
                <w:rPr>
                  <w:color w:val="993366"/>
                </w:rPr>
                <w:t>OF</w:t>
              </w:r>
              <w:r w:rsidRPr="00354A24">
                <w:rPr>
                  <w:color w:val="000000" w:themeColor="text1"/>
                </w:rPr>
                <w:t xml:space="preserve"> </w:t>
              </w:r>
              <w:r>
                <w:rPr>
                  <w:color w:val="000000" w:themeColor="text1"/>
                </w:rPr>
                <w:t>CSI-IM-ResourceId</w:t>
              </w:r>
            </w:ins>
          </w:p>
          <w:p w14:paraId="13DC318A" w14:textId="77777777" w:rsidR="00C803C0" w:rsidRDefault="00C803C0" w:rsidP="00C803C0">
            <w:pPr>
              <w:pStyle w:val="PL"/>
              <w:rPr>
                <w:ins w:id="57" w:author="Ericsson" w:date="2025-08-12T16:11:00Z" w16du:dateUtc="2025-08-12T13:11:00Z"/>
                <w:color w:val="000000" w:themeColor="text1"/>
              </w:rPr>
            </w:pPr>
            <w:ins w:id="58" w:author="Ericsson" w:date="2025-08-12T16:11:00Z" w16du:dateUtc="2025-08-12T13:11:00Z">
              <w:r w:rsidRPr="00354A24">
                <w:rPr>
                  <w:color w:val="000000" w:themeColor="text1"/>
                </w:rPr>
                <w:t xml:space="preserve">                                                                                                         </w:t>
              </w:r>
              <w:r w:rsidRPr="00890B35">
                <w:rPr>
                  <w:color w:val="993366"/>
                </w:rPr>
                <w:t>OPTIONAL</w:t>
              </w:r>
            </w:ins>
            <w:ins w:id="59" w:author="Ericsson" w:date="2025-08-12T16:15:00Z" w16du:dateUtc="2025-08-12T13:15:00Z">
              <w:r>
                <w:rPr>
                  <w:color w:val="000000" w:themeColor="text1"/>
                </w:rPr>
                <w:t>,</w:t>
              </w:r>
            </w:ins>
            <w:ins w:id="60" w:author="Ericsson" w:date="2025-08-12T16:11:00Z" w16du:dateUtc="2025-08-12T13:11:00Z">
              <w:r w:rsidRPr="00354A24">
                <w:rPr>
                  <w:color w:val="000000" w:themeColor="text1"/>
                </w:rPr>
                <w:t xml:space="preserve"> </w:t>
              </w:r>
            </w:ins>
            <w:ins w:id="61" w:author="Ericsson" w:date="2025-08-12T16:15:00Z" w16du:dateUtc="2025-08-12T13:15:00Z">
              <w:r>
                <w:rPr>
                  <w:color w:val="000000" w:themeColor="text1"/>
                </w:rPr>
                <w:t xml:space="preserve">    </w:t>
              </w:r>
            </w:ins>
            <w:ins w:id="62" w:author="Ericsson" w:date="2025-08-12T16:11:00Z" w16du:dateUtc="2025-08-12T13:11:00Z">
              <w:r w:rsidRPr="00890B35">
                <w:rPr>
                  <w:color w:val="808080"/>
                </w:rPr>
                <w:t>-- Need N</w:t>
              </w:r>
              <w:r>
                <w:rPr>
                  <w:color w:val="000000" w:themeColor="text1"/>
                </w:rPr>
                <w:t xml:space="preserve">    </w:t>
              </w:r>
            </w:ins>
          </w:p>
          <w:p w14:paraId="01654517" w14:textId="77777777" w:rsidR="00C803C0" w:rsidRPr="00354A24" w:rsidRDefault="00C803C0" w:rsidP="00C803C0">
            <w:pPr>
              <w:pStyle w:val="PL"/>
              <w:rPr>
                <w:ins w:id="63" w:author="Ericsson" w:date="2025-08-12T16:11:00Z" w16du:dateUtc="2025-08-12T13:11:00Z"/>
                <w:color w:val="000000" w:themeColor="text1"/>
              </w:rPr>
            </w:pPr>
            <w:ins w:id="64" w:author="Ericsson" w:date="2025-08-12T16:11:00Z" w16du:dateUtc="2025-08-12T13:11:00Z">
              <w:r>
                <w:rPr>
                  <w:color w:val="000000" w:themeColor="text1"/>
                </w:rPr>
                <w:t xml:space="preserve">    </w:t>
              </w:r>
              <w:r w:rsidRPr="00354A24">
                <w:rPr>
                  <w:color w:val="000000" w:themeColor="text1"/>
                </w:rPr>
                <w:t>ltm-</w:t>
              </w:r>
              <w:r>
                <w:rPr>
                  <w:color w:val="000000" w:themeColor="text1"/>
                </w:rPr>
                <w:t>CSI-IM-ResourceSet</w:t>
              </w:r>
              <w:r w:rsidRPr="00354A24">
                <w:rPr>
                  <w:color w:val="000000" w:themeColor="text1"/>
                </w:rPr>
                <w:t>ToAddModList-r1</w:t>
              </w:r>
              <w:r>
                <w:rPr>
                  <w:color w:val="000000" w:themeColor="text1"/>
                </w:rPr>
                <w:t>9</w:t>
              </w:r>
              <w:r w:rsidRPr="00354A24">
                <w:rPr>
                  <w:color w:val="000000" w:themeColor="text1"/>
                </w:rPr>
                <w:t xml:space="preserve">   </w:t>
              </w:r>
            </w:ins>
            <w:ins w:id="65" w:author="Ericsson" w:date="2025-08-12T16:15:00Z" w16du:dateUtc="2025-08-12T13:15:00Z">
              <w:r>
                <w:rPr>
                  <w:color w:val="000000" w:themeColor="text1"/>
                </w:rPr>
                <w:t xml:space="preserve">      </w:t>
              </w:r>
            </w:ins>
            <w:ins w:id="66" w:author="Ericsson" w:date="2025-08-12T16:11:00Z" w16du:dateUtc="2025-08-12T13:11:00Z">
              <w:r w:rsidRPr="00890B35">
                <w:rPr>
                  <w:color w:val="993366"/>
                </w:rPr>
                <w:t>SEQUENCE</w:t>
              </w:r>
              <w:r w:rsidRPr="00354A24">
                <w:rPr>
                  <w:color w:val="000000" w:themeColor="text1"/>
                </w:rPr>
                <w:t xml:space="preserve"> (</w:t>
              </w:r>
              <w:r w:rsidRPr="00890B35">
                <w:rPr>
                  <w:color w:val="993366"/>
                </w:rPr>
                <w:t>SIZE</w:t>
              </w:r>
              <w:r w:rsidRPr="00354A24">
                <w:rPr>
                  <w:color w:val="000000" w:themeColor="text1"/>
                </w:rPr>
                <w:t xml:space="preserve"> (1..</w:t>
              </w:r>
              <w:r>
                <w:t>maxNrofCSI-IM-ResourceSets</w:t>
              </w:r>
              <w:r w:rsidRPr="00354A24">
                <w:rPr>
                  <w:color w:val="000000" w:themeColor="text1"/>
                </w:rPr>
                <w:t xml:space="preserve">)) </w:t>
              </w:r>
              <w:r w:rsidRPr="00890B35">
                <w:rPr>
                  <w:color w:val="993366"/>
                </w:rPr>
                <w:t>OF</w:t>
              </w:r>
              <w:r w:rsidRPr="00354A24">
                <w:rPr>
                  <w:color w:val="000000" w:themeColor="text1"/>
                </w:rPr>
                <w:t xml:space="preserve"> </w:t>
              </w:r>
              <w:r>
                <w:rPr>
                  <w:color w:val="000000" w:themeColor="text1"/>
                </w:rPr>
                <w:t>CSI-IM-ResourceSet</w:t>
              </w:r>
            </w:ins>
          </w:p>
          <w:p w14:paraId="2518418C" w14:textId="77777777" w:rsidR="00C803C0" w:rsidRPr="00354A24" w:rsidRDefault="00C803C0" w:rsidP="00C803C0">
            <w:pPr>
              <w:pStyle w:val="PL"/>
              <w:rPr>
                <w:ins w:id="67" w:author="Ericsson" w:date="2025-08-12T16:11:00Z" w16du:dateUtc="2025-08-12T13:11:00Z"/>
                <w:color w:val="000000" w:themeColor="text1"/>
              </w:rPr>
            </w:pPr>
            <w:ins w:id="68" w:author="Ericsson" w:date="2025-08-12T16:11:00Z" w16du:dateUtc="2025-08-12T13:11:00Z">
              <w:r w:rsidRPr="00354A24">
                <w:rPr>
                  <w:color w:val="000000" w:themeColor="text1"/>
                </w:rPr>
                <w:t xml:space="preserve">                                                                                                         </w:t>
              </w:r>
              <w:r w:rsidRPr="00890B35">
                <w:rPr>
                  <w:color w:val="993366"/>
                </w:rPr>
                <w:t>OPTIONAL</w:t>
              </w:r>
              <w:r w:rsidRPr="00354A24">
                <w:rPr>
                  <w:color w:val="000000" w:themeColor="text1"/>
                </w:rPr>
                <w:t xml:space="preserve">, </w:t>
              </w:r>
            </w:ins>
            <w:ins w:id="69" w:author="Ericsson" w:date="2025-08-12T16:15:00Z" w16du:dateUtc="2025-08-12T13:15:00Z">
              <w:r>
                <w:rPr>
                  <w:color w:val="000000" w:themeColor="text1"/>
                </w:rPr>
                <w:t xml:space="preserve">    </w:t>
              </w:r>
            </w:ins>
            <w:ins w:id="70" w:author="Ericsson" w:date="2025-08-12T16:11:00Z" w16du:dateUtc="2025-08-12T13:11:00Z">
              <w:r w:rsidRPr="00890B35">
                <w:rPr>
                  <w:color w:val="808080"/>
                </w:rPr>
                <w:t>-- Need N</w:t>
              </w:r>
            </w:ins>
          </w:p>
          <w:p w14:paraId="2E97688F" w14:textId="77777777" w:rsidR="00C803C0" w:rsidRPr="00354A24" w:rsidRDefault="00C803C0" w:rsidP="00C803C0">
            <w:pPr>
              <w:pStyle w:val="PL"/>
              <w:rPr>
                <w:ins w:id="71" w:author="Ericsson" w:date="2025-08-12T16:11:00Z" w16du:dateUtc="2025-08-12T13:11:00Z"/>
                <w:color w:val="000000" w:themeColor="text1"/>
              </w:rPr>
            </w:pPr>
            <w:ins w:id="72" w:author="Ericsson" w:date="2025-08-12T16:11:00Z" w16du:dateUtc="2025-08-12T13:11:00Z">
              <w:r w:rsidRPr="00354A24">
                <w:rPr>
                  <w:color w:val="000000" w:themeColor="text1"/>
                </w:rPr>
                <w:t xml:space="preserve">    ltm-CSI-</w:t>
              </w:r>
              <w:r>
                <w:rPr>
                  <w:color w:val="000000" w:themeColor="text1"/>
                </w:rPr>
                <w:t>IM-ResourceSet</w:t>
              </w:r>
              <w:r w:rsidRPr="00354A24">
                <w:rPr>
                  <w:color w:val="000000" w:themeColor="text1"/>
                </w:rPr>
                <w:t>ToReleaseList-r1</w:t>
              </w:r>
              <w:r>
                <w:rPr>
                  <w:color w:val="000000" w:themeColor="text1"/>
                </w:rPr>
                <w:t>9</w:t>
              </w:r>
              <w:r w:rsidRPr="00354A24">
                <w:rPr>
                  <w:color w:val="000000" w:themeColor="text1"/>
                </w:rPr>
                <w:t xml:space="preserve">  </w:t>
              </w:r>
            </w:ins>
            <w:ins w:id="73" w:author="Ericsson" w:date="2025-08-12T16:15:00Z" w16du:dateUtc="2025-08-12T13:15:00Z">
              <w:r>
                <w:rPr>
                  <w:color w:val="000000" w:themeColor="text1"/>
                </w:rPr>
                <w:t xml:space="preserve">      </w:t>
              </w:r>
            </w:ins>
            <w:ins w:id="74" w:author="Ericsson" w:date="2025-08-12T16:11:00Z" w16du:dateUtc="2025-08-12T13:11:00Z">
              <w:r w:rsidRPr="00890B35">
                <w:rPr>
                  <w:color w:val="993366"/>
                </w:rPr>
                <w:t>SEQUENCE</w:t>
              </w:r>
              <w:r w:rsidRPr="00354A24">
                <w:rPr>
                  <w:color w:val="000000" w:themeColor="text1"/>
                </w:rPr>
                <w:t xml:space="preserve"> (</w:t>
              </w:r>
              <w:r w:rsidRPr="00890B35">
                <w:rPr>
                  <w:color w:val="993366"/>
                </w:rPr>
                <w:t>SIZE</w:t>
              </w:r>
              <w:r w:rsidRPr="00354A24">
                <w:rPr>
                  <w:color w:val="000000" w:themeColor="text1"/>
                </w:rPr>
                <w:t xml:space="preserve"> (1..</w:t>
              </w:r>
              <w:r>
                <w:t>maxNrofCSI-IM-ResourceSets</w:t>
              </w:r>
              <w:r w:rsidRPr="00354A24">
                <w:rPr>
                  <w:color w:val="000000" w:themeColor="text1"/>
                </w:rPr>
                <w:t xml:space="preserve">)) </w:t>
              </w:r>
              <w:r w:rsidRPr="00890B35">
                <w:rPr>
                  <w:color w:val="993366"/>
                </w:rPr>
                <w:t>OF</w:t>
              </w:r>
              <w:r w:rsidRPr="00354A24">
                <w:rPr>
                  <w:color w:val="000000" w:themeColor="text1"/>
                </w:rPr>
                <w:t xml:space="preserve"> </w:t>
              </w:r>
              <w:r>
                <w:rPr>
                  <w:color w:val="000000" w:themeColor="text1"/>
                </w:rPr>
                <w:t>CSI-IM-ResourceSetId</w:t>
              </w:r>
            </w:ins>
          </w:p>
          <w:p w14:paraId="01930CFC" w14:textId="77777777" w:rsidR="00C803C0" w:rsidRPr="005A57A9" w:rsidRDefault="00C803C0" w:rsidP="00C803C0">
            <w:pPr>
              <w:pStyle w:val="PL"/>
              <w:rPr>
                <w:ins w:id="75" w:author="Ericsson" w:date="2025-08-12T16:11:00Z" w16du:dateUtc="2025-08-12T13:11:00Z"/>
                <w:color w:val="000000" w:themeColor="text1"/>
              </w:rPr>
            </w:pPr>
            <w:ins w:id="76" w:author="Ericsson" w:date="2025-08-12T16:11:00Z" w16du:dateUtc="2025-08-12T13:11:00Z">
              <w:r w:rsidRPr="00354A24">
                <w:rPr>
                  <w:color w:val="000000" w:themeColor="text1"/>
                </w:rPr>
                <w:t xml:space="preserve">                                                                                                         </w:t>
              </w:r>
              <w:r w:rsidRPr="00890B35">
                <w:rPr>
                  <w:color w:val="993366"/>
                </w:rPr>
                <w:t>OPTIONAL</w:t>
              </w:r>
              <w:r w:rsidRPr="00354A24">
                <w:rPr>
                  <w:color w:val="000000" w:themeColor="text1"/>
                </w:rPr>
                <w:t xml:space="preserve">  </w:t>
              </w:r>
            </w:ins>
            <w:ins w:id="77" w:author="Ericsson" w:date="2025-08-12T16:15:00Z" w16du:dateUtc="2025-08-12T13:15:00Z">
              <w:r>
                <w:rPr>
                  <w:color w:val="000000" w:themeColor="text1"/>
                </w:rPr>
                <w:t xml:space="preserve">    </w:t>
              </w:r>
            </w:ins>
            <w:ins w:id="78" w:author="Ericsson" w:date="2025-08-12T16:11:00Z" w16du:dateUtc="2025-08-12T13:11:00Z">
              <w:r w:rsidRPr="00890B35">
                <w:rPr>
                  <w:color w:val="808080"/>
                </w:rPr>
                <w:t>-- Need N</w:t>
              </w:r>
            </w:ins>
          </w:p>
          <w:p w14:paraId="0165BEE9" w14:textId="77777777" w:rsidR="00C803C0" w:rsidRPr="00380D0D" w:rsidRDefault="00C803C0" w:rsidP="00C803C0">
            <w:pPr>
              <w:pStyle w:val="PL"/>
              <w:rPr>
                <w:color w:val="000000" w:themeColor="text1"/>
              </w:rPr>
            </w:pPr>
            <w:ins w:id="79" w:author="Ericsson" w:date="2025-08-12T16:11:00Z" w16du:dateUtc="2025-08-12T13:11:00Z">
              <w:r w:rsidRPr="005A57A9">
                <w:rPr>
                  <w:color w:val="000000" w:themeColor="text1"/>
                </w:rPr>
                <w:t xml:space="preserve">    ]]</w:t>
              </w:r>
            </w:ins>
          </w:p>
          <w:p w14:paraId="488E6162" w14:textId="5CC9802A" w:rsidR="00C803C0" w:rsidRPr="00C803C0" w:rsidRDefault="00C803C0" w:rsidP="00C803C0">
            <w:pPr>
              <w:pStyle w:val="PL"/>
              <w:rPr>
                <w:rFonts w:eastAsiaTheme="minorEastAsia"/>
                <w:lang w:eastAsia="zh-CN"/>
              </w:rPr>
            </w:pPr>
            <w:r w:rsidRPr="00EE6E73">
              <w:t>}</w:t>
            </w:r>
          </w:p>
        </w:tc>
      </w:tr>
    </w:tbl>
    <w:p w14:paraId="392FA6CD" w14:textId="77777777" w:rsidR="00EF56CF" w:rsidRDefault="00EF56CF" w:rsidP="00EF56CF">
      <w:pPr>
        <w:spacing w:before="240"/>
        <w:rPr>
          <w:rFonts w:eastAsiaTheme="minorEastAsia"/>
          <w:lang w:val="en-GB" w:eastAsia="zh-CN"/>
        </w:rPr>
      </w:pPr>
      <w:r>
        <w:rPr>
          <w:rFonts w:eastAsiaTheme="minorEastAsia"/>
          <w:lang w:val="en-GB" w:eastAsia="zh-CN"/>
        </w:rPr>
        <w:t>I</w:t>
      </w:r>
      <w:r>
        <w:rPr>
          <w:rFonts w:eastAsiaTheme="minorEastAsia" w:hint="eastAsia"/>
          <w:lang w:val="en-GB" w:eastAsia="zh-CN"/>
        </w:rPr>
        <w:t xml:space="preserve">f option1 is adopted, </w:t>
      </w:r>
      <w:r>
        <w:rPr>
          <w:rFonts w:eastAsiaTheme="minorEastAsia"/>
          <w:lang w:val="en-GB" w:eastAsia="zh-CN"/>
        </w:rPr>
        <w:t>further</w:t>
      </w:r>
      <w:r>
        <w:rPr>
          <w:rFonts w:eastAsiaTheme="minorEastAsia" w:hint="eastAsia"/>
          <w:lang w:val="en-GB" w:eastAsia="zh-CN"/>
        </w:rPr>
        <w:t xml:space="preserve"> check whether following IEs needs to be </w:t>
      </w:r>
      <w:r w:rsidRPr="00EC4B3C">
        <w:rPr>
          <w:rFonts w:eastAsiaTheme="minorEastAsia"/>
          <w:lang w:val="en-GB" w:eastAsia="zh-CN"/>
        </w:rPr>
        <w:t>transferred over Xn and F1AP</w:t>
      </w:r>
      <w:r>
        <w:rPr>
          <w:rFonts w:eastAsiaTheme="minorEastAsia" w:hint="eastAsia"/>
          <w:lang w:val="en-GB" w:eastAsia="zh-CN"/>
        </w:rPr>
        <w:t>:</w:t>
      </w:r>
    </w:p>
    <w:p w14:paraId="741ED7C4" w14:textId="77777777" w:rsidR="00EF56CF" w:rsidRPr="00EC4B3C" w:rsidRDefault="00EF56CF" w:rsidP="00EF56CF">
      <w:pPr>
        <w:pStyle w:val="ab"/>
        <w:numPr>
          <w:ilvl w:val="1"/>
          <w:numId w:val="51"/>
        </w:numPr>
        <w:spacing w:after="180"/>
      </w:pPr>
      <w:r w:rsidRPr="00EC4B3C">
        <w:t>ltm-NZP-CSI-RS-ResourceSetToAddModList-r19</w:t>
      </w:r>
    </w:p>
    <w:p w14:paraId="5E487D7A" w14:textId="77777777" w:rsidR="00EF56CF" w:rsidRPr="00EC4B3C" w:rsidRDefault="00EF56CF" w:rsidP="00EF56CF">
      <w:pPr>
        <w:pStyle w:val="ab"/>
        <w:numPr>
          <w:ilvl w:val="1"/>
          <w:numId w:val="51"/>
        </w:numPr>
        <w:spacing w:after="180"/>
      </w:pPr>
      <w:r w:rsidRPr="00EC4B3C">
        <w:t>ltm-CSI-ReportConfig</w:t>
      </w:r>
      <w:r>
        <w:rPr>
          <w:rFonts w:eastAsiaTheme="minorEastAsia" w:hint="eastAsia"/>
          <w:lang w:eastAsia="zh-CN"/>
        </w:rPr>
        <w:t>-</w:t>
      </w:r>
      <w:r w:rsidRPr="00EC4B3C">
        <w:t>r19</w:t>
      </w:r>
    </w:p>
    <w:p w14:paraId="1E029427" w14:textId="77777777" w:rsidR="00EF56CF" w:rsidRPr="00EC4B3C" w:rsidRDefault="00EF56CF" w:rsidP="00EF56CF">
      <w:pPr>
        <w:pStyle w:val="ab"/>
        <w:numPr>
          <w:ilvl w:val="1"/>
          <w:numId w:val="51"/>
        </w:numPr>
        <w:spacing w:after="180"/>
      </w:pPr>
      <w:r w:rsidRPr="00EC4B3C">
        <w:t>ltm-CSI-IM-ResourceToAddModList-r19</w:t>
      </w:r>
    </w:p>
    <w:p w14:paraId="3CB731CA" w14:textId="047960B9" w:rsidR="00C803C0" w:rsidRPr="00EF56CF" w:rsidRDefault="00EF56CF" w:rsidP="00EF56CF">
      <w:pPr>
        <w:pStyle w:val="ab"/>
        <w:numPr>
          <w:ilvl w:val="1"/>
          <w:numId w:val="51"/>
        </w:numPr>
        <w:spacing w:after="180"/>
      </w:pPr>
      <w:r w:rsidRPr="00EC4B3C">
        <w:t>ltm-CSI-IM-ResourceSetToAddModList-r19</w:t>
      </w:r>
    </w:p>
    <w:p w14:paraId="2C47ABCD" w14:textId="54E69857" w:rsidR="002B08D5" w:rsidRPr="00D8258E" w:rsidRDefault="003B25AC" w:rsidP="0065121A">
      <w:pPr>
        <w:pStyle w:val="ab"/>
        <w:numPr>
          <w:ilvl w:val="0"/>
          <w:numId w:val="35"/>
        </w:numPr>
        <w:spacing w:beforeLines="50" w:before="120"/>
        <w:rPr>
          <w:rFonts w:eastAsia="宋体"/>
          <w:b/>
          <w:bCs/>
          <w:highlight w:val="cyan"/>
          <w:lang w:eastAsia="zh-CN"/>
        </w:rPr>
      </w:pPr>
      <w:r w:rsidRPr="00D8258E">
        <w:rPr>
          <w:rFonts w:eastAsia="宋体" w:hint="eastAsia"/>
          <w:b/>
          <w:bCs/>
          <w:highlight w:val="cyan"/>
          <w:lang w:eastAsia="zh-CN"/>
        </w:rPr>
        <w:lastRenderedPageBreak/>
        <w:t xml:space="preserve">Option 2: </w:t>
      </w:r>
      <w:r w:rsidR="00692BF8" w:rsidRPr="00D8258E">
        <w:rPr>
          <w:rFonts w:eastAsia="宋体"/>
          <w:b/>
          <w:bCs/>
          <w:highlight w:val="cyan"/>
          <w:lang w:eastAsia="zh-CN"/>
        </w:rPr>
        <w:t xml:space="preserve">Implicit </w:t>
      </w:r>
      <w:r w:rsidR="00692BF8" w:rsidRPr="00D8258E">
        <w:rPr>
          <w:rFonts w:eastAsia="宋体" w:hint="eastAsia"/>
          <w:b/>
          <w:bCs/>
          <w:highlight w:val="cyan"/>
          <w:lang w:eastAsia="zh-CN"/>
        </w:rPr>
        <w:t xml:space="preserve">way </w:t>
      </w:r>
      <w:r w:rsidR="00692BF8" w:rsidRPr="00D8258E">
        <w:rPr>
          <w:rFonts w:eastAsia="宋体"/>
          <w:b/>
          <w:bCs/>
          <w:highlight w:val="cyan"/>
          <w:lang w:eastAsia="zh-CN"/>
        </w:rPr>
        <w:t>–</w:t>
      </w:r>
      <w:r w:rsidR="00692BF8" w:rsidRPr="00D8258E">
        <w:rPr>
          <w:rFonts w:eastAsia="宋体" w:hint="eastAsia"/>
          <w:b/>
          <w:bCs/>
          <w:highlight w:val="cyan"/>
          <w:lang w:eastAsia="zh-CN"/>
        </w:rPr>
        <w:t xml:space="preserve"> refer to </w:t>
      </w:r>
      <w:r w:rsidR="00692BF8" w:rsidRPr="00D8258E">
        <w:rPr>
          <w:rFonts w:eastAsia="宋体"/>
          <w:b/>
          <w:bCs/>
          <w:i/>
          <w:iCs/>
          <w:highlight w:val="cyan"/>
          <w:lang w:eastAsia="zh-CN"/>
        </w:rPr>
        <w:t>ltm-CSI-ResourceConfigToAddModList</w:t>
      </w:r>
      <w:r w:rsidR="00692BF8" w:rsidRPr="00D8258E">
        <w:rPr>
          <w:rFonts w:eastAsia="宋体"/>
          <w:b/>
          <w:bCs/>
          <w:highlight w:val="cyan"/>
          <w:lang w:eastAsia="zh-CN"/>
        </w:rPr>
        <w:t xml:space="preserve"> as defined in TS 38.331</w:t>
      </w:r>
    </w:p>
    <w:p w14:paraId="18F06A81" w14:textId="6806CB27" w:rsidR="009E6355" w:rsidRDefault="002B08D5" w:rsidP="00F53E70">
      <w:pPr>
        <w:spacing w:beforeLines="50" w:before="120"/>
        <w:rPr>
          <w:rFonts w:eastAsiaTheme="minorEastAsia"/>
          <w:lang w:eastAsia="zh-CN"/>
        </w:rPr>
      </w:pPr>
      <w:r w:rsidRPr="002B08D5">
        <w:rPr>
          <w:rFonts w:eastAsiaTheme="minorEastAsia"/>
          <w:lang w:eastAsia="zh-CN"/>
        </w:rPr>
        <w:t>P</w:t>
      </w:r>
      <w:r w:rsidRPr="002B08D5">
        <w:rPr>
          <w:rFonts w:eastAsiaTheme="minorEastAsia" w:hint="eastAsia"/>
          <w:lang w:eastAsia="zh-CN"/>
        </w:rPr>
        <w:t>roposed by</w:t>
      </w:r>
      <w:r>
        <w:rPr>
          <w:rFonts w:eastAsiaTheme="minorEastAsia" w:hint="eastAsia"/>
          <w:lang w:eastAsia="zh-CN"/>
        </w:rPr>
        <w:t xml:space="preserve"> E///</w:t>
      </w:r>
      <w:r w:rsidRPr="002B08D5">
        <w:rPr>
          <w:rFonts w:eastAsiaTheme="minorEastAsia" w:hint="eastAsia"/>
          <w:lang w:eastAsia="zh-CN"/>
        </w:rPr>
        <w:t>:</w:t>
      </w:r>
      <w:r>
        <w:rPr>
          <w:rFonts w:eastAsiaTheme="minorEastAsia" w:hint="eastAsia"/>
          <w:lang w:eastAsia="zh-CN"/>
        </w:rPr>
        <w:t xml:space="preserve"> R</w:t>
      </w:r>
      <w:r w:rsidRPr="002B08D5">
        <w:rPr>
          <w:rFonts w:eastAsiaTheme="minorEastAsia"/>
          <w:lang w:eastAsia="zh-CN"/>
        </w:rPr>
        <w:t xml:space="preserve">ename the IE to “Request for CSI Resource Configuration”, </w:t>
      </w:r>
      <w:r>
        <w:rPr>
          <w:rFonts w:eastAsiaTheme="minorEastAsia" w:hint="eastAsia"/>
          <w:lang w:eastAsia="zh-CN"/>
        </w:rPr>
        <w:t>then</w:t>
      </w:r>
      <w:r w:rsidRPr="002B08D5">
        <w:rPr>
          <w:rFonts w:eastAsiaTheme="minorEastAsia"/>
          <w:lang w:eastAsia="zh-CN"/>
        </w:rPr>
        <w:t xml:space="preserve"> the candidate network node providing the CSI Resource Configuration</w:t>
      </w:r>
      <w:r>
        <w:rPr>
          <w:rFonts w:eastAsiaTheme="minorEastAsia" w:hint="eastAsia"/>
          <w:lang w:eastAsia="zh-CN"/>
        </w:rPr>
        <w:t xml:space="preserve"> for both SSB and CSI-RS.</w:t>
      </w:r>
    </w:p>
    <w:p w14:paraId="46C14A8F" w14:textId="11B0C646" w:rsidR="0001414F" w:rsidRDefault="0001414F" w:rsidP="00F53E70">
      <w:pPr>
        <w:spacing w:beforeLines="50" w:before="120"/>
        <w:rPr>
          <w:rFonts w:eastAsiaTheme="minorEastAsia"/>
          <w:lang w:eastAsia="zh-CN"/>
        </w:rPr>
      </w:pPr>
      <w:r>
        <w:rPr>
          <w:rFonts w:eastAsiaTheme="minorEastAsia" w:hint="eastAsia"/>
          <w:lang w:eastAsia="zh-CN"/>
        </w:rPr>
        <w:t xml:space="preserve">(Note: </w:t>
      </w:r>
      <w:r w:rsidRPr="0065121A">
        <w:rPr>
          <w:rFonts w:eastAsiaTheme="minorEastAsia"/>
          <w:lang w:eastAsia="zh-CN"/>
        </w:rPr>
        <w:t>I</w:t>
      </w:r>
      <w:r w:rsidRPr="0065121A">
        <w:rPr>
          <w:rFonts w:eastAsiaTheme="minorEastAsia" w:hint="eastAsia"/>
          <w:lang w:eastAsia="zh-CN"/>
        </w:rPr>
        <w:t xml:space="preserve">n this option, </w:t>
      </w:r>
      <w:r>
        <w:rPr>
          <w:rFonts w:eastAsiaTheme="minorEastAsia" w:hint="eastAsia"/>
          <w:lang w:eastAsia="zh-CN"/>
        </w:rPr>
        <w:t>a</w:t>
      </w:r>
      <w:r w:rsidRPr="00F842B3">
        <w:rPr>
          <w:bCs/>
        </w:rPr>
        <w:t xml:space="preserve">lignment with the F1 interface should be addressed. </w:t>
      </w:r>
      <w:r>
        <w:rPr>
          <w:rFonts w:eastAsiaTheme="minorEastAsia"/>
          <w:bCs/>
          <w:lang w:eastAsia="zh-CN"/>
        </w:rPr>
        <w:t>I</w:t>
      </w:r>
      <w:r>
        <w:rPr>
          <w:rFonts w:eastAsiaTheme="minorEastAsia" w:hint="eastAsia"/>
          <w:bCs/>
          <w:lang w:eastAsia="zh-CN"/>
        </w:rPr>
        <w:t>t is proposed</w:t>
      </w:r>
      <w:r w:rsidRPr="00F842B3">
        <w:rPr>
          <w:bCs/>
        </w:rPr>
        <w:t xml:space="preserve"> to add semantic descriptions to the existing IE, i.e., SSB Information IE, for Rel-19.</w:t>
      </w:r>
      <w:r>
        <w:rPr>
          <w:rFonts w:eastAsiaTheme="minorEastAsia" w:hint="eastAsia"/>
          <w:lang w:eastAsia="zh-CN"/>
        </w:rPr>
        <w:t>)</w:t>
      </w:r>
    </w:p>
    <w:p w14:paraId="4F4828F5" w14:textId="4AB3FC4A" w:rsidR="002B08D5" w:rsidRPr="00A82255" w:rsidRDefault="002B08D5" w:rsidP="002B08D5">
      <w:pPr>
        <w:pStyle w:val="ab"/>
        <w:widowControl w:val="0"/>
        <w:ind w:left="440"/>
        <w:rPr>
          <w:b/>
          <w:bCs/>
          <w:u w:val="single"/>
        </w:rPr>
      </w:pPr>
      <w:r w:rsidRPr="00A82255">
        <w:rPr>
          <w:b/>
          <w:bCs/>
          <w:u w:val="single"/>
        </w:rPr>
        <w:t>CSI Resource Configuration over Xn</w:t>
      </w:r>
      <w:r w:rsidR="0065121A" w:rsidRPr="00A82255">
        <w:rPr>
          <w:rFonts w:eastAsiaTheme="minorEastAsia" w:hint="eastAsia"/>
          <w:b/>
          <w:bCs/>
          <w:u w:val="single"/>
          <w:lang w:eastAsia="zh-CN"/>
        </w:rPr>
        <w:t>/F1</w:t>
      </w:r>
      <w:r w:rsidRPr="00A82255">
        <w:rPr>
          <w:b/>
          <w:bCs/>
          <w:u w:val="single"/>
        </w:rPr>
        <w:t>:</w:t>
      </w: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1016"/>
        <w:gridCol w:w="1014"/>
        <w:gridCol w:w="1419"/>
        <w:gridCol w:w="3895"/>
      </w:tblGrid>
      <w:tr w:rsidR="002B08D5" w14:paraId="41D84E98" w14:textId="77777777" w:rsidTr="000C33BE">
        <w:tc>
          <w:tcPr>
            <w:tcW w:w="1082" w:type="pct"/>
          </w:tcPr>
          <w:p w14:paraId="1E582AD4" w14:textId="77777777" w:rsidR="002B08D5" w:rsidRDefault="002B08D5" w:rsidP="000C33BE">
            <w:pPr>
              <w:pStyle w:val="TAH"/>
              <w:keepNext w:val="0"/>
              <w:keepLines w:val="0"/>
              <w:widowControl w:val="0"/>
              <w:rPr>
                <w:lang w:eastAsia="ja-JP"/>
              </w:rPr>
            </w:pPr>
            <w:r>
              <w:rPr>
                <w:lang w:eastAsia="ja-JP"/>
              </w:rPr>
              <w:t>IE/Group Name</w:t>
            </w:r>
          </w:p>
        </w:tc>
        <w:tc>
          <w:tcPr>
            <w:tcW w:w="542" w:type="pct"/>
          </w:tcPr>
          <w:p w14:paraId="376FC91A" w14:textId="77777777" w:rsidR="002B08D5" w:rsidRDefault="002B08D5" w:rsidP="000C33BE">
            <w:pPr>
              <w:pStyle w:val="TAH"/>
              <w:keepNext w:val="0"/>
              <w:keepLines w:val="0"/>
              <w:widowControl w:val="0"/>
              <w:rPr>
                <w:lang w:eastAsia="ja-JP"/>
              </w:rPr>
            </w:pPr>
            <w:r>
              <w:rPr>
                <w:lang w:eastAsia="ja-JP"/>
              </w:rPr>
              <w:t>Presence</w:t>
            </w:r>
          </w:p>
        </w:tc>
        <w:tc>
          <w:tcPr>
            <w:tcW w:w="541" w:type="pct"/>
          </w:tcPr>
          <w:p w14:paraId="5682CC3A" w14:textId="77777777" w:rsidR="002B08D5" w:rsidRDefault="002B08D5" w:rsidP="000C33BE">
            <w:pPr>
              <w:pStyle w:val="TAH"/>
              <w:keepNext w:val="0"/>
              <w:keepLines w:val="0"/>
              <w:widowControl w:val="0"/>
              <w:rPr>
                <w:lang w:eastAsia="ja-JP"/>
              </w:rPr>
            </w:pPr>
            <w:r>
              <w:rPr>
                <w:lang w:eastAsia="ja-JP"/>
              </w:rPr>
              <w:t>Range</w:t>
            </w:r>
          </w:p>
        </w:tc>
        <w:tc>
          <w:tcPr>
            <w:tcW w:w="757" w:type="pct"/>
          </w:tcPr>
          <w:p w14:paraId="72E1A87B" w14:textId="77777777" w:rsidR="002B08D5" w:rsidRDefault="002B08D5" w:rsidP="000C33BE">
            <w:pPr>
              <w:pStyle w:val="TAH"/>
              <w:keepNext w:val="0"/>
              <w:keepLines w:val="0"/>
              <w:widowControl w:val="0"/>
              <w:rPr>
                <w:lang w:eastAsia="ja-JP"/>
              </w:rPr>
            </w:pPr>
            <w:r>
              <w:rPr>
                <w:lang w:eastAsia="ja-JP"/>
              </w:rPr>
              <w:t>IE type and reference</w:t>
            </w:r>
          </w:p>
        </w:tc>
        <w:tc>
          <w:tcPr>
            <w:tcW w:w="2078" w:type="pct"/>
          </w:tcPr>
          <w:p w14:paraId="56096799" w14:textId="77777777" w:rsidR="002B08D5" w:rsidRDefault="002B08D5" w:rsidP="000C33BE">
            <w:pPr>
              <w:pStyle w:val="TAH"/>
              <w:keepNext w:val="0"/>
              <w:keepLines w:val="0"/>
              <w:widowControl w:val="0"/>
              <w:rPr>
                <w:lang w:eastAsia="ja-JP"/>
              </w:rPr>
            </w:pPr>
            <w:r>
              <w:rPr>
                <w:lang w:eastAsia="ja-JP"/>
              </w:rPr>
              <w:t>Semantics description</w:t>
            </w:r>
          </w:p>
        </w:tc>
      </w:tr>
      <w:tr w:rsidR="002B08D5" w14:paraId="4B80CEBD" w14:textId="77777777" w:rsidTr="000C33BE">
        <w:tc>
          <w:tcPr>
            <w:tcW w:w="1082" w:type="pct"/>
          </w:tcPr>
          <w:p w14:paraId="224BFA48" w14:textId="77777777" w:rsidR="002B08D5" w:rsidRPr="00EB5654" w:rsidRDefault="002B08D5" w:rsidP="000C33BE">
            <w:pPr>
              <w:pStyle w:val="TAL"/>
              <w:rPr>
                <w:iCs/>
                <w:lang w:eastAsia="ja-JP"/>
              </w:rPr>
            </w:pPr>
            <w:r>
              <w:rPr>
                <w:iCs/>
                <w:lang w:eastAsia="ja-JP"/>
              </w:rPr>
              <w:t>CSI Resource Configuration To AddModList</w:t>
            </w:r>
          </w:p>
        </w:tc>
        <w:tc>
          <w:tcPr>
            <w:tcW w:w="542" w:type="pct"/>
          </w:tcPr>
          <w:p w14:paraId="57CD668F" w14:textId="77777777" w:rsidR="002B08D5" w:rsidRDefault="002B08D5" w:rsidP="000C33BE">
            <w:pPr>
              <w:pStyle w:val="TAL"/>
              <w:rPr>
                <w:rFonts w:eastAsia="Batang"/>
                <w:lang w:eastAsia="ja-JP"/>
              </w:rPr>
            </w:pPr>
            <w:r>
              <w:rPr>
                <w:rFonts w:eastAsia="Batang"/>
                <w:lang w:eastAsia="ja-JP"/>
              </w:rPr>
              <w:t>O</w:t>
            </w:r>
          </w:p>
        </w:tc>
        <w:tc>
          <w:tcPr>
            <w:tcW w:w="541" w:type="pct"/>
          </w:tcPr>
          <w:p w14:paraId="7DE463F2" w14:textId="77777777" w:rsidR="002B08D5" w:rsidRDefault="002B08D5" w:rsidP="000C33BE">
            <w:pPr>
              <w:pStyle w:val="TAL"/>
              <w:rPr>
                <w:i/>
                <w:szCs w:val="18"/>
                <w:lang w:eastAsia="ja-JP"/>
              </w:rPr>
            </w:pPr>
          </w:p>
        </w:tc>
        <w:tc>
          <w:tcPr>
            <w:tcW w:w="757" w:type="pct"/>
          </w:tcPr>
          <w:p w14:paraId="3DDB3F9D" w14:textId="77777777" w:rsidR="002B08D5" w:rsidRDefault="002B08D5" w:rsidP="000C33BE">
            <w:pPr>
              <w:pStyle w:val="TAL"/>
              <w:rPr>
                <w:lang w:eastAsia="ja-JP"/>
              </w:rPr>
            </w:pPr>
            <w:r w:rsidRPr="00172F50">
              <w:t>OCTET STRING</w:t>
            </w:r>
          </w:p>
        </w:tc>
        <w:tc>
          <w:tcPr>
            <w:tcW w:w="2078" w:type="pct"/>
          </w:tcPr>
          <w:p w14:paraId="1F2437E3" w14:textId="77777777" w:rsidR="002B08D5" w:rsidRDefault="002B08D5" w:rsidP="000C33BE">
            <w:pPr>
              <w:pStyle w:val="TAL"/>
              <w:rPr>
                <w:lang w:eastAsia="ja-JP"/>
              </w:rPr>
            </w:pPr>
            <w:r>
              <w:t xml:space="preserve">Contains the </w:t>
            </w:r>
            <w:r w:rsidRPr="002B08D5">
              <w:rPr>
                <w:i/>
                <w:iCs/>
                <w:highlight w:val="yellow"/>
              </w:rPr>
              <w:t>ltm-CSI-ResourceConfigToAddModList</w:t>
            </w:r>
            <w:r>
              <w:rPr>
                <w:i/>
                <w:iCs/>
              </w:rPr>
              <w:t xml:space="preserve"> </w:t>
            </w:r>
            <w:r>
              <w:rPr>
                <w:iCs/>
                <w:lang w:eastAsia="ja-JP"/>
              </w:rPr>
              <w:t xml:space="preserve">as defined </w:t>
            </w:r>
            <w:r>
              <w:rPr>
                <w:lang w:eastAsia="ja-JP"/>
              </w:rPr>
              <w:t xml:space="preserve">in </w:t>
            </w:r>
            <w:r>
              <w:t xml:space="preserve">TS 38.331 </w:t>
            </w:r>
            <w:r>
              <w:rPr>
                <w:lang w:eastAsia="zh-CN"/>
              </w:rPr>
              <w:t>[10]</w:t>
            </w:r>
            <w:r>
              <w:rPr>
                <w:iCs/>
                <w:lang w:eastAsia="ja-JP"/>
              </w:rPr>
              <w:t>.</w:t>
            </w:r>
          </w:p>
        </w:tc>
      </w:tr>
      <w:tr w:rsidR="002B08D5" w14:paraId="7F158AD2" w14:textId="77777777" w:rsidTr="000C33BE">
        <w:tc>
          <w:tcPr>
            <w:tcW w:w="1082" w:type="pct"/>
          </w:tcPr>
          <w:p w14:paraId="2788093F" w14:textId="77777777" w:rsidR="002B08D5" w:rsidRDefault="002B08D5" w:rsidP="000C33BE">
            <w:pPr>
              <w:pStyle w:val="TAL"/>
              <w:rPr>
                <w:lang w:eastAsia="ja-JP"/>
              </w:rPr>
            </w:pPr>
            <w:r w:rsidRPr="000C5937">
              <w:rPr>
                <w:iCs/>
                <w:lang w:eastAsia="ja-JP"/>
              </w:rPr>
              <w:t>CSI Resource Configuration To Release List</w:t>
            </w:r>
          </w:p>
        </w:tc>
        <w:tc>
          <w:tcPr>
            <w:tcW w:w="542" w:type="pct"/>
          </w:tcPr>
          <w:p w14:paraId="28D76E89" w14:textId="77777777" w:rsidR="002B08D5" w:rsidRDefault="002B08D5" w:rsidP="000C33BE">
            <w:pPr>
              <w:pStyle w:val="TAL"/>
              <w:rPr>
                <w:lang w:eastAsia="ja-JP"/>
              </w:rPr>
            </w:pPr>
            <w:r w:rsidRPr="00172F50">
              <w:t>O</w:t>
            </w:r>
          </w:p>
        </w:tc>
        <w:tc>
          <w:tcPr>
            <w:tcW w:w="541" w:type="pct"/>
          </w:tcPr>
          <w:p w14:paraId="6BB83D88" w14:textId="77777777" w:rsidR="002B08D5" w:rsidRDefault="002B08D5" w:rsidP="000C33BE">
            <w:pPr>
              <w:pStyle w:val="TAL"/>
              <w:rPr>
                <w:lang w:eastAsia="ja-JP"/>
              </w:rPr>
            </w:pPr>
          </w:p>
        </w:tc>
        <w:tc>
          <w:tcPr>
            <w:tcW w:w="757" w:type="pct"/>
          </w:tcPr>
          <w:p w14:paraId="161D7A5A" w14:textId="77777777" w:rsidR="002B08D5" w:rsidRDefault="002B08D5" w:rsidP="000C33BE">
            <w:pPr>
              <w:pStyle w:val="TAL"/>
              <w:rPr>
                <w:lang w:eastAsia="ja-JP"/>
              </w:rPr>
            </w:pPr>
            <w:r w:rsidRPr="00172F50">
              <w:t>OCTET STRING</w:t>
            </w:r>
          </w:p>
        </w:tc>
        <w:tc>
          <w:tcPr>
            <w:tcW w:w="2078" w:type="pct"/>
          </w:tcPr>
          <w:p w14:paraId="03EB9090" w14:textId="77777777" w:rsidR="002B08D5" w:rsidRDefault="002B08D5" w:rsidP="000C33BE">
            <w:pPr>
              <w:pStyle w:val="TAL"/>
            </w:pPr>
            <w:r w:rsidRPr="00172F50">
              <w:t>Includes the</w:t>
            </w:r>
            <w:r w:rsidRPr="00172F50">
              <w:rPr>
                <w:i/>
                <w:iCs/>
              </w:rPr>
              <w:t> ltm-CSI-ResourceConfigToReleaseList </w:t>
            </w:r>
            <w:r>
              <w:rPr>
                <w:iCs/>
              </w:rPr>
              <w:t xml:space="preserve">contained in the </w:t>
            </w:r>
            <w:r w:rsidRPr="001039A5">
              <w:rPr>
                <w:i/>
                <w:iCs/>
              </w:rPr>
              <w:t>LTM-Config</w:t>
            </w:r>
            <w:r>
              <w:rPr>
                <w:iCs/>
              </w:rPr>
              <w:t xml:space="preserve"> </w:t>
            </w:r>
            <w:r w:rsidRPr="00172F50">
              <w:t>IE as defined in TS 38.331 [</w:t>
            </w:r>
            <w:r>
              <w:t>10</w:t>
            </w:r>
            <w:r w:rsidRPr="00172F50">
              <w:t>].</w:t>
            </w:r>
          </w:p>
        </w:tc>
      </w:tr>
    </w:tbl>
    <w:p w14:paraId="04D7CEE5" w14:textId="77777777" w:rsidR="0001414F" w:rsidRDefault="0001414F" w:rsidP="00D14705">
      <w:pPr>
        <w:rPr>
          <w:rFonts w:eastAsiaTheme="minorEastAsia"/>
          <w:b/>
          <w:bCs/>
          <w:highlight w:val="green"/>
          <w:u w:val="single"/>
          <w:lang w:eastAsia="zh-CN"/>
        </w:rPr>
      </w:pPr>
    </w:p>
    <w:tbl>
      <w:tblPr>
        <w:tblStyle w:val="a8"/>
        <w:tblW w:w="0" w:type="auto"/>
        <w:tblLook w:val="04A0" w:firstRow="1" w:lastRow="0" w:firstColumn="1" w:lastColumn="0" w:noHBand="0" w:noVBand="1"/>
      </w:tblPr>
      <w:tblGrid>
        <w:gridCol w:w="9205"/>
      </w:tblGrid>
      <w:tr w:rsidR="00C803C0" w14:paraId="11CF26AD" w14:textId="77777777" w:rsidTr="00C803C0">
        <w:tc>
          <w:tcPr>
            <w:tcW w:w="9205" w:type="dxa"/>
          </w:tcPr>
          <w:p w14:paraId="5A17886B" w14:textId="77777777" w:rsidR="00C803C0" w:rsidRPr="00EE6E73" w:rsidRDefault="00C803C0" w:rsidP="00C803C0">
            <w:pPr>
              <w:pStyle w:val="TH"/>
            </w:pPr>
            <w:r w:rsidRPr="00EE6E73">
              <w:rPr>
                <w:i/>
              </w:rPr>
              <w:t>LTM-Config</w:t>
            </w:r>
            <w:r w:rsidRPr="00EE6E73">
              <w:t xml:space="preserve"> information element</w:t>
            </w:r>
          </w:p>
          <w:p w14:paraId="53D96934" w14:textId="77777777" w:rsidR="00C803C0" w:rsidRPr="00EE6E73" w:rsidRDefault="00C803C0" w:rsidP="00C803C0">
            <w:pPr>
              <w:pStyle w:val="PL"/>
              <w:rPr>
                <w:color w:val="808080"/>
              </w:rPr>
            </w:pPr>
            <w:r w:rsidRPr="00EE6E73">
              <w:rPr>
                <w:color w:val="808080"/>
              </w:rPr>
              <w:t>-- ASN1START</w:t>
            </w:r>
          </w:p>
          <w:p w14:paraId="56A5E527" w14:textId="77777777" w:rsidR="00C803C0" w:rsidRPr="00EE6E73" w:rsidRDefault="00C803C0" w:rsidP="00C803C0">
            <w:pPr>
              <w:pStyle w:val="PL"/>
              <w:rPr>
                <w:color w:val="808080"/>
              </w:rPr>
            </w:pPr>
            <w:r w:rsidRPr="00EE6E73">
              <w:rPr>
                <w:color w:val="808080"/>
              </w:rPr>
              <w:t>-- TAG-LTM-CONFIG-START</w:t>
            </w:r>
          </w:p>
          <w:p w14:paraId="3554ED46" w14:textId="77777777" w:rsidR="00C803C0" w:rsidRPr="00EE6E73" w:rsidRDefault="00C803C0" w:rsidP="00C803C0">
            <w:pPr>
              <w:pStyle w:val="PL"/>
            </w:pPr>
          </w:p>
          <w:p w14:paraId="161F63AF" w14:textId="77777777" w:rsidR="00C803C0" w:rsidRPr="00EE6E73" w:rsidRDefault="00C803C0" w:rsidP="00C803C0">
            <w:pPr>
              <w:pStyle w:val="PL"/>
            </w:pPr>
            <w:r w:rsidRPr="00EE6E73">
              <w:t xml:space="preserve">LTM-Config-r18 ::=   </w:t>
            </w:r>
            <w:r w:rsidRPr="00EE6E73">
              <w:rPr>
                <w:color w:val="993366"/>
              </w:rPr>
              <w:t>SEQUENCE</w:t>
            </w:r>
            <w:r w:rsidRPr="00EE6E73">
              <w:t xml:space="preserve"> {</w:t>
            </w:r>
          </w:p>
          <w:p w14:paraId="4D3FEE77" w14:textId="77777777" w:rsidR="00C803C0" w:rsidRPr="00EE6E73" w:rsidRDefault="00C803C0" w:rsidP="00C803C0">
            <w:pPr>
              <w:pStyle w:val="PL"/>
              <w:rPr>
                <w:color w:val="808080"/>
              </w:rPr>
            </w:pPr>
            <w:r w:rsidRPr="00EE6E73">
              <w:t xml:space="preserve">    ltm-ReferenceConfiguration-r18        SetupRelease {ReferenceConfiguration-r18}                             </w:t>
            </w:r>
            <w:r w:rsidRPr="00EE6E73">
              <w:rPr>
                <w:color w:val="993366"/>
              </w:rPr>
              <w:t>OPTIONAL</w:t>
            </w:r>
            <w:r w:rsidRPr="00EE6E73">
              <w:t xml:space="preserve">,   </w:t>
            </w:r>
            <w:r w:rsidRPr="00EE6E73">
              <w:rPr>
                <w:color w:val="808080"/>
              </w:rPr>
              <w:t xml:space="preserve">-- </w:t>
            </w:r>
            <w:ins w:id="80" w:author="Ericsson" w:date="2025-08-12T16:18:00Z" w16du:dateUtc="2025-08-12T13:18:00Z">
              <w:r>
                <w:rPr>
                  <w:color w:val="808080"/>
                </w:rPr>
                <w:t>Cond NR-DC</w:t>
              </w:r>
            </w:ins>
            <w:del w:id="81" w:author="Ericsson" w:date="2025-08-12T16:18:00Z" w16du:dateUtc="2025-08-12T13:18:00Z">
              <w:r w:rsidRPr="00EE6E73" w:rsidDel="00380D0D">
                <w:rPr>
                  <w:color w:val="808080"/>
                </w:rPr>
                <w:delText>Need M</w:delText>
              </w:r>
            </w:del>
          </w:p>
          <w:p w14:paraId="28AC266C" w14:textId="77777777" w:rsidR="00C803C0" w:rsidRPr="00EE6E73" w:rsidRDefault="00C803C0" w:rsidP="00C803C0">
            <w:pPr>
              <w:pStyle w:val="PL"/>
              <w:rPr>
                <w:color w:val="808080"/>
              </w:rPr>
            </w:pPr>
            <w:r w:rsidRPr="00EE6E73">
              <w:t xml:space="preserve">    ltm-CandidateToReleaseList-r18        </w:t>
            </w:r>
            <w:r w:rsidRPr="00EE6E73">
              <w:rPr>
                <w:color w:val="993366"/>
              </w:rPr>
              <w:t>SEQUENCE</w:t>
            </w:r>
            <w:r w:rsidRPr="00EE6E73">
              <w:t xml:space="preserve"> (</w:t>
            </w:r>
            <w:r w:rsidRPr="00EE6E73">
              <w:rPr>
                <w:color w:val="993366"/>
              </w:rPr>
              <w:t>SIZE</w:t>
            </w:r>
            <w:r w:rsidRPr="00EE6E73">
              <w:t xml:space="preserve"> (1..maxNrofLTM-Configs-r18))</w:t>
            </w:r>
            <w:r w:rsidRPr="00EE6E73">
              <w:rPr>
                <w:color w:val="993366"/>
              </w:rPr>
              <w:t xml:space="preserve"> OF</w:t>
            </w:r>
            <w:r w:rsidRPr="00EE6E73">
              <w:t xml:space="preserve"> LTM-CandidateId-r18    </w:t>
            </w:r>
            <w:r w:rsidRPr="00EE6E73">
              <w:rPr>
                <w:color w:val="993366"/>
              </w:rPr>
              <w:t>OPTIONAL</w:t>
            </w:r>
            <w:r w:rsidRPr="00EE6E73">
              <w:t xml:space="preserve">,   </w:t>
            </w:r>
            <w:r w:rsidRPr="00EE6E73">
              <w:rPr>
                <w:color w:val="808080"/>
              </w:rPr>
              <w:t>-- Need N</w:t>
            </w:r>
          </w:p>
          <w:p w14:paraId="6F4AB2E1" w14:textId="77777777" w:rsidR="00C803C0" w:rsidRPr="00EE6E73" w:rsidRDefault="00C803C0" w:rsidP="00C803C0">
            <w:pPr>
              <w:pStyle w:val="PL"/>
              <w:rPr>
                <w:color w:val="808080"/>
              </w:rPr>
            </w:pPr>
            <w:r w:rsidRPr="00EE6E73">
              <w:t xml:space="preserve">    ltm-CandidateToAddModList-r18         </w:t>
            </w:r>
            <w:r w:rsidRPr="00EE6E73">
              <w:rPr>
                <w:color w:val="993366"/>
              </w:rPr>
              <w:t>SEQUENCE</w:t>
            </w:r>
            <w:r w:rsidRPr="00EE6E73">
              <w:t xml:space="preserve"> (</w:t>
            </w:r>
            <w:r w:rsidRPr="00EE6E73">
              <w:rPr>
                <w:color w:val="993366"/>
              </w:rPr>
              <w:t>SIZE</w:t>
            </w:r>
            <w:r w:rsidRPr="00EE6E73">
              <w:t xml:space="preserve"> (1..maxNrofLTM-Configs-r18))</w:t>
            </w:r>
            <w:r w:rsidRPr="00EE6E73">
              <w:rPr>
                <w:color w:val="993366"/>
              </w:rPr>
              <w:t xml:space="preserve"> OF</w:t>
            </w:r>
            <w:r w:rsidRPr="00EE6E73">
              <w:t xml:space="preserve"> LTM-Candidate-r18      </w:t>
            </w:r>
            <w:r w:rsidRPr="00EE6E73">
              <w:rPr>
                <w:color w:val="993366"/>
              </w:rPr>
              <w:t>OPTIONAL</w:t>
            </w:r>
            <w:r w:rsidRPr="00EE6E73">
              <w:t xml:space="preserve">,   </w:t>
            </w:r>
            <w:r w:rsidRPr="00EE6E73">
              <w:rPr>
                <w:color w:val="808080"/>
              </w:rPr>
              <w:t>-- Need N</w:t>
            </w:r>
          </w:p>
          <w:p w14:paraId="1FBD640A" w14:textId="77777777" w:rsidR="00C803C0" w:rsidRPr="00EE6E73" w:rsidRDefault="00C803C0" w:rsidP="00C803C0">
            <w:pPr>
              <w:pStyle w:val="PL"/>
              <w:rPr>
                <w:color w:val="808080"/>
              </w:rPr>
            </w:pPr>
            <w:r w:rsidRPr="00EE6E73">
              <w:t xml:space="preserve">    ltm-ServingCellNoResetID-r18          </w:t>
            </w:r>
            <w:r w:rsidRPr="00EE6E73">
              <w:rPr>
                <w:color w:val="993366"/>
              </w:rPr>
              <w:t>INTEGER</w:t>
            </w:r>
            <w:r w:rsidRPr="00EE6E73">
              <w:t xml:space="preserve"> (1..maxNrofLTM-Configs-plus1-r18)                             </w:t>
            </w:r>
            <w:r w:rsidRPr="00EE6E73">
              <w:rPr>
                <w:color w:val="993366"/>
              </w:rPr>
              <w:t>OPTIONAL</w:t>
            </w:r>
            <w:r w:rsidRPr="00EE6E73">
              <w:t xml:space="preserve">,   </w:t>
            </w:r>
            <w:r w:rsidRPr="00EE6E73">
              <w:rPr>
                <w:color w:val="808080"/>
              </w:rPr>
              <w:t>-- Need N</w:t>
            </w:r>
          </w:p>
          <w:p w14:paraId="3FB3A8AD" w14:textId="77777777" w:rsidR="00C803C0" w:rsidRPr="00EE6E73" w:rsidRDefault="00C803C0" w:rsidP="00C803C0">
            <w:pPr>
              <w:pStyle w:val="PL"/>
            </w:pPr>
            <w:r w:rsidRPr="00EE6E73">
              <w:t xml:space="preserve">    </w:t>
            </w:r>
            <w:r w:rsidRPr="00C803C0">
              <w:rPr>
                <w:highlight w:val="yellow"/>
              </w:rPr>
              <w:t>ltm-CSI-ResourceConfigToAddModList</w:t>
            </w:r>
            <w:r w:rsidRPr="00EE6E73">
              <w:t xml:space="preserve">-r18  </w:t>
            </w:r>
            <w:r w:rsidRPr="00EE6E73">
              <w:rPr>
                <w:color w:val="993366"/>
              </w:rPr>
              <w:t>SEQUENCE</w:t>
            </w:r>
            <w:r w:rsidRPr="00EE6E73">
              <w:t xml:space="preserve"> (</w:t>
            </w:r>
            <w:r w:rsidRPr="00EE6E73">
              <w:rPr>
                <w:color w:val="993366"/>
              </w:rPr>
              <w:t>SIZE</w:t>
            </w:r>
            <w:r w:rsidRPr="00EE6E73">
              <w:t xml:space="preserve"> (1..maxNrofLTM-CSI-ResourceConfigurations-r18))</w:t>
            </w:r>
            <w:r w:rsidRPr="00EE6E73">
              <w:rPr>
                <w:color w:val="993366"/>
              </w:rPr>
              <w:t xml:space="preserve"> OF</w:t>
            </w:r>
            <w:r w:rsidRPr="00EE6E73">
              <w:t xml:space="preserve"> LTM-CSI-ResourceConfig-r18</w:t>
            </w:r>
          </w:p>
          <w:p w14:paraId="6A5AD4E7" w14:textId="77777777" w:rsidR="00C803C0" w:rsidRPr="00EE6E73" w:rsidRDefault="00C803C0" w:rsidP="00C803C0">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39A69CE0" w14:textId="77777777" w:rsidR="00C803C0" w:rsidRPr="00EE6E73" w:rsidRDefault="00C803C0" w:rsidP="00C803C0">
            <w:pPr>
              <w:pStyle w:val="PL"/>
            </w:pPr>
            <w:r w:rsidRPr="00EE6E73">
              <w:t xml:space="preserve">    ltm-CSI-ResourceConfigToReleaseList-r18 </w:t>
            </w:r>
            <w:r w:rsidRPr="00EE6E73">
              <w:rPr>
                <w:color w:val="993366"/>
              </w:rPr>
              <w:t>SEQUENCE</w:t>
            </w:r>
            <w:r w:rsidRPr="00EE6E73">
              <w:t xml:space="preserve"> (</w:t>
            </w:r>
            <w:r w:rsidRPr="00EE6E73">
              <w:rPr>
                <w:color w:val="993366"/>
              </w:rPr>
              <w:t>SIZE</w:t>
            </w:r>
            <w:r w:rsidRPr="00EE6E73">
              <w:t xml:space="preserve"> (1..maxNrofLTM-CSI-ResourceConfigurations-r18))</w:t>
            </w:r>
            <w:r w:rsidRPr="00EE6E73">
              <w:rPr>
                <w:color w:val="993366"/>
              </w:rPr>
              <w:t xml:space="preserve"> OF</w:t>
            </w:r>
            <w:r w:rsidRPr="00EE6E73">
              <w:t xml:space="preserve"> LTM-CSI-ResourceConfigId-r18</w:t>
            </w:r>
          </w:p>
          <w:p w14:paraId="47DD19FC" w14:textId="77777777" w:rsidR="00C803C0" w:rsidRPr="00EE6E73" w:rsidRDefault="00C803C0" w:rsidP="00C803C0">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83AC5DF" w14:textId="77777777" w:rsidR="00C803C0" w:rsidRPr="00EE6E73" w:rsidRDefault="00C803C0" w:rsidP="00C803C0">
            <w:pPr>
              <w:pStyle w:val="PL"/>
              <w:rPr>
                <w:color w:val="808080"/>
              </w:rPr>
            </w:pPr>
            <w:r w:rsidRPr="00EE6E73">
              <w:t xml:space="preserve">    attemptLTM-Switch-r18                 </w:t>
            </w:r>
            <w:r w:rsidRPr="00EE6E73">
              <w:rPr>
                <w:color w:val="993366"/>
              </w:rPr>
              <w:t>ENUMERATED</w:t>
            </w:r>
            <w:r w:rsidRPr="00EE6E73">
              <w:t xml:space="preserve"> {true}                                                    </w:t>
            </w:r>
            <w:ins w:id="82" w:author="Ericsson" w:date="2025-08-12T16:19:00Z" w16du:dateUtc="2025-08-12T13:19:00Z">
              <w:r>
                <w:t xml:space="preserve"> </w:t>
              </w:r>
            </w:ins>
            <w:r w:rsidRPr="00EE6E73">
              <w:rPr>
                <w:color w:val="993366"/>
              </w:rPr>
              <w:t>OPTIONAL</w:t>
            </w:r>
            <w:r w:rsidRPr="00EE6E73">
              <w:t xml:space="preserve">, </w:t>
            </w:r>
            <w:ins w:id="83" w:author="Ericsson" w:date="2025-08-12T16:19:00Z" w16du:dateUtc="2025-08-12T13:19:00Z">
              <w:r>
                <w:t xml:space="preserve">  </w:t>
              </w:r>
            </w:ins>
            <w:r w:rsidRPr="00EE6E73">
              <w:rPr>
                <w:color w:val="808080"/>
              </w:rPr>
              <w:t>-- Cond LTM-MCG</w:t>
            </w:r>
          </w:p>
          <w:p w14:paraId="51C5B003" w14:textId="77777777" w:rsidR="00C803C0" w:rsidRPr="00EE6E73" w:rsidRDefault="00C803C0" w:rsidP="00C803C0">
            <w:pPr>
              <w:pStyle w:val="PL"/>
              <w:rPr>
                <w:color w:val="808080"/>
              </w:rPr>
            </w:pPr>
            <w:r w:rsidRPr="00EE6E73">
              <w:t xml:space="preserve">    ltm-ServingCellUE-MeasuredTA-ID-r18   </w:t>
            </w:r>
            <w:r w:rsidRPr="00EE6E73">
              <w:rPr>
                <w:color w:val="993366"/>
              </w:rPr>
              <w:t>INTEGER</w:t>
            </w:r>
            <w:r w:rsidRPr="00EE6E73">
              <w:t xml:space="preserve"> (1..maxNrofLTM-Configs-plus1-r18)                             </w:t>
            </w:r>
            <w:r w:rsidRPr="00EE6E73">
              <w:rPr>
                <w:color w:val="993366"/>
              </w:rPr>
              <w:t>OPTIONAL</w:t>
            </w:r>
            <w:r w:rsidRPr="00EE6E73">
              <w:t xml:space="preserve">,   </w:t>
            </w:r>
            <w:r w:rsidRPr="00EE6E73">
              <w:rPr>
                <w:color w:val="808080"/>
              </w:rPr>
              <w:t>-- Need N</w:t>
            </w:r>
          </w:p>
          <w:p w14:paraId="27FE3F2E" w14:textId="77777777" w:rsidR="00C803C0" w:rsidRDefault="00C803C0" w:rsidP="00C803C0">
            <w:pPr>
              <w:pStyle w:val="PL"/>
              <w:rPr>
                <w:ins w:id="84" w:author="Ericsson" w:date="2025-08-12T16:19:00Z" w16du:dateUtc="2025-08-12T13:19:00Z"/>
              </w:rPr>
            </w:pPr>
            <w:r w:rsidRPr="00EE6E73">
              <w:t xml:space="preserve">    ...</w:t>
            </w:r>
            <w:ins w:id="85" w:author="Ericsson" w:date="2025-08-12T16:19:00Z" w16du:dateUtc="2025-08-12T13:19:00Z">
              <w:r>
                <w:t>,</w:t>
              </w:r>
            </w:ins>
          </w:p>
          <w:p w14:paraId="5FCA8440" w14:textId="77777777" w:rsidR="00C803C0" w:rsidRDefault="00C803C0" w:rsidP="00C803C0">
            <w:pPr>
              <w:pStyle w:val="PL"/>
              <w:rPr>
                <w:ins w:id="86" w:author="Ericsson" w:date="2025-08-12T16:19:00Z" w16du:dateUtc="2025-08-12T13:19:00Z"/>
              </w:rPr>
            </w:pPr>
            <w:ins w:id="87" w:author="Ericsson" w:date="2025-08-12T16:19:00Z" w16du:dateUtc="2025-08-12T13:19:00Z">
              <w:r>
                <w:t xml:space="preserve">    [[</w:t>
              </w:r>
            </w:ins>
          </w:p>
          <w:p w14:paraId="77408275" w14:textId="77777777" w:rsidR="00C803C0" w:rsidRDefault="00C803C0" w:rsidP="00C803C0">
            <w:pPr>
              <w:pStyle w:val="PL"/>
              <w:rPr>
                <w:ins w:id="88" w:author="Ericsson" w:date="2025-08-12T16:19:00Z" w16du:dateUtc="2025-08-12T13:19:00Z"/>
                <w:color w:val="808080"/>
              </w:rPr>
            </w:pPr>
            <w:ins w:id="89" w:author="Ericsson" w:date="2025-08-12T16:19:00Z" w16du:dateUtc="2025-08-12T13:19:00Z">
              <w:r>
                <w:t xml:space="preserve">    ltm-ServingCellNoSecurityChangeID-r19       LTM-NoSecurityChangeId-r19                                      </w:t>
              </w:r>
              <w:r>
                <w:rPr>
                  <w:color w:val="993366"/>
                </w:rPr>
                <w:t>OPTIONAL</w:t>
              </w:r>
              <w:r>
                <w:t xml:space="preserve">,   </w:t>
              </w:r>
              <w:r>
                <w:rPr>
                  <w:color w:val="808080"/>
                </w:rPr>
                <w:t>-- Need N</w:t>
              </w:r>
            </w:ins>
          </w:p>
          <w:p w14:paraId="00D9C256" w14:textId="77777777" w:rsidR="00C803C0" w:rsidRDefault="00C803C0" w:rsidP="00C803C0">
            <w:pPr>
              <w:pStyle w:val="PL"/>
              <w:rPr>
                <w:ins w:id="90" w:author="Ericsson" w:date="2025-08-12T16:19:00Z" w16du:dateUtc="2025-08-12T13:19:00Z"/>
                <w:color w:val="808080"/>
              </w:rPr>
            </w:pPr>
            <w:ins w:id="91" w:author="Ericsson" w:date="2025-08-12T16:19:00Z" w16du:dateUtc="2025-08-12T13:19:00Z">
              <w:r>
                <w:rPr>
                  <w:color w:val="808080"/>
                </w:rPr>
                <w:t xml:space="preserve">    </w:t>
              </w:r>
              <w:r>
                <w:rPr>
                  <w:color w:val="000000" w:themeColor="text1"/>
                </w:rPr>
                <w:t xml:space="preserve">ltm-ServingCellExecutionCondition-r19       </w:t>
              </w:r>
              <w:r>
                <w:t xml:space="preserve">SetupRelease {LTM-ExecutionConditionList-r19}                   </w:t>
              </w:r>
              <w:r>
                <w:rPr>
                  <w:color w:val="993366"/>
                </w:rPr>
                <w:t>OPTIONAL</w:t>
              </w:r>
              <w:r>
                <w:t xml:space="preserve">    </w:t>
              </w:r>
              <w:r>
                <w:rPr>
                  <w:color w:val="808080"/>
                </w:rPr>
                <w:t>-- Need M</w:t>
              </w:r>
            </w:ins>
          </w:p>
          <w:p w14:paraId="3D010C39" w14:textId="77777777" w:rsidR="00C803C0" w:rsidRDefault="00C803C0" w:rsidP="00C803C0">
            <w:pPr>
              <w:pStyle w:val="PL"/>
              <w:rPr>
                <w:ins w:id="92" w:author="Ericsson" w:date="2025-08-12T16:19:00Z" w16du:dateUtc="2025-08-12T13:19:00Z"/>
                <w:color w:val="000000" w:themeColor="text1"/>
              </w:rPr>
            </w:pPr>
            <w:ins w:id="93" w:author="Ericsson" w:date="2025-08-12T16:19:00Z" w16du:dateUtc="2025-08-12T13:19:00Z">
              <w:r>
                <w:rPr>
                  <w:color w:val="808080"/>
                </w:rPr>
                <w:t xml:space="preserve">    </w:t>
              </w:r>
              <w:r>
                <w:rPr>
                  <w:color w:val="000000" w:themeColor="text1"/>
                </w:rPr>
                <w:t>]]</w:t>
              </w:r>
            </w:ins>
          </w:p>
          <w:p w14:paraId="6C3EBC46" w14:textId="77777777" w:rsidR="00C803C0" w:rsidRPr="00EE6E73" w:rsidRDefault="00C803C0" w:rsidP="00C803C0">
            <w:pPr>
              <w:pStyle w:val="PL"/>
            </w:pPr>
          </w:p>
          <w:p w14:paraId="502E0DAB" w14:textId="0F605829" w:rsidR="00C803C0" w:rsidRPr="00C803C0" w:rsidRDefault="00C803C0" w:rsidP="00C803C0">
            <w:pPr>
              <w:pStyle w:val="PL"/>
              <w:rPr>
                <w:rFonts w:eastAsiaTheme="minorEastAsia"/>
                <w:lang w:eastAsia="zh-CN"/>
              </w:rPr>
            </w:pPr>
            <w:r w:rsidRPr="00EE6E73">
              <w:t>}</w:t>
            </w:r>
          </w:p>
        </w:tc>
      </w:tr>
    </w:tbl>
    <w:p w14:paraId="26928A11" w14:textId="77777777" w:rsidR="00BB2492" w:rsidRDefault="00BB2492" w:rsidP="00D14705">
      <w:pPr>
        <w:rPr>
          <w:rFonts w:eastAsiaTheme="minorEastAsia"/>
          <w:b/>
          <w:bCs/>
          <w:highlight w:val="green"/>
          <w:u w:val="single"/>
          <w:lang w:eastAsia="zh-CN"/>
        </w:rPr>
      </w:pPr>
    </w:p>
    <w:p w14:paraId="12E5A397" w14:textId="45B32679" w:rsidR="00D14705" w:rsidRDefault="00D14705" w:rsidP="00D14705">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tbl>
      <w:tblPr>
        <w:tblStyle w:val="a8"/>
        <w:tblW w:w="0" w:type="auto"/>
        <w:tblLook w:val="04A0" w:firstRow="1" w:lastRow="0" w:firstColumn="1" w:lastColumn="0" w:noHBand="0" w:noVBand="1"/>
      </w:tblPr>
      <w:tblGrid>
        <w:gridCol w:w="9205"/>
      </w:tblGrid>
      <w:tr w:rsidR="0039643E" w14:paraId="52330136" w14:textId="77777777" w:rsidTr="0039643E">
        <w:tc>
          <w:tcPr>
            <w:tcW w:w="9205" w:type="dxa"/>
          </w:tcPr>
          <w:p w14:paraId="3DEDCE4A" w14:textId="77777777" w:rsidR="0039643E" w:rsidRPr="0039643E" w:rsidRDefault="0039643E" w:rsidP="0039643E">
            <w:pPr>
              <w:spacing w:after="180"/>
              <w:rPr>
                <w:rFonts w:eastAsiaTheme="minorEastAsia"/>
                <w:b/>
                <w:bCs/>
                <w:lang w:eastAsia="zh-CN"/>
              </w:rPr>
            </w:pPr>
            <w:r w:rsidRPr="0039643E">
              <w:rPr>
                <w:rFonts w:eastAsiaTheme="minorEastAsia" w:hint="eastAsia"/>
                <w:b/>
                <w:bCs/>
                <w:lang w:eastAsia="zh-CN"/>
              </w:rPr>
              <w:t>First round offline:</w:t>
            </w:r>
          </w:p>
          <w:p w14:paraId="670FC3F3" w14:textId="77777777" w:rsidR="0039643E" w:rsidRDefault="0039643E" w:rsidP="0039643E">
            <w:pPr>
              <w:spacing w:after="180"/>
              <w:rPr>
                <w:rFonts w:eastAsiaTheme="minorEastAsia"/>
                <w:b/>
                <w:bCs/>
                <w:color w:val="0070C0"/>
                <w:lang w:eastAsia="zh-CN"/>
              </w:rPr>
            </w:pPr>
            <w:r>
              <w:rPr>
                <w:rFonts w:eastAsiaTheme="minorEastAsia" w:hint="eastAsia"/>
                <w:b/>
                <w:bCs/>
                <w:color w:val="00B050"/>
                <w:lang w:eastAsia="zh-CN"/>
              </w:rPr>
              <w:t xml:space="preserve">WA: </w:t>
            </w:r>
            <w:r w:rsidRPr="00371F1D">
              <w:rPr>
                <w:rFonts w:eastAsiaTheme="minorEastAsia" w:hint="eastAsia"/>
                <w:b/>
                <w:bCs/>
                <w:color w:val="00B050"/>
                <w:lang w:eastAsia="zh-CN"/>
              </w:rPr>
              <w:t xml:space="preserve">Confirm to have the </w:t>
            </w:r>
            <w:r w:rsidRPr="00371F1D">
              <w:rPr>
                <w:rFonts w:eastAsiaTheme="minorEastAsia"/>
                <w:b/>
                <w:bCs/>
                <w:color w:val="00B050"/>
                <w:lang w:eastAsia="zh-CN"/>
              </w:rPr>
              <w:t>explicit</w:t>
            </w:r>
            <w:r w:rsidRPr="00371F1D">
              <w:rPr>
                <w:rFonts w:eastAsiaTheme="minorEastAsia" w:hint="eastAsia"/>
                <w:b/>
                <w:bCs/>
                <w:color w:val="00B050"/>
                <w:lang w:eastAsia="zh-CN"/>
              </w:rPr>
              <w:t xml:space="preserve"> CSI-RS</w:t>
            </w:r>
            <w:r>
              <w:rPr>
                <w:rFonts w:eastAsiaTheme="minorEastAsia" w:hint="eastAsia"/>
                <w:b/>
                <w:bCs/>
                <w:color w:val="00B050"/>
                <w:lang w:eastAsia="zh-CN"/>
              </w:rPr>
              <w:t xml:space="preserve"> resource</w:t>
            </w:r>
            <w:r w:rsidRPr="00371F1D">
              <w:rPr>
                <w:rFonts w:eastAsiaTheme="minorEastAsia" w:hint="eastAsia"/>
                <w:b/>
                <w:bCs/>
                <w:color w:val="00B050"/>
                <w:lang w:eastAsia="zh-CN"/>
              </w:rPr>
              <w:t xml:space="preserve"> request </w:t>
            </w:r>
            <w:r w:rsidRPr="00371F1D">
              <w:rPr>
                <w:rFonts w:eastAsiaTheme="minorEastAsia"/>
                <w:b/>
                <w:bCs/>
                <w:color w:val="00B050"/>
                <w:lang w:eastAsia="zh-CN"/>
              </w:rPr>
              <w:t>indicator</w:t>
            </w:r>
            <w:r w:rsidRPr="00371F1D">
              <w:rPr>
                <w:rFonts w:eastAsiaTheme="minorEastAsia" w:hint="eastAsia"/>
                <w:b/>
                <w:bCs/>
                <w:color w:val="00B050"/>
                <w:lang w:eastAsia="zh-CN"/>
              </w:rPr>
              <w:t xml:space="preserve"> in the request </w:t>
            </w:r>
            <w:r w:rsidRPr="00371F1D">
              <w:rPr>
                <w:rFonts w:eastAsiaTheme="minorEastAsia"/>
                <w:b/>
                <w:bCs/>
                <w:color w:val="00B050"/>
                <w:lang w:eastAsia="zh-CN"/>
              </w:rPr>
              <w:t>message</w:t>
            </w:r>
            <w:r w:rsidRPr="00371F1D">
              <w:rPr>
                <w:rFonts w:eastAsiaTheme="minorEastAsia" w:hint="eastAsia"/>
                <w:b/>
                <w:bCs/>
                <w:color w:val="00B050"/>
                <w:lang w:eastAsia="zh-CN"/>
              </w:rPr>
              <w:t xml:space="preserve">, and </w:t>
            </w:r>
            <w:r w:rsidRPr="00371F1D">
              <w:rPr>
                <w:rFonts w:eastAsiaTheme="minorEastAsia"/>
                <w:b/>
                <w:bCs/>
                <w:color w:val="00B050"/>
                <w:lang w:eastAsia="zh-CN"/>
              </w:rPr>
              <w:t>candidate</w:t>
            </w:r>
            <w:r w:rsidRPr="00371F1D">
              <w:rPr>
                <w:rFonts w:eastAsiaTheme="minorEastAsia" w:hint="eastAsia"/>
                <w:b/>
                <w:bCs/>
                <w:color w:val="00B050"/>
                <w:lang w:eastAsia="zh-CN"/>
              </w:rPr>
              <w:t xml:space="preserve"> node provide</w:t>
            </w:r>
            <w:r>
              <w:rPr>
                <w:rFonts w:eastAsiaTheme="minorEastAsia" w:hint="eastAsia"/>
                <w:b/>
                <w:bCs/>
                <w:color w:val="00B050"/>
                <w:lang w:eastAsia="zh-CN"/>
              </w:rPr>
              <w:t>s</w:t>
            </w:r>
            <w:r w:rsidRPr="00371F1D">
              <w:rPr>
                <w:rFonts w:eastAsiaTheme="minorEastAsia" w:hint="eastAsia"/>
                <w:b/>
                <w:bCs/>
                <w:color w:val="00B050"/>
                <w:lang w:eastAsia="zh-CN"/>
              </w:rPr>
              <w:t xml:space="preserve"> the CSI resource config</w:t>
            </w:r>
            <w:r>
              <w:rPr>
                <w:rFonts w:eastAsiaTheme="minorEastAsia" w:hint="eastAsia"/>
                <w:b/>
                <w:bCs/>
                <w:color w:val="00B050"/>
                <w:lang w:eastAsia="zh-CN"/>
              </w:rPr>
              <w:t xml:space="preserve"> in XnAP.</w:t>
            </w:r>
            <w:r w:rsidRPr="007C063D">
              <w:rPr>
                <w:rFonts w:eastAsiaTheme="minorEastAsia" w:hint="eastAsia"/>
                <w:b/>
                <w:bCs/>
                <w:color w:val="0070C0"/>
                <w:lang w:eastAsia="zh-CN"/>
              </w:rPr>
              <w:t xml:space="preserve"> Further check the stage3 details.</w:t>
            </w:r>
          </w:p>
          <w:p w14:paraId="62DD1DAA" w14:textId="77777777" w:rsidR="0039643E" w:rsidRPr="0039643E" w:rsidRDefault="0039643E" w:rsidP="0039643E">
            <w:pPr>
              <w:spacing w:after="180"/>
              <w:rPr>
                <w:rFonts w:eastAsiaTheme="minorEastAsia"/>
                <w:b/>
                <w:bCs/>
                <w:lang w:eastAsia="zh-CN"/>
              </w:rPr>
            </w:pPr>
            <w:r>
              <w:rPr>
                <w:rFonts w:eastAsiaTheme="minorEastAsia" w:hint="eastAsia"/>
                <w:b/>
                <w:bCs/>
                <w:lang w:eastAsia="zh-CN"/>
              </w:rPr>
              <w:t>Online Session:</w:t>
            </w:r>
          </w:p>
          <w:p w14:paraId="57C7DB2C" w14:textId="77777777" w:rsidR="0039643E" w:rsidRPr="0039643E" w:rsidRDefault="0039643E" w:rsidP="0039643E">
            <w:pPr>
              <w:widowControl w:val="0"/>
              <w:spacing w:after="60" w:line="276" w:lineRule="auto"/>
              <w:ind w:left="144" w:hanging="144"/>
              <w:rPr>
                <w:rFonts w:ascii="Calibri" w:eastAsiaTheme="minorEastAsia" w:hAnsi="Calibri" w:cs="Calibri"/>
                <w:b/>
                <w:bCs/>
                <w:color w:val="00B050"/>
                <w:sz w:val="18"/>
                <w:lang w:eastAsia="zh-CN"/>
              </w:rPr>
            </w:pPr>
            <w:r w:rsidRPr="004C6725">
              <w:rPr>
                <w:rFonts w:ascii="Calibri" w:hAnsi="Calibri" w:cs="Calibri"/>
                <w:b/>
                <w:bCs/>
                <w:color w:val="00B050"/>
                <w:sz w:val="18"/>
                <w:lang w:eastAsia="en-US"/>
              </w:rPr>
              <w:t>Confirm to have the explicit Request for CSI-RS Resource Configuration indicator in the Handover Request message</w:t>
            </w:r>
            <w:r w:rsidRPr="004C6725">
              <w:rPr>
                <w:rFonts w:ascii="Calibri" w:hAnsi="Calibri" w:cs="Calibri" w:hint="eastAsia"/>
                <w:b/>
                <w:bCs/>
                <w:color w:val="00B050"/>
                <w:sz w:val="18"/>
              </w:rPr>
              <w:t>.</w:t>
            </w:r>
          </w:p>
          <w:p w14:paraId="6C0335C7" w14:textId="005D4FA6" w:rsidR="0039643E" w:rsidRPr="0039643E" w:rsidRDefault="0039643E" w:rsidP="0039643E">
            <w:pPr>
              <w:widowControl w:val="0"/>
              <w:spacing w:after="60" w:line="276" w:lineRule="auto"/>
              <w:ind w:left="144" w:hanging="144"/>
              <w:rPr>
                <w:rFonts w:ascii="Calibri" w:eastAsiaTheme="minorEastAsia" w:hAnsi="Calibri" w:cs="Calibri"/>
                <w:color w:val="0070C0"/>
                <w:sz w:val="18"/>
                <w:lang w:eastAsia="zh-CN"/>
              </w:rPr>
            </w:pPr>
            <w:r w:rsidRPr="00815A12">
              <w:rPr>
                <w:rFonts w:ascii="Calibri" w:hAnsi="Calibri" w:cs="Calibri" w:hint="eastAsia"/>
                <w:color w:val="0070C0"/>
                <w:sz w:val="18"/>
              </w:rPr>
              <w:t>FFS</w:t>
            </w:r>
            <w:r w:rsidRPr="00815A12">
              <w:rPr>
                <w:rFonts w:ascii="Calibri" w:hAnsi="Calibri" w:cs="Calibri"/>
                <w:color w:val="0070C0"/>
                <w:sz w:val="18"/>
                <w:lang w:eastAsia="en-US"/>
              </w:rPr>
              <w:t xml:space="preserve"> candidate gNB provides the CSI resource config in XnAP</w:t>
            </w:r>
            <w:r w:rsidRPr="00815A12">
              <w:rPr>
                <w:rFonts w:ascii="Calibri" w:hAnsi="Calibri" w:cs="Calibri" w:hint="eastAsia"/>
                <w:color w:val="0070C0"/>
                <w:sz w:val="18"/>
              </w:rPr>
              <w:t>.</w:t>
            </w:r>
          </w:p>
        </w:tc>
      </w:tr>
    </w:tbl>
    <w:p w14:paraId="29181144" w14:textId="67222AC1" w:rsidR="0039643E" w:rsidRPr="005065A7" w:rsidRDefault="00EA7048" w:rsidP="005065A7">
      <w:pPr>
        <w:spacing w:after="180"/>
        <w:rPr>
          <w:rFonts w:eastAsiaTheme="minorEastAsia" w:hint="eastAsia"/>
          <w:b/>
          <w:bCs/>
          <w:color w:val="00B050"/>
          <w:lang w:eastAsia="zh-CN"/>
        </w:rPr>
      </w:pPr>
      <w:r w:rsidRPr="005065A7">
        <w:rPr>
          <w:rFonts w:eastAsiaTheme="minorEastAsia" w:hint="eastAsia"/>
          <w:b/>
          <w:bCs/>
          <w:color w:val="00B050"/>
          <w:lang w:eastAsia="zh-CN"/>
        </w:rPr>
        <w:lastRenderedPageBreak/>
        <w:t>For CSI-RS configuratio</w:t>
      </w:r>
      <w:r w:rsidR="005065A7">
        <w:rPr>
          <w:rFonts w:eastAsiaTheme="minorEastAsia" w:hint="eastAsia"/>
          <w:b/>
          <w:bCs/>
          <w:color w:val="00B050"/>
          <w:lang w:eastAsia="zh-CN"/>
        </w:rPr>
        <w:t>n in</w:t>
      </w:r>
      <w:r w:rsidRPr="005065A7">
        <w:rPr>
          <w:rFonts w:eastAsiaTheme="minorEastAsia" w:hint="eastAsia"/>
          <w:b/>
          <w:bCs/>
          <w:color w:val="00B050"/>
          <w:lang w:eastAsia="zh-CN"/>
        </w:rPr>
        <w:t xml:space="preserve"> F1AP and XnAP, use the same IE design as Option1 or Option2 from the candidates.</w:t>
      </w:r>
    </w:p>
    <w:p w14:paraId="1A009094" w14:textId="77777777" w:rsidR="0039643E" w:rsidRPr="0039643E" w:rsidRDefault="0039643E" w:rsidP="00D461A3">
      <w:pPr>
        <w:spacing w:after="180"/>
        <w:rPr>
          <w:rFonts w:eastAsiaTheme="minorEastAsia"/>
          <w:b/>
          <w:bCs/>
          <w:color w:val="00B050"/>
          <w:lang w:eastAsia="zh-CN"/>
        </w:rPr>
      </w:pPr>
    </w:p>
    <w:p w14:paraId="002DED9B" w14:textId="38A7AE68" w:rsidR="00E77D96" w:rsidRDefault="00E77D96" w:rsidP="00A5185A">
      <w:pPr>
        <w:pStyle w:val="3"/>
        <w:numPr>
          <w:ilvl w:val="0"/>
          <w:numId w:val="0"/>
        </w:numPr>
        <w:rPr>
          <w:rFonts w:eastAsiaTheme="minorEastAsia" w:hint="eastAsia"/>
          <w:lang w:val="en-GB" w:eastAsia="zh-CN"/>
        </w:rPr>
      </w:pPr>
      <w:r w:rsidRPr="00A5185A">
        <w:rPr>
          <w:rFonts w:eastAsiaTheme="minorEastAsia" w:hint="eastAsia"/>
          <w:lang w:val="en-GB" w:eastAsia="zh-CN"/>
        </w:rPr>
        <w:t>Issue</w:t>
      </w:r>
      <w:r w:rsidR="005C2680">
        <w:rPr>
          <w:rFonts w:eastAsiaTheme="minorEastAsia" w:hint="eastAsia"/>
          <w:lang w:val="en-GB" w:eastAsia="zh-CN"/>
        </w:rPr>
        <w:t xml:space="preserve"> </w:t>
      </w:r>
      <w:r w:rsidRPr="00A5185A">
        <w:rPr>
          <w:rFonts w:eastAsiaTheme="minorEastAsia" w:hint="eastAsia"/>
          <w:lang w:val="en-GB" w:eastAsia="zh-CN"/>
        </w:rPr>
        <w:t xml:space="preserve">2: </w:t>
      </w:r>
      <w:r w:rsidR="00A5185A" w:rsidRPr="00A5185A">
        <w:rPr>
          <w:rFonts w:eastAsiaTheme="minorEastAsia"/>
          <w:lang w:val="en-GB" w:eastAsia="zh-CN"/>
        </w:rPr>
        <w:t>Transfer SP CSI-RS and SSB mapping info</w:t>
      </w:r>
    </w:p>
    <w:p w14:paraId="6ED6012F" w14:textId="77777777" w:rsidR="009702C9" w:rsidRDefault="009702C9" w:rsidP="009702C9">
      <w:pPr>
        <w:rPr>
          <w:rFonts w:eastAsiaTheme="minorEastAsia"/>
          <w:lang w:val="en-GB" w:eastAsia="zh-CN"/>
        </w:rPr>
      </w:pPr>
      <w:r>
        <w:rPr>
          <w:rFonts w:eastAsiaTheme="minorEastAsia"/>
          <w:lang w:val="en-GB" w:eastAsia="zh-CN"/>
        </w:rPr>
        <w:t>B</w:t>
      </w:r>
      <w:r>
        <w:rPr>
          <w:rFonts w:eastAsiaTheme="minorEastAsia" w:hint="eastAsia"/>
          <w:lang w:val="en-GB" w:eastAsia="zh-CN"/>
        </w:rPr>
        <w:t xml:space="preserve">ased </w:t>
      </w:r>
      <w:r>
        <w:rPr>
          <w:rFonts w:eastAsiaTheme="minorEastAsia"/>
          <w:lang w:val="en-GB" w:eastAsia="zh-CN"/>
        </w:rPr>
        <w:t>on the</w:t>
      </w:r>
      <w:r>
        <w:rPr>
          <w:rFonts w:eastAsiaTheme="minorEastAsia" w:hint="eastAsia"/>
          <w:lang w:val="en-GB" w:eastAsia="zh-CN"/>
        </w:rPr>
        <w:t xml:space="preserve"> Tdoc review, companies show following preference:</w:t>
      </w:r>
    </w:p>
    <w:p w14:paraId="52AC824D" w14:textId="63D1FB6F" w:rsidR="009702C9" w:rsidRPr="009702C9" w:rsidRDefault="009702C9" w:rsidP="009702C9">
      <w:pPr>
        <w:pStyle w:val="ab"/>
        <w:numPr>
          <w:ilvl w:val="2"/>
          <w:numId w:val="33"/>
        </w:numPr>
        <w:spacing w:after="200" w:line="276" w:lineRule="auto"/>
        <w:rPr>
          <w:rFonts w:eastAsia="宋体"/>
          <w:lang w:eastAsia="zh-CN"/>
        </w:rPr>
      </w:pPr>
      <w:r w:rsidRPr="00001379">
        <w:rPr>
          <w:rFonts w:eastAsia="宋体"/>
          <w:b/>
          <w:bCs/>
          <w:lang w:eastAsia="zh-CN"/>
        </w:rPr>
        <w:t>N</w:t>
      </w:r>
      <w:r w:rsidRPr="00001379">
        <w:rPr>
          <w:rFonts w:eastAsia="宋体" w:hint="eastAsia"/>
          <w:b/>
          <w:bCs/>
          <w:lang w:eastAsia="zh-CN"/>
        </w:rPr>
        <w:t>ot needed</w:t>
      </w:r>
      <w:r w:rsidRPr="009702C9">
        <w:rPr>
          <w:rFonts w:eastAsia="宋体" w:hint="eastAsia"/>
          <w:lang w:eastAsia="zh-CN"/>
        </w:rPr>
        <w:t>: NEC</w:t>
      </w:r>
    </w:p>
    <w:p w14:paraId="6CD56AC4" w14:textId="565EA30F" w:rsidR="009702C9" w:rsidRDefault="009702C9" w:rsidP="009702C9">
      <w:pPr>
        <w:pStyle w:val="ab"/>
        <w:numPr>
          <w:ilvl w:val="2"/>
          <w:numId w:val="33"/>
        </w:numPr>
        <w:spacing w:after="200" w:line="276" w:lineRule="auto"/>
        <w:rPr>
          <w:rFonts w:eastAsia="宋体"/>
          <w:lang w:eastAsia="zh-CN"/>
        </w:rPr>
      </w:pPr>
      <w:r w:rsidRPr="00001379">
        <w:rPr>
          <w:rFonts w:eastAsia="宋体"/>
          <w:b/>
          <w:bCs/>
          <w:lang w:eastAsia="zh-CN"/>
        </w:rPr>
        <w:t>N</w:t>
      </w:r>
      <w:r w:rsidRPr="00001379">
        <w:rPr>
          <w:rFonts w:eastAsia="宋体" w:hint="eastAsia"/>
          <w:b/>
          <w:bCs/>
          <w:lang w:eastAsia="zh-CN"/>
        </w:rPr>
        <w:t>eeded</w:t>
      </w:r>
      <w:r w:rsidRPr="009702C9">
        <w:rPr>
          <w:rFonts w:eastAsia="宋体" w:hint="eastAsia"/>
          <w:lang w:eastAsia="zh-CN"/>
        </w:rPr>
        <w:t>: HW, QC (include TCI state IDs for SP CSI-RS resources in RRC IE), NTT DOCOMO</w:t>
      </w:r>
    </w:p>
    <w:p w14:paraId="6AB9B2BC" w14:textId="501E995D" w:rsidR="00547BFB" w:rsidRDefault="00DF10C6" w:rsidP="00377498">
      <w:pPr>
        <w:spacing w:line="276" w:lineRule="auto"/>
        <w:rPr>
          <w:rFonts w:eastAsia="宋体"/>
          <w:lang w:eastAsia="zh-CN"/>
        </w:rPr>
      </w:pPr>
      <w:r>
        <w:rPr>
          <w:rFonts w:eastAsia="宋体" w:hint="eastAsia"/>
          <w:lang w:eastAsia="zh-CN"/>
        </w:rPr>
        <w:t xml:space="preserve">From </w:t>
      </w:r>
      <w:r w:rsidR="00547BFB">
        <w:rPr>
          <w:rFonts w:eastAsia="宋体" w:hint="eastAsia"/>
          <w:lang w:eastAsia="zh-CN"/>
        </w:rPr>
        <w:t>moderator</w:t>
      </w:r>
      <w:r w:rsidR="00547BFB">
        <w:rPr>
          <w:rFonts w:eastAsia="宋体"/>
          <w:lang w:eastAsia="zh-CN"/>
        </w:rPr>
        <w:t>’</w:t>
      </w:r>
      <w:r w:rsidR="00547BFB">
        <w:rPr>
          <w:rFonts w:eastAsia="宋体" w:hint="eastAsia"/>
          <w:lang w:eastAsia="zh-CN"/>
        </w:rPr>
        <w:t xml:space="preserve">s point of view, the issues2 should </w:t>
      </w:r>
      <w:r>
        <w:rPr>
          <w:rFonts w:eastAsia="宋体" w:hint="eastAsia"/>
          <w:lang w:eastAsia="zh-CN"/>
        </w:rPr>
        <w:t>be</w:t>
      </w:r>
      <w:r w:rsidR="00547BFB">
        <w:rPr>
          <w:rFonts w:eastAsia="宋体" w:hint="eastAsia"/>
          <w:lang w:eastAsia="zh-CN"/>
        </w:rPr>
        <w:t xml:space="preserve"> </w:t>
      </w:r>
      <w:r w:rsidR="00547BFB">
        <w:rPr>
          <w:rFonts w:eastAsia="宋体"/>
          <w:lang w:eastAsia="zh-CN"/>
        </w:rPr>
        <w:t>considered</w:t>
      </w:r>
      <w:r w:rsidR="00547BFB">
        <w:rPr>
          <w:rFonts w:eastAsia="宋体" w:hint="eastAsia"/>
          <w:lang w:eastAsia="zh-CN"/>
        </w:rPr>
        <w:t xml:space="preserve"> together with issue3</w:t>
      </w:r>
      <w:r>
        <w:rPr>
          <w:rFonts w:eastAsia="宋体" w:hint="eastAsia"/>
          <w:lang w:eastAsia="zh-CN"/>
        </w:rPr>
        <w:t>.</w:t>
      </w:r>
    </w:p>
    <w:p w14:paraId="2F77512C" w14:textId="09795A01" w:rsidR="00250BE4" w:rsidRDefault="00250BE4" w:rsidP="00377498">
      <w:pPr>
        <w:spacing w:line="276" w:lineRule="auto"/>
        <w:rPr>
          <w:rFonts w:eastAsia="宋体"/>
          <w:lang w:eastAsia="zh-CN"/>
        </w:rPr>
      </w:pPr>
      <w:r>
        <w:rPr>
          <w:rFonts w:eastAsia="宋体"/>
          <w:lang w:eastAsia="zh-CN"/>
        </w:rPr>
        <w:t>F</w:t>
      </w:r>
      <w:r>
        <w:rPr>
          <w:rFonts w:eastAsia="宋体" w:hint="eastAsia"/>
          <w:lang w:eastAsia="zh-CN"/>
        </w:rPr>
        <w:t xml:space="preserve">or reference, </w:t>
      </w:r>
      <w:r>
        <w:rPr>
          <w:rFonts w:eastAsia="宋体"/>
          <w:lang w:eastAsia="zh-CN"/>
        </w:rPr>
        <w:t>following</w:t>
      </w:r>
      <w:r>
        <w:rPr>
          <w:rFonts w:eastAsia="宋体" w:hint="eastAsia"/>
          <w:lang w:eastAsia="zh-CN"/>
        </w:rPr>
        <w:t xml:space="preserve"> RRC spec is capture as below</w:t>
      </w:r>
      <w:r w:rsidR="0037158A">
        <w:rPr>
          <w:rFonts w:eastAsia="宋体" w:hint="eastAsia"/>
          <w:lang w:eastAsia="zh-CN"/>
        </w:rPr>
        <w:t>:</w:t>
      </w:r>
    </w:p>
    <w:tbl>
      <w:tblPr>
        <w:tblStyle w:val="a8"/>
        <w:tblW w:w="0" w:type="auto"/>
        <w:tblLook w:val="04A0" w:firstRow="1" w:lastRow="0" w:firstColumn="1" w:lastColumn="0" w:noHBand="0" w:noVBand="1"/>
      </w:tblPr>
      <w:tblGrid>
        <w:gridCol w:w="9205"/>
      </w:tblGrid>
      <w:tr w:rsidR="00250BE4" w14:paraId="03AABA94" w14:textId="77777777" w:rsidTr="00250BE4">
        <w:tc>
          <w:tcPr>
            <w:tcW w:w="9205" w:type="dxa"/>
          </w:tcPr>
          <w:p w14:paraId="4CDD4EC5"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zh-CN"/>
              </w:rPr>
            </w:pPr>
            <w:r w:rsidRPr="005204C9">
              <w:rPr>
                <w:rFonts w:ascii="Courier New" w:hAnsi="Courier New"/>
                <w:sz w:val="16"/>
                <w:lang w:eastAsia="zh-CN"/>
              </w:rPr>
              <w:t xml:space="preserve">NZP-CSI-RS-Resource ::=             </w:t>
            </w:r>
            <w:r w:rsidRPr="005204C9">
              <w:rPr>
                <w:rFonts w:ascii="Courier New" w:hAnsi="Courier New"/>
                <w:color w:val="993366"/>
                <w:sz w:val="16"/>
                <w:lang w:eastAsia="zh-CN"/>
              </w:rPr>
              <w:t>SEQUENCE</w:t>
            </w:r>
            <w:r w:rsidRPr="005204C9">
              <w:rPr>
                <w:rFonts w:ascii="Courier New" w:hAnsi="Courier New"/>
                <w:sz w:val="16"/>
                <w:lang w:eastAsia="zh-CN"/>
              </w:rPr>
              <w:t xml:space="preserve"> {</w:t>
            </w:r>
          </w:p>
          <w:p w14:paraId="6123C8E3"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zh-CN"/>
              </w:rPr>
            </w:pPr>
            <w:r w:rsidRPr="005204C9">
              <w:rPr>
                <w:rFonts w:ascii="Courier New" w:hAnsi="Courier New"/>
                <w:sz w:val="16"/>
                <w:lang w:eastAsia="zh-CN"/>
              </w:rPr>
              <w:t xml:space="preserve">    nzp-CSI-RS-ResourceId               NZP-CSI-RS-ResourceId,</w:t>
            </w:r>
          </w:p>
          <w:p w14:paraId="34DE86D4"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zh-CN"/>
              </w:rPr>
            </w:pPr>
            <w:r w:rsidRPr="005204C9">
              <w:rPr>
                <w:rFonts w:ascii="Courier New" w:hAnsi="Courier New"/>
                <w:sz w:val="16"/>
                <w:lang w:eastAsia="zh-CN"/>
              </w:rPr>
              <w:t xml:space="preserve">    resourceMapping                     CSI-RS-ResourceMapping,</w:t>
            </w:r>
          </w:p>
          <w:p w14:paraId="57E74F1A"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zh-CN"/>
              </w:rPr>
            </w:pPr>
            <w:r w:rsidRPr="005204C9">
              <w:rPr>
                <w:rFonts w:ascii="Courier New" w:hAnsi="Courier New"/>
                <w:sz w:val="16"/>
                <w:lang w:eastAsia="zh-CN"/>
              </w:rPr>
              <w:t xml:space="preserve">    powerControlOffset                  </w:t>
            </w:r>
            <w:r w:rsidRPr="005204C9">
              <w:rPr>
                <w:rFonts w:ascii="Courier New" w:hAnsi="Courier New"/>
                <w:color w:val="993366"/>
                <w:sz w:val="16"/>
                <w:lang w:eastAsia="zh-CN"/>
              </w:rPr>
              <w:t>INTEGER</w:t>
            </w:r>
            <w:r w:rsidRPr="005204C9">
              <w:rPr>
                <w:rFonts w:ascii="Courier New" w:hAnsi="Courier New"/>
                <w:sz w:val="16"/>
                <w:lang w:eastAsia="zh-CN"/>
              </w:rPr>
              <w:t xml:space="preserve"> (-8..15),</w:t>
            </w:r>
          </w:p>
          <w:p w14:paraId="5FD27B59"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zh-CN"/>
              </w:rPr>
            </w:pPr>
            <w:r w:rsidRPr="005204C9">
              <w:rPr>
                <w:rFonts w:ascii="Courier New" w:hAnsi="Courier New"/>
                <w:sz w:val="16"/>
                <w:lang w:eastAsia="zh-CN"/>
              </w:rPr>
              <w:t xml:space="preserve">    powerControlOffsetSS                </w:t>
            </w:r>
            <w:r w:rsidRPr="005204C9">
              <w:rPr>
                <w:rFonts w:ascii="Courier New" w:hAnsi="Courier New"/>
                <w:color w:val="993366"/>
                <w:sz w:val="16"/>
                <w:lang w:eastAsia="zh-CN"/>
              </w:rPr>
              <w:t>ENUMERATED</w:t>
            </w:r>
            <w:r w:rsidRPr="005204C9">
              <w:rPr>
                <w:rFonts w:ascii="Courier New" w:hAnsi="Courier New"/>
                <w:sz w:val="16"/>
                <w:lang w:eastAsia="zh-CN"/>
              </w:rPr>
              <w:t xml:space="preserve">{db-3, db0, db3, db6}                 </w:t>
            </w:r>
            <w:r w:rsidRPr="005204C9">
              <w:rPr>
                <w:rFonts w:ascii="Courier New" w:hAnsi="Courier New"/>
                <w:color w:val="993366"/>
                <w:sz w:val="16"/>
                <w:lang w:eastAsia="zh-CN"/>
              </w:rPr>
              <w:t>OPTIONAL</w:t>
            </w:r>
            <w:r w:rsidRPr="005204C9">
              <w:rPr>
                <w:rFonts w:ascii="Courier New" w:hAnsi="Courier New"/>
                <w:sz w:val="16"/>
                <w:lang w:eastAsia="zh-CN"/>
              </w:rPr>
              <w:t xml:space="preserve">,   </w:t>
            </w:r>
            <w:r w:rsidRPr="005204C9">
              <w:rPr>
                <w:rFonts w:ascii="Courier New" w:hAnsi="Courier New"/>
                <w:color w:val="808080"/>
                <w:sz w:val="16"/>
                <w:lang w:eastAsia="zh-CN"/>
              </w:rPr>
              <w:t>-- Need R</w:t>
            </w:r>
          </w:p>
          <w:p w14:paraId="28D2FC8B"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zh-CN"/>
              </w:rPr>
            </w:pPr>
            <w:r w:rsidRPr="005204C9">
              <w:rPr>
                <w:rFonts w:ascii="Courier New" w:hAnsi="Courier New"/>
                <w:sz w:val="16"/>
                <w:lang w:eastAsia="zh-CN"/>
              </w:rPr>
              <w:t xml:space="preserve">    scramblingID                        ScramblingId,</w:t>
            </w:r>
          </w:p>
          <w:p w14:paraId="412F39F6"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zh-CN"/>
              </w:rPr>
            </w:pPr>
            <w:r w:rsidRPr="005204C9">
              <w:rPr>
                <w:rFonts w:ascii="Courier New" w:hAnsi="Courier New"/>
                <w:sz w:val="16"/>
                <w:lang w:eastAsia="zh-CN"/>
              </w:rPr>
              <w:t xml:space="preserve">    periodicityAndOffset                CSI-ResourcePeriodicityAndOffset                </w:t>
            </w:r>
            <w:r w:rsidRPr="005204C9">
              <w:rPr>
                <w:rFonts w:ascii="Courier New" w:hAnsi="Courier New"/>
                <w:color w:val="993366"/>
                <w:sz w:val="16"/>
                <w:lang w:eastAsia="zh-CN"/>
              </w:rPr>
              <w:t>OPTIONAL</w:t>
            </w:r>
            <w:r w:rsidRPr="005204C9">
              <w:rPr>
                <w:rFonts w:ascii="Courier New" w:hAnsi="Courier New"/>
                <w:sz w:val="16"/>
                <w:lang w:eastAsia="zh-CN"/>
              </w:rPr>
              <w:t xml:space="preserve">,   </w:t>
            </w:r>
            <w:r w:rsidRPr="005204C9">
              <w:rPr>
                <w:rFonts w:ascii="Courier New" w:hAnsi="Courier New"/>
                <w:color w:val="808080"/>
                <w:sz w:val="16"/>
                <w:lang w:eastAsia="zh-CN"/>
              </w:rPr>
              <w:t>-- Cond PeriodicOrSemiPersistent</w:t>
            </w:r>
          </w:p>
          <w:p w14:paraId="4BCF678F"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zh-CN"/>
              </w:rPr>
            </w:pPr>
            <w:r w:rsidRPr="005204C9">
              <w:rPr>
                <w:rFonts w:ascii="Courier New" w:hAnsi="Courier New"/>
                <w:sz w:val="16"/>
                <w:lang w:eastAsia="zh-CN"/>
              </w:rPr>
              <w:t xml:space="preserve">    </w:t>
            </w:r>
            <w:r w:rsidRPr="005204C9">
              <w:rPr>
                <w:rFonts w:ascii="Courier New" w:hAnsi="Courier New"/>
                <w:sz w:val="16"/>
                <w:highlight w:val="yellow"/>
                <w:lang w:eastAsia="zh-CN"/>
              </w:rPr>
              <w:t>qcl-InfoPeriodicCSI-RS</w:t>
            </w:r>
            <w:r w:rsidRPr="005204C9">
              <w:rPr>
                <w:rFonts w:ascii="Courier New" w:hAnsi="Courier New"/>
                <w:sz w:val="16"/>
                <w:lang w:eastAsia="zh-CN"/>
              </w:rPr>
              <w:t xml:space="preserve">              </w:t>
            </w:r>
            <w:r w:rsidRPr="005204C9">
              <w:rPr>
                <w:rFonts w:ascii="Courier New" w:hAnsi="Courier New"/>
                <w:sz w:val="16"/>
                <w:highlight w:val="yellow"/>
                <w:lang w:eastAsia="zh-CN"/>
              </w:rPr>
              <w:t>TCI-StateId</w:t>
            </w:r>
            <w:r w:rsidRPr="005204C9">
              <w:rPr>
                <w:rFonts w:ascii="Courier New" w:hAnsi="Courier New"/>
                <w:sz w:val="16"/>
                <w:lang w:eastAsia="zh-CN"/>
              </w:rPr>
              <w:t xml:space="preserve">                                     </w:t>
            </w:r>
            <w:r w:rsidRPr="005204C9">
              <w:rPr>
                <w:rFonts w:ascii="Courier New" w:hAnsi="Courier New"/>
                <w:color w:val="993366"/>
                <w:sz w:val="16"/>
                <w:lang w:eastAsia="zh-CN"/>
              </w:rPr>
              <w:t>OPTIONAL</w:t>
            </w:r>
            <w:r w:rsidRPr="005204C9">
              <w:rPr>
                <w:rFonts w:ascii="Courier New" w:hAnsi="Courier New"/>
                <w:sz w:val="16"/>
                <w:lang w:eastAsia="zh-CN"/>
              </w:rPr>
              <w:t xml:space="preserve">,   </w:t>
            </w:r>
            <w:r w:rsidRPr="005204C9">
              <w:rPr>
                <w:rFonts w:ascii="Courier New" w:hAnsi="Courier New"/>
                <w:color w:val="808080"/>
                <w:sz w:val="16"/>
                <w:lang w:eastAsia="zh-CN"/>
              </w:rPr>
              <w:t xml:space="preserve">-- </w:t>
            </w:r>
            <w:r w:rsidRPr="005204C9">
              <w:rPr>
                <w:rFonts w:ascii="Courier New" w:hAnsi="Courier New"/>
                <w:color w:val="808080"/>
                <w:sz w:val="16"/>
                <w:highlight w:val="yellow"/>
                <w:lang w:eastAsia="zh-CN"/>
              </w:rPr>
              <w:t>Cond Periodic</w:t>
            </w:r>
          </w:p>
          <w:p w14:paraId="6EC4C6F1" w14:textId="77777777" w:rsidR="00AE4E7C"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baseline"/>
              <w:rPr>
                <w:rFonts w:ascii="Courier New" w:hAnsi="Courier New"/>
                <w:sz w:val="16"/>
                <w:lang w:eastAsia="zh-CN"/>
              </w:rPr>
            </w:pPr>
            <w:r w:rsidRPr="005204C9">
              <w:rPr>
                <w:rFonts w:ascii="Courier New" w:hAnsi="Courier New"/>
                <w:sz w:val="16"/>
                <w:lang w:eastAsia="zh-CN"/>
              </w:rPr>
              <w:t>...,</w:t>
            </w:r>
          </w:p>
          <w:p w14:paraId="0E10FE45"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baseline"/>
              <w:rPr>
                <w:rFonts w:ascii="Courier New" w:hAnsi="Courier New"/>
                <w:sz w:val="16"/>
                <w:lang w:eastAsia="zh-CN"/>
              </w:rPr>
            </w:pPr>
            <w:r>
              <w:rPr>
                <w:rFonts w:ascii="Courier New" w:hAnsi="Courier New"/>
                <w:sz w:val="16"/>
                <w:lang w:eastAsia="zh-CN"/>
              </w:rPr>
              <w:t>----omitted----</w:t>
            </w:r>
          </w:p>
          <w:p w14:paraId="11B5B9EF" w14:textId="57615075" w:rsidR="00250BE4" w:rsidRPr="00AE4E7C"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heme="minorEastAsia" w:hAnsi="Courier New"/>
                <w:sz w:val="16"/>
                <w:lang w:eastAsia="zh-CN"/>
              </w:rPr>
            </w:pPr>
            <w:r w:rsidRPr="005204C9">
              <w:rPr>
                <w:rFonts w:ascii="Courier New" w:hAnsi="Courier New"/>
                <w:sz w:val="16"/>
                <w:lang w:eastAsia="zh-CN"/>
              </w:rPr>
              <w:t>}</w:t>
            </w:r>
          </w:p>
        </w:tc>
      </w:tr>
    </w:tbl>
    <w:p w14:paraId="14A7DB8A" w14:textId="7F0FF518" w:rsidR="00250BE4" w:rsidRDefault="00736125" w:rsidP="00736125">
      <w:pPr>
        <w:spacing w:before="240" w:after="200" w:line="276" w:lineRule="auto"/>
        <w:rPr>
          <w:rFonts w:eastAsia="宋体"/>
          <w:lang w:eastAsia="zh-CN"/>
        </w:rPr>
      </w:pPr>
      <w:r>
        <w:rPr>
          <w:rFonts w:eastAsia="宋体" w:hint="eastAsia"/>
          <w:lang w:eastAsia="zh-CN"/>
        </w:rPr>
        <w:t xml:space="preserve">In addition, </w:t>
      </w:r>
      <w:r>
        <w:rPr>
          <w:rFonts w:eastAsia="宋体"/>
          <w:lang w:eastAsia="zh-CN"/>
        </w:rPr>
        <w:t>the</w:t>
      </w:r>
      <w:r>
        <w:rPr>
          <w:rFonts w:eastAsia="宋体" w:hint="eastAsia"/>
          <w:lang w:eastAsia="zh-CN"/>
        </w:rPr>
        <w:t xml:space="preserve"> TCI state list transmission is also discussed </w:t>
      </w:r>
      <w:r>
        <w:rPr>
          <w:rFonts w:eastAsia="宋体"/>
          <w:lang w:eastAsia="zh-CN"/>
        </w:rPr>
        <w:t>in the</w:t>
      </w:r>
      <w:r>
        <w:rPr>
          <w:rFonts w:eastAsia="宋体" w:hint="eastAsia"/>
          <w:lang w:eastAsia="zh-CN"/>
        </w:rPr>
        <w:t xml:space="preserve"> TEI 18</w:t>
      </w:r>
      <w:r w:rsidR="001A1351">
        <w:rPr>
          <w:rFonts w:eastAsia="宋体" w:hint="eastAsia"/>
          <w:lang w:eastAsia="zh-CN"/>
        </w:rPr>
        <w:t xml:space="preserve"> (i.e. in CB#8), </w:t>
      </w:r>
      <w:r w:rsidR="00786211">
        <w:rPr>
          <w:rFonts w:eastAsia="宋体" w:hint="eastAsia"/>
          <w:lang w:eastAsia="zh-CN"/>
        </w:rPr>
        <w:t xml:space="preserve">the lasted status of the CR should also be considered </w:t>
      </w:r>
      <w:r w:rsidR="00786211">
        <w:rPr>
          <w:rFonts w:eastAsia="宋体"/>
          <w:lang w:eastAsia="zh-CN"/>
        </w:rPr>
        <w:t>together</w:t>
      </w:r>
      <w:r w:rsidR="00786211">
        <w:rPr>
          <w:rFonts w:eastAsia="宋体" w:hint="eastAsia"/>
          <w:lang w:eastAsia="zh-CN"/>
        </w:rPr>
        <w:t xml:space="preserve"> with issue.</w:t>
      </w:r>
    </w:p>
    <w:p w14:paraId="1313D538" w14:textId="77777777" w:rsidR="0092553D" w:rsidRDefault="0092553D" w:rsidP="0092553D">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093E5C18" w14:textId="01F23434" w:rsidR="00902DDD" w:rsidRDefault="001A21DB" w:rsidP="007C063D">
      <w:pPr>
        <w:spacing w:after="200"/>
        <w:rPr>
          <w:rFonts w:eastAsia="宋体"/>
          <w:b/>
          <w:bCs/>
          <w:lang w:eastAsia="zh-CN"/>
        </w:rPr>
      </w:pPr>
      <w:r>
        <w:rPr>
          <w:rFonts w:eastAsia="宋体"/>
          <w:b/>
          <w:bCs/>
          <w:lang w:eastAsia="zh-CN"/>
        </w:rPr>
        <w:t>C</w:t>
      </w:r>
      <w:r>
        <w:rPr>
          <w:rFonts w:eastAsia="宋体" w:hint="eastAsia"/>
          <w:b/>
          <w:bCs/>
          <w:lang w:eastAsia="zh-CN"/>
        </w:rPr>
        <w:t>ompanies need f</w:t>
      </w:r>
      <w:r w:rsidR="00A80262">
        <w:rPr>
          <w:rFonts w:eastAsia="宋体" w:hint="eastAsia"/>
          <w:b/>
          <w:bCs/>
          <w:lang w:eastAsia="zh-CN"/>
        </w:rPr>
        <w:t>urther check</w:t>
      </w:r>
      <w:r>
        <w:rPr>
          <w:rFonts w:eastAsia="宋体" w:hint="eastAsia"/>
          <w:b/>
          <w:bCs/>
          <w:lang w:eastAsia="zh-CN"/>
        </w:rPr>
        <w:t xml:space="preserve"> on this issue.</w:t>
      </w:r>
      <w:r w:rsidR="007C063D">
        <w:rPr>
          <w:rFonts w:eastAsia="宋体"/>
          <w:b/>
          <w:bCs/>
          <w:lang w:eastAsia="zh-CN"/>
        </w:rPr>
        <w:t xml:space="preserve"> </w:t>
      </w:r>
    </w:p>
    <w:p w14:paraId="4C50395A" w14:textId="5BF0E973" w:rsidR="00A5185A" w:rsidRDefault="00A5185A" w:rsidP="00A5185A">
      <w:pPr>
        <w:pStyle w:val="3"/>
        <w:numPr>
          <w:ilvl w:val="0"/>
          <w:numId w:val="0"/>
        </w:numPr>
        <w:rPr>
          <w:rFonts w:eastAsiaTheme="minorEastAsia"/>
          <w:lang w:val="en-GB" w:eastAsia="zh-CN"/>
        </w:rPr>
      </w:pPr>
      <w:r w:rsidRPr="00A5185A">
        <w:rPr>
          <w:rFonts w:eastAsiaTheme="minorEastAsia" w:hint="eastAsia"/>
          <w:lang w:val="en-GB" w:eastAsia="zh-CN"/>
        </w:rPr>
        <w:t>Issue</w:t>
      </w:r>
      <w:r w:rsidR="005C2680">
        <w:rPr>
          <w:rFonts w:eastAsiaTheme="minorEastAsia" w:hint="eastAsia"/>
          <w:lang w:val="en-GB" w:eastAsia="zh-CN"/>
        </w:rPr>
        <w:t xml:space="preserve"> </w:t>
      </w:r>
      <w:r w:rsidRPr="00A5185A">
        <w:rPr>
          <w:rFonts w:eastAsiaTheme="minorEastAsia" w:hint="eastAsia"/>
          <w:lang w:val="en-GB" w:eastAsia="zh-CN"/>
        </w:rPr>
        <w:t xml:space="preserve">3: </w:t>
      </w:r>
      <w:r w:rsidRPr="00A5185A">
        <w:rPr>
          <w:rFonts w:eastAsiaTheme="minorEastAsia"/>
          <w:lang w:val="en-GB" w:eastAsia="zh-CN"/>
        </w:rPr>
        <w:t>TCI State/QCL-info in CSI-RS coordination</w:t>
      </w:r>
    </w:p>
    <w:p w14:paraId="55F62D06" w14:textId="77777777" w:rsidR="00547BFB" w:rsidRDefault="00547BFB" w:rsidP="00547BFB">
      <w:pPr>
        <w:rPr>
          <w:rFonts w:eastAsiaTheme="minorEastAsia"/>
          <w:lang w:val="en-GB" w:eastAsia="zh-CN"/>
        </w:rPr>
      </w:pPr>
      <w:r>
        <w:rPr>
          <w:rFonts w:eastAsiaTheme="minorEastAsia"/>
          <w:lang w:val="en-GB" w:eastAsia="zh-CN"/>
        </w:rPr>
        <w:t>B</w:t>
      </w:r>
      <w:r>
        <w:rPr>
          <w:rFonts w:eastAsiaTheme="minorEastAsia" w:hint="eastAsia"/>
          <w:lang w:val="en-GB" w:eastAsia="zh-CN"/>
        </w:rPr>
        <w:t xml:space="preserve">ased </w:t>
      </w:r>
      <w:r>
        <w:rPr>
          <w:rFonts w:eastAsiaTheme="minorEastAsia"/>
          <w:lang w:val="en-GB" w:eastAsia="zh-CN"/>
        </w:rPr>
        <w:t>on the</w:t>
      </w:r>
      <w:r>
        <w:rPr>
          <w:rFonts w:eastAsiaTheme="minorEastAsia" w:hint="eastAsia"/>
          <w:lang w:val="en-GB" w:eastAsia="zh-CN"/>
        </w:rPr>
        <w:t xml:space="preserve"> Tdoc review, companies show following preference:</w:t>
      </w:r>
    </w:p>
    <w:p w14:paraId="601785AD" w14:textId="77777777" w:rsidR="00547BFB" w:rsidRPr="00547BFB" w:rsidRDefault="00547BFB" w:rsidP="00547BFB">
      <w:pPr>
        <w:pStyle w:val="ab"/>
        <w:numPr>
          <w:ilvl w:val="2"/>
          <w:numId w:val="33"/>
        </w:numPr>
        <w:spacing w:after="200" w:line="276" w:lineRule="auto"/>
        <w:rPr>
          <w:rFonts w:eastAsia="宋体"/>
          <w:lang w:eastAsia="zh-CN"/>
        </w:rPr>
      </w:pPr>
      <w:r w:rsidRPr="00001379">
        <w:rPr>
          <w:rFonts w:eastAsia="宋体" w:hint="eastAsia"/>
          <w:b/>
          <w:bCs/>
          <w:lang w:eastAsia="zh-CN"/>
        </w:rPr>
        <w:t>Needed</w:t>
      </w:r>
      <w:r w:rsidRPr="00547BFB">
        <w:rPr>
          <w:rFonts w:eastAsia="宋体" w:hint="eastAsia"/>
          <w:lang w:eastAsia="zh-CN"/>
        </w:rPr>
        <w:t>: Nokia, NEC, CATT, Lenovo</w:t>
      </w:r>
    </w:p>
    <w:p w14:paraId="30BC0F0E" w14:textId="1CD3C506" w:rsidR="00230E37" w:rsidRPr="00547BFB" w:rsidRDefault="00547BFB" w:rsidP="00230E37">
      <w:pPr>
        <w:pStyle w:val="ab"/>
        <w:numPr>
          <w:ilvl w:val="2"/>
          <w:numId w:val="33"/>
        </w:numPr>
        <w:spacing w:after="200" w:line="276" w:lineRule="auto"/>
        <w:rPr>
          <w:rFonts w:eastAsia="宋体"/>
          <w:lang w:eastAsia="zh-CN"/>
        </w:rPr>
      </w:pPr>
      <w:r w:rsidRPr="00001379">
        <w:rPr>
          <w:rFonts w:eastAsia="宋体" w:hint="eastAsia"/>
          <w:b/>
          <w:bCs/>
          <w:lang w:eastAsia="zh-CN"/>
        </w:rPr>
        <w:t>Not needed</w:t>
      </w:r>
      <w:r w:rsidRPr="00547BFB">
        <w:rPr>
          <w:rFonts w:eastAsia="宋体" w:hint="eastAsia"/>
          <w:lang w:eastAsia="zh-CN"/>
        </w:rPr>
        <w:t>: HW</w:t>
      </w:r>
    </w:p>
    <w:p w14:paraId="2CFC637C" w14:textId="16E34F30" w:rsidR="00547BFB" w:rsidRDefault="00547BFB" w:rsidP="00547BFB">
      <w:pPr>
        <w:spacing w:after="200" w:line="276" w:lineRule="auto"/>
        <w:rPr>
          <w:rFonts w:eastAsiaTheme="minorEastAsia"/>
          <w:lang w:eastAsia="zh-CN"/>
        </w:rPr>
      </w:pPr>
      <w:r>
        <w:rPr>
          <w:rFonts w:eastAsiaTheme="minorEastAsia"/>
          <w:lang w:eastAsia="zh-CN"/>
        </w:rPr>
        <w:t>According to</w:t>
      </w:r>
      <w:r w:rsidR="009E751C">
        <w:rPr>
          <w:rFonts w:eastAsiaTheme="minorEastAsia" w:hint="eastAsia"/>
          <w:lang w:eastAsia="zh-CN"/>
        </w:rPr>
        <w:t xml:space="preserve"> RAN2 agreement,</w:t>
      </w:r>
      <w:r>
        <w:rPr>
          <w:rFonts w:eastAsiaTheme="minorEastAsia" w:hint="eastAsia"/>
          <w:lang w:eastAsia="zh-CN"/>
        </w:rPr>
        <w:t xml:space="preserve"> the TCI state </w:t>
      </w:r>
      <w:r w:rsidR="00536C97">
        <w:rPr>
          <w:rFonts w:eastAsiaTheme="minorEastAsia" w:hint="eastAsia"/>
          <w:lang w:eastAsia="zh-CN"/>
        </w:rPr>
        <w:t xml:space="preserve">ID </w:t>
      </w:r>
      <w:r>
        <w:rPr>
          <w:rFonts w:eastAsiaTheme="minorEastAsia" w:hint="eastAsia"/>
          <w:lang w:eastAsia="zh-CN"/>
        </w:rPr>
        <w:t xml:space="preserve">of the </w:t>
      </w:r>
      <w:r>
        <w:rPr>
          <w:rFonts w:eastAsiaTheme="minorEastAsia"/>
          <w:lang w:eastAsia="zh-CN"/>
        </w:rPr>
        <w:t>activ</w:t>
      </w:r>
      <w:r>
        <w:rPr>
          <w:rFonts w:eastAsiaTheme="minorEastAsia" w:hint="eastAsia"/>
          <w:lang w:eastAsia="zh-CN"/>
        </w:rPr>
        <w:t xml:space="preserve">ated/deactivated CSI-RS </w:t>
      </w:r>
      <w:r>
        <w:rPr>
          <w:rFonts w:eastAsiaTheme="minorEastAsia"/>
          <w:lang w:eastAsia="zh-CN"/>
        </w:rPr>
        <w:t>resource</w:t>
      </w:r>
      <w:r>
        <w:rPr>
          <w:rFonts w:eastAsiaTheme="minorEastAsia" w:hint="eastAsia"/>
          <w:lang w:eastAsia="zh-CN"/>
        </w:rPr>
        <w:t xml:space="preserve"> is </w:t>
      </w:r>
      <w:r>
        <w:rPr>
          <w:rFonts w:eastAsiaTheme="minorEastAsia"/>
          <w:lang w:eastAsia="zh-CN"/>
        </w:rPr>
        <w:t>included</w:t>
      </w:r>
      <w:r>
        <w:rPr>
          <w:rFonts w:eastAsiaTheme="minorEastAsia" w:hint="eastAsia"/>
          <w:lang w:eastAsia="zh-CN"/>
        </w:rPr>
        <w:t xml:space="preserve"> </w:t>
      </w:r>
      <w:r>
        <w:rPr>
          <w:rFonts w:eastAsiaTheme="minorEastAsia"/>
          <w:lang w:eastAsia="zh-CN"/>
        </w:rPr>
        <w:t>in the</w:t>
      </w:r>
      <w:r>
        <w:rPr>
          <w:rFonts w:eastAsiaTheme="minorEastAsia" w:hint="eastAsia"/>
          <w:lang w:eastAsia="zh-CN"/>
        </w:rPr>
        <w:t xml:space="preserve"> </w:t>
      </w:r>
      <w:r w:rsidR="009E751C">
        <w:rPr>
          <w:rFonts w:eastAsiaTheme="minorEastAsia" w:hint="eastAsia"/>
          <w:lang w:eastAsia="zh-CN"/>
        </w:rPr>
        <w:t>new</w:t>
      </w:r>
      <w:r>
        <w:rPr>
          <w:rFonts w:eastAsiaTheme="minorEastAsia" w:hint="eastAsia"/>
          <w:lang w:eastAsia="zh-CN"/>
        </w:rPr>
        <w:t xml:space="preserve"> MAC CE to the UE. </w:t>
      </w:r>
      <w:r>
        <w:rPr>
          <w:rFonts w:eastAsiaTheme="minorEastAsia"/>
          <w:lang w:eastAsia="zh-CN"/>
        </w:rPr>
        <w:t>F</w:t>
      </w:r>
      <w:r>
        <w:rPr>
          <w:rFonts w:eastAsiaTheme="minorEastAsia" w:hint="eastAsia"/>
          <w:lang w:eastAsia="zh-CN"/>
        </w:rPr>
        <w:t xml:space="preserve">rom the network point of view, how does source node to choose/decide the TCI state </w:t>
      </w:r>
      <w:r w:rsidR="00536C97">
        <w:rPr>
          <w:rFonts w:eastAsiaTheme="minorEastAsia" w:hint="eastAsia"/>
          <w:lang w:eastAsia="zh-CN"/>
        </w:rPr>
        <w:t xml:space="preserve">ID </w:t>
      </w:r>
      <w:r>
        <w:rPr>
          <w:rFonts w:eastAsiaTheme="minorEastAsia" w:hint="eastAsia"/>
          <w:lang w:eastAsia="zh-CN"/>
        </w:rPr>
        <w:t xml:space="preserve">of candidate cell should be </w:t>
      </w:r>
      <w:r>
        <w:rPr>
          <w:rFonts w:eastAsiaTheme="minorEastAsia"/>
          <w:lang w:eastAsia="zh-CN"/>
        </w:rPr>
        <w:t>discussed</w:t>
      </w:r>
      <w:r>
        <w:rPr>
          <w:rFonts w:eastAsiaTheme="minorEastAsia" w:hint="eastAsia"/>
          <w:lang w:eastAsia="zh-CN"/>
        </w:rPr>
        <w:t xml:space="preserve">. </w:t>
      </w:r>
    </w:p>
    <w:p w14:paraId="6A874BDD" w14:textId="26059117" w:rsidR="0048552F" w:rsidRDefault="0048552F" w:rsidP="00547BFB">
      <w:pPr>
        <w:spacing w:after="200" w:line="276" w:lineRule="auto"/>
        <w:rPr>
          <w:rFonts w:eastAsia="宋体"/>
          <w:lang w:val="en-GB" w:eastAsia="zh-CN"/>
        </w:rPr>
      </w:pPr>
      <w:r w:rsidRPr="0048552F">
        <w:rPr>
          <w:rFonts w:eastAsia="宋体"/>
          <w:lang w:val="en-GB" w:eastAsia="zh-CN"/>
        </w:rPr>
        <w:t>One way of understanding is</w:t>
      </w:r>
      <w:r>
        <w:rPr>
          <w:rFonts w:eastAsia="宋体" w:hint="eastAsia"/>
          <w:lang w:val="en-GB" w:eastAsia="zh-CN"/>
        </w:rPr>
        <w:t xml:space="preserve"> </w:t>
      </w:r>
      <w:r w:rsidR="00A0793A">
        <w:rPr>
          <w:rFonts w:eastAsia="宋体" w:hint="eastAsia"/>
          <w:lang w:val="en-GB" w:eastAsia="zh-CN"/>
        </w:rPr>
        <w:t xml:space="preserve">the </w:t>
      </w:r>
      <w:r w:rsidR="00A0793A" w:rsidRPr="0095270B">
        <w:rPr>
          <w:rFonts w:eastAsia="宋体"/>
          <w:lang w:val="en-GB" w:eastAsia="zh-CN"/>
        </w:rPr>
        <w:t>source gNB</w:t>
      </w:r>
      <w:r w:rsidR="00A0793A">
        <w:rPr>
          <w:rFonts w:eastAsia="宋体" w:hint="eastAsia"/>
          <w:lang w:val="en-GB" w:eastAsia="zh-CN"/>
        </w:rPr>
        <w:t>/gNB</w:t>
      </w:r>
      <w:r w:rsidR="00A0793A" w:rsidRPr="0095270B">
        <w:rPr>
          <w:rFonts w:eastAsia="宋体"/>
          <w:lang w:val="en-GB" w:eastAsia="zh-CN"/>
        </w:rPr>
        <w:t xml:space="preserve">-DU </w:t>
      </w:r>
      <w:r w:rsidR="00A0793A">
        <w:rPr>
          <w:rFonts w:eastAsia="宋体" w:hint="eastAsia"/>
          <w:lang w:val="en-GB" w:eastAsia="zh-CN"/>
        </w:rPr>
        <w:t xml:space="preserve">can </w:t>
      </w:r>
      <w:r w:rsidR="00A0793A" w:rsidRPr="0095270B">
        <w:rPr>
          <w:rFonts w:eastAsia="宋体"/>
          <w:lang w:val="en-GB" w:eastAsia="zh-CN"/>
        </w:rPr>
        <w:t>determine</w:t>
      </w:r>
      <w:r w:rsidR="005D07B5" w:rsidRPr="0095270B">
        <w:rPr>
          <w:rFonts w:eastAsia="宋体"/>
          <w:lang w:val="en-GB" w:eastAsia="zh-CN"/>
        </w:rPr>
        <w:t xml:space="preserve"> </w:t>
      </w:r>
      <w:r w:rsidR="005D07B5">
        <w:rPr>
          <w:rFonts w:eastAsia="宋体" w:hint="eastAsia"/>
          <w:lang w:val="en-GB" w:eastAsia="zh-CN"/>
        </w:rPr>
        <w:t>the</w:t>
      </w:r>
      <w:r w:rsidR="005D07B5" w:rsidRPr="0095270B">
        <w:rPr>
          <w:rFonts w:eastAsia="宋体"/>
          <w:lang w:val="en-GB" w:eastAsia="zh-CN"/>
        </w:rPr>
        <w:t xml:space="preserve"> SP CSI-RS resources to </w:t>
      </w:r>
      <w:r w:rsidR="005D07B5">
        <w:rPr>
          <w:rFonts w:eastAsia="宋体" w:hint="eastAsia"/>
          <w:lang w:val="en-GB" w:eastAsia="zh-CN"/>
        </w:rPr>
        <w:t xml:space="preserve">be </w:t>
      </w:r>
      <w:r w:rsidR="005D07B5" w:rsidRPr="0095270B">
        <w:rPr>
          <w:rFonts w:eastAsia="宋体"/>
          <w:lang w:val="en-GB" w:eastAsia="zh-CN"/>
        </w:rPr>
        <w:t>activate</w:t>
      </w:r>
      <w:r w:rsidR="005D07B5">
        <w:rPr>
          <w:rFonts w:eastAsia="宋体" w:hint="eastAsia"/>
          <w:lang w:val="en-GB" w:eastAsia="zh-CN"/>
        </w:rPr>
        <w:t>d/</w:t>
      </w:r>
      <w:r w:rsidR="005D07B5">
        <w:rPr>
          <w:rFonts w:eastAsia="宋体"/>
          <w:lang w:val="en-GB" w:eastAsia="zh-CN"/>
        </w:rPr>
        <w:t>deactivate</w:t>
      </w:r>
      <w:r w:rsidR="005D07B5">
        <w:rPr>
          <w:rFonts w:eastAsia="宋体" w:hint="eastAsia"/>
          <w:lang w:val="en-GB" w:eastAsia="zh-CN"/>
        </w:rPr>
        <w:t>d</w:t>
      </w:r>
      <w:r w:rsidR="005D07B5" w:rsidRPr="0095270B">
        <w:rPr>
          <w:rFonts w:eastAsia="宋体"/>
          <w:lang w:val="en-GB" w:eastAsia="zh-CN"/>
        </w:rPr>
        <w:t xml:space="preserve"> based on the SSB measurement results</w:t>
      </w:r>
      <w:r w:rsidR="005D07B5">
        <w:rPr>
          <w:rFonts w:eastAsia="宋体" w:hint="eastAsia"/>
          <w:lang w:val="en-GB" w:eastAsia="zh-CN"/>
        </w:rPr>
        <w:t xml:space="preserve"> and the SP CSI-RS to SSB mapping info, </w:t>
      </w:r>
      <w:r>
        <w:rPr>
          <w:rFonts w:eastAsia="宋体" w:hint="eastAsia"/>
          <w:lang w:val="en-GB" w:eastAsia="zh-CN"/>
        </w:rPr>
        <w:t>t</w:t>
      </w:r>
      <w:r w:rsidRPr="0048552F">
        <w:rPr>
          <w:rFonts w:eastAsia="宋体"/>
          <w:lang w:val="en-GB" w:eastAsia="zh-CN"/>
        </w:rPr>
        <w:t>he TCI State/QCL-info List is necessary to</w:t>
      </w:r>
      <w:r w:rsidR="00F11CC5">
        <w:rPr>
          <w:rFonts w:eastAsia="宋体" w:hint="eastAsia"/>
          <w:lang w:val="en-GB" w:eastAsia="zh-CN"/>
        </w:rPr>
        <w:t xml:space="preserve">, and the TCI State ID </w:t>
      </w:r>
      <w:r w:rsidR="00F260E9">
        <w:rPr>
          <w:rFonts w:eastAsia="宋体" w:hint="eastAsia"/>
          <w:lang w:val="en-GB" w:eastAsia="zh-CN"/>
        </w:rPr>
        <w:t xml:space="preserve">in CSI-RS </w:t>
      </w:r>
      <w:r w:rsidR="00F260E9">
        <w:rPr>
          <w:rFonts w:eastAsia="宋体"/>
          <w:lang w:val="en-GB" w:eastAsia="zh-CN"/>
        </w:rPr>
        <w:t>coronation</w:t>
      </w:r>
      <w:r w:rsidR="00F260E9">
        <w:rPr>
          <w:rFonts w:eastAsia="宋体" w:hint="eastAsia"/>
          <w:lang w:val="en-GB" w:eastAsia="zh-CN"/>
        </w:rPr>
        <w:t xml:space="preserve"> </w:t>
      </w:r>
      <w:r w:rsidR="00F11CC5">
        <w:rPr>
          <w:rFonts w:eastAsia="宋体" w:hint="eastAsia"/>
          <w:lang w:val="en-GB" w:eastAsia="zh-CN"/>
        </w:rPr>
        <w:t xml:space="preserve">may not </w:t>
      </w:r>
      <w:r w:rsidR="007B2D6D">
        <w:rPr>
          <w:rFonts w:eastAsia="宋体"/>
          <w:lang w:val="en-GB" w:eastAsia="zh-CN"/>
        </w:rPr>
        <w:t>need</w:t>
      </w:r>
      <w:r w:rsidR="00F11CC5">
        <w:rPr>
          <w:rFonts w:eastAsia="宋体" w:hint="eastAsia"/>
          <w:lang w:val="en-GB" w:eastAsia="zh-CN"/>
        </w:rPr>
        <w:t xml:space="preserve"> if </w:t>
      </w:r>
      <w:r w:rsidR="008944A2">
        <w:rPr>
          <w:rFonts w:eastAsia="宋体" w:hint="eastAsia"/>
          <w:lang w:val="en-GB" w:eastAsia="zh-CN"/>
        </w:rPr>
        <w:t>mapping info is provided</w:t>
      </w:r>
      <w:r w:rsidR="007B2D6D">
        <w:rPr>
          <w:rFonts w:eastAsia="宋体" w:hint="eastAsia"/>
          <w:lang w:val="en-GB" w:eastAsia="zh-CN"/>
        </w:rPr>
        <w:t>.</w:t>
      </w:r>
    </w:p>
    <w:p w14:paraId="0BB104C9" w14:textId="36BAFAFF" w:rsidR="00223C12" w:rsidRDefault="00223C12" w:rsidP="00547BFB">
      <w:pPr>
        <w:spacing w:after="200" w:line="276" w:lineRule="auto"/>
        <w:rPr>
          <w:rFonts w:eastAsia="宋体"/>
          <w:lang w:val="en-GB" w:eastAsia="zh-CN"/>
        </w:rPr>
      </w:pPr>
      <w:r>
        <w:rPr>
          <w:rFonts w:eastAsia="宋体"/>
          <w:lang w:val="en-GB" w:eastAsia="zh-CN"/>
        </w:rPr>
        <w:tab/>
      </w:r>
      <w:r>
        <w:rPr>
          <w:rFonts w:eastAsia="宋体" w:hint="eastAsia"/>
          <w:lang w:val="en-GB" w:eastAsia="zh-CN"/>
        </w:rPr>
        <w:t xml:space="preserve">If </w:t>
      </w:r>
      <w:r>
        <w:rPr>
          <w:rFonts w:eastAsia="宋体"/>
          <w:lang w:val="en-GB" w:eastAsia="zh-CN"/>
        </w:rPr>
        <w:t>understanding</w:t>
      </w:r>
      <w:r>
        <w:rPr>
          <w:rFonts w:eastAsia="宋体" w:hint="eastAsia"/>
          <w:lang w:val="en-GB" w:eastAsia="zh-CN"/>
        </w:rPr>
        <w:t xml:space="preserve">#1 is </w:t>
      </w:r>
      <w:r w:rsidR="00E45CD7">
        <w:rPr>
          <w:rFonts w:eastAsia="宋体"/>
          <w:lang w:val="en-GB" w:eastAsia="zh-CN"/>
        </w:rPr>
        <w:t>adopted</w:t>
      </w:r>
      <w:r>
        <w:rPr>
          <w:rFonts w:eastAsia="宋体" w:hint="eastAsia"/>
          <w:lang w:val="en-GB" w:eastAsia="zh-CN"/>
        </w:rPr>
        <w:t xml:space="preserve">, following question needs to be </w:t>
      </w:r>
      <w:r>
        <w:rPr>
          <w:rFonts w:eastAsia="宋体"/>
          <w:lang w:val="en-GB" w:eastAsia="zh-CN"/>
        </w:rPr>
        <w:t>solved</w:t>
      </w:r>
      <w:r>
        <w:rPr>
          <w:rFonts w:eastAsia="宋体" w:hint="eastAsia"/>
          <w:lang w:val="en-GB" w:eastAsia="zh-CN"/>
        </w:rPr>
        <w:t>:</w:t>
      </w:r>
    </w:p>
    <w:p w14:paraId="2361F2BD" w14:textId="6ED55C0F" w:rsidR="00223C12" w:rsidRPr="00F260E9" w:rsidRDefault="00223C12" w:rsidP="00223C12">
      <w:pPr>
        <w:pStyle w:val="ab"/>
        <w:numPr>
          <w:ilvl w:val="2"/>
          <w:numId w:val="33"/>
        </w:numPr>
        <w:spacing w:after="200" w:line="276" w:lineRule="auto"/>
        <w:rPr>
          <w:rFonts w:eastAsia="宋体"/>
          <w:b/>
          <w:bCs/>
          <w:lang w:eastAsia="zh-CN"/>
        </w:rPr>
      </w:pPr>
      <w:r w:rsidRPr="00F260E9">
        <w:rPr>
          <w:rFonts w:eastAsia="宋体"/>
          <w:b/>
          <w:bCs/>
          <w:lang w:eastAsia="zh-CN"/>
        </w:rPr>
        <w:t>C</w:t>
      </w:r>
      <w:r w:rsidRPr="00F260E9">
        <w:rPr>
          <w:rFonts w:eastAsia="宋体" w:hint="eastAsia"/>
          <w:b/>
          <w:bCs/>
          <w:lang w:eastAsia="zh-CN"/>
        </w:rPr>
        <w:t xml:space="preserve">andidate Q1: </w:t>
      </w:r>
      <w:r w:rsidR="00E45CD7" w:rsidRPr="00F260E9">
        <w:rPr>
          <w:rFonts w:eastAsiaTheme="minorEastAsia"/>
          <w:b/>
          <w:bCs/>
          <w:lang w:val="en-GB" w:eastAsia="zh-CN"/>
        </w:rPr>
        <w:t xml:space="preserve">Transfer </w:t>
      </w:r>
      <w:r w:rsidR="00E45CD7" w:rsidRPr="00F260E9">
        <w:rPr>
          <w:rFonts w:eastAsiaTheme="minorEastAsia" w:hint="eastAsia"/>
          <w:b/>
          <w:bCs/>
          <w:lang w:val="en-GB" w:eastAsia="zh-CN"/>
        </w:rPr>
        <w:t xml:space="preserve">the </w:t>
      </w:r>
      <w:r w:rsidR="00E45CD7" w:rsidRPr="00F260E9">
        <w:rPr>
          <w:rFonts w:eastAsiaTheme="minorEastAsia"/>
          <w:b/>
          <w:bCs/>
          <w:lang w:val="en-GB" w:eastAsia="zh-CN"/>
        </w:rPr>
        <w:t>SP CSI-RS and SSB mapping info</w:t>
      </w:r>
      <w:r w:rsidR="00E45CD7" w:rsidRPr="00F260E9">
        <w:rPr>
          <w:rFonts w:eastAsiaTheme="minorEastAsia" w:hint="eastAsia"/>
          <w:b/>
          <w:bCs/>
          <w:lang w:val="en-GB" w:eastAsia="zh-CN"/>
        </w:rPr>
        <w:t xml:space="preserve"> explicitly in F1AP/XnAP or implicitly in RRC IE (i.e. </w:t>
      </w:r>
      <w:r w:rsidR="00F260E9" w:rsidRPr="00F260E9">
        <w:rPr>
          <w:rFonts w:eastAsiaTheme="minorEastAsia"/>
          <w:b/>
          <w:bCs/>
          <w:i/>
          <w:iCs/>
          <w:lang w:val="en-GB" w:eastAsia="zh-CN"/>
        </w:rPr>
        <w:t>NZP-CSI-RS-Resource</w:t>
      </w:r>
      <w:r w:rsidR="00E45CD7" w:rsidRPr="00F260E9">
        <w:rPr>
          <w:rFonts w:eastAsiaTheme="minorEastAsia" w:hint="eastAsia"/>
          <w:b/>
          <w:bCs/>
          <w:lang w:val="en-GB" w:eastAsia="zh-CN"/>
        </w:rPr>
        <w:t>)</w:t>
      </w:r>
      <w:r w:rsidR="00F260E9" w:rsidRPr="00F260E9">
        <w:rPr>
          <w:rFonts w:eastAsiaTheme="minorEastAsia" w:hint="eastAsia"/>
          <w:b/>
          <w:bCs/>
          <w:lang w:val="en-GB" w:eastAsia="zh-CN"/>
        </w:rPr>
        <w:t>?</w:t>
      </w:r>
    </w:p>
    <w:p w14:paraId="0A1F9912" w14:textId="77777777" w:rsidR="00F260E9" w:rsidRPr="00D649FE" w:rsidRDefault="00F260E9" w:rsidP="00F260E9">
      <w:pPr>
        <w:pStyle w:val="ab"/>
        <w:spacing w:after="200" w:line="276" w:lineRule="auto"/>
        <w:ind w:left="1320"/>
        <w:rPr>
          <w:rFonts w:eastAsia="宋体"/>
          <w:b/>
          <w:bCs/>
          <w:lang w:eastAsia="zh-CN"/>
        </w:rPr>
      </w:pPr>
    </w:p>
    <w:p w14:paraId="5A9DB7E2" w14:textId="40456489" w:rsidR="00F260E9" w:rsidRPr="00F260E9" w:rsidRDefault="00F260E9" w:rsidP="00223C12">
      <w:pPr>
        <w:pStyle w:val="ab"/>
        <w:numPr>
          <w:ilvl w:val="2"/>
          <w:numId w:val="33"/>
        </w:numPr>
        <w:spacing w:after="200" w:line="276" w:lineRule="auto"/>
        <w:rPr>
          <w:rFonts w:eastAsia="宋体"/>
          <w:b/>
          <w:bCs/>
          <w:lang w:eastAsia="zh-CN"/>
        </w:rPr>
      </w:pPr>
      <w:r w:rsidRPr="00F260E9">
        <w:rPr>
          <w:rFonts w:eastAsiaTheme="minorEastAsia" w:hint="eastAsia"/>
          <w:b/>
          <w:bCs/>
          <w:lang w:val="en-GB" w:eastAsia="zh-CN"/>
        </w:rPr>
        <w:lastRenderedPageBreak/>
        <w:t>Candidate Q2: Whether to include TCI State ID</w:t>
      </w:r>
      <w:r w:rsidR="000E0235">
        <w:rPr>
          <w:rFonts w:eastAsiaTheme="minorEastAsia" w:hint="eastAsia"/>
          <w:b/>
          <w:bCs/>
          <w:lang w:val="en-GB" w:eastAsia="zh-CN"/>
        </w:rPr>
        <w:t>(s)</w:t>
      </w:r>
      <w:r w:rsidRPr="00F260E9">
        <w:rPr>
          <w:rFonts w:eastAsiaTheme="minorEastAsia" w:hint="eastAsia"/>
          <w:b/>
          <w:bCs/>
          <w:lang w:val="en-GB" w:eastAsia="zh-CN"/>
        </w:rPr>
        <w:t xml:space="preserve"> in CSI-RS </w:t>
      </w:r>
      <w:r w:rsidRPr="00F260E9">
        <w:rPr>
          <w:rFonts w:eastAsiaTheme="minorEastAsia"/>
          <w:b/>
          <w:bCs/>
          <w:lang w:val="en-GB" w:eastAsia="zh-CN"/>
        </w:rPr>
        <w:t>coordination</w:t>
      </w:r>
      <w:r w:rsidRPr="00F260E9">
        <w:rPr>
          <w:rFonts w:eastAsiaTheme="minorEastAsia" w:hint="eastAsia"/>
          <w:b/>
          <w:bCs/>
          <w:lang w:val="en-GB" w:eastAsia="zh-CN"/>
        </w:rPr>
        <w:t xml:space="preserve"> </w:t>
      </w:r>
      <w:r w:rsidRPr="00F260E9">
        <w:rPr>
          <w:rFonts w:eastAsiaTheme="minorEastAsia"/>
          <w:b/>
          <w:bCs/>
          <w:lang w:val="en-GB" w:eastAsia="zh-CN"/>
        </w:rPr>
        <w:t>procedure</w:t>
      </w:r>
      <w:r w:rsidRPr="00F260E9">
        <w:rPr>
          <w:rFonts w:eastAsiaTheme="minorEastAsia" w:hint="eastAsia"/>
          <w:b/>
          <w:bCs/>
          <w:lang w:val="en-GB" w:eastAsia="zh-CN"/>
        </w:rPr>
        <w:t>?</w:t>
      </w:r>
    </w:p>
    <w:p w14:paraId="09E9F149" w14:textId="28BD9148" w:rsidR="007B2D6D" w:rsidRPr="00195713" w:rsidRDefault="007B2D6D" w:rsidP="00547BFB">
      <w:pPr>
        <w:spacing w:after="200" w:line="276" w:lineRule="auto"/>
        <w:rPr>
          <w:rFonts w:eastAsia="宋体"/>
          <w:lang w:eastAsia="zh-CN"/>
        </w:rPr>
      </w:pPr>
      <w:r>
        <w:rPr>
          <w:rFonts w:eastAsia="宋体"/>
          <w:lang w:val="en-GB" w:eastAsia="zh-CN"/>
        </w:rPr>
        <w:t>A</w:t>
      </w:r>
      <w:r>
        <w:rPr>
          <w:rFonts w:eastAsia="宋体" w:hint="eastAsia"/>
          <w:lang w:val="en-GB" w:eastAsia="zh-CN"/>
        </w:rPr>
        <w:t xml:space="preserve">nother way of understanding is the </w:t>
      </w:r>
      <w:r w:rsidR="0095270B" w:rsidRPr="0095270B">
        <w:rPr>
          <w:rFonts w:eastAsia="宋体"/>
          <w:lang w:val="en-GB" w:eastAsia="zh-CN"/>
        </w:rPr>
        <w:t>source gNB</w:t>
      </w:r>
      <w:r w:rsidR="0095270B">
        <w:rPr>
          <w:rFonts w:eastAsia="宋体" w:hint="eastAsia"/>
          <w:lang w:val="en-GB" w:eastAsia="zh-CN"/>
        </w:rPr>
        <w:t>/gNB</w:t>
      </w:r>
      <w:r w:rsidR="0095270B" w:rsidRPr="0095270B">
        <w:rPr>
          <w:rFonts w:eastAsia="宋体"/>
          <w:lang w:val="en-GB" w:eastAsia="zh-CN"/>
        </w:rPr>
        <w:t xml:space="preserve">-DU </w:t>
      </w:r>
      <w:r w:rsidR="0095270B">
        <w:rPr>
          <w:rFonts w:eastAsia="宋体" w:hint="eastAsia"/>
          <w:lang w:val="en-GB" w:eastAsia="zh-CN"/>
        </w:rPr>
        <w:t xml:space="preserve">can </w:t>
      </w:r>
      <w:r w:rsidR="0095270B" w:rsidRPr="0095270B">
        <w:rPr>
          <w:rFonts w:eastAsia="宋体"/>
          <w:lang w:val="en-GB" w:eastAsia="zh-CN"/>
        </w:rPr>
        <w:t xml:space="preserve">determine </w:t>
      </w:r>
      <w:r w:rsidR="0095270B">
        <w:rPr>
          <w:rFonts w:eastAsia="宋体" w:hint="eastAsia"/>
          <w:lang w:val="en-GB" w:eastAsia="zh-CN"/>
        </w:rPr>
        <w:t>the</w:t>
      </w:r>
      <w:r w:rsidR="0095270B" w:rsidRPr="0095270B">
        <w:rPr>
          <w:rFonts w:eastAsia="宋体"/>
          <w:lang w:val="en-GB" w:eastAsia="zh-CN"/>
        </w:rPr>
        <w:t xml:space="preserve"> SP CSI-RS resources to </w:t>
      </w:r>
      <w:r w:rsidR="0095270B">
        <w:rPr>
          <w:rFonts w:eastAsia="宋体" w:hint="eastAsia"/>
          <w:lang w:val="en-GB" w:eastAsia="zh-CN"/>
        </w:rPr>
        <w:t xml:space="preserve">be </w:t>
      </w:r>
      <w:r w:rsidR="0095270B" w:rsidRPr="0095270B">
        <w:rPr>
          <w:rFonts w:eastAsia="宋体"/>
          <w:lang w:val="en-GB" w:eastAsia="zh-CN"/>
        </w:rPr>
        <w:t>activate</w:t>
      </w:r>
      <w:r w:rsidR="0095270B">
        <w:rPr>
          <w:rFonts w:eastAsia="宋体" w:hint="eastAsia"/>
          <w:lang w:val="en-GB" w:eastAsia="zh-CN"/>
        </w:rPr>
        <w:t>d/</w:t>
      </w:r>
      <w:r w:rsidR="0095270B">
        <w:rPr>
          <w:rFonts w:eastAsia="宋体"/>
          <w:lang w:val="en-GB" w:eastAsia="zh-CN"/>
        </w:rPr>
        <w:t>deactivate</w:t>
      </w:r>
      <w:r w:rsidR="0095270B">
        <w:rPr>
          <w:rFonts w:eastAsia="宋体" w:hint="eastAsia"/>
          <w:lang w:val="en-GB" w:eastAsia="zh-CN"/>
        </w:rPr>
        <w:t>d</w:t>
      </w:r>
      <w:r w:rsidR="0095270B" w:rsidRPr="0095270B">
        <w:rPr>
          <w:rFonts w:eastAsia="宋体"/>
          <w:lang w:val="en-GB" w:eastAsia="zh-CN"/>
        </w:rPr>
        <w:t xml:space="preserve"> based on the SSB measurement results</w:t>
      </w:r>
      <w:r w:rsidR="0095270B">
        <w:rPr>
          <w:rFonts w:eastAsia="宋体" w:hint="eastAsia"/>
          <w:lang w:val="en-GB" w:eastAsia="zh-CN"/>
        </w:rPr>
        <w:t xml:space="preserve"> directly, </w:t>
      </w:r>
      <w:r w:rsidR="00593DF0">
        <w:rPr>
          <w:rFonts w:eastAsia="宋体" w:hint="eastAsia"/>
          <w:lang w:val="en-GB" w:eastAsia="zh-CN"/>
        </w:rPr>
        <w:t xml:space="preserve">no </w:t>
      </w:r>
      <w:r w:rsidR="00593DF0" w:rsidRPr="00593DF0">
        <w:rPr>
          <w:rFonts w:eastAsia="宋体"/>
          <w:lang w:val="en-GB" w:eastAsia="zh-CN"/>
        </w:rPr>
        <w:t>SP CSI-RS and SSB mapping info</w:t>
      </w:r>
      <w:r w:rsidR="00593DF0">
        <w:rPr>
          <w:rFonts w:eastAsia="宋体" w:hint="eastAsia"/>
          <w:lang w:val="en-GB" w:eastAsia="zh-CN"/>
        </w:rPr>
        <w:t xml:space="preserve"> is needed</w:t>
      </w:r>
      <w:r w:rsidR="008944A2">
        <w:rPr>
          <w:rFonts w:eastAsia="宋体" w:hint="eastAsia"/>
          <w:lang w:val="en-GB" w:eastAsia="zh-CN"/>
        </w:rPr>
        <w:t>, but the TCI State ID</w:t>
      </w:r>
      <w:r w:rsidR="00A0793A">
        <w:rPr>
          <w:rFonts w:eastAsia="宋体" w:hint="eastAsia"/>
          <w:lang w:val="en-GB" w:eastAsia="zh-CN"/>
        </w:rPr>
        <w:t>(s)</w:t>
      </w:r>
      <w:r w:rsidR="008944A2">
        <w:rPr>
          <w:rFonts w:eastAsia="宋体" w:hint="eastAsia"/>
          <w:lang w:val="en-GB" w:eastAsia="zh-CN"/>
        </w:rPr>
        <w:t xml:space="preserve"> in CSI-RS </w:t>
      </w:r>
      <w:r w:rsidR="008944A2">
        <w:rPr>
          <w:rFonts w:eastAsia="宋体"/>
          <w:lang w:val="en-GB" w:eastAsia="zh-CN"/>
        </w:rPr>
        <w:t>coronation</w:t>
      </w:r>
      <w:r w:rsidR="008944A2">
        <w:rPr>
          <w:rFonts w:eastAsia="宋体" w:hint="eastAsia"/>
          <w:lang w:val="en-GB" w:eastAsia="zh-CN"/>
        </w:rPr>
        <w:t xml:space="preserve"> is needed. </w:t>
      </w:r>
    </w:p>
    <w:p w14:paraId="2EDDD7D6" w14:textId="4C693384" w:rsidR="00FA01DF" w:rsidRDefault="00F11CC5" w:rsidP="00F11CC5">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1E44453A" w14:textId="30CF8E36" w:rsidR="00AA361E" w:rsidRPr="00AA361E" w:rsidRDefault="00AA361E" w:rsidP="00AA361E">
      <w:pPr>
        <w:spacing w:after="200" w:line="276" w:lineRule="auto"/>
        <w:rPr>
          <w:rFonts w:eastAsia="宋体" w:hint="eastAsia"/>
          <w:lang w:val="en-GB" w:eastAsia="zh-CN"/>
        </w:rPr>
      </w:pPr>
      <w:r w:rsidRPr="00AA361E">
        <w:rPr>
          <w:rFonts w:eastAsia="宋体" w:hint="eastAsia"/>
          <w:lang w:val="en-GB" w:eastAsia="zh-CN"/>
        </w:rPr>
        <w:t>RAN3 assume</w:t>
      </w:r>
      <w:r w:rsidR="009C6810">
        <w:rPr>
          <w:rFonts w:eastAsia="宋体" w:hint="eastAsia"/>
          <w:lang w:val="en-GB" w:eastAsia="zh-CN"/>
        </w:rPr>
        <w:t xml:space="preserve">s the R18 TCI State list info could enable the source DU to </w:t>
      </w:r>
      <w:r w:rsidR="009C6810">
        <w:rPr>
          <w:rFonts w:eastAsia="宋体"/>
          <w:lang w:val="en-GB" w:eastAsia="zh-CN"/>
        </w:rPr>
        <w:t>identify</w:t>
      </w:r>
      <w:r w:rsidR="009C6810">
        <w:rPr>
          <w:rFonts w:eastAsia="宋体" w:hint="eastAsia"/>
          <w:lang w:val="en-GB" w:eastAsia="zh-CN"/>
        </w:rPr>
        <w:t xml:space="preserve"> the SSB on </w:t>
      </w:r>
      <w:r w:rsidR="009C6810">
        <w:rPr>
          <w:rFonts w:eastAsia="宋体"/>
          <w:lang w:val="en-GB" w:eastAsia="zh-CN"/>
        </w:rPr>
        <w:t>which</w:t>
      </w:r>
      <w:r w:rsidR="009C6810">
        <w:rPr>
          <w:rFonts w:eastAsia="宋体" w:hint="eastAsia"/>
          <w:lang w:val="en-GB" w:eastAsia="zh-CN"/>
        </w:rPr>
        <w:t xml:space="preserve"> SP-CSI-RS transmission</w:t>
      </w:r>
      <w:r w:rsidRPr="00AA361E">
        <w:rPr>
          <w:rFonts w:eastAsia="宋体" w:hint="eastAsia"/>
          <w:lang w:val="en-GB" w:eastAsia="zh-CN"/>
        </w:rPr>
        <w:t>.</w:t>
      </w:r>
    </w:p>
    <w:p w14:paraId="0D91DF4B" w14:textId="6296A6F4" w:rsidR="00E231C7" w:rsidRPr="00E231C7" w:rsidRDefault="00AE64AB" w:rsidP="006562F2">
      <w:pPr>
        <w:rPr>
          <w:rFonts w:eastAsia="宋体" w:hint="eastAsia"/>
          <w:b/>
          <w:bCs/>
          <w:color w:val="00B050"/>
          <w:lang w:eastAsia="zh-CN"/>
        </w:rPr>
      </w:pPr>
      <w:r>
        <w:rPr>
          <w:rFonts w:eastAsia="宋体" w:hint="eastAsia"/>
          <w:b/>
          <w:bCs/>
          <w:color w:val="00B050"/>
          <w:lang w:eastAsia="zh-CN"/>
        </w:rPr>
        <w:t xml:space="preserve">For </w:t>
      </w:r>
      <w:r w:rsidRPr="00E231C7">
        <w:rPr>
          <w:rFonts w:eastAsia="宋体" w:hint="eastAsia"/>
          <w:b/>
          <w:bCs/>
          <w:color w:val="00B050"/>
          <w:lang w:eastAsia="zh-CN"/>
        </w:rPr>
        <w:t xml:space="preserve">TCI State List </w:t>
      </w:r>
      <w:r>
        <w:rPr>
          <w:rFonts w:eastAsia="宋体" w:hint="eastAsia"/>
          <w:b/>
          <w:bCs/>
          <w:color w:val="00B050"/>
          <w:lang w:eastAsia="zh-CN"/>
        </w:rPr>
        <w:t xml:space="preserve">transfer </w:t>
      </w:r>
      <w:r w:rsidRPr="00E231C7">
        <w:rPr>
          <w:rFonts w:eastAsia="宋体" w:hint="eastAsia"/>
          <w:b/>
          <w:bCs/>
          <w:color w:val="00B050"/>
          <w:lang w:eastAsia="zh-CN"/>
        </w:rPr>
        <w:t>over the XnAP</w:t>
      </w:r>
      <w:r>
        <w:rPr>
          <w:rFonts w:eastAsia="宋体" w:hint="eastAsia"/>
          <w:b/>
          <w:bCs/>
          <w:color w:val="00B050"/>
          <w:lang w:eastAsia="zh-CN"/>
        </w:rPr>
        <w:t>, a</w:t>
      </w:r>
      <w:r w:rsidRPr="00E231C7">
        <w:rPr>
          <w:rFonts w:eastAsia="宋体" w:hint="eastAsia"/>
          <w:b/>
          <w:bCs/>
          <w:color w:val="00B050"/>
          <w:lang w:eastAsia="zh-CN"/>
        </w:rPr>
        <w:t xml:space="preserve">dopt the </w:t>
      </w:r>
      <w:r w:rsidRPr="00E231C7">
        <w:rPr>
          <w:rFonts w:eastAsia="宋体"/>
          <w:b/>
          <w:bCs/>
          <w:color w:val="00B050"/>
          <w:lang w:eastAsia="zh-CN"/>
        </w:rPr>
        <w:t>similar</w:t>
      </w:r>
      <w:r w:rsidRPr="00E231C7">
        <w:rPr>
          <w:rFonts w:eastAsia="宋体" w:hint="eastAsia"/>
          <w:b/>
          <w:bCs/>
          <w:color w:val="00B050"/>
          <w:lang w:eastAsia="zh-CN"/>
        </w:rPr>
        <w:t xml:space="preserve"> solution in CB#8</w:t>
      </w:r>
      <w:r>
        <w:rPr>
          <w:rFonts w:eastAsia="宋体" w:hint="eastAsia"/>
          <w:b/>
          <w:bCs/>
          <w:color w:val="00B050"/>
          <w:lang w:eastAsia="zh-CN"/>
        </w:rPr>
        <w:t>.</w:t>
      </w:r>
    </w:p>
    <w:p w14:paraId="023C1907" w14:textId="4438D5E4" w:rsidR="00F707C5" w:rsidRDefault="0038755E" w:rsidP="00807305">
      <w:pPr>
        <w:pStyle w:val="3"/>
        <w:numPr>
          <w:ilvl w:val="0"/>
          <w:numId w:val="0"/>
        </w:numPr>
        <w:rPr>
          <w:rFonts w:eastAsiaTheme="minorEastAsia"/>
          <w:lang w:val="en-GB" w:eastAsia="zh-CN"/>
        </w:rPr>
      </w:pPr>
      <w:r w:rsidRPr="00A5185A">
        <w:rPr>
          <w:rFonts w:eastAsiaTheme="minorEastAsia" w:hint="eastAsia"/>
          <w:lang w:val="en-GB" w:eastAsia="zh-CN"/>
        </w:rPr>
        <w:t>Issue</w:t>
      </w:r>
      <w:r w:rsidR="005C2680">
        <w:rPr>
          <w:rFonts w:eastAsiaTheme="minorEastAsia" w:hint="eastAsia"/>
          <w:lang w:val="en-GB" w:eastAsia="zh-CN"/>
        </w:rPr>
        <w:t xml:space="preserve"> </w:t>
      </w:r>
      <w:r>
        <w:rPr>
          <w:rFonts w:eastAsiaTheme="minorEastAsia" w:hint="eastAsia"/>
          <w:lang w:val="en-GB" w:eastAsia="zh-CN"/>
        </w:rPr>
        <w:t>4</w:t>
      </w:r>
      <w:r w:rsidRPr="00A5185A">
        <w:rPr>
          <w:rFonts w:eastAsiaTheme="minorEastAsia" w:hint="eastAsia"/>
          <w:lang w:val="en-GB" w:eastAsia="zh-CN"/>
        </w:rPr>
        <w:t xml:space="preserve">: </w:t>
      </w:r>
      <w:r w:rsidR="00230E37">
        <w:rPr>
          <w:rFonts w:eastAsiaTheme="minorEastAsia" w:hint="eastAsia"/>
          <w:lang w:val="en-GB" w:eastAsia="zh-CN"/>
        </w:rPr>
        <w:t>N</w:t>
      </w:r>
      <w:r w:rsidRPr="0038755E">
        <w:rPr>
          <w:rFonts w:eastAsiaTheme="minorEastAsia"/>
          <w:lang w:val="en-GB" w:eastAsia="zh-CN"/>
        </w:rPr>
        <w:t xml:space="preserve">ew IE for CSI-RS resource </w:t>
      </w:r>
      <w:r w:rsidR="00F707C5">
        <w:rPr>
          <w:rFonts w:eastAsiaTheme="minorEastAsia" w:hint="eastAsia"/>
          <w:lang w:val="en-GB" w:eastAsia="zh-CN"/>
        </w:rPr>
        <w:t xml:space="preserve">config </w:t>
      </w:r>
      <w:r w:rsidRPr="0038755E">
        <w:rPr>
          <w:rFonts w:eastAsiaTheme="minorEastAsia"/>
          <w:lang w:val="en-GB" w:eastAsia="zh-CN"/>
        </w:rPr>
        <w:t>for CSI acquisition</w:t>
      </w:r>
    </w:p>
    <w:p w14:paraId="633B8DAE" w14:textId="7F56D6D2" w:rsidR="006746C1" w:rsidRPr="006746C1" w:rsidRDefault="00683C59" w:rsidP="00683C59">
      <w:pPr>
        <w:rPr>
          <w:rFonts w:eastAsiaTheme="minorEastAsia"/>
          <w:lang w:val="en-GB" w:eastAsia="zh-CN"/>
        </w:rPr>
      </w:pPr>
      <w:r>
        <w:rPr>
          <w:rFonts w:eastAsiaTheme="minorEastAsia"/>
          <w:lang w:val="en-GB" w:eastAsia="zh-CN"/>
        </w:rPr>
        <w:t>T</w:t>
      </w:r>
      <w:r>
        <w:rPr>
          <w:rFonts w:eastAsiaTheme="minorEastAsia" w:hint="eastAsia"/>
          <w:lang w:val="en-GB" w:eastAsia="zh-CN"/>
        </w:rPr>
        <w:t>his</w:t>
      </w:r>
      <w:r w:rsidR="006746C1">
        <w:rPr>
          <w:rFonts w:eastAsiaTheme="minorEastAsia" w:hint="eastAsia"/>
          <w:lang w:val="en-GB" w:eastAsia="zh-CN"/>
        </w:rPr>
        <w:t xml:space="preserve"> </w:t>
      </w:r>
      <w:r>
        <w:rPr>
          <w:rFonts w:eastAsiaTheme="minorEastAsia" w:hint="eastAsia"/>
          <w:lang w:val="en-GB" w:eastAsia="zh-CN"/>
        </w:rPr>
        <w:t>issue can be divide</w:t>
      </w:r>
      <w:r w:rsidR="006746C1">
        <w:rPr>
          <w:rFonts w:eastAsiaTheme="minorEastAsia" w:hint="eastAsia"/>
          <w:lang w:val="en-GB" w:eastAsia="zh-CN"/>
        </w:rPr>
        <w:t xml:space="preserve">d into </w:t>
      </w:r>
      <w:r w:rsidR="006746C1">
        <w:rPr>
          <w:rFonts w:eastAsiaTheme="minorEastAsia"/>
          <w:lang w:val="en-GB" w:eastAsia="zh-CN"/>
        </w:rPr>
        <w:t>following</w:t>
      </w:r>
      <w:r w:rsidR="006746C1">
        <w:rPr>
          <w:rFonts w:eastAsiaTheme="minorEastAsia" w:hint="eastAsia"/>
          <w:lang w:val="en-GB" w:eastAsia="zh-CN"/>
        </w:rPr>
        <w:t xml:space="preserve"> two </w:t>
      </w:r>
      <w:r w:rsidR="006746C1">
        <w:rPr>
          <w:rFonts w:eastAsiaTheme="minorEastAsia"/>
          <w:lang w:val="en-GB" w:eastAsia="zh-CN"/>
        </w:rPr>
        <w:t>candidate</w:t>
      </w:r>
      <w:r w:rsidR="006746C1">
        <w:rPr>
          <w:rFonts w:eastAsiaTheme="minorEastAsia" w:hint="eastAsia"/>
          <w:lang w:val="en-GB" w:eastAsia="zh-CN"/>
        </w:rPr>
        <w:t xml:space="preserve"> issues and should be considered together:</w:t>
      </w:r>
    </w:p>
    <w:p w14:paraId="209DA3C8" w14:textId="24B31209" w:rsidR="00B563AD" w:rsidRDefault="006746C1" w:rsidP="00B563AD">
      <w:pPr>
        <w:pStyle w:val="ab"/>
        <w:numPr>
          <w:ilvl w:val="0"/>
          <w:numId w:val="35"/>
        </w:numPr>
        <w:spacing w:beforeLines="50" w:before="120"/>
        <w:rPr>
          <w:rFonts w:eastAsia="宋体"/>
          <w:b/>
          <w:bCs/>
          <w:highlight w:val="cyan"/>
          <w:lang w:eastAsia="zh-CN"/>
        </w:rPr>
      </w:pPr>
      <w:r>
        <w:rPr>
          <w:rFonts w:eastAsia="宋体"/>
          <w:b/>
          <w:bCs/>
          <w:highlight w:val="cyan"/>
          <w:lang w:eastAsia="zh-CN"/>
        </w:rPr>
        <w:t>Issue</w:t>
      </w:r>
      <w:r>
        <w:rPr>
          <w:rFonts w:eastAsia="宋体" w:hint="eastAsia"/>
          <w:b/>
          <w:bCs/>
          <w:highlight w:val="cyan"/>
          <w:lang w:eastAsia="zh-CN"/>
        </w:rPr>
        <w:t xml:space="preserve"> 4-1: </w:t>
      </w:r>
      <w:r w:rsidR="00B563AD" w:rsidRPr="00B563AD">
        <w:rPr>
          <w:rFonts w:eastAsia="宋体" w:hint="eastAsia"/>
          <w:b/>
          <w:bCs/>
          <w:highlight w:val="cyan"/>
          <w:lang w:eastAsia="zh-CN"/>
        </w:rPr>
        <w:t xml:space="preserve">New IE for </w:t>
      </w:r>
      <w:r w:rsidR="00205287">
        <w:rPr>
          <w:rFonts w:eastAsia="宋体" w:hint="eastAsia"/>
          <w:b/>
          <w:bCs/>
          <w:highlight w:val="cyan"/>
          <w:lang w:eastAsia="zh-CN"/>
        </w:rPr>
        <w:t>r</w:t>
      </w:r>
      <w:r w:rsidR="00B563AD" w:rsidRPr="00B563AD">
        <w:rPr>
          <w:rFonts w:eastAsia="宋体"/>
          <w:b/>
          <w:bCs/>
          <w:highlight w:val="cyan"/>
          <w:lang w:eastAsia="zh-CN"/>
        </w:rPr>
        <w:t>equest</w:t>
      </w:r>
      <w:r w:rsidR="00851E4F">
        <w:rPr>
          <w:rFonts w:eastAsia="宋体" w:hint="eastAsia"/>
          <w:b/>
          <w:bCs/>
          <w:highlight w:val="cyan"/>
          <w:lang w:eastAsia="zh-CN"/>
        </w:rPr>
        <w:t xml:space="preserve"> the </w:t>
      </w:r>
      <w:r w:rsidR="00851E4F" w:rsidRPr="00B563AD">
        <w:rPr>
          <w:rFonts w:eastAsia="宋体"/>
          <w:b/>
          <w:bCs/>
          <w:highlight w:val="cyan"/>
          <w:lang w:eastAsia="zh-CN"/>
        </w:rPr>
        <w:t xml:space="preserve">CSI-RS </w:t>
      </w:r>
      <w:r w:rsidR="00851E4F">
        <w:rPr>
          <w:rFonts w:eastAsia="宋体" w:hint="eastAsia"/>
          <w:b/>
          <w:bCs/>
          <w:highlight w:val="cyan"/>
          <w:lang w:eastAsia="zh-CN"/>
        </w:rPr>
        <w:t xml:space="preserve">resource </w:t>
      </w:r>
      <w:r w:rsidR="00851E4F" w:rsidRPr="00B563AD">
        <w:rPr>
          <w:rFonts w:eastAsia="宋体"/>
          <w:b/>
          <w:bCs/>
          <w:highlight w:val="cyan"/>
          <w:lang w:eastAsia="zh-CN"/>
        </w:rPr>
        <w:t>for CSI acquisition</w:t>
      </w:r>
    </w:p>
    <w:p w14:paraId="325F8293" w14:textId="77777777" w:rsidR="006746C1" w:rsidRDefault="006746C1" w:rsidP="006746C1">
      <w:pPr>
        <w:rPr>
          <w:rFonts w:eastAsiaTheme="minorEastAsia"/>
          <w:lang w:val="en-GB" w:eastAsia="zh-CN"/>
        </w:rPr>
      </w:pPr>
      <w:r>
        <w:rPr>
          <w:rFonts w:eastAsiaTheme="minorEastAsia"/>
          <w:lang w:val="en-GB" w:eastAsia="zh-CN"/>
        </w:rPr>
        <w:t>B</w:t>
      </w:r>
      <w:r>
        <w:rPr>
          <w:rFonts w:eastAsiaTheme="minorEastAsia" w:hint="eastAsia"/>
          <w:lang w:val="en-GB" w:eastAsia="zh-CN"/>
        </w:rPr>
        <w:t xml:space="preserve">ased </w:t>
      </w:r>
      <w:r>
        <w:rPr>
          <w:rFonts w:eastAsiaTheme="minorEastAsia"/>
          <w:lang w:val="en-GB" w:eastAsia="zh-CN"/>
        </w:rPr>
        <w:t>on the</w:t>
      </w:r>
      <w:r>
        <w:rPr>
          <w:rFonts w:eastAsiaTheme="minorEastAsia" w:hint="eastAsia"/>
          <w:lang w:val="en-GB" w:eastAsia="zh-CN"/>
        </w:rPr>
        <w:t xml:space="preserve"> Tdoc review, companies show following preference:</w:t>
      </w:r>
    </w:p>
    <w:p w14:paraId="152118FF" w14:textId="77777777" w:rsidR="006746C1" w:rsidRPr="00547BFB" w:rsidRDefault="006746C1" w:rsidP="006746C1">
      <w:pPr>
        <w:pStyle w:val="ab"/>
        <w:numPr>
          <w:ilvl w:val="2"/>
          <w:numId w:val="33"/>
        </w:numPr>
        <w:spacing w:after="200" w:line="276" w:lineRule="auto"/>
        <w:rPr>
          <w:rFonts w:eastAsia="宋体"/>
          <w:lang w:eastAsia="zh-CN"/>
        </w:rPr>
      </w:pPr>
      <w:r w:rsidRPr="00001379">
        <w:rPr>
          <w:rFonts w:eastAsia="宋体" w:hint="eastAsia"/>
          <w:b/>
          <w:bCs/>
          <w:lang w:eastAsia="zh-CN"/>
        </w:rPr>
        <w:t>Option 1: Needed</w:t>
      </w:r>
      <w:r>
        <w:rPr>
          <w:rFonts w:eastAsia="宋体" w:hint="eastAsia"/>
          <w:lang w:eastAsia="zh-CN"/>
        </w:rPr>
        <w:t xml:space="preserve">, </w:t>
      </w:r>
      <w:r w:rsidRPr="00F55710">
        <w:rPr>
          <w:rFonts w:eastAsia="宋体"/>
          <w:lang w:eastAsia="zh-CN"/>
        </w:rPr>
        <w:t>Nokia, HW, NEC, QC, CATT</w:t>
      </w:r>
    </w:p>
    <w:p w14:paraId="71D436F6" w14:textId="34B7AFAE" w:rsidR="006746C1" w:rsidRPr="006746C1" w:rsidRDefault="006746C1" w:rsidP="006746C1">
      <w:pPr>
        <w:pStyle w:val="ab"/>
        <w:numPr>
          <w:ilvl w:val="2"/>
          <w:numId w:val="33"/>
        </w:numPr>
        <w:spacing w:after="200" w:line="276" w:lineRule="auto"/>
        <w:rPr>
          <w:rFonts w:eastAsia="宋体"/>
          <w:lang w:eastAsia="zh-CN"/>
        </w:rPr>
      </w:pPr>
      <w:r w:rsidRPr="00001379">
        <w:rPr>
          <w:rFonts w:eastAsia="宋体" w:hint="eastAsia"/>
          <w:b/>
          <w:bCs/>
          <w:lang w:eastAsia="zh-CN"/>
        </w:rPr>
        <w:t>Option 2: Not needed</w:t>
      </w:r>
      <w:r>
        <w:rPr>
          <w:rFonts w:eastAsia="宋体" w:hint="eastAsia"/>
          <w:lang w:eastAsia="zh-CN"/>
        </w:rPr>
        <w:t xml:space="preserve">, </w:t>
      </w:r>
      <w:r w:rsidRPr="00F55710">
        <w:rPr>
          <w:rFonts w:eastAsia="宋体"/>
          <w:lang w:eastAsia="zh-CN"/>
        </w:rPr>
        <w:t>Ericsson, Jio Platforms, Verizon Wireless, ZTE, Ofinno</w:t>
      </w:r>
    </w:p>
    <w:p w14:paraId="0C78B024" w14:textId="3C8D3FDD" w:rsidR="006746C1" w:rsidRDefault="006746C1" w:rsidP="006746C1">
      <w:pPr>
        <w:pStyle w:val="ab"/>
        <w:numPr>
          <w:ilvl w:val="0"/>
          <w:numId w:val="35"/>
        </w:numPr>
        <w:spacing w:beforeLines="50" w:before="120"/>
        <w:rPr>
          <w:rFonts w:eastAsia="宋体"/>
          <w:b/>
          <w:bCs/>
          <w:highlight w:val="cyan"/>
          <w:lang w:eastAsia="zh-CN"/>
        </w:rPr>
      </w:pPr>
      <w:r>
        <w:rPr>
          <w:rFonts w:eastAsia="宋体" w:hint="eastAsia"/>
          <w:b/>
          <w:bCs/>
          <w:highlight w:val="cyan"/>
          <w:lang w:eastAsia="zh-CN"/>
        </w:rPr>
        <w:t>Issue 4-</w:t>
      </w:r>
      <w:r w:rsidR="000C3668">
        <w:rPr>
          <w:rFonts w:eastAsia="宋体" w:hint="eastAsia"/>
          <w:b/>
          <w:bCs/>
          <w:highlight w:val="cyan"/>
          <w:lang w:eastAsia="zh-CN"/>
        </w:rPr>
        <w:t>2</w:t>
      </w:r>
      <w:r>
        <w:rPr>
          <w:rFonts w:eastAsia="宋体" w:hint="eastAsia"/>
          <w:b/>
          <w:bCs/>
          <w:highlight w:val="cyan"/>
          <w:lang w:eastAsia="zh-CN"/>
        </w:rPr>
        <w:t xml:space="preserve">: </w:t>
      </w:r>
      <w:r w:rsidRPr="00B563AD">
        <w:rPr>
          <w:rFonts w:eastAsia="宋体" w:hint="eastAsia"/>
          <w:b/>
          <w:bCs/>
          <w:highlight w:val="cyan"/>
          <w:lang w:eastAsia="zh-CN"/>
        </w:rPr>
        <w:t>New IE for</w:t>
      </w:r>
      <w:r w:rsidR="00205287">
        <w:rPr>
          <w:rFonts w:eastAsia="宋体" w:hint="eastAsia"/>
          <w:b/>
          <w:bCs/>
          <w:highlight w:val="cyan"/>
          <w:lang w:eastAsia="zh-CN"/>
        </w:rPr>
        <w:t xml:space="preserve"> response the</w:t>
      </w:r>
      <w:r w:rsidRPr="00B563AD">
        <w:rPr>
          <w:rFonts w:eastAsia="宋体" w:hint="eastAsia"/>
          <w:b/>
          <w:bCs/>
          <w:highlight w:val="cyan"/>
          <w:lang w:eastAsia="zh-CN"/>
        </w:rPr>
        <w:t xml:space="preserve"> </w:t>
      </w:r>
      <w:r w:rsidRPr="00B563AD">
        <w:rPr>
          <w:rFonts w:eastAsia="宋体"/>
          <w:b/>
          <w:bCs/>
          <w:highlight w:val="cyan"/>
          <w:lang w:eastAsia="zh-CN"/>
        </w:rPr>
        <w:t xml:space="preserve">CSI-RS </w:t>
      </w:r>
      <w:r w:rsidR="00851E4F">
        <w:rPr>
          <w:rFonts w:eastAsia="宋体" w:hint="eastAsia"/>
          <w:b/>
          <w:bCs/>
          <w:highlight w:val="cyan"/>
          <w:lang w:eastAsia="zh-CN"/>
        </w:rPr>
        <w:t xml:space="preserve">resource </w:t>
      </w:r>
      <w:r w:rsidRPr="00B563AD">
        <w:rPr>
          <w:rFonts w:eastAsia="宋体"/>
          <w:b/>
          <w:bCs/>
          <w:highlight w:val="cyan"/>
          <w:lang w:eastAsia="zh-CN"/>
        </w:rPr>
        <w:t>for CSI acquisition</w:t>
      </w:r>
    </w:p>
    <w:p w14:paraId="4DFCE46C" w14:textId="77777777" w:rsidR="006746C1" w:rsidRPr="005B1D58" w:rsidRDefault="006746C1" w:rsidP="006746C1">
      <w:pPr>
        <w:spacing w:before="180" w:after="0"/>
        <w:rPr>
          <w:rFonts w:eastAsiaTheme="minorEastAsia"/>
          <w:lang w:val="en-GB" w:eastAsia="zh-CN"/>
        </w:rPr>
      </w:pPr>
      <w:r>
        <w:rPr>
          <w:rFonts w:eastAsiaTheme="minorEastAsia"/>
          <w:lang w:val="en-GB" w:eastAsia="zh-CN"/>
        </w:rPr>
        <w:t>F</w:t>
      </w:r>
      <w:r>
        <w:rPr>
          <w:rFonts w:eastAsiaTheme="minorEastAsia" w:hint="eastAsia"/>
          <w:lang w:val="en-GB" w:eastAsia="zh-CN"/>
        </w:rPr>
        <w:t xml:space="preserve">or this issue, </w:t>
      </w:r>
      <w:r>
        <w:rPr>
          <w:rFonts w:eastAsiaTheme="minorEastAsia"/>
          <w:lang w:val="en-GB" w:eastAsia="zh-CN"/>
        </w:rPr>
        <w:t>companies</w:t>
      </w:r>
      <w:r>
        <w:rPr>
          <w:rFonts w:eastAsiaTheme="minorEastAsia" w:hint="eastAsia"/>
          <w:lang w:val="en-GB" w:eastAsia="zh-CN"/>
        </w:rPr>
        <w:t xml:space="preserve"> show </w:t>
      </w:r>
      <w:r>
        <w:rPr>
          <w:rFonts w:eastAsiaTheme="minorEastAsia"/>
          <w:lang w:val="en-GB" w:eastAsia="zh-CN"/>
        </w:rPr>
        <w:t>similar</w:t>
      </w:r>
      <w:r>
        <w:rPr>
          <w:rFonts w:eastAsiaTheme="minorEastAsia" w:hint="eastAsia"/>
          <w:lang w:val="en-GB" w:eastAsia="zh-CN"/>
        </w:rPr>
        <w:t xml:space="preserve"> preference as new IE for </w:t>
      </w:r>
      <w:r w:rsidRPr="004D0980">
        <w:rPr>
          <w:rFonts w:eastAsiaTheme="minorEastAsia"/>
          <w:lang w:val="en-GB" w:eastAsia="zh-CN"/>
        </w:rPr>
        <w:t>CSI-RS for CSI acquisition Request</w:t>
      </w:r>
      <w:r>
        <w:rPr>
          <w:rFonts w:eastAsiaTheme="minorEastAsia" w:hint="eastAsia"/>
          <w:lang w:val="en-GB" w:eastAsia="zh-CN"/>
        </w:rPr>
        <w:t>:</w:t>
      </w:r>
    </w:p>
    <w:p w14:paraId="79D3E610" w14:textId="77777777" w:rsidR="006746C1" w:rsidRPr="00547BFB" w:rsidRDefault="006746C1" w:rsidP="006746C1">
      <w:pPr>
        <w:pStyle w:val="ab"/>
        <w:numPr>
          <w:ilvl w:val="2"/>
          <w:numId w:val="33"/>
        </w:numPr>
        <w:spacing w:beforeLines="50" w:before="120" w:after="200" w:line="276" w:lineRule="auto"/>
        <w:ind w:left="1321" w:hanging="442"/>
        <w:rPr>
          <w:rFonts w:eastAsia="宋体"/>
          <w:lang w:eastAsia="zh-CN"/>
        </w:rPr>
      </w:pPr>
      <w:r w:rsidRPr="00001379">
        <w:rPr>
          <w:rFonts w:eastAsia="宋体" w:hint="eastAsia"/>
          <w:b/>
          <w:bCs/>
          <w:lang w:eastAsia="zh-CN"/>
        </w:rPr>
        <w:t>Option 1: Needed</w:t>
      </w:r>
      <w:r>
        <w:rPr>
          <w:rFonts w:eastAsia="宋体" w:hint="eastAsia"/>
          <w:lang w:eastAsia="zh-CN"/>
        </w:rPr>
        <w:t xml:space="preserve">, </w:t>
      </w:r>
      <w:r w:rsidRPr="00F55710">
        <w:rPr>
          <w:rFonts w:eastAsia="宋体"/>
          <w:lang w:eastAsia="zh-CN"/>
        </w:rPr>
        <w:t>Nokia, HW, CATT</w:t>
      </w:r>
    </w:p>
    <w:p w14:paraId="510E616B" w14:textId="79F76D20" w:rsidR="006746C1" w:rsidRPr="006746C1" w:rsidRDefault="006746C1" w:rsidP="006746C1">
      <w:pPr>
        <w:pStyle w:val="ab"/>
        <w:numPr>
          <w:ilvl w:val="2"/>
          <w:numId w:val="33"/>
        </w:numPr>
        <w:spacing w:beforeLines="50" w:before="120" w:after="200" w:line="276" w:lineRule="auto"/>
        <w:ind w:left="1321" w:hanging="442"/>
        <w:rPr>
          <w:rFonts w:eastAsia="宋体"/>
          <w:lang w:eastAsia="zh-CN"/>
        </w:rPr>
      </w:pPr>
      <w:r w:rsidRPr="00001379">
        <w:rPr>
          <w:rFonts w:eastAsia="宋体" w:hint="eastAsia"/>
          <w:b/>
          <w:bCs/>
          <w:lang w:eastAsia="zh-CN"/>
        </w:rPr>
        <w:t>Option 2: Not needed</w:t>
      </w:r>
      <w:r>
        <w:rPr>
          <w:rFonts w:eastAsia="宋体" w:hint="eastAsia"/>
          <w:lang w:eastAsia="zh-CN"/>
        </w:rPr>
        <w:t xml:space="preserve">, </w:t>
      </w:r>
      <w:r w:rsidRPr="00F55710">
        <w:rPr>
          <w:rFonts w:eastAsia="宋体"/>
          <w:lang w:eastAsia="zh-CN"/>
        </w:rPr>
        <w:t>Ericsson, Jio Platforms, Verizon Wireless, ZTE, Ofinno</w:t>
      </w:r>
    </w:p>
    <w:p w14:paraId="56FA0A32" w14:textId="10D53918" w:rsidR="006746C1" w:rsidRDefault="009D53E2" w:rsidP="006746C1">
      <w:pPr>
        <w:spacing w:beforeLines="50" w:before="120" w:after="200" w:line="276" w:lineRule="auto"/>
        <w:rPr>
          <w:rFonts w:eastAsiaTheme="minorEastAsia"/>
          <w:lang w:eastAsia="zh-CN"/>
        </w:rPr>
      </w:pPr>
      <w:r w:rsidRPr="009D53E2">
        <w:rPr>
          <w:rFonts w:eastAsiaTheme="minorEastAsia"/>
          <w:lang w:eastAsia="zh-CN"/>
        </w:rPr>
        <w:t>F</w:t>
      </w:r>
      <w:r>
        <w:rPr>
          <w:rFonts w:eastAsiaTheme="minorEastAsia" w:hint="eastAsia"/>
          <w:lang w:eastAsia="zh-CN"/>
        </w:rPr>
        <w:t>rom moderator</w:t>
      </w:r>
      <w:r w:rsidR="00A521DA">
        <w:rPr>
          <w:rFonts w:eastAsiaTheme="minorEastAsia"/>
          <w:lang w:eastAsia="zh-CN"/>
        </w:rPr>
        <w:t>’</w:t>
      </w:r>
      <w:r w:rsidR="00A521DA">
        <w:rPr>
          <w:rFonts w:eastAsiaTheme="minorEastAsia" w:hint="eastAsia"/>
          <w:lang w:eastAsia="zh-CN"/>
        </w:rPr>
        <w:t>s</w:t>
      </w:r>
      <w:r>
        <w:rPr>
          <w:rFonts w:eastAsiaTheme="minorEastAsia" w:hint="eastAsia"/>
          <w:lang w:eastAsia="zh-CN"/>
        </w:rPr>
        <w:t xml:space="preserve"> point of view,</w:t>
      </w:r>
      <w:r w:rsidR="00454317">
        <w:rPr>
          <w:rFonts w:eastAsiaTheme="minorEastAsia" w:hint="eastAsia"/>
          <w:lang w:eastAsia="zh-CN"/>
        </w:rPr>
        <w:t xml:space="preserve"> </w:t>
      </w:r>
      <w:r w:rsidR="006746C1">
        <w:rPr>
          <w:rFonts w:eastAsiaTheme="minorEastAsia" w:hint="eastAsia"/>
          <w:lang w:eastAsia="zh-CN"/>
        </w:rPr>
        <w:t xml:space="preserve">firstly we need to figure out </w:t>
      </w:r>
      <w:r w:rsidR="006746C1" w:rsidRPr="006746C1">
        <w:rPr>
          <w:rFonts w:eastAsiaTheme="minorEastAsia" w:hint="eastAsia"/>
          <w:b/>
          <w:bCs/>
          <w:lang w:eastAsia="zh-CN"/>
        </w:rPr>
        <w:t xml:space="preserve">whether in RRC spec can distinct the </w:t>
      </w:r>
      <w:r w:rsidR="006746C1" w:rsidRPr="006746C1">
        <w:rPr>
          <w:rFonts w:eastAsiaTheme="minorEastAsia"/>
          <w:b/>
          <w:bCs/>
          <w:lang w:eastAsia="zh-CN"/>
        </w:rPr>
        <w:t>CSI-RS resource configuration used for L1 measurements or for CSI acquisition</w:t>
      </w:r>
      <w:r w:rsidR="006746C1">
        <w:rPr>
          <w:rFonts w:eastAsiaTheme="minorEastAsia" w:hint="eastAsia"/>
          <w:lang w:eastAsia="zh-CN"/>
        </w:rPr>
        <w:t>.</w:t>
      </w:r>
    </w:p>
    <w:p w14:paraId="14A22F78" w14:textId="51632E30" w:rsidR="00010EA8" w:rsidRPr="00BD7B18" w:rsidRDefault="00010EA8" w:rsidP="008823BA">
      <w:pPr>
        <w:spacing w:before="180" w:afterLines="50"/>
        <w:rPr>
          <w:rFonts w:eastAsiaTheme="minorEastAsia"/>
          <w:color w:val="000000" w:themeColor="text1"/>
          <w:lang w:eastAsia="zh-CN"/>
        </w:rPr>
      </w:pPr>
      <w:r>
        <w:rPr>
          <w:rFonts w:eastAsiaTheme="minorEastAsia"/>
          <w:lang w:eastAsia="zh-CN"/>
        </w:rPr>
        <w:t>I</w:t>
      </w:r>
      <w:r>
        <w:rPr>
          <w:rFonts w:eastAsiaTheme="minorEastAsia" w:hint="eastAsia"/>
          <w:lang w:eastAsia="zh-CN"/>
        </w:rPr>
        <w:t xml:space="preserve">n [R3-255424, HW], it </w:t>
      </w:r>
      <w:r w:rsidR="000F7103">
        <w:rPr>
          <w:rFonts w:eastAsiaTheme="minorEastAsia"/>
          <w:lang w:eastAsia="zh-CN"/>
        </w:rPr>
        <w:t>gives</w:t>
      </w:r>
      <w:r>
        <w:rPr>
          <w:rFonts w:eastAsiaTheme="minorEastAsia" w:hint="eastAsia"/>
          <w:lang w:eastAsia="zh-CN"/>
        </w:rPr>
        <w:t xml:space="preserve"> following </w:t>
      </w:r>
      <w:r w:rsidR="000F7103">
        <w:rPr>
          <w:rFonts w:eastAsiaTheme="minorEastAsia"/>
          <w:lang w:eastAsia="zh-CN"/>
        </w:rPr>
        <w:t>clarification</w:t>
      </w:r>
      <w:r w:rsidR="000F7103">
        <w:rPr>
          <w:rFonts w:eastAsiaTheme="minorEastAsia" w:hint="eastAsia"/>
          <w:lang w:eastAsia="zh-CN"/>
        </w:rPr>
        <w:t xml:space="preserve"> on </w:t>
      </w:r>
      <w:r w:rsidR="008823BA">
        <w:rPr>
          <w:rFonts w:eastAsiaTheme="minorEastAsia" w:hint="eastAsia"/>
          <w:lang w:eastAsia="zh-CN"/>
        </w:rPr>
        <w:t xml:space="preserve">the </w:t>
      </w:r>
      <w:r w:rsidR="008823BA">
        <w:rPr>
          <w:rFonts w:eastAsiaTheme="minorEastAsia"/>
          <w:lang w:eastAsia="zh-CN"/>
        </w:rPr>
        <w:t>difference</w:t>
      </w:r>
      <w:r w:rsidR="008823BA">
        <w:rPr>
          <w:rFonts w:eastAsiaTheme="minorEastAsia" w:hint="eastAsia"/>
          <w:lang w:eastAsia="zh-CN"/>
        </w:rPr>
        <w:t xml:space="preserve"> </w:t>
      </w:r>
      <w:r w:rsidR="00BD7B18">
        <w:rPr>
          <w:rFonts w:eastAsiaTheme="minorEastAsia"/>
          <w:lang w:eastAsia="zh-CN"/>
        </w:rPr>
        <w:t>between</w:t>
      </w:r>
      <w:r w:rsidR="00BD7B18">
        <w:rPr>
          <w:rFonts w:eastAsiaTheme="minorEastAsia" w:hint="eastAsia"/>
          <w:lang w:eastAsia="zh-CN"/>
        </w:rPr>
        <w:t xml:space="preserve"> </w:t>
      </w:r>
      <w:r w:rsidR="008823BA">
        <w:rPr>
          <w:rFonts w:eastAsiaTheme="minorEastAsia" w:hint="eastAsia"/>
          <w:lang w:eastAsia="zh-CN"/>
        </w:rPr>
        <w:t>CSI-RS</w:t>
      </w:r>
      <w:r w:rsidR="00BD7B18" w:rsidRPr="00BD7B18">
        <w:rPr>
          <w:rFonts w:eastAsiaTheme="minorEastAsia"/>
          <w:lang w:eastAsia="zh-CN"/>
        </w:rPr>
        <w:t xml:space="preserve"> configuration </w:t>
      </w:r>
      <w:r w:rsidR="00BD7B18">
        <w:rPr>
          <w:rFonts w:eastAsiaTheme="minorEastAsia" w:hint="eastAsia"/>
          <w:lang w:eastAsia="zh-CN"/>
        </w:rPr>
        <w:t>for</w:t>
      </w:r>
      <w:r w:rsidR="00BD7B18" w:rsidRPr="00BD7B18">
        <w:rPr>
          <w:rFonts w:eastAsiaTheme="minorEastAsia"/>
          <w:lang w:eastAsia="zh-CN"/>
        </w:rPr>
        <w:t xml:space="preserve"> L1 measurements</w:t>
      </w:r>
      <w:r w:rsidR="00BD7B18">
        <w:rPr>
          <w:rFonts w:eastAsiaTheme="minorEastAsia" w:hint="eastAsia"/>
          <w:lang w:eastAsia="zh-CN"/>
        </w:rPr>
        <w:t xml:space="preserve"> and CSI-RS</w:t>
      </w:r>
      <w:r w:rsidR="00BD7B18" w:rsidRPr="00BD7B18">
        <w:rPr>
          <w:rFonts w:eastAsiaTheme="minorEastAsia"/>
          <w:lang w:eastAsia="zh-CN"/>
        </w:rPr>
        <w:t xml:space="preserve"> configuration </w:t>
      </w:r>
      <w:r w:rsidR="00BD7B18">
        <w:rPr>
          <w:rFonts w:eastAsiaTheme="minorEastAsia" w:hint="eastAsia"/>
          <w:lang w:eastAsia="zh-CN"/>
        </w:rPr>
        <w:t xml:space="preserve">for CSI </w:t>
      </w:r>
      <w:r w:rsidR="00BD7B18">
        <w:rPr>
          <w:rFonts w:eastAsiaTheme="minorEastAsia"/>
          <w:lang w:eastAsia="zh-CN"/>
        </w:rPr>
        <w:t>acquisition</w:t>
      </w:r>
      <w:r w:rsidR="00BD7B18">
        <w:rPr>
          <w:rFonts w:eastAsiaTheme="minorEastAsia" w:hint="eastAsia"/>
          <w:lang w:eastAsia="zh-CN"/>
        </w:rPr>
        <w:t xml:space="preserve"> in RRC spec:</w:t>
      </w:r>
    </w:p>
    <w:tbl>
      <w:tblPr>
        <w:tblStyle w:val="a8"/>
        <w:tblW w:w="0" w:type="auto"/>
        <w:tblLook w:val="04A0" w:firstRow="1" w:lastRow="0" w:firstColumn="1" w:lastColumn="0" w:noHBand="0" w:noVBand="1"/>
      </w:tblPr>
      <w:tblGrid>
        <w:gridCol w:w="9205"/>
      </w:tblGrid>
      <w:tr w:rsidR="00010EA8" w14:paraId="1BFC2C8D" w14:textId="77777777" w:rsidTr="0050588C">
        <w:tc>
          <w:tcPr>
            <w:tcW w:w="9205" w:type="dxa"/>
          </w:tcPr>
          <w:p w14:paraId="2D03C3CB" w14:textId="77777777" w:rsidR="00010EA8" w:rsidRPr="00396227" w:rsidRDefault="00010EA8" w:rsidP="0050588C">
            <w:pPr>
              <w:spacing w:before="180" w:after="0"/>
              <w:rPr>
                <w:rFonts w:eastAsiaTheme="minorEastAsia"/>
                <w:color w:val="000000" w:themeColor="text1"/>
                <w:lang w:eastAsia="zh-CN"/>
              </w:rPr>
            </w:pPr>
            <w:bookmarkStart w:id="94" w:name="_Hlk206769517"/>
            <w:r>
              <w:rPr>
                <w:rFonts w:hint="eastAsia"/>
                <w:lang w:eastAsia="zh-CN"/>
              </w:rPr>
              <w:t>I</w:t>
            </w:r>
            <w:r>
              <w:rPr>
                <w:lang w:eastAsia="zh-CN"/>
              </w:rPr>
              <w:t xml:space="preserve">n the </w:t>
            </w:r>
            <w:r w:rsidRPr="006C7FF1">
              <w:rPr>
                <w:i/>
                <w:iCs/>
                <w:lang w:eastAsia="zh-CN"/>
              </w:rPr>
              <w:t>LTM-Candidate</w:t>
            </w:r>
            <w:r>
              <w:rPr>
                <w:lang w:eastAsia="zh-CN"/>
              </w:rPr>
              <w:t xml:space="preserve"> IE in the latest RRC running CR, there is only one CSI-RS resource related IE named as </w:t>
            </w:r>
            <w:bookmarkStart w:id="95" w:name="OLE_LINK81"/>
            <w:r w:rsidRPr="006C7FF1">
              <w:rPr>
                <w:i/>
                <w:iCs/>
                <w:color w:val="000000" w:themeColor="text1"/>
              </w:rPr>
              <w:t>ltm-NZP-CSI-RS-ResourceToAddModList-r19</w:t>
            </w:r>
            <w:bookmarkEnd w:id="95"/>
            <w:r>
              <w:rPr>
                <w:color w:val="000000" w:themeColor="text1"/>
              </w:rPr>
              <w:t xml:space="preserve"> introduced for both CSI-RS based L1 measurement and CSI acquisition. </w:t>
            </w:r>
            <w:bookmarkEnd w:id="94"/>
          </w:p>
          <w:p w14:paraId="047B1B3E" w14:textId="77777777" w:rsidR="00010EA8" w:rsidRDefault="00010EA8" w:rsidP="0050588C">
            <w:pPr>
              <w:spacing w:before="180" w:after="0"/>
              <w:rPr>
                <w:i/>
                <w:iCs/>
              </w:rPr>
            </w:pPr>
            <w:r>
              <w:rPr>
                <w:color w:val="000000" w:themeColor="text1"/>
              </w:rPr>
              <w:t>However, according to the latest RRC running CR, t</w:t>
            </w:r>
            <w:bookmarkStart w:id="96" w:name="_Hlk206772844"/>
            <w:r>
              <w:rPr>
                <w:color w:val="000000" w:themeColor="text1"/>
              </w:rPr>
              <w:t xml:space="preserve">he CSI-RS resource for L1 measurement is </w:t>
            </w:r>
            <w:r>
              <w:rPr>
                <w:rFonts w:hint="eastAsia"/>
                <w:color w:val="000000" w:themeColor="text1"/>
                <w:lang w:eastAsia="zh-CN"/>
              </w:rPr>
              <w:t>indicated</w:t>
            </w:r>
            <w:r>
              <w:rPr>
                <w:color w:val="000000" w:themeColor="text1"/>
                <w:lang w:eastAsia="zh-CN"/>
              </w:rPr>
              <w:t xml:space="preserve"> </w:t>
            </w:r>
            <w:r>
              <w:rPr>
                <w:rFonts w:hint="eastAsia"/>
                <w:color w:val="000000" w:themeColor="text1"/>
                <w:lang w:eastAsia="zh-CN"/>
              </w:rPr>
              <w:t>by</w:t>
            </w:r>
            <w:r>
              <w:rPr>
                <w:color w:val="000000" w:themeColor="text1"/>
                <w:lang w:eastAsia="zh-CN"/>
              </w:rPr>
              <w:t xml:space="preserve"> the serving gNB </w:t>
            </w:r>
            <w:r>
              <w:rPr>
                <w:rFonts w:hint="eastAsia"/>
                <w:color w:val="000000" w:themeColor="text1"/>
                <w:lang w:eastAsia="zh-CN"/>
              </w:rPr>
              <w:t>in the</w:t>
            </w:r>
            <w:r w:rsidRPr="00CD5101">
              <w:rPr>
                <w:color w:val="EE0000"/>
                <w:lang w:eastAsia="zh-CN"/>
              </w:rPr>
              <w:t xml:space="preserve"> </w:t>
            </w:r>
            <w:r w:rsidRPr="00CD5101">
              <w:rPr>
                <w:i/>
                <w:iCs/>
                <w:color w:val="EE0000"/>
              </w:rPr>
              <w:t xml:space="preserve">ltm-CSI-ReportConfigToAddModList-r18 </w:t>
            </w:r>
            <w:r w:rsidRPr="00CD5101">
              <w:rPr>
                <w:color w:val="EE0000"/>
              </w:rPr>
              <w:t xml:space="preserve">IE </w:t>
            </w:r>
            <w:r w:rsidRPr="00CD5101">
              <w:rPr>
                <w:rFonts w:hint="eastAsia"/>
                <w:color w:val="EE0000"/>
                <w:lang w:eastAsia="zh-CN"/>
              </w:rPr>
              <w:t>in</w:t>
            </w:r>
            <w:r w:rsidRPr="00CD5101">
              <w:rPr>
                <w:color w:val="EE0000"/>
              </w:rPr>
              <w:t xml:space="preserve"> </w:t>
            </w:r>
            <w:r w:rsidRPr="00CD5101">
              <w:rPr>
                <w:i/>
                <w:iCs/>
                <w:color w:val="EE0000"/>
              </w:rPr>
              <w:t>CSI-MeasConfig</w:t>
            </w:r>
            <w:r w:rsidRPr="00CD5101">
              <w:rPr>
                <w:color w:val="EE0000"/>
              </w:rPr>
              <w:t xml:space="preserve"> </w:t>
            </w:r>
            <w:r w:rsidRPr="00CD5101">
              <w:rPr>
                <w:rFonts w:hint="eastAsia"/>
                <w:color w:val="EE0000"/>
                <w:lang w:eastAsia="zh-CN"/>
              </w:rPr>
              <w:t>in</w:t>
            </w:r>
            <w:r w:rsidRPr="00CD5101">
              <w:rPr>
                <w:color w:val="EE0000"/>
              </w:rPr>
              <w:t xml:space="preserve"> </w:t>
            </w:r>
            <w:r w:rsidRPr="00CD5101">
              <w:rPr>
                <w:i/>
                <w:iCs/>
                <w:color w:val="EE0000"/>
              </w:rPr>
              <w:t>ServingCellConfig</w:t>
            </w:r>
            <w:r>
              <w:rPr>
                <w:i/>
                <w:iCs/>
              </w:rPr>
              <w:t xml:space="preserve">. </w:t>
            </w:r>
            <w:r w:rsidRPr="008E00A6">
              <w:rPr>
                <w:color w:val="000000" w:themeColor="text1"/>
              </w:rPr>
              <w:t>While</w:t>
            </w:r>
            <w:r>
              <w:rPr>
                <w:color w:val="000000" w:themeColor="text1"/>
              </w:rPr>
              <w:t xml:space="preserve"> the CSI-RS resource for CSI acquisition is </w:t>
            </w:r>
            <w:r>
              <w:rPr>
                <w:rFonts w:hint="eastAsia"/>
                <w:color w:val="000000" w:themeColor="text1"/>
                <w:lang w:eastAsia="zh-CN"/>
              </w:rPr>
              <w:t>indicated</w:t>
            </w:r>
            <w:r>
              <w:rPr>
                <w:color w:val="000000" w:themeColor="text1"/>
                <w:lang w:eastAsia="zh-CN"/>
              </w:rPr>
              <w:t xml:space="preserve"> </w:t>
            </w:r>
            <w:r>
              <w:rPr>
                <w:rFonts w:hint="eastAsia"/>
                <w:color w:val="000000" w:themeColor="text1"/>
                <w:lang w:eastAsia="zh-CN"/>
              </w:rPr>
              <w:t>by</w:t>
            </w:r>
            <w:r>
              <w:rPr>
                <w:color w:val="000000" w:themeColor="text1"/>
                <w:lang w:eastAsia="zh-CN"/>
              </w:rPr>
              <w:t xml:space="preserve"> the candidate gNB </w:t>
            </w:r>
            <w:r>
              <w:rPr>
                <w:rFonts w:hint="eastAsia"/>
                <w:color w:val="000000" w:themeColor="text1"/>
                <w:lang w:eastAsia="zh-CN"/>
              </w:rPr>
              <w:t>in the</w:t>
            </w:r>
            <w:r>
              <w:rPr>
                <w:color w:val="000000" w:themeColor="text1"/>
                <w:lang w:eastAsia="zh-CN"/>
              </w:rPr>
              <w:t xml:space="preserve"> </w:t>
            </w:r>
            <w:r w:rsidRPr="00CD5101">
              <w:rPr>
                <w:i/>
                <w:iCs/>
                <w:color w:val="00B0F0"/>
              </w:rPr>
              <w:t xml:space="preserve">ltm-CSI-ReportConfigToAddModList-r18 </w:t>
            </w:r>
            <w:r w:rsidRPr="00CD5101">
              <w:rPr>
                <w:color w:val="00B0F0"/>
              </w:rPr>
              <w:t xml:space="preserve">IE </w:t>
            </w:r>
            <w:r w:rsidRPr="00CD5101">
              <w:rPr>
                <w:rFonts w:hint="eastAsia"/>
                <w:color w:val="00B0F0"/>
                <w:lang w:eastAsia="zh-CN"/>
              </w:rPr>
              <w:t>in</w:t>
            </w:r>
            <w:r w:rsidRPr="00CD5101">
              <w:rPr>
                <w:color w:val="00B0F0"/>
              </w:rPr>
              <w:t xml:space="preserve"> </w:t>
            </w:r>
            <w:r w:rsidRPr="00CD5101">
              <w:rPr>
                <w:i/>
                <w:iCs/>
                <w:color w:val="00B0F0"/>
              </w:rPr>
              <w:t>LTM-Candidate</w:t>
            </w:r>
            <w:r>
              <w:rPr>
                <w:i/>
                <w:iCs/>
              </w:rPr>
              <w:t xml:space="preserve"> </w:t>
            </w:r>
            <w:bookmarkEnd w:id="96"/>
            <w:r>
              <w:t>which is required by RAN1 as per the incoming LS in [1]</w:t>
            </w:r>
            <w:r>
              <w:rPr>
                <w:i/>
                <w:iCs/>
              </w:rPr>
              <w:t>.</w:t>
            </w:r>
          </w:p>
          <w:p w14:paraId="01D0BA7F" w14:textId="77777777" w:rsidR="00010EA8" w:rsidRDefault="00010EA8" w:rsidP="0050588C">
            <w:pPr>
              <w:spacing w:before="180" w:after="0"/>
              <w:rPr>
                <w:lang w:eastAsia="zh-CN"/>
              </w:rPr>
            </w:pPr>
            <w:r w:rsidRPr="00005821">
              <w:rPr>
                <w:lang w:eastAsia="zh-CN"/>
              </w:rPr>
              <w:t xml:space="preserve">Furthermore, the following field description for the repetition parameter in the </w:t>
            </w:r>
            <w:r w:rsidRPr="00005821">
              <w:rPr>
                <w:i/>
                <w:iCs/>
                <w:lang w:eastAsia="zh-CN"/>
              </w:rPr>
              <w:t xml:space="preserve">NZP-CSI-ResourceSet </w:t>
            </w:r>
            <w:r w:rsidRPr="00005821">
              <w:rPr>
                <w:lang w:eastAsia="zh-CN"/>
              </w:rPr>
              <w:t xml:space="preserve">hints that the CSI-RS resource for L1 measurement and the CSI-RS resource for CSI acquisition </w:t>
            </w:r>
            <w:r w:rsidRPr="008A591E">
              <w:rPr>
                <w:highlight w:val="yellow"/>
                <w:lang w:eastAsia="zh-CN"/>
              </w:rPr>
              <w:t>cannot be reused</w:t>
            </w:r>
            <w:r>
              <w:rPr>
                <w:lang w:eastAsia="zh-CN"/>
              </w:rPr>
              <w:t xml:space="preserve">, as the </w:t>
            </w:r>
            <w:r>
              <w:rPr>
                <w:rFonts w:hint="eastAsia"/>
                <w:lang w:eastAsia="zh-CN"/>
              </w:rPr>
              <w:t>value</w:t>
            </w:r>
            <w:r>
              <w:t xml:space="preserve"> </w:t>
            </w:r>
            <w:r>
              <w:rPr>
                <w:rFonts w:hint="eastAsia"/>
                <w:lang w:eastAsia="zh-CN"/>
              </w:rPr>
              <w:t>and</w:t>
            </w:r>
            <w:r>
              <w:rPr>
                <w:lang w:eastAsia="zh-CN"/>
              </w:rPr>
              <w:t xml:space="preserve"> presence of the repetition parameter is different for the two cases.</w:t>
            </w:r>
          </w:p>
          <w:tbl>
            <w:tblPr>
              <w:tblStyle w:val="a8"/>
              <w:tblW w:w="0" w:type="auto"/>
              <w:tblInd w:w="421" w:type="dxa"/>
              <w:tblLook w:val="04A0" w:firstRow="1" w:lastRow="0" w:firstColumn="1" w:lastColumn="0" w:noHBand="0" w:noVBand="1"/>
            </w:tblPr>
            <w:tblGrid>
              <w:gridCol w:w="8558"/>
            </w:tblGrid>
            <w:tr w:rsidR="00010EA8" w14:paraId="47C7F185" w14:textId="77777777" w:rsidTr="0050588C">
              <w:tc>
                <w:tcPr>
                  <w:tcW w:w="9208" w:type="dxa"/>
                </w:tcPr>
                <w:p w14:paraId="3F8F4A9E" w14:textId="77777777" w:rsidR="00010EA8" w:rsidRDefault="00010EA8" w:rsidP="0050588C">
                  <w:pPr>
                    <w:pStyle w:val="TAL"/>
                    <w:rPr>
                      <w:szCs w:val="22"/>
                      <w:lang w:eastAsia="sv-SE"/>
                    </w:rPr>
                  </w:pPr>
                  <w:r>
                    <w:rPr>
                      <w:b/>
                      <w:i/>
                      <w:szCs w:val="22"/>
                      <w:lang w:eastAsia="sv-SE"/>
                    </w:rPr>
                    <w:t>repetition</w:t>
                  </w:r>
                </w:p>
                <w:p w14:paraId="772E56E1" w14:textId="77777777" w:rsidR="00010EA8" w:rsidRDefault="00010EA8" w:rsidP="0050588C">
                  <w:pPr>
                    <w:spacing w:before="180" w:after="0"/>
                    <w:rPr>
                      <w:lang w:eastAsia="zh-CN"/>
                    </w:rPr>
                  </w:pPr>
                  <w:r>
                    <w:rPr>
                      <w:szCs w:val="22"/>
                      <w:lang w:eastAsia="sv-SE"/>
                    </w:rPr>
                    <w:t xml:space="preserve">Indicates whether repetition is on/off. If the field is set to </w:t>
                  </w:r>
                  <w:r>
                    <w:rPr>
                      <w:i/>
                      <w:szCs w:val="22"/>
                      <w:lang w:eastAsia="sv-SE"/>
                    </w:rPr>
                    <w:t>off</w:t>
                  </w:r>
                  <w:r>
                    <w:rPr>
                      <w:szCs w:val="22"/>
                      <w:lang w:eastAsia="sv-SE"/>
                    </w:rPr>
                    <w:t xml:space="preserve"> or if the field is absent, the UE may not assume that the NZP-CSI-RS resources within the resource set are transmitted with the same downlink spatial domain transmission filter (see TS 38.214 [19], clauses 5.2.2.3.1 and 5.1.6.1.2). </w:t>
                  </w:r>
                  <w:r w:rsidRPr="00005821">
                    <w:rPr>
                      <w:szCs w:val="22"/>
                      <w:highlight w:val="yellow"/>
                      <w:lang w:eastAsia="sv-SE"/>
                    </w:rPr>
                    <w:t xml:space="preserve">It can only be configured for CSI-RS resource sets which are associated with </w:t>
                  </w:r>
                  <w:r w:rsidRPr="00005821">
                    <w:rPr>
                      <w:i/>
                      <w:szCs w:val="22"/>
                      <w:highlight w:val="yellow"/>
                      <w:lang w:eastAsia="sv-SE"/>
                    </w:rPr>
                    <w:t>CSI-ReportConfig</w:t>
                  </w:r>
                  <w:r w:rsidRPr="00005821">
                    <w:rPr>
                      <w:szCs w:val="22"/>
                      <w:highlight w:val="yellow"/>
                      <w:lang w:eastAsia="sv-SE"/>
                    </w:rPr>
                    <w:t xml:space="preserve"> with report of L1 RSRP,</w:t>
                  </w:r>
                  <w:r>
                    <w:rPr>
                      <w:szCs w:val="22"/>
                      <w:lang w:eastAsia="sv-SE"/>
                    </w:rPr>
                    <w:t xml:space="preserve"> L1 SINR or "no report". </w:t>
                  </w:r>
                  <w:ins w:id="97" w:author="Ericsson RAN2#130" w:date="2025-06-18T09:46:00Z">
                    <w:r w:rsidRPr="00005821">
                      <w:rPr>
                        <w:rFonts w:cs="Arial"/>
                        <w:iCs/>
                        <w:szCs w:val="22"/>
                        <w:highlight w:val="yellow"/>
                        <w:lang w:eastAsia="sv-SE"/>
                      </w:rPr>
                      <w:t xml:space="preserve">If </w:t>
                    </w:r>
                    <w:r w:rsidRPr="00005821">
                      <w:rPr>
                        <w:rFonts w:cs="Arial"/>
                        <w:i/>
                        <w:szCs w:val="22"/>
                        <w:highlight w:val="yellow"/>
                        <w:lang w:eastAsia="sv-SE"/>
                      </w:rPr>
                      <w:t>NZP-CSI-RS-ResourceSet</w:t>
                    </w:r>
                    <w:r w:rsidRPr="00005821">
                      <w:rPr>
                        <w:rFonts w:cs="Arial"/>
                        <w:iCs/>
                        <w:szCs w:val="22"/>
                        <w:highlight w:val="yellow"/>
                        <w:lang w:eastAsia="sv-SE"/>
                      </w:rPr>
                      <w:t xml:space="preserve"> if configured </w:t>
                    </w:r>
                  </w:ins>
                  <w:ins w:id="98" w:author="Ericsson RAN2#130" w:date="2025-07-29T17:15:00Z">
                    <w:r w:rsidRPr="00005821">
                      <w:rPr>
                        <w:rFonts w:cs="Arial"/>
                        <w:iCs/>
                        <w:szCs w:val="22"/>
                        <w:highlight w:val="yellow"/>
                        <w:lang w:eastAsia="sv-SE"/>
                      </w:rPr>
                      <w:t>in</w:t>
                    </w:r>
                  </w:ins>
                  <w:ins w:id="99" w:author="Ericsson RAN2#130" w:date="2025-06-18T09:46:00Z">
                    <w:r w:rsidRPr="00005821">
                      <w:rPr>
                        <w:rFonts w:cs="Arial"/>
                        <w:iCs/>
                        <w:szCs w:val="22"/>
                        <w:highlight w:val="yellow"/>
                        <w:lang w:eastAsia="sv-SE"/>
                      </w:rPr>
                      <w:t xml:space="preserve"> </w:t>
                    </w:r>
                    <w:r w:rsidRPr="00005821">
                      <w:rPr>
                        <w:rFonts w:cs="Arial"/>
                        <w:i/>
                        <w:szCs w:val="22"/>
                        <w:highlight w:val="yellow"/>
                        <w:lang w:eastAsia="sv-SE"/>
                      </w:rPr>
                      <w:t>LTM-Candidate</w:t>
                    </w:r>
                    <w:r w:rsidRPr="00005821">
                      <w:rPr>
                        <w:rFonts w:cs="Arial"/>
                        <w:iCs/>
                        <w:szCs w:val="22"/>
                        <w:highlight w:val="yellow"/>
                        <w:lang w:eastAsia="sv-SE"/>
                      </w:rPr>
                      <w:t xml:space="preserve">, the field can only be configured as </w:t>
                    </w:r>
                    <w:r w:rsidRPr="00005821">
                      <w:rPr>
                        <w:rFonts w:cs="Arial"/>
                        <w:i/>
                        <w:szCs w:val="22"/>
                        <w:highlight w:val="yellow"/>
                        <w:lang w:eastAsia="sv-SE"/>
                      </w:rPr>
                      <w:t>off</w:t>
                    </w:r>
                    <w:r w:rsidRPr="00005821">
                      <w:rPr>
                        <w:rFonts w:cs="Arial"/>
                        <w:iCs/>
                        <w:szCs w:val="22"/>
                        <w:highlight w:val="yellow"/>
                        <w:lang w:eastAsia="sv-SE"/>
                      </w:rPr>
                      <w:t>, if present</w:t>
                    </w:r>
                  </w:ins>
                  <w:r>
                    <w:rPr>
                      <w:iCs/>
                      <w:szCs w:val="22"/>
                      <w:lang w:eastAsia="sv-SE"/>
                    </w:rPr>
                    <w:t>.</w:t>
                  </w:r>
                </w:p>
              </w:tc>
            </w:tr>
          </w:tbl>
          <w:p w14:paraId="5C8957DA" w14:textId="77777777" w:rsidR="00010EA8" w:rsidRPr="009010D0" w:rsidRDefault="00010EA8" w:rsidP="0050588C">
            <w:pPr>
              <w:spacing w:beforeLines="50" w:before="120" w:after="200" w:line="276" w:lineRule="auto"/>
              <w:rPr>
                <w:rFonts w:eastAsiaTheme="minorEastAsia"/>
                <w:lang w:eastAsia="zh-CN"/>
              </w:rPr>
            </w:pPr>
          </w:p>
        </w:tc>
      </w:tr>
    </w:tbl>
    <w:p w14:paraId="665A6030" w14:textId="0A4E0F7E" w:rsidR="00511CC6" w:rsidRDefault="00D32A6A" w:rsidP="00010EA8">
      <w:pPr>
        <w:spacing w:beforeLines="50" w:before="120" w:after="200" w:line="276" w:lineRule="auto"/>
        <w:rPr>
          <w:rFonts w:eastAsia="宋体"/>
          <w:lang w:eastAsia="zh-CN"/>
        </w:rPr>
      </w:pPr>
      <w:r w:rsidRPr="00D32A6A">
        <w:rPr>
          <w:rFonts w:eastAsia="宋体"/>
          <w:lang w:eastAsia="zh-CN"/>
        </w:rPr>
        <w:lastRenderedPageBreak/>
        <w:t>A</w:t>
      </w:r>
      <w:r w:rsidRPr="00D32A6A">
        <w:rPr>
          <w:rFonts w:eastAsia="宋体" w:hint="eastAsia"/>
          <w:lang w:eastAsia="zh-CN"/>
        </w:rPr>
        <w:t xml:space="preserve">s </w:t>
      </w:r>
      <w:r w:rsidRPr="00D32A6A">
        <w:rPr>
          <w:rFonts w:eastAsia="宋体"/>
          <w:lang w:eastAsia="zh-CN"/>
        </w:rPr>
        <w:t>illustrate</w:t>
      </w:r>
      <w:r w:rsidRPr="00D32A6A">
        <w:rPr>
          <w:rFonts w:eastAsia="宋体" w:hint="eastAsia"/>
          <w:lang w:eastAsia="zh-CN"/>
        </w:rPr>
        <w:t xml:space="preserve"> above, </w:t>
      </w:r>
      <w:r>
        <w:rPr>
          <w:rFonts w:eastAsia="宋体" w:hint="eastAsia"/>
          <w:lang w:eastAsia="zh-CN"/>
        </w:rPr>
        <w:t xml:space="preserve">the </w:t>
      </w:r>
      <w:r w:rsidR="00850B28" w:rsidRPr="00850B28">
        <w:rPr>
          <w:rFonts w:eastAsia="宋体"/>
          <w:lang w:eastAsia="zh-CN"/>
        </w:rPr>
        <w:t>candidate gNB/candidate gNB-DU needs to provide the CSI-RS resource for CSI acquisition separately</w:t>
      </w:r>
      <w:r w:rsidR="00850B28">
        <w:rPr>
          <w:rFonts w:eastAsia="宋体" w:hint="eastAsia"/>
          <w:lang w:eastAsia="zh-CN"/>
        </w:rPr>
        <w:t xml:space="preserve"> via F1AP and XnAP.</w:t>
      </w:r>
    </w:p>
    <w:p w14:paraId="50C65220" w14:textId="0DCF9C54" w:rsidR="005C7A8E" w:rsidRDefault="005C7A8E" w:rsidP="00010EA8">
      <w:pPr>
        <w:spacing w:beforeLines="50" w:before="120" w:after="200" w:line="276" w:lineRule="auto"/>
        <w:rPr>
          <w:rFonts w:eastAsia="宋体"/>
          <w:lang w:eastAsia="zh-CN"/>
        </w:rPr>
      </w:pPr>
      <w:r>
        <w:rPr>
          <w:rFonts w:eastAsia="宋体"/>
          <w:lang w:eastAsia="zh-CN"/>
        </w:rPr>
        <w:t>B</w:t>
      </w:r>
      <w:r>
        <w:rPr>
          <w:rFonts w:eastAsia="宋体" w:hint="eastAsia"/>
          <w:lang w:eastAsia="zh-CN"/>
        </w:rPr>
        <w:t xml:space="preserve">ased on the outcome of issue1, RAN3 further </w:t>
      </w:r>
      <w:r>
        <w:rPr>
          <w:rFonts w:eastAsia="宋体"/>
          <w:lang w:eastAsia="zh-CN"/>
        </w:rPr>
        <w:t>check</w:t>
      </w:r>
      <w:r>
        <w:rPr>
          <w:rFonts w:eastAsia="宋体" w:hint="eastAsia"/>
          <w:lang w:eastAsia="zh-CN"/>
        </w:rPr>
        <w:t xml:space="preserve"> whether to define a new IE for </w:t>
      </w:r>
      <w:r w:rsidRPr="005C7A8E">
        <w:rPr>
          <w:rFonts w:eastAsia="宋体"/>
          <w:lang w:eastAsia="zh-CN"/>
        </w:rPr>
        <w:t>candidate gNB/candidate gNB-DU provides the CSI-RS resource for CSI acquisition</w:t>
      </w:r>
      <w:r>
        <w:rPr>
          <w:rFonts w:eastAsia="宋体" w:hint="eastAsia"/>
          <w:lang w:eastAsia="zh-CN"/>
        </w:rPr>
        <w:t>:</w:t>
      </w:r>
    </w:p>
    <w:p w14:paraId="37E151E0" w14:textId="51ABE08D" w:rsidR="005C7A8E" w:rsidRDefault="005C7A8E" w:rsidP="000C3668">
      <w:pPr>
        <w:pStyle w:val="ab"/>
        <w:numPr>
          <w:ilvl w:val="2"/>
          <w:numId w:val="33"/>
        </w:numPr>
        <w:spacing w:after="200" w:line="276" w:lineRule="auto"/>
        <w:rPr>
          <w:rFonts w:eastAsia="宋体"/>
          <w:lang w:eastAsia="zh-CN"/>
        </w:rPr>
      </w:pPr>
      <w:r>
        <w:rPr>
          <w:rFonts w:eastAsia="宋体"/>
          <w:lang w:eastAsia="zh-CN"/>
        </w:rPr>
        <w:t>I</w:t>
      </w:r>
      <w:r>
        <w:rPr>
          <w:rFonts w:eastAsia="宋体" w:hint="eastAsia"/>
          <w:lang w:eastAsia="zh-CN"/>
        </w:rPr>
        <w:t xml:space="preserve">f </w:t>
      </w:r>
      <w:r w:rsidR="000C3668">
        <w:rPr>
          <w:rFonts w:eastAsia="宋体" w:hint="eastAsia"/>
          <w:lang w:eastAsia="zh-CN"/>
        </w:rPr>
        <w:t>e</w:t>
      </w:r>
      <w:r w:rsidRPr="004A5764">
        <w:rPr>
          <w:rFonts w:eastAsia="宋体"/>
          <w:lang w:eastAsia="zh-CN"/>
        </w:rPr>
        <w:t xml:space="preserve">xplicit </w:t>
      </w:r>
      <w:r>
        <w:rPr>
          <w:rFonts w:eastAsia="宋体" w:hint="eastAsia"/>
          <w:lang w:eastAsia="zh-CN"/>
        </w:rPr>
        <w:t>way is adopted for issue1</w:t>
      </w:r>
      <w:r w:rsidR="00633DFF">
        <w:rPr>
          <w:rFonts w:eastAsia="宋体" w:hint="eastAsia"/>
          <w:lang w:eastAsia="zh-CN"/>
        </w:rPr>
        <w:t xml:space="preserve"> (i.e. </w:t>
      </w:r>
      <w:r w:rsidR="00633DFF" w:rsidRPr="00633DFF">
        <w:rPr>
          <w:rFonts w:eastAsia="宋体"/>
          <w:lang w:eastAsia="zh-CN"/>
        </w:rPr>
        <w:t xml:space="preserve">CSI-RS Resource Configuration refer to </w:t>
      </w:r>
      <w:r w:rsidR="00633DFF" w:rsidRPr="00633DFF">
        <w:rPr>
          <w:rFonts w:eastAsia="宋体"/>
          <w:i/>
          <w:iCs/>
          <w:lang w:eastAsia="zh-CN"/>
        </w:rPr>
        <w:t>ltm-NZP-CSI-RS-ResourceToAddModList</w:t>
      </w:r>
      <w:r w:rsidR="00633DFF">
        <w:rPr>
          <w:rFonts w:eastAsia="宋体" w:hint="eastAsia"/>
          <w:lang w:eastAsia="zh-CN"/>
        </w:rPr>
        <w:t>)</w:t>
      </w:r>
      <w:r>
        <w:rPr>
          <w:rFonts w:eastAsia="宋体" w:hint="eastAsia"/>
          <w:lang w:eastAsia="zh-CN"/>
        </w:rPr>
        <w:t xml:space="preserve">, then a new IE is </w:t>
      </w:r>
      <w:r>
        <w:rPr>
          <w:rFonts w:eastAsia="宋体"/>
          <w:lang w:eastAsia="zh-CN"/>
        </w:rPr>
        <w:t>needed</w:t>
      </w:r>
      <w:r w:rsidR="000C3668">
        <w:rPr>
          <w:rFonts w:eastAsia="宋体" w:hint="eastAsia"/>
          <w:lang w:eastAsia="zh-CN"/>
        </w:rPr>
        <w:t xml:space="preserve"> here;</w:t>
      </w:r>
    </w:p>
    <w:p w14:paraId="244E7A00" w14:textId="67F1B715" w:rsidR="002D7C2A" w:rsidRPr="000551CF" w:rsidRDefault="000C3668" w:rsidP="000551CF">
      <w:pPr>
        <w:pStyle w:val="ab"/>
        <w:numPr>
          <w:ilvl w:val="2"/>
          <w:numId w:val="33"/>
        </w:numPr>
        <w:spacing w:after="200" w:line="276" w:lineRule="auto"/>
        <w:rPr>
          <w:rFonts w:eastAsia="宋体"/>
          <w:lang w:eastAsia="zh-CN"/>
        </w:rPr>
      </w:pPr>
      <w:r>
        <w:rPr>
          <w:rFonts w:eastAsia="宋体"/>
          <w:lang w:eastAsia="zh-CN"/>
        </w:rPr>
        <w:t>I</w:t>
      </w:r>
      <w:r>
        <w:rPr>
          <w:rFonts w:eastAsia="宋体" w:hint="eastAsia"/>
          <w:lang w:eastAsia="zh-CN"/>
        </w:rPr>
        <w:t>f im</w:t>
      </w:r>
      <w:r w:rsidRPr="004A5764">
        <w:rPr>
          <w:rFonts w:eastAsia="宋体"/>
          <w:lang w:eastAsia="zh-CN"/>
        </w:rPr>
        <w:t xml:space="preserve">plicit </w:t>
      </w:r>
      <w:r>
        <w:rPr>
          <w:rFonts w:eastAsia="宋体" w:hint="eastAsia"/>
          <w:lang w:eastAsia="zh-CN"/>
        </w:rPr>
        <w:t>way is adopted for issue1</w:t>
      </w:r>
      <w:r w:rsidR="00633DFF">
        <w:rPr>
          <w:rFonts w:eastAsia="宋体" w:hint="eastAsia"/>
          <w:lang w:eastAsia="zh-CN"/>
        </w:rPr>
        <w:t xml:space="preserve"> (i.e. </w:t>
      </w:r>
      <w:r w:rsidR="00633DFF">
        <w:tab/>
        <w:t>CSI-RS Resource Configuration</w:t>
      </w:r>
      <w:r w:rsidR="00633DFF">
        <w:rPr>
          <w:rFonts w:eastAsiaTheme="minorEastAsia" w:hint="eastAsia"/>
          <w:lang w:eastAsia="zh-CN"/>
        </w:rPr>
        <w:t xml:space="preserve"> </w:t>
      </w:r>
      <w:r w:rsidR="00633DFF" w:rsidRPr="00633DFF">
        <w:rPr>
          <w:rFonts w:eastAsiaTheme="minorEastAsia"/>
          <w:lang w:eastAsia="zh-CN"/>
        </w:rPr>
        <w:t xml:space="preserve">refer to </w:t>
      </w:r>
      <w:r w:rsidR="00633DFF" w:rsidRPr="00B40721">
        <w:rPr>
          <w:rFonts w:eastAsiaTheme="minorEastAsia"/>
          <w:i/>
          <w:iCs/>
          <w:lang w:eastAsia="zh-CN"/>
        </w:rPr>
        <w:t>ltm-CSI-ResourceConfigToAddModList</w:t>
      </w:r>
      <w:r w:rsidR="00633DFF">
        <w:rPr>
          <w:rFonts w:eastAsia="宋体" w:hint="eastAsia"/>
          <w:lang w:eastAsia="zh-CN"/>
        </w:rPr>
        <w:t>)</w:t>
      </w:r>
      <w:r>
        <w:rPr>
          <w:rFonts w:eastAsia="宋体" w:hint="eastAsia"/>
          <w:lang w:eastAsia="zh-CN"/>
        </w:rPr>
        <w:t xml:space="preserve">, then no new IE is </w:t>
      </w:r>
      <w:r>
        <w:rPr>
          <w:rFonts w:eastAsia="宋体"/>
          <w:lang w:eastAsia="zh-CN"/>
        </w:rPr>
        <w:t>needed</w:t>
      </w:r>
      <w:r>
        <w:rPr>
          <w:rFonts w:eastAsia="宋体" w:hint="eastAsia"/>
          <w:lang w:eastAsia="zh-CN"/>
        </w:rPr>
        <w:t xml:space="preserve"> here;</w:t>
      </w:r>
    </w:p>
    <w:p w14:paraId="55C41D47" w14:textId="53FE452B" w:rsidR="00B563AD" w:rsidRDefault="00511CC6" w:rsidP="009D53E2">
      <w:pPr>
        <w:rPr>
          <w:rFonts w:eastAsiaTheme="minorEastAsia"/>
          <w:lang w:eastAsia="zh-CN"/>
        </w:rPr>
      </w:pPr>
      <w:r>
        <w:rPr>
          <w:rFonts w:eastAsiaTheme="minorEastAsia" w:hint="eastAsia"/>
          <w:lang w:eastAsia="zh-CN"/>
        </w:rPr>
        <w:t xml:space="preserve">For issue 4-1, we need to discuss </w:t>
      </w:r>
      <w:r w:rsidR="00454317" w:rsidRPr="001C08B6">
        <w:rPr>
          <w:rFonts w:eastAsiaTheme="minorEastAsia" w:hint="eastAsia"/>
          <w:b/>
          <w:bCs/>
          <w:lang w:eastAsia="zh-CN"/>
        </w:rPr>
        <w:t>which node (source or target)</w:t>
      </w:r>
      <w:r w:rsidR="00454317" w:rsidRPr="001C08B6">
        <w:rPr>
          <w:rFonts w:eastAsiaTheme="minorEastAsia"/>
          <w:b/>
          <w:bCs/>
          <w:lang w:eastAsia="zh-CN"/>
        </w:rPr>
        <w:t xml:space="preserve"> to make the decision on whether to configure CSI acquisition measurement for the UE</w:t>
      </w:r>
      <w:r w:rsidR="00D008DC">
        <w:rPr>
          <w:rFonts w:eastAsiaTheme="minorEastAsia" w:hint="eastAsia"/>
          <w:lang w:eastAsia="zh-CN"/>
        </w:rPr>
        <w:t>.</w:t>
      </w:r>
    </w:p>
    <w:p w14:paraId="4B406E27" w14:textId="794283EB" w:rsidR="00F26D30" w:rsidRDefault="0064251D" w:rsidP="009D53E2">
      <w:pPr>
        <w:rPr>
          <w:rFonts w:eastAsiaTheme="minorEastAsia"/>
          <w:lang w:eastAsia="zh-CN"/>
        </w:rPr>
      </w:pPr>
      <w:r>
        <w:rPr>
          <w:rFonts w:eastAsiaTheme="minorEastAsia"/>
          <w:lang w:eastAsia="zh-CN"/>
        </w:rPr>
        <w:t>F</w:t>
      </w:r>
      <w:r>
        <w:rPr>
          <w:rFonts w:eastAsiaTheme="minorEastAsia" w:hint="eastAsia"/>
          <w:lang w:eastAsia="zh-CN"/>
        </w:rPr>
        <w:t xml:space="preserve">or option 1, </w:t>
      </w:r>
      <w:r w:rsidR="00496BE6">
        <w:rPr>
          <w:rFonts w:eastAsiaTheme="minorEastAsia" w:hint="eastAsia"/>
          <w:lang w:eastAsia="zh-CN"/>
        </w:rPr>
        <w:t xml:space="preserve">it is </w:t>
      </w:r>
      <w:r w:rsidR="00496BE6" w:rsidRPr="00496BE6">
        <w:rPr>
          <w:rFonts w:eastAsiaTheme="minorEastAsia"/>
          <w:lang w:eastAsia="zh-CN"/>
        </w:rPr>
        <w:t>the</w:t>
      </w:r>
      <w:r w:rsidR="00496BE6" w:rsidRPr="00F26D30">
        <w:rPr>
          <w:rFonts w:eastAsiaTheme="minorEastAsia"/>
          <w:b/>
          <w:bCs/>
          <w:lang w:eastAsia="zh-CN"/>
        </w:rPr>
        <w:t xml:space="preserve"> source node</w:t>
      </w:r>
      <w:r w:rsidR="00496BE6" w:rsidRPr="00496BE6">
        <w:rPr>
          <w:rFonts w:eastAsiaTheme="minorEastAsia"/>
          <w:lang w:eastAsia="zh-CN"/>
        </w:rPr>
        <w:t xml:space="preserve"> </w:t>
      </w:r>
      <w:r w:rsidR="00496BE6">
        <w:rPr>
          <w:rFonts w:eastAsiaTheme="minorEastAsia" w:hint="eastAsia"/>
          <w:lang w:eastAsia="zh-CN"/>
        </w:rPr>
        <w:t xml:space="preserve">to </w:t>
      </w:r>
      <w:r w:rsidR="00496BE6" w:rsidRPr="00496BE6">
        <w:rPr>
          <w:rFonts w:eastAsiaTheme="minorEastAsia"/>
          <w:lang w:eastAsia="zh-CN"/>
        </w:rPr>
        <w:t>determines whether the candidate gNB needs to provide CSI-RS resources</w:t>
      </w:r>
      <w:r w:rsidR="00D00971">
        <w:rPr>
          <w:rFonts w:eastAsiaTheme="minorEastAsia" w:hint="eastAsia"/>
          <w:lang w:eastAsia="zh-CN"/>
        </w:rPr>
        <w:t xml:space="preserve"> for CSI </w:t>
      </w:r>
      <w:r w:rsidR="00D00971">
        <w:rPr>
          <w:rFonts w:eastAsiaTheme="minorEastAsia"/>
          <w:lang w:eastAsia="zh-CN"/>
        </w:rPr>
        <w:t>acquisition</w:t>
      </w:r>
      <w:r w:rsidR="00496BE6">
        <w:rPr>
          <w:rFonts w:eastAsiaTheme="minorEastAsia" w:hint="eastAsia"/>
          <w:lang w:eastAsia="zh-CN"/>
        </w:rPr>
        <w:t xml:space="preserve">, following the </w:t>
      </w:r>
      <w:r w:rsidR="00496BE6">
        <w:rPr>
          <w:rFonts w:eastAsiaTheme="minorEastAsia"/>
          <w:lang w:eastAsia="zh-CN"/>
        </w:rPr>
        <w:t>similar</w:t>
      </w:r>
      <w:r w:rsidR="00496BE6">
        <w:rPr>
          <w:rFonts w:eastAsiaTheme="minorEastAsia" w:hint="eastAsia"/>
          <w:lang w:eastAsia="zh-CN"/>
        </w:rPr>
        <w:t xml:space="preserve"> principle of CSI-RS for </w:t>
      </w:r>
      <w:r w:rsidR="00D00971">
        <w:rPr>
          <w:rFonts w:eastAsiaTheme="minorEastAsia" w:hint="eastAsia"/>
          <w:lang w:eastAsia="zh-CN"/>
        </w:rPr>
        <w:t>RSRP</w:t>
      </w:r>
      <w:r w:rsidR="007E7010">
        <w:rPr>
          <w:rFonts w:eastAsiaTheme="minorEastAsia" w:hint="eastAsia"/>
          <w:lang w:eastAsia="zh-CN"/>
        </w:rPr>
        <w:t xml:space="preserve"> </w:t>
      </w:r>
      <w:r w:rsidR="007E7010">
        <w:rPr>
          <w:rFonts w:eastAsiaTheme="minorEastAsia"/>
          <w:lang w:eastAsia="zh-CN"/>
        </w:rPr>
        <w:t>measurement</w:t>
      </w:r>
      <w:r w:rsidR="00D00971">
        <w:rPr>
          <w:rFonts w:eastAsiaTheme="minorEastAsia" w:hint="eastAsia"/>
          <w:lang w:eastAsia="zh-CN"/>
        </w:rPr>
        <w:t xml:space="preserve">. </w:t>
      </w:r>
    </w:p>
    <w:p w14:paraId="066B23E8" w14:textId="239CA3B0" w:rsidR="0064251D" w:rsidRPr="00496BE6" w:rsidRDefault="00D00971" w:rsidP="009D53E2">
      <w:pPr>
        <w:rPr>
          <w:rFonts w:eastAsiaTheme="minorEastAsia"/>
          <w:lang w:eastAsia="zh-CN"/>
        </w:rPr>
      </w:pPr>
      <w:r>
        <w:rPr>
          <w:rFonts w:eastAsiaTheme="minorEastAsia" w:hint="eastAsia"/>
          <w:lang w:eastAsia="zh-CN"/>
        </w:rPr>
        <w:t xml:space="preserve">For option 2, it is the </w:t>
      </w:r>
      <w:r w:rsidRPr="00F26D30">
        <w:rPr>
          <w:rFonts w:eastAsiaTheme="minorEastAsia" w:hint="eastAsia"/>
          <w:b/>
          <w:bCs/>
          <w:lang w:eastAsia="zh-CN"/>
        </w:rPr>
        <w:t>candidate node</w:t>
      </w:r>
      <w:r>
        <w:rPr>
          <w:rFonts w:eastAsiaTheme="minorEastAsia" w:hint="eastAsia"/>
          <w:lang w:eastAsia="zh-CN"/>
        </w:rPr>
        <w:t xml:space="preserve"> to </w:t>
      </w:r>
      <w:r w:rsidRPr="00D00971">
        <w:rPr>
          <w:rFonts w:eastAsiaTheme="minorEastAsia"/>
          <w:lang w:eastAsia="zh-CN"/>
        </w:rPr>
        <w:t>decide whether it wants the UE to be configured for Early CSI acquisition of a candidate cell</w:t>
      </w:r>
      <w:r w:rsidR="00CD25EF">
        <w:rPr>
          <w:rFonts w:eastAsiaTheme="minorEastAsia" w:hint="eastAsia"/>
          <w:lang w:eastAsia="zh-CN"/>
        </w:rPr>
        <w:t xml:space="preserve"> (i.e. based on the </w:t>
      </w:r>
      <w:r w:rsidR="00CD25EF" w:rsidRPr="00CD25EF">
        <w:rPr>
          <w:rFonts w:eastAsiaTheme="minorEastAsia"/>
          <w:lang w:eastAsia="zh-CN"/>
        </w:rPr>
        <w:t>UE-Capability</w:t>
      </w:r>
      <w:r w:rsidR="00CD25EF">
        <w:rPr>
          <w:rFonts w:eastAsiaTheme="minorEastAsia" w:hint="eastAsia"/>
          <w:lang w:eastAsia="zh-CN"/>
        </w:rPr>
        <w:t xml:space="preserve"> info) and provide the </w:t>
      </w:r>
      <w:r w:rsidR="00CD25EF" w:rsidRPr="00496BE6">
        <w:rPr>
          <w:rFonts w:eastAsiaTheme="minorEastAsia"/>
          <w:lang w:eastAsia="zh-CN"/>
        </w:rPr>
        <w:t>CSI-RS resources</w:t>
      </w:r>
      <w:r w:rsidR="00CD25EF">
        <w:rPr>
          <w:rFonts w:eastAsiaTheme="minorEastAsia" w:hint="eastAsia"/>
          <w:lang w:eastAsia="zh-CN"/>
        </w:rPr>
        <w:t xml:space="preserve"> for CSI </w:t>
      </w:r>
      <w:r w:rsidR="00CD25EF">
        <w:rPr>
          <w:rFonts w:eastAsiaTheme="minorEastAsia"/>
          <w:lang w:eastAsia="zh-CN"/>
        </w:rPr>
        <w:t>acquisition</w:t>
      </w:r>
      <w:r w:rsidR="00CD25EF">
        <w:rPr>
          <w:rFonts w:eastAsiaTheme="minorEastAsia" w:hint="eastAsia"/>
          <w:lang w:eastAsia="zh-CN"/>
        </w:rPr>
        <w:t xml:space="preserve"> accordingly.</w:t>
      </w:r>
    </w:p>
    <w:p w14:paraId="77DA7F25" w14:textId="144CA3A2" w:rsidR="001C08B6" w:rsidRDefault="001C08B6" w:rsidP="001C08B6">
      <w:pPr>
        <w:rPr>
          <w:rFonts w:eastAsiaTheme="minorEastAsia"/>
          <w:lang w:eastAsia="zh-CN"/>
        </w:rPr>
      </w:pPr>
      <w:r>
        <w:rPr>
          <w:rFonts w:eastAsiaTheme="minorEastAsia" w:hint="eastAsia"/>
          <w:lang w:eastAsia="zh-CN"/>
        </w:rPr>
        <w:t xml:space="preserve">Check </w:t>
      </w:r>
      <w:r>
        <w:rPr>
          <w:rFonts w:eastAsiaTheme="minorEastAsia"/>
          <w:lang w:eastAsia="zh-CN"/>
        </w:rPr>
        <w:t>companies’</w:t>
      </w:r>
      <w:r>
        <w:rPr>
          <w:rFonts w:eastAsiaTheme="minorEastAsia" w:hint="eastAsia"/>
          <w:lang w:eastAsia="zh-CN"/>
        </w:rPr>
        <w:t xml:space="preserve"> </w:t>
      </w:r>
      <w:r>
        <w:rPr>
          <w:rFonts w:eastAsiaTheme="minorEastAsia"/>
          <w:lang w:eastAsia="zh-CN"/>
        </w:rPr>
        <w:t>view</w:t>
      </w:r>
      <w:r>
        <w:rPr>
          <w:rFonts w:eastAsiaTheme="minorEastAsia" w:hint="eastAsia"/>
          <w:lang w:eastAsia="zh-CN"/>
        </w:rPr>
        <w:t xml:space="preserve">s and decide </w:t>
      </w:r>
      <w:r>
        <w:rPr>
          <w:rFonts w:eastAsiaTheme="minorEastAsia"/>
          <w:lang w:eastAsia="zh-CN"/>
        </w:rPr>
        <w:t>which</w:t>
      </w:r>
      <w:r>
        <w:rPr>
          <w:rFonts w:eastAsiaTheme="minorEastAsia" w:hint="eastAsia"/>
          <w:lang w:eastAsia="zh-CN"/>
        </w:rPr>
        <w:t xml:space="preserve"> option to choose.</w:t>
      </w:r>
    </w:p>
    <w:p w14:paraId="61A6DE25" w14:textId="2D148832" w:rsidR="0098732A" w:rsidRPr="001C08B6" w:rsidRDefault="001C08B6" w:rsidP="001C08B6">
      <w:pPr>
        <w:spacing w:after="0"/>
        <w:rPr>
          <w:rFonts w:eastAsiaTheme="minorEastAsia"/>
          <w:i/>
          <w:iCs/>
          <w:color w:val="000000" w:themeColor="text1"/>
          <w:lang w:eastAsia="zh-CN"/>
        </w:rPr>
      </w:pPr>
      <w:r w:rsidRPr="001C08B6">
        <w:rPr>
          <w:rFonts w:eastAsiaTheme="minorEastAsia" w:hint="eastAsia"/>
          <w:b/>
          <w:bCs/>
          <w:i/>
          <w:iCs/>
          <w:color w:val="000000" w:themeColor="text1"/>
          <w:lang w:eastAsia="zh-CN"/>
        </w:rPr>
        <w:t>Note</w:t>
      </w:r>
      <w:r w:rsidRPr="001C08B6">
        <w:rPr>
          <w:rFonts w:eastAsiaTheme="minorEastAsia" w:hint="eastAsia"/>
          <w:i/>
          <w:iCs/>
          <w:color w:val="000000" w:themeColor="text1"/>
          <w:lang w:eastAsia="zh-CN"/>
        </w:rPr>
        <w:t>: If no new IE is introduced for CSI-RS for CSI acquisition request and response, then a new IE (to indicate the CSI-RS purpose) in CSI-RS coordination may be needed, check proposal from R3-255724 if needed.</w:t>
      </w:r>
    </w:p>
    <w:p w14:paraId="2F26FE21" w14:textId="77777777" w:rsidR="00BF2CE3" w:rsidRDefault="00BF2CE3" w:rsidP="00F85936">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29BA7AB5" w14:textId="55237987" w:rsidR="00502FB0" w:rsidRPr="003A595D" w:rsidRDefault="00502FB0" w:rsidP="00502FB0">
      <w:pPr>
        <w:rPr>
          <w:rFonts w:eastAsiaTheme="minorEastAsia" w:hint="eastAsia"/>
          <w:b/>
          <w:bCs/>
          <w:color w:val="00B050"/>
          <w:lang w:val="en-GB" w:eastAsia="zh-CN"/>
        </w:rPr>
      </w:pPr>
      <w:r w:rsidRPr="003A595D">
        <w:rPr>
          <w:rFonts w:eastAsiaTheme="minorEastAsia" w:hint="eastAsia"/>
          <w:b/>
          <w:bCs/>
          <w:color w:val="00B050"/>
          <w:lang w:val="en-GB" w:eastAsia="zh-CN"/>
        </w:rPr>
        <w:t xml:space="preserve">For Request direction: </w:t>
      </w:r>
      <w:r w:rsidR="003A595D">
        <w:rPr>
          <w:rFonts w:eastAsiaTheme="minorEastAsia" w:hint="eastAsia"/>
          <w:b/>
          <w:bCs/>
          <w:color w:val="00B050"/>
          <w:lang w:val="en-GB" w:eastAsia="zh-CN"/>
        </w:rPr>
        <w:t>I</w:t>
      </w:r>
      <w:r w:rsidR="003A595D" w:rsidRPr="003A595D">
        <w:rPr>
          <w:rFonts w:eastAsiaTheme="minorEastAsia"/>
          <w:b/>
          <w:bCs/>
          <w:color w:val="00B050"/>
          <w:lang w:val="en-GB" w:eastAsia="zh-CN"/>
        </w:rPr>
        <w:t>nclude</w:t>
      </w:r>
      <w:r w:rsidR="003A595D" w:rsidRPr="003A595D">
        <w:rPr>
          <w:rFonts w:eastAsiaTheme="minorEastAsia" w:hint="eastAsia"/>
          <w:b/>
          <w:bCs/>
          <w:color w:val="00B050"/>
          <w:lang w:val="en-GB" w:eastAsia="zh-CN"/>
        </w:rPr>
        <w:t xml:space="preserve"> the </w:t>
      </w:r>
      <w:r w:rsidRPr="003A595D">
        <w:rPr>
          <w:rFonts w:eastAsiaTheme="minorEastAsia"/>
          <w:b/>
          <w:bCs/>
          <w:color w:val="00B050"/>
          <w:lang w:val="en-GB" w:eastAsia="zh-CN"/>
        </w:rPr>
        <w:t>explicit Request for CSI-RS Resource Configuration</w:t>
      </w:r>
      <w:r w:rsidR="003A595D">
        <w:rPr>
          <w:rFonts w:eastAsiaTheme="minorEastAsia" w:hint="eastAsia"/>
          <w:b/>
          <w:bCs/>
          <w:color w:val="00B050"/>
          <w:lang w:val="en-GB" w:eastAsia="zh-CN"/>
        </w:rPr>
        <w:t xml:space="preserve"> for CSI </w:t>
      </w:r>
      <w:r w:rsidR="003A595D">
        <w:rPr>
          <w:rFonts w:eastAsiaTheme="minorEastAsia"/>
          <w:b/>
          <w:bCs/>
          <w:color w:val="00B050"/>
          <w:lang w:val="en-GB" w:eastAsia="zh-CN"/>
        </w:rPr>
        <w:t>acquisition</w:t>
      </w:r>
      <w:r w:rsidRPr="003A595D">
        <w:rPr>
          <w:rFonts w:eastAsiaTheme="minorEastAsia"/>
          <w:b/>
          <w:bCs/>
          <w:color w:val="00B050"/>
          <w:lang w:val="en-GB" w:eastAsia="zh-CN"/>
        </w:rPr>
        <w:t xml:space="preserve"> indicator in the Handover Request message</w:t>
      </w:r>
      <w:r w:rsidR="003A595D" w:rsidRPr="003A595D">
        <w:rPr>
          <w:rFonts w:eastAsiaTheme="minorEastAsia" w:hint="eastAsia"/>
          <w:b/>
          <w:bCs/>
          <w:color w:val="00B050"/>
          <w:lang w:val="en-GB" w:eastAsia="zh-CN"/>
        </w:rPr>
        <w:t>.</w:t>
      </w:r>
    </w:p>
    <w:p w14:paraId="72023E2E" w14:textId="5521C305" w:rsidR="00502FB0" w:rsidRPr="00C12C45" w:rsidRDefault="00502FB0" w:rsidP="00502FB0">
      <w:pPr>
        <w:rPr>
          <w:rFonts w:eastAsiaTheme="minorEastAsia" w:hint="eastAsia"/>
          <w:b/>
          <w:bCs/>
          <w:color w:val="0070C0"/>
          <w:lang w:val="en-GB" w:eastAsia="zh-CN"/>
        </w:rPr>
      </w:pPr>
      <w:r>
        <w:rPr>
          <w:rFonts w:eastAsiaTheme="minorEastAsia"/>
          <w:b/>
          <w:bCs/>
          <w:color w:val="0070C0"/>
          <w:lang w:val="en-GB" w:eastAsia="zh-CN"/>
        </w:rPr>
        <w:t>F</w:t>
      </w:r>
      <w:r>
        <w:rPr>
          <w:rFonts w:eastAsiaTheme="minorEastAsia" w:hint="eastAsia"/>
          <w:b/>
          <w:bCs/>
          <w:color w:val="0070C0"/>
          <w:lang w:val="en-GB" w:eastAsia="zh-CN"/>
        </w:rPr>
        <w:t xml:space="preserve">or </w:t>
      </w:r>
      <w:r>
        <w:rPr>
          <w:rFonts w:eastAsiaTheme="minorEastAsia"/>
          <w:b/>
          <w:bCs/>
          <w:color w:val="0070C0"/>
          <w:lang w:val="en-GB" w:eastAsia="zh-CN"/>
        </w:rPr>
        <w:t>R</w:t>
      </w:r>
      <w:r>
        <w:rPr>
          <w:rFonts w:eastAsiaTheme="minorEastAsia" w:hint="eastAsia"/>
          <w:b/>
          <w:bCs/>
          <w:color w:val="0070C0"/>
          <w:lang w:val="en-GB" w:eastAsia="zh-CN"/>
        </w:rPr>
        <w:t xml:space="preserve">esponse direction: </w:t>
      </w:r>
      <w:r w:rsidR="00187D77">
        <w:rPr>
          <w:rFonts w:eastAsiaTheme="minorEastAsia" w:hint="eastAsia"/>
          <w:b/>
          <w:bCs/>
          <w:color w:val="0070C0"/>
          <w:lang w:val="en-GB" w:eastAsia="zh-CN"/>
        </w:rPr>
        <w:t>Check</w:t>
      </w:r>
      <w:r w:rsidRPr="00C12C45">
        <w:rPr>
          <w:rFonts w:eastAsiaTheme="minorEastAsia" w:hint="eastAsia"/>
          <w:b/>
          <w:bCs/>
          <w:color w:val="0070C0"/>
          <w:lang w:val="en-GB" w:eastAsia="zh-CN"/>
        </w:rPr>
        <w:t xml:space="preserve"> it together with issue#1</w:t>
      </w:r>
      <w:r w:rsidR="00187D77">
        <w:rPr>
          <w:rFonts w:eastAsiaTheme="minorEastAsia" w:hint="eastAsia"/>
          <w:b/>
          <w:bCs/>
          <w:color w:val="0070C0"/>
          <w:lang w:val="en-GB" w:eastAsia="zh-CN"/>
        </w:rPr>
        <w:t>.</w:t>
      </w:r>
    </w:p>
    <w:p w14:paraId="2FB0B91E" w14:textId="77777777" w:rsidR="00502FB0" w:rsidRPr="00502FB0" w:rsidRDefault="00502FB0" w:rsidP="000551CF">
      <w:pPr>
        <w:spacing w:after="200"/>
        <w:rPr>
          <w:rFonts w:eastAsia="宋体"/>
          <w:b/>
          <w:bCs/>
          <w:lang w:val="en-GB" w:eastAsia="zh-CN"/>
        </w:rPr>
      </w:pPr>
    </w:p>
    <w:p w14:paraId="39F27E59" w14:textId="77777777" w:rsidR="00FF526B" w:rsidRDefault="00FF526B" w:rsidP="00FF526B">
      <w:pPr>
        <w:pStyle w:val="3"/>
        <w:numPr>
          <w:ilvl w:val="0"/>
          <w:numId w:val="0"/>
        </w:numPr>
        <w:rPr>
          <w:rFonts w:eastAsiaTheme="minorEastAsia"/>
          <w:lang w:val="en-GB" w:eastAsia="zh-CN"/>
        </w:rPr>
      </w:pPr>
      <w:bookmarkStart w:id="100" w:name="OLE_LINK7"/>
      <w:r w:rsidRPr="00A5185A">
        <w:rPr>
          <w:rFonts w:eastAsiaTheme="minorEastAsia" w:hint="eastAsia"/>
          <w:lang w:val="en-GB" w:eastAsia="zh-CN"/>
        </w:rPr>
        <w:t>Issue</w:t>
      </w:r>
      <w:r>
        <w:rPr>
          <w:rFonts w:eastAsiaTheme="minorEastAsia" w:hint="eastAsia"/>
          <w:lang w:val="en-GB" w:eastAsia="zh-CN"/>
        </w:rPr>
        <w:t xml:space="preserve"> 5</w:t>
      </w:r>
      <w:r w:rsidRPr="00A5185A">
        <w:rPr>
          <w:rFonts w:eastAsiaTheme="minorEastAsia" w:hint="eastAsia"/>
          <w:lang w:val="en-GB" w:eastAsia="zh-CN"/>
        </w:rPr>
        <w:t xml:space="preserve">: </w:t>
      </w:r>
      <w:bookmarkStart w:id="101" w:name="OLE_LINK11"/>
      <w:r w:rsidRPr="0038755E">
        <w:rPr>
          <w:rFonts w:eastAsiaTheme="minorEastAsia"/>
          <w:lang w:val="en-GB" w:eastAsia="zh-CN"/>
        </w:rPr>
        <w:t xml:space="preserve">CSI-RS </w:t>
      </w:r>
      <w:r>
        <w:rPr>
          <w:rFonts w:eastAsiaTheme="minorEastAsia" w:hint="eastAsia"/>
          <w:lang w:val="en-GB" w:eastAsia="zh-CN"/>
        </w:rPr>
        <w:t>report</w:t>
      </w:r>
      <w:r w:rsidRPr="0038755E">
        <w:rPr>
          <w:rFonts w:eastAsiaTheme="minorEastAsia"/>
          <w:lang w:val="en-GB" w:eastAsia="zh-CN"/>
        </w:rPr>
        <w:t xml:space="preserve"> </w:t>
      </w:r>
      <w:r>
        <w:rPr>
          <w:rFonts w:eastAsiaTheme="minorEastAsia" w:hint="eastAsia"/>
          <w:lang w:val="en-GB" w:eastAsia="zh-CN"/>
        </w:rPr>
        <w:t xml:space="preserve">config </w:t>
      </w:r>
      <w:r w:rsidRPr="0038755E">
        <w:rPr>
          <w:rFonts w:eastAsiaTheme="minorEastAsia"/>
          <w:lang w:val="en-GB" w:eastAsia="zh-CN"/>
        </w:rPr>
        <w:t>for CSI acquisition</w:t>
      </w:r>
      <w:bookmarkEnd w:id="101"/>
    </w:p>
    <w:p w14:paraId="26E5E2FE" w14:textId="77777777" w:rsidR="00FF526B" w:rsidRDefault="00FF526B" w:rsidP="00FF526B">
      <w:p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ccording to [R3-255724, </w:t>
      </w:r>
      <w:r w:rsidRPr="000A1211">
        <w:rPr>
          <w:rFonts w:eastAsiaTheme="minorEastAsia"/>
          <w:lang w:val="en-GB" w:eastAsia="zh-CN"/>
        </w:rPr>
        <w:t>Ericsson, Jio Platforms, Verizon Wireless, ZTE, Ofinno</w:t>
      </w:r>
      <w:r>
        <w:rPr>
          <w:rFonts w:eastAsiaTheme="minorEastAsia" w:hint="eastAsia"/>
          <w:lang w:val="en-GB" w:eastAsia="zh-CN"/>
        </w:rPr>
        <w:t xml:space="preserve">], </w:t>
      </w:r>
      <w:r w:rsidRPr="00DD682F">
        <w:rPr>
          <w:rFonts w:eastAsiaTheme="minorEastAsia"/>
          <w:lang w:val="en-GB" w:eastAsia="zh-CN"/>
        </w:rPr>
        <w:t xml:space="preserve">the RRC encoding for the CSI-RS report configuration for CSI acquisition and for the CSI-RS report configuration for L1 measurements </w:t>
      </w:r>
      <w:r>
        <w:rPr>
          <w:rFonts w:eastAsiaTheme="minorEastAsia" w:hint="eastAsia"/>
          <w:lang w:val="en-GB" w:eastAsia="zh-CN"/>
        </w:rPr>
        <w:t>are</w:t>
      </w:r>
      <w:r w:rsidRPr="00DD682F">
        <w:rPr>
          <w:rFonts w:eastAsiaTheme="minorEastAsia"/>
          <w:lang w:val="en-GB" w:eastAsia="zh-CN"/>
        </w:rPr>
        <w:t xml:space="preserve"> different.</w:t>
      </w:r>
      <w:r>
        <w:rPr>
          <w:rFonts w:eastAsiaTheme="minorEastAsia" w:hint="eastAsia"/>
          <w:lang w:val="en-GB" w:eastAsia="zh-CN"/>
        </w:rPr>
        <w:t xml:space="preserve"> </w:t>
      </w:r>
    </w:p>
    <w:tbl>
      <w:tblPr>
        <w:tblStyle w:val="a8"/>
        <w:tblW w:w="0" w:type="auto"/>
        <w:tblLook w:val="04A0" w:firstRow="1" w:lastRow="0" w:firstColumn="1" w:lastColumn="0" w:noHBand="0" w:noVBand="1"/>
      </w:tblPr>
      <w:tblGrid>
        <w:gridCol w:w="9205"/>
      </w:tblGrid>
      <w:tr w:rsidR="00FF526B" w14:paraId="678B6D69" w14:textId="77777777" w:rsidTr="005A44E3">
        <w:tc>
          <w:tcPr>
            <w:tcW w:w="9205" w:type="dxa"/>
          </w:tcPr>
          <w:p w14:paraId="5C41E8C3" w14:textId="77777777" w:rsidR="00FF526B" w:rsidRDefault="00FF526B" w:rsidP="005A44E3">
            <w:pPr>
              <w:rPr>
                <w:rFonts w:eastAsiaTheme="minorEastAsia"/>
                <w:lang w:val="en-GB" w:eastAsia="zh-CN"/>
              </w:rPr>
            </w:pPr>
            <w:r>
              <w:rPr>
                <w:rFonts w:eastAsiaTheme="minorEastAsia" w:hint="eastAsia"/>
                <w:bCs/>
                <w:lang w:eastAsia="zh-CN"/>
              </w:rPr>
              <w:t>T</w:t>
            </w:r>
            <w:r>
              <w:rPr>
                <w:bCs/>
              </w:rPr>
              <w:t xml:space="preserve">he RRC encoding for the </w:t>
            </w:r>
            <w:r w:rsidRPr="000A03C6">
              <w:rPr>
                <w:bCs/>
                <w:highlight w:val="cyan"/>
              </w:rPr>
              <w:t>CSI-RS report configuration for CSI acquisition</w:t>
            </w:r>
            <w:r>
              <w:rPr>
                <w:bCs/>
              </w:rPr>
              <w:t xml:space="preserve"> and for the </w:t>
            </w:r>
            <w:r w:rsidRPr="009018B7">
              <w:rPr>
                <w:bCs/>
                <w:highlight w:val="yellow"/>
              </w:rPr>
              <w:t>CSI-RS report configuration for L1 measurements</w:t>
            </w:r>
            <w:r>
              <w:rPr>
                <w:bCs/>
              </w:rPr>
              <w:t xml:space="preserve"> will be different. The source CU receives the </w:t>
            </w:r>
            <w:r w:rsidRPr="00BE3FB6">
              <w:rPr>
                <w:bCs/>
                <w:highlight w:val="yellow"/>
              </w:rPr>
              <w:t>CSI-RS report configuration for L1 measurements</w:t>
            </w:r>
            <w:r>
              <w:rPr>
                <w:bCs/>
              </w:rPr>
              <w:t xml:space="preserve"> in the </w:t>
            </w:r>
            <w:r w:rsidRPr="009018B7">
              <w:rPr>
                <w:bCs/>
                <w:i/>
                <w:iCs/>
              </w:rPr>
              <w:t>LTM-CSI-ReportConfig</w:t>
            </w:r>
            <w:r>
              <w:rPr>
                <w:bCs/>
              </w:rPr>
              <w:t xml:space="preserve"> IE, included in the CellGroup (</w:t>
            </w:r>
            <w:r>
              <w:t xml:space="preserve">CellGroupConfig-&gt; </w:t>
            </w:r>
            <w:r w:rsidRPr="00FA4C12">
              <w:t>SpCellConfig</w:t>
            </w:r>
            <w:r>
              <w:t>-&gt;</w:t>
            </w:r>
            <w:r w:rsidRPr="00FA4C12">
              <w:t xml:space="preserve"> ServingCellConfig</w:t>
            </w:r>
            <w:r>
              <w:t>-&gt;</w:t>
            </w:r>
            <w:r w:rsidRPr="007F6E5F">
              <w:t>CSI-MeasConfig</w:t>
            </w:r>
            <w:r>
              <w:t>-&gt;</w:t>
            </w:r>
            <w:r w:rsidRPr="007F6E5F">
              <w:t xml:space="preserve"> LTM-CSI-ReportConfig</w:t>
            </w:r>
            <w:r>
              <w:rPr>
                <w:bCs/>
              </w:rPr>
              <w:t xml:space="preserve">), but does not receive the </w:t>
            </w:r>
            <w:r w:rsidRPr="00C00830">
              <w:rPr>
                <w:bCs/>
                <w:highlight w:val="cyan"/>
              </w:rPr>
              <w:t>CSI-RS report configuration for CSI acquisition</w:t>
            </w:r>
            <w:r>
              <w:rPr>
                <w:bCs/>
              </w:rPr>
              <w:t>.</w:t>
            </w:r>
          </w:p>
        </w:tc>
      </w:tr>
    </w:tbl>
    <w:p w14:paraId="6AF1368D" w14:textId="77777777" w:rsidR="00FF526B" w:rsidRDefault="00FF526B" w:rsidP="00FF526B">
      <w:pPr>
        <w:rPr>
          <w:rFonts w:eastAsiaTheme="minorEastAsia"/>
          <w:lang w:val="en-GB" w:eastAsia="zh-CN"/>
        </w:rPr>
      </w:pPr>
      <w:r>
        <w:rPr>
          <w:rFonts w:eastAsiaTheme="minorEastAsia"/>
          <w:lang w:val="en-GB" w:eastAsia="zh-CN"/>
        </w:rPr>
        <w:t>Therefore</w:t>
      </w:r>
      <w:r>
        <w:rPr>
          <w:rFonts w:eastAsiaTheme="minorEastAsia" w:hint="eastAsia"/>
          <w:lang w:val="en-GB" w:eastAsia="zh-CN"/>
        </w:rPr>
        <w:t xml:space="preserve">, a new IE </w:t>
      </w:r>
      <w:r w:rsidRPr="002214D0">
        <w:rPr>
          <w:rFonts w:eastAsiaTheme="minorEastAsia"/>
          <w:lang w:val="en-GB" w:eastAsia="zh-CN"/>
        </w:rPr>
        <w:t xml:space="preserve">(e.g., CSI-RS report configuration for CSI Acquisition) </w:t>
      </w:r>
      <w:r>
        <w:rPr>
          <w:rFonts w:eastAsiaTheme="minorEastAsia" w:hint="eastAsia"/>
          <w:lang w:val="en-GB" w:eastAsia="zh-CN"/>
        </w:rPr>
        <w:t xml:space="preserve">should be introduced </w:t>
      </w:r>
      <w:r w:rsidRPr="002214D0">
        <w:rPr>
          <w:rFonts w:eastAsiaTheme="minorEastAsia"/>
          <w:lang w:val="en-GB" w:eastAsia="zh-CN"/>
        </w:rPr>
        <w:t>in the UE CONTEXT SETUP RESPONSE F1AP messages</w:t>
      </w:r>
      <w:r>
        <w:rPr>
          <w:rFonts w:eastAsiaTheme="minorEastAsia" w:hint="eastAsia"/>
          <w:lang w:val="en-GB" w:eastAsia="zh-CN"/>
        </w:rPr>
        <w:t xml:space="preserve"> and </w:t>
      </w:r>
      <w:r w:rsidRPr="00D33248">
        <w:rPr>
          <w:rFonts w:eastAsiaTheme="minorEastAsia"/>
          <w:lang w:val="en-GB" w:eastAsia="zh-CN"/>
        </w:rPr>
        <w:t>HANDOVER REQUEST ACKNOWLEDGE message</w:t>
      </w:r>
      <w:r>
        <w:rPr>
          <w:rFonts w:eastAsiaTheme="minorEastAsia" w:hint="eastAsia"/>
          <w:lang w:val="en-GB" w:eastAsia="zh-CN"/>
        </w:rPr>
        <w:t xml:space="preserve">. </w:t>
      </w:r>
    </w:p>
    <w:p w14:paraId="42C69E28" w14:textId="77777777" w:rsidR="00FF526B" w:rsidRDefault="00FF526B" w:rsidP="00FF526B">
      <w:pPr>
        <w:rPr>
          <w:rFonts w:eastAsiaTheme="minorEastAsia"/>
          <w:lang w:val="en-GB" w:eastAsia="zh-CN"/>
        </w:rPr>
      </w:pPr>
      <w:r>
        <w:rPr>
          <w:rFonts w:eastAsiaTheme="minorEastAsia" w:hint="eastAsia"/>
          <w:lang w:val="en-GB" w:eastAsia="zh-CN"/>
        </w:rPr>
        <w:t xml:space="preserve">In [R3-255138, Nokia], it </w:t>
      </w:r>
      <w:r>
        <w:rPr>
          <w:rFonts w:eastAsiaTheme="minorEastAsia"/>
          <w:lang w:val="en-GB" w:eastAsia="zh-CN"/>
        </w:rPr>
        <w:t>proposes</w:t>
      </w:r>
      <w:r>
        <w:rPr>
          <w:rFonts w:eastAsiaTheme="minorEastAsia" w:hint="eastAsia"/>
          <w:lang w:val="en-GB" w:eastAsia="zh-CN"/>
        </w:rPr>
        <w:t xml:space="preserve"> to provide the </w:t>
      </w:r>
      <w:r w:rsidRPr="000F6125">
        <w:rPr>
          <w:rFonts w:eastAsiaTheme="minorEastAsia"/>
          <w:lang w:val="en-GB" w:eastAsia="zh-CN"/>
        </w:rPr>
        <w:t>CSI-RS Report configuration for CSI Acquisition separately</w:t>
      </w:r>
      <w:r>
        <w:rPr>
          <w:rFonts w:eastAsiaTheme="minorEastAsia" w:hint="eastAsia"/>
          <w:lang w:val="en-GB" w:eastAsia="zh-CN"/>
        </w:rPr>
        <w:t xml:space="preserve"> in LTM Configuration Update message.</w:t>
      </w:r>
    </w:p>
    <w:p w14:paraId="58AE43C4" w14:textId="77777777" w:rsidR="00FF526B" w:rsidRPr="007E7AB1" w:rsidRDefault="00FF526B" w:rsidP="00FF526B">
      <w:pPr>
        <w:rPr>
          <w:rFonts w:eastAsiaTheme="minorEastAsia"/>
          <w:b/>
          <w:bCs/>
          <w:lang w:val="en-GB" w:eastAsia="zh-CN"/>
        </w:rPr>
      </w:pPr>
      <w:r w:rsidRPr="007E7AB1">
        <w:rPr>
          <w:rFonts w:eastAsiaTheme="minorEastAsia"/>
          <w:b/>
          <w:bCs/>
          <w:lang w:val="en-GB" w:eastAsia="zh-CN"/>
        </w:rPr>
        <w:t>P</w:t>
      </w:r>
      <w:r w:rsidRPr="007E7AB1">
        <w:rPr>
          <w:rFonts w:eastAsiaTheme="minorEastAsia" w:hint="eastAsia"/>
          <w:b/>
          <w:bCs/>
          <w:lang w:val="en-GB" w:eastAsia="zh-CN"/>
        </w:rPr>
        <w:t>roposal 5-1: T</w:t>
      </w:r>
      <w:r w:rsidRPr="007E7AB1">
        <w:rPr>
          <w:rFonts w:eastAsiaTheme="minorEastAsia"/>
          <w:b/>
          <w:bCs/>
          <w:lang w:val="en-GB" w:eastAsia="zh-CN"/>
        </w:rPr>
        <w:t>he candidate gNB/gNB-DU provides the CSI-RS Report configuration for CSI Acquisition separately via a new IE</w:t>
      </w:r>
      <w:r w:rsidRPr="007E7AB1">
        <w:rPr>
          <w:rFonts w:eastAsiaTheme="minorEastAsia" w:hint="eastAsia"/>
          <w:b/>
          <w:bCs/>
          <w:lang w:val="en-GB" w:eastAsia="zh-CN"/>
        </w:rPr>
        <w:t xml:space="preserve"> </w:t>
      </w:r>
      <w:r w:rsidRPr="007E7AB1">
        <w:rPr>
          <w:rFonts w:eastAsiaTheme="minorEastAsia"/>
          <w:b/>
          <w:bCs/>
          <w:lang w:val="en-GB" w:eastAsia="zh-CN"/>
        </w:rPr>
        <w:t>(e.g., CSI-RS report configuration for CSI Acquisition) via Xn HANDOVER REQUEST ACKNOWLEDGEMENT and F1 UE CONTEXT SETUP RESPONSE messages.</w:t>
      </w:r>
    </w:p>
    <w:p w14:paraId="306A8AE0" w14:textId="77777777" w:rsidR="00FF526B" w:rsidRDefault="00FF526B" w:rsidP="00FF526B">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tbl>
      <w:tblPr>
        <w:tblStyle w:val="a8"/>
        <w:tblW w:w="0" w:type="auto"/>
        <w:tblLook w:val="04A0" w:firstRow="1" w:lastRow="0" w:firstColumn="1" w:lastColumn="0" w:noHBand="0" w:noVBand="1"/>
      </w:tblPr>
      <w:tblGrid>
        <w:gridCol w:w="9205"/>
      </w:tblGrid>
      <w:tr w:rsidR="0039643E" w14:paraId="74E4B612" w14:textId="77777777" w:rsidTr="0039643E">
        <w:tc>
          <w:tcPr>
            <w:tcW w:w="9205" w:type="dxa"/>
          </w:tcPr>
          <w:p w14:paraId="3C6B8A87" w14:textId="77777777" w:rsidR="0039643E" w:rsidRPr="0039643E" w:rsidRDefault="0039643E" w:rsidP="0039643E">
            <w:pPr>
              <w:spacing w:after="180"/>
              <w:rPr>
                <w:rFonts w:eastAsiaTheme="minorEastAsia"/>
                <w:b/>
                <w:bCs/>
                <w:lang w:eastAsia="zh-CN"/>
              </w:rPr>
            </w:pPr>
            <w:r w:rsidRPr="0039643E">
              <w:rPr>
                <w:rFonts w:eastAsiaTheme="minorEastAsia" w:hint="eastAsia"/>
                <w:b/>
                <w:bCs/>
                <w:lang w:eastAsia="zh-CN"/>
              </w:rPr>
              <w:lastRenderedPageBreak/>
              <w:t>First round offline:</w:t>
            </w:r>
          </w:p>
          <w:p w14:paraId="2DD99A1A" w14:textId="77777777" w:rsidR="0039643E" w:rsidRDefault="006C6BA2" w:rsidP="006C6BA2">
            <w:pPr>
              <w:rPr>
                <w:rFonts w:eastAsiaTheme="minorEastAsia"/>
                <w:b/>
                <w:bCs/>
                <w:color w:val="00B050"/>
                <w:lang w:val="en-GB" w:eastAsia="zh-CN"/>
              </w:rPr>
            </w:pPr>
            <w:r w:rsidRPr="006251C8">
              <w:rPr>
                <w:rFonts w:eastAsiaTheme="minorEastAsia" w:hint="eastAsia"/>
                <w:b/>
                <w:bCs/>
                <w:color w:val="00B050"/>
                <w:lang w:val="en-GB" w:eastAsia="zh-CN"/>
              </w:rPr>
              <w:t>T</w:t>
            </w:r>
            <w:r w:rsidRPr="006251C8">
              <w:rPr>
                <w:rFonts w:eastAsiaTheme="minorEastAsia"/>
                <w:b/>
                <w:bCs/>
                <w:color w:val="00B050"/>
                <w:lang w:val="en-GB" w:eastAsia="zh-CN"/>
              </w:rPr>
              <w:t>he candidate gNB/gNB-DU provides the CSI-RS Report configuration for CSI Acquisition separately via a new IE</w:t>
            </w:r>
            <w:r w:rsidRPr="006251C8">
              <w:rPr>
                <w:rFonts w:eastAsiaTheme="minorEastAsia" w:hint="eastAsia"/>
                <w:b/>
                <w:bCs/>
                <w:color w:val="00B050"/>
                <w:lang w:val="en-GB" w:eastAsia="zh-CN"/>
              </w:rPr>
              <w:t xml:space="preserve"> </w:t>
            </w:r>
            <w:r w:rsidRPr="006251C8">
              <w:rPr>
                <w:rFonts w:eastAsiaTheme="minorEastAsia"/>
                <w:b/>
                <w:bCs/>
                <w:color w:val="00B050"/>
                <w:lang w:val="en-GB" w:eastAsia="zh-CN"/>
              </w:rPr>
              <w:t>(e.g.,</w:t>
            </w:r>
            <w:r>
              <w:rPr>
                <w:rFonts w:eastAsiaTheme="minorEastAsia" w:hint="eastAsia"/>
                <w:b/>
                <w:bCs/>
                <w:color w:val="00B050"/>
                <w:lang w:val="en-GB" w:eastAsia="zh-CN"/>
              </w:rPr>
              <w:t xml:space="preserve"> refers to </w:t>
            </w:r>
            <w:r w:rsidRPr="00461B26">
              <w:rPr>
                <w:rFonts w:eastAsiaTheme="minorEastAsia"/>
                <w:b/>
                <w:bCs/>
                <w:i/>
                <w:iCs/>
                <w:color w:val="00B050"/>
                <w:lang w:val="en-GB" w:eastAsia="zh-CN"/>
              </w:rPr>
              <w:t>ltm-CSI-ReportConfig-r19</w:t>
            </w:r>
            <w:r w:rsidRPr="006251C8">
              <w:rPr>
                <w:rFonts w:eastAsiaTheme="minorEastAsia"/>
                <w:b/>
                <w:bCs/>
                <w:color w:val="00B050"/>
                <w:lang w:val="en-GB" w:eastAsia="zh-CN"/>
              </w:rPr>
              <w:t xml:space="preserve">) </w:t>
            </w:r>
            <w:r w:rsidRPr="006251C8">
              <w:rPr>
                <w:rFonts w:eastAsiaTheme="minorEastAsia" w:hint="eastAsia"/>
                <w:b/>
                <w:bCs/>
                <w:color w:val="00B050"/>
                <w:lang w:val="en-GB" w:eastAsia="zh-CN"/>
              </w:rPr>
              <w:t>in</w:t>
            </w:r>
            <w:r w:rsidRPr="00657CC5">
              <w:t xml:space="preserve"> </w:t>
            </w:r>
            <w:r w:rsidRPr="00657CC5">
              <w:rPr>
                <w:rFonts w:eastAsiaTheme="minorEastAsia"/>
                <w:b/>
                <w:bCs/>
                <w:color w:val="00B050"/>
                <w:lang w:val="en-GB" w:eastAsia="zh-CN"/>
              </w:rPr>
              <w:t>via Xn HANDOVER REQUEST ACKNOWLEDGEMENT and F1 UE CONTEXT SETUP RESPONSE messages</w:t>
            </w:r>
            <w:r w:rsidRPr="006251C8">
              <w:rPr>
                <w:rFonts w:eastAsiaTheme="minorEastAsia"/>
                <w:b/>
                <w:bCs/>
                <w:color w:val="00B050"/>
                <w:lang w:val="en-GB" w:eastAsia="zh-CN"/>
              </w:rPr>
              <w:t>.</w:t>
            </w:r>
            <w:r>
              <w:rPr>
                <w:rFonts w:eastAsiaTheme="minorEastAsia" w:hint="eastAsia"/>
                <w:b/>
                <w:bCs/>
                <w:color w:val="00B050"/>
                <w:lang w:val="en-GB" w:eastAsia="zh-CN"/>
              </w:rPr>
              <w:t xml:space="preserve"> </w:t>
            </w:r>
            <w:r w:rsidRPr="00657CC5">
              <w:rPr>
                <w:rFonts w:eastAsiaTheme="minorEastAsia" w:hint="eastAsia"/>
                <w:b/>
                <w:bCs/>
                <w:color w:val="0070C0"/>
                <w:lang w:val="en-GB" w:eastAsia="zh-CN"/>
              </w:rPr>
              <w:t xml:space="preserve">Further check the LTM </w:t>
            </w:r>
            <w:r>
              <w:rPr>
                <w:rFonts w:eastAsiaTheme="minorEastAsia" w:hint="eastAsia"/>
                <w:b/>
                <w:bCs/>
                <w:color w:val="0070C0"/>
                <w:lang w:val="en-GB" w:eastAsia="zh-CN"/>
              </w:rPr>
              <w:t>C</w:t>
            </w:r>
            <w:r w:rsidRPr="00657CC5">
              <w:rPr>
                <w:rFonts w:eastAsiaTheme="minorEastAsia" w:hint="eastAsia"/>
                <w:b/>
                <w:bCs/>
                <w:color w:val="0070C0"/>
                <w:lang w:val="en-GB" w:eastAsia="zh-CN"/>
              </w:rPr>
              <w:t xml:space="preserve">onfiguration </w:t>
            </w:r>
            <w:r>
              <w:rPr>
                <w:rFonts w:eastAsiaTheme="minorEastAsia" w:hint="eastAsia"/>
                <w:b/>
                <w:bCs/>
                <w:color w:val="0070C0"/>
                <w:lang w:val="en-GB" w:eastAsia="zh-CN"/>
              </w:rPr>
              <w:t>U</w:t>
            </w:r>
            <w:r w:rsidRPr="00657CC5">
              <w:rPr>
                <w:rFonts w:eastAsiaTheme="minorEastAsia" w:hint="eastAsia"/>
                <w:b/>
                <w:bCs/>
                <w:color w:val="0070C0"/>
                <w:lang w:val="en-GB" w:eastAsia="zh-CN"/>
              </w:rPr>
              <w:t xml:space="preserve">pdate </w:t>
            </w:r>
            <w:r>
              <w:rPr>
                <w:rFonts w:eastAsiaTheme="minorEastAsia" w:hint="eastAsia"/>
                <w:b/>
                <w:bCs/>
                <w:color w:val="0070C0"/>
                <w:lang w:val="en-GB" w:eastAsia="zh-CN"/>
              </w:rPr>
              <w:t xml:space="preserve">Acknowledge </w:t>
            </w:r>
            <w:r w:rsidRPr="00657CC5">
              <w:rPr>
                <w:rFonts w:eastAsiaTheme="minorEastAsia" w:hint="eastAsia"/>
                <w:b/>
                <w:bCs/>
                <w:color w:val="0070C0"/>
                <w:lang w:val="en-GB" w:eastAsia="zh-CN"/>
              </w:rPr>
              <w:t xml:space="preserve">message and UE Context Modification </w:t>
            </w:r>
            <w:r>
              <w:rPr>
                <w:rFonts w:eastAsiaTheme="minorEastAsia" w:hint="eastAsia"/>
                <w:b/>
                <w:bCs/>
                <w:color w:val="0070C0"/>
                <w:lang w:val="en-GB" w:eastAsia="zh-CN"/>
              </w:rPr>
              <w:t>R</w:t>
            </w:r>
            <w:r w:rsidRPr="00657CC5">
              <w:rPr>
                <w:rFonts w:eastAsiaTheme="minorEastAsia" w:hint="eastAsia"/>
                <w:b/>
                <w:bCs/>
                <w:color w:val="0070C0"/>
                <w:lang w:val="en-GB" w:eastAsia="zh-CN"/>
              </w:rPr>
              <w:t xml:space="preserve">esponse </w:t>
            </w:r>
            <w:r w:rsidRPr="00657CC5">
              <w:rPr>
                <w:rFonts w:eastAsiaTheme="minorEastAsia"/>
                <w:b/>
                <w:bCs/>
                <w:color w:val="0070C0"/>
                <w:lang w:val="en-GB" w:eastAsia="zh-CN"/>
              </w:rPr>
              <w:t>message</w:t>
            </w:r>
            <w:r w:rsidRPr="00657CC5">
              <w:rPr>
                <w:rFonts w:eastAsiaTheme="minorEastAsia" w:hint="eastAsia"/>
                <w:b/>
                <w:bCs/>
                <w:color w:val="0070C0"/>
                <w:lang w:val="en-GB" w:eastAsia="zh-CN"/>
              </w:rPr>
              <w:t>.</w:t>
            </w:r>
          </w:p>
          <w:p w14:paraId="75C03578" w14:textId="619E0EB0" w:rsidR="006C6BA2" w:rsidRPr="0039643E" w:rsidRDefault="00DA19FA" w:rsidP="006C6BA2">
            <w:pPr>
              <w:spacing w:after="180"/>
              <w:rPr>
                <w:rFonts w:eastAsiaTheme="minorEastAsia"/>
                <w:b/>
                <w:bCs/>
                <w:lang w:eastAsia="zh-CN"/>
              </w:rPr>
            </w:pPr>
            <w:r>
              <w:rPr>
                <w:rFonts w:eastAsiaTheme="minorEastAsia" w:hint="eastAsia"/>
                <w:b/>
                <w:bCs/>
                <w:lang w:eastAsia="zh-CN"/>
              </w:rPr>
              <w:t>Online Session</w:t>
            </w:r>
            <w:r w:rsidR="006C6BA2" w:rsidRPr="0039643E">
              <w:rPr>
                <w:rFonts w:eastAsiaTheme="minorEastAsia" w:hint="eastAsia"/>
                <w:b/>
                <w:bCs/>
                <w:lang w:eastAsia="zh-CN"/>
              </w:rPr>
              <w:t>:</w:t>
            </w:r>
          </w:p>
          <w:p w14:paraId="076D23B1" w14:textId="77777777" w:rsidR="0071355B" w:rsidRPr="00815A12" w:rsidRDefault="0071355B" w:rsidP="0071355B">
            <w:pPr>
              <w:widowControl w:val="0"/>
              <w:spacing w:after="60" w:line="276" w:lineRule="auto"/>
              <w:ind w:left="144" w:hanging="144"/>
              <w:rPr>
                <w:rFonts w:ascii="Calibri" w:hAnsi="Calibri" w:cs="Calibri"/>
                <w:b/>
                <w:bCs/>
                <w:color w:val="00B050"/>
                <w:sz w:val="18"/>
                <w:lang w:val="en-GB"/>
              </w:rPr>
            </w:pPr>
            <w:r w:rsidRPr="00815A12">
              <w:rPr>
                <w:rFonts w:ascii="Calibri" w:hAnsi="Calibri" w:cs="Calibri"/>
                <w:b/>
                <w:bCs/>
                <w:color w:val="00B050"/>
                <w:sz w:val="18"/>
                <w:lang w:val="en-GB"/>
              </w:rPr>
              <w:t>The candidate gNB/gNB-DU provides the CSI-RS Report configuration for CSI Acquisition separately via a new IE (e.g., refers to ltm-CSI-ReportConfig-r19)</w:t>
            </w:r>
            <w:r>
              <w:rPr>
                <w:rFonts w:ascii="Calibri" w:hAnsi="Calibri" w:cs="Calibri" w:hint="eastAsia"/>
                <w:b/>
                <w:bCs/>
                <w:color w:val="00B050"/>
                <w:sz w:val="18"/>
                <w:lang w:val="en-GB"/>
              </w:rPr>
              <w:t xml:space="preserve"> during the preparation phase.</w:t>
            </w:r>
          </w:p>
          <w:p w14:paraId="00FEFF51" w14:textId="77777777" w:rsidR="0071355B" w:rsidRPr="00815A12" w:rsidRDefault="0071355B" w:rsidP="0071355B">
            <w:pPr>
              <w:widowControl w:val="0"/>
              <w:spacing w:after="60" w:line="276" w:lineRule="auto"/>
              <w:ind w:left="144" w:hanging="144"/>
              <w:rPr>
                <w:rFonts w:ascii="Calibri" w:hAnsi="Calibri" w:cs="Calibri"/>
                <w:color w:val="0070C0"/>
                <w:sz w:val="18"/>
                <w:lang w:val="en-GB"/>
              </w:rPr>
            </w:pPr>
            <w:r w:rsidRPr="00815A12">
              <w:rPr>
                <w:rFonts w:ascii="Calibri" w:hAnsi="Calibri" w:cs="Calibri"/>
                <w:color w:val="0070C0"/>
                <w:sz w:val="18"/>
                <w:lang w:val="en-GB"/>
              </w:rPr>
              <w:t xml:space="preserve"> </w:t>
            </w:r>
            <w:r>
              <w:rPr>
                <w:rFonts w:ascii="Calibri" w:hAnsi="Calibri" w:cs="Calibri" w:hint="eastAsia"/>
                <w:color w:val="0070C0"/>
                <w:sz w:val="18"/>
                <w:lang w:val="en-GB"/>
              </w:rPr>
              <w:t xml:space="preserve">FFS on the </w:t>
            </w:r>
            <w:r>
              <w:rPr>
                <w:rFonts w:ascii="Calibri" w:hAnsi="Calibri" w:cs="Calibri"/>
                <w:color w:val="0070C0"/>
                <w:sz w:val="18"/>
                <w:lang w:val="en-GB"/>
              </w:rPr>
              <w:t>detail</w:t>
            </w:r>
            <w:r>
              <w:rPr>
                <w:rFonts w:ascii="Calibri" w:hAnsi="Calibri" w:cs="Calibri" w:hint="eastAsia"/>
                <w:color w:val="0070C0"/>
                <w:sz w:val="18"/>
                <w:lang w:val="en-GB"/>
              </w:rPr>
              <w:t xml:space="preserve"> of the messages, e.g.</w:t>
            </w:r>
            <w:r w:rsidRPr="00815A12">
              <w:rPr>
                <w:rFonts w:ascii="Calibri" w:hAnsi="Calibri" w:cs="Calibri"/>
                <w:color w:val="0070C0"/>
                <w:sz w:val="18"/>
                <w:lang w:val="en-GB"/>
              </w:rPr>
              <w:t xml:space="preserve"> Xn HANDOVER REQUEST ACKNOWLEDGEMENT</w:t>
            </w:r>
            <w:r>
              <w:rPr>
                <w:rFonts w:ascii="Calibri" w:hAnsi="Calibri" w:cs="Calibri" w:hint="eastAsia"/>
                <w:color w:val="0070C0"/>
                <w:sz w:val="18"/>
                <w:lang w:val="en-GB"/>
              </w:rPr>
              <w:t>,</w:t>
            </w:r>
            <w:r w:rsidRPr="00815A12">
              <w:rPr>
                <w:rFonts w:ascii="Calibri" w:hAnsi="Calibri" w:cs="Calibri"/>
                <w:color w:val="0070C0"/>
                <w:sz w:val="18"/>
                <w:lang w:val="en-GB"/>
              </w:rPr>
              <w:t xml:space="preserve"> F1 UE CONTEXT SETUP RESPONSE messages.</w:t>
            </w:r>
          </w:p>
          <w:p w14:paraId="4306BF46" w14:textId="00F9FB11" w:rsidR="006C6BA2" w:rsidRPr="0071355B" w:rsidRDefault="0071355B" w:rsidP="0071355B">
            <w:pPr>
              <w:widowControl w:val="0"/>
              <w:spacing w:after="60" w:line="276" w:lineRule="auto"/>
              <w:ind w:left="144" w:hanging="144"/>
              <w:rPr>
                <w:rFonts w:ascii="Calibri" w:eastAsiaTheme="minorEastAsia" w:hAnsi="Calibri" w:cs="Calibri"/>
                <w:color w:val="0070C0"/>
                <w:sz w:val="18"/>
                <w:lang w:val="en-GB" w:eastAsia="zh-CN"/>
              </w:rPr>
            </w:pPr>
            <w:r w:rsidRPr="00815A12">
              <w:rPr>
                <w:rFonts w:ascii="Calibri" w:hAnsi="Calibri" w:cs="Calibri"/>
                <w:color w:val="0070C0"/>
                <w:sz w:val="18"/>
                <w:lang w:val="en-GB"/>
              </w:rPr>
              <w:t xml:space="preserve"> Further check the LTM Configuration Update Acknowledge message and UE Context Modification Response message.</w:t>
            </w:r>
          </w:p>
        </w:tc>
      </w:tr>
    </w:tbl>
    <w:p w14:paraId="5C8A5180" w14:textId="77777777" w:rsidR="00C12C45" w:rsidRDefault="00C12C45" w:rsidP="00C12C45">
      <w:pPr>
        <w:rPr>
          <w:rFonts w:eastAsiaTheme="minorEastAsia"/>
          <w:b/>
          <w:bCs/>
          <w:color w:val="0070C0"/>
          <w:lang w:val="en-GB" w:eastAsia="zh-CN"/>
        </w:rPr>
      </w:pPr>
    </w:p>
    <w:p w14:paraId="5AC9A197" w14:textId="55975C6E" w:rsidR="00F20B9F" w:rsidRPr="00F20B9F" w:rsidRDefault="00F20B9F" w:rsidP="00F20B9F">
      <w:pPr>
        <w:rPr>
          <w:rFonts w:eastAsiaTheme="minorEastAsia" w:hint="eastAsia"/>
          <w:b/>
          <w:bCs/>
          <w:color w:val="00B050"/>
          <w:lang w:val="en-GB" w:eastAsia="zh-CN"/>
        </w:rPr>
      </w:pPr>
      <w:r w:rsidRPr="00F20B9F">
        <w:rPr>
          <w:rFonts w:eastAsiaTheme="minorEastAsia"/>
          <w:b/>
          <w:bCs/>
          <w:color w:val="00B050"/>
          <w:lang w:val="en-GB" w:eastAsia="zh-CN"/>
        </w:rPr>
        <w:t>The candidate gNB/gNB-DU provides the CSI-RS Report configuration for CSI Acquisition separately via a new IE (e.g., refers to ltm-CSI-ReportConfig-r19)</w:t>
      </w:r>
      <w:r w:rsidRPr="00F20B9F">
        <w:rPr>
          <w:rFonts w:eastAsiaTheme="minorEastAsia" w:hint="eastAsia"/>
          <w:b/>
          <w:bCs/>
          <w:color w:val="00B050"/>
          <w:lang w:val="en-GB" w:eastAsia="zh-CN"/>
        </w:rPr>
        <w:t xml:space="preserve"> in the LTM </w:t>
      </w:r>
      <w:r w:rsidR="00575C82">
        <w:rPr>
          <w:rFonts w:eastAsiaTheme="minorEastAsia" w:hint="eastAsia"/>
          <w:b/>
          <w:bCs/>
          <w:color w:val="00B050"/>
          <w:lang w:val="en-GB" w:eastAsia="zh-CN"/>
        </w:rPr>
        <w:t>C</w:t>
      </w:r>
      <w:r w:rsidRPr="00F20B9F">
        <w:rPr>
          <w:rFonts w:eastAsiaTheme="minorEastAsia" w:hint="eastAsia"/>
          <w:b/>
          <w:bCs/>
          <w:color w:val="00B050"/>
          <w:lang w:val="en-GB" w:eastAsia="zh-CN"/>
        </w:rPr>
        <w:t xml:space="preserve">onfiguration </w:t>
      </w:r>
      <w:r w:rsidR="00575C82">
        <w:rPr>
          <w:rFonts w:eastAsiaTheme="minorEastAsia" w:hint="eastAsia"/>
          <w:b/>
          <w:bCs/>
          <w:color w:val="00B050"/>
          <w:lang w:val="en-GB" w:eastAsia="zh-CN"/>
        </w:rPr>
        <w:t>U</w:t>
      </w:r>
      <w:r w:rsidRPr="00F20B9F">
        <w:rPr>
          <w:rFonts w:eastAsiaTheme="minorEastAsia" w:hint="eastAsia"/>
          <w:b/>
          <w:bCs/>
          <w:color w:val="00B050"/>
          <w:lang w:val="en-GB" w:eastAsia="zh-CN"/>
        </w:rPr>
        <w:t xml:space="preserve">pdate </w:t>
      </w:r>
      <w:r w:rsidR="00575C82">
        <w:rPr>
          <w:rFonts w:eastAsiaTheme="minorEastAsia" w:hint="eastAsia"/>
          <w:b/>
          <w:bCs/>
          <w:color w:val="00B050"/>
          <w:lang w:val="en-GB" w:eastAsia="zh-CN"/>
        </w:rPr>
        <w:t>A</w:t>
      </w:r>
      <w:r w:rsidRPr="00F20B9F">
        <w:rPr>
          <w:rFonts w:eastAsiaTheme="minorEastAsia" w:hint="eastAsia"/>
          <w:b/>
          <w:bCs/>
          <w:color w:val="00B050"/>
          <w:lang w:val="en-GB" w:eastAsia="zh-CN"/>
        </w:rPr>
        <w:t xml:space="preserve">cknowledge </w:t>
      </w:r>
      <w:r w:rsidR="00575C82">
        <w:rPr>
          <w:rFonts w:eastAsiaTheme="minorEastAsia" w:hint="eastAsia"/>
          <w:b/>
          <w:bCs/>
          <w:color w:val="00B050"/>
          <w:lang w:val="en-GB" w:eastAsia="zh-CN"/>
        </w:rPr>
        <w:t xml:space="preserve">and the UE </w:t>
      </w:r>
      <w:r w:rsidR="00575C82" w:rsidRPr="00575C82">
        <w:rPr>
          <w:rFonts w:eastAsiaTheme="minorEastAsia"/>
          <w:b/>
          <w:bCs/>
          <w:color w:val="00B050"/>
          <w:lang w:val="en-GB" w:eastAsia="zh-CN"/>
        </w:rPr>
        <w:t>Context Modification Response</w:t>
      </w:r>
      <w:r w:rsidR="00575C82" w:rsidRPr="00575C82">
        <w:rPr>
          <w:rFonts w:eastAsiaTheme="minorEastAsia" w:hint="eastAsia"/>
          <w:b/>
          <w:bCs/>
          <w:color w:val="00B050"/>
          <w:lang w:val="en-GB" w:eastAsia="zh-CN"/>
        </w:rPr>
        <w:t xml:space="preserve"> </w:t>
      </w:r>
      <w:r w:rsidRPr="00F20B9F">
        <w:rPr>
          <w:rFonts w:eastAsiaTheme="minorEastAsia" w:hint="eastAsia"/>
          <w:b/>
          <w:bCs/>
          <w:color w:val="00B050"/>
          <w:lang w:val="en-GB" w:eastAsia="zh-CN"/>
        </w:rPr>
        <w:t>message.</w:t>
      </w:r>
    </w:p>
    <w:p w14:paraId="46237EF0" w14:textId="77777777" w:rsidR="00F20B9F" w:rsidRPr="00575C82" w:rsidRDefault="00F20B9F" w:rsidP="00C12C45">
      <w:pPr>
        <w:rPr>
          <w:rFonts w:eastAsiaTheme="minorEastAsia" w:hint="eastAsia"/>
          <w:b/>
          <w:bCs/>
          <w:color w:val="0070C0"/>
          <w:lang w:val="en-GB" w:eastAsia="zh-CN"/>
        </w:rPr>
      </w:pPr>
    </w:p>
    <w:p w14:paraId="1D44EA02" w14:textId="66264921" w:rsidR="00807305" w:rsidRDefault="00C8253F" w:rsidP="00807305">
      <w:pPr>
        <w:pStyle w:val="3"/>
        <w:numPr>
          <w:ilvl w:val="0"/>
          <w:numId w:val="0"/>
        </w:numPr>
        <w:rPr>
          <w:rFonts w:eastAsiaTheme="minorEastAsia"/>
          <w:lang w:val="en-GB" w:eastAsia="zh-CN"/>
        </w:rPr>
      </w:pPr>
      <w:r>
        <w:rPr>
          <w:rFonts w:eastAsiaTheme="minorEastAsia" w:hint="eastAsia"/>
          <w:lang w:val="en-GB" w:eastAsia="zh-CN"/>
        </w:rPr>
        <w:t>Issue</w:t>
      </w:r>
      <w:r w:rsidR="005C2680">
        <w:rPr>
          <w:rFonts w:eastAsiaTheme="minorEastAsia" w:hint="eastAsia"/>
          <w:lang w:val="en-GB" w:eastAsia="zh-CN"/>
        </w:rPr>
        <w:t xml:space="preserve"> </w:t>
      </w:r>
      <w:r>
        <w:rPr>
          <w:rFonts w:eastAsiaTheme="minorEastAsia" w:hint="eastAsia"/>
          <w:lang w:val="en-GB" w:eastAsia="zh-CN"/>
        </w:rPr>
        <w:t>6: G</w:t>
      </w:r>
      <w:r w:rsidRPr="00C8253F">
        <w:rPr>
          <w:rFonts w:eastAsiaTheme="minorEastAsia" w:hint="eastAsia"/>
          <w:lang w:val="en-GB" w:eastAsia="zh-CN"/>
        </w:rPr>
        <w:t>ranularity</w:t>
      </w:r>
      <w:bookmarkEnd w:id="100"/>
      <w:r w:rsidRPr="00C8253F">
        <w:rPr>
          <w:rFonts w:eastAsiaTheme="minorEastAsia" w:hint="eastAsia"/>
          <w:lang w:val="en-GB" w:eastAsia="zh-CN"/>
        </w:rPr>
        <w:t xml:space="preserve"> of CSI-RS resource/resource set</w:t>
      </w:r>
    </w:p>
    <w:p w14:paraId="7D7978C3" w14:textId="6906D032" w:rsidR="0037515E" w:rsidRPr="0037515E" w:rsidRDefault="0037515E" w:rsidP="0037515E">
      <w:pPr>
        <w:rPr>
          <w:rFonts w:eastAsiaTheme="minorEastAsia"/>
          <w:lang w:val="en-GB" w:eastAsia="zh-CN"/>
        </w:rPr>
      </w:pPr>
      <w:r>
        <w:rPr>
          <w:rFonts w:eastAsiaTheme="minorEastAsia"/>
          <w:lang w:val="en-GB" w:eastAsia="zh-CN"/>
        </w:rPr>
        <w:t>T</w:t>
      </w:r>
      <w:r>
        <w:rPr>
          <w:rFonts w:eastAsiaTheme="minorEastAsia" w:hint="eastAsia"/>
          <w:lang w:val="en-GB" w:eastAsia="zh-CN"/>
        </w:rPr>
        <w:t xml:space="preserve">his issue is related to </w:t>
      </w:r>
      <w:r w:rsidR="008E42C3">
        <w:rPr>
          <w:rFonts w:eastAsiaTheme="minorEastAsia" w:hint="eastAsia"/>
          <w:lang w:val="en-GB" w:eastAsia="zh-CN"/>
        </w:rPr>
        <w:t xml:space="preserve">the </w:t>
      </w:r>
      <w:r>
        <w:rPr>
          <w:rFonts w:eastAsiaTheme="minorEastAsia" w:hint="eastAsia"/>
          <w:lang w:val="en-GB" w:eastAsia="zh-CN"/>
        </w:rPr>
        <w:t>following WA:</w:t>
      </w:r>
    </w:p>
    <w:tbl>
      <w:tblPr>
        <w:tblStyle w:val="a8"/>
        <w:tblW w:w="0" w:type="auto"/>
        <w:tblLook w:val="04A0" w:firstRow="1" w:lastRow="0" w:firstColumn="1" w:lastColumn="0" w:noHBand="0" w:noVBand="1"/>
      </w:tblPr>
      <w:tblGrid>
        <w:gridCol w:w="9205"/>
      </w:tblGrid>
      <w:tr w:rsidR="0037515E" w14:paraId="704416E5" w14:textId="77777777" w:rsidTr="0037515E">
        <w:tc>
          <w:tcPr>
            <w:tcW w:w="9205" w:type="dxa"/>
          </w:tcPr>
          <w:p w14:paraId="547D9182" w14:textId="7143F02F" w:rsidR="0037515E" w:rsidRDefault="0037515E" w:rsidP="0037515E">
            <w:pPr>
              <w:rPr>
                <w:rFonts w:eastAsiaTheme="minorEastAsia"/>
                <w:lang w:val="en-GB" w:eastAsia="zh-CN"/>
              </w:rPr>
            </w:pPr>
            <w:r w:rsidRPr="0085778C">
              <w:rPr>
                <w:rFonts w:cs="Calibri" w:hint="eastAsia"/>
                <w:color w:val="00B050"/>
                <w:sz w:val="18"/>
                <w:lang w:val="en-GB"/>
              </w:rPr>
              <w:t xml:space="preserve">WA: </w:t>
            </w:r>
            <w:r w:rsidRPr="0085778C">
              <w:rPr>
                <w:rFonts w:cs="Calibri"/>
                <w:color w:val="00B050"/>
                <w:sz w:val="18"/>
                <w:lang w:val="en-GB"/>
              </w:rPr>
              <w:t xml:space="preserve">RAN3 agrees that, for both F1AP and XnAP, the activation and deactivation of CSI-RS transmission in LTM candidate cells are performed at the level of individual </w:t>
            </w:r>
            <w:bookmarkStart w:id="102" w:name="_Hlk207101196"/>
            <w:r w:rsidRPr="0085778C">
              <w:rPr>
                <w:rFonts w:cs="Calibri"/>
                <w:color w:val="00B050"/>
                <w:sz w:val="18"/>
                <w:lang w:val="en-GB"/>
              </w:rPr>
              <w:t>CSI-RS Resource ID</w:t>
            </w:r>
            <w:bookmarkEnd w:id="102"/>
            <w:r w:rsidRPr="0085778C">
              <w:rPr>
                <w:rFonts w:cs="Calibri"/>
                <w:color w:val="00B050"/>
                <w:sz w:val="18"/>
                <w:lang w:val="en-GB"/>
              </w:rPr>
              <w:t>s.</w:t>
            </w:r>
          </w:p>
        </w:tc>
      </w:tr>
    </w:tbl>
    <w:p w14:paraId="650EE2A0" w14:textId="77777777" w:rsidR="00E103F2" w:rsidRPr="00E103F2" w:rsidRDefault="00E103F2" w:rsidP="00E103F2">
      <w:pPr>
        <w:rPr>
          <w:rFonts w:eastAsiaTheme="minorEastAsia"/>
          <w:lang w:eastAsia="zh-CN"/>
        </w:rPr>
      </w:pPr>
      <w:r w:rsidRPr="00E103F2">
        <w:rPr>
          <w:rFonts w:eastAsiaTheme="minorEastAsia"/>
          <w:lang w:eastAsia="zh-CN"/>
        </w:rPr>
        <w:t>B</w:t>
      </w:r>
      <w:r w:rsidRPr="00E103F2">
        <w:rPr>
          <w:rFonts w:eastAsiaTheme="minorEastAsia" w:hint="eastAsia"/>
          <w:lang w:eastAsia="zh-CN"/>
        </w:rPr>
        <w:t xml:space="preserve">ased </w:t>
      </w:r>
      <w:r w:rsidRPr="00E103F2">
        <w:rPr>
          <w:rFonts w:eastAsiaTheme="minorEastAsia"/>
          <w:lang w:eastAsia="zh-CN"/>
        </w:rPr>
        <w:t>on the</w:t>
      </w:r>
      <w:r w:rsidRPr="00E103F2">
        <w:rPr>
          <w:rFonts w:eastAsiaTheme="minorEastAsia" w:hint="eastAsia"/>
          <w:lang w:eastAsia="zh-CN"/>
        </w:rPr>
        <w:t xml:space="preserve"> Tdoc review, companies show following preference:</w:t>
      </w:r>
    </w:p>
    <w:p w14:paraId="007C0728" w14:textId="6CE35003" w:rsidR="00E103F2" w:rsidRPr="00E103F2" w:rsidRDefault="00DE4613" w:rsidP="00E103F2">
      <w:pPr>
        <w:pStyle w:val="ab"/>
        <w:numPr>
          <w:ilvl w:val="2"/>
          <w:numId w:val="33"/>
        </w:numPr>
        <w:spacing w:after="200" w:line="276" w:lineRule="auto"/>
        <w:rPr>
          <w:rFonts w:eastAsia="宋体"/>
          <w:lang w:eastAsia="zh-CN"/>
        </w:rPr>
      </w:pPr>
      <w:r w:rsidRPr="005D12E2">
        <w:rPr>
          <w:rFonts w:eastAsia="宋体" w:hint="eastAsia"/>
          <w:b/>
          <w:bCs/>
          <w:lang w:eastAsia="zh-CN"/>
        </w:rPr>
        <w:t xml:space="preserve">Option1: </w:t>
      </w:r>
      <w:r w:rsidR="00E103F2" w:rsidRPr="005D12E2">
        <w:rPr>
          <w:rFonts w:eastAsia="宋体" w:hint="eastAsia"/>
          <w:b/>
          <w:bCs/>
          <w:lang w:eastAsia="zh-CN"/>
        </w:rPr>
        <w:t>Include CSI-RS Resource set ID (</w:t>
      </w:r>
      <w:r w:rsidR="00E103F2" w:rsidRPr="005D12E2">
        <w:rPr>
          <w:rFonts w:eastAsia="宋体" w:hint="eastAsia"/>
          <w:b/>
          <w:bCs/>
          <w:i/>
          <w:iCs/>
          <w:lang w:eastAsia="zh-CN"/>
        </w:rPr>
        <w:t>LTM-CSI-ResourceConfigId</w:t>
      </w:r>
      <w:r w:rsidR="00E103F2" w:rsidRPr="005D12E2">
        <w:rPr>
          <w:rFonts w:eastAsia="宋体" w:hint="eastAsia"/>
          <w:b/>
          <w:bCs/>
          <w:lang w:eastAsia="zh-CN"/>
        </w:rPr>
        <w:t>):</w:t>
      </w:r>
      <w:r w:rsidR="00E103F2" w:rsidRPr="00E103F2">
        <w:rPr>
          <w:rFonts w:eastAsia="宋体" w:hint="eastAsia"/>
          <w:lang w:eastAsia="zh-CN"/>
        </w:rPr>
        <w:t xml:space="preserve"> NEC, Ericsson, Jio Platforms, Verizon Wireless, ZTE, Ofinno, CATT, Lenovo</w:t>
      </w:r>
    </w:p>
    <w:p w14:paraId="312B30CB" w14:textId="62550F52" w:rsidR="00E103F2" w:rsidRPr="00E103F2" w:rsidRDefault="00DE4613" w:rsidP="00E103F2">
      <w:pPr>
        <w:pStyle w:val="ab"/>
        <w:numPr>
          <w:ilvl w:val="2"/>
          <w:numId w:val="33"/>
        </w:numPr>
        <w:spacing w:after="200" w:line="276" w:lineRule="auto"/>
        <w:rPr>
          <w:rFonts w:eastAsia="宋体"/>
          <w:lang w:eastAsia="zh-CN"/>
        </w:rPr>
      </w:pPr>
      <w:r w:rsidRPr="005D12E2">
        <w:rPr>
          <w:rFonts w:eastAsia="宋体" w:hint="eastAsia"/>
          <w:b/>
          <w:bCs/>
          <w:lang w:eastAsia="zh-CN"/>
        </w:rPr>
        <w:t xml:space="preserve">Option2: </w:t>
      </w:r>
      <w:r w:rsidR="00E103F2" w:rsidRPr="005D12E2">
        <w:rPr>
          <w:rFonts w:eastAsia="宋体" w:hint="eastAsia"/>
          <w:b/>
          <w:bCs/>
          <w:lang w:eastAsia="zh-CN"/>
        </w:rPr>
        <w:t>I</w:t>
      </w:r>
      <w:r w:rsidR="00E103F2" w:rsidRPr="005D12E2">
        <w:rPr>
          <w:rFonts w:eastAsia="宋体"/>
          <w:b/>
          <w:bCs/>
          <w:lang w:eastAsia="zh-CN"/>
        </w:rPr>
        <w:t>nclude</w:t>
      </w:r>
      <w:r w:rsidR="00E103F2" w:rsidRPr="005D12E2">
        <w:rPr>
          <w:rFonts w:eastAsia="宋体" w:hint="eastAsia"/>
          <w:b/>
          <w:bCs/>
          <w:lang w:eastAsia="zh-CN"/>
        </w:rPr>
        <w:t xml:space="preserve"> CSI-RS Resource ID</w:t>
      </w:r>
      <w:r w:rsidR="007513BC" w:rsidRPr="005D12E2">
        <w:rPr>
          <w:rFonts w:eastAsia="宋体" w:hint="eastAsia"/>
          <w:b/>
          <w:bCs/>
          <w:lang w:eastAsia="zh-CN"/>
        </w:rPr>
        <w:t xml:space="preserve"> (</w:t>
      </w:r>
      <w:r w:rsidR="007513BC" w:rsidRPr="005D12E2">
        <w:rPr>
          <w:rFonts w:eastAsia="宋体"/>
          <w:b/>
          <w:bCs/>
          <w:i/>
          <w:lang w:eastAsia="zh-CN"/>
        </w:rPr>
        <w:t>NZP-CSI-RS-ResourceId</w:t>
      </w:r>
      <w:r w:rsidR="007513BC" w:rsidRPr="005D12E2">
        <w:rPr>
          <w:rFonts w:eastAsia="宋体" w:hint="eastAsia"/>
          <w:b/>
          <w:bCs/>
          <w:lang w:eastAsia="zh-CN"/>
        </w:rPr>
        <w:t>)</w:t>
      </w:r>
      <w:r w:rsidR="00E103F2" w:rsidRPr="00E103F2">
        <w:rPr>
          <w:rFonts w:eastAsia="宋体" w:hint="eastAsia"/>
          <w:lang w:eastAsia="zh-CN"/>
        </w:rPr>
        <w:t>: Nokia, NTT DOCOMO, HW</w:t>
      </w:r>
    </w:p>
    <w:p w14:paraId="7FDD5728" w14:textId="19C7215C" w:rsidR="00D408A4" w:rsidRPr="00D408A4" w:rsidRDefault="00E103F2" w:rsidP="00D408A4">
      <w:pPr>
        <w:rPr>
          <w:rFonts w:eastAsiaTheme="minorEastAsia"/>
          <w:bCs/>
          <w:lang w:eastAsia="zh-CN"/>
        </w:rPr>
      </w:pPr>
      <w:r w:rsidRPr="00417D11">
        <w:rPr>
          <w:rFonts w:eastAsiaTheme="minorEastAsia"/>
          <w:bCs/>
          <w:lang w:eastAsia="zh-CN"/>
        </w:rPr>
        <w:t>I</w:t>
      </w:r>
      <w:r w:rsidRPr="00417D11">
        <w:rPr>
          <w:rFonts w:eastAsiaTheme="minorEastAsia" w:hint="eastAsia"/>
          <w:bCs/>
          <w:lang w:eastAsia="zh-CN"/>
        </w:rPr>
        <w:t xml:space="preserve">n the incoming LS </w:t>
      </w:r>
      <w:r w:rsidRPr="00417D11">
        <w:rPr>
          <w:rFonts w:eastAsiaTheme="minorEastAsia"/>
          <w:bCs/>
          <w:lang w:eastAsia="zh-CN"/>
        </w:rPr>
        <w:t>R3-255011</w:t>
      </w:r>
      <w:r w:rsidRPr="00417D11">
        <w:rPr>
          <w:rFonts w:eastAsiaTheme="minorEastAsia" w:hint="eastAsia"/>
          <w:bCs/>
          <w:lang w:eastAsia="zh-CN"/>
        </w:rPr>
        <w:t xml:space="preserve">, RAN2 confirmed that </w:t>
      </w:r>
      <w:r w:rsidRPr="00E3128B">
        <w:rPr>
          <w:rFonts w:eastAsiaTheme="minorEastAsia"/>
          <w:bCs/>
          <w:i/>
          <w:lang w:eastAsia="zh-CN"/>
        </w:rPr>
        <w:t>LTM-CSI-ResourceConfigId</w:t>
      </w:r>
      <w:r w:rsidRPr="00417D11">
        <w:rPr>
          <w:rFonts w:eastAsiaTheme="minorEastAsia"/>
          <w:bCs/>
          <w:lang w:eastAsia="zh-CN"/>
        </w:rPr>
        <w:t xml:space="preserve"> is included into SP CSI-RS activation/deactivation MAC CE</w:t>
      </w:r>
      <w:r w:rsidRPr="00417D11">
        <w:rPr>
          <w:rFonts w:eastAsiaTheme="minorEastAsia" w:hint="eastAsia"/>
          <w:bCs/>
          <w:lang w:eastAsia="zh-CN"/>
        </w:rPr>
        <w:t>.</w:t>
      </w:r>
    </w:p>
    <w:p w14:paraId="69659BFB" w14:textId="77777777" w:rsidR="00D408A4" w:rsidRDefault="00D408A4" w:rsidP="00D408A4">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D408A4">
        <w:t>UE deactivates SP CSI-RS resource of candidate cells (other than the target cell) after cell switch.</w:t>
      </w:r>
      <w:r>
        <w:t xml:space="preserve"> FFS on the target cell.</w:t>
      </w:r>
    </w:p>
    <w:p w14:paraId="7A1DCF29" w14:textId="77777777" w:rsidR="00D408A4" w:rsidRDefault="00D408A4" w:rsidP="00D408A4">
      <w:pPr>
        <w:pStyle w:val="Doc-text2"/>
        <w:numPr>
          <w:ilvl w:val="0"/>
          <w:numId w:val="43"/>
        </w:numPr>
        <w:pBdr>
          <w:top w:val="single" w:sz="4" w:space="1" w:color="auto"/>
          <w:left w:val="single" w:sz="4" w:space="4" w:color="auto"/>
          <w:bottom w:val="single" w:sz="4" w:space="1" w:color="auto"/>
          <w:right w:val="single" w:sz="4" w:space="0" w:color="auto"/>
        </w:pBdr>
        <w:rPr>
          <w:lang w:val="en-US"/>
        </w:rPr>
      </w:pPr>
      <w:r>
        <w:t xml:space="preserve">Instead of candidate cell id and SP CSI-RS resource set id, </w:t>
      </w:r>
      <w:r w:rsidRPr="00D408A4">
        <w:rPr>
          <w:highlight w:val="yellow"/>
        </w:rPr>
        <w:t>LTM-CSI-ResourceConfigId</w:t>
      </w:r>
      <w:r>
        <w:t xml:space="preserve"> is included into SP CSI-RS activation/deactivation MAC CE.</w:t>
      </w:r>
    </w:p>
    <w:p w14:paraId="25DFA566" w14:textId="342EF836" w:rsidR="00BC5A70" w:rsidRPr="00C22A3A" w:rsidRDefault="00C22A3A" w:rsidP="00C22A3A">
      <w:pPr>
        <w:spacing w:beforeLines="50" w:before="120"/>
        <w:rPr>
          <w:rFonts w:eastAsiaTheme="minorEastAsia"/>
          <w:bCs/>
          <w:lang w:eastAsia="zh-CN"/>
        </w:rPr>
      </w:pPr>
      <w:r>
        <w:rPr>
          <w:rFonts w:eastAsiaTheme="minorEastAsia" w:hint="eastAsia"/>
          <w:bCs/>
          <w:lang w:eastAsia="zh-CN"/>
        </w:rPr>
        <w:t>T</w:t>
      </w:r>
      <w:r w:rsidRPr="00C22A3A">
        <w:rPr>
          <w:rFonts w:eastAsiaTheme="minorEastAsia" w:hint="eastAsia"/>
          <w:bCs/>
          <w:lang w:eastAsia="zh-CN"/>
        </w:rPr>
        <w:t>o align with RAN2</w:t>
      </w:r>
      <w:r w:rsidR="00C46F98">
        <w:rPr>
          <w:rFonts w:eastAsiaTheme="minorEastAsia" w:hint="eastAsia"/>
          <w:bCs/>
          <w:lang w:eastAsia="zh-CN"/>
        </w:rPr>
        <w:t xml:space="preserve"> agreement</w:t>
      </w:r>
      <w:r w:rsidRPr="00C22A3A">
        <w:rPr>
          <w:rFonts w:eastAsiaTheme="minorEastAsia" w:hint="eastAsia"/>
          <w:bCs/>
          <w:lang w:eastAsia="zh-CN"/>
        </w:rPr>
        <w:t xml:space="preserve">, </w:t>
      </w:r>
      <w:r w:rsidRPr="00C22A3A">
        <w:rPr>
          <w:rFonts w:eastAsiaTheme="minorEastAsia"/>
          <w:bCs/>
          <w:lang w:eastAsia="zh-CN"/>
        </w:rPr>
        <w:t xml:space="preserve">the granularity (currently indicated as CSI-RS Resource ID) </w:t>
      </w:r>
      <w:r>
        <w:rPr>
          <w:rFonts w:eastAsiaTheme="minorEastAsia" w:hint="eastAsia"/>
          <w:bCs/>
          <w:lang w:eastAsia="zh-CN"/>
        </w:rPr>
        <w:t>should be updated to</w:t>
      </w:r>
      <w:r w:rsidR="00C46F98" w:rsidRPr="00C46F98">
        <w:rPr>
          <w:rFonts w:eastAsia="宋体" w:hint="eastAsia"/>
          <w:i/>
          <w:iCs/>
          <w:lang w:eastAsia="zh-CN"/>
        </w:rPr>
        <w:t xml:space="preserve"> </w:t>
      </w:r>
      <w:r w:rsidR="00C46F98" w:rsidRPr="007513BC">
        <w:rPr>
          <w:rFonts w:eastAsia="宋体" w:hint="eastAsia"/>
          <w:i/>
          <w:iCs/>
          <w:lang w:eastAsia="zh-CN"/>
        </w:rPr>
        <w:t>CSI-ResourceConfigId</w:t>
      </w:r>
      <w:r w:rsidR="00C46F98" w:rsidRPr="00C46F98">
        <w:rPr>
          <w:rFonts w:eastAsiaTheme="minorEastAsia" w:hint="eastAsia"/>
          <w:bCs/>
          <w:lang w:eastAsia="zh-CN"/>
        </w:rPr>
        <w:t xml:space="preserve">, </w:t>
      </w:r>
      <w:r w:rsidR="00C46F98">
        <w:rPr>
          <w:rFonts w:eastAsiaTheme="minorEastAsia" w:hint="eastAsia"/>
          <w:bCs/>
          <w:lang w:eastAsia="zh-CN"/>
        </w:rPr>
        <w:t>and the candidate cell can be removed.</w:t>
      </w:r>
    </w:p>
    <w:p w14:paraId="0CD3A1FB" w14:textId="5A11D650" w:rsidR="00E103F2" w:rsidRDefault="00DE4613" w:rsidP="00FD2A0F">
      <w:pPr>
        <w:rPr>
          <w:rFonts w:eastAsiaTheme="minorEastAsia"/>
          <w:b/>
          <w:bCs/>
          <w:lang w:eastAsia="zh-CN"/>
        </w:rPr>
      </w:pPr>
      <w:r w:rsidRPr="00BC5A70">
        <w:rPr>
          <w:rFonts w:eastAsiaTheme="minorEastAsia"/>
          <w:b/>
          <w:bCs/>
          <w:lang w:eastAsia="zh-CN"/>
        </w:rPr>
        <w:t>P</w:t>
      </w:r>
      <w:r w:rsidRPr="00BC5A70">
        <w:rPr>
          <w:rFonts w:eastAsiaTheme="minorEastAsia" w:hint="eastAsia"/>
          <w:b/>
          <w:bCs/>
          <w:lang w:eastAsia="zh-CN"/>
        </w:rPr>
        <w:t>roposal</w:t>
      </w:r>
      <w:r w:rsidR="00360BAA">
        <w:rPr>
          <w:rFonts w:eastAsiaTheme="minorEastAsia" w:hint="eastAsia"/>
          <w:b/>
          <w:bCs/>
          <w:lang w:eastAsia="zh-CN"/>
        </w:rPr>
        <w:t xml:space="preserve"> 6-1</w:t>
      </w:r>
      <w:r w:rsidRPr="00BC5A70">
        <w:rPr>
          <w:rFonts w:eastAsiaTheme="minorEastAsia" w:hint="eastAsia"/>
          <w:b/>
          <w:bCs/>
          <w:lang w:eastAsia="zh-CN"/>
        </w:rPr>
        <w:t>:</w:t>
      </w:r>
      <w:r w:rsidR="00BC5A70" w:rsidRPr="00BC5A70">
        <w:rPr>
          <w:rFonts w:eastAsiaTheme="minorEastAsia"/>
          <w:b/>
          <w:bCs/>
          <w:lang w:eastAsia="zh-CN"/>
        </w:rPr>
        <w:t xml:space="preserve"> For both F1AP and XnAP, the activation and deactivation of CSI-RS transmission in LTM candidate cells are performed at the level of CSI Resource Configuration ID.</w:t>
      </w:r>
      <w:r w:rsidR="00BC5A70" w:rsidRPr="00BC5A70">
        <w:rPr>
          <w:rFonts w:eastAsiaTheme="minorEastAsia" w:hint="eastAsia"/>
          <w:b/>
          <w:bCs/>
          <w:lang w:eastAsia="zh-CN"/>
        </w:rPr>
        <w:t xml:space="preserve"> R</w:t>
      </w:r>
      <w:r w:rsidR="00BC5A70" w:rsidRPr="00BC5A70">
        <w:rPr>
          <w:rFonts w:eastAsiaTheme="minorEastAsia"/>
          <w:b/>
          <w:bCs/>
          <w:lang w:eastAsia="zh-CN"/>
        </w:rPr>
        <w:t>emove the NR CGI IE in the CSI-RS coordination procedures.</w:t>
      </w:r>
    </w:p>
    <w:p w14:paraId="2DB92A78" w14:textId="77777777" w:rsidR="00360BAA" w:rsidRDefault="00360BAA" w:rsidP="00360BAA">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tbl>
      <w:tblPr>
        <w:tblStyle w:val="a8"/>
        <w:tblW w:w="0" w:type="auto"/>
        <w:tblLook w:val="04A0" w:firstRow="1" w:lastRow="0" w:firstColumn="1" w:lastColumn="0" w:noHBand="0" w:noVBand="1"/>
      </w:tblPr>
      <w:tblGrid>
        <w:gridCol w:w="9205"/>
      </w:tblGrid>
      <w:tr w:rsidR="00DA19FA" w14:paraId="426BC884" w14:textId="77777777" w:rsidTr="00DA19FA">
        <w:tc>
          <w:tcPr>
            <w:tcW w:w="9205" w:type="dxa"/>
          </w:tcPr>
          <w:p w14:paraId="55475B4F" w14:textId="77777777" w:rsidR="00DA19FA" w:rsidRDefault="00DA19FA" w:rsidP="00DA19FA">
            <w:pPr>
              <w:spacing w:after="180"/>
              <w:rPr>
                <w:rFonts w:eastAsiaTheme="minorEastAsia"/>
                <w:b/>
                <w:bCs/>
                <w:lang w:eastAsia="zh-CN"/>
              </w:rPr>
            </w:pPr>
            <w:r w:rsidRPr="0039643E">
              <w:rPr>
                <w:rFonts w:eastAsiaTheme="minorEastAsia" w:hint="eastAsia"/>
                <w:b/>
                <w:bCs/>
                <w:lang w:eastAsia="zh-CN"/>
              </w:rPr>
              <w:t>First round offline:</w:t>
            </w:r>
          </w:p>
          <w:p w14:paraId="3735E34F" w14:textId="77777777" w:rsidR="00DA19FA" w:rsidRPr="005502C4" w:rsidRDefault="00DA19FA" w:rsidP="00DA19FA">
            <w:pPr>
              <w:rPr>
                <w:rFonts w:eastAsiaTheme="minorEastAsia"/>
                <w:b/>
                <w:bCs/>
                <w:color w:val="00B050"/>
                <w:lang w:eastAsia="zh-CN"/>
              </w:rPr>
            </w:pPr>
            <w:r w:rsidRPr="005502C4">
              <w:rPr>
                <w:rFonts w:eastAsiaTheme="minorEastAsia"/>
                <w:b/>
                <w:bCs/>
                <w:color w:val="00B050"/>
                <w:lang w:eastAsia="zh-CN"/>
              </w:rPr>
              <w:t>T</w:t>
            </w:r>
            <w:r w:rsidRPr="005502C4">
              <w:rPr>
                <w:rFonts w:eastAsiaTheme="minorEastAsia" w:hint="eastAsia"/>
                <w:b/>
                <w:bCs/>
                <w:color w:val="00B050"/>
                <w:lang w:eastAsia="zh-CN"/>
              </w:rPr>
              <w:t xml:space="preserve">urn the WA into agreement: </w:t>
            </w:r>
            <w:r w:rsidRPr="005502C4">
              <w:rPr>
                <w:rFonts w:eastAsiaTheme="minorEastAsia"/>
                <w:b/>
                <w:bCs/>
                <w:color w:val="00B050"/>
                <w:lang w:eastAsia="zh-CN"/>
              </w:rPr>
              <w:t>RAN3 agrees that, for both F1AP and XnAP, the activation and deactivation of CSI-RS transmission in LTM candidate cells are performed at the level of individual CSI-RS Resource IDs.</w:t>
            </w:r>
          </w:p>
          <w:p w14:paraId="424CD07E" w14:textId="1D111FF2" w:rsidR="00DA19FA" w:rsidRPr="00DA19FA" w:rsidRDefault="00DA19FA" w:rsidP="00DA19FA">
            <w:pPr>
              <w:rPr>
                <w:rFonts w:eastAsiaTheme="minorEastAsia"/>
                <w:b/>
                <w:bCs/>
                <w:color w:val="00B050"/>
                <w:lang w:eastAsia="zh-CN"/>
              </w:rPr>
            </w:pPr>
            <w:r>
              <w:rPr>
                <w:rFonts w:eastAsiaTheme="minorEastAsia" w:hint="eastAsia"/>
                <w:b/>
                <w:bCs/>
                <w:color w:val="00B050"/>
                <w:lang w:eastAsia="zh-CN"/>
              </w:rPr>
              <w:t>For CSI-RS coordination procedure, i</w:t>
            </w:r>
            <w:r w:rsidRPr="001C6FB5">
              <w:rPr>
                <w:rFonts w:eastAsiaTheme="minorEastAsia"/>
                <w:b/>
                <w:bCs/>
                <w:color w:val="00B050"/>
                <w:lang w:eastAsia="zh-CN"/>
              </w:rPr>
              <w:t>nclude the optional CSI-RS Resource ID(s)</w:t>
            </w:r>
            <w:r>
              <w:rPr>
                <w:rFonts w:eastAsiaTheme="minorEastAsia" w:hint="eastAsia"/>
                <w:b/>
                <w:bCs/>
                <w:color w:val="00B050"/>
                <w:lang w:eastAsia="zh-CN"/>
              </w:rPr>
              <w:t xml:space="preserve"> </w:t>
            </w:r>
            <w:r w:rsidRPr="001C6FB5">
              <w:rPr>
                <w:rFonts w:eastAsiaTheme="minorEastAsia"/>
                <w:b/>
                <w:bCs/>
                <w:i/>
                <w:iCs/>
                <w:color w:val="00B050"/>
                <w:lang w:eastAsia="zh-CN"/>
              </w:rPr>
              <w:t>(</w:t>
            </w:r>
            <w:r>
              <w:rPr>
                <w:rFonts w:eastAsiaTheme="minorEastAsia" w:hint="eastAsia"/>
                <w:b/>
                <w:bCs/>
                <w:i/>
                <w:iCs/>
                <w:color w:val="00B050"/>
                <w:lang w:eastAsia="zh-CN"/>
              </w:rPr>
              <w:t xml:space="preserve">i.e. </w:t>
            </w:r>
            <w:r w:rsidRPr="001C6FB5">
              <w:rPr>
                <w:rFonts w:eastAsiaTheme="minorEastAsia"/>
                <w:b/>
                <w:bCs/>
                <w:i/>
                <w:iCs/>
                <w:color w:val="00B050"/>
                <w:lang w:eastAsia="zh-CN"/>
              </w:rPr>
              <w:t>NZP-CSI-RS-ResourceId)</w:t>
            </w:r>
            <w:r w:rsidRPr="001C6FB5">
              <w:rPr>
                <w:rFonts w:eastAsiaTheme="minorEastAsia"/>
                <w:b/>
                <w:bCs/>
                <w:color w:val="00B050"/>
                <w:lang w:eastAsia="zh-CN"/>
              </w:rPr>
              <w:t> in the request message, and include the CSI</w:t>
            </w:r>
            <w:r>
              <w:rPr>
                <w:rFonts w:eastAsiaTheme="minorEastAsia" w:hint="eastAsia"/>
                <w:b/>
                <w:bCs/>
                <w:color w:val="00B050"/>
                <w:lang w:eastAsia="zh-CN"/>
              </w:rPr>
              <w:t>-RS</w:t>
            </w:r>
            <w:r w:rsidRPr="001C6FB5">
              <w:rPr>
                <w:rFonts w:eastAsiaTheme="minorEastAsia"/>
                <w:b/>
                <w:bCs/>
                <w:color w:val="00B050"/>
                <w:lang w:eastAsia="zh-CN"/>
              </w:rPr>
              <w:t xml:space="preserve"> Resource ID(s) and </w:t>
            </w:r>
            <w:r w:rsidRPr="001C6FB5">
              <w:rPr>
                <w:rFonts w:eastAsiaTheme="minorEastAsia"/>
                <w:b/>
                <w:bCs/>
                <w:color w:val="00B050"/>
                <w:lang w:eastAsia="zh-CN"/>
              </w:rPr>
              <w:lastRenderedPageBreak/>
              <w:t>additionally the</w:t>
            </w:r>
            <w:r w:rsidRPr="001C6FB5">
              <w:rPr>
                <w:rFonts w:eastAsiaTheme="minorEastAsia" w:hint="eastAsia"/>
                <w:b/>
                <w:bCs/>
                <w:color w:val="00B050"/>
                <w:lang w:eastAsia="zh-CN"/>
              </w:rPr>
              <w:t xml:space="preserve"> </w:t>
            </w:r>
            <w:r w:rsidRPr="001C6FB5">
              <w:rPr>
                <w:rFonts w:eastAsiaTheme="minorEastAsia"/>
                <w:b/>
                <w:bCs/>
                <w:color w:val="00B050"/>
                <w:lang w:eastAsia="zh-CN"/>
              </w:rPr>
              <w:t xml:space="preserve">CSI-RS </w:t>
            </w:r>
            <w:r>
              <w:rPr>
                <w:rFonts w:eastAsiaTheme="minorEastAsia" w:hint="eastAsia"/>
                <w:b/>
                <w:bCs/>
                <w:color w:val="00B050"/>
                <w:lang w:eastAsia="zh-CN"/>
              </w:rPr>
              <w:t>Resource Config</w:t>
            </w:r>
            <w:r w:rsidRPr="001C6FB5">
              <w:rPr>
                <w:rFonts w:eastAsiaTheme="minorEastAsia"/>
                <w:b/>
                <w:bCs/>
                <w:color w:val="00B050"/>
                <w:lang w:eastAsia="zh-CN"/>
              </w:rPr>
              <w:t xml:space="preserve"> ID</w:t>
            </w:r>
            <w:r>
              <w:rPr>
                <w:rFonts w:eastAsiaTheme="minorEastAsia" w:hint="eastAsia"/>
                <w:b/>
                <w:bCs/>
                <w:color w:val="00B050"/>
                <w:lang w:eastAsia="zh-CN"/>
              </w:rPr>
              <w:t xml:space="preserve"> (i.e.</w:t>
            </w:r>
            <w:r w:rsidRPr="001C6FB5">
              <w:rPr>
                <w:rFonts w:eastAsiaTheme="minorEastAsia"/>
                <w:b/>
                <w:bCs/>
                <w:i/>
                <w:iCs/>
                <w:color w:val="00B050"/>
                <w:lang w:eastAsia="zh-CN"/>
              </w:rPr>
              <w:t xml:space="preserve"> LTM-CSI-ResourceConfigId</w:t>
            </w:r>
            <w:r>
              <w:rPr>
                <w:rFonts w:eastAsiaTheme="minorEastAsia" w:hint="eastAsia"/>
                <w:b/>
                <w:bCs/>
                <w:color w:val="00B050"/>
                <w:lang w:eastAsia="zh-CN"/>
              </w:rPr>
              <w:t>)</w:t>
            </w:r>
            <w:r w:rsidRPr="001C6FB5">
              <w:rPr>
                <w:rFonts w:eastAsiaTheme="minorEastAsia"/>
                <w:b/>
                <w:bCs/>
                <w:color w:val="00B050"/>
                <w:lang w:eastAsia="zh-CN"/>
              </w:rPr>
              <w:t xml:space="preserve"> in the response message</w:t>
            </w:r>
            <w:r>
              <w:rPr>
                <w:rFonts w:eastAsiaTheme="minorEastAsia" w:hint="eastAsia"/>
                <w:b/>
                <w:bCs/>
                <w:color w:val="00B050"/>
                <w:lang w:eastAsia="zh-CN"/>
              </w:rPr>
              <w:t>.</w:t>
            </w:r>
          </w:p>
          <w:p w14:paraId="57B02254" w14:textId="77777777" w:rsidR="00DA19FA" w:rsidRDefault="00DA19FA" w:rsidP="00DA19FA">
            <w:pPr>
              <w:spacing w:after="180"/>
              <w:rPr>
                <w:rFonts w:eastAsiaTheme="minorEastAsia"/>
                <w:b/>
                <w:bCs/>
                <w:lang w:eastAsia="zh-CN"/>
              </w:rPr>
            </w:pPr>
            <w:r w:rsidRPr="00DA19FA">
              <w:rPr>
                <w:rFonts w:eastAsiaTheme="minorEastAsia" w:hint="eastAsia"/>
                <w:b/>
                <w:bCs/>
                <w:lang w:eastAsia="zh-CN"/>
              </w:rPr>
              <w:t>Online Session</w:t>
            </w:r>
            <w:r>
              <w:rPr>
                <w:rFonts w:eastAsiaTheme="minorEastAsia" w:hint="eastAsia"/>
                <w:b/>
                <w:bCs/>
                <w:lang w:eastAsia="zh-CN"/>
              </w:rPr>
              <w:t>:</w:t>
            </w:r>
          </w:p>
          <w:p w14:paraId="45009548" w14:textId="223CD6B5" w:rsidR="00DA19FA" w:rsidRPr="00DA19FA" w:rsidRDefault="00DA19FA" w:rsidP="00DA19FA">
            <w:pPr>
              <w:rPr>
                <w:rFonts w:ascii="Calibri" w:eastAsiaTheme="minorEastAsia" w:hAnsi="Calibri" w:cs="Calibri"/>
                <w:color w:val="0070C0"/>
                <w:sz w:val="18"/>
                <w:lang w:val="en-GB" w:eastAsia="zh-CN"/>
              </w:rPr>
            </w:pPr>
            <w:r w:rsidRPr="009E6369">
              <w:rPr>
                <w:rFonts w:ascii="Calibri" w:hAnsi="Calibri" w:cs="Calibri"/>
                <w:color w:val="0070C0"/>
                <w:sz w:val="18"/>
                <w:lang w:val="en-GB"/>
              </w:rPr>
              <w:t>RAN3 agrees that, for both F1AP and XnAP, the activation and deactivation of CSI-RS transmission in LTM candidate cells are performed at the level of individual CSI-RS Resource</w:t>
            </w:r>
            <w:r w:rsidRPr="009E6369">
              <w:rPr>
                <w:rFonts w:ascii="Calibri" w:hAnsi="Calibri" w:cs="Calibri" w:hint="eastAsia"/>
                <w:color w:val="0070C0"/>
                <w:sz w:val="18"/>
                <w:lang w:val="en-GB"/>
              </w:rPr>
              <w:t xml:space="preserve"> </w:t>
            </w:r>
            <w:r w:rsidRPr="009E6369">
              <w:rPr>
                <w:rFonts w:ascii="Calibri" w:hAnsi="Calibri" w:cs="Calibri"/>
                <w:color w:val="0070C0"/>
                <w:sz w:val="18"/>
                <w:lang w:val="en-GB"/>
              </w:rPr>
              <w:t>IDs.</w:t>
            </w:r>
          </w:p>
        </w:tc>
      </w:tr>
    </w:tbl>
    <w:p w14:paraId="0263DB8A" w14:textId="77777777" w:rsidR="00FA5A35" w:rsidRDefault="00FA5A35" w:rsidP="00FA5A35">
      <w:pPr>
        <w:rPr>
          <w:rFonts w:eastAsiaTheme="minorEastAsia"/>
          <w:b/>
          <w:bCs/>
          <w:color w:val="00B050"/>
          <w:lang w:eastAsia="zh-CN"/>
        </w:rPr>
      </w:pPr>
    </w:p>
    <w:p w14:paraId="793F64B4" w14:textId="60D62761" w:rsidR="00FA5A35" w:rsidRDefault="00FA5A35" w:rsidP="00FA5A35">
      <w:pPr>
        <w:rPr>
          <w:rFonts w:eastAsiaTheme="minorEastAsia"/>
          <w:b/>
          <w:bCs/>
          <w:color w:val="00B050"/>
          <w:lang w:eastAsia="zh-CN"/>
        </w:rPr>
      </w:pPr>
      <w:r>
        <w:rPr>
          <w:rFonts w:eastAsiaTheme="minorEastAsia" w:hint="eastAsia"/>
          <w:b/>
          <w:bCs/>
          <w:color w:val="00B050"/>
          <w:lang w:eastAsia="zh-CN"/>
        </w:rPr>
        <w:t>For CSI-RS coordination procedure, i</w:t>
      </w:r>
      <w:r w:rsidRPr="001C6FB5">
        <w:rPr>
          <w:rFonts w:eastAsiaTheme="minorEastAsia"/>
          <w:b/>
          <w:bCs/>
          <w:color w:val="00B050"/>
          <w:lang w:eastAsia="zh-CN"/>
        </w:rPr>
        <w:t>nclude the</w:t>
      </w:r>
      <w:r w:rsidR="00D80071">
        <w:rPr>
          <w:rFonts w:eastAsiaTheme="minorEastAsia" w:hint="eastAsia"/>
          <w:b/>
          <w:bCs/>
          <w:color w:val="00B050"/>
          <w:lang w:eastAsia="zh-CN"/>
        </w:rPr>
        <w:t xml:space="preserve"> mandatory</w:t>
      </w:r>
      <w:r w:rsidRPr="001C6FB5">
        <w:rPr>
          <w:rFonts w:eastAsiaTheme="minorEastAsia"/>
          <w:b/>
          <w:bCs/>
          <w:color w:val="00B050"/>
          <w:lang w:eastAsia="zh-CN"/>
        </w:rPr>
        <w:t xml:space="preserve"> CSI </w:t>
      </w:r>
      <w:r>
        <w:rPr>
          <w:rFonts w:eastAsiaTheme="minorEastAsia" w:hint="eastAsia"/>
          <w:b/>
          <w:bCs/>
          <w:color w:val="00B050"/>
          <w:lang w:eastAsia="zh-CN"/>
        </w:rPr>
        <w:t>Resource Config</w:t>
      </w:r>
      <w:r w:rsidRPr="001C6FB5">
        <w:rPr>
          <w:rFonts w:eastAsiaTheme="minorEastAsia"/>
          <w:b/>
          <w:bCs/>
          <w:color w:val="00B050"/>
          <w:lang w:eastAsia="zh-CN"/>
        </w:rPr>
        <w:t xml:space="preserve"> ID</w:t>
      </w:r>
      <w:r>
        <w:rPr>
          <w:rFonts w:eastAsiaTheme="minorEastAsia" w:hint="eastAsia"/>
          <w:b/>
          <w:bCs/>
          <w:color w:val="00B050"/>
          <w:lang w:eastAsia="zh-CN"/>
        </w:rPr>
        <w:t xml:space="preserve"> (i.e.</w:t>
      </w:r>
      <w:r w:rsidRPr="001C6FB5">
        <w:rPr>
          <w:rFonts w:eastAsiaTheme="minorEastAsia"/>
          <w:b/>
          <w:bCs/>
          <w:i/>
          <w:iCs/>
          <w:color w:val="00B050"/>
          <w:lang w:eastAsia="zh-CN"/>
        </w:rPr>
        <w:t xml:space="preserve"> LTM-CSI-ResourceConfigId</w:t>
      </w:r>
      <w:r>
        <w:rPr>
          <w:rFonts w:eastAsiaTheme="minorEastAsia" w:hint="eastAsia"/>
          <w:b/>
          <w:bCs/>
          <w:color w:val="00B050"/>
          <w:lang w:eastAsia="zh-CN"/>
        </w:rPr>
        <w:t>)</w:t>
      </w:r>
      <w:r w:rsidRPr="001C6FB5">
        <w:rPr>
          <w:rFonts w:eastAsiaTheme="minorEastAsia"/>
          <w:b/>
          <w:bCs/>
          <w:color w:val="00B050"/>
          <w:lang w:eastAsia="zh-CN"/>
        </w:rPr>
        <w:t xml:space="preserve"> </w:t>
      </w:r>
      <w:r>
        <w:rPr>
          <w:rFonts w:eastAsiaTheme="minorEastAsia" w:hint="eastAsia"/>
          <w:b/>
          <w:bCs/>
          <w:color w:val="00B050"/>
          <w:lang w:eastAsia="zh-CN"/>
        </w:rPr>
        <w:t xml:space="preserve">in </w:t>
      </w:r>
      <w:r w:rsidRPr="001C6FB5">
        <w:rPr>
          <w:rFonts w:eastAsiaTheme="minorEastAsia"/>
          <w:b/>
          <w:bCs/>
          <w:color w:val="00B050"/>
          <w:lang w:eastAsia="zh-CN"/>
        </w:rPr>
        <w:t xml:space="preserve">the </w:t>
      </w:r>
      <w:r w:rsidR="00D80071">
        <w:rPr>
          <w:rFonts w:eastAsiaTheme="minorEastAsia" w:hint="eastAsia"/>
          <w:b/>
          <w:bCs/>
          <w:color w:val="00B050"/>
          <w:lang w:eastAsia="zh-CN"/>
        </w:rPr>
        <w:t xml:space="preserve">both </w:t>
      </w:r>
      <w:r w:rsidRPr="001C6FB5">
        <w:rPr>
          <w:rFonts w:eastAsiaTheme="minorEastAsia"/>
          <w:b/>
          <w:bCs/>
          <w:color w:val="00B050"/>
          <w:lang w:eastAsia="zh-CN"/>
        </w:rPr>
        <w:t>request</w:t>
      </w:r>
      <w:r>
        <w:rPr>
          <w:rFonts w:eastAsiaTheme="minorEastAsia" w:hint="eastAsia"/>
          <w:b/>
          <w:bCs/>
          <w:color w:val="00B050"/>
          <w:lang w:eastAsia="zh-CN"/>
        </w:rPr>
        <w:t xml:space="preserve"> </w:t>
      </w:r>
      <w:r>
        <w:rPr>
          <w:rFonts w:eastAsiaTheme="minorEastAsia"/>
          <w:b/>
          <w:bCs/>
          <w:color w:val="00B050"/>
          <w:lang w:eastAsia="zh-CN"/>
        </w:rPr>
        <w:t>and</w:t>
      </w:r>
      <w:r>
        <w:rPr>
          <w:rFonts w:eastAsiaTheme="minorEastAsia" w:hint="eastAsia"/>
          <w:b/>
          <w:bCs/>
          <w:color w:val="00B050"/>
          <w:lang w:eastAsia="zh-CN"/>
        </w:rPr>
        <w:t xml:space="preserve"> response</w:t>
      </w:r>
      <w:r w:rsidRPr="001C6FB5">
        <w:rPr>
          <w:rFonts w:eastAsiaTheme="minorEastAsia"/>
          <w:b/>
          <w:bCs/>
          <w:color w:val="00B050"/>
          <w:lang w:eastAsia="zh-CN"/>
        </w:rPr>
        <w:t xml:space="preserve"> message</w:t>
      </w:r>
      <w:r w:rsidR="00133F8E">
        <w:rPr>
          <w:rFonts w:eastAsiaTheme="minorEastAsia" w:hint="eastAsia"/>
          <w:b/>
          <w:bCs/>
          <w:color w:val="00B050"/>
          <w:lang w:eastAsia="zh-CN"/>
        </w:rPr>
        <w:t xml:space="preserve"> in F1AP and XnAP</w:t>
      </w:r>
      <w:r>
        <w:rPr>
          <w:rFonts w:eastAsiaTheme="minorEastAsia" w:hint="eastAsia"/>
          <w:b/>
          <w:bCs/>
          <w:color w:val="00B050"/>
          <w:lang w:eastAsia="zh-CN"/>
        </w:rPr>
        <w:t>.</w:t>
      </w:r>
    </w:p>
    <w:p w14:paraId="389E06E9" w14:textId="77777777" w:rsidR="00DA19FA" w:rsidRPr="00D80071" w:rsidRDefault="00DA19FA" w:rsidP="00360BAA">
      <w:pPr>
        <w:spacing w:beforeLines="50" w:before="120"/>
        <w:rPr>
          <w:rFonts w:eastAsiaTheme="minorEastAsia"/>
          <w:b/>
          <w:bCs/>
          <w:highlight w:val="green"/>
          <w:u w:val="single"/>
          <w:lang w:eastAsia="zh-CN"/>
        </w:rPr>
      </w:pPr>
    </w:p>
    <w:p w14:paraId="3C312487" w14:textId="65D05A7E" w:rsidR="00C8253F" w:rsidRDefault="00C8253F" w:rsidP="00C8253F">
      <w:pPr>
        <w:pStyle w:val="3"/>
        <w:numPr>
          <w:ilvl w:val="0"/>
          <w:numId w:val="0"/>
        </w:numPr>
        <w:rPr>
          <w:rFonts w:eastAsiaTheme="minorEastAsia"/>
          <w:lang w:val="en-GB" w:eastAsia="zh-CN"/>
        </w:rPr>
      </w:pPr>
      <w:r>
        <w:rPr>
          <w:rFonts w:eastAsiaTheme="minorEastAsia" w:hint="eastAsia"/>
          <w:lang w:val="en-GB" w:eastAsia="zh-CN"/>
        </w:rPr>
        <w:t>Issue</w:t>
      </w:r>
      <w:r w:rsidR="005C2680">
        <w:rPr>
          <w:rFonts w:eastAsiaTheme="minorEastAsia" w:hint="eastAsia"/>
          <w:lang w:val="en-GB" w:eastAsia="zh-CN"/>
        </w:rPr>
        <w:t xml:space="preserve"> </w:t>
      </w:r>
      <w:r>
        <w:rPr>
          <w:rFonts w:eastAsiaTheme="minorEastAsia" w:hint="eastAsia"/>
          <w:lang w:val="en-GB" w:eastAsia="zh-CN"/>
        </w:rPr>
        <w:t xml:space="preserve">7: </w:t>
      </w:r>
      <w:r w:rsidRPr="00807305">
        <w:rPr>
          <w:rFonts w:eastAsiaTheme="minorEastAsia" w:hint="eastAsia"/>
          <w:lang w:val="en-GB" w:eastAsia="zh-CN"/>
        </w:rPr>
        <w:t>CSI-RS-based</w:t>
      </w:r>
      <w:r w:rsidR="00807305" w:rsidRPr="00807305">
        <w:rPr>
          <w:rFonts w:eastAsiaTheme="minorEastAsia" w:hint="eastAsia"/>
          <w:lang w:val="en-GB" w:eastAsia="zh-CN"/>
        </w:rPr>
        <w:t xml:space="preserve"> L3 LTM</w:t>
      </w:r>
    </w:p>
    <w:p w14:paraId="1FB170F8" w14:textId="3273EB0E" w:rsidR="007B0D25" w:rsidRDefault="00EB6D17" w:rsidP="007B0D25">
      <w:pPr>
        <w:rPr>
          <w:rFonts w:eastAsiaTheme="minorEastAsia"/>
          <w:lang w:eastAsia="zh-CN"/>
        </w:rPr>
      </w:pPr>
      <w:r>
        <w:rPr>
          <w:rFonts w:eastAsiaTheme="minorEastAsia"/>
          <w:lang w:eastAsia="zh-CN"/>
        </w:rPr>
        <w:t>I</w:t>
      </w:r>
      <w:r>
        <w:rPr>
          <w:rFonts w:eastAsiaTheme="minorEastAsia" w:hint="eastAsia"/>
          <w:lang w:eastAsia="zh-CN"/>
        </w:rPr>
        <w:t xml:space="preserve">n the last meeting, the R18 L3 based LTM is supported by introducing a new </w:t>
      </w:r>
      <w:r w:rsidRPr="00EB6D17">
        <w:rPr>
          <w:rFonts w:eastAsiaTheme="minorEastAsia"/>
          <w:lang w:eastAsia="zh-CN"/>
        </w:rPr>
        <w:t>F1AP CU-DU Mobility Initiation Request message</w:t>
      </w:r>
      <w:r>
        <w:rPr>
          <w:rFonts w:eastAsiaTheme="minorEastAsia" w:hint="eastAsia"/>
          <w:lang w:eastAsia="zh-CN"/>
        </w:rPr>
        <w:t xml:space="preserve"> from CU to DU. </w:t>
      </w:r>
      <w:r>
        <w:rPr>
          <w:rFonts w:eastAsiaTheme="minorEastAsia"/>
          <w:lang w:eastAsia="zh-CN"/>
        </w:rPr>
        <w:t>T</w:t>
      </w:r>
      <w:r>
        <w:rPr>
          <w:rFonts w:eastAsiaTheme="minorEastAsia" w:hint="eastAsia"/>
          <w:lang w:eastAsia="zh-CN"/>
        </w:rPr>
        <w:t xml:space="preserve">he </w:t>
      </w:r>
      <w:r w:rsidRPr="00EB6D17">
        <w:rPr>
          <w:rFonts w:eastAsiaTheme="minorEastAsia"/>
          <w:lang w:eastAsia="zh-CN"/>
        </w:rPr>
        <w:t>SSB-based beam measurement results were agreed to be included in th</w:t>
      </w:r>
      <w:r>
        <w:rPr>
          <w:rFonts w:eastAsiaTheme="minorEastAsia" w:hint="eastAsia"/>
          <w:lang w:eastAsia="zh-CN"/>
        </w:rPr>
        <w:t xml:space="preserve">is </w:t>
      </w:r>
      <w:r w:rsidRPr="00EB6D17">
        <w:rPr>
          <w:rFonts w:eastAsiaTheme="minorEastAsia"/>
          <w:lang w:eastAsia="zh-CN"/>
        </w:rPr>
        <w:t>F1AP</w:t>
      </w:r>
      <w:r>
        <w:rPr>
          <w:rFonts w:eastAsiaTheme="minorEastAsia" w:hint="eastAsia"/>
          <w:lang w:eastAsia="zh-CN"/>
        </w:rPr>
        <w:t xml:space="preserve"> message.</w:t>
      </w:r>
    </w:p>
    <w:p w14:paraId="4B49FD84" w14:textId="2AEF5C55" w:rsidR="007B0D25" w:rsidRDefault="00EB6D17" w:rsidP="007B0D25">
      <w:r>
        <w:rPr>
          <w:rFonts w:eastAsiaTheme="minorEastAsia"/>
          <w:lang w:eastAsia="zh-CN"/>
        </w:rPr>
        <w:t>I</w:t>
      </w:r>
      <w:r>
        <w:rPr>
          <w:rFonts w:eastAsiaTheme="minorEastAsia" w:hint="eastAsia"/>
          <w:lang w:eastAsia="zh-CN"/>
        </w:rPr>
        <w:t xml:space="preserve">n Rel-19, </w:t>
      </w:r>
      <w:r>
        <w:t xml:space="preserve">the CU </w:t>
      </w:r>
      <w:r w:rsidR="008E31D7">
        <w:rPr>
          <w:rFonts w:eastAsiaTheme="minorEastAsia" w:hint="eastAsia"/>
          <w:lang w:eastAsia="zh-CN"/>
        </w:rPr>
        <w:t>can also receive</w:t>
      </w:r>
      <w:r>
        <w:t xml:space="preserve"> CSI-RS-based beam measurement results</w:t>
      </w:r>
      <w:r w:rsidR="008E31D7">
        <w:rPr>
          <w:rFonts w:eastAsiaTheme="minorEastAsia" w:hint="eastAsia"/>
          <w:lang w:eastAsia="zh-CN"/>
        </w:rPr>
        <w:t xml:space="preserve"> from UE, i</w:t>
      </w:r>
      <w:r w:rsidR="007B0D25">
        <w:rPr>
          <w:rFonts w:eastAsiaTheme="minorEastAsia" w:hint="eastAsia"/>
          <w:lang w:eastAsia="zh-CN"/>
        </w:rPr>
        <w:t xml:space="preserve">n [R3-255301, QC], it proposed </w:t>
      </w:r>
      <w:r w:rsidR="007B0D25">
        <w:t xml:space="preserve">that CSI-RS-based beam measurement results should be sent from the CU to the DU in the F1-AP </w:t>
      </w:r>
      <w:r w:rsidR="007B0D25" w:rsidRPr="00661803">
        <w:rPr>
          <w:i/>
          <w:iCs/>
        </w:rPr>
        <w:t>CU-DU Mobility Initiation Request</w:t>
      </w:r>
      <w:r w:rsidR="007B0D25">
        <w:t xml:space="preserve"> message.</w:t>
      </w:r>
    </w:p>
    <w:p w14:paraId="35BF1F8D" w14:textId="1DED5356" w:rsidR="00E04332" w:rsidRDefault="008E31D7" w:rsidP="00E04332">
      <w:pPr>
        <w:rPr>
          <w:rFonts w:eastAsiaTheme="minorEastAsia"/>
          <w:b/>
          <w:bCs/>
          <w:lang w:eastAsia="zh-CN"/>
        </w:rPr>
      </w:pPr>
      <w:r w:rsidRPr="008E31D7">
        <w:rPr>
          <w:rFonts w:eastAsiaTheme="minorEastAsia"/>
          <w:b/>
          <w:bCs/>
          <w:lang w:eastAsia="zh-CN"/>
        </w:rPr>
        <w:t>P</w:t>
      </w:r>
      <w:r w:rsidRPr="008E31D7">
        <w:rPr>
          <w:rFonts w:eastAsiaTheme="minorEastAsia" w:hint="eastAsia"/>
          <w:b/>
          <w:bCs/>
          <w:lang w:eastAsia="zh-CN"/>
        </w:rPr>
        <w:t xml:space="preserve">roposal 7-1: The </w:t>
      </w:r>
      <w:r w:rsidRPr="008E31D7">
        <w:rPr>
          <w:b/>
          <w:bCs/>
        </w:rPr>
        <w:t xml:space="preserve">CSI-RS-based beam measurement results should be sent from the CU to the DU in the F1AP </w:t>
      </w:r>
      <w:r w:rsidRPr="008E31D7">
        <w:rPr>
          <w:b/>
          <w:bCs/>
          <w:i/>
          <w:iCs/>
        </w:rPr>
        <w:t>CU-DU Mobility Initiation Request</w:t>
      </w:r>
      <w:r w:rsidRPr="008E31D7">
        <w:rPr>
          <w:b/>
          <w:bCs/>
        </w:rPr>
        <w:t xml:space="preserve"> message</w:t>
      </w:r>
      <w:r>
        <w:rPr>
          <w:rFonts w:eastAsiaTheme="minorEastAsia" w:hint="eastAsia"/>
          <w:b/>
          <w:bCs/>
          <w:lang w:eastAsia="zh-CN"/>
        </w:rPr>
        <w:t>.</w:t>
      </w:r>
    </w:p>
    <w:p w14:paraId="52909727" w14:textId="77777777" w:rsidR="008E31D7" w:rsidRDefault="008E31D7" w:rsidP="008E31D7">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30691F71" w14:textId="77777777" w:rsidR="00AF6CEE" w:rsidRPr="00AF6CEE" w:rsidRDefault="00AF6CEE" w:rsidP="00AF6CEE">
      <w:pPr>
        <w:rPr>
          <w:rFonts w:eastAsiaTheme="minorEastAsia"/>
          <w:b/>
          <w:bCs/>
          <w:color w:val="00B050"/>
          <w:lang w:eastAsia="zh-CN"/>
        </w:rPr>
      </w:pPr>
      <w:r w:rsidRPr="00AF6CEE">
        <w:rPr>
          <w:rFonts w:eastAsiaTheme="minorEastAsia" w:hint="eastAsia"/>
          <w:b/>
          <w:bCs/>
          <w:color w:val="00B050"/>
          <w:lang w:eastAsia="zh-CN"/>
        </w:rPr>
        <w:t xml:space="preserve">The </w:t>
      </w:r>
      <w:r w:rsidRPr="00AF6CEE">
        <w:rPr>
          <w:b/>
          <w:bCs/>
          <w:color w:val="00B050"/>
        </w:rPr>
        <w:t xml:space="preserve">CSI-RS-based beam measurement results should be sent from the CU to the DU in the F1AP </w:t>
      </w:r>
      <w:r w:rsidRPr="00AF6CEE">
        <w:rPr>
          <w:b/>
          <w:bCs/>
          <w:i/>
          <w:iCs/>
          <w:color w:val="00B050"/>
        </w:rPr>
        <w:t>CU-DU Mobility Initiation Request</w:t>
      </w:r>
      <w:r w:rsidRPr="00AF6CEE">
        <w:rPr>
          <w:b/>
          <w:bCs/>
          <w:color w:val="00B050"/>
        </w:rPr>
        <w:t xml:space="preserve"> message</w:t>
      </w:r>
      <w:r w:rsidRPr="00AF6CEE">
        <w:rPr>
          <w:rFonts w:eastAsiaTheme="minorEastAsia" w:hint="eastAsia"/>
          <w:b/>
          <w:bCs/>
          <w:color w:val="00B050"/>
          <w:lang w:eastAsia="zh-CN"/>
        </w:rPr>
        <w:t>.</w:t>
      </w:r>
    </w:p>
    <w:p w14:paraId="67657330" w14:textId="4B9D3004" w:rsidR="008E31D7" w:rsidRPr="00AF6CEE" w:rsidRDefault="008E31D7" w:rsidP="00E04332">
      <w:pPr>
        <w:rPr>
          <w:rFonts w:eastAsiaTheme="minorEastAsia"/>
          <w:b/>
          <w:bCs/>
          <w:lang w:eastAsia="zh-CN"/>
        </w:rPr>
      </w:pPr>
    </w:p>
    <w:p w14:paraId="1C9B08A5" w14:textId="5AD74500" w:rsidR="007C2C09" w:rsidRDefault="00807305" w:rsidP="00807305">
      <w:pPr>
        <w:pStyle w:val="3"/>
        <w:numPr>
          <w:ilvl w:val="0"/>
          <w:numId w:val="0"/>
        </w:numPr>
        <w:rPr>
          <w:rFonts w:eastAsiaTheme="minorEastAsia"/>
          <w:lang w:val="en-GB" w:eastAsia="zh-CN"/>
        </w:rPr>
      </w:pPr>
      <w:r w:rsidRPr="00807305">
        <w:rPr>
          <w:rFonts w:eastAsiaTheme="minorEastAsia"/>
          <w:lang w:val="en-GB" w:eastAsia="zh-CN"/>
        </w:rPr>
        <w:t>I</w:t>
      </w:r>
      <w:r w:rsidRPr="00807305">
        <w:rPr>
          <w:rFonts w:eastAsiaTheme="minorEastAsia" w:hint="eastAsia"/>
          <w:lang w:val="en-GB" w:eastAsia="zh-CN"/>
        </w:rPr>
        <w:t>ssue 8:</w:t>
      </w:r>
      <w:r w:rsidR="007C2C09">
        <w:rPr>
          <w:rFonts w:eastAsiaTheme="minorEastAsia" w:hint="eastAsia"/>
          <w:lang w:val="en-GB" w:eastAsia="zh-CN"/>
        </w:rPr>
        <w:t xml:space="preserve"> </w:t>
      </w:r>
      <w:r w:rsidR="007C2C09">
        <w:rPr>
          <w:rFonts w:eastAsiaTheme="minorEastAsia"/>
          <w:lang w:val="en-GB" w:eastAsia="zh-CN"/>
        </w:rPr>
        <w:t>Editorial</w:t>
      </w:r>
      <w:r w:rsidR="007C2C09">
        <w:rPr>
          <w:rFonts w:eastAsiaTheme="minorEastAsia" w:hint="eastAsia"/>
          <w:lang w:val="en-GB" w:eastAsia="zh-CN"/>
        </w:rPr>
        <w:t xml:space="preserve"> updates on BLCRs</w:t>
      </w:r>
      <w:r w:rsidR="00842B37">
        <w:rPr>
          <w:rFonts w:eastAsiaTheme="minorEastAsia" w:hint="eastAsia"/>
          <w:lang w:val="en-GB" w:eastAsia="zh-CN"/>
        </w:rPr>
        <w:t xml:space="preserve"> [Finished]</w:t>
      </w:r>
    </w:p>
    <w:p w14:paraId="1E960807" w14:textId="596CE369" w:rsidR="00807305" w:rsidRPr="007A446C" w:rsidRDefault="00807305" w:rsidP="007A446C">
      <w:pPr>
        <w:pStyle w:val="ab"/>
        <w:numPr>
          <w:ilvl w:val="0"/>
          <w:numId w:val="35"/>
        </w:numPr>
        <w:spacing w:beforeLines="50" w:before="120"/>
        <w:rPr>
          <w:rFonts w:eastAsia="宋体"/>
          <w:b/>
          <w:bCs/>
          <w:highlight w:val="cyan"/>
          <w:lang w:eastAsia="zh-CN"/>
        </w:rPr>
      </w:pPr>
      <w:r w:rsidRPr="007A446C">
        <w:rPr>
          <w:rFonts w:eastAsia="宋体"/>
          <w:b/>
          <w:bCs/>
          <w:highlight w:val="cyan"/>
          <w:lang w:eastAsia="zh-CN"/>
        </w:rPr>
        <w:t>Misalignment</w:t>
      </w:r>
      <w:r w:rsidRPr="007A446C">
        <w:rPr>
          <w:rFonts w:eastAsia="宋体" w:hint="eastAsia"/>
          <w:b/>
          <w:bCs/>
          <w:highlight w:val="cyan"/>
          <w:lang w:eastAsia="zh-CN"/>
        </w:rPr>
        <w:t xml:space="preserve"> on CSI-RS coordination procedure in F1AP and XnAP </w:t>
      </w:r>
    </w:p>
    <w:p w14:paraId="00008566" w14:textId="31516483" w:rsidR="00DF13C5" w:rsidRDefault="00B54875" w:rsidP="00B54875">
      <w:pPr>
        <w:rPr>
          <w:rFonts w:eastAsiaTheme="minorEastAsia"/>
          <w:lang w:eastAsia="zh-CN"/>
        </w:rPr>
      </w:pPr>
      <w:r w:rsidRPr="00B54875">
        <w:rPr>
          <w:rFonts w:hint="eastAsia"/>
        </w:rPr>
        <w:t>Currentl</w:t>
      </w:r>
      <w:r>
        <w:rPr>
          <w:rFonts w:eastAsiaTheme="minorEastAsia" w:hint="eastAsia"/>
          <w:lang w:eastAsia="zh-CN"/>
        </w:rPr>
        <w:t xml:space="preserve">y </w:t>
      </w:r>
      <w:r w:rsidR="00036E5B">
        <w:rPr>
          <w:rFonts w:eastAsiaTheme="minorEastAsia" w:hint="eastAsia"/>
          <w:lang w:eastAsia="zh-CN"/>
        </w:rPr>
        <w:t xml:space="preserve">the IE structure of </w:t>
      </w:r>
      <w:r w:rsidR="00036E5B" w:rsidRPr="00036E5B">
        <w:rPr>
          <w:rFonts w:eastAsiaTheme="minorEastAsia"/>
          <w:lang w:eastAsia="zh-CN"/>
        </w:rPr>
        <w:t>CSI-RS coordination procedure in F1AP and XnAP</w:t>
      </w:r>
      <w:r w:rsidR="00036E5B">
        <w:rPr>
          <w:rFonts w:eastAsiaTheme="minorEastAsia" w:hint="eastAsia"/>
          <w:lang w:eastAsia="zh-CN"/>
        </w:rPr>
        <w:t xml:space="preserve"> is not </w:t>
      </w:r>
      <w:r w:rsidR="00036E5B">
        <w:rPr>
          <w:rFonts w:eastAsiaTheme="minorEastAsia"/>
          <w:lang w:eastAsia="zh-CN"/>
        </w:rPr>
        <w:t>align</w:t>
      </w:r>
      <w:r w:rsidR="00036E5B">
        <w:rPr>
          <w:rFonts w:eastAsiaTheme="minorEastAsia" w:hint="eastAsia"/>
          <w:lang w:eastAsia="zh-CN"/>
        </w:rPr>
        <w:t>ed:</w:t>
      </w:r>
    </w:p>
    <w:p w14:paraId="2C018B00" w14:textId="313B288B" w:rsidR="007A446C" w:rsidRPr="00BC2367" w:rsidRDefault="00BC2367" w:rsidP="00B54875">
      <w:pPr>
        <w:rPr>
          <w:rFonts w:eastAsiaTheme="minorEastAsia"/>
          <w:b/>
          <w:bCs/>
          <w:u w:val="single"/>
          <w:lang w:eastAsia="zh-CN"/>
        </w:rPr>
      </w:pPr>
      <w:r w:rsidRPr="00BC2367">
        <w:rPr>
          <w:rFonts w:eastAsiaTheme="minorEastAsia"/>
          <w:b/>
          <w:bCs/>
          <w:u w:val="single"/>
          <w:lang w:eastAsia="zh-CN"/>
        </w:rPr>
        <w:t>CSI-RS COORDINATION</w:t>
      </w:r>
      <w:r w:rsidRPr="00BC2367">
        <w:rPr>
          <w:rFonts w:eastAsiaTheme="minorEastAsia" w:hint="eastAsia"/>
          <w:b/>
          <w:bCs/>
          <w:u w:val="single"/>
          <w:lang w:eastAsia="zh-CN"/>
        </w:rPr>
        <w:t xml:space="preserve"> i</w:t>
      </w:r>
      <w:r w:rsidR="007A446C" w:rsidRPr="00BC2367">
        <w:rPr>
          <w:rFonts w:eastAsiaTheme="minorEastAsia" w:hint="eastAsia"/>
          <w:b/>
          <w:bCs/>
          <w:u w:val="single"/>
          <w:lang w:eastAsia="zh-CN"/>
        </w:rPr>
        <w:t>n XnAP:</w:t>
      </w:r>
    </w:p>
    <w:tbl>
      <w:tblPr>
        <w:tblStyle w:val="a8"/>
        <w:tblW w:w="0" w:type="auto"/>
        <w:tblLook w:val="04A0" w:firstRow="1" w:lastRow="0" w:firstColumn="1" w:lastColumn="0" w:noHBand="0" w:noVBand="1"/>
      </w:tblPr>
      <w:tblGrid>
        <w:gridCol w:w="9205"/>
      </w:tblGrid>
      <w:tr w:rsidR="00BC2367" w14:paraId="2CD9E108" w14:textId="77777777" w:rsidTr="00BC2367">
        <w:tc>
          <w:tcPr>
            <w:tcW w:w="9205" w:type="dxa"/>
          </w:tcPr>
          <w:p w14:paraId="74176565" w14:textId="7BB60EBB" w:rsidR="00BC2367" w:rsidRDefault="00BC2367" w:rsidP="00BC2367">
            <w:pPr>
              <w:pStyle w:val="4"/>
              <w:numPr>
                <w:ilvl w:val="0"/>
                <w:numId w:val="0"/>
              </w:numPr>
              <w:ind w:left="1418" w:hanging="1418"/>
              <w:rPr>
                <w:ins w:id="103" w:author="Author" w:date="2025-04-09T18:08:00Z"/>
                <w:lang w:val="fr-FR" w:eastAsia="zh-CN"/>
              </w:rPr>
            </w:pPr>
            <w:ins w:id="104" w:author="Author" w:date="2025-04-09T18:08:00Z">
              <w:r w:rsidRPr="00D11CAF">
                <w:rPr>
                  <w:lang w:val="fr-FR" w:eastAsia="zh-CN"/>
                </w:rPr>
                <w:lastRenderedPageBreak/>
                <w:t>CSI-RS COORDINATION REQUEST</w:t>
              </w:r>
            </w:ins>
          </w:p>
          <w:p w14:paraId="4099C788" w14:textId="77777777" w:rsidR="00BC2367" w:rsidRPr="00AA5DA2" w:rsidRDefault="00BC2367" w:rsidP="00BC2367">
            <w:pPr>
              <w:widowControl w:val="0"/>
              <w:rPr>
                <w:ins w:id="105" w:author="Author" w:date="2025-04-09T18:08:00Z"/>
              </w:rPr>
            </w:pPr>
            <w:ins w:id="106" w:author="Author" w:date="2025-04-09T18:08:00Z">
              <w:r>
                <w:t>This message is sent by NG-RAN node</w:t>
              </w:r>
              <w:r w:rsidRPr="00AA5DA2">
                <w:rPr>
                  <w:vertAlign w:val="subscript"/>
                </w:rPr>
                <w:t>1</w:t>
              </w:r>
              <w:r w:rsidRPr="00AA5DA2">
                <w:t xml:space="preserve"> to </w:t>
              </w:r>
              <w:r>
                <w:t>NG-RAN node</w:t>
              </w:r>
              <w:r w:rsidRPr="00AA5DA2">
                <w:rPr>
                  <w:vertAlign w:val="subscript"/>
                </w:rPr>
                <w:t>2</w:t>
              </w:r>
              <w:r w:rsidRPr="00AA5DA2">
                <w:t xml:space="preserve"> to </w:t>
              </w:r>
              <w:r>
                <w:t>coordinate the activation and deactivation of</w:t>
              </w:r>
            </w:ins>
            <w:ins w:id="107" w:author="Author" w:date="2025-04-10T19:20:00Z">
              <w:r>
                <w:rPr>
                  <w:rFonts w:hint="eastAsia"/>
                </w:rPr>
                <w:t xml:space="preserve"> </w:t>
              </w:r>
            </w:ins>
            <w:ins w:id="108" w:author="Author" w:date="2025-04-09T18:08:00Z">
              <w:r>
                <w:t>CSI-RS transmission for a UE at NG-RAN node</w:t>
              </w:r>
              <w:r w:rsidRPr="00AA5DA2">
                <w:rPr>
                  <w:vertAlign w:val="subscript"/>
                </w:rPr>
                <w:t>2</w:t>
              </w:r>
              <w:r w:rsidRPr="00AA5DA2">
                <w:t>.</w:t>
              </w:r>
            </w:ins>
          </w:p>
          <w:p w14:paraId="66887F5A" w14:textId="77777777" w:rsidR="00BC2367" w:rsidRPr="00AA5DA2" w:rsidRDefault="00BC2367" w:rsidP="00BC2367">
            <w:pPr>
              <w:widowControl w:val="0"/>
              <w:rPr>
                <w:ins w:id="109" w:author="Author" w:date="2025-04-09T18:08:00Z"/>
              </w:rPr>
            </w:pPr>
            <w:ins w:id="110" w:author="Author" w:date="2025-04-09T18:08:00Z">
              <w:r>
                <w:t>Direction: NG-RAN node</w:t>
              </w:r>
              <w:r w:rsidRPr="00AA5DA2">
                <w:rPr>
                  <w:vertAlign w:val="subscript"/>
                </w:rPr>
                <w:t>1</w:t>
              </w:r>
              <w:r w:rsidRPr="00AA5DA2">
                <w:t xml:space="preserve"> </w:t>
              </w:r>
              <w:r w:rsidRPr="00AA5DA2">
                <w:sym w:font="Symbol" w:char="F0AE"/>
              </w:r>
              <w:r w:rsidRPr="00AA5DA2">
                <w:t xml:space="preserve"> </w:t>
              </w:r>
              <w:r>
                <w:t>NG-RAN node</w:t>
              </w:r>
              <w:r w:rsidRPr="00AA5DA2">
                <w:rPr>
                  <w:vertAlign w:val="subscript"/>
                </w:rPr>
                <w:t>2</w:t>
              </w:r>
              <w:r w:rsidRPr="00AA5DA2">
                <w:t>.</w:t>
              </w:r>
            </w:ins>
          </w:p>
          <w:p w14:paraId="1D8A7C75" w14:textId="77777777" w:rsidR="00BC2367" w:rsidRPr="00AA5DA2" w:rsidRDefault="00BC2367" w:rsidP="00BC2367">
            <w:pPr>
              <w:widowControl w:val="0"/>
              <w:ind w:left="144" w:hanging="144"/>
              <w:rPr>
                <w:ins w:id="111" w:author="Author" w:date="2025-05-01T17:11:00Z"/>
              </w:rPr>
            </w:pPr>
            <w:ins w:id="112" w:author="Author" w:date="2025-04-09T18:08:00Z">
              <w:r w:rsidRPr="000B2CE3">
                <w:rPr>
                  <w:i/>
                  <w:iCs/>
                  <w:highlight w:val="yellow"/>
                </w:rPr>
                <w:t xml:space="preserve">Editor’s note: </w:t>
              </w:r>
            </w:ins>
            <w:ins w:id="113" w:author="Author" w:date="2025-05-21T19:01:00Z">
              <w:r>
                <w:rPr>
                  <w:i/>
                  <w:iCs/>
                  <w:highlight w:val="yellow"/>
                </w:rPr>
                <w:t xml:space="preserve">Based on </w:t>
              </w:r>
              <w:r w:rsidRPr="00534FDE">
                <w:rPr>
                  <w:i/>
                  <w:iCs/>
                  <w:highlight w:val="yellow"/>
                </w:rPr>
                <w:t>the</w:t>
              </w:r>
              <w:r w:rsidRPr="00534FDE">
                <w:rPr>
                  <w:rFonts w:cs="Calibri" w:hint="eastAsia"/>
                  <w:color w:val="00B050"/>
                  <w:sz w:val="18"/>
                  <w:highlight w:val="yellow"/>
                </w:rPr>
                <w:t xml:space="preserve"> WA: </w:t>
              </w:r>
              <w:r w:rsidRPr="00534FDE">
                <w:rPr>
                  <w:rFonts w:cs="Calibri"/>
                  <w:color w:val="00B050"/>
                  <w:sz w:val="18"/>
                  <w:highlight w:val="yellow"/>
                </w:rPr>
                <w:t xml:space="preserve">RAN3 agrees that, for both F1AP and XnAP, the activation and deactivation of CSI-RS transmission in LTM candidate cells are performed at the level of individual CSI-RS Resource IDs. </w:t>
              </w:r>
            </w:ins>
            <w:ins w:id="114" w:author="Author" w:date="2025-04-09T18:08:00Z">
              <w:r w:rsidRPr="00534FDE">
                <w:rPr>
                  <w:i/>
                  <w:iCs/>
                  <w:highlight w:val="yellow"/>
                </w:rPr>
                <w:t>Detai</w:t>
              </w:r>
              <w:r w:rsidRPr="000B2CE3">
                <w:rPr>
                  <w:i/>
                  <w:iCs/>
                  <w:highlight w:val="yellow"/>
                </w:rPr>
                <w:t>ls on IEs need to be continued.</w:t>
              </w:r>
            </w:ins>
          </w:p>
          <w:tbl>
            <w:tblPr>
              <w:tblW w:w="8926"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853"/>
              <w:gridCol w:w="2301"/>
              <w:gridCol w:w="1799"/>
              <w:gridCol w:w="988"/>
              <w:gridCol w:w="869"/>
              <w:gridCol w:w="869"/>
            </w:tblGrid>
            <w:tr w:rsidR="00BC2367" w:rsidRPr="00FD0425" w14:paraId="6674CDB3" w14:textId="77777777" w:rsidTr="00BC2367">
              <w:trPr>
                <w:tblHeader/>
                <w:ins w:id="115" w:author="Author" w:date="2025-05-01T17:11:00Z"/>
              </w:trPr>
              <w:tc>
                <w:tcPr>
                  <w:tcW w:w="1247" w:type="dxa"/>
                  <w:tcBorders>
                    <w:top w:val="single" w:sz="4" w:space="0" w:color="auto"/>
                    <w:left w:val="single" w:sz="4" w:space="0" w:color="auto"/>
                    <w:bottom w:val="single" w:sz="4" w:space="0" w:color="auto"/>
                    <w:right w:val="single" w:sz="4" w:space="0" w:color="auto"/>
                  </w:tcBorders>
                  <w:hideMark/>
                </w:tcPr>
                <w:p w14:paraId="64D56965" w14:textId="77777777" w:rsidR="00BC2367" w:rsidRPr="00FD0425" w:rsidRDefault="00BC2367" w:rsidP="00BC2367">
                  <w:pPr>
                    <w:pStyle w:val="TAH"/>
                    <w:keepNext w:val="0"/>
                    <w:keepLines w:val="0"/>
                    <w:widowControl w:val="0"/>
                    <w:rPr>
                      <w:ins w:id="116" w:author="Author" w:date="2025-05-01T17:11:00Z"/>
                      <w:rFonts w:cs="Arial"/>
                      <w:szCs w:val="18"/>
                      <w:lang w:eastAsia="ja-JP"/>
                    </w:rPr>
                  </w:pPr>
                  <w:ins w:id="117" w:author="Author" w:date="2025-05-01T17:11:00Z">
                    <w:r w:rsidRPr="00FD0425">
                      <w:rPr>
                        <w:rFonts w:cs="Arial"/>
                        <w:szCs w:val="18"/>
                        <w:lang w:eastAsia="ja-JP"/>
                      </w:rPr>
                      <w:t>IE/Group Name</w:t>
                    </w:r>
                  </w:ins>
                </w:p>
              </w:tc>
              <w:tc>
                <w:tcPr>
                  <w:tcW w:w="2130" w:type="dxa"/>
                  <w:tcBorders>
                    <w:top w:val="single" w:sz="4" w:space="0" w:color="auto"/>
                    <w:left w:val="single" w:sz="4" w:space="0" w:color="auto"/>
                    <w:bottom w:val="single" w:sz="4" w:space="0" w:color="auto"/>
                    <w:right w:val="single" w:sz="4" w:space="0" w:color="auto"/>
                  </w:tcBorders>
                  <w:hideMark/>
                </w:tcPr>
                <w:p w14:paraId="6A39402D" w14:textId="77777777" w:rsidR="00BC2367" w:rsidRPr="00FD0425" w:rsidRDefault="00BC2367" w:rsidP="00BC2367">
                  <w:pPr>
                    <w:pStyle w:val="TAH"/>
                    <w:keepNext w:val="0"/>
                    <w:keepLines w:val="0"/>
                    <w:widowControl w:val="0"/>
                    <w:rPr>
                      <w:ins w:id="118" w:author="Author" w:date="2025-05-01T17:11:00Z"/>
                      <w:rFonts w:cs="Arial"/>
                      <w:szCs w:val="18"/>
                      <w:lang w:eastAsia="ja-JP"/>
                    </w:rPr>
                  </w:pPr>
                  <w:ins w:id="119" w:author="Author" w:date="2025-05-01T17:11:00Z">
                    <w:r w:rsidRPr="00FD0425">
                      <w:rPr>
                        <w:rFonts w:cs="Arial"/>
                        <w:szCs w:val="18"/>
                        <w:lang w:eastAsia="ja-JP"/>
                      </w:rPr>
                      <w:t>Presence</w:t>
                    </w:r>
                  </w:ins>
                </w:p>
              </w:tc>
              <w:tc>
                <w:tcPr>
                  <w:tcW w:w="1024" w:type="dxa"/>
                  <w:tcBorders>
                    <w:top w:val="single" w:sz="4" w:space="0" w:color="auto"/>
                    <w:left w:val="single" w:sz="4" w:space="0" w:color="auto"/>
                    <w:bottom w:val="single" w:sz="4" w:space="0" w:color="auto"/>
                    <w:right w:val="single" w:sz="4" w:space="0" w:color="auto"/>
                  </w:tcBorders>
                  <w:hideMark/>
                </w:tcPr>
                <w:p w14:paraId="315FDB2F" w14:textId="77777777" w:rsidR="00BC2367" w:rsidRPr="00FD0425" w:rsidRDefault="00BC2367" w:rsidP="00BC2367">
                  <w:pPr>
                    <w:pStyle w:val="TAH"/>
                    <w:keepNext w:val="0"/>
                    <w:keepLines w:val="0"/>
                    <w:widowControl w:val="0"/>
                    <w:rPr>
                      <w:ins w:id="120" w:author="Author" w:date="2025-05-01T17:11:00Z"/>
                      <w:rFonts w:cs="Arial"/>
                      <w:szCs w:val="18"/>
                      <w:lang w:eastAsia="ja-JP"/>
                    </w:rPr>
                  </w:pPr>
                  <w:ins w:id="121" w:author="Author" w:date="2025-05-01T17:11:00Z">
                    <w:r w:rsidRPr="00FD0425">
                      <w:rPr>
                        <w:rFonts w:cs="Arial"/>
                        <w:szCs w:val="18"/>
                        <w:lang w:eastAsia="ja-JP"/>
                      </w:rPr>
                      <w:t>Range</w:t>
                    </w:r>
                  </w:ins>
                </w:p>
              </w:tc>
              <w:tc>
                <w:tcPr>
                  <w:tcW w:w="1799" w:type="dxa"/>
                  <w:tcBorders>
                    <w:top w:val="single" w:sz="4" w:space="0" w:color="auto"/>
                    <w:left w:val="single" w:sz="4" w:space="0" w:color="auto"/>
                    <w:bottom w:val="single" w:sz="4" w:space="0" w:color="auto"/>
                    <w:right w:val="single" w:sz="4" w:space="0" w:color="auto"/>
                  </w:tcBorders>
                  <w:hideMark/>
                </w:tcPr>
                <w:p w14:paraId="456875F0" w14:textId="77777777" w:rsidR="00BC2367" w:rsidRPr="00FD0425" w:rsidRDefault="00BC2367" w:rsidP="00BC2367">
                  <w:pPr>
                    <w:pStyle w:val="TAH"/>
                    <w:keepNext w:val="0"/>
                    <w:keepLines w:val="0"/>
                    <w:widowControl w:val="0"/>
                    <w:rPr>
                      <w:ins w:id="122" w:author="Author" w:date="2025-05-01T17:11:00Z"/>
                      <w:rFonts w:cs="Arial"/>
                      <w:szCs w:val="18"/>
                      <w:lang w:eastAsia="ja-JP"/>
                    </w:rPr>
                  </w:pPr>
                  <w:ins w:id="123" w:author="Author" w:date="2025-05-01T17:11:00Z">
                    <w:r w:rsidRPr="00FD0425">
                      <w:rPr>
                        <w:rFonts w:cs="Arial"/>
                        <w:szCs w:val="18"/>
                        <w:lang w:eastAsia="ja-JP"/>
                      </w:rPr>
                      <w:t>IE type and reference</w:t>
                    </w:r>
                  </w:ins>
                </w:p>
              </w:tc>
              <w:tc>
                <w:tcPr>
                  <w:tcW w:w="988" w:type="dxa"/>
                  <w:tcBorders>
                    <w:top w:val="single" w:sz="4" w:space="0" w:color="auto"/>
                    <w:left w:val="single" w:sz="4" w:space="0" w:color="auto"/>
                    <w:bottom w:val="single" w:sz="4" w:space="0" w:color="auto"/>
                    <w:right w:val="single" w:sz="4" w:space="0" w:color="auto"/>
                  </w:tcBorders>
                  <w:hideMark/>
                </w:tcPr>
                <w:p w14:paraId="53814630" w14:textId="77777777" w:rsidR="00BC2367" w:rsidRPr="00FD0425" w:rsidRDefault="00BC2367" w:rsidP="00BC2367">
                  <w:pPr>
                    <w:pStyle w:val="TAH"/>
                    <w:keepNext w:val="0"/>
                    <w:keepLines w:val="0"/>
                    <w:widowControl w:val="0"/>
                    <w:rPr>
                      <w:ins w:id="124" w:author="Author" w:date="2025-05-01T17:11:00Z"/>
                      <w:rFonts w:cs="Arial"/>
                      <w:szCs w:val="18"/>
                      <w:lang w:eastAsia="ja-JP"/>
                    </w:rPr>
                  </w:pPr>
                  <w:ins w:id="125" w:author="Author" w:date="2025-05-01T17:11:00Z">
                    <w:r w:rsidRPr="00FD0425">
                      <w:rPr>
                        <w:rFonts w:cs="Arial"/>
                        <w:szCs w:val="18"/>
                        <w:lang w:eastAsia="ja-JP"/>
                      </w:rPr>
                      <w:t>Semantics description</w:t>
                    </w:r>
                  </w:ins>
                </w:p>
              </w:tc>
              <w:tc>
                <w:tcPr>
                  <w:tcW w:w="869" w:type="dxa"/>
                  <w:tcBorders>
                    <w:top w:val="single" w:sz="4" w:space="0" w:color="auto"/>
                    <w:left w:val="single" w:sz="4" w:space="0" w:color="auto"/>
                    <w:bottom w:val="single" w:sz="4" w:space="0" w:color="auto"/>
                    <w:right w:val="single" w:sz="4" w:space="0" w:color="auto"/>
                  </w:tcBorders>
                  <w:hideMark/>
                </w:tcPr>
                <w:p w14:paraId="216E7CA7" w14:textId="77777777" w:rsidR="00BC2367" w:rsidRPr="00FD0425" w:rsidRDefault="00BC2367" w:rsidP="00BC2367">
                  <w:pPr>
                    <w:pStyle w:val="TAH"/>
                    <w:keepNext w:val="0"/>
                    <w:keepLines w:val="0"/>
                    <w:widowControl w:val="0"/>
                    <w:rPr>
                      <w:ins w:id="126" w:author="Author" w:date="2025-05-01T17:11:00Z"/>
                      <w:rFonts w:cs="Arial"/>
                      <w:szCs w:val="18"/>
                      <w:lang w:eastAsia="ja-JP"/>
                    </w:rPr>
                  </w:pPr>
                  <w:ins w:id="127" w:author="Author" w:date="2025-05-01T17:11:00Z">
                    <w:r w:rsidRPr="00FD0425">
                      <w:rPr>
                        <w:rFonts w:cs="Arial"/>
                        <w:szCs w:val="18"/>
                        <w:lang w:eastAsia="ja-JP"/>
                      </w:rPr>
                      <w:t>Criticality</w:t>
                    </w:r>
                  </w:ins>
                </w:p>
              </w:tc>
              <w:tc>
                <w:tcPr>
                  <w:tcW w:w="869" w:type="dxa"/>
                  <w:tcBorders>
                    <w:top w:val="single" w:sz="4" w:space="0" w:color="auto"/>
                    <w:left w:val="single" w:sz="4" w:space="0" w:color="auto"/>
                    <w:bottom w:val="single" w:sz="4" w:space="0" w:color="auto"/>
                    <w:right w:val="single" w:sz="4" w:space="0" w:color="auto"/>
                  </w:tcBorders>
                  <w:hideMark/>
                </w:tcPr>
                <w:p w14:paraId="26B0C4A6" w14:textId="77777777" w:rsidR="00BC2367" w:rsidRPr="00FD0425" w:rsidRDefault="00BC2367" w:rsidP="00BC2367">
                  <w:pPr>
                    <w:pStyle w:val="TAH"/>
                    <w:keepNext w:val="0"/>
                    <w:keepLines w:val="0"/>
                    <w:widowControl w:val="0"/>
                    <w:rPr>
                      <w:ins w:id="128" w:author="Author" w:date="2025-05-01T17:11:00Z"/>
                      <w:rFonts w:cs="Arial"/>
                      <w:szCs w:val="18"/>
                      <w:lang w:eastAsia="ja-JP"/>
                    </w:rPr>
                  </w:pPr>
                  <w:ins w:id="129" w:author="Author" w:date="2025-05-01T17:11:00Z">
                    <w:r w:rsidRPr="00FD0425">
                      <w:rPr>
                        <w:rFonts w:cs="Arial"/>
                        <w:szCs w:val="18"/>
                        <w:lang w:eastAsia="ja-JP"/>
                      </w:rPr>
                      <w:t>Assigned Criticality</w:t>
                    </w:r>
                  </w:ins>
                </w:p>
              </w:tc>
            </w:tr>
            <w:tr w:rsidR="00BC2367" w:rsidRPr="00FD0425" w14:paraId="1DE0EA9B" w14:textId="77777777" w:rsidTr="00BC2367">
              <w:trPr>
                <w:ins w:id="130" w:author="Author" w:date="2025-05-01T17:11:00Z"/>
              </w:trPr>
              <w:tc>
                <w:tcPr>
                  <w:tcW w:w="1247" w:type="dxa"/>
                  <w:tcBorders>
                    <w:top w:val="single" w:sz="4" w:space="0" w:color="auto"/>
                    <w:left w:val="single" w:sz="4" w:space="0" w:color="auto"/>
                    <w:bottom w:val="single" w:sz="4" w:space="0" w:color="auto"/>
                    <w:right w:val="single" w:sz="4" w:space="0" w:color="auto"/>
                  </w:tcBorders>
                  <w:hideMark/>
                </w:tcPr>
                <w:p w14:paraId="2A042B1D" w14:textId="77777777" w:rsidR="00BC2367" w:rsidRPr="00FD0425" w:rsidRDefault="00BC2367" w:rsidP="00BC2367">
                  <w:pPr>
                    <w:pStyle w:val="TAL"/>
                    <w:keepNext w:val="0"/>
                    <w:keepLines w:val="0"/>
                    <w:widowControl w:val="0"/>
                    <w:rPr>
                      <w:ins w:id="131" w:author="Author" w:date="2025-05-01T17:11:00Z"/>
                      <w:lang w:eastAsia="ja-JP"/>
                    </w:rPr>
                  </w:pPr>
                  <w:ins w:id="132" w:author="Author" w:date="2025-05-01T17:11:00Z">
                    <w:r w:rsidRPr="00FD0425">
                      <w:rPr>
                        <w:lang w:eastAsia="ja-JP"/>
                      </w:rPr>
                      <w:t>Message Type</w:t>
                    </w:r>
                  </w:ins>
                </w:p>
              </w:tc>
              <w:tc>
                <w:tcPr>
                  <w:tcW w:w="2130" w:type="dxa"/>
                  <w:tcBorders>
                    <w:top w:val="single" w:sz="4" w:space="0" w:color="auto"/>
                    <w:left w:val="single" w:sz="4" w:space="0" w:color="auto"/>
                    <w:bottom w:val="single" w:sz="4" w:space="0" w:color="auto"/>
                    <w:right w:val="single" w:sz="4" w:space="0" w:color="auto"/>
                  </w:tcBorders>
                  <w:hideMark/>
                </w:tcPr>
                <w:p w14:paraId="7CF6BE44" w14:textId="77777777" w:rsidR="00BC2367" w:rsidRPr="00FD0425" w:rsidRDefault="00BC2367" w:rsidP="00BC2367">
                  <w:pPr>
                    <w:pStyle w:val="TAL"/>
                    <w:keepNext w:val="0"/>
                    <w:keepLines w:val="0"/>
                    <w:widowControl w:val="0"/>
                    <w:rPr>
                      <w:ins w:id="133" w:author="Author" w:date="2025-05-01T17:11:00Z"/>
                      <w:lang w:eastAsia="ja-JP"/>
                    </w:rPr>
                  </w:pPr>
                  <w:ins w:id="134" w:author="Author" w:date="2025-05-01T17:11:00Z">
                    <w:r w:rsidRPr="00FD0425">
                      <w:rPr>
                        <w:lang w:eastAsia="ja-JP"/>
                      </w:rPr>
                      <w:t>M</w:t>
                    </w:r>
                  </w:ins>
                </w:p>
              </w:tc>
              <w:tc>
                <w:tcPr>
                  <w:tcW w:w="1024" w:type="dxa"/>
                  <w:tcBorders>
                    <w:top w:val="single" w:sz="4" w:space="0" w:color="auto"/>
                    <w:left w:val="single" w:sz="4" w:space="0" w:color="auto"/>
                    <w:bottom w:val="single" w:sz="4" w:space="0" w:color="auto"/>
                    <w:right w:val="single" w:sz="4" w:space="0" w:color="auto"/>
                  </w:tcBorders>
                </w:tcPr>
                <w:p w14:paraId="20EE2287" w14:textId="77777777" w:rsidR="00BC2367" w:rsidRPr="00FD0425" w:rsidRDefault="00BC2367" w:rsidP="00BC2367">
                  <w:pPr>
                    <w:pStyle w:val="TAL"/>
                    <w:keepNext w:val="0"/>
                    <w:keepLines w:val="0"/>
                    <w:widowControl w:val="0"/>
                    <w:rPr>
                      <w:ins w:id="135" w:author="Author" w:date="2025-05-01T17:11:00Z"/>
                      <w:lang w:eastAsia="ja-JP"/>
                    </w:rPr>
                  </w:pPr>
                </w:p>
              </w:tc>
              <w:tc>
                <w:tcPr>
                  <w:tcW w:w="1799" w:type="dxa"/>
                  <w:tcBorders>
                    <w:top w:val="single" w:sz="4" w:space="0" w:color="auto"/>
                    <w:left w:val="single" w:sz="4" w:space="0" w:color="auto"/>
                    <w:bottom w:val="single" w:sz="4" w:space="0" w:color="auto"/>
                    <w:right w:val="single" w:sz="4" w:space="0" w:color="auto"/>
                  </w:tcBorders>
                  <w:hideMark/>
                </w:tcPr>
                <w:p w14:paraId="6AAF5734" w14:textId="77777777" w:rsidR="00BC2367" w:rsidRPr="00FD0425" w:rsidRDefault="00BC2367" w:rsidP="00BC2367">
                  <w:pPr>
                    <w:pStyle w:val="TAL"/>
                    <w:keepNext w:val="0"/>
                    <w:keepLines w:val="0"/>
                    <w:widowControl w:val="0"/>
                    <w:rPr>
                      <w:ins w:id="136" w:author="Author" w:date="2025-05-01T17:11:00Z"/>
                      <w:lang w:eastAsia="ja-JP"/>
                    </w:rPr>
                  </w:pPr>
                  <w:ins w:id="137" w:author="Author" w:date="2025-05-01T17:11:00Z">
                    <w:r w:rsidRPr="00FD0425">
                      <w:rPr>
                        <w:lang w:eastAsia="ja-JP"/>
                      </w:rPr>
                      <w:t>9.2.3.1</w:t>
                    </w:r>
                  </w:ins>
                </w:p>
              </w:tc>
              <w:tc>
                <w:tcPr>
                  <w:tcW w:w="988" w:type="dxa"/>
                  <w:tcBorders>
                    <w:top w:val="single" w:sz="4" w:space="0" w:color="auto"/>
                    <w:left w:val="single" w:sz="4" w:space="0" w:color="auto"/>
                    <w:bottom w:val="single" w:sz="4" w:space="0" w:color="auto"/>
                    <w:right w:val="single" w:sz="4" w:space="0" w:color="auto"/>
                  </w:tcBorders>
                </w:tcPr>
                <w:p w14:paraId="63B14EA3" w14:textId="77777777" w:rsidR="00BC2367" w:rsidRPr="00FD0425" w:rsidRDefault="00BC2367" w:rsidP="00BC2367">
                  <w:pPr>
                    <w:pStyle w:val="TAL"/>
                    <w:keepNext w:val="0"/>
                    <w:keepLines w:val="0"/>
                    <w:widowControl w:val="0"/>
                    <w:rPr>
                      <w:ins w:id="138"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hideMark/>
                </w:tcPr>
                <w:p w14:paraId="2422C0DF" w14:textId="77777777" w:rsidR="00BC2367" w:rsidRPr="00FD0425" w:rsidRDefault="00BC2367" w:rsidP="00BC2367">
                  <w:pPr>
                    <w:pStyle w:val="TAC"/>
                    <w:keepNext w:val="0"/>
                    <w:keepLines w:val="0"/>
                    <w:widowControl w:val="0"/>
                    <w:rPr>
                      <w:ins w:id="139" w:author="Author" w:date="2025-05-01T17:11:00Z"/>
                      <w:rFonts w:cs="Arial"/>
                      <w:szCs w:val="18"/>
                    </w:rPr>
                  </w:pPr>
                  <w:ins w:id="140" w:author="Author" w:date="2025-05-01T17:11:00Z">
                    <w:r w:rsidRPr="00FD0425">
                      <w:rPr>
                        <w:rFonts w:cs="Arial"/>
                        <w:szCs w:val="18"/>
                      </w:rPr>
                      <w:t>YES</w:t>
                    </w:r>
                  </w:ins>
                </w:p>
              </w:tc>
              <w:tc>
                <w:tcPr>
                  <w:tcW w:w="869" w:type="dxa"/>
                  <w:tcBorders>
                    <w:top w:val="single" w:sz="4" w:space="0" w:color="auto"/>
                    <w:left w:val="single" w:sz="4" w:space="0" w:color="auto"/>
                    <w:bottom w:val="single" w:sz="4" w:space="0" w:color="auto"/>
                    <w:right w:val="single" w:sz="4" w:space="0" w:color="auto"/>
                  </w:tcBorders>
                  <w:hideMark/>
                </w:tcPr>
                <w:p w14:paraId="644DF5F0" w14:textId="77777777" w:rsidR="00BC2367" w:rsidRPr="00FD0425" w:rsidRDefault="00BC2367" w:rsidP="00BC2367">
                  <w:pPr>
                    <w:pStyle w:val="TAC"/>
                    <w:keepNext w:val="0"/>
                    <w:keepLines w:val="0"/>
                    <w:widowControl w:val="0"/>
                    <w:rPr>
                      <w:ins w:id="141" w:author="Author" w:date="2025-05-01T17:11:00Z"/>
                      <w:rFonts w:cs="Arial"/>
                      <w:szCs w:val="18"/>
                    </w:rPr>
                  </w:pPr>
                  <w:ins w:id="142" w:author="Author" w:date="2025-05-01T17:11:00Z">
                    <w:r w:rsidRPr="00FD0425">
                      <w:rPr>
                        <w:rFonts w:cs="Arial"/>
                        <w:szCs w:val="18"/>
                      </w:rPr>
                      <w:t>reject</w:t>
                    </w:r>
                  </w:ins>
                </w:p>
              </w:tc>
            </w:tr>
            <w:tr w:rsidR="00BC2367" w:rsidRPr="00FD0425" w14:paraId="7E1D1062" w14:textId="77777777" w:rsidTr="00BC2367">
              <w:trPr>
                <w:ins w:id="143"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5894FDCB" w14:textId="77777777" w:rsidR="00BC2367" w:rsidRDefault="00BC2367" w:rsidP="00BC2367">
                  <w:pPr>
                    <w:pStyle w:val="TAL"/>
                    <w:keepNext w:val="0"/>
                    <w:keepLines w:val="0"/>
                    <w:widowControl w:val="0"/>
                    <w:rPr>
                      <w:ins w:id="144" w:author="Author" w:date="2025-05-01T17:11:00Z"/>
                      <w:b/>
                      <w:bCs/>
                      <w:lang w:eastAsia="ja-JP"/>
                    </w:rPr>
                  </w:pPr>
                  <w:ins w:id="145" w:author="Author" w:date="2025-05-01T17:11:00Z">
                    <w:r w:rsidRPr="00FD0425">
                      <w:rPr>
                        <w:lang w:eastAsia="ja-JP"/>
                      </w:rPr>
                      <w:t>NG-RAN</w:t>
                    </w:r>
                    <w:r>
                      <w:rPr>
                        <w:vertAlign w:val="subscript"/>
                        <w:lang w:eastAsia="ja-JP"/>
                      </w:rPr>
                      <w:t xml:space="preserve"> </w:t>
                    </w:r>
                    <w:r w:rsidRPr="00FD0425">
                      <w:rPr>
                        <w:lang w:eastAsia="ja-JP"/>
                      </w:rPr>
                      <w:t>node</w:t>
                    </w:r>
                    <w:r w:rsidRPr="006F1595">
                      <w:rPr>
                        <w:vertAlign w:val="subscript"/>
                        <w:lang w:eastAsia="ja-JP"/>
                      </w:rPr>
                      <w:t>1</w:t>
                    </w:r>
                    <w:r w:rsidRPr="00FD0425">
                      <w:rPr>
                        <w:lang w:eastAsia="ja-JP"/>
                      </w:rPr>
                      <w:t xml:space="preserve"> UE X</w:t>
                    </w:r>
                    <w:r w:rsidRPr="00FD0425">
                      <w:rPr>
                        <w:rFonts w:hint="eastAsia"/>
                        <w:lang w:eastAsia="zh-CN"/>
                      </w:rPr>
                      <w:t>n</w:t>
                    </w:r>
                    <w:r w:rsidRPr="00FD0425">
                      <w:rPr>
                        <w:lang w:eastAsia="ja-JP"/>
                      </w:rPr>
                      <w:t>AP ID</w:t>
                    </w:r>
                  </w:ins>
                </w:p>
              </w:tc>
              <w:tc>
                <w:tcPr>
                  <w:tcW w:w="2130" w:type="dxa"/>
                  <w:tcBorders>
                    <w:top w:val="single" w:sz="4" w:space="0" w:color="auto"/>
                    <w:left w:val="single" w:sz="4" w:space="0" w:color="auto"/>
                    <w:bottom w:val="single" w:sz="4" w:space="0" w:color="auto"/>
                    <w:right w:val="single" w:sz="4" w:space="0" w:color="auto"/>
                  </w:tcBorders>
                </w:tcPr>
                <w:p w14:paraId="66D94B81" w14:textId="77777777" w:rsidR="00BC2367" w:rsidRPr="009D1FE9" w:rsidRDefault="00BC2367" w:rsidP="00BC2367">
                  <w:pPr>
                    <w:pStyle w:val="TAL"/>
                    <w:keepNext w:val="0"/>
                    <w:keepLines w:val="0"/>
                    <w:widowControl w:val="0"/>
                    <w:rPr>
                      <w:ins w:id="146" w:author="Author" w:date="2025-05-01T17:11:00Z"/>
                      <w:lang w:eastAsia="ja-JP"/>
                    </w:rPr>
                  </w:pPr>
                  <w:ins w:id="147" w:author="Author" w:date="2025-05-01T17:11:00Z">
                    <w:r w:rsidRPr="00FD0425">
                      <w:rPr>
                        <w:lang w:eastAsia="ja-JP"/>
                      </w:rPr>
                      <w:t>M</w:t>
                    </w:r>
                  </w:ins>
                </w:p>
              </w:tc>
              <w:tc>
                <w:tcPr>
                  <w:tcW w:w="1024" w:type="dxa"/>
                  <w:tcBorders>
                    <w:top w:val="single" w:sz="4" w:space="0" w:color="auto"/>
                    <w:left w:val="single" w:sz="4" w:space="0" w:color="auto"/>
                    <w:bottom w:val="single" w:sz="4" w:space="0" w:color="auto"/>
                    <w:right w:val="single" w:sz="4" w:space="0" w:color="auto"/>
                  </w:tcBorders>
                </w:tcPr>
                <w:p w14:paraId="3932903F" w14:textId="77777777" w:rsidR="00BC2367" w:rsidRPr="009D1FE9" w:rsidRDefault="00BC2367" w:rsidP="00BC2367">
                  <w:pPr>
                    <w:pStyle w:val="TAL"/>
                    <w:keepNext w:val="0"/>
                    <w:keepLines w:val="0"/>
                    <w:widowControl w:val="0"/>
                    <w:rPr>
                      <w:ins w:id="148" w:author="Author" w:date="2025-05-01T17:11:00Z"/>
                      <w:i/>
                      <w:lang w:eastAsia="ja-JP"/>
                    </w:rPr>
                  </w:pPr>
                </w:p>
              </w:tc>
              <w:tc>
                <w:tcPr>
                  <w:tcW w:w="1799" w:type="dxa"/>
                  <w:tcBorders>
                    <w:top w:val="single" w:sz="4" w:space="0" w:color="auto"/>
                    <w:left w:val="single" w:sz="4" w:space="0" w:color="auto"/>
                    <w:bottom w:val="single" w:sz="4" w:space="0" w:color="auto"/>
                    <w:right w:val="single" w:sz="4" w:space="0" w:color="auto"/>
                  </w:tcBorders>
                </w:tcPr>
                <w:p w14:paraId="63D48871" w14:textId="77777777" w:rsidR="00BC2367" w:rsidRPr="009D1FE9" w:rsidRDefault="00BC2367" w:rsidP="00BC2367">
                  <w:pPr>
                    <w:pStyle w:val="TAL"/>
                    <w:keepNext w:val="0"/>
                    <w:keepLines w:val="0"/>
                    <w:widowControl w:val="0"/>
                    <w:rPr>
                      <w:ins w:id="149" w:author="Author" w:date="2025-05-01T17:11:00Z"/>
                      <w:lang w:eastAsia="ja-JP"/>
                    </w:rPr>
                  </w:pPr>
                  <w:ins w:id="150" w:author="Author" w:date="2025-05-01T17:11:00Z">
                    <w:r w:rsidRPr="00FD0425">
                      <w:rPr>
                        <w:lang w:eastAsia="ja-JP"/>
                      </w:rPr>
                      <w:t>NG-RAN</w:t>
                    </w:r>
                    <w:r>
                      <w:rPr>
                        <w:vertAlign w:val="subscript"/>
                        <w:lang w:eastAsia="ja-JP"/>
                      </w:rPr>
                      <w:t xml:space="preserve"> </w:t>
                    </w:r>
                    <w:r w:rsidRPr="00FD0425">
                      <w:rPr>
                        <w:lang w:eastAsia="ja-JP"/>
                      </w:rPr>
                      <w:t>node</w:t>
                    </w:r>
                    <w:r w:rsidRPr="006F1595">
                      <w:rPr>
                        <w:vertAlign w:val="subscript"/>
                        <w:lang w:eastAsia="ja-JP"/>
                      </w:rPr>
                      <w:t>1</w:t>
                    </w:r>
                    <w:r w:rsidRPr="00FD0425">
                      <w:rPr>
                        <w:lang w:eastAsia="ja-JP"/>
                      </w:rPr>
                      <w:t xml:space="preserve"> UE XnAP ID</w:t>
                    </w:r>
                    <w:r w:rsidRPr="00FD0425">
                      <w:rPr>
                        <w:lang w:eastAsia="ja-JP"/>
                      </w:rPr>
                      <w:br/>
                      <w:t>9.2.3.16</w:t>
                    </w:r>
                  </w:ins>
                </w:p>
              </w:tc>
              <w:tc>
                <w:tcPr>
                  <w:tcW w:w="988" w:type="dxa"/>
                  <w:tcBorders>
                    <w:top w:val="single" w:sz="4" w:space="0" w:color="auto"/>
                    <w:left w:val="single" w:sz="4" w:space="0" w:color="auto"/>
                    <w:bottom w:val="single" w:sz="4" w:space="0" w:color="auto"/>
                    <w:right w:val="single" w:sz="4" w:space="0" w:color="auto"/>
                  </w:tcBorders>
                </w:tcPr>
                <w:p w14:paraId="6B8342CC" w14:textId="77777777" w:rsidR="00BC2367" w:rsidRPr="009D1FE9" w:rsidRDefault="00BC2367" w:rsidP="00BC2367">
                  <w:pPr>
                    <w:pStyle w:val="TAL"/>
                    <w:keepNext w:val="0"/>
                    <w:keepLines w:val="0"/>
                    <w:widowControl w:val="0"/>
                    <w:rPr>
                      <w:ins w:id="151" w:author="Author" w:date="2025-05-01T17:11:00Z"/>
                      <w:lang w:eastAsia="ja-JP"/>
                    </w:rPr>
                  </w:pPr>
                  <w:ins w:id="152" w:author="Author" w:date="2025-05-01T17:11:00Z">
                    <w:r w:rsidRPr="00FD0425">
                      <w:rPr>
                        <w:szCs w:val="18"/>
                        <w:lang w:eastAsia="ja-JP"/>
                      </w:rPr>
                      <w:t>Allocated at the source NG-RAN node</w:t>
                    </w:r>
                  </w:ins>
                </w:p>
              </w:tc>
              <w:tc>
                <w:tcPr>
                  <w:tcW w:w="869" w:type="dxa"/>
                  <w:tcBorders>
                    <w:top w:val="single" w:sz="4" w:space="0" w:color="auto"/>
                    <w:left w:val="single" w:sz="4" w:space="0" w:color="auto"/>
                    <w:bottom w:val="single" w:sz="4" w:space="0" w:color="auto"/>
                    <w:right w:val="single" w:sz="4" w:space="0" w:color="auto"/>
                  </w:tcBorders>
                </w:tcPr>
                <w:p w14:paraId="25A66D98" w14:textId="77777777" w:rsidR="00BC2367" w:rsidRPr="009D1FE9" w:rsidRDefault="00BC2367" w:rsidP="00BC2367">
                  <w:pPr>
                    <w:pStyle w:val="TAC"/>
                    <w:keepNext w:val="0"/>
                    <w:keepLines w:val="0"/>
                    <w:widowControl w:val="0"/>
                    <w:rPr>
                      <w:ins w:id="153" w:author="Author" w:date="2025-05-01T17:11:00Z"/>
                      <w:lang w:eastAsia="zh-CN"/>
                    </w:rPr>
                  </w:pPr>
                  <w:ins w:id="154" w:author="Author" w:date="2025-05-01T17:11:00Z">
                    <w:r w:rsidRPr="00FD0425">
                      <w:t>YES</w:t>
                    </w:r>
                  </w:ins>
                </w:p>
              </w:tc>
              <w:tc>
                <w:tcPr>
                  <w:tcW w:w="869" w:type="dxa"/>
                  <w:tcBorders>
                    <w:top w:val="single" w:sz="4" w:space="0" w:color="auto"/>
                    <w:left w:val="single" w:sz="4" w:space="0" w:color="auto"/>
                    <w:bottom w:val="single" w:sz="4" w:space="0" w:color="auto"/>
                    <w:right w:val="single" w:sz="4" w:space="0" w:color="auto"/>
                  </w:tcBorders>
                </w:tcPr>
                <w:p w14:paraId="7CC71FD4" w14:textId="77777777" w:rsidR="00BC2367" w:rsidRDefault="00BC2367" w:rsidP="00BC2367">
                  <w:pPr>
                    <w:pStyle w:val="TAC"/>
                    <w:keepNext w:val="0"/>
                    <w:keepLines w:val="0"/>
                    <w:widowControl w:val="0"/>
                    <w:rPr>
                      <w:ins w:id="155" w:author="Author" w:date="2025-05-01T17:11:00Z"/>
                      <w:snapToGrid w:val="0"/>
                    </w:rPr>
                  </w:pPr>
                  <w:ins w:id="156" w:author="Author" w:date="2025-05-01T17:11:00Z">
                    <w:r w:rsidRPr="00FD0425">
                      <w:rPr>
                        <w:rFonts w:cs="Arial"/>
                        <w:szCs w:val="18"/>
                      </w:rPr>
                      <w:t>reject</w:t>
                    </w:r>
                  </w:ins>
                </w:p>
              </w:tc>
            </w:tr>
            <w:tr w:rsidR="00BC2367" w:rsidRPr="00FD0425" w14:paraId="48987680" w14:textId="77777777" w:rsidTr="00BC2367">
              <w:trPr>
                <w:ins w:id="157"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3C0A6FEB" w14:textId="77777777" w:rsidR="00BC2367" w:rsidRDefault="00BC2367" w:rsidP="00BC2367">
                  <w:pPr>
                    <w:pStyle w:val="TAL"/>
                    <w:keepNext w:val="0"/>
                    <w:keepLines w:val="0"/>
                    <w:widowControl w:val="0"/>
                    <w:rPr>
                      <w:ins w:id="158" w:author="Author" w:date="2025-05-01T17:11:00Z"/>
                      <w:b/>
                      <w:bCs/>
                      <w:lang w:eastAsia="ja-JP"/>
                    </w:rPr>
                  </w:pPr>
                  <w:ins w:id="159" w:author="Author" w:date="2025-05-01T17:11:00Z">
                    <w:r w:rsidRPr="00FD0425">
                      <w:rPr>
                        <w:lang w:eastAsia="ja-JP"/>
                      </w:rPr>
                      <w:t>NG-RAN</w:t>
                    </w:r>
                    <w:r>
                      <w:rPr>
                        <w:vertAlign w:val="subscript"/>
                        <w:lang w:eastAsia="ja-JP"/>
                      </w:rPr>
                      <w:t xml:space="preserve"> </w:t>
                    </w:r>
                    <w:r w:rsidRPr="00FD0425">
                      <w:rPr>
                        <w:lang w:eastAsia="ja-JP"/>
                      </w:rPr>
                      <w:t>node</w:t>
                    </w:r>
                    <w:r>
                      <w:rPr>
                        <w:vertAlign w:val="subscript"/>
                        <w:lang w:eastAsia="ja-JP"/>
                      </w:rPr>
                      <w:t>2</w:t>
                    </w:r>
                    <w:r w:rsidRPr="00FD0425">
                      <w:rPr>
                        <w:lang w:eastAsia="ja-JP"/>
                      </w:rPr>
                      <w:t xml:space="preserve"> UE X</w:t>
                    </w:r>
                    <w:r w:rsidRPr="00FD0425">
                      <w:rPr>
                        <w:rFonts w:hint="eastAsia"/>
                        <w:lang w:eastAsia="zh-CN"/>
                      </w:rPr>
                      <w:t>n</w:t>
                    </w:r>
                    <w:r w:rsidRPr="00FD0425">
                      <w:rPr>
                        <w:lang w:eastAsia="ja-JP"/>
                      </w:rPr>
                      <w:t>AP ID</w:t>
                    </w:r>
                  </w:ins>
                </w:p>
              </w:tc>
              <w:tc>
                <w:tcPr>
                  <w:tcW w:w="2130" w:type="dxa"/>
                  <w:tcBorders>
                    <w:top w:val="single" w:sz="4" w:space="0" w:color="auto"/>
                    <w:left w:val="single" w:sz="4" w:space="0" w:color="auto"/>
                    <w:bottom w:val="single" w:sz="4" w:space="0" w:color="auto"/>
                    <w:right w:val="single" w:sz="4" w:space="0" w:color="auto"/>
                  </w:tcBorders>
                </w:tcPr>
                <w:p w14:paraId="77746EFF" w14:textId="77777777" w:rsidR="00BC2367" w:rsidRPr="009D1FE9" w:rsidRDefault="00BC2367" w:rsidP="00BC2367">
                  <w:pPr>
                    <w:pStyle w:val="TAL"/>
                    <w:keepNext w:val="0"/>
                    <w:keepLines w:val="0"/>
                    <w:widowControl w:val="0"/>
                    <w:rPr>
                      <w:ins w:id="160" w:author="Author" w:date="2025-05-01T17:11:00Z"/>
                      <w:lang w:eastAsia="ja-JP"/>
                    </w:rPr>
                  </w:pPr>
                  <w:ins w:id="161" w:author="Author" w:date="2025-05-01T17:11:00Z">
                    <w:r w:rsidRPr="00FD0425">
                      <w:rPr>
                        <w:lang w:eastAsia="ja-JP"/>
                      </w:rPr>
                      <w:t>M</w:t>
                    </w:r>
                  </w:ins>
                </w:p>
              </w:tc>
              <w:tc>
                <w:tcPr>
                  <w:tcW w:w="1024" w:type="dxa"/>
                  <w:tcBorders>
                    <w:top w:val="single" w:sz="4" w:space="0" w:color="auto"/>
                    <w:left w:val="single" w:sz="4" w:space="0" w:color="auto"/>
                    <w:bottom w:val="single" w:sz="4" w:space="0" w:color="auto"/>
                    <w:right w:val="single" w:sz="4" w:space="0" w:color="auto"/>
                  </w:tcBorders>
                </w:tcPr>
                <w:p w14:paraId="48D32AAA" w14:textId="77777777" w:rsidR="00BC2367" w:rsidRPr="009D1FE9" w:rsidRDefault="00BC2367" w:rsidP="00BC2367">
                  <w:pPr>
                    <w:pStyle w:val="TAL"/>
                    <w:keepNext w:val="0"/>
                    <w:keepLines w:val="0"/>
                    <w:widowControl w:val="0"/>
                    <w:rPr>
                      <w:ins w:id="162" w:author="Author" w:date="2025-05-01T17:11:00Z"/>
                      <w:i/>
                      <w:lang w:eastAsia="ja-JP"/>
                    </w:rPr>
                  </w:pPr>
                </w:p>
              </w:tc>
              <w:tc>
                <w:tcPr>
                  <w:tcW w:w="1799" w:type="dxa"/>
                  <w:tcBorders>
                    <w:top w:val="single" w:sz="4" w:space="0" w:color="auto"/>
                    <w:left w:val="single" w:sz="4" w:space="0" w:color="auto"/>
                    <w:bottom w:val="single" w:sz="4" w:space="0" w:color="auto"/>
                    <w:right w:val="single" w:sz="4" w:space="0" w:color="auto"/>
                  </w:tcBorders>
                </w:tcPr>
                <w:p w14:paraId="6818A9AD" w14:textId="77777777" w:rsidR="00BC2367" w:rsidRPr="009D1FE9" w:rsidRDefault="00BC2367" w:rsidP="00BC2367">
                  <w:pPr>
                    <w:pStyle w:val="TAL"/>
                    <w:keepNext w:val="0"/>
                    <w:keepLines w:val="0"/>
                    <w:widowControl w:val="0"/>
                    <w:rPr>
                      <w:ins w:id="163" w:author="Author" w:date="2025-05-01T17:11:00Z"/>
                      <w:lang w:eastAsia="ja-JP"/>
                    </w:rPr>
                  </w:pPr>
                  <w:ins w:id="164" w:author="Author" w:date="2025-05-01T17:11:00Z">
                    <w:r w:rsidRPr="00FD0425">
                      <w:rPr>
                        <w:lang w:eastAsia="ja-JP"/>
                      </w:rPr>
                      <w:t>NG-RAN</w:t>
                    </w:r>
                    <w:r>
                      <w:rPr>
                        <w:vertAlign w:val="subscript"/>
                        <w:lang w:eastAsia="ja-JP"/>
                      </w:rPr>
                      <w:t xml:space="preserve"> </w:t>
                    </w:r>
                    <w:r w:rsidRPr="00FD0425">
                      <w:rPr>
                        <w:lang w:eastAsia="ja-JP"/>
                      </w:rPr>
                      <w:t>node</w:t>
                    </w:r>
                    <w:r>
                      <w:rPr>
                        <w:vertAlign w:val="subscript"/>
                        <w:lang w:eastAsia="ja-JP"/>
                      </w:rPr>
                      <w:t>2</w:t>
                    </w:r>
                    <w:r w:rsidRPr="00FD0425">
                      <w:rPr>
                        <w:lang w:eastAsia="ja-JP"/>
                      </w:rPr>
                      <w:t xml:space="preserve"> UE XnAP ID</w:t>
                    </w:r>
                    <w:r w:rsidRPr="00FD0425">
                      <w:rPr>
                        <w:lang w:eastAsia="ja-JP"/>
                      </w:rPr>
                      <w:br/>
                      <w:t>9.2.3.16</w:t>
                    </w:r>
                  </w:ins>
                </w:p>
              </w:tc>
              <w:tc>
                <w:tcPr>
                  <w:tcW w:w="988" w:type="dxa"/>
                  <w:tcBorders>
                    <w:top w:val="single" w:sz="4" w:space="0" w:color="auto"/>
                    <w:left w:val="single" w:sz="4" w:space="0" w:color="auto"/>
                    <w:bottom w:val="single" w:sz="4" w:space="0" w:color="auto"/>
                    <w:right w:val="single" w:sz="4" w:space="0" w:color="auto"/>
                  </w:tcBorders>
                </w:tcPr>
                <w:p w14:paraId="15323D99" w14:textId="77777777" w:rsidR="00BC2367" w:rsidRPr="009D1FE9" w:rsidRDefault="00BC2367" w:rsidP="00BC2367">
                  <w:pPr>
                    <w:pStyle w:val="TAL"/>
                    <w:keepNext w:val="0"/>
                    <w:keepLines w:val="0"/>
                    <w:widowControl w:val="0"/>
                    <w:rPr>
                      <w:ins w:id="165" w:author="Author" w:date="2025-05-01T17:11:00Z"/>
                      <w:lang w:eastAsia="ja-JP"/>
                    </w:rPr>
                  </w:pPr>
                  <w:ins w:id="166" w:author="Author" w:date="2025-05-01T17:11:00Z">
                    <w:r w:rsidRPr="00FD0425">
                      <w:rPr>
                        <w:szCs w:val="18"/>
                        <w:lang w:eastAsia="ja-JP"/>
                      </w:rPr>
                      <w:t>Allocated at the target NG-RAN node</w:t>
                    </w:r>
                  </w:ins>
                </w:p>
              </w:tc>
              <w:tc>
                <w:tcPr>
                  <w:tcW w:w="869" w:type="dxa"/>
                  <w:tcBorders>
                    <w:top w:val="single" w:sz="4" w:space="0" w:color="auto"/>
                    <w:left w:val="single" w:sz="4" w:space="0" w:color="auto"/>
                    <w:bottom w:val="single" w:sz="4" w:space="0" w:color="auto"/>
                    <w:right w:val="single" w:sz="4" w:space="0" w:color="auto"/>
                  </w:tcBorders>
                </w:tcPr>
                <w:p w14:paraId="4371D1B3" w14:textId="77777777" w:rsidR="00BC2367" w:rsidRPr="009D1FE9" w:rsidRDefault="00BC2367" w:rsidP="00BC2367">
                  <w:pPr>
                    <w:pStyle w:val="TAC"/>
                    <w:keepNext w:val="0"/>
                    <w:keepLines w:val="0"/>
                    <w:widowControl w:val="0"/>
                    <w:rPr>
                      <w:ins w:id="167" w:author="Author" w:date="2025-05-01T17:11:00Z"/>
                      <w:lang w:eastAsia="zh-CN"/>
                    </w:rPr>
                  </w:pPr>
                  <w:ins w:id="168" w:author="Author" w:date="2025-05-01T17:11:00Z">
                    <w:r w:rsidRPr="00FD0425">
                      <w:t>YES</w:t>
                    </w:r>
                  </w:ins>
                </w:p>
              </w:tc>
              <w:tc>
                <w:tcPr>
                  <w:tcW w:w="869" w:type="dxa"/>
                  <w:tcBorders>
                    <w:top w:val="single" w:sz="4" w:space="0" w:color="auto"/>
                    <w:left w:val="single" w:sz="4" w:space="0" w:color="auto"/>
                    <w:bottom w:val="single" w:sz="4" w:space="0" w:color="auto"/>
                    <w:right w:val="single" w:sz="4" w:space="0" w:color="auto"/>
                  </w:tcBorders>
                </w:tcPr>
                <w:p w14:paraId="0086A5EF" w14:textId="77777777" w:rsidR="00BC2367" w:rsidRDefault="00BC2367" w:rsidP="00BC2367">
                  <w:pPr>
                    <w:pStyle w:val="TAC"/>
                    <w:keepNext w:val="0"/>
                    <w:keepLines w:val="0"/>
                    <w:widowControl w:val="0"/>
                    <w:rPr>
                      <w:ins w:id="169" w:author="Author" w:date="2025-05-01T17:11:00Z"/>
                      <w:snapToGrid w:val="0"/>
                    </w:rPr>
                  </w:pPr>
                  <w:ins w:id="170" w:author="Author" w:date="2025-05-01T17:11:00Z">
                    <w:r w:rsidRPr="00FD0425">
                      <w:rPr>
                        <w:rFonts w:cs="Arial"/>
                        <w:szCs w:val="18"/>
                      </w:rPr>
                      <w:t>reject</w:t>
                    </w:r>
                  </w:ins>
                </w:p>
              </w:tc>
            </w:tr>
            <w:tr w:rsidR="00BC2367" w:rsidRPr="00FD0425" w14:paraId="68DFB63F" w14:textId="77777777" w:rsidTr="00BC2367">
              <w:trPr>
                <w:ins w:id="171"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1C06DA94" w14:textId="77777777" w:rsidR="00BC2367" w:rsidRPr="009D1FE9" w:rsidRDefault="00BC2367" w:rsidP="00BC2367">
                  <w:pPr>
                    <w:pStyle w:val="TAL"/>
                    <w:keepNext w:val="0"/>
                    <w:keepLines w:val="0"/>
                    <w:widowControl w:val="0"/>
                    <w:rPr>
                      <w:ins w:id="172" w:author="Author" w:date="2025-05-01T17:11:00Z"/>
                      <w:lang w:eastAsia="ja-JP"/>
                    </w:rPr>
                  </w:pPr>
                  <w:ins w:id="173" w:author="Author" w:date="2025-05-01T17:11:00Z">
                    <w:r>
                      <w:rPr>
                        <w:b/>
                        <w:bCs/>
                        <w:lang w:eastAsia="ja-JP"/>
                      </w:rPr>
                      <w:t>CSI-RS Resource Request List</w:t>
                    </w:r>
                  </w:ins>
                </w:p>
              </w:tc>
              <w:tc>
                <w:tcPr>
                  <w:tcW w:w="2130" w:type="dxa"/>
                  <w:tcBorders>
                    <w:top w:val="single" w:sz="4" w:space="0" w:color="auto"/>
                    <w:left w:val="single" w:sz="4" w:space="0" w:color="auto"/>
                    <w:bottom w:val="single" w:sz="4" w:space="0" w:color="auto"/>
                    <w:right w:val="single" w:sz="4" w:space="0" w:color="auto"/>
                  </w:tcBorders>
                </w:tcPr>
                <w:p w14:paraId="4DFC290C" w14:textId="77777777" w:rsidR="00BC2367" w:rsidRPr="009D1FE9" w:rsidRDefault="00BC2367" w:rsidP="00BC2367">
                  <w:pPr>
                    <w:pStyle w:val="TAL"/>
                    <w:keepNext w:val="0"/>
                    <w:keepLines w:val="0"/>
                    <w:widowControl w:val="0"/>
                    <w:rPr>
                      <w:ins w:id="174" w:author="Author" w:date="2025-05-01T17:11:00Z"/>
                      <w:lang w:eastAsia="ja-JP"/>
                    </w:rPr>
                  </w:pPr>
                </w:p>
              </w:tc>
              <w:tc>
                <w:tcPr>
                  <w:tcW w:w="1024" w:type="dxa"/>
                  <w:tcBorders>
                    <w:top w:val="single" w:sz="4" w:space="0" w:color="auto"/>
                    <w:left w:val="single" w:sz="4" w:space="0" w:color="auto"/>
                    <w:bottom w:val="single" w:sz="4" w:space="0" w:color="auto"/>
                    <w:right w:val="single" w:sz="4" w:space="0" w:color="auto"/>
                  </w:tcBorders>
                </w:tcPr>
                <w:p w14:paraId="5DBF7D8F" w14:textId="77777777" w:rsidR="00BC2367" w:rsidRPr="00FD0425" w:rsidRDefault="00BC2367" w:rsidP="00BC2367">
                  <w:pPr>
                    <w:pStyle w:val="TAL"/>
                    <w:keepNext w:val="0"/>
                    <w:keepLines w:val="0"/>
                    <w:widowControl w:val="0"/>
                    <w:rPr>
                      <w:ins w:id="175" w:author="Author" w:date="2025-05-01T17:11:00Z"/>
                      <w:lang w:eastAsia="ja-JP"/>
                    </w:rPr>
                  </w:pPr>
                  <w:ins w:id="176" w:author="Author" w:date="2025-05-01T17:11:00Z">
                    <w:r w:rsidRPr="009D1FE9">
                      <w:rPr>
                        <w:i/>
                        <w:lang w:eastAsia="ja-JP"/>
                      </w:rPr>
                      <w:t>1</w:t>
                    </w:r>
                  </w:ins>
                </w:p>
              </w:tc>
              <w:tc>
                <w:tcPr>
                  <w:tcW w:w="1799" w:type="dxa"/>
                  <w:tcBorders>
                    <w:top w:val="single" w:sz="4" w:space="0" w:color="auto"/>
                    <w:left w:val="single" w:sz="4" w:space="0" w:color="auto"/>
                    <w:bottom w:val="single" w:sz="4" w:space="0" w:color="auto"/>
                    <w:right w:val="single" w:sz="4" w:space="0" w:color="auto"/>
                  </w:tcBorders>
                </w:tcPr>
                <w:p w14:paraId="1640CCBD" w14:textId="77777777" w:rsidR="00BC2367" w:rsidRPr="009D1FE9" w:rsidRDefault="00BC2367" w:rsidP="00BC2367">
                  <w:pPr>
                    <w:pStyle w:val="TAL"/>
                    <w:keepNext w:val="0"/>
                    <w:keepLines w:val="0"/>
                    <w:widowControl w:val="0"/>
                    <w:rPr>
                      <w:ins w:id="177" w:author="Author" w:date="2025-05-01T17:11:00Z"/>
                      <w:lang w:eastAsia="ja-JP"/>
                    </w:rPr>
                  </w:pPr>
                </w:p>
              </w:tc>
              <w:tc>
                <w:tcPr>
                  <w:tcW w:w="988" w:type="dxa"/>
                  <w:tcBorders>
                    <w:top w:val="single" w:sz="4" w:space="0" w:color="auto"/>
                    <w:left w:val="single" w:sz="4" w:space="0" w:color="auto"/>
                    <w:bottom w:val="single" w:sz="4" w:space="0" w:color="auto"/>
                    <w:right w:val="single" w:sz="4" w:space="0" w:color="auto"/>
                  </w:tcBorders>
                </w:tcPr>
                <w:p w14:paraId="4EFB36D1" w14:textId="77777777" w:rsidR="00BC2367" w:rsidRPr="00FD0425" w:rsidRDefault="00BC2367" w:rsidP="00BC2367">
                  <w:pPr>
                    <w:pStyle w:val="TAL"/>
                    <w:keepNext w:val="0"/>
                    <w:keepLines w:val="0"/>
                    <w:widowControl w:val="0"/>
                    <w:rPr>
                      <w:ins w:id="178" w:author="Author" w:date="2025-05-01T17:11:00Z"/>
                      <w:lang w:eastAsia="ja-JP"/>
                    </w:rPr>
                  </w:pPr>
                  <w:ins w:id="179" w:author="Author" w:date="2025-05-01T17:11:00Z">
                    <w:r w:rsidRPr="009D1FE9">
                      <w:rPr>
                        <w:lang w:eastAsia="ja-JP"/>
                      </w:rPr>
                      <w:t>Cell ID list to which the request applies.</w:t>
                    </w:r>
                  </w:ins>
                </w:p>
              </w:tc>
              <w:tc>
                <w:tcPr>
                  <w:tcW w:w="869" w:type="dxa"/>
                  <w:tcBorders>
                    <w:top w:val="single" w:sz="4" w:space="0" w:color="auto"/>
                    <w:left w:val="single" w:sz="4" w:space="0" w:color="auto"/>
                    <w:bottom w:val="single" w:sz="4" w:space="0" w:color="auto"/>
                    <w:right w:val="single" w:sz="4" w:space="0" w:color="auto"/>
                  </w:tcBorders>
                </w:tcPr>
                <w:p w14:paraId="1672C6B2" w14:textId="77777777" w:rsidR="00BC2367" w:rsidRPr="00B25CB8" w:rsidRDefault="00BC2367" w:rsidP="00BC2367">
                  <w:pPr>
                    <w:pStyle w:val="TAC"/>
                    <w:keepNext w:val="0"/>
                    <w:keepLines w:val="0"/>
                    <w:widowControl w:val="0"/>
                    <w:rPr>
                      <w:ins w:id="180" w:author="Author" w:date="2025-05-01T17:11:00Z"/>
                    </w:rPr>
                  </w:pPr>
                  <w:ins w:id="181" w:author="Author" w:date="2025-05-01T17:11:00Z">
                    <w:r w:rsidRPr="009D1FE9">
                      <w:rPr>
                        <w:lang w:eastAsia="zh-CN"/>
                      </w:rPr>
                      <w:t>YES</w:t>
                    </w:r>
                  </w:ins>
                </w:p>
              </w:tc>
              <w:tc>
                <w:tcPr>
                  <w:tcW w:w="869" w:type="dxa"/>
                  <w:tcBorders>
                    <w:top w:val="single" w:sz="4" w:space="0" w:color="auto"/>
                    <w:left w:val="single" w:sz="4" w:space="0" w:color="auto"/>
                    <w:bottom w:val="single" w:sz="4" w:space="0" w:color="auto"/>
                    <w:right w:val="single" w:sz="4" w:space="0" w:color="auto"/>
                  </w:tcBorders>
                </w:tcPr>
                <w:p w14:paraId="4C3D5B2D" w14:textId="77777777" w:rsidR="00BC2367" w:rsidRPr="00FD0425" w:rsidRDefault="00BC2367" w:rsidP="00BC2367">
                  <w:pPr>
                    <w:pStyle w:val="TAC"/>
                    <w:keepNext w:val="0"/>
                    <w:keepLines w:val="0"/>
                    <w:widowControl w:val="0"/>
                    <w:rPr>
                      <w:ins w:id="182" w:author="Author" w:date="2025-05-01T17:11:00Z"/>
                      <w:rFonts w:cs="Arial"/>
                      <w:szCs w:val="18"/>
                    </w:rPr>
                  </w:pPr>
                  <w:ins w:id="183" w:author="Author" w:date="2025-05-01T17:11:00Z">
                    <w:r w:rsidRPr="00FD0425">
                      <w:rPr>
                        <w:rFonts w:cs="Arial"/>
                        <w:szCs w:val="18"/>
                      </w:rPr>
                      <w:t>reject</w:t>
                    </w:r>
                  </w:ins>
                </w:p>
              </w:tc>
            </w:tr>
            <w:tr w:rsidR="00BC2367" w:rsidRPr="00FD0425" w14:paraId="16AA40DE" w14:textId="77777777" w:rsidTr="00BC2367">
              <w:trPr>
                <w:ins w:id="184"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695F741D" w14:textId="77777777" w:rsidR="00BC2367" w:rsidRPr="00723F74" w:rsidRDefault="00BC2367" w:rsidP="00BC2367">
                  <w:pPr>
                    <w:pStyle w:val="TAL"/>
                    <w:keepNext w:val="0"/>
                    <w:keepLines w:val="0"/>
                    <w:widowControl w:val="0"/>
                    <w:overflowPunct w:val="0"/>
                    <w:autoSpaceDE w:val="0"/>
                    <w:autoSpaceDN w:val="0"/>
                    <w:adjustRightInd w:val="0"/>
                    <w:ind w:left="113"/>
                    <w:textAlignment w:val="baseline"/>
                    <w:rPr>
                      <w:ins w:id="185" w:author="Author" w:date="2025-05-01T17:11:00Z"/>
                      <w:b/>
                      <w:bCs/>
                      <w:lang w:val="en-US" w:eastAsia="zh-CN"/>
                    </w:rPr>
                  </w:pPr>
                  <w:ins w:id="186" w:author="Author" w:date="2025-05-01T17:11:00Z">
                    <w:r w:rsidRPr="006613CA">
                      <w:rPr>
                        <w:rFonts w:eastAsia="宋体"/>
                        <w:b/>
                        <w:bCs/>
                        <w:lang w:eastAsia="ja-JP"/>
                      </w:rPr>
                      <w:t>&gt;CSI-RS Resource Request Item</w:t>
                    </w:r>
                  </w:ins>
                </w:p>
              </w:tc>
              <w:tc>
                <w:tcPr>
                  <w:tcW w:w="2130" w:type="dxa"/>
                  <w:tcBorders>
                    <w:top w:val="single" w:sz="4" w:space="0" w:color="auto"/>
                    <w:left w:val="single" w:sz="4" w:space="0" w:color="auto"/>
                    <w:bottom w:val="single" w:sz="4" w:space="0" w:color="auto"/>
                    <w:right w:val="single" w:sz="4" w:space="0" w:color="auto"/>
                  </w:tcBorders>
                </w:tcPr>
                <w:p w14:paraId="0DF66597" w14:textId="77777777" w:rsidR="00BC2367" w:rsidRPr="00FD0425" w:rsidRDefault="00BC2367" w:rsidP="00BC2367">
                  <w:pPr>
                    <w:pStyle w:val="TAL"/>
                    <w:keepNext w:val="0"/>
                    <w:keepLines w:val="0"/>
                    <w:widowControl w:val="0"/>
                    <w:rPr>
                      <w:ins w:id="187" w:author="Author" w:date="2025-05-01T17:11:00Z"/>
                      <w:lang w:eastAsia="zh-CN"/>
                    </w:rPr>
                  </w:pPr>
                </w:p>
              </w:tc>
              <w:tc>
                <w:tcPr>
                  <w:tcW w:w="1024" w:type="dxa"/>
                  <w:tcBorders>
                    <w:top w:val="single" w:sz="4" w:space="0" w:color="auto"/>
                    <w:left w:val="single" w:sz="4" w:space="0" w:color="auto"/>
                    <w:bottom w:val="single" w:sz="4" w:space="0" w:color="auto"/>
                    <w:right w:val="single" w:sz="4" w:space="0" w:color="auto"/>
                  </w:tcBorders>
                </w:tcPr>
                <w:p w14:paraId="40A3F84B" w14:textId="77777777" w:rsidR="00BC2367" w:rsidRPr="00FD0425" w:rsidRDefault="00BC2367" w:rsidP="00BC2367">
                  <w:pPr>
                    <w:pStyle w:val="TAL"/>
                    <w:keepNext w:val="0"/>
                    <w:keepLines w:val="0"/>
                    <w:widowControl w:val="0"/>
                    <w:rPr>
                      <w:ins w:id="188" w:author="Author" w:date="2025-05-01T17:11:00Z"/>
                      <w:lang w:eastAsia="ja-JP"/>
                    </w:rPr>
                  </w:pPr>
                  <w:ins w:id="189" w:author="Author" w:date="2025-05-01T17:11:00Z">
                    <w:r>
                      <w:rPr>
                        <w:i/>
                        <w:lang w:eastAsia="ja-JP"/>
                      </w:rPr>
                      <w:t>1</w:t>
                    </w:r>
                    <w:r w:rsidRPr="00E84405">
                      <w:rPr>
                        <w:i/>
                        <w:lang w:eastAsia="ja-JP"/>
                      </w:rPr>
                      <w:t xml:space="preserve"> .. &lt;maxnoof</w:t>
                    </w:r>
                    <w:r>
                      <w:rPr>
                        <w:i/>
                        <w:lang w:eastAsia="ja-JP"/>
                      </w:rPr>
                      <w:t>CSIRSResource</w:t>
                    </w:r>
                    <w:r w:rsidRPr="00E84405">
                      <w:rPr>
                        <w:i/>
                        <w:lang w:eastAsia="ja-JP"/>
                      </w:rPr>
                      <w:t>Cells&gt;</w:t>
                    </w:r>
                  </w:ins>
                </w:p>
              </w:tc>
              <w:tc>
                <w:tcPr>
                  <w:tcW w:w="1799" w:type="dxa"/>
                  <w:tcBorders>
                    <w:top w:val="single" w:sz="4" w:space="0" w:color="auto"/>
                    <w:left w:val="single" w:sz="4" w:space="0" w:color="auto"/>
                    <w:bottom w:val="single" w:sz="4" w:space="0" w:color="auto"/>
                    <w:right w:val="single" w:sz="4" w:space="0" w:color="auto"/>
                  </w:tcBorders>
                </w:tcPr>
                <w:p w14:paraId="6D79360D" w14:textId="77777777" w:rsidR="00BC2367" w:rsidRPr="00422562" w:rsidRDefault="00BC2367" w:rsidP="00BC2367">
                  <w:pPr>
                    <w:pStyle w:val="TAL"/>
                    <w:keepNext w:val="0"/>
                    <w:keepLines w:val="0"/>
                    <w:widowControl w:val="0"/>
                    <w:rPr>
                      <w:ins w:id="190" w:author="Author" w:date="2025-05-01T17:11:00Z"/>
                      <w:lang w:eastAsia="ja-JP"/>
                    </w:rPr>
                  </w:pPr>
                </w:p>
              </w:tc>
              <w:tc>
                <w:tcPr>
                  <w:tcW w:w="988" w:type="dxa"/>
                  <w:tcBorders>
                    <w:top w:val="single" w:sz="4" w:space="0" w:color="auto"/>
                    <w:left w:val="single" w:sz="4" w:space="0" w:color="auto"/>
                    <w:bottom w:val="single" w:sz="4" w:space="0" w:color="auto"/>
                    <w:right w:val="single" w:sz="4" w:space="0" w:color="auto"/>
                  </w:tcBorders>
                </w:tcPr>
                <w:p w14:paraId="5E1B84A3" w14:textId="77777777" w:rsidR="00BC2367" w:rsidRPr="00FD0425" w:rsidRDefault="00BC2367" w:rsidP="00BC2367">
                  <w:pPr>
                    <w:pStyle w:val="TAL"/>
                    <w:keepNext w:val="0"/>
                    <w:keepLines w:val="0"/>
                    <w:widowControl w:val="0"/>
                    <w:rPr>
                      <w:ins w:id="191"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tcPr>
                <w:p w14:paraId="60BC3B0D" w14:textId="77777777" w:rsidR="00BC2367" w:rsidRPr="00FD0425" w:rsidRDefault="00BC2367" w:rsidP="00BC2367">
                  <w:pPr>
                    <w:pStyle w:val="TAC"/>
                    <w:keepNext w:val="0"/>
                    <w:keepLines w:val="0"/>
                    <w:widowControl w:val="0"/>
                    <w:rPr>
                      <w:ins w:id="192" w:author="Author" w:date="2025-05-01T17:11:00Z"/>
                      <w:rFonts w:cs="Arial"/>
                      <w:szCs w:val="18"/>
                    </w:rPr>
                  </w:pPr>
                  <w:ins w:id="193" w:author="Author" w:date="2025-05-01T17:11:00Z">
                    <w:r w:rsidRPr="00B25CB8">
                      <w:t>–</w:t>
                    </w:r>
                  </w:ins>
                </w:p>
              </w:tc>
              <w:tc>
                <w:tcPr>
                  <w:tcW w:w="869" w:type="dxa"/>
                  <w:tcBorders>
                    <w:top w:val="single" w:sz="4" w:space="0" w:color="auto"/>
                    <w:left w:val="single" w:sz="4" w:space="0" w:color="auto"/>
                    <w:bottom w:val="single" w:sz="4" w:space="0" w:color="auto"/>
                    <w:right w:val="single" w:sz="4" w:space="0" w:color="auto"/>
                  </w:tcBorders>
                </w:tcPr>
                <w:p w14:paraId="303259C2" w14:textId="77777777" w:rsidR="00BC2367" w:rsidRPr="00FD0425" w:rsidRDefault="00BC2367" w:rsidP="00BC2367">
                  <w:pPr>
                    <w:pStyle w:val="TAC"/>
                    <w:keepNext w:val="0"/>
                    <w:keepLines w:val="0"/>
                    <w:widowControl w:val="0"/>
                    <w:rPr>
                      <w:ins w:id="194" w:author="Author" w:date="2025-05-01T17:11:00Z"/>
                      <w:rFonts w:cs="Arial"/>
                      <w:szCs w:val="18"/>
                    </w:rPr>
                  </w:pPr>
                </w:p>
              </w:tc>
            </w:tr>
            <w:tr w:rsidR="00BC2367" w:rsidRPr="00FD0425" w14:paraId="4835CD94" w14:textId="77777777" w:rsidTr="00BC2367">
              <w:trPr>
                <w:ins w:id="195"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1C8752E0" w14:textId="77777777" w:rsidR="00BC2367" w:rsidRPr="003376CC" w:rsidRDefault="00BC2367" w:rsidP="00BC2367">
                  <w:pPr>
                    <w:pStyle w:val="TAL"/>
                    <w:keepNext w:val="0"/>
                    <w:keepLines w:val="0"/>
                    <w:widowControl w:val="0"/>
                    <w:overflowPunct w:val="0"/>
                    <w:autoSpaceDE w:val="0"/>
                    <w:autoSpaceDN w:val="0"/>
                    <w:adjustRightInd w:val="0"/>
                    <w:ind w:left="227"/>
                    <w:textAlignment w:val="baseline"/>
                    <w:rPr>
                      <w:ins w:id="196" w:author="Author" w:date="2025-05-01T17:11:00Z"/>
                      <w:lang w:val="it-IT" w:eastAsia="zh-CN"/>
                    </w:rPr>
                  </w:pPr>
                  <w:ins w:id="197" w:author="Author" w:date="2025-05-01T17:11:00Z">
                    <w:r w:rsidRPr="00802056">
                      <w:rPr>
                        <w:rFonts w:eastAsia="Malgun Gothic"/>
                      </w:rPr>
                      <w:t>&gt;&gt;NR CGI</w:t>
                    </w:r>
                  </w:ins>
                </w:p>
              </w:tc>
              <w:tc>
                <w:tcPr>
                  <w:tcW w:w="2130" w:type="dxa"/>
                  <w:tcBorders>
                    <w:top w:val="single" w:sz="4" w:space="0" w:color="auto"/>
                    <w:left w:val="single" w:sz="4" w:space="0" w:color="auto"/>
                    <w:bottom w:val="single" w:sz="4" w:space="0" w:color="auto"/>
                    <w:right w:val="single" w:sz="4" w:space="0" w:color="auto"/>
                  </w:tcBorders>
                </w:tcPr>
                <w:p w14:paraId="0E832721" w14:textId="77777777" w:rsidR="00BC2367" w:rsidRPr="00FD0425" w:rsidRDefault="00BC2367" w:rsidP="00BC2367">
                  <w:pPr>
                    <w:pStyle w:val="TAL"/>
                    <w:keepNext w:val="0"/>
                    <w:keepLines w:val="0"/>
                    <w:widowControl w:val="0"/>
                    <w:rPr>
                      <w:ins w:id="198" w:author="Author" w:date="2025-05-01T17:11:00Z"/>
                      <w:lang w:eastAsia="zh-CN"/>
                    </w:rPr>
                  </w:pPr>
                  <w:ins w:id="199" w:author="Author" w:date="2025-05-01T17:11:00Z">
                    <w:r w:rsidRPr="00F6343E">
                      <w:rPr>
                        <w:lang w:val="fr-FR" w:eastAsia="ja-JP"/>
                      </w:rPr>
                      <w:t>M</w:t>
                    </w:r>
                  </w:ins>
                </w:p>
              </w:tc>
              <w:tc>
                <w:tcPr>
                  <w:tcW w:w="1024" w:type="dxa"/>
                  <w:tcBorders>
                    <w:top w:val="single" w:sz="4" w:space="0" w:color="auto"/>
                    <w:left w:val="single" w:sz="4" w:space="0" w:color="auto"/>
                    <w:bottom w:val="single" w:sz="4" w:space="0" w:color="auto"/>
                    <w:right w:val="single" w:sz="4" w:space="0" w:color="auto"/>
                  </w:tcBorders>
                </w:tcPr>
                <w:p w14:paraId="5880E8F7" w14:textId="77777777" w:rsidR="00BC2367" w:rsidRPr="00FD0425" w:rsidRDefault="00BC2367" w:rsidP="00BC2367">
                  <w:pPr>
                    <w:pStyle w:val="TAL"/>
                    <w:keepNext w:val="0"/>
                    <w:keepLines w:val="0"/>
                    <w:widowControl w:val="0"/>
                    <w:rPr>
                      <w:ins w:id="200" w:author="Author" w:date="2025-05-01T17:11:00Z"/>
                      <w:lang w:eastAsia="ja-JP"/>
                    </w:rPr>
                  </w:pPr>
                </w:p>
              </w:tc>
              <w:tc>
                <w:tcPr>
                  <w:tcW w:w="1799" w:type="dxa"/>
                  <w:tcBorders>
                    <w:top w:val="single" w:sz="4" w:space="0" w:color="auto"/>
                    <w:left w:val="single" w:sz="4" w:space="0" w:color="auto"/>
                    <w:bottom w:val="single" w:sz="4" w:space="0" w:color="auto"/>
                    <w:right w:val="single" w:sz="4" w:space="0" w:color="auto"/>
                  </w:tcBorders>
                </w:tcPr>
                <w:p w14:paraId="64762C9C" w14:textId="77777777" w:rsidR="00BC2367" w:rsidRPr="00422562" w:rsidRDefault="00BC2367" w:rsidP="00BC2367">
                  <w:pPr>
                    <w:pStyle w:val="TAL"/>
                    <w:keepNext w:val="0"/>
                    <w:keepLines w:val="0"/>
                    <w:widowControl w:val="0"/>
                    <w:rPr>
                      <w:ins w:id="201" w:author="Author" w:date="2025-05-01T17:11:00Z"/>
                      <w:lang w:eastAsia="ja-JP"/>
                    </w:rPr>
                  </w:pPr>
                  <w:ins w:id="202" w:author="Author" w:date="2025-05-01T17:11:00Z">
                    <w:r w:rsidRPr="00F6343E">
                      <w:rPr>
                        <w:lang w:val="fr-FR" w:eastAsia="ja-JP"/>
                      </w:rPr>
                      <w:t>9.2.2.7</w:t>
                    </w:r>
                  </w:ins>
                </w:p>
              </w:tc>
              <w:tc>
                <w:tcPr>
                  <w:tcW w:w="988" w:type="dxa"/>
                  <w:tcBorders>
                    <w:top w:val="single" w:sz="4" w:space="0" w:color="auto"/>
                    <w:left w:val="single" w:sz="4" w:space="0" w:color="auto"/>
                    <w:bottom w:val="single" w:sz="4" w:space="0" w:color="auto"/>
                    <w:right w:val="single" w:sz="4" w:space="0" w:color="auto"/>
                  </w:tcBorders>
                </w:tcPr>
                <w:p w14:paraId="249A578E" w14:textId="77777777" w:rsidR="00BC2367" w:rsidRPr="00FD0425" w:rsidRDefault="00BC2367" w:rsidP="00BC2367">
                  <w:pPr>
                    <w:pStyle w:val="TAL"/>
                    <w:keepNext w:val="0"/>
                    <w:keepLines w:val="0"/>
                    <w:widowControl w:val="0"/>
                    <w:rPr>
                      <w:ins w:id="203"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tcPr>
                <w:p w14:paraId="501DB83A" w14:textId="77777777" w:rsidR="00BC2367" w:rsidRPr="00FD0425" w:rsidRDefault="00BC2367" w:rsidP="00BC2367">
                  <w:pPr>
                    <w:pStyle w:val="TAC"/>
                    <w:keepNext w:val="0"/>
                    <w:keepLines w:val="0"/>
                    <w:widowControl w:val="0"/>
                    <w:rPr>
                      <w:ins w:id="204" w:author="Author" w:date="2025-05-01T17:11:00Z"/>
                      <w:rFonts w:cs="Arial"/>
                      <w:szCs w:val="18"/>
                    </w:rPr>
                  </w:pPr>
                  <w:ins w:id="205" w:author="Author" w:date="2025-05-01T17:11:00Z">
                    <w:r w:rsidRPr="00B25CB8">
                      <w:t>–</w:t>
                    </w:r>
                  </w:ins>
                </w:p>
              </w:tc>
              <w:tc>
                <w:tcPr>
                  <w:tcW w:w="869" w:type="dxa"/>
                  <w:tcBorders>
                    <w:top w:val="single" w:sz="4" w:space="0" w:color="auto"/>
                    <w:left w:val="single" w:sz="4" w:space="0" w:color="auto"/>
                    <w:bottom w:val="single" w:sz="4" w:space="0" w:color="auto"/>
                    <w:right w:val="single" w:sz="4" w:space="0" w:color="auto"/>
                  </w:tcBorders>
                </w:tcPr>
                <w:p w14:paraId="1F317A84" w14:textId="77777777" w:rsidR="00BC2367" w:rsidRPr="00FD0425" w:rsidRDefault="00BC2367" w:rsidP="00BC2367">
                  <w:pPr>
                    <w:pStyle w:val="TAC"/>
                    <w:keepNext w:val="0"/>
                    <w:keepLines w:val="0"/>
                    <w:widowControl w:val="0"/>
                    <w:rPr>
                      <w:ins w:id="206" w:author="Author" w:date="2025-05-01T17:11:00Z"/>
                      <w:rFonts w:cs="Arial"/>
                      <w:szCs w:val="18"/>
                    </w:rPr>
                  </w:pPr>
                </w:p>
              </w:tc>
            </w:tr>
            <w:tr w:rsidR="00BC2367" w:rsidRPr="00FD0425" w14:paraId="2B2D9234" w14:textId="77777777" w:rsidTr="00BC2367">
              <w:trPr>
                <w:ins w:id="207"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531C8660" w14:textId="77777777" w:rsidR="00BC2367" w:rsidRPr="00802056" w:rsidRDefault="00BC2367" w:rsidP="00BC2367">
                  <w:pPr>
                    <w:pStyle w:val="TAL"/>
                    <w:keepNext w:val="0"/>
                    <w:keepLines w:val="0"/>
                    <w:widowControl w:val="0"/>
                    <w:overflowPunct w:val="0"/>
                    <w:autoSpaceDE w:val="0"/>
                    <w:autoSpaceDN w:val="0"/>
                    <w:adjustRightInd w:val="0"/>
                    <w:ind w:left="227"/>
                    <w:textAlignment w:val="baseline"/>
                    <w:rPr>
                      <w:ins w:id="208" w:author="Author" w:date="2025-05-01T17:11:00Z"/>
                      <w:rFonts w:eastAsia="Malgun Gothic"/>
                    </w:rPr>
                  </w:pPr>
                  <w:ins w:id="209" w:author="Author" w:date="2025-05-01T17:11:00Z">
                    <w:r w:rsidRPr="00A37121">
                      <w:rPr>
                        <w:rFonts w:cs="Arial"/>
                        <w:lang w:eastAsia="ja-JP"/>
                      </w:rPr>
                      <w:t>&gt;&gt;Semi Persistent CSI-RS Transmission Request</w:t>
                    </w:r>
                  </w:ins>
                </w:p>
              </w:tc>
              <w:tc>
                <w:tcPr>
                  <w:tcW w:w="2130" w:type="dxa"/>
                  <w:tcBorders>
                    <w:top w:val="single" w:sz="4" w:space="0" w:color="auto"/>
                    <w:left w:val="single" w:sz="4" w:space="0" w:color="auto"/>
                    <w:bottom w:val="single" w:sz="4" w:space="0" w:color="auto"/>
                    <w:right w:val="single" w:sz="4" w:space="0" w:color="auto"/>
                  </w:tcBorders>
                </w:tcPr>
                <w:p w14:paraId="085BE207" w14:textId="77777777" w:rsidR="00BC2367" w:rsidRPr="00F6343E" w:rsidRDefault="00BC2367" w:rsidP="00BC2367">
                  <w:pPr>
                    <w:pStyle w:val="TAL"/>
                    <w:keepNext w:val="0"/>
                    <w:keepLines w:val="0"/>
                    <w:widowControl w:val="0"/>
                    <w:rPr>
                      <w:ins w:id="210" w:author="Author" w:date="2025-05-01T17:11:00Z"/>
                      <w:lang w:val="fr-FR" w:eastAsia="ja-JP"/>
                    </w:rPr>
                  </w:pPr>
                  <w:ins w:id="211" w:author="Author" w:date="2025-05-01T17:11:00Z">
                    <w:r w:rsidRPr="00FD0425">
                      <w:rPr>
                        <w:lang w:eastAsia="zh-CN"/>
                      </w:rPr>
                      <w:t>M</w:t>
                    </w:r>
                  </w:ins>
                </w:p>
              </w:tc>
              <w:tc>
                <w:tcPr>
                  <w:tcW w:w="1024" w:type="dxa"/>
                  <w:tcBorders>
                    <w:top w:val="single" w:sz="4" w:space="0" w:color="auto"/>
                    <w:left w:val="single" w:sz="4" w:space="0" w:color="auto"/>
                    <w:bottom w:val="single" w:sz="4" w:space="0" w:color="auto"/>
                    <w:right w:val="single" w:sz="4" w:space="0" w:color="auto"/>
                  </w:tcBorders>
                </w:tcPr>
                <w:p w14:paraId="47FACF27" w14:textId="77777777" w:rsidR="00BC2367" w:rsidRPr="00FD0425" w:rsidRDefault="00BC2367" w:rsidP="00BC2367">
                  <w:pPr>
                    <w:pStyle w:val="TAL"/>
                    <w:keepNext w:val="0"/>
                    <w:keepLines w:val="0"/>
                    <w:widowControl w:val="0"/>
                    <w:rPr>
                      <w:ins w:id="212" w:author="Author" w:date="2025-05-01T17:11:00Z"/>
                      <w:lang w:eastAsia="ja-JP"/>
                    </w:rPr>
                  </w:pPr>
                </w:p>
              </w:tc>
              <w:tc>
                <w:tcPr>
                  <w:tcW w:w="1799" w:type="dxa"/>
                  <w:tcBorders>
                    <w:top w:val="single" w:sz="4" w:space="0" w:color="auto"/>
                    <w:left w:val="single" w:sz="4" w:space="0" w:color="auto"/>
                    <w:bottom w:val="single" w:sz="4" w:space="0" w:color="auto"/>
                    <w:right w:val="single" w:sz="4" w:space="0" w:color="auto"/>
                  </w:tcBorders>
                </w:tcPr>
                <w:p w14:paraId="7BE9F63D" w14:textId="77777777" w:rsidR="00BC2367" w:rsidRPr="00F6343E" w:rsidRDefault="00BC2367" w:rsidP="00BC2367">
                  <w:pPr>
                    <w:pStyle w:val="TAL"/>
                    <w:keepNext w:val="0"/>
                    <w:keepLines w:val="0"/>
                    <w:widowControl w:val="0"/>
                    <w:rPr>
                      <w:ins w:id="213" w:author="Author" w:date="2025-05-01T17:11:00Z"/>
                      <w:lang w:val="fr-FR" w:eastAsia="ja-JP"/>
                    </w:rPr>
                  </w:pPr>
                  <w:ins w:id="214" w:author="Author" w:date="2025-05-01T17:11:00Z">
                    <w:r w:rsidRPr="00422562">
                      <w:rPr>
                        <w:lang w:eastAsia="ja-JP"/>
                      </w:rPr>
                      <w:t>ENUMERATED(</w:t>
                    </w:r>
                    <w:r>
                      <w:rPr>
                        <w:lang w:eastAsia="ja-JP"/>
                      </w:rPr>
                      <w:t>activate</w:t>
                    </w:r>
                    <w:r w:rsidRPr="00422562">
                      <w:rPr>
                        <w:lang w:eastAsia="ja-JP"/>
                      </w:rPr>
                      <w:t xml:space="preserve">, </w:t>
                    </w:r>
                    <w:r>
                      <w:rPr>
                        <w:lang w:eastAsia="ja-JP"/>
                      </w:rPr>
                      <w:t>deactivate</w:t>
                    </w:r>
                    <w:r w:rsidRPr="00422562">
                      <w:rPr>
                        <w:lang w:eastAsia="ja-JP"/>
                      </w:rPr>
                      <w:t>, …)</w:t>
                    </w:r>
                  </w:ins>
                </w:p>
              </w:tc>
              <w:tc>
                <w:tcPr>
                  <w:tcW w:w="988" w:type="dxa"/>
                  <w:tcBorders>
                    <w:top w:val="single" w:sz="4" w:space="0" w:color="auto"/>
                    <w:left w:val="single" w:sz="4" w:space="0" w:color="auto"/>
                    <w:bottom w:val="single" w:sz="4" w:space="0" w:color="auto"/>
                    <w:right w:val="single" w:sz="4" w:space="0" w:color="auto"/>
                  </w:tcBorders>
                </w:tcPr>
                <w:p w14:paraId="599871A7" w14:textId="77777777" w:rsidR="00BC2367" w:rsidRPr="00FD0425" w:rsidRDefault="00BC2367" w:rsidP="00BC2367">
                  <w:pPr>
                    <w:pStyle w:val="TAL"/>
                    <w:keepNext w:val="0"/>
                    <w:keepLines w:val="0"/>
                    <w:widowControl w:val="0"/>
                    <w:rPr>
                      <w:ins w:id="215"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tcPr>
                <w:p w14:paraId="484CF84C" w14:textId="77777777" w:rsidR="00BC2367" w:rsidRPr="00B25CB8" w:rsidRDefault="00BC2367" w:rsidP="00BC2367">
                  <w:pPr>
                    <w:pStyle w:val="TAC"/>
                    <w:keepNext w:val="0"/>
                    <w:keepLines w:val="0"/>
                    <w:widowControl w:val="0"/>
                    <w:rPr>
                      <w:ins w:id="216" w:author="Author" w:date="2025-05-01T17:11:00Z"/>
                    </w:rPr>
                  </w:pPr>
                  <w:ins w:id="217" w:author="Author" w:date="2025-05-01T17:11:00Z">
                    <w:r w:rsidRPr="00B25CB8">
                      <w:t>–</w:t>
                    </w:r>
                  </w:ins>
                </w:p>
              </w:tc>
              <w:tc>
                <w:tcPr>
                  <w:tcW w:w="869" w:type="dxa"/>
                  <w:tcBorders>
                    <w:top w:val="single" w:sz="4" w:space="0" w:color="auto"/>
                    <w:left w:val="single" w:sz="4" w:space="0" w:color="auto"/>
                    <w:bottom w:val="single" w:sz="4" w:space="0" w:color="auto"/>
                    <w:right w:val="single" w:sz="4" w:space="0" w:color="auto"/>
                  </w:tcBorders>
                </w:tcPr>
                <w:p w14:paraId="4BDE5346" w14:textId="77777777" w:rsidR="00BC2367" w:rsidRPr="00FD0425" w:rsidRDefault="00BC2367" w:rsidP="00BC2367">
                  <w:pPr>
                    <w:pStyle w:val="TAC"/>
                    <w:keepNext w:val="0"/>
                    <w:keepLines w:val="0"/>
                    <w:widowControl w:val="0"/>
                    <w:rPr>
                      <w:ins w:id="218" w:author="Author" w:date="2025-05-01T17:11:00Z"/>
                      <w:rFonts w:cs="Arial"/>
                      <w:szCs w:val="18"/>
                    </w:rPr>
                  </w:pPr>
                </w:p>
              </w:tc>
            </w:tr>
            <w:tr w:rsidR="00BC2367" w:rsidRPr="00FD0425" w14:paraId="088994E0" w14:textId="77777777" w:rsidTr="00BC2367">
              <w:trPr>
                <w:ins w:id="219"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0E4E8C57" w14:textId="77777777" w:rsidR="00BC2367" w:rsidRPr="00537FD1" w:rsidRDefault="00BC2367" w:rsidP="00BC2367">
                  <w:pPr>
                    <w:pStyle w:val="TAL"/>
                    <w:keepNext w:val="0"/>
                    <w:keepLines w:val="0"/>
                    <w:widowControl w:val="0"/>
                    <w:overflowPunct w:val="0"/>
                    <w:autoSpaceDE w:val="0"/>
                    <w:autoSpaceDN w:val="0"/>
                    <w:adjustRightInd w:val="0"/>
                    <w:ind w:left="227"/>
                    <w:textAlignment w:val="baseline"/>
                    <w:rPr>
                      <w:ins w:id="220" w:author="Author" w:date="2025-05-01T17:11:00Z"/>
                      <w:b/>
                      <w:bCs/>
                      <w:lang w:eastAsia="ja-JP"/>
                    </w:rPr>
                  </w:pPr>
                  <w:ins w:id="221" w:author="Author" w:date="2025-05-01T17:11:00Z">
                    <w:r w:rsidRPr="00537FD1">
                      <w:rPr>
                        <w:rFonts w:eastAsia="Malgun Gothic"/>
                        <w:b/>
                        <w:bCs/>
                      </w:rPr>
                      <w:t xml:space="preserve">&gt;&gt;CSI-RS </w:t>
                    </w:r>
                    <w:r>
                      <w:rPr>
                        <w:rFonts w:eastAsia="Malgun Gothic"/>
                        <w:b/>
                        <w:bCs/>
                      </w:rPr>
                      <w:t>Resources ID</w:t>
                    </w:r>
                    <w:r w:rsidRPr="00537FD1">
                      <w:rPr>
                        <w:rFonts w:eastAsia="Malgun Gothic"/>
                        <w:b/>
                        <w:bCs/>
                      </w:rPr>
                      <w:t xml:space="preserve"> List</w:t>
                    </w:r>
                  </w:ins>
                </w:p>
              </w:tc>
              <w:tc>
                <w:tcPr>
                  <w:tcW w:w="2130" w:type="dxa"/>
                  <w:tcBorders>
                    <w:top w:val="single" w:sz="4" w:space="0" w:color="auto"/>
                    <w:left w:val="single" w:sz="4" w:space="0" w:color="auto"/>
                    <w:bottom w:val="single" w:sz="4" w:space="0" w:color="auto"/>
                    <w:right w:val="single" w:sz="4" w:space="0" w:color="auto"/>
                  </w:tcBorders>
                </w:tcPr>
                <w:p w14:paraId="766AA8F7" w14:textId="77777777" w:rsidR="00BC2367" w:rsidRPr="009D1FE9" w:rsidRDefault="00BC2367" w:rsidP="00BC2367">
                  <w:pPr>
                    <w:pStyle w:val="TAL"/>
                    <w:keepNext w:val="0"/>
                    <w:keepLines w:val="0"/>
                    <w:widowControl w:val="0"/>
                    <w:rPr>
                      <w:ins w:id="222" w:author="Author" w:date="2025-05-01T17:11:00Z"/>
                      <w:lang w:eastAsia="ja-JP"/>
                    </w:rPr>
                  </w:pPr>
                  <w:ins w:id="223" w:author="Author" w:date="2025-05-01T17:11:00Z">
                    <w:r>
                      <w:rPr>
                        <w:lang w:val="fr-FR" w:eastAsia="ja-JP"/>
                      </w:rPr>
                      <w:t>O</w:t>
                    </w:r>
                  </w:ins>
                </w:p>
              </w:tc>
              <w:tc>
                <w:tcPr>
                  <w:tcW w:w="1024" w:type="dxa"/>
                  <w:tcBorders>
                    <w:top w:val="single" w:sz="4" w:space="0" w:color="auto"/>
                    <w:left w:val="single" w:sz="4" w:space="0" w:color="auto"/>
                    <w:bottom w:val="single" w:sz="4" w:space="0" w:color="auto"/>
                    <w:right w:val="single" w:sz="4" w:space="0" w:color="auto"/>
                  </w:tcBorders>
                </w:tcPr>
                <w:p w14:paraId="74E0F0E1" w14:textId="77777777" w:rsidR="00BC2367" w:rsidRPr="00FD0425" w:rsidRDefault="00BC2367" w:rsidP="00BC2367">
                  <w:pPr>
                    <w:pStyle w:val="TAL"/>
                    <w:keepNext w:val="0"/>
                    <w:keepLines w:val="0"/>
                    <w:widowControl w:val="0"/>
                    <w:rPr>
                      <w:ins w:id="224" w:author="Author" w:date="2025-05-01T17:11:00Z"/>
                      <w:lang w:eastAsia="ja-JP"/>
                    </w:rPr>
                  </w:pPr>
                  <w:ins w:id="225" w:author="Author" w:date="2025-05-01T17:11:00Z">
                    <w:r w:rsidRPr="00304896">
                      <w:rPr>
                        <w:i/>
                        <w:iCs/>
                        <w:lang w:eastAsia="ja-JP"/>
                      </w:rPr>
                      <w:t>1 .. &lt;</w:t>
                    </w:r>
                    <w:r w:rsidRPr="005A4488">
                      <w:rPr>
                        <w:i/>
                        <w:iCs/>
                        <w:lang w:eastAsia="ja-JP"/>
                      </w:rPr>
                      <w:t>maxnoofCSIRS</w:t>
                    </w:r>
                    <w:r>
                      <w:rPr>
                        <w:i/>
                        <w:iCs/>
                        <w:lang w:eastAsia="ja-JP"/>
                      </w:rPr>
                      <w:t>ResourceIDs</w:t>
                    </w:r>
                    <w:r w:rsidRPr="00304896">
                      <w:rPr>
                        <w:i/>
                        <w:iCs/>
                        <w:lang w:eastAsia="ja-JP"/>
                      </w:rPr>
                      <w:t>&gt;</w:t>
                    </w:r>
                  </w:ins>
                </w:p>
              </w:tc>
              <w:tc>
                <w:tcPr>
                  <w:tcW w:w="1799" w:type="dxa"/>
                  <w:tcBorders>
                    <w:top w:val="single" w:sz="4" w:space="0" w:color="auto"/>
                    <w:left w:val="single" w:sz="4" w:space="0" w:color="auto"/>
                    <w:bottom w:val="single" w:sz="4" w:space="0" w:color="auto"/>
                    <w:right w:val="single" w:sz="4" w:space="0" w:color="auto"/>
                  </w:tcBorders>
                </w:tcPr>
                <w:p w14:paraId="7485F054" w14:textId="77777777" w:rsidR="00BC2367" w:rsidRPr="009D1FE9" w:rsidRDefault="00BC2367" w:rsidP="00BC2367">
                  <w:pPr>
                    <w:pStyle w:val="TAL"/>
                    <w:keepNext w:val="0"/>
                    <w:keepLines w:val="0"/>
                    <w:widowControl w:val="0"/>
                    <w:rPr>
                      <w:ins w:id="226" w:author="Author" w:date="2025-05-01T17:11:00Z"/>
                      <w:lang w:eastAsia="ja-JP"/>
                    </w:rPr>
                  </w:pPr>
                </w:p>
              </w:tc>
              <w:tc>
                <w:tcPr>
                  <w:tcW w:w="988" w:type="dxa"/>
                  <w:tcBorders>
                    <w:top w:val="single" w:sz="4" w:space="0" w:color="auto"/>
                    <w:left w:val="single" w:sz="4" w:space="0" w:color="auto"/>
                    <w:bottom w:val="single" w:sz="4" w:space="0" w:color="auto"/>
                    <w:right w:val="single" w:sz="4" w:space="0" w:color="auto"/>
                  </w:tcBorders>
                </w:tcPr>
                <w:p w14:paraId="5161CBD0" w14:textId="77777777" w:rsidR="00BC2367" w:rsidRPr="00FD0425" w:rsidRDefault="00BC2367" w:rsidP="00BC2367">
                  <w:pPr>
                    <w:pStyle w:val="TAL"/>
                    <w:keepNext w:val="0"/>
                    <w:keepLines w:val="0"/>
                    <w:widowControl w:val="0"/>
                    <w:rPr>
                      <w:ins w:id="227"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tcPr>
                <w:p w14:paraId="2FD4C9CC" w14:textId="77777777" w:rsidR="00BC2367" w:rsidRPr="00B25CB8" w:rsidRDefault="00BC2367" w:rsidP="00BC2367">
                  <w:pPr>
                    <w:pStyle w:val="TAC"/>
                    <w:keepNext w:val="0"/>
                    <w:keepLines w:val="0"/>
                    <w:widowControl w:val="0"/>
                    <w:rPr>
                      <w:ins w:id="228" w:author="Author" w:date="2025-05-01T17:11:00Z"/>
                    </w:rPr>
                  </w:pPr>
                  <w:ins w:id="229" w:author="Author" w:date="2025-05-01T17:11:00Z">
                    <w:r w:rsidRPr="00B7658F">
                      <w:t>–</w:t>
                    </w:r>
                  </w:ins>
                </w:p>
              </w:tc>
              <w:tc>
                <w:tcPr>
                  <w:tcW w:w="869" w:type="dxa"/>
                  <w:tcBorders>
                    <w:top w:val="single" w:sz="4" w:space="0" w:color="auto"/>
                    <w:left w:val="single" w:sz="4" w:space="0" w:color="auto"/>
                    <w:bottom w:val="single" w:sz="4" w:space="0" w:color="auto"/>
                    <w:right w:val="single" w:sz="4" w:space="0" w:color="auto"/>
                  </w:tcBorders>
                </w:tcPr>
                <w:p w14:paraId="114E6BC8" w14:textId="77777777" w:rsidR="00BC2367" w:rsidRPr="00FD0425" w:rsidRDefault="00BC2367" w:rsidP="00BC2367">
                  <w:pPr>
                    <w:pStyle w:val="TAC"/>
                    <w:keepNext w:val="0"/>
                    <w:keepLines w:val="0"/>
                    <w:widowControl w:val="0"/>
                    <w:rPr>
                      <w:ins w:id="230" w:author="Author" w:date="2025-05-01T17:11:00Z"/>
                      <w:rFonts w:cs="Arial"/>
                      <w:szCs w:val="18"/>
                    </w:rPr>
                  </w:pPr>
                </w:p>
              </w:tc>
            </w:tr>
            <w:tr w:rsidR="00BC2367" w:rsidRPr="00FD0425" w14:paraId="35EEA687" w14:textId="77777777" w:rsidTr="00BC2367">
              <w:trPr>
                <w:ins w:id="231"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21211837" w14:textId="77777777" w:rsidR="00BC2367" w:rsidRPr="001C668E" w:rsidRDefault="00BC2367" w:rsidP="00BC2367">
                  <w:pPr>
                    <w:pStyle w:val="TAL"/>
                    <w:keepNext w:val="0"/>
                    <w:keepLines w:val="0"/>
                    <w:widowControl w:val="0"/>
                    <w:overflowPunct w:val="0"/>
                    <w:autoSpaceDE w:val="0"/>
                    <w:autoSpaceDN w:val="0"/>
                    <w:adjustRightInd w:val="0"/>
                    <w:ind w:left="340"/>
                    <w:textAlignment w:val="baseline"/>
                    <w:rPr>
                      <w:ins w:id="232" w:author="Author" w:date="2025-05-01T17:11:00Z"/>
                      <w:rFonts w:eastAsia="Malgun Gothic"/>
                      <w:lang w:eastAsia="ko-KR"/>
                    </w:rPr>
                  </w:pPr>
                  <w:ins w:id="233" w:author="Author" w:date="2025-05-01T17:11:00Z">
                    <w:r w:rsidRPr="00CD2D78">
                      <w:rPr>
                        <w:rFonts w:cs="Arial"/>
                        <w:lang w:eastAsia="ja-JP"/>
                      </w:rPr>
                      <w:t xml:space="preserve">&gt;&gt;&gt;CSI-RS </w:t>
                    </w:r>
                  </w:ins>
                  <w:ins w:id="234" w:author="Author" w:date="2025-05-05T22:46:00Z">
                    <w:r>
                      <w:rPr>
                        <w:rFonts w:cs="Arial"/>
                        <w:lang w:eastAsia="ja-JP"/>
                      </w:rPr>
                      <w:t>Resource ID</w:t>
                    </w:r>
                  </w:ins>
                  <w:ins w:id="235" w:author="Author" w:date="2025-05-22T12:46:00Z" w16du:dateUtc="2025-05-22T10:46:00Z">
                    <w:r>
                      <w:rPr>
                        <w:rFonts w:cs="Arial"/>
                        <w:lang w:eastAsia="ja-JP"/>
                      </w:rPr>
                      <w:t xml:space="preserve"> (FFS)</w:t>
                    </w:r>
                  </w:ins>
                </w:p>
              </w:tc>
              <w:tc>
                <w:tcPr>
                  <w:tcW w:w="2130" w:type="dxa"/>
                  <w:tcBorders>
                    <w:top w:val="single" w:sz="4" w:space="0" w:color="auto"/>
                    <w:left w:val="single" w:sz="4" w:space="0" w:color="auto"/>
                    <w:bottom w:val="single" w:sz="4" w:space="0" w:color="auto"/>
                    <w:right w:val="single" w:sz="4" w:space="0" w:color="auto"/>
                  </w:tcBorders>
                </w:tcPr>
                <w:p w14:paraId="0DAAAA5C" w14:textId="77777777" w:rsidR="00BC2367" w:rsidRPr="00F6343E" w:rsidRDefault="00BC2367" w:rsidP="00BC2367">
                  <w:pPr>
                    <w:pStyle w:val="TAL"/>
                    <w:keepNext w:val="0"/>
                    <w:keepLines w:val="0"/>
                    <w:widowControl w:val="0"/>
                    <w:rPr>
                      <w:ins w:id="236" w:author="Author" w:date="2025-05-01T17:11:00Z"/>
                      <w:lang w:val="fr-FR" w:eastAsia="ja-JP"/>
                    </w:rPr>
                  </w:pPr>
                  <w:ins w:id="237" w:author="Author" w:date="2025-05-01T17:11:00Z">
                    <w:r w:rsidRPr="00F6343E">
                      <w:rPr>
                        <w:lang w:val="fr-FR" w:eastAsia="ja-JP"/>
                      </w:rPr>
                      <w:t>M</w:t>
                    </w:r>
                  </w:ins>
                </w:p>
              </w:tc>
              <w:tc>
                <w:tcPr>
                  <w:tcW w:w="1024" w:type="dxa"/>
                  <w:tcBorders>
                    <w:top w:val="single" w:sz="4" w:space="0" w:color="auto"/>
                    <w:left w:val="single" w:sz="4" w:space="0" w:color="auto"/>
                    <w:bottom w:val="single" w:sz="4" w:space="0" w:color="auto"/>
                    <w:right w:val="single" w:sz="4" w:space="0" w:color="auto"/>
                  </w:tcBorders>
                </w:tcPr>
                <w:p w14:paraId="67563D9F" w14:textId="77777777" w:rsidR="00BC2367" w:rsidRPr="00FD0425" w:rsidRDefault="00BC2367" w:rsidP="00BC2367">
                  <w:pPr>
                    <w:pStyle w:val="TAL"/>
                    <w:keepNext w:val="0"/>
                    <w:keepLines w:val="0"/>
                    <w:widowControl w:val="0"/>
                    <w:rPr>
                      <w:ins w:id="238" w:author="Author" w:date="2025-05-01T17:11:00Z"/>
                      <w:lang w:eastAsia="ja-JP"/>
                    </w:rPr>
                  </w:pPr>
                </w:p>
              </w:tc>
              <w:tc>
                <w:tcPr>
                  <w:tcW w:w="1799" w:type="dxa"/>
                  <w:tcBorders>
                    <w:top w:val="single" w:sz="4" w:space="0" w:color="auto"/>
                    <w:left w:val="single" w:sz="4" w:space="0" w:color="auto"/>
                    <w:bottom w:val="single" w:sz="4" w:space="0" w:color="auto"/>
                    <w:right w:val="single" w:sz="4" w:space="0" w:color="auto"/>
                  </w:tcBorders>
                </w:tcPr>
                <w:p w14:paraId="7286F16C" w14:textId="77777777" w:rsidR="00BC2367" w:rsidRPr="00F6343E" w:rsidRDefault="00BC2367" w:rsidP="00BC2367">
                  <w:pPr>
                    <w:pStyle w:val="TAL"/>
                    <w:keepNext w:val="0"/>
                    <w:keepLines w:val="0"/>
                    <w:widowControl w:val="0"/>
                    <w:rPr>
                      <w:ins w:id="239" w:author="Author" w:date="2025-05-01T17:11:00Z"/>
                      <w:lang w:val="fr-FR" w:eastAsia="ja-JP"/>
                    </w:rPr>
                  </w:pPr>
                  <w:ins w:id="240" w:author="Author" w:date="2025-05-01T17:11:00Z">
                    <w:r w:rsidRPr="00F6343E">
                      <w:rPr>
                        <w:lang w:val="fr-FR" w:eastAsia="ja-JP"/>
                      </w:rPr>
                      <w:t>INTEGER (0..</w:t>
                    </w:r>
                  </w:ins>
                  <w:ins w:id="241" w:author="Author" w:date="2025-05-05T22:46:00Z">
                    <w:r>
                      <w:rPr>
                        <w:lang w:val="fr-FR" w:eastAsia="ja-JP"/>
                      </w:rPr>
                      <w:t>191</w:t>
                    </w:r>
                  </w:ins>
                  <w:ins w:id="242" w:author="Author" w:date="2025-05-01T17:11:00Z">
                    <w:r w:rsidRPr="00F6343E">
                      <w:rPr>
                        <w:lang w:val="fr-FR" w:eastAsia="ja-JP"/>
                      </w:rPr>
                      <w:t>)</w:t>
                    </w:r>
                  </w:ins>
                </w:p>
              </w:tc>
              <w:tc>
                <w:tcPr>
                  <w:tcW w:w="988" w:type="dxa"/>
                  <w:tcBorders>
                    <w:top w:val="single" w:sz="4" w:space="0" w:color="auto"/>
                    <w:left w:val="single" w:sz="4" w:space="0" w:color="auto"/>
                    <w:bottom w:val="single" w:sz="4" w:space="0" w:color="auto"/>
                    <w:right w:val="single" w:sz="4" w:space="0" w:color="auto"/>
                  </w:tcBorders>
                </w:tcPr>
                <w:p w14:paraId="3DE8B552" w14:textId="77777777" w:rsidR="00BC2367" w:rsidRPr="00FD0425" w:rsidRDefault="00BC2367" w:rsidP="00BC2367">
                  <w:pPr>
                    <w:pStyle w:val="TAL"/>
                    <w:keepNext w:val="0"/>
                    <w:keepLines w:val="0"/>
                    <w:widowControl w:val="0"/>
                    <w:rPr>
                      <w:ins w:id="243"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tcPr>
                <w:p w14:paraId="2380D2A6" w14:textId="77777777" w:rsidR="00BC2367" w:rsidRPr="00B25CB8" w:rsidRDefault="00BC2367" w:rsidP="00BC2367">
                  <w:pPr>
                    <w:pStyle w:val="TAC"/>
                    <w:keepNext w:val="0"/>
                    <w:keepLines w:val="0"/>
                    <w:widowControl w:val="0"/>
                    <w:rPr>
                      <w:ins w:id="244" w:author="Author" w:date="2025-05-01T17:11:00Z"/>
                    </w:rPr>
                  </w:pPr>
                  <w:ins w:id="245" w:author="Author" w:date="2025-05-01T17:11:00Z">
                    <w:r w:rsidRPr="00B7658F">
                      <w:t>–</w:t>
                    </w:r>
                  </w:ins>
                </w:p>
              </w:tc>
              <w:tc>
                <w:tcPr>
                  <w:tcW w:w="869" w:type="dxa"/>
                  <w:tcBorders>
                    <w:top w:val="single" w:sz="4" w:space="0" w:color="auto"/>
                    <w:left w:val="single" w:sz="4" w:space="0" w:color="auto"/>
                    <w:bottom w:val="single" w:sz="4" w:space="0" w:color="auto"/>
                    <w:right w:val="single" w:sz="4" w:space="0" w:color="auto"/>
                  </w:tcBorders>
                </w:tcPr>
                <w:p w14:paraId="201DE533" w14:textId="77777777" w:rsidR="00BC2367" w:rsidRPr="00FD0425" w:rsidRDefault="00BC2367" w:rsidP="00BC2367">
                  <w:pPr>
                    <w:pStyle w:val="TAC"/>
                    <w:keepNext w:val="0"/>
                    <w:keepLines w:val="0"/>
                    <w:widowControl w:val="0"/>
                    <w:rPr>
                      <w:ins w:id="246" w:author="Author" w:date="2025-05-01T17:11:00Z"/>
                      <w:rFonts w:cs="Arial"/>
                      <w:szCs w:val="18"/>
                    </w:rPr>
                  </w:pPr>
                </w:p>
              </w:tc>
            </w:tr>
          </w:tbl>
          <w:p w14:paraId="6090C4C7" w14:textId="77777777" w:rsidR="00BC2367" w:rsidRDefault="00BC2367" w:rsidP="00B54875">
            <w:pPr>
              <w:rPr>
                <w:rFonts w:eastAsiaTheme="minorEastAsia"/>
                <w:lang w:eastAsia="zh-CN"/>
              </w:rPr>
            </w:pPr>
          </w:p>
        </w:tc>
      </w:tr>
    </w:tbl>
    <w:p w14:paraId="495DBE49" w14:textId="77777777" w:rsidR="00BC2367" w:rsidRDefault="00BC2367" w:rsidP="00BC2367">
      <w:pPr>
        <w:rPr>
          <w:rFonts w:eastAsiaTheme="minorEastAsia"/>
          <w:b/>
          <w:bCs/>
          <w:u w:val="single"/>
          <w:lang w:eastAsia="zh-CN"/>
        </w:rPr>
      </w:pPr>
    </w:p>
    <w:p w14:paraId="47D54B32" w14:textId="1E83C013" w:rsidR="00BC2367" w:rsidRPr="00BC2367" w:rsidRDefault="00BC2367" w:rsidP="00BC2367">
      <w:pPr>
        <w:rPr>
          <w:rFonts w:eastAsiaTheme="minorEastAsia"/>
          <w:b/>
          <w:bCs/>
          <w:u w:val="single"/>
          <w:lang w:eastAsia="zh-CN"/>
        </w:rPr>
      </w:pPr>
      <w:r w:rsidRPr="00BC2367">
        <w:rPr>
          <w:rFonts w:eastAsiaTheme="minorEastAsia"/>
          <w:b/>
          <w:bCs/>
          <w:u w:val="single"/>
          <w:lang w:eastAsia="zh-CN"/>
        </w:rPr>
        <w:t>CSI-RS COORDINATION</w:t>
      </w:r>
      <w:r w:rsidRPr="00BC2367">
        <w:rPr>
          <w:rFonts w:eastAsiaTheme="minorEastAsia" w:hint="eastAsia"/>
          <w:b/>
          <w:bCs/>
          <w:u w:val="single"/>
          <w:lang w:eastAsia="zh-CN"/>
        </w:rPr>
        <w:t xml:space="preserve"> in </w:t>
      </w:r>
      <w:r>
        <w:rPr>
          <w:rFonts w:eastAsiaTheme="minorEastAsia" w:hint="eastAsia"/>
          <w:b/>
          <w:bCs/>
          <w:u w:val="single"/>
          <w:lang w:eastAsia="zh-CN"/>
        </w:rPr>
        <w:t>F1</w:t>
      </w:r>
      <w:r w:rsidRPr="00BC2367">
        <w:rPr>
          <w:rFonts w:eastAsiaTheme="minorEastAsia" w:hint="eastAsia"/>
          <w:b/>
          <w:bCs/>
          <w:u w:val="single"/>
          <w:lang w:eastAsia="zh-CN"/>
        </w:rPr>
        <w:t>AP:</w:t>
      </w:r>
    </w:p>
    <w:tbl>
      <w:tblPr>
        <w:tblStyle w:val="a8"/>
        <w:tblW w:w="0" w:type="auto"/>
        <w:tblLook w:val="04A0" w:firstRow="1" w:lastRow="0" w:firstColumn="1" w:lastColumn="0" w:noHBand="0" w:noVBand="1"/>
      </w:tblPr>
      <w:tblGrid>
        <w:gridCol w:w="9205"/>
      </w:tblGrid>
      <w:tr w:rsidR="006F3E81" w14:paraId="1ADAFF3B" w14:textId="77777777" w:rsidTr="006F3E81">
        <w:tc>
          <w:tcPr>
            <w:tcW w:w="9205" w:type="dxa"/>
          </w:tcPr>
          <w:p w14:paraId="6B78227D" w14:textId="77777777" w:rsidR="006F3E81" w:rsidRDefault="006F3E81" w:rsidP="006F3E81">
            <w:pPr>
              <w:pStyle w:val="4"/>
              <w:keepNext w:val="0"/>
              <w:widowControl w:val="0"/>
              <w:numPr>
                <w:ilvl w:val="0"/>
                <w:numId w:val="0"/>
              </w:numPr>
              <w:ind w:left="864" w:hanging="864"/>
              <w:rPr>
                <w:ins w:id="247" w:author="作者"/>
                <w:lang w:eastAsia="zh-CN"/>
              </w:rPr>
            </w:pPr>
            <w:ins w:id="248" w:author="作者">
              <w:r>
                <w:rPr>
                  <w:lang w:eastAsia="zh-CN"/>
                </w:rPr>
                <w:t>DU-CU CSI-RS COORDINATION REQUEST</w:t>
              </w:r>
            </w:ins>
          </w:p>
          <w:p w14:paraId="7AD00640" w14:textId="77777777" w:rsidR="006F3E81" w:rsidRDefault="006F3E81" w:rsidP="006F3E81">
            <w:pPr>
              <w:widowControl w:val="0"/>
              <w:rPr>
                <w:ins w:id="249" w:author="作者"/>
                <w:rFonts w:eastAsia="Yu Mincho"/>
              </w:rPr>
            </w:pPr>
            <w:ins w:id="250" w:author="作者">
              <w:r>
                <w:rPr>
                  <w:lang w:eastAsia="zh-CN"/>
                </w:rPr>
                <w:t xml:space="preserve">This message is sent by the gNB-DU to request the gNB-CU </w:t>
              </w:r>
              <w:r>
                <w:rPr>
                  <w:rFonts w:eastAsia="Yu Mincho"/>
                </w:rPr>
                <w:t xml:space="preserve">e.g. </w:t>
              </w:r>
              <w:r>
                <w:t>to activate/deactivate the SP CSI-RS transmission</w:t>
              </w:r>
              <w:r>
                <w:rPr>
                  <w:rFonts w:eastAsia="Malgun Gothic"/>
                </w:rPr>
                <w:t>s</w:t>
              </w:r>
              <w:r>
                <w:t xml:space="preserve"> </w:t>
              </w:r>
              <w:r>
                <w:rPr>
                  <w:rFonts w:eastAsia="Malgun Gothic"/>
                </w:rPr>
                <w:t>from</w:t>
              </w:r>
              <w:r>
                <w:t xml:space="preserve"> </w:t>
              </w:r>
              <w:r>
                <w:rPr>
                  <w:rFonts w:eastAsia="Malgun Gothic"/>
                </w:rPr>
                <w:t>specific</w:t>
              </w:r>
              <w:r>
                <w:t xml:space="preserve"> cells. </w:t>
              </w:r>
              <w:r>
                <w:rPr>
                  <w:rFonts w:eastAsia="Yu Mincho"/>
                </w:rPr>
                <w:t>(Detail is FFS)</w:t>
              </w:r>
            </w:ins>
          </w:p>
          <w:p w14:paraId="198CB45F" w14:textId="77777777" w:rsidR="006F3E81" w:rsidRDefault="006F3E81" w:rsidP="006F3E81">
            <w:pPr>
              <w:widowControl w:val="0"/>
              <w:rPr>
                <w:ins w:id="251" w:author="作者"/>
                <w:lang w:eastAsia="zh-CN"/>
              </w:rPr>
            </w:pPr>
            <w:ins w:id="252" w:author="作者">
              <w:r>
                <w:rPr>
                  <w:lang w:eastAsia="zh-CN"/>
                </w:rPr>
                <w:t xml:space="preserve">Direction: gNB-DU </w:t>
              </w:r>
              <w:r>
                <w:rPr>
                  <w:lang w:eastAsia="zh-CN"/>
                </w:rPr>
                <w:sym w:font="Symbol" w:char="F0AE"/>
              </w:r>
              <w:r>
                <w:rPr>
                  <w:lang w:eastAsia="zh-CN"/>
                </w:rPr>
                <w:t xml:space="preserve"> gNB-CU</w:t>
              </w:r>
            </w:ins>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055"/>
              <w:gridCol w:w="1707"/>
              <w:gridCol w:w="1317"/>
              <w:gridCol w:w="1511"/>
            </w:tblGrid>
            <w:tr w:rsidR="006F3E81" w14:paraId="3A2FB044" w14:textId="77777777" w:rsidTr="000C33BE">
              <w:trPr>
                <w:tblHeader/>
                <w:ins w:id="253" w:author="作者"/>
              </w:trPr>
              <w:tc>
                <w:tcPr>
                  <w:tcW w:w="2160" w:type="dxa"/>
                  <w:tcBorders>
                    <w:top w:val="single" w:sz="4" w:space="0" w:color="auto"/>
                    <w:left w:val="single" w:sz="4" w:space="0" w:color="auto"/>
                    <w:bottom w:val="single" w:sz="4" w:space="0" w:color="auto"/>
                    <w:right w:val="single" w:sz="4" w:space="0" w:color="auto"/>
                  </w:tcBorders>
                  <w:hideMark/>
                </w:tcPr>
                <w:p w14:paraId="45F06260" w14:textId="77777777" w:rsidR="006F3E81" w:rsidRDefault="006F3E81" w:rsidP="006F3E81">
                  <w:pPr>
                    <w:pStyle w:val="TAH"/>
                    <w:keepNext w:val="0"/>
                    <w:keepLines w:val="0"/>
                    <w:widowControl w:val="0"/>
                    <w:rPr>
                      <w:ins w:id="254" w:author="作者"/>
                      <w:lang w:eastAsia="ja-JP"/>
                    </w:rPr>
                  </w:pPr>
                  <w:ins w:id="255" w:author="作者">
                    <w:r>
                      <w:rPr>
                        <w:lang w:eastAsia="ja-JP"/>
                      </w:rPr>
                      <w:lastRenderedPageBreak/>
                      <w:t>IE/Group Name</w:t>
                    </w:r>
                  </w:ins>
                </w:p>
              </w:tc>
              <w:tc>
                <w:tcPr>
                  <w:tcW w:w="1080" w:type="dxa"/>
                  <w:tcBorders>
                    <w:top w:val="single" w:sz="4" w:space="0" w:color="auto"/>
                    <w:left w:val="single" w:sz="4" w:space="0" w:color="auto"/>
                    <w:bottom w:val="single" w:sz="4" w:space="0" w:color="auto"/>
                    <w:right w:val="single" w:sz="4" w:space="0" w:color="auto"/>
                  </w:tcBorders>
                  <w:hideMark/>
                </w:tcPr>
                <w:p w14:paraId="31FAC9C1" w14:textId="77777777" w:rsidR="006F3E81" w:rsidRDefault="006F3E81" w:rsidP="006F3E81">
                  <w:pPr>
                    <w:pStyle w:val="TAH"/>
                    <w:keepNext w:val="0"/>
                    <w:keepLines w:val="0"/>
                    <w:widowControl w:val="0"/>
                    <w:rPr>
                      <w:ins w:id="256" w:author="作者"/>
                      <w:lang w:eastAsia="ja-JP"/>
                    </w:rPr>
                  </w:pPr>
                  <w:ins w:id="257" w:author="作者">
                    <w:r>
                      <w:rPr>
                        <w:lang w:eastAsia="ja-JP"/>
                      </w:rPr>
                      <w:t>Presence</w:t>
                    </w:r>
                  </w:ins>
                </w:p>
              </w:tc>
              <w:tc>
                <w:tcPr>
                  <w:tcW w:w="1080" w:type="dxa"/>
                  <w:tcBorders>
                    <w:top w:val="single" w:sz="4" w:space="0" w:color="auto"/>
                    <w:left w:val="single" w:sz="4" w:space="0" w:color="auto"/>
                    <w:bottom w:val="single" w:sz="4" w:space="0" w:color="auto"/>
                    <w:right w:val="single" w:sz="4" w:space="0" w:color="auto"/>
                  </w:tcBorders>
                  <w:hideMark/>
                </w:tcPr>
                <w:p w14:paraId="7D1AB286" w14:textId="77777777" w:rsidR="006F3E81" w:rsidRDefault="006F3E81" w:rsidP="006F3E81">
                  <w:pPr>
                    <w:pStyle w:val="TAH"/>
                    <w:keepNext w:val="0"/>
                    <w:keepLines w:val="0"/>
                    <w:widowControl w:val="0"/>
                    <w:rPr>
                      <w:ins w:id="258" w:author="作者"/>
                      <w:lang w:eastAsia="ja-JP"/>
                    </w:rPr>
                  </w:pPr>
                  <w:ins w:id="259" w:author="作者">
                    <w:r>
                      <w:rPr>
                        <w:lang w:eastAsia="ja-JP"/>
                      </w:rPr>
                      <w:t>Range</w:t>
                    </w:r>
                  </w:ins>
                </w:p>
              </w:tc>
              <w:tc>
                <w:tcPr>
                  <w:tcW w:w="1512" w:type="dxa"/>
                  <w:tcBorders>
                    <w:top w:val="single" w:sz="4" w:space="0" w:color="auto"/>
                    <w:left w:val="single" w:sz="4" w:space="0" w:color="auto"/>
                    <w:bottom w:val="single" w:sz="4" w:space="0" w:color="auto"/>
                    <w:right w:val="single" w:sz="4" w:space="0" w:color="auto"/>
                  </w:tcBorders>
                  <w:hideMark/>
                </w:tcPr>
                <w:p w14:paraId="043FAE7A" w14:textId="77777777" w:rsidR="006F3E81" w:rsidRDefault="006F3E81" w:rsidP="006F3E81">
                  <w:pPr>
                    <w:pStyle w:val="TAH"/>
                    <w:keepNext w:val="0"/>
                    <w:keepLines w:val="0"/>
                    <w:widowControl w:val="0"/>
                    <w:rPr>
                      <w:ins w:id="260" w:author="作者"/>
                      <w:lang w:eastAsia="ja-JP"/>
                    </w:rPr>
                  </w:pPr>
                  <w:ins w:id="261" w:author="作者">
                    <w:r>
                      <w:rPr>
                        <w:lang w:eastAsia="ja-JP"/>
                      </w:rPr>
                      <w:t>IE type and reference</w:t>
                    </w:r>
                  </w:ins>
                </w:p>
              </w:tc>
              <w:tc>
                <w:tcPr>
                  <w:tcW w:w="1728" w:type="dxa"/>
                  <w:tcBorders>
                    <w:top w:val="single" w:sz="4" w:space="0" w:color="auto"/>
                    <w:left w:val="single" w:sz="4" w:space="0" w:color="auto"/>
                    <w:bottom w:val="single" w:sz="4" w:space="0" w:color="auto"/>
                    <w:right w:val="single" w:sz="4" w:space="0" w:color="auto"/>
                  </w:tcBorders>
                  <w:hideMark/>
                </w:tcPr>
                <w:p w14:paraId="1A153219" w14:textId="77777777" w:rsidR="006F3E81" w:rsidRDefault="006F3E81" w:rsidP="006F3E81">
                  <w:pPr>
                    <w:pStyle w:val="TAH"/>
                    <w:keepNext w:val="0"/>
                    <w:keepLines w:val="0"/>
                    <w:widowControl w:val="0"/>
                    <w:rPr>
                      <w:ins w:id="262" w:author="作者"/>
                      <w:lang w:eastAsia="ja-JP"/>
                    </w:rPr>
                  </w:pPr>
                  <w:ins w:id="263" w:author="作者">
                    <w:r>
                      <w:rPr>
                        <w:lang w:eastAsia="ja-JP"/>
                      </w:rPr>
                      <w:t>Semantics description</w:t>
                    </w:r>
                  </w:ins>
                </w:p>
              </w:tc>
            </w:tr>
            <w:tr w:rsidR="006F3E81" w14:paraId="4649EAD5" w14:textId="77777777" w:rsidTr="000C33BE">
              <w:trPr>
                <w:ins w:id="264" w:author="作者"/>
              </w:trPr>
              <w:tc>
                <w:tcPr>
                  <w:tcW w:w="2160" w:type="dxa"/>
                  <w:tcBorders>
                    <w:top w:val="single" w:sz="4" w:space="0" w:color="auto"/>
                    <w:left w:val="single" w:sz="4" w:space="0" w:color="auto"/>
                    <w:bottom w:val="single" w:sz="4" w:space="0" w:color="auto"/>
                    <w:right w:val="single" w:sz="4" w:space="0" w:color="auto"/>
                  </w:tcBorders>
                  <w:hideMark/>
                </w:tcPr>
                <w:p w14:paraId="5289E99C" w14:textId="77777777" w:rsidR="006F3E81" w:rsidRDefault="006F3E81" w:rsidP="006F3E81">
                  <w:pPr>
                    <w:pStyle w:val="TAL"/>
                    <w:keepNext w:val="0"/>
                    <w:keepLines w:val="0"/>
                    <w:widowControl w:val="0"/>
                    <w:rPr>
                      <w:ins w:id="265" w:author="作者"/>
                      <w:lang w:eastAsia="ja-JP"/>
                    </w:rPr>
                  </w:pPr>
                  <w:ins w:id="266" w:author="作者">
                    <w:r>
                      <w:rPr>
                        <w:lang w:eastAsia="ja-JP"/>
                      </w:rPr>
                      <w:t>Message Type</w:t>
                    </w:r>
                  </w:ins>
                </w:p>
              </w:tc>
              <w:tc>
                <w:tcPr>
                  <w:tcW w:w="1080" w:type="dxa"/>
                  <w:tcBorders>
                    <w:top w:val="single" w:sz="4" w:space="0" w:color="auto"/>
                    <w:left w:val="single" w:sz="4" w:space="0" w:color="auto"/>
                    <w:bottom w:val="single" w:sz="4" w:space="0" w:color="auto"/>
                    <w:right w:val="single" w:sz="4" w:space="0" w:color="auto"/>
                  </w:tcBorders>
                  <w:hideMark/>
                </w:tcPr>
                <w:p w14:paraId="0FD3D566" w14:textId="77777777" w:rsidR="006F3E81" w:rsidRDefault="006F3E81" w:rsidP="006F3E81">
                  <w:pPr>
                    <w:pStyle w:val="TAL"/>
                    <w:keepNext w:val="0"/>
                    <w:keepLines w:val="0"/>
                    <w:widowControl w:val="0"/>
                    <w:rPr>
                      <w:ins w:id="267" w:author="作者"/>
                      <w:lang w:eastAsia="ja-JP"/>
                    </w:rPr>
                  </w:pPr>
                  <w:ins w:id="268" w:author="作者">
                    <w:r>
                      <w:rPr>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4CAE67B8" w14:textId="77777777" w:rsidR="006F3E81" w:rsidRDefault="006F3E81" w:rsidP="006F3E81">
                  <w:pPr>
                    <w:pStyle w:val="TAL"/>
                    <w:keepNext w:val="0"/>
                    <w:keepLines w:val="0"/>
                    <w:widowControl w:val="0"/>
                    <w:rPr>
                      <w:ins w:id="269"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9CDEA7D" w14:textId="77777777" w:rsidR="006F3E81" w:rsidRDefault="006F3E81" w:rsidP="006F3E81">
                  <w:pPr>
                    <w:pStyle w:val="TAL"/>
                    <w:keepNext w:val="0"/>
                    <w:keepLines w:val="0"/>
                    <w:widowControl w:val="0"/>
                    <w:rPr>
                      <w:ins w:id="270" w:author="作者"/>
                      <w:lang w:eastAsia="ja-JP"/>
                    </w:rPr>
                  </w:pPr>
                  <w:ins w:id="271" w:author="作者">
                    <w:r>
                      <w:rPr>
                        <w:lang w:eastAsia="ja-JP"/>
                      </w:rPr>
                      <w:t>9.3.1.1</w:t>
                    </w:r>
                  </w:ins>
                </w:p>
              </w:tc>
              <w:tc>
                <w:tcPr>
                  <w:tcW w:w="1728" w:type="dxa"/>
                  <w:tcBorders>
                    <w:top w:val="single" w:sz="4" w:space="0" w:color="auto"/>
                    <w:left w:val="single" w:sz="4" w:space="0" w:color="auto"/>
                    <w:bottom w:val="single" w:sz="4" w:space="0" w:color="auto"/>
                    <w:right w:val="single" w:sz="4" w:space="0" w:color="auto"/>
                  </w:tcBorders>
                </w:tcPr>
                <w:p w14:paraId="4BA9A5C9" w14:textId="77777777" w:rsidR="006F3E81" w:rsidRDefault="006F3E81" w:rsidP="006F3E81">
                  <w:pPr>
                    <w:pStyle w:val="TAL"/>
                    <w:keepNext w:val="0"/>
                    <w:keepLines w:val="0"/>
                    <w:widowControl w:val="0"/>
                    <w:rPr>
                      <w:ins w:id="272" w:author="作者"/>
                      <w:lang w:eastAsia="ja-JP"/>
                    </w:rPr>
                  </w:pPr>
                </w:p>
              </w:tc>
            </w:tr>
            <w:tr w:rsidR="006F3E81" w14:paraId="14ADCAA2" w14:textId="77777777" w:rsidTr="000C33BE">
              <w:trPr>
                <w:ins w:id="273" w:author="作者"/>
              </w:trPr>
              <w:tc>
                <w:tcPr>
                  <w:tcW w:w="2160" w:type="dxa"/>
                  <w:tcBorders>
                    <w:top w:val="single" w:sz="4" w:space="0" w:color="auto"/>
                    <w:left w:val="single" w:sz="4" w:space="0" w:color="auto"/>
                    <w:bottom w:val="single" w:sz="4" w:space="0" w:color="auto"/>
                    <w:right w:val="single" w:sz="4" w:space="0" w:color="auto"/>
                  </w:tcBorders>
                  <w:hideMark/>
                </w:tcPr>
                <w:p w14:paraId="1CC2CCEA" w14:textId="77777777" w:rsidR="006F3E81" w:rsidRDefault="006F3E81" w:rsidP="006F3E81">
                  <w:pPr>
                    <w:pStyle w:val="TAL"/>
                    <w:keepNext w:val="0"/>
                    <w:keepLines w:val="0"/>
                    <w:widowControl w:val="0"/>
                    <w:rPr>
                      <w:ins w:id="274" w:author="作者"/>
                      <w:rFonts w:eastAsia="MS Mincho"/>
                      <w:lang w:eastAsia="ja-JP"/>
                    </w:rPr>
                  </w:pPr>
                  <w:ins w:id="275" w:author="作者">
                    <w:r>
                      <w:rPr>
                        <w:rFonts w:eastAsia="Batang"/>
                        <w:bCs/>
                      </w:rPr>
                      <w:t>gNB-CU</w:t>
                    </w:r>
                    <w:r>
                      <w:rPr>
                        <w:bCs/>
                      </w:rPr>
                      <w:t xml:space="preserve"> UE F1AP ID</w:t>
                    </w:r>
                  </w:ins>
                </w:p>
              </w:tc>
              <w:tc>
                <w:tcPr>
                  <w:tcW w:w="1080" w:type="dxa"/>
                  <w:tcBorders>
                    <w:top w:val="single" w:sz="4" w:space="0" w:color="auto"/>
                    <w:left w:val="single" w:sz="4" w:space="0" w:color="auto"/>
                    <w:bottom w:val="single" w:sz="4" w:space="0" w:color="auto"/>
                    <w:right w:val="single" w:sz="4" w:space="0" w:color="auto"/>
                  </w:tcBorders>
                  <w:hideMark/>
                </w:tcPr>
                <w:p w14:paraId="783BF72F" w14:textId="77777777" w:rsidR="006F3E81" w:rsidRDefault="006F3E81" w:rsidP="006F3E81">
                  <w:pPr>
                    <w:pStyle w:val="TAL"/>
                    <w:keepNext w:val="0"/>
                    <w:keepLines w:val="0"/>
                    <w:widowControl w:val="0"/>
                    <w:rPr>
                      <w:ins w:id="276" w:author="作者"/>
                      <w:rFonts w:eastAsia="MS Mincho"/>
                      <w:lang w:eastAsia="ja-JP"/>
                    </w:rPr>
                  </w:pPr>
                  <w:ins w:id="277" w:author="作者">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2F86BF89" w14:textId="77777777" w:rsidR="006F3E81" w:rsidRDefault="006F3E81" w:rsidP="006F3E81">
                  <w:pPr>
                    <w:pStyle w:val="TAL"/>
                    <w:keepNext w:val="0"/>
                    <w:keepLines w:val="0"/>
                    <w:widowControl w:val="0"/>
                    <w:rPr>
                      <w:ins w:id="278"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F6EAF2D" w14:textId="77777777" w:rsidR="006F3E81" w:rsidRDefault="006F3E81" w:rsidP="006F3E81">
                  <w:pPr>
                    <w:pStyle w:val="TAL"/>
                    <w:keepNext w:val="0"/>
                    <w:keepLines w:val="0"/>
                    <w:widowControl w:val="0"/>
                    <w:rPr>
                      <w:ins w:id="279" w:author="作者"/>
                      <w:lang w:eastAsia="ja-JP"/>
                    </w:rPr>
                  </w:pPr>
                  <w:ins w:id="280" w:author="作者">
                    <w:r>
                      <w:t>9.3.1.4</w:t>
                    </w:r>
                  </w:ins>
                </w:p>
              </w:tc>
              <w:tc>
                <w:tcPr>
                  <w:tcW w:w="1728" w:type="dxa"/>
                  <w:tcBorders>
                    <w:top w:val="single" w:sz="4" w:space="0" w:color="auto"/>
                    <w:left w:val="single" w:sz="4" w:space="0" w:color="auto"/>
                    <w:bottom w:val="single" w:sz="4" w:space="0" w:color="auto"/>
                    <w:right w:val="single" w:sz="4" w:space="0" w:color="auto"/>
                  </w:tcBorders>
                </w:tcPr>
                <w:p w14:paraId="34434B55" w14:textId="77777777" w:rsidR="006F3E81" w:rsidRDefault="006F3E81" w:rsidP="006F3E81">
                  <w:pPr>
                    <w:pStyle w:val="TAL"/>
                    <w:keepNext w:val="0"/>
                    <w:keepLines w:val="0"/>
                    <w:widowControl w:val="0"/>
                    <w:rPr>
                      <w:ins w:id="281" w:author="作者"/>
                      <w:lang w:eastAsia="ja-JP"/>
                    </w:rPr>
                  </w:pPr>
                </w:p>
              </w:tc>
            </w:tr>
            <w:tr w:rsidR="006F3E81" w14:paraId="6F0E304C" w14:textId="77777777" w:rsidTr="000C33BE">
              <w:trPr>
                <w:ins w:id="282" w:author="作者"/>
              </w:trPr>
              <w:tc>
                <w:tcPr>
                  <w:tcW w:w="2160" w:type="dxa"/>
                  <w:tcBorders>
                    <w:top w:val="single" w:sz="4" w:space="0" w:color="auto"/>
                    <w:left w:val="single" w:sz="4" w:space="0" w:color="auto"/>
                    <w:bottom w:val="single" w:sz="4" w:space="0" w:color="auto"/>
                    <w:right w:val="single" w:sz="4" w:space="0" w:color="auto"/>
                  </w:tcBorders>
                  <w:hideMark/>
                </w:tcPr>
                <w:p w14:paraId="6A4358A7" w14:textId="77777777" w:rsidR="006F3E81" w:rsidRDefault="006F3E81" w:rsidP="006F3E81">
                  <w:pPr>
                    <w:pStyle w:val="TAL"/>
                    <w:keepNext w:val="0"/>
                    <w:keepLines w:val="0"/>
                    <w:widowControl w:val="0"/>
                    <w:rPr>
                      <w:ins w:id="283" w:author="作者"/>
                      <w:lang w:val="fr-FR" w:eastAsia="ja-JP"/>
                    </w:rPr>
                  </w:pPr>
                  <w:ins w:id="284" w:author="作者">
                    <w:r>
                      <w:rPr>
                        <w:rFonts w:eastAsia="Batang"/>
                        <w:bCs/>
                        <w:lang w:val="fr-FR"/>
                      </w:rPr>
                      <w:t>gNB-DU UE F1AP ID</w:t>
                    </w:r>
                  </w:ins>
                </w:p>
              </w:tc>
              <w:tc>
                <w:tcPr>
                  <w:tcW w:w="1080" w:type="dxa"/>
                  <w:tcBorders>
                    <w:top w:val="single" w:sz="4" w:space="0" w:color="auto"/>
                    <w:left w:val="single" w:sz="4" w:space="0" w:color="auto"/>
                    <w:bottom w:val="single" w:sz="4" w:space="0" w:color="auto"/>
                    <w:right w:val="single" w:sz="4" w:space="0" w:color="auto"/>
                  </w:tcBorders>
                  <w:hideMark/>
                </w:tcPr>
                <w:p w14:paraId="34ACFA87" w14:textId="77777777" w:rsidR="006F3E81" w:rsidRDefault="006F3E81" w:rsidP="006F3E81">
                  <w:pPr>
                    <w:pStyle w:val="TAL"/>
                    <w:keepNext w:val="0"/>
                    <w:keepLines w:val="0"/>
                    <w:widowControl w:val="0"/>
                    <w:rPr>
                      <w:ins w:id="285" w:author="作者"/>
                      <w:lang w:eastAsia="ja-JP"/>
                    </w:rPr>
                  </w:pPr>
                  <w:ins w:id="286" w:author="作者">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6B13CA2F" w14:textId="77777777" w:rsidR="006F3E81" w:rsidRDefault="006F3E81" w:rsidP="006F3E81">
                  <w:pPr>
                    <w:pStyle w:val="TAL"/>
                    <w:keepNext w:val="0"/>
                    <w:keepLines w:val="0"/>
                    <w:widowControl w:val="0"/>
                    <w:rPr>
                      <w:ins w:id="287"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1404F4D" w14:textId="77777777" w:rsidR="006F3E81" w:rsidRDefault="006F3E81" w:rsidP="006F3E81">
                  <w:pPr>
                    <w:pStyle w:val="TAL"/>
                    <w:keepNext w:val="0"/>
                    <w:keepLines w:val="0"/>
                    <w:widowControl w:val="0"/>
                    <w:rPr>
                      <w:ins w:id="288" w:author="作者"/>
                      <w:lang w:eastAsia="ja-JP"/>
                    </w:rPr>
                  </w:pPr>
                  <w:ins w:id="289" w:author="作者">
                    <w:r>
                      <w:t>9.3.1.5</w:t>
                    </w:r>
                  </w:ins>
                </w:p>
              </w:tc>
              <w:tc>
                <w:tcPr>
                  <w:tcW w:w="1728" w:type="dxa"/>
                  <w:tcBorders>
                    <w:top w:val="single" w:sz="4" w:space="0" w:color="auto"/>
                    <w:left w:val="single" w:sz="4" w:space="0" w:color="auto"/>
                    <w:bottom w:val="single" w:sz="4" w:space="0" w:color="auto"/>
                    <w:right w:val="single" w:sz="4" w:space="0" w:color="auto"/>
                  </w:tcBorders>
                </w:tcPr>
                <w:p w14:paraId="4B2F4245" w14:textId="77777777" w:rsidR="006F3E81" w:rsidRDefault="006F3E81" w:rsidP="006F3E81">
                  <w:pPr>
                    <w:pStyle w:val="TAL"/>
                    <w:keepNext w:val="0"/>
                    <w:keepLines w:val="0"/>
                    <w:widowControl w:val="0"/>
                    <w:rPr>
                      <w:ins w:id="290" w:author="作者"/>
                      <w:lang w:eastAsia="ja-JP"/>
                    </w:rPr>
                  </w:pPr>
                </w:p>
              </w:tc>
            </w:tr>
            <w:tr w:rsidR="006F3E81" w14:paraId="5CB172C2" w14:textId="77777777" w:rsidTr="000C33BE">
              <w:trPr>
                <w:ins w:id="291" w:author="作者"/>
              </w:trPr>
              <w:tc>
                <w:tcPr>
                  <w:tcW w:w="2160" w:type="dxa"/>
                  <w:tcBorders>
                    <w:top w:val="single" w:sz="4" w:space="0" w:color="auto"/>
                    <w:left w:val="single" w:sz="4" w:space="0" w:color="auto"/>
                    <w:bottom w:val="single" w:sz="4" w:space="0" w:color="auto"/>
                    <w:right w:val="single" w:sz="4" w:space="0" w:color="auto"/>
                  </w:tcBorders>
                  <w:hideMark/>
                </w:tcPr>
                <w:p w14:paraId="0E5FCEA5" w14:textId="77777777" w:rsidR="006F3E81" w:rsidRPr="00B35048" w:rsidRDefault="006F3E81" w:rsidP="006F3E81">
                  <w:pPr>
                    <w:pStyle w:val="TAL"/>
                    <w:keepNext w:val="0"/>
                    <w:keepLines w:val="0"/>
                    <w:widowControl w:val="0"/>
                    <w:rPr>
                      <w:ins w:id="292" w:author="作者"/>
                      <w:rFonts w:eastAsia="Yu Mincho"/>
                      <w:b/>
                      <w:lang w:val="fr-FR" w:eastAsia="ja-JP"/>
                    </w:rPr>
                  </w:pPr>
                  <w:ins w:id="293" w:author="作者">
                    <w:r w:rsidRPr="00B35048">
                      <w:rPr>
                        <w:rFonts w:eastAsia="Yu Mincho"/>
                        <w:b/>
                        <w:lang w:val="fr-FR" w:eastAsia="ja-JP"/>
                      </w:rPr>
                      <w:t>CSI-RS to be Activated List</w:t>
                    </w:r>
                  </w:ins>
                </w:p>
              </w:tc>
              <w:tc>
                <w:tcPr>
                  <w:tcW w:w="1080" w:type="dxa"/>
                  <w:tcBorders>
                    <w:top w:val="single" w:sz="4" w:space="0" w:color="auto"/>
                    <w:left w:val="single" w:sz="4" w:space="0" w:color="auto"/>
                    <w:bottom w:val="single" w:sz="4" w:space="0" w:color="auto"/>
                    <w:right w:val="single" w:sz="4" w:space="0" w:color="auto"/>
                  </w:tcBorders>
                  <w:hideMark/>
                </w:tcPr>
                <w:p w14:paraId="0C874D50" w14:textId="77777777" w:rsidR="006F3E81" w:rsidRDefault="006F3E81" w:rsidP="006F3E81">
                  <w:pPr>
                    <w:pStyle w:val="TAL"/>
                    <w:keepNext w:val="0"/>
                    <w:keepLines w:val="0"/>
                    <w:widowControl w:val="0"/>
                    <w:rPr>
                      <w:ins w:id="294" w:author="作者"/>
                      <w:rFonts w:eastAsia="Yu Mincho"/>
                      <w:lang w:eastAsia="ja-JP"/>
                    </w:rPr>
                  </w:pPr>
                </w:p>
              </w:tc>
              <w:tc>
                <w:tcPr>
                  <w:tcW w:w="1080" w:type="dxa"/>
                  <w:tcBorders>
                    <w:top w:val="single" w:sz="4" w:space="0" w:color="auto"/>
                    <w:left w:val="single" w:sz="4" w:space="0" w:color="auto"/>
                    <w:bottom w:val="single" w:sz="4" w:space="0" w:color="auto"/>
                    <w:right w:val="single" w:sz="4" w:space="0" w:color="auto"/>
                  </w:tcBorders>
                </w:tcPr>
                <w:p w14:paraId="3DADA079" w14:textId="77777777" w:rsidR="006F3E81" w:rsidRDefault="006F3E81" w:rsidP="006F3E81">
                  <w:pPr>
                    <w:pStyle w:val="TAL"/>
                    <w:keepNext w:val="0"/>
                    <w:keepLines w:val="0"/>
                    <w:widowControl w:val="0"/>
                    <w:rPr>
                      <w:ins w:id="295" w:author="作者"/>
                      <w:lang w:eastAsia="ja-JP"/>
                    </w:rPr>
                  </w:pPr>
                  <w:ins w:id="296" w:author="作者">
                    <w:r w:rsidRPr="00044CAC">
                      <w:rPr>
                        <w:lang w:eastAsia="ja-JP"/>
                      </w:rPr>
                      <w:t>0..1</w:t>
                    </w:r>
                  </w:ins>
                </w:p>
              </w:tc>
              <w:tc>
                <w:tcPr>
                  <w:tcW w:w="1512" w:type="dxa"/>
                  <w:tcBorders>
                    <w:top w:val="single" w:sz="4" w:space="0" w:color="auto"/>
                    <w:left w:val="single" w:sz="4" w:space="0" w:color="auto"/>
                    <w:bottom w:val="single" w:sz="4" w:space="0" w:color="auto"/>
                    <w:right w:val="single" w:sz="4" w:space="0" w:color="auto"/>
                  </w:tcBorders>
                  <w:hideMark/>
                </w:tcPr>
                <w:p w14:paraId="48F21474" w14:textId="77777777" w:rsidR="006F3E81" w:rsidRPr="00B35048" w:rsidRDefault="006F3E81" w:rsidP="006F3E81">
                  <w:pPr>
                    <w:pStyle w:val="TAL"/>
                    <w:keepNext w:val="0"/>
                    <w:keepLines w:val="0"/>
                    <w:widowControl w:val="0"/>
                    <w:rPr>
                      <w:ins w:id="297" w:author="作者"/>
                      <w:highlight w:val="yellow"/>
                      <w:lang w:eastAsia="ja-JP"/>
                    </w:rPr>
                  </w:pPr>
                  <w:ins w:id="298" w:author="作者">
                    <w:r w:rsidRPr="00B35048">
                      <w:rPr>
                        <w:highlight w:val="yellow"/>
                        <w:lang w:eastAsia="ja-JP"/>
                      </w:rPr>
                      <w:t>Detailed IE structure is FFS</w:t>
                    </w:r>
                  </w:ins>
                </w:p>
              </w:tc>
              <w:tc>
                <w:tcPr>
                  <w:tcW w:w="1728" w:type="dxa"/>
                  <w:tcBorders>
                    <w:top w:val="single" w:sz="4" w:space="0" w:color="auto"/>
                    <w:left w:val="single" w:sz="4" w:space="0" w:color="auto"/>
                    <w:bottom w:val="single" w:sz="4" w:space="0" w:color="auto"/>
                    <w:right w:val="single" w:sz="4" w:space="0" w:color="auto"/>
                  </w:tcBorders>
                </w:tcPr>
                <w:p w14:paraId="0A077F75" w14:textId="77777777" w:rsidR="006F3E81" w:rsidRDefault="006F3E81" w:rsidP="006F3E81">
                  <w:pPr>
                    <w:pStyle w:val="TAL"/>
                    <w:keepNext w:val="0"/>
                    <w:keepLines w:val="0"/>
                    <w:widowControl w:val="0"/>
                    <w:rPr>
                      <w:ins w:id="299" w:author="作者"/>
                      <w:lang w:eastAsia="ja-JP"/>
                    </w:rPr>
                  </w:pPr>
                </w:p>
              </w:tc>
            </w:tr>
            <w:tr w:rsidR="006F3E81" w14:paraId="201E6789" w14:textId="77777777" w:rsidTr="000C33BE">
              <w:trPr>
                <w:ins w:id="300" w:author="作者"/>
              </w:trPr>
              <w:tc>
                <w:tcPr>
                  <w:tcW w:w="2160" w:type="dxa"/>
                  <w:tcBorders>
                    <w:top w:val="single" w:sz="4" w:space="0" w:color="auto"/>
                    <w:left w:val="single" w:sz="4" w:space="0" w:color="auto"/>
                    <w:bottom w:val="single" w:sz="4" w:space="0" w:color="auto"/>
                    <w:right w:val="single" w:sz="4" w:space="0" w:color="auto"/>
                  </w:tcBorders>
                  <w:hideMark/>
                </w:tcPr>
                <w:p w14:paraId="1E8C72B7" w14:textId="77777777" w:rsidR="006F3E81" w:rsidRPr="00B35048" w:rsidRDefault="006F3E81" w:rsidP="006F3E81">
                  <w:pPr>
                    <w:pStyle w:val="TAL"/>
                    <w:keepNext w:val="0"/>
                    <w:keepLines w:val="0"/>
                    <w:widowControl w:val="0"/>
                    <w:ind w:leftChars="100" w:left="220"/>
                    <w:rPr>
                      <w:ins w:id="301" w:author="作者"/>
                      <w:rFonts w:eastAsia="Yu Mincho"/>
                      <w:b/>
                      <w:lang w:val="fr-FR" w:eastAsia="ja-JP"/>
                    </w:rPr>
                  </w:pPr>
                  <w:ins w:id="302" w:author="作者">
                    <w:r w:rsidRPr="00B35048">
                      <w:rPr>
                        <w:rFonts w:eastAsia="Yu Mincho"/>
                        <w:b/>
                        <w:lang w:val="fr-FR" w:eastAsia="ja-JP"/>
                      </w:rPr>
                      <w:t>&gt;CSI-RS to be Activatedtem IEs</w:t>
                    </w:r>
                  </w:ins>
                </w:p>
              </w:tc>
              <w:tc>
                <w:tcPr>
                  <w:tcW w:w="1080" w:type="dxa"/>
                  <w:tcBorders>
                    <w:top w:val="single" w:sz="4" w:space="0" w:color="auto"/>
                    <w:left w:val="single" w:sz="4" w:space="0" w:color="auto"/>
                    <w:bottom w:val="single" w:sz="4" w:space="0" w:color="auto"/>
                    <w:right w:val="single" w:sz="4" w:space="0" w:color="auto"/>
                  </w:tcBorders>
                  <w:hideMark/>
                </w:tcPr>
                <w:p w14:paraId="0D19A216" w14:textId="77777777" w:rsidR="006F3E81" w:rsidRDefault="006F3E81" w:rsidP="006F3E81">
                  <w:pPr>
                    <w:pStyle w:val="TAL"/>
                    <w:keepNext w:val="0"/>
                    <w:keepLines w:val="0"/>
                    <w:widowControl w:val="0"/>
                    <w:rPr>
                      <w:ins w:id="303" w:author="作者"/>
                      <w:rFonts w:eastAsia="Yu Mincho"/>
                      <w:lang w:eastAsia="ja-JP"/>
                    </w:rPr>
                  </w:pPr>
                </w:p>
              </w:tc>
              <w:tc>
                <w:tcPr>
                  <w:tcW w:w="1080" w:type="dxa"/>
                  <w:tcBorders>
                    <w:top w:val="single" w:sz="4" w:space="0" w:color="auto"/>
                    <w:left w:val="single" w:sz="4" w:space="0" w:color="auto"/>
                    <w:bottom w:val="single" w:sz="4" w:space="0" w:color="auto"/>
                    <w:right w:val="single" w:sz="4" w:space="0" w:color="auto"/>
                  </w:tcBorders>
                </w:tcPr>
                <w:p w14:paraId="2B6BE409" w14:textId="77777777" w:rsidR="006F3E81" w:rsidRDefault="006F3E81" w:rsidP="006F3E81">
                  <w:pPr>
                    <w:pStyle w:val="TAL"/>
                    <w:keepNext w:val="0"/>
                    <w:keepLines w:val="0"/>
                    <w:widowControl w:val="0"/>
                    <w:rPr>
                      <w:ins w:id="304" w:author="作者"/>
                      <w:lang w:eastAsia="ja-JP"/>
                    </w:rPr>
                  </w:pPr>
                  <w:ins w:id="305" w:author="作者">
                    <w:r w:rsidRPr="00044CAC">
                      <w:rPr>
                        <w:lang w:eastAsia="ja-JP"/>
                      </w:rPr>
                      <w:t>1 .. &lt;maxnoofCellList&gt;</w:t>
                    </w:r>
                  </w:ins>
                </w:p>
              </w:tc>
              <w:tc>
                <w:tcPr>
                  <w:tcW w:w="1512" w:type="dxa"/>
                  <w:tcBorders>
                    <w:top w:val="single" w:sz="4" w:space="0" w:color="auto"/>
                    <w:left w:val="single" w:sz="4" w:space="0" w:color="auto"/>
                    <w:bottom w:val="single" w:sz="4" w:space="0" w:color="auto"/>
                    <w:right w:val="single" w:sz="4" w:space="0" w:color="auto"/>
                  </w:tcBorders>
                  <w:hideMark/>
                </w:tcPr>
                <w:p w14:paraId="6517F007" w14:textId="77777777" w:rsidR="006F3E81" w:rsidRDefault="006F3E81" w:rsidP="006F3E81">
                  <w:pPr>
                    <w:pStyle w:val="TAL"/>
                    <w:keepNext w:val="0"/>
                    <w:keepLines w:val="0"/>
                    <w:widowControl w:val="0"/>
                    <w:rPr>
                      <w:ins w:id="306" w:author="作者"/>
                      <w:lang w:eastAsia="ja-JP"/>
                    </w:rPr>
                  </w:pPr>
                </w:p>
              </w:tc>
              <w:tc>
                <w:tcPr>
                  <w:tcW w:w="1728" w:type="dxa"/>
                  <w:tcBorders>
                    <w:top w:val="single" w:sz="4" w:space="0" w:color="auto"/>
                    <w:left w:val="single" w:sz="4" w:space="0" w:color="auto"/>
                    <w:bottom w:val="single" w:sz="4" w:space="0" w:color="auto"/>
                    <w:right w:val="single" w:sz="4" w:space="0" w:color="auto"/>
                  </w:tcBorders>
                </w:tcPr>
                <w:p w14:paraId="626036AD" w14:textId="77777777" w:rsidR="006F3E81" w:rsidRDefault="006F3E81" w:rsidP="006F3E81">
                  <w:pPr>
                    <w:pStyle w:val="TAL"/>
                    <w:keepNext w:val="0"/>
                    <w:keepLines w:val="0"/>
                    <w:widowControl w:val="0"/>
                    <w:rPr>
                      <w:ins w:id="307" w:author="作者"/>
                      <w:lang w:eastAsia="ja-JP"/>
                    </w:rPr>
                  </w:pPr>
                </w:p>
              </w:tc>
            </w:tr>
            <w:tr w:rsidR="006F3E81" w14:paraId="7EB65516" w14:textId="77777777" w:rsidTr="000C33BE">
              <w:trPr>
                <w:ins w:id="308" w:author="作者"/>
              </w:trPr>
              <w:tc>
                <w:tcPr>
                  <w:tcW w:w="2160" w:type="dxa"/>
                  <w:tcBorders>
                    <w:top w:val="single" w:sz="4" w:space="0" w:color="auto"/>
                    <w:left w:val="single" w:sz="4" w:space="0" w:color="auto"/>
                    <w:bottom w:val="single" w:sz="4" w:space="0" w:color="auto"/>
                    <w:right w:val="single" w:sz="4" w:space="0" w:color="auto"/>
                  </w:tcBorders>
                  <w:hideMark/>
                </w:tcPr>
                <w:p w14:paraId="4976C0B2" w14:textId="77777777" w:rsidR="006F3E81" w:rsidRDefault="006F3E81" w:rsidP="006F3E81">
                  <w:pPr>
                    <w:pStyle w:val="TAL"/>
                    <w:keepNext w:val="0"/>
                    <w:keepLines w:val="0"/>
                    <w:widowControl w:val="0"/>
                    <w:ind w:leftChars="200" w:left="440"/>
                    <w:rPr>
                      <w:ins w:id="309" w:author="作者"/>
                      <w:rFonts w:eastAsia="Yu Mincho"/>
                      <w:bCs/>
                      <w:lang w:val="fr-FR" w:eastAsia="ja-JP"/>
                    </w:rPr>
                  </w:pPr>
                  <w:ins w:id="310" w:author="作者">
                    <w:r w:rsidRPr="00044CAC">
                      <w:rPr>
                        <w:rFonts w:eastAsia="Yu Mincho"/>
                        <w:bCs/>
                        <w:lang w:val="fr-FR" w:eastAsia="ja-JP"/>
                      </w:rPr>
                      <w:t>&gt;&gt;Candidate Cell ID</w:t>
                    </w:r>
                  </w:ins>
                </w:p>
              </w:tc>
              <w:tc>
                <w:tcPr>
                  <w:tcW w:w="1080" w:type="dxa"/>
                  <w:tcBorders>
                    <w:top w:val="single" w:sz="4" w:space="0" w:color="auto"/>
                    <w:left w:val="single" w:sz="4" w:space="0" w:color="auto"/>
                    <w:bottom w:val="single" w:sz="4" w:space="0" w:color="auto"/>
                    <w:right w:val="single" w:sz="4" w:space="0" w:color="auto"/>
                  </w:tcBorders>
                  <w:hideMark/>
                </w:tcPr>
                <w:p w14:paraId="6BCB42E7" w14:textId="77777777" w:rsidR="006F3E81" w:rsidRDefault="006F3E81" w:rsidP="006F3E81">
                  <w:pPr>
                    <w:pStyle w:val="TAL"/>
                    <w:keepNext w:val="0"/>
                    <w:keepLines w:val="0"/>
                    <w:widowControl w:val="0"/>
                    <w:rPr>
                      <w:ins w:id="311" w:author="作者"/>
                      <w:rFonts w:eastAsia="Yu Mincho"/>
                      <w:lang w:eastAsia="ja-JP"/>
                    </w:rPr>
                  </w:pPr>
                  <w:ins w:id="312" w:author="作者">
                    <w:r w:rsidRPr="00044CAC">
                      <w:rPr>
                        <w:rFonts w:eastAsia="Yu Mincho"/>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6FD29ABD" w14:textId="77777777" w:rsidR="006F3E81" w:rsidRDefault="006F3E81" w:rsidP="006F3E81">
                  <w:pPr>
                    <w:pStyle w:val="TAL"/>
                    <w:keepNext w:val="0"/>
                    <w:keepLines w:val="0"/>
                    <w:widowControl w:val="0"/>
                    <w:rPr>
                      <w:ins w:id="313"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D874A8E" w14:textId="77777777" w:rsidR="006F3E81" w:rsidRDefault="006F3E81" w:rsidP="006F3E81">
                  <w:pPr>
                    <w:pStyle w:val="TAL"/>
                    <w:keepNext w:val="0"/>
                    <w:keepLines w:val="0"/>
                    <w:widowControl w:val="0"/>
                    <w:rPr>
                      <w:ins w:id="314" w:author="作者"/>
                      <w:lang w:eastAsia="ja-JP"/>
                    </w:rPr>
                  </w:pPr>
                  <w:ins w:id="315" w:author="作者">
                    <w:r>
                      <w:rPr>
                        <w:lang w:eastAsia="ja-JP"/>
                      </w:rPr>
                      <w:t>NR CGI</w:t>
                    </w:r>
                  </w:ins>
                </w:p>
                <w:p w14:paraId="4A441A34" w14:textId="77777777" w:rsidR="006F3E81" w:rsidRDefault="006F3E81" w:rsidP="006F3E81">
                  <w:pPr>
                    <w:pStyle w:val="TAL"/>
                    <w:keepNext w:val="0"/>
                    <w:keepLines w:val="0"/>
                    <w:widowControl w:val="0"/>
                    <w:rPr>
                      <w:ins w:id="316" w:author="作者"/>
                      <w:lang w:eastAsia="ja-JP"/>
                    </w:rPr>
                  </w:pPr>
                  <w:ins w:id="317" w:author="作者">
                    <w:r>
                      <w:rPr>
                        <w:lang w:eastAsia="ja-JP"/>
                      </w:rPr>
                      <w:t>9.3.1.12</w:t>
                    </w:r>
                  </w:ins>
                </w:p>
              </w:tc>
              <w:tc>
                <w:tcPr>
                  <w:tcW w:w="1728" w:type="dxa"/>
                  <w:tcBorders>
                    <w:top w:val="single" w:sz="4" w:space="0" w:color="auto"/>
                    <w:left w:val="single" w:sz="4" w:space="0" w:color="auto"/>
                    <w:bottom w:val="single" w:sz="4" w:space="0" w:color="auto"/>
                    <w:right w:val="single" w:sz="4" w:space="0" w:color="auto"/>
                  </w:tcBorders>
                </w:tcPr>
                <w:p w14:paraId="31AE1708" w14:textId="77777777" w:rsidR="006F3E81" w:rsidRDefault="006F3E81" w:rsidP="006F3E81">
                  <w:pPr>
                    <w:pStyle w:val="TAL"/>
                    <w:keepNext w:val="0"/>
                    <w:keepLines w:val="0"/>
                    <w:widowControl w:val="0"/>
                    <w:rPr>
                      <w:ins w:id="318" w:author="作者"/>
                      <w:lang w:eastAsia="ja-JP"/>
                    </w:rPr>
                  </w:pPr>
                </w:p>
              </w:tc>
            </w:tr>
            <w:tr w:rsidR="006F3E81" w14:paraId="299B4ACF" w14:textId="77777777" w:rsidTr="000C33BE">
              <w:trPr>
                <w:ins w:id="319" w:author="作者"/>
              </w:trPr>
              <w:tc>
                <w:tcPr>
                  <w:tcW w:w="2160" w:type="dxa"/>
                  <w:tcBorders>
                    <w:top w:val="single" w:sz="4" w:space="0" w:color="auto"/>
                    <w:left w:val="single" w:sz="4" w:space="0" w:color="auto"/>
                    <w:bottom w:val="single" w:sz="4" w:space="0" w:color="auto"/>
                    <w:right w:val="single" w:sz="4" w:space="0" w:color="auto"/>
                  </w:tcBorders>
                  <w:hideMark/>
                </w:tcPr>
                <w:p w14:paraId="33EB1C43" w14:textId="77777777" w:rsidR="006F3E81" w:rsidRDefault="006F3E81" w:rsidP="006F3E81">
                  <w:pPr>
                    <w:pStyle w:val="TAL"/>
                    <w:keepNext w:val="0"/>
                    <w:keepLines w:val="0"/>
                    <w:widowControl w:val="0"/>
                    <w:ind w:leftChars="200" w:left="440"/>
                    <w:rPr>
                      <w:ins w:id="320" w:author="作者"/>
                      <w:rFonts w:eastAsia="Yu Mincho"/>
                      <w:bCs/>
                      <w:lang w:val="fr-FR" w:eastAsia="ja-JP"/>
                    </w:rPr>
                  </w:pPr>
                  <w:ins w:id="321" w:author="作者">
                    <w:r w:rsidRPr="00044CAC">
                      <w:rPr>
                        <w:rFonts w:eastAsia="Yu Mincho"/>
                        <w:bCs/>
                        <w:lang w:val="fr-FR" w:eastAsia="ja-JP"/>
                      </w:rPr>
                      <w:t>&gt;&gt;SP CSI-RS Resource ID</w:t>
                    </w:r>
                  </w:ins>
                </w:p>
              </w:tc>
              <w:tc>
                <w:tcPr>
                  <w:tcW w:w="1080" w:type="dxa"/>
                  <w:tcBorders>
                    <w:top w:val="single" w:sz="4" w:space="0" w:color="auto"/>
                    <w:left w:val="single" w:sz="4" w:space="0" w:color="auto"/>
                    <w:bottom w:val="single" w:sz="4" w:space="0" w:color="auto"/>
                    <w:right w:val="single" w:sz="4" w:space="0" w:color="auto"/>
                  </w:tcBorders>
                  <w:hideMark/>
                </w:tcPr>
                <w:p w14:paraId="5DA80623" w14:textId="77777777" w:rsidR="006F3E81" w:rsidRDefault="006F3E81" w:rsidP="006F3E81">
                  <w:pPr>
                    <w:pStyle w:val="TAL"/>
                    <w:keepNext w:val="0"/>
                    <w:keepLines w:val="0"/>
                    <w:widowControl w:val="0"/>
                    <w:rPr>
                      <w:ins w:id="322" w:author="作者"/>
                      <w:rFonts w:eastAsia="Yu Mincho"/>
                      <w:lang w:eastAsia="ja-JP"/>
                    </w:rPr>
                  </w:pPr>
                  <w:ins w:id="323" w:author="作者">
                    <w:r w:rsidRPr="00044CAC">
                      <w:rPr>
                        <w:rFonts w:eastAsia="Yu Mincho"/>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120057B7" w14:textId="77777777" w:rsidR="006F3E81" w:rsidRDefault="006F3E81" w:rsidP="006F3E81">
                  <w:pPr>
                    <w:pStyle w:val="TAL"/>
                    <w:keepNext w:val="0"/>
                    <w:keepLines w:val="0"/>
                    <w:widowControl w:val="0"/>
                    <w:rPr>
                      <w:ins w:id="324"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231C9A5" w14:textId="77777777" w:rsidR="006F3E81" w:rsidRDefault="006F3E81" w:rsidP="006F3E81">
                  <w:pPr>
                    <w:pStyle w:val="TAL"/>
                    <w:keepNext w:val="0"/>
                    <w:keepLines w:val="0"/>
                    <w:widowControl w:val="0"/>
                    <w:rPr>
                      <w:ins w:id="325" w:author="作者"/>
                      <w:lang w:eastAsia="ja-JP"/>
                    </w:rPr>
                  </w:pPr>
                  <w:ins w:id="326" w:author="作者">
                    <w:r>
                      <w:rPr>
                        <w:lang w:eastAsia="ja-JP"/>
                      </w:rPr>
                      <w:t>FFS</w:t>
                    </w:r>
                  </w:ins>
                </w:p>
              </w:tc>
              <w:tc>
                <w:tcPr>
                  <w:tcW w:w="1728" w:type="dxa"/>
                  <w:tcBorders>
                    <w:top w:val="single" w:sz="4" w:space="0" w:color="auto"/>
                    <w:left w:val="single" w:sz="4" w:space="0" w:color="auto"/>
                    <w:bottom w:val="single" w:sz="4" w:space="0" w:color="auto"/>
                    <w:right w:val="single" w:sz="4" w:space="0" w:color="auto"/>
                  </w:tcBorders>
                </w:tcPr>
                <w:p w14:paraId="3B118154" w14:textId="77777777" w:rsidR="006F3E81" w:rsidRDefault="006F3E81" w:rsidP="006F3E81">
                  <w:pPr>
                    <w:pStyle w:val="TAL"/>
                    <w:keepNext w:val="0"/>
                    <w:keepLines w:val="0"/>
                    <w:widowControl w:val="0"/>
                    <w:rPr>
                      <w:ins w:id="327" w:author="作者"/>
                      <w:lang w:eastAsia="ja-JP"/>
                    </w:rPr>
                  </w:pPr>
                </w:p>
              </w:tc>
            </w:tr>
            <w:tr w:rsidR="006F3E81" w14:paraId="48163D07" w14:textId="77777777" w:rsidTr="000C33BE">
              <w:trPr>
                <w:ins w:id="328" w:author="作者"/>
              </w:trPr>
              <w:tc>
                <w:tcPr>
                  <w:tcW w:w="2160" w:type="dxa"/>
                  <w:tcBorders>
                    <w:top w:val="single" w:sz="4" w:space="0" w:color="auto"/>
                    <w:left w:val="single" w:sz="4" w:space="0" w:color="auto"/>
                    <w:bottom w:val="single" w:sz="4" w:space="0" w:color="auto"/>
                    <w:right w:val="single" w:sz="4" w:space="0" w:color="auto"/>
                  </w:tcBorders>
                  <w:hideMark/>
                </w:tcPr>
                <w:p w14:paraId="4591B221" w14:textId="77777777" w:rsidR="006F3E81" w:rsidRPr="00B35048" w:rsidRDefault="006F3E81" w:rsidP="006F3E81">
                  <w:pPr>
                    <w:pStyle w:val="TAL"/>
                    <w:keepNext w:val="0"/>
                    <w:keepLines w:val="0"/>
                    <w:widowControl w:val="0"/>
                    <w:rPr>
                      <w:ins w:id="329" w:author="作者"/>
                      <w:rFonts w:eastAsia="Yu Mincho"/>
                      <w:b/>
                      <w:lang w:val="fr-FR" w:eastAsia="ja-JP"/>
                    </w:rPr>
                  </w:pPr>
                  <w:ins w:id="330" w:author="作者">
                    <w:r w:rsidRPr="00B35048">
                      <w:rPr>
                        <w:rFonts w:eastAsia="Yu Mincho"/>
                        <w:b/>
                        <w:lang w:val="fr-FR" w:eastAsia="ja-JP"/>
                      </w:rPr>
                      <w:t>CSI-RS to be Deactivated List</w:t>
                    </w:r>
                  </w:ins>
                </w:p>
              </w:tc>
              <w:tc>
                <w:tcPr>
                  <w:tcW w:w="1080" w:type="dxa"/>
                  <w:tcBorders>
                    <w:top w:val="single" w:sz="4" w:space="0" w:color="auto"/>
                    <w:left w:val="single" w:sz="4" w:space="0" w:color="auto"/>
                    <w:bottom w:val="single" w:sz="4" w:space="0" w:color="auto"/>
                    <w:right w:val="single" w:sz="4" w:space="0" w:color="auto"/>
                  </w:tcBorders>
                  <w:hideMark/>
                </w:tcPr>
                <w:p w14:paraId="016B680B" w14:textId="77777777" w:rsidR="006F3E81" w:rsidRDefault="006F3E81" w:rsidP="006F3E81">
                  <w:pPr>
                    <w:pStyle w:val="TAL"/>
                    <w:keepNext w:val="0"/>
                    <w:keepLines w:val="0"/>
                    <w:widowControl w:val="0"/>
                    <w:rPr>
                      <w:ins w:id="331" w:author="作者"/>
                      <w:rFonts w:eastAsia="Yu Mincho"/>
                      <w:lang w:eastAsia="ja-JP"/>
                    </w:rPr>
                  </w:pPr>
                </w:p>
              </w:tc>
              <w:tc>
                <w:tcPr>
                  <w:tcW w:w="1080" w:type="dxa"/>
                  <w:tcBorders>
                    <w:top w:val="single" w:sz="4" w:space="0" w:color="auto"/>
                    <w:left w:val="single" w:sz="4" w:space="0" w:color="auto"/>
                    <w:bottom w:val="single" w:sz="4" w:space="0" w:color="auto"/>
                    <w:right w:val="single" w:sz="4" w:space="0" w:color="auto"/>
                  </w:tcBorders>
                </w:tcPr>
                <w:p w14:paraId="10832F7D" w14:textId="77777777" w:rsidR="006F3E81" w:rsidRDefault="006F3E81" w:rsidP="006F3E81">
                  <w:pPr>
                    <w:pStyle w:val="TAL"/>
                    <w:keepNext w:val="0"/>
                    <w:keepLines w:val="0"/>
                    <w:widowControl w:val="0"/>
                    <w:rPr>
                      <w:ins w:id="332" w:author="作者"/>
                      <w:lang w:eastAsia="ja-JP"/>
                    </w:rPr>
                  </w:pPr>
                  <w:ins w:id="333" w:author="作者">
                    <w:r w:rsidRPr="00044CAC">
                      <w:rPr>
                        <w:lang w:eastAsia="ja-JP"/>
                      </w:rPr>
                      <w:t>0..1</w:t>
                    </w:r>
                  </w:ins>
                </w:p>
              </w:tc>
              <w:tc>
                <w:tcPr>
                  <w:tcW w:w="1512" w:type="dxa"/>
                  <w:tcBorders>
                    <w:top w:val="single" w:sz="4" w:space="0" w:color="auto"/>
                    <w:left w:val="single" w:sz="4" w:space="0" w:color="auto"/>
                    <w:bottom w:val="single" w:sz="4" w:space="0" w:color="auto"/>
                    <w:right w:val="single" w:sz="4" w:space="0" w:color="auto"/>
                  </w:tcBorders>
                  <w:hideMark/>
                </w:tcPr>
                <w:p w14:paraId="13C17873" w14:textId="77777777" w:rsidR="006F3E81" w:rsidRPr="00B35048" w:rsidRDefault="006F3E81" w:rsidP="006F3E81">
                  <w:pPr>
                    <w:pStyle w:val="TAL"/>
                    <w:keepNext w:val="0"/>
                    <w:keepLines w:val="0"/>
                    <w:widowControl w:val="0"/>
                    <w:rPr>
                      <w:ins w:id="334" w:author="作者"/>
                      <w:highlight w:val="yellow"/>
                      <w:lang w:eastAsia="ja-JP"/>
                    </w:rPr>
                  </w:pPr>
                  <w:ins w:id="335" w:author="作者">
                    <w:r w:rsidRPr="00B35048">
                      <w:rPr>
                        <w:highlight w:val="yellow"/>
                        <w:lang w:eastAsia="ja-JP"/>
                      </w:rPr>
                      <w:t>Detailed IE structure is FFS</w:t>
                    </w:r>
                  </w:ins>
                </w:p>
              </w:tc>
              <w:tc>
                <w:tcPr>
                  <w:tcW w:w="1728" w:type="dxa"/>
                  <w:tcBorders>
                    <w:top w:val="single" w:sz="4" w:space="0" w:color="auto"/>
                    <w:left w:val="single" w:sz="4" w:space="0" w:color="auto"/>
                    <w:bottom w:val="single" w:sz="4" w:space="0" w:color="auto"/>
                    <w:right w:val="single" w:sz="4" w:space="0" w:color="auto"/>
                  </w:tcBorders>
                </w:tcPr>
                <w:p w14:paraId="00368EF0" w14:textId="77777777" w:rsidR="006F3E81" w:rsidRDefault="006F3E81" w:rsidP="006F3E81">
                  <w:pPr>
                    <w:pStyle w:val="TAL"/>
                    <w:keepNext w:val="0"/>
                    <w:keepLines w:val="0"/>
                    <w:widowControl w:val="0"/>
                    <w:rPr>
                      <w:ins w:id="336" w:author="作者"/>
                      <w:lang w:eastAsia="ja-JP"/>
                    </w:rPr>
                  </w:pPr>
                </w:p>
              </w:tc>
            </w:tr>
            <w:tr w:rsidR="006F3E81" w14:paraId="7EBE2C84" w14:textId="77777777" w:rsidTr="000C33BE">
              <w:trPr>
                <w:ins w:id="337" w:author="作者"/>
              </w:trPr>
              <w:tc>
                <w:tcPr>
                  <w:tcW w:w="2160" w:type="dxa"/>
                  <w:tcBorders>
                    <w:top w:val="single" w:sz="4" w:space="0" w:color="auto"/>
                    <w:left w:val="single" w:sz="4" w:space="0" w:color="auto"/>
                    <w:bottom w:val="single" w:sz="4" w:space="0" w:color="auto"/>
                    <w:right w:val="single" w:sz="4" w:space="0" w:color="auto"/>
                  </w:tcBorders>
                  <w:hideMark/>
                </w:tcPr>
                <w:p w14:paraId="183021B5" w14:textId="77777777" w:rsidR="006F3E81" w:rsidRPr="00B35048" w:rsidRDefault="006F3E81" w:rsidP="006F3E81">
                  <w:pPr>
                    <w:pStyle w:val="TAL"/>
                    <w:keepNext w:val="0"/>
                    <w:keepLines w:val="0"/>
                    <w:widowControl w:val="0"/>
                    <w:ind w:leftChars="100" w:left="220"/>
                    <w:rPr>
                      <w:ins w:id="338" w:author="作者"/>
                      <w:rFonts w:eastAsia="Yu Mincho"/>
                      <w:b/>
                      <w:lang w:val="fr-FR" w:eastAsia="ja-JP"/>
                    </w:rPr>
                  </w:pPr>
                  <w:ins w:id="339" w:author="作者">
                    <w:r w:rsidRPr="00B35048">
                      <w:rPr>
                        <w:rFonts w:eastAsia="Yu Mincho"/>
                        <w:b/>
                        <w:lang w:val="fr-FR" w:eastAsia="ja-JP"/>
                      </w:rPr>
                      <w:t>&gt;CSI-RS to be Deactivated Item IEs</w:t>
                    </w:r>
                  </w:ins>
                </w:p>
              </w:tc>
              <w:tc>
                <w:tcPr>
                  <w:tcW w:w="1080" w:type="dxa"/>
                  <w:tcBorders>
                    <w:top w:val="single" w:sz="4" w:space="0" w:color="auto"/>
                    <w:left w:val="single" w:sz="4" w:space="0" w:color="auto"/>
                    <w:bottom w:val="single" w:sz="4" w:space="0" w:color="auto"/>
                    <w:right w:val="single" w:sz="4" w:space="0" w:color="auto"/>
                  </w:tcBorders>
                  <w:hideMark/>
                </w:tcPr>
                <w:p w14:paraId="0989D301" w14:textId="77777777" w:rsidR="006F3E81" w:rsidRDefault="006F3E81" w:rsidP="006F3E81">
                  <w:pPr>
                    <w:pStyle w:val="TAL"/>
                    <w:keepNext w:val="0"/>
                    <w:keepLines w:val="0"/>
                    <w:widowControl w:val="0"/>
                    <w:rPr>
                      <w:ins w:id="340" w:author="作者"/>
                      <w:rFonts w:eastAsia="Yu Mincho"/>
                      <w:lang w:eastAsia="ja-JP"/>
                    </w:rPr>
                  </w:pPr>
                </w:p>
              </w:tc>
              <w:tc>
                <w:tcPr>
                  <w:tcW w:w="1080" w:type="dxa"/>
                  <w:tcBorders>
                    <w:top w:val="single" w:sz="4" w:space="0" w:color="auto"/>
                    <w:left w:val="single" w:sz="4" w:space="0" w:color="auto"/>
                    <w:bottom w:val="single" w:sz="4" w:space="0" w:color="auto"/>
                    <w:right w:val="single" w:sz="4" w:space="0" w:color="auto"/>
                  </w:tcBorders>
                </w:tcPr>
                <w:p w14:paraId="07709453" w14:textId="77777777" w:rsidR="006F3E81" w:rsidRDefault="006F3E81" w:rsidP="006F3E81">
                  <w:pPr>
                    <w:pStyle w:val="TAL"/>
                    <w:keepNext w:val="0"/>
                    <w:keepLines w:val="0"/>
                    <w:widowControl w:val="0"/>
                    <w:rPr>
                      <w:ins w:id="341" w:author="作者"/>
                      <w:lang w:eastAsia="ja-JP"/>
                    </w:rPr>
                  </w:pPr>
                  <w:ins w:id="342" w:author="作者">
                    <w:r w:rsidRPr="00044CAC">
                      <w:rPr>
                        <w:lang w:eastAsia="ja-JP"/>
                      </w:rPr>
                      <w:t>1 .. &lt;maxnoofCellList&gt;</w:t>
                    </w:r>
                  </w:ins>
                </w:p>
              </w:tc>
              <w:tc>
                <w:tcPr>
                  <w:tcW w:w="1512" w:type="dxa"/>
                  <w:tcBorders>
                    <w:top w:val="single" w:sz="4" w:space="0" w:color="auto"/>
                    <w:left w:val="single" w:sz="4" w:space="0" w:color="auto"/>
                    <w:bottom w:val="single" w:sz="4" w:space="0" w:color="auto"/>
                    <w:right w:val="single" w:sz="4" w:space="0" w:color="auto"/>
                  </w:tcBorders>
                  <w:hideMark/>
                </w:tcPr>
                <w:p w14:paraId="04F6E828" w14:textId="77777777" w:rsidR="006F3E81" w:rsidRDefault="006F3E81" w:rsidP="006F3E81">
                  <w:pPr>
                    <w:pStyle w:val="TAL"/>
                    <w:keepNext w:val="0"/>
                    <w:keepLines w:val="0"/>
                    <w:widowControl w:val="0"/>
                    <w:rPr>
                      <w:ins w:id="343" w:author="作者"/>
                      <w:lang w:eastAsia="ja-JP"/>
                    </w:rPr>
                  </w:pPr>
                </w:p>
              </w:tc>
              <w:tc>
                <w:tcPr>
                  <w:tcW w:w="1728" w:type="dxa"/>
                  <w:tcBorders>
                    <w:top w:val="single" w:sz="4" w:space="0" w:color="auto"/>
                    <w:left w:val="single" w:sz="4" w:space="0" w:color="auto"/>
                    <w:bottom w:val="single" w:sz="4" w:space="0" w:color="auto"/>
                    <w:right w:val="single" w:sz="4" w:space="0" w:color="auto"/>
                  </w:tcBorders>
                </w:tcPr>
                <w:p w14:paraId="0F34FC42" w14:textId="77777777" w:rsidR="006F3E81" w:rsidRDefault="006F3E81" w:rsidP="006F3E81">
                  <w:pPr>
                    <w:pStyle w:val="TAL"/>
                    <w:keepNext w:val="0"/>
                    <w:keepLines w:val="0"/>
                    <w:widowControl w:val="0"/>
                    <w:rPr>
                      <w:ins w:id="344" w:author="作者"/>
                      <w:lang w:eastAsia="ja-JP"/>
                    </w:rPr>
                  </w:pPr>
                </w:p>
              </w:tc>
            </w:tr>
            <w:tr w:rsidR="006F3E81" w14:paraId="7D48E085" w14:textId="77777777" w:rsidTr="000C33BE">
              <w:trPr>
                <w:ins w:id="345" w:author="作者"/>
              </w:trPr>
              <w:tc>
                <w:tcPr>
                  <w:tcW w:w="2160" w:type="dxa"/>
                  <w:tcBorders>
                    <w:top w:val="single" w:sz="4" w:space="0" w:color="auto"/>
                    <w:left w:val="single" w:sz="4" w:space="0" w:color="auto"/>
                    <w:bottom w:val="single" w:sz="4" w:space="0" w:color="auto"/>
                    <w:right w:val="single" w:sz="4" w:space="0" w:color="auto"/>
                  </w:tcBorders>
                  <w:hideMark/>
                </w:tcPr>
                <w:p w14:paraId="60BEBB2A" w14:textId="77777777" w:rsidR="006F3E81" w:rsidRDefault="006F3E81" w:rsidP="006F3E81">
                  <w:pPr>
                    <w:pStyle w:val="TAL"/>
                    <w:keepNext w:val="0"/>
                    <w:keepLines w:val="0"/>
                    <w:widowControl w:val="0"/>
                    <w:ind w:leftChars="200" w:left="440"/>
                    <w:rPr>
                      <w:ins w:id="346" w:author="作者"/>
                      <w:rFonts w:eastAsia="Yu Mincho"/>
                      <w:bCs/>
                      <w:lang w:val="fr-FR" w:eastAsia="ja-JP"/>
                    </w:rPr>
                  </w:pPr>
                  <w:ins w:id="347" w:author="作者">
                    <w:r w:rsidRPr="00044CAC">
                      <w:rPr>
                        <w:rFonts w:eastAsia="Yu Mincho"/>
                        <w:bCs/>
                        <w:lang w:val="fr-FR" w:eastAsia="ja-JP"/>
                      </w:rPr>
                      <w:t>&gt;&gt;Candidate Cell ID</w:t>
                    </w:r>
                  </w:ins>
                </w:p>
              </w:tc>
              <w:tc>
                <w:tcPr>
                  <w:tcW w:w="1080" w:type="dxa"/>
                  <w:tcBorders>
                    <w:top w:val="single" w:sz="4" w:space="0" w:color="auto"/>
                    <w:left w:val="single" w:sz="4" w:space="0" w:color="auto"/>
                    <w:bottom w:val="single" w:sz="4" w:space="0" w:color="auto"/>
                    <w:right w:val="single" w:sz="4" w:space="0" w:color="auto"/>
                  </w:tcBorders>
                  <w:hideMark/>
                </w:tcPr>
                <w:p w14:paraId="101F13CD" w14:textId="77777777" w:rsidR="006F3E81" w:rsidRDefault="006F3E81" w:rsidP="006F3E81">
                  <w:pPr>
                    <w:pStyle w:val="TAL"/>
                    <w:keepNext w:val="0"/>
                    <w:keepLines w:val="0"/>
                    <w:widowControl w:val="0"/>
                    <w:rPr>
                      <w:ins w:id="348" w:author="作者"/>
                      <w:rFonts w:eastAsia="Yu Mincho"/>
                      <w:lang w:eastAsia="ja-JP"/>
                    </w:rPr>
                  </w:pPr>
                  <w:ins w:id="349" w:author="作者">
                    <w:r w:rsidRPr="00044CAC">
                      <w:rPr>
                        <w:rFonts w:eastAsia="Yu Mincho"/>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13475546" w14:textId="77777777" w:rsidR="006F3E81" w:rsidRDefault="006F3E81" w:rsidP="006F3E81">
                  <w:pPr>
                    <w:pStyle w:val="TAL"/>
                    <w:keepNext w:val="0"/>
                    <w:keepLines w:val="0"/>
                    <w:widowControl w:val="0"/>
                    <w:rPr>
                      <w:ins w:id="350"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29F21F1" w14:textId="77777777" w:rsidR="006F3E81" w:rsidRDefault="006F3E81" w:rsidP="006F3E81">
                  <w:pPr>
                    <w:pStyle w:val="TAL"/>
                    <w:keepNext w:val="0"/>
                    <w:keepLines w:val="0"/>
                    <w:widowControl w:val="0"/>
                    <w:rPr>
                      <w:ins w:id="351" w:author="作者"/>
                      <w:lang w:eastAsia="ja-JP"/>
                    </w:rPr>
                  </w:pPr>
                  <w:ins w:id="352" w:author="作者">
                    <w:r>
                      <w:rPr>
                        <w:lang w:eastAsia="ja-JP"/>
                      </w:rPr>
                      <w:t>NR CGI</w:t>
                    </w:r>
                  </w:ins>
                </w:p>
                <w:p w14:paraId="1DE5E748" w14:textId="77777777" w:rsidR="006F3E81" w:rsidRDefault="006F3E81" w:rsidP="006F3E81">
                  <w:pPr>
                    <w:pStyle w:val="TAL"/>
                    <w:keepNext w:val="0"/>
                    <w:keepLines w:val="0"/>
                    <w:widowControl w:val="0"/>
                    <w:rPr>
                      <w:ins w:id="353" w:author="作者"/>
                      <w:lang w:eastAsia="ja-JP"/>
                    </w:rPr>
                  </w:pPr>
                  <w:ins w:id="354" w:author="作者">
                    <w:r>
                      <w:rPr>
                        <w:lang w:eastAsia="ja-JP"/>
                      </w:rPr>
                      <w:t>9.3.1.12</w:t>
                    </w:r>
                  </w:ins>
                </w:p>
              </w:tc>
              <w:tc>
                <w:tcPr>
                  <w:tcW w:w="1728" w:type="dxa"/>
                  <w:tcBorders>
                    <w:top w:val="single" w:sz="4" w:space="0" w:color="auto"/>
                    <w:left w:val="single" w:sz="4" w:space="0" w:color="auto"/>
                    <w:bottom w:val="single" w:sz="4" w:space="0" w:color="auto"/>
                    <w:right w:val="single" w:sz="4" w:space="0" w:color="auto"/>
                  </w:tcBorders>
                </w:tcPr>
                <w:p w14:paraId="17E668A2" w14:textId="77777777" w:rsidR="006F3E81" w:rsidRDefault="006F3E81" w:rsidP="006F3E81">
                  <w:pPr>
                    <w:pStyle w:val="TAL"/>
                    <w:keepNext w:val="0"/>
                    <w:keepLines w:val="0"/>
                    <w:widowControl w:val="0"/>
                    <w:rPr>
                      <w:ins w:id="355" w:author="作者"/>
                      <w:lang w:eastAsia="ja-JP"/>
                    </w:rPr>
                  </w:pPr>
                </w:p>
              </w:tc>
            </w:tr>
            <w:tr w:rsidR="006F3E81" w14:paraId="370DE844" w14:textId="77777777" w:rsidTr="000C33BE">
              <w:trPr>
                <w:ins w:id="356" w:author="作者"/>
              </w:trPr>
              <w:tc>
                <w:tcPr>
                  <w:tcW w:w="2160" w:type="dxa"/>
                  <w:tcBorders>
                    <w:top w:val="single" w:sz="4" w:space="0" w:color="auto"/>
                    <w:left w:val="single" w:sz="4" w:space="0" w:color="auto"/>
                    <w:bottom w:val="single" w:sz="4" w:space="0" w:color="auto"/>
                    <w:right w:val="single" w:sz="4" w:space="0" w:color="auto"/>
                  </w:tcBorders>
                  <w:hideMark/>
                </w:tcPr>
                <w:p w14:paraId="6FDA4E11" w14:textId="77777777" w:rsidR="006F3E81" w:rsidRPr="00044CAC" w:rsidRDefault="006F3E81" w:rsidP="006F3E81">
                  <w:pPr>
                    <w:pStyle w:val="TAL"/>
                    <w:keepNext w:val="0"/>
                    <w:keepLines w:val="0"/>
                    <w:widowControl w:val="0"/>
                    <w:ind w:leftChars="200" w:left="440"/>
                    <w:rPr>
                      <w:ins w:id="357" w:author="作者"/>
                      <w:rFonts w:eastAsia="Yu Mincho"/>
                      <w:bCs/>
                      <w:lang w:val="fr-FR" w:eastAsia="ja-JP"/>
                    </w:rPr>
                  </w:pPr>
                  <w:ins w:id="358" w:author="作者">
                    <w:r w:rsidRPr="00044CAC">
                      <w:rPr>
                        <w:rFonts w:eastAsia="Yu Mincho"/>
                        <w:bCs/>
                        <w:lang w:val="fr-FR" w:eastAsia="ja-JP"/>
                      </w:rPr>
                      <w:t>&gt;&gt;SP CSI-RS Resource ID</w:t>
                    </w:r>
                  </w:ins>
                </w:p>
              </w:tc>
              <w:tc>
                <w:tcPr>
                  <w:tcW w:w="1080" w:type="dxa"/>
                  <w:tcBorders>
                    <w:top w:val="single" w:sz="4" w:space="0" w:color="auto"/>
                    <w:left w:val="single" w:sz="4" w:space="0" w:color="auto"/>
                    <w:bottom w:val="single" w:sz="4" w:space="0" w:color="auto"/>
                    <w:right w:val="single" w:sz="4" w:space="0" w:color="auto"/>
                  </w:tcBorders>
                  <w:hideMark/>
                </w:tcPr>
                <w:p w14:paraId="24F1D6D7" w14:textId="77777777" w:rsidR="006F3E81" w:rsidRPr="00044CAC" w:rsidRDefault="006F3E81" w:rsidP="006F3E81">
                  <w:pPr>
                    <w:pStyle w:val="TAL"/>
                    <w:keepNext w:val="0"/>
                    <w:keepLines w:val="0"/>
                    <w:widowControl w:val="0"/>
                    <w:rPr>
                      <w:ins w:id="359" w:author="作者"/>
                      <w:rFonts w:eastAsia="Yu Mincho"/>
                      <w:lang w:eastAsia="ja-JP"/>
                    </w:rPr>
                  </w:pPr>
                  <w:ins w:id="360" w:author="作者">
                    <w:r w:rsidRPr="00044CAC">
                      <w:rPr>
                        <w:rFonts w:eastAsia="Yu Mincho"/>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6CCBC8E6" w14:textId="77777777" w:rsidR="006F3E81" w:rsidRDefault="006F3E81" w:rsidP="006F3E81">
                  <w:pPr>
                    <w:pStyle w:val="TAL"/>
                    <w:keepNext w:val="0"/>
                    <w:keepLines w:val="0"/>
                    <w:widowControl w:val="0"/>
                    <w:rPr>
                      <w:ins w:id="361"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60E714BE" w14:textId="77777777" w:rsidR="006F3E81" w:rsidRDefault="006F3E81" w:rsidP="006F3E81">
                  <w:pPr>
                    <w:pStyle w:val="TAL"/>
                    <w:keepNext w:val="0"/>
                    <w:keepLines w:val="0"/>
                    <w:widowControl w:val="0"/>
                    <w:rPr>
                      <w:ins w:id="362" w:author="作者"/>
                      <w:lang w:eastAsia="ja-JP"/>
                    </w:rPr>
                  </w:pPr>
                  <w:ins w:id="363" w:author="作者">
                    <w:r>
                      <w:rPr>
                        <w:lang w:eastAsia="ja-JP"/>
                      </w:rPr>
                      <w:t>FFS</w:t>
                    </w:r>
                  </w:ins>
                </w:p>
              </w:tc>
              <w:tc>
                <w:tcPr>
                  <w:tcW w:w="1728" w:type="dxa"/>
                  <w:tcBorders>
                    <w:top w:val="single" w:sz="4" w:space="0" w:color="auto"/>
                    <w:left w:val="single" w:sz="4" w:space="0" w:color="auto"/>
                    <w:bottom w:val="single" w:sz="4" w:space="0" w:color="auto"/>
                    <w:right w:val="single" w:sz="4" w:space="0" w:color="auto"/>
                  </w:tcBorders>
                </w:tcPr>
                <w:p w14:paraId="1C139A29" w14:textId="77777777" w:rsidR="006F3E81" w:rsidRDefault="006F3E81" w:rsidP="006F3E81">
                  <w:pPr>
                    <w:pStyle w:val="TAL"/>
                    <w:keepNext w:val="0"/>
                    <w:keepLines w:val="0"/>
                    <w:widowControl w:val="0"/>
                    <w:rPr>
                      <w:ins w:id="364" w:author="作者"/>
                      <w:lang w:eastAsia="ja-JP"/>
                    </w:rPr>
                  </w:pPr>
                </w:p>
              </w:tc>
            </w:tr>
          </w:tbl>
          <w:p w14:paraId="60182F49" w14:textId="77777777" w:rsidR="006F3E81" w:rsidRDefault="006F3E81" w:rsidP="00B54875">
            <w:pPr>
              <w:rPr>
                <w:rFonts w:eastAsiaTheme="minorEastAsia"/>
                <w:lang w:eastAsia="zh-CN"/>
              </w:rPr>
            </w:pPr>
          </w:p>
        </w:tc>
      </w:tr>
    </w:tbl>
    <w:p w14:paraId="536EFFF8" w14:textId="77777777" w:rsidR="007A446C" w:rsidRPr="00BC2367" w:rsidRDefault="007A446C" w:rsidP="00B54875">
      <w:pPr>
        <w:rPr>
          <w:rFonts w:eastAsiaTheme="minorEastAsia"/>
          <w:lang w:eastAsia="zh-CN"/>
        </w:rPr>
      </w:pPr>
    </w:p>
    <w:p w14:paraId="1D36EE8A" w14:textId="77777777" w:rsidR="00036E5B" w:rsidRDefault="00036E5B" w:rsidP="00036E5B">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32A86EFD" w14:textId="2CDB9DB3" w:rsidR="00036E5B" w:rsidRDefault="007A446C" w:rsidP="00B54875">
      <w:pPr>
        <w:rPr>
          <w:rFonts w:eastAsiaTheme="minorEastAsia"/>
          <w:lang w:eastAsia="zh-CN"/>
        </w:rPr>
      </w:pPr>
      <w:r>
        <w:rPr>
          <w:rFonts w:eastAsiaTheme="minorEastAsia"/>
          <w:lang w:eastAsia="zh-CN"/>
        </w:rPr>
        <w:t>Align</w:t>
      </w:r>
      <w:r>
        <w:rPr>
          <w:rFonts w:eastAsiaTheme="minorEastAsia" w:hint="eastAsia"/>
          <w:lang w:eastAsia="zh-CN"/>
        </w:rPr>
        <w:t xml:space="preserve"> the F1AP and XnAP IE design.</w:t>
      </w:r>
    </w:p>
    <w:p w14:paraId="570A1EC3" w14:textId="77777777" w:rsidR="007A446C" w:rsidRPr="00036E5B" w:rsidRDefault="007A446C" w:rsidP="00B54875">
      <w:pPr>
        <w:rPr>
          <w:rFonts w:eastAsiaTheme="minorEastAsia"/>
          <w:lang w:eastAsia="zh-CN"/>
        </w:rPr>
      </w:pPr>
    </w:p>
    <w:p w14:paraId="0634F837" w14:textId="76362557" w:rsidR="007C2C09" w:rsidRPr="007A446C" w:rsidRDefault="00066607" w:rsidP="007A446C">
      <w:pPr>
        <w:pStyle w:val="ab"/>
        <w:numPr>
          <w:ilvl w:val="0"/>
          <w:numId w:val="35"/>
        </w:numPr>
        <w:spacing w:beforeLines="50" w:before="120"/>
        <w:rPr>
          <w:rFonts w:eastAsia="宋体"/>
          <w:b/>
          <w:bCs/>
          <w:highlight w:val="cyan"/>
          <w:lang w:eastAsia="zh-CN"/>
        </w:rPr>
      </w:pPr>
      <w:r w:rsidRPr="007A446C">
        <w:rPr>
          <w:rFonts w:eastAsia="宋体"/>
          <w:b/>
          <w:bCs/>
          <w:highlight w:val="cyan"/>
          <w:lang w:eastAsia="zh-CN"/>
        </w:rPr>
        <w:t xml:space="preserve">Candidate cell SP CSI-RS deactivation after </w:t>
      </w:r>
      <w:r w:rsidR="00C44060">
        <w:rPr>
          <w:rFonts w:eastAsia="宋体" w:hint="eastAsia"/>
          <w:b/>
          <w:bCs/>
          <w:highlight w:val="cyan"/>
          <w:lang w:eastAsia="zh-CN"/>
        </w:rPr>
        <w:t xml:space="preserve">cell </w:t>
      </w:r>
      <w:r w:rsidRPr="007A446C">
        <w:rPr>
          <w:rFonts w:eastAsia="宋体"/>
          <w:b/>
          <w:bCs/>
          <w:highlight w:val="cyan"/>
          <w:lang w:eastAsia="zh-CN"/>
        </w:rPr>
        <w:t>switch</w:t>
      </w:r>
    </w:p>
    <w:p w14:paraId="7664FBE6" w14:textId="26771D0A" w:rsidR="00066607" w:rsidRPr="0017184D" w:rsidRDefault="00B54875" w:rsidP="00066607">
      <w:r w:rsidRPr="00B54875">
        <w:rPr>
          <w:rFonts w:hint="eastAsia"/>
        </w:rPr>
        <w:t>According to the incoming LS</w:t>
      </w:r>
      <w:r w:rsidR="00D408A4" w:rsidRPr="00D408A4">
        <w:rPr>
          <w:rFonts w:eastAsiaTheme="minorEastAsia" w:hint="eastAsia"/>
          <w:bCs/>
          <w:lang w:eastAsia="zh-CN"/>
        </w:rPr>
        <w:t xml:space="preserve"> </w:t>
      </w:r>
      <w:r w:rsidR="00D408A4" w:rsidRPr="00417D11">
        <w:rPr>
          <w:rFonts w:eastAsiaTheme="minorEastAsia"/>
          <w:bCs/>
          <w:lang w:eastAsia="zh-CN"/>
        </w:rPr>
        <w:t>R3-255011</w:t>
      </w:r>
      <w:r w:rsidR="00066607" w:rsidRPr="0017184D">
        <w:t>, RAN2 made the following agreements.</w:t>
      </w:r>
    </w:p>
    <w:p w14:paraId="1B2094ED" w14:textId="77777777" w:rsidR="00066607" w:rsidRDefault="00066607" w:rsidP="00066607">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066607">
        <w:rPr>
          <w:highlight w:val="yellow"/>
        </w:rPr>
        <w:t>UE deactivates SP CSI-RS resource of candidate cells</w:t>
      </w:r>
      <w:r>
        <w:t xml:space="preserve"> (other than the target cell) </w:t>
      </w:r>
      <w:r w:rsidRPr="00066607">
        <w:rPr>
          <w:highlight w:val="yellow"/>
        </w:rPr>
        <w:t>after cell switch</w:t>
      </w:r>
      <w:r>
        <w:t>. FFS on the target cell.</w:t>
      </w:r>
    </w:p>
    <w:p w14:paraId="4BFE1101" w14:textId="77777777" w:rsidR="00066607" w:rsidRDefault="00066607" w:rsidP="00066607">
      <w:pPr>
        <w:pStyle w:val="Doc-text2"/>
        <w:numPr>
          <w:ilvl w:val="0"/>
          <w:numId w:val="43"/>
        </w:numPr>
        <w:pBdr>
          <w:top w:val="single" w:sz="4" w:space="1" w:color="auto"/>
          <w:left w:val="single" w:sz="4" w:space="4" w:color="auto"/>
          <w:bottom w:val="single" w:sz="4" w:space="1" w:color="auto"/>
          <w:right w:val="single" w:sz="4" w:space="0" w:color="auto"/>
        </w:pBdr>
        <w:rPr>
          <w:lang w:val="en-US"/>
        </w:rPr>
      </w:pPr>
      <w:r>
        <w:t>Instead of candidate cell id and SP CSI-RS resource set id, LTM-CSI-ResourceConfigId is included into SP CSI-RS activation/deactivation MAC CE.</w:t>
      </w:r>
    </w:p>
    <w:p w14:paraId="19D07C02" w14:textId="44645A9E" w:rsidR="00066607" w:rsidRDefault="00890F42" w:rsidP="00890F42">
      <w:pPr>
        <w:spacing w:beforeLines="50" w:before="120"/>
        <w:rPr>
          <w:rFonts w:eastAsiaTheme="minorEastAsia"/>
          <w:lang w:eastAsia="zh-CN"/>
        </w:rPr>
      </w:pPr>
      <w:r>
        <w:rPr>
          <w:rFonts w:eastAsiaTheme="minorEastAsia"/>
          <w:lang w:eastAsia="zh-CN"/>
        </w:rPr>
        <w:t>A</w:t>
      </w:r>
      <w:r>
        <w:rPr>
          <w:rFonts w:eastAsiaTheme="minorEastAsia" w:hint="eastAsia"/>
          <w:lang w:eastAsia="zh-CN"/>
        </w:rPr>
        <w:t>ccording to</w:t>
      </w:r>
      <w:r w:rsidRPr="0017184D">
        <w:t xml:space="preserve"> the </w:t>
      </w:r>
      <w:r>
        <w:rPr>
          <w:rFonts w:eastAsiaTheme="minorEastAsia" w:hint="eastAsia"/>
          <w:lang w:eastAsia="zh-CN"/>
        </w:rPr>
        <w:t xml:space="preserve">RAN2 agreement, </w:t>
      </w:r>
      <w:r w:rsidRPr="00890F42">
        <w:rPr>
          <w:rFonts w:eastAsiaTheme="minorEastAsia"/>
          <w:lang w:eastAsia="zh-CN"/>
        </w:rPr>
        <w:t>UE deactivates SP CSI-RS resource of candidate cells (other than the target cell) after</w:t>
      </w:r>
      <w:r>
        <w:rPr>
          <w:rFonts w:eastAsiaTheme="minorEastAsia" w:hint="eastAsia"/>
          <w:lang w:eastAsia="zh-CN"/>
        </w:rPr>
        <w:t xml:space="preserve"> LTM</w:t>
      </w:r>
      <w:r w:rsidRPr="00890F42">
        <w:rPr>
          <w:rFonts w:eastAsiaTheme="minorEastAsia"/>
          <w:lang w:eastAsia="zh-CN"/>
        </w:rPr>
        <w:t xml:space="preserve"> cell switch</w:t>
      </w:r>
      <w:r>
        <w:rPr>
          <w:rFonts w:eastAsiaTheme="minorEastAsia" w:hint="eastAsia"/>
          <w:lang w:eastAsia="zh-CN"/>
        </w:rPr>
        <w:t>.</w:t>
      </w:r>
      <w:r w:rsidR="0067015D">
        <w:rPr>
          <w:rFonts w:eastAsiaTheme="minorEastAsia" w:hint="eastAsia"/>
          <w:lang w:eastAsia="zh-CN"/>
        </w:rPr>
        <w:t xml:space="preserve"> </w:t>
      </w:r>
      <w:r w:rsidR="0067015D" w:rsidRPr="0067015D">
        <w:rPr>
          <w:rFonts w:eastAsiaTheme="minorEastAsia"/>
          <w:lang w:eastAsia="zh-CN"/>
        </w:rPr>
        <w:t>When the UE deactivates the SP CSI-RS resource of candidate cells after cell switch, the status of the SP CSI-RS resource should be synchronized to the corresponding candidate gNBs.</w:t>
      </w:r>
    </w:p>
    <w:p w14:paraId="74F0E8DF" w14:textId="03555790" w:rsidR="00370D90" w:rsidRDefault="00370D90" w:rsidP="00890F42">
      <w:pPr>
        <w:spacing w:beforeLines="50" w:before="120"/>
        <w:rPr>
          <w:rFonts w:eastAsiaTheme="minorEastAsia"/>
          <w:lang w:eastAsia="zh-CN"/>
        </w:rPr>
      </w:pPr>
      <w:r>
        <w:t>There are two options. One approach is to task the source gNB or source gNB-DU to invoke the CSI-RS coordination procedure towards candidate gNBs with the SP CSI-RS resources that need to be deactivated. The other one is to allow the new serving gNB to deactivate the SP CSI-RS resources in the candidate gNBs by LTM CONFIGURATION UPDATE message.</w:t>
      </w:r>
    </w:p>
    <w:p w14:paraId="0B87EE8C" w14:textId="06D9E9DD" w:rsidR="00370D90" w:rsidRPr="008D46EA" w:rsidRDefault="00370D90" w:rsidP="008D46EA">
      <w:pPr>
        <w:pStyle w:val="ab"/>
        <w:numPr>
          <w:ilvl w:val="2"/>
          <w:numId w:val="33"/>
        </w:numPr>
        <w:spacing w:after="200" w:line="276" w:lineRule="auto"/>
        <w:rPr>
          <w:rFonts w:eastAsia="宋体"/>
          <w:lang w:eastAsia="zh-CN"/>
        </w:rPr>
      </w:pPr>
      <w:r w:rsidRPr="008D46EA">
        <w:rPr>
          <w:rFonts w:eastAsia="宋体" w:hint="eastAsia"/>
          <w:b/>
          <w:bCs/>
          <w:lang w:eastAsia="zh-CN"/>
        </w:rPr>
        <w:t>Option1:</w:t>
      </w:r>
      <w:r w:rsidRPr="008D46EA">
        <w:rPr>
          <w:rFonts w:eastAsia="宋体" w:hint="eastAsia"/>
          <w:lang w:eastAsia="zh-CN"/>
        </w:rPr>
        <w:t xml:space="preserve"> Reuse the CSI-RS coordination procedure to deacti</w:t>
      </w:r>
      <w:r w:rsidR="00DB67ED" w:rsidRPr="008D46EA">
        <w:rPr>
          <w:rFonts w:eastAsia="宋体" w:hint="eastAsia"/>
          <w:lang w:eastAsia="zh-CN"/>
        </w:rPr>
        <w:t xml:space="preserve">vates the </w:t>
      </w:r>
      <w:r w:rsidR="00DB67ED" w:rsidRPr="008D46EA">
        <w:rPr>
          <w:rFonts w:eastAsia="宋体"/>
          <w:lang w:eastAsia="zh-CN"/>
        </w:rPr>
        <w:t>SP CSI-RS resources in the candidate gNB</w:t>
      </w:r>
      <w:r w:rsidR="00DB67ED" w:rsidRPr="008D46EA">
        <w:rPr>
          <w:rFonts w:eastAsia="宋体" w:hint="eastAsia"/>
          <w:lang w:eastAsia="zh-CN"/>
        </w:rPr>
        <w:t>-DU(s) or gNB-CU(s)</w:t>
      </w:r>
      <w:r w:rsidR="00DB67ED">
        <w:rPr>
          <w:rFonts w:eastAsia="宋体" w:hint="eastAsia"/>
          <w:lang w:eastAsia="zh-CN"/>
        </w:rPr>
        <w:t>.</w:t>
      </w:r>
    </w:p>
    <w:p w14:paraId="7C93914A" w14:textId="2527AA1E" w:rsidR="00DB67ED" w:rsidRDefault="00DB67ED" w:rsidP="00DB67ED">
      <w:pPr>
        <w:pStyle w:val="ab"/>
        <w:numPr>
          <w:ilvl w:val="2"/>
          <w:numId w:val="33"/>
        </w:numPr>
        <w:spacing w:after="200" w:line="276" w:lineRule="auto"/>
        <w:rPr>
          <w:rFonts w:eastAsia="宋体"/>
          <w:lang w:eastAsia="zh-CN"/>
        </w:rPr>
      </w:pPr>
      <w:r w:rsidRPr="008D46EA">
        <w:rPr>
          <w:rFonts w:eastAsia="宋体"/>
          <w:b/>
          <w:bCs/>
          <w:lang w:eastAsia="zh-CN"/>
        </w:rPr>
        <w:t>O</w:t>
      </w:r>
      <w:r w:rsidRPr="008D46EA">
        <w:rPr>
          <w:rFonts w:eastAsia="宋体" w:hint="eastAsia"/>
          <w:b/>
          <w:bCs/>
          <w:lang w:eastAsia="zh-CN"/>
        </w:rPr>
        <w:t>ption2:</w:t>
      </w:r>
      <w:r w:rsidRPr="008D46EA">
        <w:rPr>
          <w:rFonts w:eastAsia="宋体" w:hint="eastAsia"/>
          <w:lang w:eastAsia="zh-CN"/>
        </w:rPr>
        <w:t xml:space="preserve"> Reuse the </w:t>
      </w:r>
      <w:r w:rsidRPr="008D46EA">
        <w:rPr>
          <w:rFonts w:eastAsia="宋体"/>
          <w:lang w:eastAsia="zh-CN"/>
        </w:rPr>
        <w:t>LTM CONFIGURATION UPDATE message</w:t>
      </w:r>
      <w:r w:rsidRPr="008D46EA">
        <w:rPr>
          <w:rFonts w:eastAsia="宋体" w:hint="eastAsia"/>
          <w:lang w:eastAsia="zh-CN"/>
        </w:rPr>
        <w:t xml:space="preserve"> deactivates the </w:t>
      </w:r>
      <w:r w:rsidRPr="008D46EA">
        <w:rPr>
          <w:rFonts w:eastAsia="宋体"/>
          <w:lang w:eastAsia="zh-CN"/>
        </w:rPr>
        <w:t>SP CSI-RS resources in the candidate gNB</w:t>
      </w:r>
      <w:r w:rsidRPr="008D46EA">
        <w:rPr>
          <w:rFonts w:eastAsia="宋体" w:hint="eastAsia"/>
          <w:lang w:eastAsia="zh-CN"/>
        </w:rPr>
        <w:t>(s)</w:t>
      </w:r>
      <w:r>
        <w:rPr>
          <w:rFonts w:eastAsia="宋体" w:hint="eastAsia"/>
          <w:lang w:eastAsia="zh-CN"/>
        </w:rPr>
        <w:t>.</w:t>
      </w:r>
    </w:p>
    <w:p w14:paraId="57780896" w14:textId="30A6E0FC" w:rsidR="00DB67ED" w:rsidRPr="008D46EA" w:rsidRDefault="00DB67ED" w:rsidP="008D46EA">
      <w:pPr>
        <w:pStyle w:val="ab"/>
        <w:spacing w:after="200" w:line="276" w:lineRule="auto"/>
        <w:ind w:left="1320"/>
        <w:rPr>
          <w:rFonts w:eastAsia="宋体"/>
          <w:i/>
          <w:iCs/>
          <w:lang w:eastAsia="zh-CN"/>
        </w:rPr>
      </w:pPr>
      <w:r w:rsidRPr="008D46EA">
        <w:rPr>
          <w:rFonts w:eastAsia="宋体"/>
          <w:b/>
          <w:bCs/>
          <w:i/>
          <w:iCs/>
          <w:lang w:eastAsia="zh-CN"/>
        </w:rPr>
        <w:t>N</w:t>
      </w:r>
      <w:r w:rsidRPr="008D46EA">
        <w:rPr>
          <w:rFonts w:eastAsia="宋体" w:hint="eastAsia"/>
          <w:b/>
          <w:bCs/>
          <w:i/>
          <w:iCs/>
          <w:lang w:eastAsia="zh-CN"/>
        </w:rPr>
        <w:t>otes:</w:t>
      </w:r>
      <w:r w:rsidRPr="008D46EA">
        <w:rPr>
          <w:rFonts w:eastAsia="宋体" w:hint="eastAsia"/>
          <w:i/>
          <w:iCs/>
          <w:lang w:eastAsia="zh-CN"/>
        </w:rPr>
        <w:t xml:space="preserve"> For option2, intra-CU case may need to reuse the CSI-RS coordination procedure.</w:t>
      </w:r>
    </w:p>
    <w:p w14:paraId="1405F4C3" w14:textId="77777777" w:rsidR="00036E5B" w:rsidRDefault="00036E5B" w:rsidP="00036E5B">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204C947E" w14:textId="5B09CB47" w:rsidR="008D46EA" w:rsidRDefault="008D46EA" w:rsidP="00960A92">
      <w:pPr>
        <w:tabs>
          <w:tab w:val="left" w:pos="3610"/>
        </w:tabs>
        <w:spacing w:beforeLines="50" w:before="120"/>
        <w:rPr>
          <w:rFonts w:eastAsiaTheme="minorEastAsia"/>
          <w:lang w:eastAsia="zh-CN"/>
        </w:rPr>
      </w:pPr>
      <w:r>
        <w:rPr>
          <w:rFonts w:eastAsiaTheme="minorEastAsia" w:hint="eastAsia"/>
          <w:lang w:eastAsia="zh-CN"/>
        </w:rPr>
        <w:t>Adopt option 1,</w:t>
      </w:r>
      <w:r w:rsidR="00461B26">
        <w:rPr>
          <w:rFonts w:eastAsiaTheme="minorEastAsia" w:hint="eastAsia"/>
          <w:lang w:eastAsia="zh-CN"/>
        </w:rPr>
        <w:t xml:space="preserve"> and</w:t>
      </w:r>
      <w:r>
        <w:rPr>
          <w:rFonts w:eastAsiaTheme="minorEastAsia" w:hint="eastAsia"/>
          <w:lang w:eastAsia="zh-CN"/>
        </w:rPr>
        <w:t xml:space="preserve"> update the stage2 BCLR.</w:t>
      </w:r>
    </w:p>
    <w:p w14:paraId="2AC73679" w14:textId="0C0F31B0" w:rsidR="00A711DF" w:rsidRPr="00A711DF" w:rsidRDefault="00A711DF" w:rsidP="00960A92">
      <w:pPr>
        <w:tabs>
          <w:tab w:val="left" w:pos="3610"/>
        </w:tabs>
        <w:spacing w:beforeLines="50" w:before="120"/>
        <w:rPr>
          <w:rFonts w:eastAsiaTheme="minorEastAsia"/>
          <w:b/>
          <w:bCs/>
          <w:color w:val="00B050"/>
          <w:lang w:eastAsia="zh-CN"/>
        </w:rPr>
      </w:pPr>
      <w:r w:rsidRPr="008700CA">
        <w:rPr>
          <w:rFonts w:eastAsiaTheme="minorEastAsia"/>
          <w:b/>
          <w:bCs/>
          <w:color w:val="00B050"/>
          <w:lang w:eastAsia="zh-CN"/>
        </w:rPr>
        <w:lastRenderedPageBreak/>
        <w:t>For deactivation of SP CSI-RS of candidate cell(s) after the UE’s successful cell switch, the CSI-RS Coordination procedure is re-used, triggered by the previous serving gNB</w:t>
      </w:r>
      <w:r w:rsidRPr="008700CA">
        <w:rPr>
          <w:rFonts w:eastAsiaTheme="minorEastAsia" w:hint="eastAsia"/>
          <w:b/>
          <w:bCs/>
          <w:color w:val="00B050"/>
          <w:lang w:eastAsia="zh-CN"/>
        </w:rPr>
        <w:t>-DU/gNB-CU</w:t>
      </w:r>
      <w:r w:rsidRPr="008700CA">
        <w:rPr>
          <w:rFonts w:eastAsiaTheme="minorEastAsia"/>
          <w:b/>
          <w:bCs/>
          <w:color w:val="00B050"/>
          <w:lang w:eastAsia="zh-CN"/>
        </w:rPr>
        <w:t xml:space="preserve"> after successful cell switch is confirmed, and toward the relevant candidate gNB-DU(s) </w:t>
      </w:r>
      <w:r w:rsidRPr="008700CA">
        <w:rPr>
          <w:rFonts w:eastAsiaTheme="minorEastAsia" w:hint="eastAsia"/>
          <w:b/>
          <w:bCs/>
          <w:color w:val="00B050"/>
          <w:lang w:eastAsia="zh-CN"/>
        </w:rPr>
        <w:t>and</w:t>
      </w:r>
      <w:r w:rsidRPr="008700CA">
        <w:rPr>
          <w:rFonts w:eastAsiaTheme="minorEastAsia"/>
          <w:b/>
          <w:bCs/>
          <w:color w:val="00B050"/>
          <w:lang w:eastAsia="zh-CN"/>
        </w:rPr>
        <w:t xml:space="preserve"> gNB-CU(s)</w:t>
      </w:r>
      <w:r w:rsidRPr="008700CA">
        <w:rPr>
          <w:rFonts w:eastAsiaTheme="minorEastAsia" w:hint="eastAsia"/>
          <w:b/>
          <w:bCs/>
          <w:color w:val="00B050"/>
          <w:lang w:eastAsia="zh-CN"/>
        </w:rPr>
        <w:t>.</w:t>
      </w:r>
    </w:p>
    <w:p w14:paraId="3698E477" w14:textId="77777777" w:rsidR="00C73933" w:rsidRPr="00C73933" w:rsidRDefault="00C73933" w:rsidP="00103648">
      <w:pPr>
        <w:spacing w:beforeLines="50" w:before="120"/>
        <w:rPr>
          <w:rFonts w:eastAsiaTheme="minorEastAsia"/>
          <w:bCs/>
          <w:color w:val="00B050"/>
          <w:lang w:eastAsia="zh-CN"/>
        </w:rPr>
      </w:pPr>
    </w:p>
    <w:p w14:paraId="3C8762E7" w14:textId="39EAA8BA" w:rsidR="00D70091" w:rsidRDefault="00D70091" w:rsidP="00323569">
      <w:pPr>
        <w:pStyle w:val="20"/>
      </w:pPr>
      <w:r>
        <w:t>S</w:t>
      </w:r>
      <w:r>
        <w:rPr>
          <w:rFonts w:hint="eastAsia"/>
        </w:rPr>
        <w:t xml:space="preserve">ecurity key </w:t>
      </w:r>
      <w:r w:rsidR="00F43A3A">
        <w:rPr>
          <w:rFonts w:hint="eastAsia"/>
        </w:rPr>
        <w:t>handling</w:t>
      </w:r>
    </w:p>
    <w:p w14:paraId="12417641" w14:textId="2DD81C3F" w:rsidR="006417BE" w:rsidRDefault="006417BE" w:rsidP="006417BE">
      <w:pPr>
        <w:widowControl w:val="0"/>
        <w:rPr>
          <w:rFonts w:eastAsia="等线"/>
          <w:lang w:eastAsia="zh-CN"/>
        </w:rPr>
      </w:pPr>
      <w:r>
        <w:rPr>
          <w:rFonts w:eastAsia="等线"/>
          <w:lang w:eastAsia="zh-CN"/>
        </w:rPr>
        <w:t>A</w:t>
      </w:r>
      <w:r>
        <w:rPr>
          <w:rFonts w:eastAsia="等线" w:hint="eastAsia"/>
          <w:lang w:eastAsia="zh-CN"/>
        </w:rPr>
        <w:t>ccording to the incoming LS [</w:t>
      </w:r>
      <w:r w:rsidR="004A73E7" w:rsidRPr="004A73E7">
        <w:rPr>
          <w:rFonts w:eastAsia="等线"/>
          <w:lang w:eastAsia="zh-CN"/>
        </w:rPr>
        <w:t>R3-253009</w:t>
      </w:r>
      <w:r>
        <w:rPr>
          <w:rFonts w:eastAsia="等线" w:hint="eastAsia"/>
          <w:lang w:eastAsia="zh-CN"/>
        </w:rPr>
        <w:t>] on</w:t>
      </w:r>
      <w:r w:rsidRPr="006417BE">
        <w:t xml:space="preserve"> </w:t>
      </w:r>
      <w:r w:rsidRPr="006417BE">
        <w:rPr>
          <w:rFonts w:eastAsia="等线"/>
          <w:lang w:eastAsia="zh-CN"/>
        </w:rPr>
        <w:t>RAN2</w:t>
      </w:r>
      <w:r>
        <w:rPr>
          <w:rFonts w:eastAsia="等线" w:hint="eastAsia"/>
          <w:lang w:eastAsia="zh-CN"/>
        </w:rPr>
        <w:t xml:space="preserve"> </w:t>
      </w:r>
      <w:r w:rsidRPr="006417BE">
        <w:rPr>
          <w:rFonts w:eastAsia="等线"/>
          <w:lang w:eastAsia="zh-CN"/>
        </w:rPr>
        <w:t>agreements for security key handling in inter-CU LTM</w:t>
      </w:r>
      <w:r>
        <w:rPr>
          <w:rFonts w:eastAsia="等线" w:hint="eastAsia"/>
          <w:lang w:eastAsia="zh-CN"/>
        </w:rPr>
        <w:t>:</w:t>
      </w:r>
    </w:p>
    <w:tbl>
      <w:tblPr>
        <w:tblStyle w:val="a8"/>
        <w:tblW w:w="0" w:type="auto"/>
        <w:tblLook w:val="04A0" w:firstRow="1" w:lastRow="0" w:firstColumn="1" w:lastColumn="0" w:noHBand="0" w:noVBand="1"/>
      </w:tblPr>
      <w:tblGrid>
        <w:gridCol w:w="9205"/>
      </w:tblGrid>
      <w:tr w:rsidR="006417BE" w14:paraId="22045E8E" w14:textId="77777777" w:rsidTr="006417BE">
        <w:tc>
          <w:tcPr>
            <w:tcW w:w="9205" w:type="dxa"/>
          </w:tcPr>
          <w:p w14:paraId="0897C711" w14:textId="77777777" w:rsidR="006417BE" w:rsidRPr="0016663A" w:rsidRDefault="006417BE" w:rsidP="006417BE">
            <w:pPr>
              <w:spacing w:beforeLines="50" w:before="120" w:afterLines="50" w:line="259" w:lineRule="auto"/>
              <w:rPr>
                <w:rFonts w:ascii="Arial" w:eastAsia="宋体" w:hAnsi="Arial" w:cs="Arial"/>
                <w:sz w:val="18"/>
                <w:szCs w:val="20"/>
                <w:lang w:eastAsia="zh-CN" w:bidi="ar"/>
              </w:rPr>
            </w:pPr>
            <w:r w:rsidRPr="0016663A">
              <w:rPr>
                <w:rFonts w:ascii="Arial" w:eastAsia="宋体" w:hAnsi="Arial" w:cs="Arial"/>
                <w:sz w:val="18"/>
                <w:szCs w:val="20"/>
                <w:lang w:eastAsia="zh-CN" w:bidi="ar"/>
              </w:rPr>
              <w:t>R</w:t>
            </w:r>
            <w:r w:rsidRPr="0016663A">
              <w:rPr>
                <w:rFonts w:ascii="Arial" w:eastAsia="宋体" w:hAnsi="Arial" w:cs="Arial" w:hint="eastAsia"/>
                <w:sz w:val="18"/>
                <w:szCs w:val="20"/>
                <w:lang w:eastAsia="zh-CN" w:bidi="ar"/>
              </w:rPr>
              <w:t>egarding</w:t>
            </w:r>
            <w:r w:rsidRPr="0016663A">
              <w:rPr>
                <w:rFonts w:ascii="Arial" w:eastAsia="宋体" w:hAnsi="Arial" w:cs="Arial"/>
                <w:sz w:val="18"/>
                <w:szCs w:val="20"/>
                <w:lang w:eastAsia="zh-CN" w:bidi="ar"/>
              </w:rPr>
              <w:t xml:space="preserve"> the security key handling in Rel-19 Inter-CU LTM, RAN2 made the following agreements at RAN2#129bis meeting:</w:t>
            </w:r>
          </w:p>
          <w:tbl>
            <w:tblPr>
              <w:tblStyle w:val="a8"/>
              <w:tblW w:w="0" w:type="auto"/>
              <w:tblInd w:w="279" w:type="dxa"/>
              <w:tblLook w:val="04A0" w:firstRow="1" w:lastRow="0" w:firstColumn="1" w:lastColumn="0" w:noHBand="0" w:noVBand="1"/>
            </w:tblPr>
            <w:tblGrid>
              <w:gridCol w:w="8700"/>
            </w:tblGrid>
            <w:tr w:rsidR="006417BE" w:rsidRPr="0016663A" w14:paraId="58118AC6" w14:textId="77777777" w:rsidTr="00255FF4">
              <w:tc>
                <w:tcPr>
                  <w:tcW w:w="9072" w:type="dxa"/>
                </w:tcPr>
                <w:p w14:paraId="41BC86D5" w14:textId="77777777" w:rsidR="006417BE" w:rsidRPr="0016663A" w:rsidRDefault="006417BE" w:rsidP="006417BE">
                  <w:pPr>
                    <w:spacing w:afterLines="50"/>
                    <w:rPr>
                      <w:rFonts w:ascii="Arial" w:eastAsia="宋体" w:hAnsi="Arial" w:cs="Arial"/>
                      <w:sz w:val="18"/>
                      <w:szCs w:val="20"/>
                      <w:lang w:eastAsia="zh-CN" w:bidi="ar"/>
                    </w:rPr>
                  </w:pPr>
                  <w:r w:rsidRPr="0016663A">
                    <w:rPr>
                      <w:rFonts w:ascii="Arial" w:eastAsia="宋体" w:hAnsi="Arial" w:cs="Arial"/>
                      <w:sz w:val="18"/>
                      <w:szCs w:val="20"/>
                      <w:lang w:eastAsia="zh-CN" w:bidi="ar"/>
                    </w:rPr>
                    <w:t>Agreements:</w:t>
                  </w:r>
                </w:p>
                <w:p w14:paraId="788D60EF"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For security key update in inter-CU LTM, RAN2 agree to include actual NCC value in the LTM cell switch command MAC CE.</w:t>
                  </w:r>
                </w:p>
                <w:p w14:paraId="62CC9C92"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highlight w:val="yellow"/>
                      <w:lang w:eastAsia="zh-CN" w:bidi="ar"/>
                    </w:rPr>
                    <w:t>NCC is included in the LTM cell switch command MAC CE if the R19 set ID is different between the target cell and source cell</w:t>
                  </w:r>
                  <w:r w:rsidRPr="0016663A">
                    <w:rPr>
                      <w:rFonts w:ascii="Arial" w:eastAsia="宋体" w:hAnsi="Arial" w:cs="Arial"/>
                      <w:sz w:val="18"/>
                      <w:szCs w:val="20"/>
                      <w:lang w:eastAsia="zh-CN" w:bidi="ar"/>
                    </w:rPr>
                    <w:t xml:space="preserve">. Conversely, if the R19 set ID is same for both cells, the NCC will not be included. </w:t>
                  </w:r>
                </w:p>
                <w:p w14:paraId="5E9F6EAB"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highlight w:val="yellow"/>
                      <w:lang w:eastAsia="zh-CN" w:bidi="ar"/>
                    </w:rPr>
                    <w:t>NW configures the corresponding sk-Counter in all LTM candidate configurations</w:t>
                  </w:r>
                  <w:r w:rsidRPr="0016663A">
                    <w:rPr>
                      <w:rFonts w:ascii="Arial" w:eastAsia="宋体" w:hAnsi="Arial" w:cs="Arial"/>
                      <w:sz w:val="18"/>
                      <w:szCs w:val="20"/>
                      <w:lang w:eastAsia="zh-CN" w:bidi="ar"/>
                    </w:rPr>
                    <w:t xml:space="preserve">, and UE uses the configured value for generating the SN key when security key update is performed in MCG. </w:t>
                  </w:r>
                </w:p>
                <w:p w14:paraId="256589F6"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A list of sk-counters is linked to a Rel-19 set ID configured by the SN.</w:t>
                  </w:r>
                </w:p>
                <w:p w14:paraId="436A752A"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At RLF and reconfiguration with sync failure:</w:t>
                  </w:r>
                </w:p>
                <w:p w14:paraId="661D9B15" w14:textId="77777777" w:rsidR="006417BE" w:rsidRPr="0016663A" w:rsidRDefault="006417BE" w:rsidP="006417BE">
                  <w:pPr>
                    <w:pStyle w:val="ab"/>
                    <w:numPr>
                      <w:ilvl w:val="0"/>
                      <w:numId w:val="26"/>
                    </w:numPr>
                    <w:spacing w:afterLines="50"/>
                    <w:ind w:left="744" w:hanging="283"/>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RLF:</w:t>
                  </w:r>
                </w:p>
                <w:p w14:paraId="18D351C4" w14:textId="77777777" w:rsidR="006417BE" w:rsidRPr="0016663A" w:rsidRDefault="006417BE" w:rsidP="006417BE">
                  <w:pPr>
                    <w:pStyle w:val="ab"/>
                    <w:numPr>
                      <w:ilvl w:val="0"/>
                      <w:numId w:val="27"/>
                    </w:numPr>
                    <w:spacing w:afterLines="50"/>
                    <w:ind w:left="1028" w:hanging="284"/>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the selected candidate cell has the same Rel-19 set ID as source (no security key change), the UE performs fast failure recovery (same as in Rel-18).</w:t>
                  </w:r>
                </w:p>
                <w:p w14:paraId="7DF49D92" w14:textId="77777777" w:rsidR="006417BE" w:rsidRPr="0016663A" w:rsidRDefault="006417BE" w:rsidP="006417BE">
                  <w:pPr>
                    <w:pStyle w:val="ab"/>
                    <w:numPr>
                      <w:ilvl w:val="0"/>
                      <w:numId w:val="26"/>
                    </w:numPr>
                    <w:spacing w:afterLines="50"/>
                    <w:ind w:left="744" w:hanging="283"/>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reconfiguration failure (inter-CU LTM):</w:t>
                  </w:r>
                </w:p>
                <w:p w14:paraId="2C4DF449" w14:textId="77777777" w:rsidR="006417BE" w:rsidRPr="0016663A" w:rsidRDefault="006417BE" w:rsidP="006417BE">
                  <w:pPr>
                    <w:pStyle w:val="ab"/>
                    <w:numPr>
                      <w:ilvl w:val="0"/>
                      <w:numId w:val="27"/>
                    </w:numPr>
                    <w:spacing w:afterLines="50"/>
                    <w:ind w:left="1028" w:hanging="284"/>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the selected candidate cell has the same Rel-19 set ID as target, the UE performs fast failure recovery. FFS if fast failure recovery with different Rel-19 set IDs is allowed.</w:t>
                  </w:r>
                </w:p>
                <w:p w14:paraId="45A14CF1"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hint="eastAsia"/>
                      <w:sz w:val="18"/>
                      <w:szCs w:val="20"/>
                      <w:lang w:eastAsia="zh-CN" w:bidi="ar"/>
                    </w:rPr>
                    <w:t>T</w:t>
                  </w:r>
                  <w:r w:rsidRPr="0016663A">
                    <w:rPr>
                      <w:rFonts w:ascii="Arial" w:eastAsia="宋体" w:hAnsi="Arial" w:cs="Arial"/>
                      <w:sz w:val="18"/>
                      <w:szCs w:val="20"/>
                      <w:lang w:eastAsia="zh-CN" w:bidi="ar"/>
                    </w:rPr>
                    <w:t xml:space="preserve">he indication on whether to allow or not the SN to configure an inter-SN candidate is included in the inter-node RRC message. </w:t>
                  </w:r>
                </w:p>
              </w:tc>
            </w:tr>
          </w:tbl>
          <w:p w14:paraId="0C3D2D6D" w14:textId="0B4215D3" w:rsidR="006417BE" w:rsidRPr="006417BE" w:rsidRDefault="006417BE" w:rsidP="006417BE">
            <w:pPr>
              <w:spacing w:beforeLines="50" w:before="120" w:afterLines="50" w:line="259" w:lineRule="auto"/>
              <w:rPr>
                <w:rFonts w:ascii="Arial" w:eastAsia="宋体" w:hAnsi="Arial" w:cs="Arial"/>
                <w:lang w:eastAsia="zh-CN" w:bidi="ar"/>
              </w:rPr>
            </w:pPr>
            <w:r w:rsidRPr="0016663A">
              <w:rPr>
                <w:rFonts w:ascii="Arial" w:eastAsia="宋体" w:hAnsi="Arial" w:cs="Arial" w:hint="eastAsia"/>
                <w:sz w:val="18"/>
                <w:szCs w:val="20"/>
                <w:lang w:eastAsia="zh-CN" w:bidi="ar"/>
              </w:rPr>
              <w:t>T</w:t>
            </w:r>
            <w:r w:rsidRPr="0016663A">
              <w:rPr>
                <w:rFonts w:ascii="Arial" w:eastAsia="宋体" w:hAnsi="Arial" w:cs="Arial"/>
                <w:sz w:val="18"/>
                <w:szCs w:val="20"/>
                <w:lang w:eastAsia="zh-CN" w:bidi="ar"/>
              </w:rPr>
              <w:t xml:space="preserve">he term “R19 set ID” refers to the “LTM no security change ID” configured to the UE for serving cell and candidate cells separately. RAN2 assumes that even </w:t>
            </w:r>
            <w:r w:rsidRPr="0016663A">
              <w:rPr>
                <w:rFonts w:ascii="Arial" w:eastAsia="宋体" w:hAnsi="Arial" w:cs="Arial"/>
                <w:sz w:val="18"/>
                <w:szCs w:val="20"/>
                <w:highlight w:val="yellow"/>
                <w:lang w:eastAsia="zh-CN" w:bidi="ar"/>
              </w:rPr>
              <w:t>for intra-CU LTM, the network is allowed to configure different R19 set IDs for different cells</w:t>
            </w:r>
            <w:r w:rsidRPr="0016663A">
              <w:rPr>
                <w:rFonts w:ascii="Arial" w:eastAsia="宋体" w:hAnsi="Arial" w:cs="Arial"/>
                <w:sz w:val="18"/>
                <w:szCs w:val="20"/>
                <w:lang w:eastAsia="zh-CN" w:bidi="ar"/>
              </w:rPr>
              <w:t xml:space="preserve"> (including serving and/or intra-CU candidate cells) if the network wants to trigger security key update.</w:t>
            </w:r>
            <w:r w:rsidRPr="0016663A">
              <w:rPr>
                <w:rFonts w:ascii="Arial" w:eastAsia="宋体" w:hAnsi="Arial" w:cs="Arial" w:hint="eastAsia"/>
                <w:sz w:val="18"/>
                <w:szCs w:val="20"/>
                <w:lang w:eastAsia="zh-CN" w:bidi="ar"/>
              </w:rPr>
              <w:t xml:space="preserve"> </w:t>
            </w:r>
            <w:r w:rsidRPr="0016663A">
              <w:rPr>
                <w:rFonts w:ascii="Arial" w:eastAsia="宋体" w:hAnsi="Arial" w:cs="Arial"/>
                <w:sz w:val="18"/>
                <w:szCs w:val="20"/>
                <w:lang w:eastAsia="zh-CN" w:bidi="ar"/>
              </w:rPr>
              <w:t xml:space="preserve">From UE perspective, security key update is performed when the R19 set IDs are different between the serving cell and the target cell, whether it is intra-CU or inter-CU LTM can be transparent to the UE. </w:t>
            </w:r>
          </w:p>
        </w:tc>
      </w:tr>
    </w:tbl>
    <w:p w14:paraId="37145907" w14:textId="583D4BDB" w:rsidR="00F36626" w:rsidRPr="005E303D" w:rsidRDefault="0016663A" w:rsidP="005E303D">
      <w:pPr>
        <w:spacing w:beforeLines="50" w:before="120"/>
        <w:rPr>
          <w:rFonts w:eastAsia="等线"/>
          <w:lang w:eastAsia="zh-CN"/>
        </w:rPr>
      </w:pPr>
      <w:r>
        <w:rPr>
          <w:rFonts w:eastAsia="等线" w:hint="eastAsia"/>
          <w:lang w:eastAsia="zh-CN"/>
        </w:rPr>
        <w:t>RAN3 needs to discuss how to configure the Rel-19 set ID of each candidate cell</w:t>
      </w:r>
      <w:r w:rsidR="001262C3">
        <w:rPr>
          <w:rFonts w:eastAsia="等线" w:hint="eastAsia"/>
          <w:lang w:eastAsia="zh-CN"/>
        </w:rPr>
        <w:t xml:space="preserve"> and </w:t>
      </w:r>
      <w:r w:rsidR="001262C3">
        <w:rPr>
          <w:rFonts w:eastAsia="等线"/>
          <w:lang w:eastAsia="zh-CN"/>
        </w:rPr>
        <w:t>evaluate</w:t>
      </w:r>
      <w:r w:rsidR="001262C3">
        <w:rPr>
          <w:rFonts w:eastAsia="等线" w:hint="eastAsia"/>
          <w:lang w:eastAsia="zh-CN"/>
        </w:rPr>
        <w:t xml:space="preserve"> the spec impact.</w:t>
      </w:r>
      <w:r w:rsidR="005E303D">
        <w:rPr>
          <w:rFonts w:eastAsia="等线" w:hint="eastAsia"/>
          <w:lang w:eastAsia="zh-CN"/>
        </w:rPr>
        <w:t xml:space="preserve"> </w:t>
      </w:r>
      <w:r w:rsidR="0043712E" w:rsidRPr="0043712E">
        <w:rPr>
          <w:rFonts w:eastAsia="等线"/>
          <w:lang w:val="en-GB" w:eastAsia="zh-CN"/>
        </w:rPr>
        <w:t>I</w:t>
      </w:r>
      <w:r w:rsidR="0043712E" w:rsidRPr="0043712E">
        <w:rPr>
          <w:rFonts w:eastAsia="等线" w:hint="eastAsia"/>
          <w:lang w:val="en-GB" w:eastAsia="zh-CN"/>
        </w:rPr>
        <w:t xml:space="preserve">n the last meeting, we </w:t>
      </w:r>
      <w:r w:rsidR="004A086D">
        <w:rPr>
          <w:rFonts w:eastAsia="等线" w:hint="eastAsia"/>
          <w:lang w:val="en-GB" w:eastAsia="zh-CN"/>
        </w:rPr>
        <w:t xml:space="preserve">left following open issues on </w:t>
      </w:r>
      <w:r w:rsidR="005E303D" w:rsidRPr="005E303D">
        <w:rPr>
          <w:rFonts w:eastAsia="等线"/>
          <w:lang w:val="en-GB" w:eastAsia="zh-CN"/>
        </w:rPr>
        <w:t>the Rel-19 Set ID(s) assignment among CUs</w:t>
      </w:r>
      <w:r w:rsidR="005E303D">
        <w:rPr>
          <w:rFonts w:eastAsia="等线" w:hint="eastAsia"/>
          <w:lang w:val="en-GB" w:eastAsia="zh-CN"/>
        </w:rPr>
        <w:t>:</w:t>
      </w:r>
    </w:p>
    <w:tbl>
      <w:tblPr>
        <w:tblStyle w:val="a8"/>
        <w:tblW w:w="0" w:type="auto"/>
        <w:tblLook w:val="04A0" w:firstRow="1" w:lastRow="0" w:firstColumn="1" w:lastColumn="0" w:noHBand="0" w:noVBand="1"/>
      </w:tblPr>
      <w:tblGrid>
        <w:gridCol w:w="9205"/>
      </w:tblGrid>
      <w:tr w:rsidR="00536049" w14:paraId="11ED2031" w14:textId="77777777" w:rsidTr="00536049">
        <w:tc>
          <w:tcPr>
            <w:tcW w:w="9205" w:type="dxa"/>
          </w:tcPr>
          <w:p w14:paraId="06F8C2D8" w14:textId="77777777" w:rsidR="00536049" w:rsidRPr="00621F18" w:rsidRDefault="00536049" w:rsidP="00536049">
            <w:pPr>
              <w:widowControl w:val="0"/>
              <w:spacing w:after="60" w:line="276" w:lineRule="auto"/>
              <w:ind w:left="144" w:hanging="144"/>
              <w:rPr>
                <w:rFonts w:ascii="Calibri" w:hAnsi="Calibri" w:cs="Calibri"/>
                <w:i/>
                <w:iCs/>
                <w:color w:val="0070C0"/>
                <w:kern w:val="2"/>
                <w:sz w:val="16"/>
                <w:szCs w:val="16"/>
              </w:rPr>
            </w:pPr>
            <w:r w:rsidRPr="00621F18">
              <w:rPr>
                <w:rFonts w:ascii="Calibri" w:hAnsi="Calibri" w:cs="Calibri"/>
                <w:i/>
                <w:iCs/>
                <w:color w:val="0070C0"/>
                <w:kern w:val="2"/>
                <w:sz w:val="16"/>
                <w:szCs w:val="16"/>
              </w:rPr>
              <w:t>FFS on the Rel-19 Set ID(s) assignment among CUs, down select from Option1 and Option2:</w:t>
            </w:r>
          </w:p>
          <w:p w14:paraId="1057898D" w14:textId="77777777" w:rsidR="00536049" w:rsidRPr="00621F18" w:rsidRDefault="00536049" w:rsidP="00536049">
            <w:pPr>
              <w:widowControl w:val="0"/>
              <w:spacing w:after="60" w:line="276" w:lineRule="auto"/>
              <w:ind w:left="144" w:hanging="144"/>
              <w:rPr>
                <w:rFonts w:ascii="Calibri" w:hAnsi="Calibri" w:cs="Calibri"/>
                <w:i/>
                <w:iCs/>
                <w:color w:val="0070C0"/>
                <w:kern w:val="2"/>
                <w:sz w:val="16"/>
                <w:szCs w:val="16"/>
              </w:rPr>
            </w:pPr>
            <w:r w:rsidRPr="00621F18">
              <w:rPr>
                <w:rFonts w:ascii="Calibri" w:hAnsi="Calibri" w:cs="Calibri"/>
                <w:i/>
                <w:iCs/>
                <w:color w:val="0070C0"/>
                <w:kern w:val="2"/>
                <w:sz w:val="16"/>
                <w:szCs w:val="16"/>
              </w:rPr>
              <w:t>Option 1: Source gNB sends the Rel-19 Set ID(s) or Rel-19 set ID range assigned to the candidate gNB in the HANDOVER REQUEST message, then candidate gNB assigns Rel-19 set ID(s) to its own candidate cells and feedback via HANDOVER REQUEST ACKNOWLEDGE message.</w:t>
            </w:r>
          </w:p>
          <w:p w14:paraId="094498BA" w14:textId="77777777" w:rsidR="00536049" w:rsidRPr="00621F18" w:rsidRDefault="00536049" w:rsidP="00536049">
            <w:pPr>
              <w:widowControl w:val="0"/>
              <w:spacing w:after="60" w:line="276" w:lineRule="auto"/>
              <w:ind w:left="144" w:hanging="144"/>
              <w:rPr>
                <w:rFonts w:ascii="Calibri" w:hAnsi="Calibri" w:cs="Calibri"/>
                <w:i/>
                <w:iCs/>
                <w:color w:val="0070C0"/>
                <w:kern w:val="2"/>
                <w:sz w:val="16"/>
                <w:szCs w:val="16"/>
              </w:rPr>
            </w:pPr>
            <w:r w:rsidRPr="00621F18">
              <w:rPr>
                <w:rFonts w:ascii="Calibri" w:hAnsi="Calibri" w:cs="Calibri"/>
                <w:i/>
                <w:iCs/>
                <w:color w:val="0070C0"/>
                <w:kern w:val="2"/>
                <w:sz w:val="16"/>
                <w:szCs w:val="16"/>
              </w:rPr>
              <w:t>Option 2: Candidate gNB provides Rel-19 set ID per candidate cell in HANDOVER REQUEST ACKNOWLEDGE message, then source gNB may update the Rel-19 set ID to ensure that the Rel-19 set IDs under different candidate gNB-CU are different.</w:t>
            </w:r>
          </w:p>
          <w:p w14:paraId="50DB8E40" w14:textId="46F96028" w:rsidR="00536049" w:rsidRPr="00536049" w:rsidRDefault="00536049" w:rsidP="00536049">
            <w:pPr>
              <w:widowControl w:val="0"/>
              <w:spacing w:after="60" w:line="276" w:lineRule="auto"/>
              <w:ind w:left="144" w:hanging="144"/>
              <w:rPr>
                <w:rFonts w:ascii="Calibri" w:eastAsiaTheme="minorEastAsia" w:hAnsi="Calibri" w:cs="Calibri"/>
                <w:i/>
                <w:iCs/>
                <w:color w:val="0070C0"/>
                <w:kern w:val="2"/>
                <w:sz w:val="16"/>
                <w:szCs w:val="16"/>
                <w:lang w:eastAsia="zh-CN"/>
              </w:rPr>
            </w:pPr>
            <w:r w:rsidRPr="00621F18">
              <w:rPr>
                <w:rFonts w:ascii="Calibri" w:hAnsi="Calibri" w:cs="Calibri"/>
                <w:i/>
                <w:iCs/>
                <w:color w:val="0070C0"/>
                <w:kern w:val="2"/>
                <w:sz w:val="16"/>
                <w:szCs w:val="16"/>
              </w:rPr>
              <w:t>FFS on the procedure to be used for source gNB to transfer Rel-19 set ID per candidate cell to the candidate gNB.</w:t>
            </w:r>
          </w:p>
        </w:tc>
      </w:tr>
    </w:tbl>
    <w:p w14:paraId="1CF3089C" w14:textId="77777777" w:rsidR="00536049" w:rsidRPr="0043712E" w:rsidRDefault="00536049" w:rsidP="000B78D9">
      <w:pPr>
        <w:rPr>
          <w:rFonts w:eastAsia="等线"/>
          <w:lang w:val="en-GB" w:eastAsia="zh-CN"/>
        </w:rPr>
      </w:pPr>
    </w:p>
    <w:p w14:paraId="7F24DD19" w14:textId="1B3A1818" w:rsidR="006417BE" w:rsidRPr="002C5A1B" w:rsidRDefault="005E303D" w:rsidP="0016663A">
      <w:pPr>
        <w:widowControl w:val="0"/>
        <w:spacing w:beforeLines="50" w:before="120"/>
        <w:rPr>
          <w:rFonts w:eastAsiaTheme="minorEastAsia"/>
          <w:b/>
          <w:bCs/>
          <w:lang w:eastAsia="zh-CN"/>
        </w:rPr>
      </w:pPr>
      <w:r w:rsidRPr="005E303D">
        <w:rPr>
          <w:rFonts w:eastAsia="等线"/>
          <w:lang w:eastAsia="zh-CN"/>
        </w:rPr>
        <w:t>Based on the Tdoc review, companies show following preference</w:t>
      </w:r>
      <w:r w:rsidR="002C5A1B">
        <w:rPr>
          <w:rFonts w:eastAsia="等线" w:hint="eastAsia"/>
          <w:lang w:eastAsia="zh-CN"/>
        </w:rPr>
        <w:t>:</w:t>
      </w:r>
    </w:p>
    <w:p w14:paraId="1D5DD988" w14:textId="593C6A50" w:rsidR="00E91030" w:rsidRDefault="002C5A1B" w:rsidP="00297AC8">
      <w:pPr>
        <w:pStyle w:val="ab"/>
        <w:numPr>
          <w:ilvl w:val="0"/>
          <w:numId w:val="29"/>
        </w:numPr>
        <w:rPr>
          <w:rFonts w:eastAsia="等线"/>
          <w:lang w:val="en-GB" w:eastAsia="zh-CN"/>
        </w:rPr>
      </w:pPr>
      <w:r w:rsidRPr="00F0642D">
        <w:rPr>
          <w:rFonts w:eastAsia="等线" w:hint="eastAsia"/>
          <w:b/>
          <w:bCs/>
          <w:lang w:val="en-GB" w:eastAsia="zh-CN"/>
        </w:rPr>
        <w:t xml:space="preserve">Option </w:t>
      </w:r>
      <w:r w:rsidR="00D6547D" w:rsidRPr="00F0642D">
        <w:rPr>
          <w:rFonts w:eastAsia="等线" w:hint="eastAsia"/>
          <w:b/>
          <w:bCs/>
          <w:lang w:val="en-GB" w:eastAsia="zh-CN"/>
        </w:rPr>
        <w:t>1</w:t>
      </w:r>
      <w:r w:rsidRPr="00F0642D">
        <w:rPr>
          <w:rFonts w:eastAsia="等线" w:hint="eastAsia"/>
          <w:lang w:val="en-GB" w:eastAsia="zh-CN"/>
        </w:rPr>
        <w:t xml:space="preserve">: </w:t>
      </w:r>
    </w:p>
    <w:p w14:paraId="65B0BD1B" w14:textId="59AC451B" w:rsidR="00F0642D" w:rsidRPr="00F0642D" w:rsidRDefault="00F2648E" w:rsidP="00F0642D">
      <w:pPr>
        <w:pStyle w:val="ab"/>
        <w:numPr>
          <w:ilvl w:val="1"/>
          <w:numId w:val="45"/>
        </w:numPr>
        <w:rPr>
          <w:rFonts w:eastAsia="等线"/>
          <w:lang w:val="en-GB" w:eastAsia="zh-CN"/>
        </w:rPr>
      </w:pPr>
      <w:r w:rsidRPr="00F2648E">
        <w:rPr>
          <w:rFonts w:eastAsia="等线"/>
          <w:lang w:val="en-GB" w:eastAsia="zh-CN"/>
        </w:rPr>
        <w:t>Rel-19 Set ID</w:t>
      </w:r>
      <w:r w:rsidR="00F0642D" w:rsidRPr="00F0642D">
        <w:rPr>
          <w:rFonts w:eastAsia="等线"/>
          <w:lang w:val="en-GB" w:eastAsia="zh-CN"/>
        </w:rPr>
        <w:t xml:space="preserve"> per candidate cell: HW, CATT, CT</w:t>
      </w:r>
    </w:p>
    <w:p w14:paraId="4853A31A" w14:textId="4B41389F" w:rsidR="00F0642D" w:rsidRPr="00F0642D" w:rsidRDefault="00F2648E" w:rsidP="00F0642D">
      <w:pPr>
        <w:pStyle w:val="ab"/>
        <w:numPr>
          <w:ilvl w:val="1"/>
          <w:numId w:val="45"/>
        </w:numPr>
        <w:rPr>
          <w:rFonts w:eastAsia="等线"/>
          <w:lang w:val="en-GB" w:eastAsia="zh-CN"/>
        </w:rPr>
      </w:pPr>
      <w:r w:rsidRPr="00F2648E">
        <w:rPr>
          <w:rFonts w:eastAsia="等线"/>
          <w:lang w:val="en-GB" w:eastAsia="zh-CN"/>
        </w:rPr>
        <w:t>Rel-19 Set ID</w:t>
      </w:r>
      <w:r w:rsidR="00F0642D" w:rsidRPr="00F0642D">
        <w:rPr>
          <w:rFonts w:eastAsia="等线"/>
          <w:lang w:val="en-GB" w:eastAsia="zh-CN"/>
        </w:rPr>
        <w:t xml:space="preserve"> range</w:t>
      </w:r>
      <w:r w:rsidR="00B8614C">
        <w:rPr>
          <w:rFonts w:eastAsia="等线" w:hint="eastAsia"/>
          <w:lang w:val="en-GB" w:eastAsia="zh-CN"/>
        </w:rPr>
        <w:t>/</w:t>
      </w:r>
      <w:r w:rsidR="00B8614C" w:rsidRPr="00F0642D">
        <w:rPr>
          <w:rFonts w:eastAsia="等线"/>
          <w:lang w:val="en-GB" w:eastAsia="zh-CN"/>
        </w:rPr>
        <w:t xml:space="preserve">list of </w:t>
      </w:r>
      <w:r>
        <w:rPr>
          <w:rFonts w:eastAsia="等线" w:hint="eastAsia"/>
          <w:lang w:val="en-GB" w:eastAsia="zh-CN"/>
        </w:rPr>
        <w:t>R</w:t>
      </w:r>
      <w:r w:rsidR="00B8614C" w:rsidRPr="00F0642D">
        <w:rPr>
          <w:rFonts w:eastAsia="等线"/>
          <w:lang w:val="en-GB" w:eastAsia="zh-CN"/>
        </w:rPr>
        <w:t>el-19</w:t>
      </w:r>
      <w:r>
        <w:rPr>
          <w:rFonts w:eastAsia="等线" w:hint="eastAsia"/>
          <w:lang w:val="en-GB" w:eastAsia="zh-CN"/>
        </w:rPr>
        <w:t xml:space="preserve"> Set</w:t>
      </w:r>
      <w:r w:rsidR="00B8614C" w:rsidRPr="00F0642D">
        <w:rPr>
          <w:rFonts w:eastAsia="等线"/>
          <w:lang w:val="en-GB" w:eastAsia="zh-CN"/>
        </w:rPr>
        <w:t xml:space="preserve"> ID</w:t>
      </w:r>
      <w:r>
        <w:rPr>
          <w:rFonts w:eastAsia="等线" w:hint="eastAsia"/>
          <w:lang w:val="en-GB" w:eastAsia="zh-CN"/>
        </w:rPr>
        <w:t xml:space="preserve"> </w:t>
      </w:r>
      <w:r w:rsidRPr="00F0642D">
        <w:rPr>
          <w:rFonts w:eastAsia="等线"/>
          <w:lang w:val="en-GB" w:eastAsia="zh-CN"/>
        </w:rPr>
        <w:t>per-node</w:t>
      </w:r>
      <w:r w:rsidR="00F0642D" w:rsidRPr="00F0642D">
        <w:rPr>
          <w:rFonts w:eastAsia="等线"/>
          <w:lang w:val="en-GB" w:eastAsia="zh-CN"/>
        </w:rPr>
        <w:t>: E///, LGE, Lenovo</w:t>
      </w:r>
    </w:p>
    <w:p w14:paraId="1840CEAD" w14:textId="1B9FF1C1" w:rsidR="00F0642D" w:rsidRPr="00F0642D" w:rsidRDefault="00F0642D" w:rsidP="00F0642D">
      <w:pPr>
        <w:pStyle w:val="ab"/>
        <w:numPr>
          <w:ilvl w:val="1"/>
          <w:numId w:val="45"/>
        </w:numPr>
        <w:rPr>
          <w:rFonts w:eastAsia="等线"/>
          <w:lang w:val="en-GB" w:eastAsia="zh-CN"/>
        </w:rPr>
      </w:pPr>
      <w:r w:rsidRPr="00F0642D">
        <w:rPr>
          <w:rFonts w:eastAsia="等线"/>
          <w:lang w:val="en-GB" w:eastAsia="zh-CN"/>
        </w:rPr>
        <w:lastRenderedPageBreak/>
        <w:t>Both is fine: Nokia, NEC, NTT DOCOMO</w:t>
      </w:r>
    </w:p>
    <w:p w14:paraId="20C36119" w14:textId="2E07A76C" w:rsidR="00D6547D" w:rsidRPr="00F0642D" w:rsidRDefault="00D6547D" w:rsidP="00D6547D">
      <w:pPr>
        <w:pStyle w:val="ab"/>
        <w:numPr>
          <w:ilvl w:val="0"/>
          <w:numId w:val="29"/>
        </w:numPr>
        <w:rPr>
          <w:rFonts w:eastAsia="等线"/>
          <w:lang w:val="en-GB" w:eastAsia="zh-CN"/>
        </w:rPr>
      </w:pPr>
      <w:r w:rsidRPr="00F0642D">
        <w:rPr>
          <w:rFonts w:eastAsia="等线" w:hint="eastAsia"/>
          <w:b/>
          <w:bCs/>
          <w:lang w:val="en-GB" w:eastAsia="zh-CN"/>
        </w:rPr>
        <w:t>Option 2</w:t>
      </w:r>
      <w:r w:rsidRPr="00F0642D">
        <w:rPr>
          <w:rFonts w:eastAsia="等线" w:hint="eastAsia"/>
          <w:lang w:val="en-GB" w:eastAsia="zh-CN"/>
        </w:rPr>
        <w:t>:</w:t>
      </w:r>
      <w:r w:rsidR="00F0642D" w:rsidRPr="00F0642D">
        <w:t xml:space="preserve"> </w:t>
      </w:r>
      <w:r w:rsidR="00F0642D" w:rsidRPr="00F0642D">
        <w:rPr>
          <w:rFonts w:eastAsia="等线"/>
          <w:lang w:val="en-GB" w:eastAsia="zh-CN"/>
        </w:rPr>
        <w:t>ZTE, SS</w:t>
      </w:r>
    </w:p>
    <w:p w14:paraId="4BBDDE3C" w14:textId="157CB40B" w:rsidR="005C2680" w:rsidRPr="00F2648E" w:rsidRDefault="00BD1B50" w:rsidP="00EE3D26">
      <w:pPr>
        <w:rPr>
          <w:rFonts w:eastAsia="等线"/>
          <w:lang w:val="en-GB" w:eastAsia="zh-CN"/>
        </w:rPr>
      </w:pPr>
      <w:r w:rsidRPr="00B8614C">
        <w:rPr>
          <w:rFonts w:eastAsia="等线" w:hint="eastAsia"/>
          <w:b/>
          <w:bCs/>
          <w:lang w:eastAsia="zh-CN"/>
        </w:rPr>
        <w:t xml:space="preserve">Proposal </w:t>
      </w:r>
      <w:r w:rsidR="00E97018">
        <w:rPr>
          <w:rFonts w:eastAsia="等线" w:hint="eastAsia"/>
          <w:b/>
          <w:bCs/>
          <w:lang w:eastAsia="zh-CN"/>
        </w:rPr>
        <w:t>3.2-</w:t>
      </w:r>
      <w:r w:rsidRPr="00B8614C">
        <w:rPr>
          <w:rFonts w:eastAsia="等线" w:hint="eastAsia"/>
          <w:b/>
          <w:bCs/>
          <w:lang w:eastAsia="zh-CN"/>
        </w:rPr>
        <w:t xml:space="preserve">1: </w:t>
      </w:r>
      <w:r w:rsidRPr="00F2648E">
        <w:rPr>
          <w:rFonts w:eastAsia="等线" w:hint="eastAsia"/>
          <w:b/>
          <w:bCs/>
          <w:lang w:eastAsia="zh-CN"/>
        </w:rPr>
        <w:t xml:space="preserve">Adopt Option 1 for </w:t>
      </w:r>
      <w:r w:rsidRPr="00F2648E">
        <w:rPr>
          <w:rFonts w:eastAsia="等线"/>
          <w:b/>
          <w:bCs/>
          <w:lang w:eastAsia="zh-CN"/>
        </w:rPr>
        <w:t>Rel-19 Set ID(s) assignment among CU</w:t>
      </w:r>
      <w:r w:rsidRPr="00F2648E">
        <w:rPr>
          <w:rFonts w:eastAsia="等线" w:hint="eastAsia"/>
          <w:b/>
          <w:bCs/>
          <w:lang w:eastAsia="zh-CN"/>
        </w:rPr>
        <w:t xml:space="preserve">s, further </w:t>
      </w:r>
      <w:r w:rsidRPr="00F2648E">
        <w:rPr>
          <w:rFonts w:eastAsia="等线"/>
          <w:b/>
          <w:bCs/>
          <w:lang w:eastAsia="zh-CN"/>
        </w:rPr>
        <w:t>check</w:t>
      </w:r>
      <w:r w:rsidRPr="00F2648E">
        <w:rPr>
          <w:rFonts w:eastAsia="等线" w:hint="eastAsia"/>
          <w:b/>
          <w:bCs/>
          <w:lang w:eastAsia="zh-CN"/>
        </w:rPr>
        <w:t xml:space="preserve"> </w:t>
      </w:r>
      <w:r w:rsidR="00F2648E" w:rsidRPr="00F2648E">
        <w:rPr>
          <w:rFonts w:eastAsia="等线"/>
          <w:b/>
          <w:bCs/>
          <w:lang w:eastAsia="zh-CN"/>
        </w:rPr>
        <w:t>whether</w:t>
      </w:r>
      <w:r w:rsidR="00F2648E" w:rsidRPr="00F2648E">
        <w:rPr>
          <w:rFonts w:eastAsia="等线" w:hint="eastAsia"/>
          <w:b/>
          <w:bCs/>
          <w:lang w:eastAsia="zh-CN"/>
        </w:rPr>
        <w:t xml:space="preserve"> source CU sends the </w:t>
      </w:r>
      <w:r w:rsidR="00F2648E" w:rsidRPr="00F2648E">
        <w:rPr>
          <w:rFonts w:eastAsia="等线"/>
          <w:b/>
          <w:bCs/>
          <w:lang w:eastAsia="zh-CN"/>
        </w:rPr>
        <w:t>Rel-19 Set ID per candidate cell</w:t>
      </w:r>
      <w:r w:rsidR="00F2648E" w:rsidRPr="00F2648E">
        <w:rPr>
          <w:rFonts w:eastAsia="等线" w:hint="eastAsia"/>
          <w:b/>
          <w:bCs/>
          <w:lang w:eastAsia="zh-CN"/>
        </w:rPr>
        <w:t xml:space="preserve"> or </w:t>
      </w:r>
      <w:r w:rsidR="00F2648E" w:rsidRPr="00F2648E">
        <w:rPr>
          <w:rFonts w:eastAsia="等线"/>
          <w:b/>
          <w:bCs/>
          <w:lang w:val="en-GB" w:eastAsia="zh-CN"/>
        </w:rPr>
        <w:t>Rel-19 Set ID range</w:t>
      </w:r>
      <w:r w:rsidR="00F2648E" w:rsidRPr="00F2648E">
        <w:rPr>
          <w:rFonts w:eastAsia="等线" w:hint="eastAsia"/>
          <w:b/>
          <w:bCs/>
          <w:lang w:val="en-GB" w:eastAsia="zh-CN"/>
        </w:rPr>
        <w:t>/</w:t>
      </w:r>
      <w:r w:rsidR="00F2648E" w:rsidRPr="00F2648E">
        <w:rPr>
          <w:rFonts w:eastAsia="等线"/>
          <w:b/>
          <w:bCs/>
          <w:lang w:val="en-GB" w:eastAsia="zh-CN"/>
        </w:rPr>
        <w:t xml:space="preserve">list of </w:t>
      </w:r>
      <w:r w:rsidR="00F2648E" w:rsidRPr="00F2648E">
        <w:rPr>
          <w:rFonts w:eastAsia="等线" w:hint="eastAsia"/>
          <w:b/>
          <w:bCs/>
          <w:lang w:val="en-GB" w:eastAsia="zh-CN"/>
        </w:rPr>
        <w:t>R</w:t>
      </w:r>
      <w:r w:rsidR="00F2648E" w:rsidRPr="00F2648E">
        <w:rPr>
          <w:rFonts w:eastAsia="等线"/>
          <w:b/>
          <w:bCs/>
          <w:lang w:val="en-GB" w:eastAsia="zh-CN"/>
        </w:rPr>
        <w:t>el-19</w:t>
      </w:r>
      <w:r w:rsidR="00F2648E" w:rsidRPr="00F2648E">
        <w:rPr>
          <w:rFonts w:eastAsia="等线" w:hint="eastAsia"/>
          <w:b/>
          <w:bCs/>
          <w:lang w:val="en-GB" w:eastAsia="zh-CN"/>
        </w:rPr>
        <w:t xml:space="preserve"> Set</w:t>
      </w:r>
      <w:r w:rsidR="00F2648E" w:rsidRPr="00F2648E">
        <w:rPr>
          <w:rFonts w:eastAsia="等线"/>
          <w:b/>
          <w:bCs/>
          <w:lang w:val="en-GB" w:eastAsia="zh-CN"/>
        </w:rPr>
        <w:t xml:space="preserve"> ID</w:t>
      </w:r>
      <w:r w:rsidR="00F2648E" w:rsidRPr="00F2648E">
        <w:rPr>
          <w:rFonts w:eastAsia="等线" w:hint="eastAsia"/>
          <w:b/>
          <w:bCs/>
          <w:lang w:val="en-GB" w:eastAsia="zh-CN"/>
        </w:rPr>
        <w:t xml:space="preserve"> </w:t>
      </w:r>
      <w:r w:rsidR="00F2648E" w:rsidRPr="00F2648E">
        <w:rPr>
          <w:rFonts w:eastAsia="等线"/>
          <w:b/>
          <w:bCs/>
          <w:lang w:val="en-GB" w:eastAsia="zh-CN"/>
        </w:rPr>
        <w:t>per-node</w:t>
      </w:r>
      <w:r w:rsidR="00F2648E">
        <w:rPr>
          <w:rFonts w:eastAsia="等线" w:hint="eastAsia"/>
          <w:b/>
          <w:bCs/>
          <w:lang w:val="en-GB" w:eastAsia="zh-CN"/>
        </w:rPr>
        <w:t xml:space="preserve"> to candidate CUs.</w:t>
      </w:r>
    </w:p>
    <w:p w14:paraId="405C8631" w14:textId="77777777" w:rsidR="00FC6539" w:rsidRPr="00AE79B3" w:rsidRDefault="00FC6539" w:rsidP="00FC6539">
      <w:pPr>
        <w:spacing w:beforeLines="100" w:before="24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22201C7A" w14:textId="67392CE1" w:rsidR="00BD1B50" w:rsidRPr="005E303D" w:rsidRDefault="00FC6539" w:rsidP="00EE3D26">
      <w:pPr>
        <w:rPr>
          <w:rFonts w:eastAsia="等线"/>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proposal1 is agreeable.</w:t>
      </w:r>
    </w:p>
    <w:p w14:paraId="43B24DF6" w14:textId="37096783" w:rsidR="00EE3D26" w:rsidRPr="00EE3D26" w:rsidRDefault="00AA520B" w:rsidP="00EB289C">
      <w:pPr>
        <w:rPr>
          <w:rFonts w:eastAsia="等线"/>
          <w:lang w:val="en-GB" w:eastAsia="zh-CN"/>
        </w:rPr>
      </w:pPr>
      <w:r>
        <w:rPr>
          <w:rFonts w:eastAsia="等线"/>
          <w:lang w:val="en-GB" w:eastAsia="zh-CN"/>
        </w:rPr>
        <w:t>Regarding</w:t>
      </w:r>
      <w:r>
        <w:rPr>
          <w:rFonts w:eastAsia="等线" w:hint="eastAsia"/>
          <w:lang w:val="en-GB" w:eastAsia="zh-CN"/>
        </w:rPr>
        <w:t xml:space="preserve"> to the </w:t>
      </w:r>
      <w:r w:rsidR="00F2648E" w:rsidRPr="00F2648E">
        <w:rPr>
          <w:rFonts w:eastAsia="等线"/>
          <w:lang w:val="en-GB" w:eastAsia="zh-CN"/>
        </w:rPr>
        <w:t>procedure to be used for source gNB to transfer Rel-19 set ID per candidate cell to the candidate gNB</w:t>
      </w:r>
      <w:r w:rsidR="00F2648E">
        <w:rPr>
          <w:rFonts w:eastAsia="等线" w:hint="eastAsia"/>
          <w:lang w:val="en-GB" w:eastAsia="zh-CN"/>
        </w:rPr>
        <w:t xml:space="preserve">, </w:t>
      </w:r>
      <w:r w:rsidR="00F2648E" w:rsidRPr="005E303D">
        <w:rPr>
          <w:rFonts w:eastAsia="等线"/>
          <w:lang w:eastAsia="zh-CN"/>
        </w:rPr>
        <w:t>companies show following preference</w:t>
      </w:r>
      <w:r w:rsidR="00F2648E">
        <w:rPr>
          <w:rFonts w:eastAsia="等线" w:hint="eastAsia"/>
          <w:lang w:eastAsia="zh-CN"/>
        </w:rPr>
        <w:t>:</w:t>
      </w:r>
    </w:p>
    <w:p w14:paraId="560937B6" w14:textId="2E2AC37E" w:rsidR="004E0BED" w:rsidRPr="00F2648E" w:rsidRDefault="00DA4A76" w:rsidP="004E0BED">
      <w:pPr>
        <w:pStyle w:val="ab"/>
        <w:numPr>
          <w:ilvl w:val="1"/>
          <w:numId w:val="30"/>
        </w:numPr>
        <w:rPr>
          <w:rFonts w:eastAsia="等线"/>
          <w:lang w:val="en-GB" w:eastAsia="zh-CN"/>
        </w:rPr>
      </w:pPr>
      <w:r w:rsidRPr="00F2648E">
        <w:rPr>
          <w:rFonts w:eastAsia="等线" w:hint="eastAsia"/>
          <w:b/>
          <w:bCs/>
          <w:lang w:val="en-GB" w:eastAsia="zh-CN"/>
        </w:rPr>
        <w:t xml:space="preserve">Option </w:t>
      </w:r>
      <w:r w:rsidR="0028667F">
        <w:rPr>
          <w:rFonts w:eastAsia="等线" w:hint="eastAsia"/>
          <w:b/>
          <w:bCs/>
          <w:lang w:val="en-GB" w:eastAsia="zh-CN"/>
        </w:rPr>
        <w:t>1</w:t>
      </w:r>
      <w:r w:rsidRPr="00F2648E">
        <w:rPr>
          <w:rFonts w:eastAsia="等线" w:hint="eastAsia"/>
          <w:b/>
          <w:bCs/>
          <w:lang w:val="en-GB" w:eastAsia="zh-CN"/>
        </w:rPr>
        <w:t>:</w:t>
      </w:r>
      <w:r w:rsidRPr="00F2648E">
        <w:rPr>
          <w:rFonts w:eastAsia="等线" w:hint="eastAsia"/>
          <w:lang w:val="en-GB" w:eastAsia="zh-CN"/>
        </w:rPr>
        <w:t xml:space="preserve"> </w:t>
      </w:r>
      <w:r w:rsidR="00E91030" w:rsidRPr="00F2648E">
        <w:rPr>
          <w:rFonts w:eastAsia="等线"/>
          <w:lang w:val="en-GB" w:eastAsia="zh-CN"/>
        </w:rPr>
        <w:t xml:space="preserve">Via LTM </w:t>
      </w:r>
      <w:r w:rsidR="00687BE1" w:rsidRPr="00F2648E">
        <w:rPr>
          <w:rFonts w:eastAsia="等线" w:hint="eastAsia"/>
          <w:lang w:val="en-GB" w:eastAsia="zh-CN"/>
        </w:rPr>
        <w:t>C</w:t>
      </w:r>
      <w:r w:rsidR="00E91030" w:rsidRPr="00F2648E">
        <w:rPr>
          <w:rFonts w:eastAsia="等线"/>
          <w:lang w:val="en-GB" w:eastAsia="zh-CN"/>
        </w:rPr>
        <w:t xml:space="preserve">onfiguration </w:t>
      </w:r>
      <w:r w:rsidR="00687BE1" w:rsidRPr="00F2648E">
        <w:rPr>
          <w:rFonts w:eastAsia="等线" w:hint="eastAsia"/>
          <w:lang w:val="en-GB" w:eastAsia="zh-CN"/>
        </w:rPr>
        <w:t>U</w:t>
      </w:r>
      <w:r w:rsidR="00E91030" w:rsidRPr="00F2648E">
        <w:rPr>
          <w:rFonts w:eastAsia="等线"/>
          <w:lang w:val="en-GB" w:eastAsia="zh-CN"/>
        </w:rPr>
        <w:t xml:space="preserve">pdate </w:t>
      </w:r>
      <w:r w:rsidR="006A0C77" w:rsidRPr="00F2648E">
        <w:rPr>
          <w:rFonts w:eastAsia="等线"/>
          <w:lang w:val="en-GB" w:eastAsia="zh-CN"/>
        </w:rPr>
        <w:t>message</w:t>
      </w:r>
      <w:r w:rsidR="00E91030" w:rsidRPr="00F2648E">
        <w:rPr>
          <w:rFonts w:eastAsia="等线"/>
          <w:lang w:val="en-GB" w:eastAsia="zh-CN"/>
        </w:rPr>
        <w:t xml:space="preserve">: </w:t>
      </w:r>
      <w:r w:rsidR="0093336E" w:rsidRPr="0093336E">
        <w:rPr>
          <w:rFonts w:eastAsia="等线"/>
          <w:lang w:val="en-GB" w:eastAsia="zh-CN"/>
        </w:rPr>
        <w:t>Nokia, NEC, Lenovo</w:t>
      </w:r>
      <w:r w:rsidR="0093336E">
        <w:rPr>
          <w:rFonts w:eastAsia="等线" w:hint="eastAsia"/>
          <w:lang w:val="en-GB" w:eastAsia="zh-CN"/>
        </w:rPr>
        <w:t>, E///, CT</w:t>
      </w:r>
      <w:r w:rsidR="00C551F6">
        <w:rPr>
          <w:rFonts w:eastAsia="等线" w:hint="eastAsia"/>
          <w:lang w:val="en-GB" w:eastAsia="zh-CN"/>
        </w:rPr>
        <w:t>, HW</w:t>
      </w:r>
    </w:p>
    <w:p w14:paraId="2AA8A639" w14:textId="64EA18AD" w:rsidR="002E420B" w:rsidRPr="00F2648E" w:rsidRDefault="002E420B" w:rsidP="004E0BED">
      <w:pPr>
        <w:pStyle w:val="ab"/>
        <w:numPr>
          <w:ilvl w:val="1"/>
          <w:numId w:val="30"/>
        </w:numPr>
        <w:rPr>
          <w:rFonts w:eastAsia="等线"/>
          <w:lang w:val="en-GB" w:eastAsia="zh-CN"/>
        </w:rPr>
      </w:pPr>
      <w:r w:rsidRPr="00F2648E">
        <w:rPr>
          <w:rFonts w:eastAsia="等线" w:hint="eastAsia"/>
          <w:b/>
          <w:bCs/>
          <w:lang w:val="en-GB" w:eastAsia="zh-CN"/>
        </w:rPr>
        <w:t xml:space="preserve">Option </w:t>
      </w:r>
      <w:r w:rsidR="00890483">
        <w:rPr>
          <w:rFonts w:eastAsia="等线" w:hint="eastAsia"/>
          <w:b/>
          <w:bCs/>
          <w:lang w:val="en-GB" w:eastAsia="zh-CN"/>
        </w:rPr>
        <w:t>2</w:t>
      </w:r>
      <w:r w:rsidRPr="00F2648E">
        <w:rPr>
          <w:rFonts w:eastAsia="等线" w:hint="eastAsia"/>
          <w:b/>
          <w:bCs/>
          <w:lang w:val="en-GB" w:eastAsia="zh-CN"/>
        </w:rPr>
        <w:t>:</w:t>
      </w:r>
      <w:r w:rsidRPr="00F2648E">
        <w:rPr>
          <w:rFonts w:eastAsia="等线" w:hint="eastAsia"/>
          <w:lang w:val="en-GB" w:eastAsia="zh-CN"/>
        </w:rPr>
        <w:t xml:space="preserve"> </w:t>
      </w:r>
      <w:r w:rsidR="0028667F" w:rsidRPr="00F2648E">
        <w:rPr>
          <w:rFonts w:eastAsia="等线"/>
          <w:lang w:val="en-GB" w:eastAsia="zh-CN"/>
        </w:rPr>
        <w:t xml:space="preserve">Via </w:t>
      </w:r>
      <w:r w:rsidR="0028667F" w:rsidRPr="00F2648E">
        <w:rPr>
          <w:rFonts w:eastAsia="等线" w:hint="eastAsia"/>
          <w:lang w:val="en-GB" w:eastAsia="zh-CN"/>
        </w:rPr>
        <w:t>C</w:t>
      </w:r>
      <w:r w:rsidR="0028667F" w:rsidRPr="00F2648E">
        <w:rPr>
          <w:rFonts w:eastAsia="等线"/>
          <w:lang w:val="en-GB" w:eastAsia="zh-CN"/>
        </w:rPr>
        <w:t xml:space="preserve">ell </w:t>
      </w:r>
      <w:r w:rsidR="0028667F" w:rsidRPr="00F2648E">
        <w:rPr>
          <w:rFonts w:eastAsia="等线" w:hint="eastAsia"/>
          <w:lang w:val="en-GB" w:eastAsia="zh-CN"/>
        </w:rPr>
        <w:t>S</w:t>
      </w:r>
      <w:r w:rsidR="0028667F" w:rsidRPr="00F2648E">
        <w:rPr>
          <w:rFonts w:eastAsia="等线"/>
          <w:lang w:val="en-GB" w:eastAsia="zh-CN"/>
        </w:rPr>
        <w:t xml:space="preserve">witch </w:t>
      </w:r>
      <w:r w:rsidR="0028667F" w:rsidRPr="00F2648E">
        <w:rPr>
          <w:rFonts w:eastAsia="等线" w:hint="eastAsia"/>
          <w:lang w:val="en-GB" w:eastAsia="zh-CN"/>
        </w:rPr>
        <w:t>N</w:t>
      </w:r>
      <w:r w:rsidR="0028667F" w:rsidRPr="00F2648E">
        <w:rPr>
          <w:rFonts w:eastAsia="等线"/>
          <w:lang w:val="en-GB" w:eastAsia="zh-CN"/>
        </w:rPr>
        <w:t>otification message</w:t>
      </w:r>
      <w:r w:rsidR="0028667F" w:rsidRPr="00F2648E">
        <w:rPr>
          <w:rFonts w:eastAsia="等线" w:hint="eastAsia"/>
          <w:lang w:val="en-GB" w:eastAsia="zh-CN"/>
        </w:rPr>
        <w:t xml:space="preserve"> </w:t>
      </w:r>
      <w:r w:rsidR="00890483">
        <w:rPr>
          <w:rFonts w:eastAsia="等线" w:hint="eastAsia"/>
          <w:lang w:val="en-GB" w:eastAsia="zh-CN"/>
        </w:rPr>
        <w:t xml:space="preserve">and </w:t>
      </w:r>
      <w:r w:rsidR="00890483" w:rsidRPr="00F2648E">
        <w:rPr>
          <w:rFonts w:eastAsia="等线"/>
          <w:lang w:val="en-GB" w:eastAsia="zh-CN"/>
        </w:rPr>
        <w:t xml:space="preserve">LTM </w:t>
      </w:r>
      <w:r w:rsidR="00890483" w:rsidRPr="00F2648E">
        <w:rPr>
          <w:rFonts w:eastAsia="等线" w:hint="eastAsia"/>
          <w:lang w:val="en-GB" w:eastAsia="zh-CN"/>
        </w:rPr>
        <w:t>C</w:t>
      </w:r>
      <w:r w:rsidR="00890483" w:rsidRPr="00F2648E">
        <w:rPr>
          <w:rFonts w:eastAsia="等线"/>
          <w:lang w:val="en-GB" w:eastAsia="zh-CN"/>
        </w:rPr>
        <w:t xml:space="preserve">onfiguration </w:t>
      </w:r>
      <w:r w:rsidR="00890483" w:rsidRPr="00F2648E">
        <w:rPr>
          <w:rFonts w:eastAsia="等线" w:hint="eastAsia"/>
          <w:lang w:val="en-GB" w:eastAsia="zh-CN"/>
        </w:rPr>
        <w:t>U</w:t>
      </w:r>
      <w:r w:rsidR="00890483" w:rsidRPr="00F2648E">
        <w:rPr>
          <w:rFonts w:eastAsia="等线"/>
          <w:lang w:val="en-GB" w:eastAsia="zh-CN"/>
        </w:rPr>
        <w:t>pdate</w:t>
      </w:r>
      <w:r w:rsidR="00890483" w:rsidRPr="00F2648E">
        <w:rPr>
          <w:rFonts w:eastAsia="等线" w:hint="eastAsia"/>
          <w:lang w:val="en-GB" w:eastAsia="zh-CN"/>
        </w:rPr>
        <w:t xml:space="preserve"> </w:t>
      </w:r>
      <w:r w:rsidRPr="00F2648E">
        <w:rPr>
          <w:rFonts w:eastAsia="等线" w:hint="eastAsia"/>
          <w:lang w:val="en-GB" w:eastAsia="zh-CN"/>
        </w:rPr>
        <w:t>message: LGE</w:t>
      </w:r>
    </w:p>
    <w:p w14:paraId="5FDDF46B" w14:textId="3FEF19C9" w:rsidR="00FC6539" w:rsidRPr="003A0EEA" w:rsidRDefault="00FC6539" w:rsidP="00FC6539">
      <w:pPr>
        <w:rPr>
          <w:rFonts w:eastAsia="等线"/>
          <w:lang w:eastAsia="zh-CN"/>
        </w:rPr>
      </w:pPr>
      <w:r w:rsidRPr="00FC6539">
        <w:rPr>
          <w:rFonts w:eastAsia="等线" w:hint="eastAsia"/>
          <w:lang w:eastAsia="zh-CN"/>
        </w:rPr>
        <w:t>From moderator</w:t>
      </w:r>
      <w:r w:rsidRPr="00FC6539">
        <w:rPr>
          <w:rFonts w:eastAsia="等线"/>
          <w:lang w:eastAsia="zh-CN"/>
        </w:rPr>
        <w:t>’</w:t>
      </w:r>
      <w:r w:rsidRPr="00FC6539">
        <w:rPr>
          <w:rFonts w:eastAsia="等线" w:hint="eastAsia"/>
          <w:lang w:eastAsia="zh-CN"/>
        </w:rPr>
        <w:t xml:space="preserve">s point of view, the </w:t>
      </w:r>
      <w:r w:rsidRPr="00FC6539">
        <w:rPr>
          <w:rFonts w:eastAsia="等线"/>
          <w:lang w:eastAsia="zh-CN"/>
        </w:rPr>
        <w:t>Rel-19 set ID per candidate cell</w:t>
      </w:r>
      <w:r w:rsidRPr="00FC6539">
        <w:rPr>
          <w:rFonts w:eastAsia="等线" w:hint="eastAsia"/>
          <w:lang w:eastAsia="zh-CN"/>
        </w:rPr>
        <w:t xml:space="preserve"> </w:t>
      </w:r>
      <w:r w:rsidR="00F3509D">
        <w:rPr>
          <w:rFonts w:eastAsia="等线" w:hint="eastAsia"/>
          <w:lang w:eastAsia="zh-CN"/>
        </w:rPr>
        <w:t xml:space="preserve">is the sync-up info (do not change during subsequent LTM) and can be </w:t>
      </w:r>
      <w:r w:rsidR="00F3509D">
        <w:rPr>
          <w:rFonts w:eastAsia="等线"/>
          <w:lang w:eastAsia="zh-CN"/>
        </w:rPr>
        <w:t>transferred</w:t>
      </w:r>
      <w:r w:rsidR="00F3509D">
        <w:rPr>
          <w:rFonts w:eastAsia="等线" w:hint="eastAsia"/>
          <w:lang w:eastAsia="zh-CN"/>
        </w:rPr>
        <w:t xml:space="preserve"> together with </w:t>
      </w:r>
      <w:r w:rsidR="003A0EEA">
        <w:rPr>
          <w:rFonts w:eastAsia="等线" w:hint="eastAsia"/>
          <w:lang w:eastAsia="zh-CN"/>
        </w:rPr>
        <w:t xml:space="preserve">other sync info (i.e. early sync config) via LTM </w:t>
      </w:r>
      <w:r w:rsidR="003A0EEA">
        <w:rPr>
          <w:rFonts w:eastAsia="等线"/>
          <w:lang w:eastAsia="zh-CN"/>
        </w:rPr>
        <w:t>Configuration</w:t>
      </w:r>
      <w:r w:rsidR="003A0EEA">
        <w:rPr>
          <w:rFonts w:eastAsia="等线" w:hint="eastAsia"/>
          <w:lang w:eastAsia="zh-CN"/>
        </w:rPr>
        <w:t xml:space="preserve"> Update procedure. </w:t>
      </w:r>
      <w:r w:rsidR="003A0EEA">
        <w:rPr>
          <w:rFonts w:eastAsia="等线"/>
          <w:lang w:eastAsia="zh-CN"/>
        </w:rPr>
        <w:t>T</w:t>
      </w:r>
      <w:r w:rsidR="003A0EEA">
        <w:rPr>
          <w:rFonts w:eastAsia="等线" w:hint="eastAsia"/>
          <w:lang w:eastAsia="zh-CN"/>
        </w:rPr>
        <w:t xml:space="preserve">herefore, </w:t>
      </w:r>
      <w:r w:rsidR="003A0EEA">
        <w:rPr>
          <w:rFonts w:eastAsia="等线"/>
          <w:lang w:eastAsia="zh-CN"/>
        </w:rPr>
        <w:t>moderator</w:t>
      </w:r>
      <w:r w:rsidR="003A0EEA">
        <w:rPr>
          <w:rFonts w:eastAsia="等线" w:hint="eastAsia"/>
          <w:lang w:eastAsia="zh-CN"/>
        </w:rPr>
        <w:t xml:space="preserve"> propose to follow the </w:t>
      </w:r>
      <w:r w:rsidR="003A0EEA">
        <w:rPr>
          <w:rFonts w:eastAsia="等线"/>
          <w:lang w:eastAsia="zh-CN"/>
        </w:rPr>
        <w:t>majority</w:t>
      </w:r>
      <w:r w:rsidR="003A0EEA">
        <w:rPr>
          <w:rFonts w:eastAsia="等线" w:hint="eastAsia"/>
          <w:lang w:eastAsia="zh-CN"/>
        </w:rPr>
        <w:t xml:space="preserve"> companies view with below </w:t>
      </w:r>
      <w:r w:rsidR="003A0EEA">
        <w:rPr>
          <w:rFonts w:eastAsia="等线"/>
          <w:lang w:eastAsia="zh-CN"/>
        </w:rPr>
        <w:t>proposal</w:t>
      </w:r>
      <w:r w:rsidR="003A0EEA">
        <w:rPr>
          <w:rFonts w:eastAsia="等线" w:hint="eastAsia"/>
          <w:lang w:eastAsia="zh-CN"/>
        </w:rPr>
        <w:t>:</w:t>
      </w:r>
    </w:p>
    <w:p w14:paraId="51EAB0C7" w14:textId="13F442B3" w:rsidR="0093336E" w:rsidRPr="0093336E" w:rsidRDefault="0093336E" w:rsidP="003A0EEA">
      <w:pPr>
        <w:spacing w:beforeLines="50" w:before="120"/>
        <w:rPr>
          <w:rFonts w:eastAsia="等线"/>
          <w:b/>
          <w:bCs/>
          <w:lang w:val="en-GB" w:eastAsia="zh-CN"/>
        </w:rPr>
      </w:pPr>
      <w:r w:rsidRPr="0093336E">
        <w:rPr>
          <w:rFonts w:eastAsia="等线" w:hint="eastAsia"/>
          <w:b/>
          <w:bCs/>
          <w:lang w:eastAsia="zh-CN"/>
        </w:rPr>
        <w:t xml:space="preserve">Proposal </w:t>
      </w:r>
      <w:r w:rsidR="00E97018">
        <w:rPr>
          <w:rFonts w:eastAsia="等线" w:hint="eastAsia"/>
          <w:b/>
          <w:bCs/>
          <w:lang w:eastAsia="zh-CN"/>
        </w:rPr>
        <w:t>3.2-1</w:t>
      </w:r>
      <w:r w:rsidRPr="0093336E">
        <w:rPr>
          <w:rFonts w:eastAsia="等线" w:hint="eastAsia"/>
          <w:b/>
          <w:bCs/>
          <w:lang w:eastAsia="zh-CN"/>
        </w:rPr>
        <w:t xml:space="preserve">: Agree to reuse </w:t>
      </w:r>
      <w:r w:rsidRPr="0093336E">
        <w:rPr>
          <w:rFonts w:eastAsia="等线"/>
          <w:b/>
          <w:bCs/>
          <w:lang w:val="en-GB" w:eastAsia="zh-CN"/>
        </w:rPr>
        <w:t xml:space="preserve">LTM </w:t>
      </w:r>
      <w:r w:rsidRPr="0093336E">
        <w:rPr>
          <w:rFonts w:eastAsia="等线" w:hint="eastAsia"/>
          <w:b/>
          <w:bCs/>
          <w:lang w:val="en-GB" w:eastAsia="zh-CN"/>
        </w:rPr>
        <w:t>C</w:t>
      </w:r>
      <w:r w:rsidRPr="0093336E">
        <w:rPr>
          <w:rFonts w:eastAsia="等线"/>
          <w:b/>
          <w:bCs/>
          <w:lang w:val="en-GB" w:eastAsia="zh-CN"/>
        </w:rPr>
        <w:t xml:space="preserve">onfiguration </w:t>
      </w:r>
      <w:r w:rsidRPr="0093336E">
        <w:rPr>
          <w:rFonts w:eastAsia="等线" w:hint="eastAsia"/>
          <w:b/>
          <w:bCs/>
          <w:lang w:val="en-GB" w:eastAsia="zh-CN"/>
        </w:rPr>
        <w:t>U</w:t>
      </w:r>
      <w:r w:rsidRPr="0093336E">
        <w:rPr>
          <w:rFonts w:eastAsia="等线"/>
          <w:b/>
          <w:bCs/>
          <w:lang w:val="en-GB" w:eastAsia="zh-CN"/>
        </w:rPr>
        <w:t>pdate message</w:t>
      </w:r>
      <w:r w:rsidRPr="0093336E">
        <w:rPr>
          <w:rFonts w:eastAsia="等线" w:hint="eastAsia"/>
          <w:b/>
          <w:bCs/>
          <w:lang w:val="en-GB" w:eastAsia="zh-CN"/>
        </w:rPr>
        <w:t xml:space="preserve"> to </w:t>
      </w:r>
      <w:r w:rsidRPr="0093336E">
        <w:rPr>
          <w:rFonts w:eastAsia="等线"/>
          <w:b/>
          <w:bCs/>
          <w:lang w:val="en-GB" w:eastAsia="zh-CN"/>
        </w:rPr>
        <w:t xml:space="preserve">transfer Rel-19 set ID per candidate cell to the candidate </w:t>
      </w:r>
      <w:r w:rsidRPr="0093336E">
        <w:rPr>
          <w:rFonts w:eastAsia="等线" w:hint="eastAsia"/>
          <w:b/>
          <w:bCs/>
          <w:lang w:val="en-GB" w:eastAsia="zh-CN"/>
        </w:rPr>
        <w:t>CUs.</w:t>
      </w:r>
    </w:p>
    <w:p w14:paraId="7E6D761A" w14:textId="52F31147" w:rsidR="006A6B45" w:rsidRPr="00AE79B3" w:rsidRDefault="00D55BCA" w:rsidP="00AE79B3">
      <w:pPr>
        <w:spacing w:beforeLines="100" w:before="24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bookmarkStart w:id="365" w:name="_Hlk198725783"/>
    </w:p>
    <w:bookmarkEnd w:id="365"/>
    <w:p w14:paraId="0C9A7808" w14:textId="4AA72D50" w:rsidR="00FC6539" w:rsidRPr="005E303D" w:rsidRDefault="00FC6539" w:rsidP="00FC6539">
      <w:pPr>
        <w:rPr>
          <w:rFonts w:eastAsia="等线"/>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 is agreeable.</w:t>
      </w:r>
    </w:p>
    <w:p w14:paraId="1FC33518" w14:textId="798C3F1A" w:rsidR="00C3228C" w:rsidRDefault="00C3228C" w:rsidP="00C3228C">
      <w:pPr>
        <w:pStyle w:val="20"/>
        <w:rPr>
          <w:rFonts w:eastAsiaTheme="minorEastAsia"/>
          <w:lang w:val="en-GB" w:eastAsia="zh-CN"/>
        </w:rPr>
      </w:pPr>
      <w:r w:rsidRPr="0070028F">
        <w:rPr>
          <w:lang w:val="en-GB" w:eastAsia="zh-CN"/>
        </w:rPr>
        <w:t>Handling of</w:t>
      </w:r>
      <w:r w:rsidR="00D230E8">
        <w:rPr>
          <w:rFonts w:eastAsiaTheme="minorEastAsia" w:hint="eastAsia"/>
          <w:lang w:val="en-GB" w:eastAsia="zh-CN"/>
        </w:rPr>
        <w:t xml:space="preserve"> </w:t>
      </w:r>
      <w:r w:rsidRPr="0070028F">
        <w:rPr>
          <w:lang w:val="en-GB" w:eastAsia="zh-CN"/>
        </w:rPr>
        <w:t>UE associations</w:t>
      </w:r>
    </w:p>
    <w:p w14:paraId="1ED8AEFD" w14:textId="6D561673" w:rsidR="00C3228C" w:rsidRPr="00BC17ED" w:rsidRDefault="00C3228C" w:rsidP="00C3228C">
      <w:pPr>
        <w:pStyle w:val="3"/>
        <w:numPr>
          <w:ilvl w:val="0"/>
          <w:numId w:val="0"/>
        </w:numPr>
        <w:rPr>
          <w:rFonts w:eastAsiaTheme="minorEastAsia"/>
          <w:lang w:val="en-GB" w:eastAsia="zh-CN"/>
        </w:rPr>
      </w:pPr>
      <w:r w:rsidRPr="00E00DA7">
        <w:rPr>
          <w:lang w:val="en-GB" w:eastAsia="zh-CN"/>
        </w:rPr>
        <w:t>I</w:t>
      </w:r>
      <w:r w:rsidRPr="00E00DA7">
        <w:rPr>
          <w:rFonts w:hint="eastAsia"/>
          <w:lang w:val="en-GB" w:eastAsia="zh-CN"/>
        </w:rPr>
        <w:t xml:space="preserve">ssue 1: </w:t>
      </w:r>
      <w:r>
        <w:rPr>
          <w:rFonts w:eastAsiaTheme="minorEastAsia" w:hint="eastAsia"/>
          <w:lang w:val="en-GB" w:eastAsia="zh-CN"/>
        </w:rPr>
        <w:t xml:space="preserve">Single UE </w:t>
      </w:r>
      <w:r>
        <w:rPr>
          <w:rFonts w:eastAsiaTheme="minorEastAsia"/>
          <w:lang w:val="en-GB" w:eastAsia="zh-CN"/>
        </w:rPr>
        <w:t>association</w:t>
      </w:r>
      <w:r w:rsidR="00842B37">
        <w:rPr>
          <w:rFonts w:eastAsiaTheme="minorEastAsia" w:hint="eastAsia"/>
          <w:lang w:val="en-GB" w:eastAsia="zh-CN"/>
        </w:rPr>
        <w:t xml:space="preserve"> [Finished]</w:t>
      </w:r>
    </w:p>
    <w:p w14:paraId="79BDEE82" w14:textId="77777777" w:rsidR="00C3228C" w:rsidRDefault="00C3228C" w:rsidP="00C3228C">
      <w:pPr>
        <w:rPr>
          <w:rFonts w:eastAsia="Yu Mincho"/>
        </w:rPr>
      </w:pPr>
      <w:r>
        <w:rPr>
          <w:rFonts w:eastAsia="Yu Mincho"/>
        </w:rPr>
        <w:t>RAN3 has agreed to implement a single UE XnAP association during inter-CU LTM preparation towards a certain candidate CU. The following agreement was made at RAN3 #127bis meetings:</w:t>
      </w:r>
    </w:p>
    <w:tbl>
      <w:tblPr>
        <w:tblStyle w:val="a8"/>
        <w:tblW w:w="0" w:type="auto"/>
        <w:tblInd w:w="562" w:type="dxa"/>
        <w:tblLook w:val="04A0" w:firstRow="1" w:lastRow="0" w:firstColumn="1" w:lastColumn="0" w:noHBand="0" w:noVBand="1"/>
      </w:tblPr>
      <w:tblGrid>
        <w:gridCol w:w="8643"/>
      </w:tblGrid>
      <w:tr w:rsidR="00C3228C" w14:paraId="265E5907" w14:textId="77777777" w:rsidTr="00DF4554">
        <w:tc>
          <w:tcPr>
            <w:tcW w:w="9067" w:type="dxa"/>
          </w:tcPr>
          <w:p w14:paraId="0673DFD3" w14:textId="77777777" w:rsidR="00C3228C" w:rsidRPr="00EF669D" w:rsidRDefault="00C3228C" w:rsidP="00DF4554">
            <w:pPr>
              <w:rPr>
                <w:rFonts w:ascii="Calibri" w:eastAsia="Yu Mincho" w:hAnsi="Calibri" w:cs="Calibri"/>
              </w:rPr>
            </w:pPr>
            <w:r w:rsidRPr="00EF669D">
              <w:rPr>
                <w:rFonts w:ascii="Calibri" w:eastAsiaTheme="minorEastAsia" w:hAnsi="Calibri" w:cs="Calibri"/>
                <w:b/>
                <w:bCs/>
                <w:color w:val="00B050"/>
                <w:lang w:eastAsia="zh-CN"/>
              </w:rPr>
              <w:t xml:space="preserve">Turn the WA into agreement: </w:t>
            </w:r>
            <w:bookmarkStart w:id="366" w:name="OLE_LINK77"/>
            <w:r w:rsidRPr="00EF669D">
              <w:rPr>
                <w:rFonts w:ascii="Calibri" w:eastAsiaTheme="minorEastAsia" w:hAnsi="Calibri" w:cs="Calibri"/>
                <w:b/>
                <w:bCs/>
                <w:color w:val="00B050"/>
                <w:lang w:eastAsia="zh-CN"/>
              </w:rPr>
              <w:t>Use a single UE association</w:t>
            </w:r>
            <w:bookmarkEnd w:id="366"/>
            <w:r w:rsidRPr="00EF669D">
              <w:rPr>
                <w:rFonts w:ascii="Calibri" w:eastAsiaTheme="minorEastAsia" w:hAnsi="Calibri" w:cs="Calibri"/>
                <w:b/>
                <w:bCs/>
                <w:color w:val="00B050"/>
                <w:lang w:eastAsia="zh-CN"/>
              </w:rPr>
              <w:t xml:space="preserve"> (e.g. identified by a pair of {Source NG-RAN node UE XnAP ID IE and Target NG-RAN node UE XnAP ID IE}) for multiple LTM handover request to the same candidate gNB. </w:t>
            </w:r>
          </w:p>
        </w:tc>
      </w:tr>
    </w:tbl>
    <w:p w14:paraId="0C8A1DF0" w14:textId="77777777" w:rsidR="00C3228C" w:rsidRPr="0021490C" w:rsidRDefault="00C3228C" w:rsidP="00C3228C">
      <w:pPr>
        <w:spacing w:beforeLines="100" w:before="240"/>
        <w:rPr>
          <w:rFonts w:eastAsiaTheme="minorEastAsia"/>
          <w:lang w:eastAsia="zh-CN"/>
        </w:rPr>
      </w:pPr>
      <w:r>
        <w:rPr>
          <w:rFonts w:eastAsia="Yu Mincho"/>
        </w:rPr>
        <w:t>And RAN3 also agreed to support parallel LTM preparation over Xn interface</w:t>
      </w:r>
      <w:r>
        <w:rPr>
          <w:rFonts w:eastAsiaTheme="minorEastAsia" w:hint="eastAsia"/>
          <w:lang w:eastAsia="zh-CN"/>
        </w:rPr>
        <w:t xml:space="preserve"> and update the BLCR of XnAP as below: </w:t>
      </w:r>
    </w:p>
    <w:tbl>
      <w:tblPr>
        <w:tblStyle w:val="a8"/>
        <w:tblW w:w="0" w:type="auto"/>
        <w:tblInd w:w="562" w:type="dxa"/>
        <w:tblLook w:val="04A0" w:firstRow="1" w:lastRow="0" w:firstColumn="1" w:lastColumn="0" w:noHBand="0" w:noVBand="1"/>
      </w:tblPr>
      <w:tblGrid>
        <w:gridCol w:w="8643"/>
      </w:tblGrid>
      <w:tr w:rsidR="00C3228C" w14:paraId="1B6897B1" w14:textId="77777777" w:rsidTr="00DF4554">
        <w:tc>
          <w:tcPr>
            <w:tcW w:w="9067" w:type="dxa"/>
          </w:tcPr>
          <w:p w14:paraId="29AB431A" w14:textId="77777777" w:rsidR="00C3228C" w:rsidRDefault="00C3228C" w:rsidP="00DF4554">
            <w:pPr>
              <w:pStyle w:val="3"/>
              <w:numPr>
                <w:ilvl w:val="0"/>
                <w:numId w:val="0"/>
              </w:numPr>
              <w:spacing w:after="0"/>
              <w:ind w:left="720" w:hanging="720"/>
            </w:pPr>
            <w:bookmarkStart w:id="367" w:name="_Toc20955048"/>
            <w:bookmarkStart w:id="368" w:name="_Toc29991235"/>
            <w:bookmarkStart w:id="369" w:name="_Toc36555635"/>
            <w:bookmarkStart w:id="370" w:name="_Toc44497298"/>
            <w:bookmarkStart w:id="371" w:name="_Toc45107686"/>
            <w:bookmarkStart w:id="372" w:name="_Toc45901306"/>
            <w:bookmarkStart w:id="373" w:name="_Toc51850385"/>
            <w:bookmarkStart w:id="374" w:name="_Toc56693388"/>
            <w:bookmarkStart w:id="375" w:name="_Toc64446931"/>
            <w:bookmarkStart w:id="376" w:name="_Toc66286425"/>
            <w:bookmarkStart w:id="377" w:name="_Toc74151120"/>
            <w:bookmarkStart w:id="378" w:name="_Toc88653592"/>
            <w:bookmarkStart w:id="379" w:name="_Toc97903948"/>
            <w:bookmarkStart w:id="380" w:name="_Toc98867961"/>
            <w:bookmarkStart w:id="381" w:name="_Toc105174245"/>
            <w:bookmarkStart w:id="382" w:name="_Toc106109082"/>
            <w:bookmarkStart w:id="383" w:name="_Toc113824903"/>
            <w:bookmarkStart w:id="384" w:name="_Toc175587242"/>
            <w:bookmarkStart w:id="385" w:name="OLE_LINK94"/>
            <w:r>
              <w:t>8.2.1</w:t>
            </w:r>
            <w:r>
              <w:tab/>
              <w:t>Handover Preparation</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2A39F7CA" w14:textId="77777777" w:rsidR="00C3228C" w:rsidRDefault="00C3228C" w:rsidP="00DF4554">
            <w:pPr>
              <w:pStyle w:val="4"/>
              <w:numPr>
                <w:ilvl w:val="0"/>
                <w:numId w:val="0"/>
              </w:numPr>
              <w:spacing w:after="0"/>
              <w:ind w:left="864" w:hanging="864"/>
            </w:pPr>
            <w:bookmarkStart w:id="386" w:name="_CR8_2_1_1"/>
            <w:bookmarkStart w:id="387" w:name="_Toc175587243"/>
            <w:bookmarkStart w:id="388" w:name="_Toc113824904"/>
            <w:bookmarkStart w:id="389" w:name="_Toc106109083"/>
            <w:bookmarkStart w:id="390" w:name="_Toc105174246"/>
            <w:bookmarkStart w:id="391" w:name="_Toc98867962"/>
            <w:bookmarkStart w:id="392" w:name="_Toc97903949"/>
            <w:bookmarkStart w:id="393" w:name="_Toc88653593"/>
            <w:bookmarkStart w:id="394" w:name="_Toc74151121"/>
            <w:bookmarkStart w:id="395" w:name="_Toc66286426"/>
            <w:bookmarkStart w:id="396" w:name="_Toc64446932"/>
            <w:bookmarkStart w:id="397" w:name="_Toc56693389"/>
            <w:bookmarkStart w:id="398" w:name="_Toc51850386"/>
            <w:bookmarkStart w:id="399" w:name="_Toc45901307"/>
            <w:bookmarkStart w:id="400" w:name="_Toc45107687"/>
            <w:bookmarkStart w:id="401" w:name="_Toc44497299"/>
            <w:bookmarkStart w:id="402" w:name="_Toc36555636"/>
            <w:bookmarkStart w:id="403" w:name="_Toc29991236"/>
            <w:bookmarkStart w:id="404" w:name="_Toc20955049"/>
            <w:bookmarkEnd w:id="386"/>
            <w:r>
              <w:t>8.2.1.1</w:t>
            </w:r>
            <w:r>
              <w:tab/>
              <w:t>General</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0CE3D4D5" w14:textId="77777777" w:rsidR="00C3228C" w:rsidRPr="002D1078" w:rsidRDefault="00C3228C" w:rsidP="00DF4554">
            <w:pPr>
              <w:spacing w:after="0"/>
              <w:rPr>
                <w:rFonts w:eastAsia="Yu Mincho"/>
              </w:rPr>
            </w:pPr>
            <w:r>
              <w:t>This procedure is used to establish necessary resources in an NG-RAN node for an incoming handover. If the procedure concerns a conditional handover</w:t>
            </w:r>
            <w:ins w:id="405" w:author="Author" w:date="2024-11-07T19:49:00Z">
              <w:r>
                <w:t xml:space="preserve"> </w:t>
              </w:r>
              <w:r w:rsidRPr="0021490C">
                <w:rPr>
                  <w:highlight w:val="yellow"/>
                </w:rPr>
                <w:t>or LTM</w:t>
              </w:r>
            </w:ins>
            <w:r>
              <w:t>, parallel transactions are allowed. Possible parallel requests are identified by the target cell ID when the source UE AP IDs are the same.</w:t>
            </w:r>
          </w:p>
        </w:tc>
      </w:tr>
    </w:tbl>
    <w:bookmarkEnd w:id="385"/>
    <w:p w14:paraId="16903081" w14:textId="77777777" w:rsidR="00C3228C" w:rsidRDefault="00C3228C" w:rsidP="00C3228C">
      <w:pPr>
        <w:spacing w:beforeLines="100" w:before="240" w:after="0"/>
        <w:rPr>
          <w:rFonts w:eastAsiaTheme="minorEastAsia"/>
          <w:lang w:eastAsia="zh-CN"/>
        </w:rPr>
      </w:pPr>
      <w:r>
        <w:rPr>
          <w:rFonts w:eastAsiaTheme="minorEastAsia" w:hint="eastAsia"/>
          <w:lang w:eastAsia="zh-CN"/>
        </w:rPr>
        <w:t>However, the c</w:t>
      </w:r>
      <w:r>
        <w:rPr>
          <w:rFonts w:eastAsiaTheme="minorEastAsia"/>
          <w:lang w:eastAsia="zh-CN"/>
        </w:rPr>
        <w:t>onditional handover supports two kinds of parallel transactions, same source UE AP IDs and different source UE AP IDs. While LTM only supports parallel transactions with same source UE AP IDs.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herefore, </w:t>
      </w:r>
      <w:r>
        <w:rPr>
          <w:rFonts w:eastAsiaTheme="minorEastAsia"/>
          <w:lang w:eastAsia="zh-CN"/>
        </w:rPr>
        <w:t>revision</w:t>
      </w:r>
      <w:r>
        <w:rPr>
          <w:rFonts w:eastAsiaTheme="minorEastAsia" w:hint="eastAsia"/>
          <w:lang w:eastAsia="zh-CN"/>
        </w:rPr>
        <w:t xml:space="preserve"> on current BLCR is needed.</w:t>
      </w:r>
    </w:p>
    <w:p w14:paraId="34A1781E" w14:textId="77777777" w:rsidR="00C3228C" w:rsidRDefault="00C3228C" w:rsidP="00C3228C">
      <w:pPr>
        <w:spacing w:beforeLines="100" w:before="240" w:afterLines="50"/>
        <w:rPr>
          <w:rFonts w:eastAsiaTheme="minorEastAsia"/>
          <w:lang w:eastAsia="zh-CN"/>
        </w:rPr>
      </w:pPr>
      <w:r>
        <w:rPr>
          <w:rFonts w:eastAsiaTheme="minorEastAsia" w:hint="eastAsia"/>
          <w:lang w:eastAsia="zh-CN"/>
        </w:rPr>
        <w:t xml:space="preserve">In [255628, </w:t>
      </w:r>
      <w:r w:rsidRPr="006221D9">
        <w:rPr>
          <w:rFonts w:eastAsiaTheme="minorEastAsia"/>
          <w:lang w:eastAsia="zh-CN"/>
        </w:rPr>
        <w:t>Huawei, NEC, LG Electronics</w:t>
      </w:r>
      <w:r>
        <w:rPr>
          <w:rFonts w:eastAsiaTheme="minorEastAsia" w:hint="eastAsia"/>
          <w:lang w:eastAsia="zh-CN"/>
        </w:rPr>
        <w:t xml:space="preserve">], </w:t>
      </w:r>
      <w:r>
        <w:rPr>
          <w:rFonts w:eastAsiaTheme="minorEastAsia"/>
          <w:lang w:eastAsia="zh-CN"/>
        </w:rPr>
        <w:t>it is proposed to capture the parallel transaction description for LTM separately to avoid any ambiguity as below.</w:t>
      </w:r>
      <w:r>
        <w:rPr>
          <w:rFonts w:eastAsiaTheme="minorEastAsia" w:hint="eastAsia"/>
          <w:lang w:eastAsia="zh-CN"/>
        </w:rPr>
        <w:t xml:space="preserve"> </w:t>
      </w:r>
      <w:r>
        <w:rPr>
          <w:rFonts w:eastAsiaTheme="minorEastAsia"/>
          <w:lang w:eastAsia="zh-CN"/>
        </w:rPr>
        <w:t>Similar</w:t>
      </w:r>
      <w:r>
        <w:rPr>
          <w:rFonts w:eastAsiaTheme="minorEastAsia" w:hint="eastAsia"/>
          <w:lang w:eastAsia="zh-CN"/>
        </w:rPr>
        <w:t xml:space="preserve"> proposal from [</w:t>
      </w:r>
      <w:r w:rsidRPr="006221D9">
        <w:rPr>
          <w:rFonts w:eastAsiaTheme="minorEastAsia"/>
          <w:lang w:eastAsia="zh-CN"/>
        </w:rPr>
        <w:t>R3-255269</w:t>
      </w:r>
      <w:r>
        <w:rPr>
          <w:rFonts w:eastAsiaTheme="minorEastAsia" w:hint="eastAsia"/>
          <w:lang w:eastAsia="zh-CN"/>
        </w:rPr>
        <w:t>, E///]</w:t>
      </w:r>
    </w:p>
    <w:tbl>
      <w:tblPr>
        <w:tblStyle w:val="a8"/>
        <w:tblW w:w="0" w:type="auto"/>
        <w:tblInd w:w="-5" w:type="dxa"/>
        <w:tblLook w:val="04A0" w:firstRow="1" w:lastRow="0" w:firstColumn="1" w:lastColumn="0" w:noHBand="0" w:noVBand="1"/>
      </w:tblPr>
      <w:tblGrid>
        <w:gridCol w:w="9210"/>
      </w:tblGrid>
      <w:tr w:rsidR="00C3228C" w14:paraId="342778D4" w14:textId="77777777" w:rsidTr="00DF4554">
        <w:tc>
          <w:tcPr>
            <w:tcW w:w="9210" w:type="dxa"/>
          </w:tcPr>
          <w:p w14:paraId="3189D3AB" w14:textId="77777777" w:rsidR="00C3228C" w:rsidRDefault="00C3228C" w:rsidP="00DF4554">
            <w:pPr>
              <w:pStyle w:val="3"/>
              <w:numPr>
                <w:ilvl w:val="0"/>
                <w:numId w:val="0"/>
              </w:numPr>
              <w:spacing w:after="0"/>
              <w:ind w:left="720" w:hanging="720"/>
            </w:pPr>
            <w:bookmarkStart w:id="406" w:name="_Hlk203120034"/>
            <w:r>
              <w:lastRenderedPageBreak/>
              <w:t>8.2.1</w:t>
            </w:r>
            <w:r>
              <w:tab/>
              <w:t>Handover Preparation</w:t>
            </w:r>
          </w:p>
          <w:p w14:paraId="0F8A0684" w14:textId="77777777" w:rsidR="00C3228C" w:rsidRDefault="00C3228C" w:rsidP="00DF4554">
            <w:pPr>
              <w:pStyle w:val="4"/>
              <w:numPr>
                <w:ilvl w:val="0"/>
                <w:numId w:val="0"/>
              </w:numPr>
              <w:spacing w:after="0"/>
              <w:ind w:left="864" w:hanging="864"/>
            </w:pPr>
            <w:bookmarkStart w:id="407" w:name="OLE_LINK100"/>
            <w:r>
              <w:t>8.2.1.1</w:t>
            </w:r>
            <w:bookmarkEnd w:id="407"/>
            <w:r>
              <w:tab/>
              <w:t>General</w:t>
            </w:r>
          </w:p>
          <w:p w14:paraId="3D289CB1" w14:textId="77777777" w:rsidR="00C3228C" w:rsidRDefault="00C3228C" w:rsidP="00DF4554">
            <w:pPr>
              <w:rPr>
                <w:ins w:id="408" w:author="Huawei" w:date="2025-07-09T17:20:00Z"/>
              </w:rPr>
            </w:pPr>
            <w:r>
              <w:t xml:space="preserve">This procedure is used to establish necessary resources in an NG-RAN node for an incoming handover. </w:t>
            </w:r>
            <w:bookmarkStart w:id="409" w:name="OLE_LINK96"/>
            <w:r>
              <w:t xml:space="preserve">If the procedure concerns a </w:t>
            </w:r>
            <w:bookmarkEnd w:id="409"/>
            <w:r>
              <w:t>conditional handover</w:t>
            </w:r>
            <w:ins w:id="410" w:author="Author" w:date="2024-11-07T19:49:00Z">
              <w:del w:id="411" w:author="Huawei" w:date="2025-07-10T15:04:00Z">
                <w:r w:rsidDel="007A1244">
                  <w:delText xml:space="preserve"> or LTM</w:delText>
                </w:r>
              </w:del>
            </w:ins>
            <w:r>
              <w:t xml:space="preserve">, parallel transactions are allowed. </w:t>
            </w:r>
            <w:bookmarkStart w:id="412" w:name="OLE_LINK98"/>
            <w:r>
              <w:t xml:space="preserve">Possible parallel requests are identified by the target cell ID </w:t>
            </w:r>
            <w:bookmarkEnd w:id="412"/>
            <w:r>
              <w:t>when the source UE AP IDs are the same.</w:t>
            </w:r>
          </w:p>
          <w:p w14:paraId="5A10089E" w14:textId="77777777" w:rsidR="00C3228C" w:rsidRPr="00312D21" w:rsidRDefault="00C3228C" w:rsidP="00DF4554">
            <w:pPr>
              <w:rPr>
                <w:rFonts w:eastAsia="Yu Mincho"/>
                <w:b/>
                <w:bCs/>
              </w:rPr>
            </w:pPr>
            <w:ins w:id="413" w:author="Huawei" w:date="2025-07-10T15:05:00Z">
              <w:r>
                <w:t>If the procedure concerns a LTM, parallel transactions</w:t>
              </w:r>
            </w:ins>
            <w:ins w:id="414" w:author="Huawei" w:date="2025-07-10T15:06:00Z">
              <w:r>
                <w:t xml:space="preserve"> </w:t>
              </w:r>
            </w:ins>
            <w:ins w:id="415" w:author="Huawei" w:date="2025-07-10T15:05:00Z">
              <w:r>
                <w:t>are allowed</w:t>
              </w:r>
            </w:ins>
            <w:ins w:id="416" w:author="Huawei" w:date="2025-07-22T10:03:00Z">
              <w:r>
                <w:t xml:space="preserve"> </w:t>
              </w:r>
              <w:r w:rsidRPr="005F2505">
                <w:t>only when using the same source UE AP ID</w:t>
              </w:r>
            </w:ins>
            <w:ins w:id="417" w:author="Huawei" w:date="2025-07-10T15:06:00Z">
              <w:r>
                <w:t>.</w:t>
              </w:r>
            </w:ins>
            <w:ins w:id="418" w:author="Huawei" w:date="2025-07-10T15:14:00Z">
              <w:r>
                <w:t xml:space="preserve"> Possible parallel requests are identified by the target cell ID.</w:t>
              </w:r>
            </w:ins>
            <w:bookmarkEnd w:id="406"/>
          </w:p>
        </w:tc>
      </w:tr>
    </w:tbl>
    <w:p w14:paraId="69533847" w14:textId="77777777" w:rsidR="00C3228C" w:rsidRPr="00CF0157" w:rsidRDefault="00C3228C" w:rsidP="00C3228C">
      <w:pPr>
        <w:spacing w:beforeLines="100" w:before="240" w:after="0"/>
        <w:rPr>
          <w:rFonts w:eastAsiaTheme="minorEastAsia"/>
          <w:lang w:eastAsia="zh-CN"/>
        </w:rPr>
      </w:pPr>
      <w:bookmarkStart w:id="419" w:name="OLE_LINK114"/>
      <w:r>
        <w:rPr>
          <w:rFonts w:eastAsiaTheme="minorEastAsia"/>
          <w:lang w:eastAsia="zh-CN"/>
        </w:rPr>
        <w:t>Similar</w:t>
      </w:r>
      <w:r>
        <w:rPr>
          <w:rFonts w:eastAsiaTheme="minorEastAsia" w:hint="eastAsia"/>
          <w:lang w:eastAsia="zh-CN"/>
        </w:rPr>
        <w:t xml:space="preserve"> proposal from [</w:t>
      </w:r>
      <w:r w:rsidRPr="006221D9">
        <w:rPr>
          <w:rFonts w:eastAsiaTheme="minorEastAsia"/>
          <w:lang w:eastAsia="zh-CN"/>
        </w:rPr>
        <w:t>R3-25526</w:t>
      </w:r>
      <w:r>
        <w:rPr>
          <w:rFonts w:eastAsiaTheme="minorEastAsia" w:hint="eastAsia"/>
          <w:lang w:eastAsia="zh-CN"/>
        </w:rPr>
        <w:t>8, E///]:</w:t>
      </w:r>
    </w:p>
    <w:tbl>
      <w:tblPr>
        <w:tblStyle w:val="a8"/>
        <w:tblW w:w="0" w:type="auto"/>
        <w:tblLook w:val="04A0" w:firstRow="1" w:lastRow="0" w:firstColumn="1" w:lastColumn="0" w:noHBand="0" w:noVBand="1"/>
      </w:tblPr>
      <w:tblGrid>
        <w:gridCol w:w="9205"/>
      </w:tblGrid>
      <w:tr w:rsidR="00C3228C" w14:paraId="5B4929BF" w14:textId="77777777" w:rsidTr="00DF4554">
        <w:tc>
          <w:tcPr>
            <w:tcW w:w="9629" w:type="dxa"/>
          </w:tcPr>
          <w:p w14:paraId="38A2DEC6" w14:textId="77777777" w:rsidR="00C3228C" w:rsidRDefault="00C3228C" w:rsidP="00DF4554">
            <w:pPr>
              <w:ind w:left="1246" w:hanging="1246"/>
            </w:pPr>
            <w:r w:rsidRPr="00FD0425">
              <w:t>This procedure is used to establish necessary resources in an NG-RAN node for an incoming handover.</w:t>
            </w:r>
            <w:r>
              <w:t xml:space="preserve"> If the procedure concerns a conditional handover </w:t>
            </w:r>
            <w:r w:rsidRPr="00330DD5">
              <w:rPr>
                <w:strike/>
                <w:highlight w:val="yellow"/>
              </w:rPr>
              <w:t>or LTM</w:t>
            </w:r>
            <w:r>
              <w:t>, parallel transactions are allowed. Possible parallel requests are identified by the target cell ID</w:t>
            </w:r>
            <w:r w:rsidRPr="0091478C">
              <w:t xml:space="preserve"> when the source UE AP IDs are the same</w:t>
            </w:r>
            <w:r>
              <w:t xml:space="preserve">. </w:t>
            </w:r>
            <w:r w:rsidRPr="00D86FFB">
              <w:rPr>
                <w:highlight w:val="cyan"/>
                <w:u w:val="single"/>
              </w:rPr>
              <w:t>If the procedure concerns an LTM when the candidate cells are configured within the same target NG-RAN node, parallel transactions are allowed using the same pair of source NG-RAN node UE XnAP ID and target NG-RAN node UE XnAP ID.</w:t>
            </w:r>
          </w:p>
        </w:tc>
      </w:tr>
    </w:tbl>
    <w:p w14:paraId="20D359BB" w14:textId="77777777" w:rsidR="00C3228C" w:rsidRDefault="00C3228C" w:rsidP="00C3228C">
      <w:pPr>
        <w:spacing w:beforeLines="100" w:before="240" w:after="0"/>
        <w:rPr>
          <w:rFonts w:eastAsiaTheme="minorEastAsia"/>
          <w:b/>
          <w:bCs/>
          <w:lang w:eastAsia="zh-CN"/>
        </w:rPr>
      </w:pPr>
      <w:r w:rsidRPr="00BD3389">
        <w:rPr>
          <w:rFonts w:eastAsia="Yu Mincho" w:hint="eastAsia"/>
          <w:b/>
          <w:bCs/>
        </w:rPr>
        <w:t>P</w:t>
      </w:r>
      <w:r w:rsidRPr="00BD3389">
        <w:rPr>
          <w:rFonts w:eastAsia="Yu Mincho"/>
          <w:b/>
          <w:bCs/>
        </w:rPr>
        <w:t xml:space="preserve">roposal </w:t>
      </w:r>
      <w:r>
        <w:rPr>
          <w:rFonts w:eastAsiaTheme="minorEastAsia" w:hint="eastAsia"/>
          <w:b/>
          <w:bCs/>
          <w:lang w:eastAsia="zh-CN"/>
        </w:rPr>
        <w:t>3.6-1</w:t>
      </w:r>
      <w:r w:rsidRPr="00BD3389">
        <w:rPr>
          <w:rFonts w:eastAsia="Yu Mincho"/>
          <w:b/>
          <w:bCs/>
        </w:rPr>
        <w:t xml:space="preserve">: </w:t>
      </w:r>
      <w:r>
        <w:rPr>
          <w:rFonts w:eastAsia="Yu Mincho"/>
          <w:b/>
          <w:bCs/>
        </w:rPr>
        <w:t>RAN3 to capture the parallel transactions handling for LTM properly</w:t>
      </w:r>
      <w:r w:rsidRPr="00BD3389">
        <w:rPr>
          <w:rFonts w:eastAsia="Yu Mincho"/>
          <w:b/>
          <w:bCs/>
        </w:rPr>
        <w:t>.</w:t>
      </w:r>
    </w:p>
    <w:p w14:paraId="67263080" w14:textId="77777777" w:rsidR="00C3228C" w:rsidRDefault="00C3228C" w:rsidP="00C3228C">
      <w:pPr>
        <w:spacing w:beforeLines="100" w:before="240" w:afterLines="50"/>
        <w:rPr>
          <w:rFonts w:eastAsiaTheme="minorEastAsia"/>
          <w:lang w:eastAsia="zh-CN"/>
        </w:rPr>
      </w:pPr>
      <w:r>
        <w:rPr>
          <w:rFonts w:eastAsia="Yu Mincho" w:hint="eastAsia"/>
        </w:rPr>
        <w:t>F</w:t>
      </w:r>
      <w:r>
        <w:rPr>
          <w:rFonts w:eastAsia="Yu Mincho"/>
        </w:rPr>
        <w:t xml:space="preserve">urthermore, </w:t>
      </w:r>
      <w:r>
        <w:rPr>
          <w:rFonts w:eastAsiaTheme="minorEastAsia"/>
          <w:lang w:eastAsia="zh-CN"/>
        </w:rPr>
        <w:t xml:space="preserve">once the UE Xn association is setup between the source gNB and the target gNB (meaning that the source gNB receives the </w:t>
      </w:r>
      <w:bookmarkStart w:id="420" w:name="OLE_LINK101"/>
      <w:r>
        <w:rPr>
          <w:rFonts w:eastAsiaTheme="minorEastAsia"/>
          <w:lang w:eastAsia="zh-CN"/>
        </w:rPr>
        <w:t>target NG-RAN node UE XnAP ID</w:t>
      </w:r>
      <w:bookmarkEnd w:id="420"/>
      <w:r>
        <w:rPr>
          <w:rFonts w:eastAsiaTheme="minorEastAsia"/>
          <w:lang w:eastAsia="zh-CN"/>
        </w:rPr>
        <w:t xml:space="preserve"> in the HANDOVER REQUEST ACK message), t</w:t>
      </w:r>
      <w:bookmarkStart w:id="421" w:name="OLE_LINK111"/>
      <w:r>
        <w:rPr>
          <w:rFonts w:eastAsiaTheme="minorEastAsia"/>
          <w:lang w:eastAsia="zh-CN"/>
        </w:rPr>
        <w:t xml:space="preserve">he source gNB should include the target NG-RAN node UE XnAP ID in the handover requests for </w:t>
      </w:r>
      <w:r>
        <w:rPr>
          <w:rFonts w:eastAsiaTheme="minorEastAsia" w:hint="eastAsia"/>
          <w:lang w:eastAsia="zh-CN"/>
        </w:rPr>
        <w:t>any</w:t>
      </w:r>
      <w:r>
        <w:rPr>
          <w:rFonts w:eastAsiaTheme="minorEastAsia"/>
          <w:lang w:eastAsia="zh-CN"/>
        </w:rPr>
        <w:t xml:space="preserve"> follow-up preparation.</w:t>
      </w:r>
      <w:bookmarkEnd w:id="421"/>
      <w:r>
        <w:rPr>
          <w:rFonts w:eastAsiaTheme="minorEastAsia"/>
          <w:lang w:eastAsia="zh-CN"/>
        </w:rPr>
        <w:t xml:space="preserve"> The stage 3 change is shown as below.</w:t>
      </w:r>
    </w:p>
    <w:tbl>
      <w:tblPr>
        <w:tblStyle w:val="a8"/>
        <w:tblW w:w="0" w:type="auto"/>
        <w:tblInd w:w="279" w:type="dxa"/>
        <w:tblLook w:val="04A0" w:firstRow="1" w:lastRow="0" w:firstColumn="1" w:lastColumn="0" w:noHBand="0" w:noVBand="1"/>
      </w:tblPr>
      <w:tblGrid>
        <w:gridCol w:w="8926"/>
      </w:tblGrid>
      <w:tr w:rsidR="00C3228C" w14:paraId="4A880FDB" w14:textId="77777777" w:rsidTr="00DF4554">
        <w:tc>
          <w:tcPr>
            <w:tcW w:w="8926" w:type="dxa"/>
          </w:tcPr>
          <w:p w14:paraId="3F1F88F9" w14:textId="77777777" w:rsidR="00C3228C" w:rsidRDefault="00C3228C" w:rsidP="00DF4554">
            <w:pPr>
              <w:pStyle w:val="4"/>
              <w:numPr>
                <w:ilvl w:val="0"/>
                <w:numId w:val="0"/>
              </w:numPr>
              <w:spacing w:before="0" w:after="0"/>
              <w:ind w:left="864" w:hanging="864"/>
            </w:pPr>
            <w:r>
              <w:lastRenderedPageBreak/>
              <w:t>9.1.1.1</w:t>
            </w:r>
            <w:r>
              <w:tab/>
              <w:t>HANDOVER REQUEST</w:t>
            </w:r>
          </w:p>
          <w:p w14:paraId="37D69691" w14:textId="77777777" w:rsidR="00C3228C" w:rsidRDefault="00C3228C" w:rsidP="00DF4554">
            <w:pPr>
              <w:spacing w:after="0"/>
            </w:pPr>
            <w:r>
              <w:t>This message is sent by the source NG-RAN node to the target NG-RAN node to request the preparation of resources for a handover.</w:t>
            </w:r>
          </w:p>
          <w:p w14:paraId="3E5B17E9" w14:textId="77777777" w:rsidR="00C3228C" w:rsidRDefault="00C3228C" w:rsidP="00DF4554">
            <w:pPr>
              <w:widowControl w:val="0"/>
              <w:spacing w:after="0"/>
            </w:pPr>
            <w:r>
              <w:t xml:space="preserve">Direction: source NG-RAN node </w:t>
            </w:r>
            <w:r>
              <w:sym w:font="Symbol" w:char="F0AE"/>
            </w:r>
            <w:r>
              <w:t xml:space="preserve"> target NG-RAN node.</w:t>
            </w:r>
          </w:p>
          <w:tbl>
            <w:tblPr>
              <w:tblW w:w="8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017"/>
              <w:gridCol w:w="767"/>
              <w:gridCol w:w="1620"/>
              <w:gridCol w:w="1571"/>
              <w:gridCol w:w="1037"/>
              <w:gridCol w:w="1037"/>
            </w:tblGrid>
            <w:tr w:rsidR="00C3228C" w14:paraId="1F851E8A" w14:textId="77777777" w:rsidTr="00DF4554">
              <w:trPr>
                <w:tblHeader/>
              </w:trPr>
              <w:tc>
                <w:tcPr>
                  <w:tcW w:w="1400" w:type="dxa"/>
                  <w:tcBorders>
                    <w:top w:val="single" w:sz="4" w:space="0" w:color="auto"/>
                    <w:left w:val="single" w:sz="4" w:space="0" w:color="auto"/>
                    <w:bottom w:val="single" w:sz="4" w:space="0" w:color="auto"/>
                    <w:right w:val="single" w:sz="4" w:space="0" w:color="auto"/>
                  </w:tcBorders>
                  <w:hideMark/>
                </w:tcPr>
                <w:p w14:paraId="47B11A50" w14:textId="77777777" w:rsidR="00C3228C" w:rsidRDefault="00C3228C" w:rsidP="00DF4554">
                  <w:pPr>
                    <w:pStyle w:val="TAH"/>
                    <w:keepNext w:val="0"/>
                    <w:keepLines w:val="0"/>
                    <w:widowControl w:val="0"/>
                    <w:rPr>
                      <w:lang w:eastAsia="ja-JP"/>
                    </w:rPr>
                  </w:pPr>
                  <w:r>
                    <w:rPr>
                      <w:lang w:eastAsia="ja-JP"/>
                    </w:rPr>
                    <w:t>IE/Group Name</w:t>
                  </w:r>
                </w:p>
              </w:tc>
              <w:tc>
                <w:tcPr>
                  <w:tcW w:w="1017" w:type="dxa"/>
                  <w:tcBorders>
                    <w:top w:val="single" w:sz="4" w:space="0" w:color="auto"/>
                    <w:left w:val="single" w:sz="4" w:space="0" w:color="auto"/>
                    <w:bottom w:val="single" w:sz="4" w:space="0" w:color="auto"/>
                    <w:right w:val="single" w:sz="4" w:space="0" w:color="auto"/>
                  </w:tcBorders>
                  <w:hideMark/>
                </w:tcPr>
                <w:p w14:paraId="704B52A4" w14:textId="77777777" w:rsidR="00C3228C" w:rsidRDefault="00C3228C" w:rsidP="00DF4554">
                  <w:pPr>
                    <w:pStyle w:val="TAH"/>
                    <w:keepNext w:val="0"/>
                    <w:keepLines w:val="0"/>
                    <w:widowControl w:val="0"/>
                    <w:rPr>
                      <w:lang w:eastAsia="ja-JP"/>
                    </w:rPr>
                  </w:pPr>
                  <w:r>
                    <w:rPr>
                      <w:lang w:eastAsia="ja-JP"/>
                    </w:rPr>
                    <w:t>Presence</w:t>
                  </w:r>
                </w:p>
              </w:tc>
              <w:tc>
                <w:tcPr>
                  <w:tcW w:w="767" w:type="dxa"/>
                  <w:tcBorders>
                    <w:top w:val="single" w:sz="4" w:space="0" w:color="auto"/>
                    <w:left w:val="single" w:sz="4" w:space="0" w:color="auto"/>
                    <w:bottom w:val="single" w:sz="4" w:space="0" w:color="auto"/>
                    <w:right w:val="single" w:sz="4" w:space="0" w:color="auto"/>
                  </w:tcBorders>
                  <w:hideMark/>
                </w:tcPr>
                <w:p w14:paraId="14AE46C8" w14:textId="77777777" w:rsidR="00C3228C" w:rsidRDefault="00C3228C" w:rsidP="00DF4554">
                  <w:pPr>
                    <w:pStyle w:val="TAH"/>
                    <w:keepNext w:val="0"/>
                    <w:keepLines w:val="0"/>
                    <w:widowControl w:val="0"/>
                    <w:rPr>
                      <w:lang w:eastAsia="ja-JP"/>
                    </w:rPr>
                  </w:pPr>
                  <w:r>
                    <w:rPr>
                      <w:lang w:eastAsia="ja-JP"/>
                    </w:rPr>
                    <w:t>Range</w:t>
                  </w:r>
                </w:p>
              </w:tc>
              <w:tc>
                <w:tcPr>
                  <w:tcW w:w="1620" w:type="dxa"/>
                  <w:tcBorders>
                    <w:top w:val="single" w:sz="4" w:space="0" w:color="auto"/>
                    <w:left w:val="single" w:sz="4" w:space="0" w:color="auto"/>
                    <w:bottom w:val="single" w:sz="4" w:space="0" w:color="auto"/>
                    <w:right w:val="single" w:sz="4" w:space="0" w:color="auto"/>
                  </w:tcBorders>
                  <w:hideMark/>
                </w:tcPr>
                <w:p w14:paraId="7CDE1B07" w14:textId="77777777" w:rsidR="00C3228C" w:rsidRDefault="00C3228C" w:rsidP="00DF4554">
                  <w:pPr>
                    <w:pStyle w:val="TAH"/>
                    <w:keepNext w:val="0"/>
                    <w:keepLines w:val="0"/>
                    <w:widowControl w:val="0"/>
                    <w:rPr>
                      <w:lang w:eastAsia="ja-JP"/>
                    </w:rPr>
                  </w:pPr>
                  <w:r>
                    <w:rPr>
                      <w:lang w:eastAsia="ja-JP"/>
                    </w:rPr>
                    <w:t>IE type and reference</w:t>
                  </w:r>
                </w:p>
              </w:tc>
              <w:tc>
                <w:tcPr>
                  <w:tcW w:w="1571" w:type="dxa"/>
                  <w:tcBorders>
                    <w:top w:val="single" w:sz="4" w:space="0" w:color="auto"/>
                    <w:left w:val="single" w:sz="4" w:space="0" w:color="auto"/>
                    <w:bottom w:val="single" w:sz="4" w:space="0" w:color="auto"/>
                    <w:right w:val="single" w:sz="4" w:space="0" w:color="auto"/>
                  </w:tcBorders>
                  <w:hideMark/>
                </w:tcPr>
                <w:p w14:paraId="6FBFDA78" w14:textId="77777777" w:rsidR="00C3228C" w:rsidRDefault="00C3228C" w:rsidP="00DF4554">
                  <w:pPr>
                    <w:pStyle w:val="TAH"/>
                    <w:keepNext w:val="0"/>
                    <w:keepLines w:val="0"/>
                    <w:widowControl w:val="0"/>
                    <w:rPr>
                      <w:lang w:eastAsia="ja-JP"/>
                    </w:rPr>
                  </w:pPr>
                  <w:r>
                    <w:rPr>
                      <w:lang w:eastAsia="ja-JP"/>
                    </w:rPr>
                    <w:t>Semantics description</w:t>
                  </w:r>
                </w:p>
              </w:tc>
              <w:tc>
                <w:tcPr>
                  <w:tcW w:w="1037" w:type="dxa"/>
                  <w:tcBorders>
                    <w:top w:val="single" w:sz="4" w:space="0" w:color="auto"/>
                    <w:left w:val="single" w:sz="4" w:space="0" w:color="auto"/>
                    <w:bottom w:val="single" w:sz="4" w:space="0" w:color="auto"/>
                    <w:right w:val="single" w:sz="4" w:space="0" w:color="auto"/>
                  </w:tcBorders>
                  <w:hideMark/>
                </w:tcPr>
                <w:p w14:paraId="2E2D2269" w14:textId="77777777" w:rsidR="00C3228C" w:rsidRDefault="00C3228C" w:rsidP="00DF4554">
                  <w:pPr>
                    <w:pStyle w:val="TAH"/>
                    <w:keepNext w:val="0"/>
                    <w:keepLines w:val="0"/>
                    <w:widowControl w:val="0"/>
                    <w:rPr>
                      <w:b w:val="0"/>
                      <w:lang w:eastAsia="ja-JP"/>
                    </w:rPr>
                  </w:pPr>
                  <w:r>
                    <w:rPr>
                      <w:lang w:eastAsia="ja-JP"/>
                    </w:rPr>
                    <w:t>Criticality</w:t>
                  </w:r>
                </w:p>
              </w:tc>
              <w:tc>
                <w:tcPr>
                  <w:tcW w:w="1037" w:type="dxa"/>
                  <w:tcBorders>
                    <w:top w:val="single" w:sz="4" w:space="0" w:color="auto"/>
                    <w:left w:val="single" w:sz="4" w:space="0" w:color="auto"/>
                    <w:bottom w:val="single" w:sz="4" w:space="0" w:color="auto"/>
                    <w:right w:val="single" w:sz="4" w:space="0" w:color="auto"/>
                  </w:tcBorders>
                  <w:hideMark/>
                </w:tcPr>
                <w:p w14:paraId="148DD084" w14:textId="77777777" w:rsidR="00C3228C" w:rsidRDefault="00C3228C" w:rsidP="00DF4554">
                  <w:pPr>
                    <w:pStyle w:val="TAH"/>
                    <w:keepNext w:val="0"/>
                    <w:keepLines w:val="0"/>
                    <w:widowControl w:val="0"/>
                    <w:rPr>
                      <w:b w:val="0"/>
                      <w:lang w:eastAsia="ja-JP"/>
                    </w:rPr>
                  </w:pPr>
                  <w:r>
                    <w:rPr>
                      <w:lang w:eastAsia="ja-JP"/>
                    </w:rPr>
                    <w:t>Assigned Criticality</w:t>
                  </w:r>
                </w:p>
              </w:tc>
            </w:tr>
            <w:tr w:rsidR="00C3228C" w14:paraId="006914F2" w14:textId="77777777" w:rsidTr="00DF4554">
              <w:tc>
                <w:tcPr>
                  <w:tcW w:w="1400" w:type="dxa"/>
                  <w:tcBorders>
                    <w:top w:val="single" w:sz="4" w:space="0" w:color="auto"/>
                    <w:left w:val="single" w:sz="4" w:space="0" w:color="auto"/>
                    <w:bottom w:val="single" w:sz="4" w:space="0" w:color="auto"/>
                    <w:right w:val="single" w:sz="4" w:space="0" w:color="auto"/>
                  </w:tcBorders>
                  <w:hideMark/>
                </w:tcPr>
                <w:p w14:paraId="50F14BA7" w14:textId="77777777" w:rsidR="00C3228C" w:rsidRDefault="00C3228C" w:rsidP="00DF4554">
                  <w:pPr>
                    <w:pStyle w:val="TAL"/>
                    <w:keepNext w:val="0"/>
                    <w:keepLines w:val="0"/>
                    <w:widowControl w:val="0"/>
                    <w:rPr>
                      <w:lang w:eastAsia="ja-JP"/>
                    </w:rPr>
                  </w:pPr>
                  <w:r>
                    <w:rPr>
                      <w:lang w:eastAsia="ja-JP"/>
                    </w:rPr>
                    <w:t>Message Type</w:t>
                  </w:r>
                </w:p>
              </w:tc>
              <w:tc>
                <w:tcPr>
                  <w:tcW w:w="1017" w:type="dxa"/>
                  <w:tcBorders>
                    <w:top w:val="single" w:sz="4" w:space="0" w:color="auto"/>
                    <w:left w:val="single" w:sz="4" w:space="0" w:color="auto"/>
                    <w:bottom w:val="single" w:sz="4" w:space="0" w:color="auto"/>
                    <w:right w:val="single" w:sz="4" w:space="0" w:color="auto"/>
                  </w:tcBorders>
                  <w:hideMark/>
                </w:tcPr>
                <w:p w14:paraId="53F0365C" w14:textId="77777777" w:rsidR="00C3228C" w:rsidRDefault="00C3228C" w:rsidP="00DF4554">
                  <w:pPr>
                    <w:pStyle w:val="TAL"/>
                    <w:keepNext w:val="0"/>
                    <w:keepLines w:val="0"/>
                    <w:widowControl w:val="0"/>
                    <w:rPr>
                      <w:lang w:eastAsia="ja-JP"/>
                    </w:rPr>
                  </w:pPr>
                  <w:r>
                    <w:rPr>
                      <w:lang w:eastAsia="ja-JP"/>
                    </w:rPr>
                    <w:t>M</w:t>
                  </w:r>
                </w:p>
              </w:tc>
              <w:tc>
                <w:tcPr>
                  <w:tcW w:w="767" w:type="dxa"/>
                  <w:tcBorders>
                    <w:top w:val="single" w:sz="4" w:space="0" w:color="auto"/>
                    <w:left w:val="single" w:sz="4" w:space="0" w:color="auto"/>
                    <w:bottom w:val="single" w:sz="4" w:space="0" w:color="auto"/>
                    <w:right w:val="single" w:sz="4" w:space="0" w:color="auto"/>
                  </w:tcBorders>
                </w:tcPr>
                <w:p w14:paraId="41624874" w14:textId="77777777" w:rsidR="00C3228C" w:rsidRDefault="00C3228C" w:rsidP="00DF4554">
                  <w:pPr>
                    <w:pStyle w:val="TAL"/>
                    <w:keepNext w:val="0"/>
                    <w:keepLines w:val="0"/>
                    <w:widowControl w:val="0"/>
                    <w:rPr>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72826C98" w14:textId="77777777" w:rsidR="00C3228C" w:rsidRDefault="00C3228C" w:rsidP="00DF4554">
                  <w:pPr>
                    <w:pStyle w:val="TAL"/>
                    <w:keepNext w:val="0"/>
                    <w:keepLines w:val="0"/>
                    <w:widowControl w:val="0"/>
                    <w:rPr>
                      <w:lang w:eastAsia="ja-JP"/>
                    </w:rPr>
                  </w:pPr>
                  <w:r>
                    <w:rPr>
                      <w:lang w:eastAsia="ja-JP"/>
                    </w:rPr>
                    <w:t>9.2.3.1</w:t>
                  </w:r>
                </w:p>
              </w:tc>
              <w:tc>
                <w:tcPr>
                  <w:tcW w:w="1571" w:type="dxa"/>
                  <w:tcBorders>
                    <w:top w:val="single" w:sz="4" w:space="0" w:color="auto"/>
                    <w:left w:val="single" w:sz="4" w:space="0" w:color="auto"/>
                    <w:bottom w:val="single" w:sz="4" w:space="0" w:color="auto"/>
                    <w:right w:val="single" w:sz="4" w:space="0" w:color="auto"/>
                  </w:tcBorders>
                </w:tcPr>
                <w:p w14:paraId="108CF6FC" w14:textId="77777777" w:rsidR="00C3228C" w:rsidRDefault="00C3228C" w:rsidP="00DF4554">
                  <w:pPr>
                    <w:pStyle w:val="TAL"/>
                    <w:keepNext w:val="0"/>
                    <w:keepLines w:val="0"/>
                    <w:widowControl w:val="0"/>
                    <w:rPr>
                      <w:lang w:eastAsia="ja-JP"/>
                    </w:rPr>
                  </w:pPr>
                </w:p>
              </w:tc>
              <w:tc>
                <w:tcPr>
                  <w:tcW w:w="1037" w:type="dxa"/>
                  <w:tcBorders>
                    <w:top w:val="single" w:sz="4" w:space="0" w:color="auto"/>
                    <w:left w:val="single" w:sz="4" w:space="0" w:color="auto"/>
                    <w:bottom w:val="single" w:sz="4" w:space="0" w:color="auto"/>
                    <w:right w:val="single" w:sz="4" w:space="0" w:color="auto"/>
                  </w:tcBorders>
                  <w:hideMark/>
                </w:tcPr>
                <w:p w14:paraId="0AEBED74" w14:textId="77777777" w:rsidR="00C3228C" w:rsidRDefault="00C3228C" w:rsidP="00DF4554">
                  <w:pPr>
                    <w:pStyle w:val="TAC"/>
                    <w:keepNext w:val="0"/>
                    <w:keepLines w:val="0"/>
                    <w:widowControl w:val="0"/>
                  </w:pPr>
                  <w:r>
                    <w:t>YES</w:t>
                  </w:r>
                </w:p>
              </w:tc>
              <w:tc>
                <w:tcPr>
                  <w:tcW w:w="1037" w:type="dxa"/>
                  <w:tcBorders>
                    <w:top w:val="single" w:sz="4" w:space="0" w:color="auto"/>
                    <w:left w:val="single" w:sz="4" w:space="0" w:color="auto"/>
                    <w:bottom w:val="single" w:sz="4" w:space="0" w:color="auto"/>
                    <w:right w:val="single" w:sz="4" w:space="0" w:color="auto"/>
                  </w:tcBorders>
                  <w:hideMark/>
                </w:tcPr>
                <w:p w14:paraId="18012EB2" w14:textId="77777777" w:rsidR="00C3228C" w:rsidRDefault="00C3228C" w:rsidP="00DF4554">
                  <w:pPr>
                    <w:pStyle w:val="TAC"/>
                    <w:keepNext w:val="0"/>
                    <w:keepLines w:val="0"/>
                    <w:widowControl w:val="0"/>
                  </w:pPr>
                  <w:r>
                    <w:t>reject</w:t>
                  </w:r>
                </w:p>
              </w:tc>
            </w:tr>
            <w:tr w:rsidR="00C3228C" w14:paraId="3037E256" w14:textId="77777777" w:rsidTr="00DF4554">
              <w:tc>
                <w:tcPr>
                  <w:tcW w:w="1400" w:type="dxa"/>
                  <w:tcBorders>
                    <w:top w:val="single" w:sz="4" w:space="0" w:color="auto"/>
                    <w:left w:val="single" w:sz="4" w:space="0" w:color="auto"/>
                    <w:bottom w:val="single" w:sz="4" w:space="0" w:color="auto"/>
                    <w:right w:val="single" w:sz="4" w:space="0" w:color="auto"/>
                  </w:tcBorders>
                  <w:hideMark/>
                </w:tcPr>
                <w:p w14:paraId="5A5536D1" w14:textId="77777777" w:rsidR="00C3228C" w:rsidRDefault="00C3228C" w:rsidP="00DF4554">
                  <w:pPr>
                    <w:pStyle w:val="TAL"/>
                    <w:keepNext w:val="0"/>
                    <w:keepLines w:val="0"/>
                    <w:widowControl w:val="0"/>
                    <w:rPr>
                      <w:lang w:eastAsia="ja-JP"/>
                    </w:rPr>
                  </w:pPr>
                  <w:bookmarkStart w:id="422" w:name="_Hlk203054463"/>
                  <w:r>
                    <w:rPr>
                      <w:lang w:eastAsia="ja-JP"/>
                    </w:rPr>
                    <w:t>Source NG-RAN node UE XnAP ID reference</w:t>
                  </w:r>
                </w:p>
              </w:tc>
              <w:tc>
                <w:tcPr>
                  <w:tcW w:w="1017" w:type="dxa"/>
                  <w:tcBorders>
                    <w:top w:val="single" w:sz="4" w:space="0" w:color="auto"/>
                    <w:left w:val="single" w:sz="4" w:space="0" w:color="auto"/>
                    <w:bottom w:val="single" w:sz="4" w:space="0" w:color="auto"/>
                    <w:right w:val="single" w:sz="4" w:space="0" w:color="auto"/>
                  </w:tcBorders>
                  <w:hideMark/>
                </w:tcPr>
                <w:p w14:paraId="1224E4E5" w14:textId="77777777" w:rsidR="00C3228C" w:rsidRDefault="00C3228C" w:rsidP="00DF4554">
                  <w:pPr>
                    <w:pStyle w:val="TAL"/>
                    <w:keepNext w:val="0"/>
                    <w:keepLines w:val="0"/>
                    <w:widowControl w:val="0"/>
                    <w:rPr>
                      <w:lang w:eastAsia="ja-JP"/>
                    </w:rPr>
                  </w:pPr>
                  <w:r>
                    <w:rPr>
                      <w:lang w:eastAsia="ja-JP"/>
                    </w:rPr>
                    <w:t>M</w:t>
                  </w:r>
                </w:p>
              </w:tc>
              <w:tc>
                <w:tcPr>
                  <w:tcW w:w="767" w:type="dxa"/>
                  <w:tcBorders>
                    <w:top w:val="single" w:sz="4" w:space="0" w:color="auto"/>
                    <w:left w:val="single" w:sz="4" w:space="0" w:color="auto"/>
                    <w:bottom w:val="single" w:sz="4" w:space="0" w:color="auto"/>
                    <w:right w:val="single" w:sz="4" w:space="0" w:color="auto"/>
                  </w:tcBorders>
                </w:tcPr>
                <w:p w14:paraId="2C6DD572" w14:textId="77777777" w:rsidR="00C3228C" w:rsidRDefault="00C3228C" w:rsidP="00DF4554">
                  <w:pPr>
                    <w:pStyle w:val="TAL"/>
                    <w:keepNext w:val="0"/>
                    <w:keepLines w:val="0"/>
                    <w:widowControl w:val="0"/>
                    <w:rPr>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0CA24F5B" w14:textId="77777777" w:rsidR="00C3228C" w:rsidRDefault="00C3228C" w:rsidP="00DF4554">
                  <w:pPr>
                    <w:pStyle w:val="TAL"/>
                    <w:keepNext w:val="0"/>
                    <w:keepLines w:val="0"/>
                    <w:widowControl w:val="0"/>
                    <w:rPr>
                      <w:lang w:eastAsia="ja-JP"/>
                    </w:rPr>
                  </w:pPr>
                  <w:r>
                    <w:rPr>
                      <w:lang w:eastAsia="ja-JP"/>
                    </w:rPr>
                    <w:t>NG-RAN node UE XnAP ID</w:t>
                  </w:r>
                  <w:r>
                    <w:rPr>
                      <w:lang w:eastAsia="ja-JP"/>
                    </w:rPr>
                    <w:br/>
                    <w:t>9.2.3.16</w:t>
                  </w:r>
                </w:p>
              </w:tc>
              <w:tc>
                <w:tcPr>
                  <w:tcW w:w="1571" w:type="dxa"/>
                  <w:tcBorders>
                    <w:top w:val="single" w:sz="4" w:space="0" w:color="auto"/>
                    <w:left w:val="single" w:sz="4" w:space="0" w:color="auto"/>
                    <w:bottom w:val="single" w:sz="4" w:space="0" w:color="auto"/>
                    <w:right w:val="single" w:sz="4" w:space="0" w:color="auto"/>
                  </w:tcBorders>
                  <w:hideMark/>
                </w:tcPr>
                <w:p w14:paraId="49CB20D6" w14:textId="77777777" w:rsidR="00C3228C" w:rsidRDefault="00C3228C" w:rsidP="00DF4554">
                  <w:pPr>
                    <w:pStyle w:val="TAL"/>
                    <w:keepNext w:val="0"/>
                    <w:keepLines w:val="0"/>
                    <w:widowControl w:val="0"/>
                    <w:rPr>
                      <w:lang w:eastAsia="ja-JP"/>
                    </w:rPr>
                  </w:pPr>
                  <w:r>
                    <w:rPr>
                      <w:lang w:eastAsia="ja-JP"/>
                    </w:rPr>
                    <w:t>Allocated at the source NG-RAN node</w:t>
                  </w:r>
                </w:p>
              </w:tc>
              <w:tc>
                <w:tcPr>
                  <w:tcW w:w="1037" w:type="dxa"/>
                  <w:tcBorders>
                    <w:top w:val="single" w:sz="4" w:space="0" w:color="auto"/>
                    <w:left w:val="single" w:sz="4" w:space="0" w:color="auto"/>
                    <w:bottom w:val="single" w:sz="4" w:space="0" w:color="auto"/>
                    <w:right w:val="single" w:sz="4" w:space="0" w:color="auto"/>
                  </w:tcBorders>
                  <w:hideMark/>
                </w:tcPr>
                <w:p w14:paraId="10B79639" w14:textId="77777777" w:rsidR="00C3228C" w:rsidRDefault="00C3228C" w:rsidP="00DF4554">
                  <w:pPr>
                    <w:pStyle w:val="TAC"/>
                    <w:keepNext w:val="0"/>
                    <w:keepLines w:val="0"/>
                    <w:widowControl w:val="0"/>
                  </w:pPr>
                  <w:r>
                    <w:t>YES</w:t>
                  </w:r>
                </w:p>
              </w:tc>
              <w:tc>
                <w:tcPr>
                  <w:tcW w:w="1037" w:type="dxa"/>
                  <w:tcBorders>
                    <w:top w:val="single" w:sz="4" w:space="0" w:color="auto"/>
                    <w:left w:val="single" w:sz="4" w:space="0" w:color="auto"/>
                    <w:bottom w:val="single" w:sz="4" w:space="0" w:color="auto"/>
                    <w:right w:val="single" w:sz="4" w:space="0" w:color="auto"/>
                  </w:tcBorders>
                  <w:hideMark/>
                </w:tcPr>
                <w:p w14:paraId="6E0AD26F" w14:textId="77777777" w:rsidR="00C3228C" w:rsidRDefault="00C3228C" w:rsidP="00DF4554">
                  <w:pPr>
                    <w:pStyle w:val="TAC"/>
                    <w:keepNext w:val="0"/>
                    <w:keepLines w:val="0"/>
                    <w:widowControl w:val="0"/>
                  </w:pPr>
                  <w:r>
                    <w:t>reject</w:t>
                  </w:r>
                </w:p>
              </w:tc>
            </w:tr>
            <w:bookmarkEnd w:id="422"/>
            <w:tr w:rsidR="00C3228C" w14:paraId="01B08C9D" w14:textId="77777777" w:rsidTr="00DF4554">
              <w:tc>
                <w:tcPr>
                  <w:tcW w:w="8449" w:type="dxa"/>
                  <w:gridSpan w:val="7"/>
                  <w:tcBorders>
                    <w:top w:val="single" w:sz="4" w:space="0" w:color="auto"/>
                    <w:left w:val="single" w:sz="4" w:space="0" w:color="auto"/>
                    <w:bottom w:val="single" w:sz="4" w:space="0" w:color="auto"/>
                    <w:right w:val="single" w:sz="4" w:space="0" w:color="auto"/>
                  </w:tcBorders>
                </w:tcPr>
                <w:p w14:paraId="6AF2DA60" w14:textId="77777777" w:rsidR="00C3228C" w:rsidRPr="00B6030C" w:rsidRDefault="00C3228C" w:rsidP="00DF4554">
                  <w:pPr>
                    <w:pStyle w:val="TAC"/>
                    <w:keepNext w:val="0"/>
                    <w:keepLines w:val="0"/>
                    <w:widowControl w:val="0"/>
                    <w:jc w:val="left"/>
                    <w:rPr>
                      <w:rFonts w:eastAsia="Yu Mincho"/>
                    </w:rPr>
                  </w:pPr>
                  <w:r w:rsidRPr="00B6030C">
                    <w:rPr>
                      <w:rFonts w:eastAsia="Yu Mincho" w:hint="eastAsia"/>
                      <w:highlight w:val="yellow"/>
                    </w:rPr>
                    <w:t>&lt;</w:t>
                  </w:r>
                  <w:r w:rsidRPr="00B6030C">
                    <w:rPr>
                      <w:rFonts w:eastAsia="Yu Mincho"/>
                      <w:highlight w:val="yellow"/>
                    </w:rPr>
                    <w:t>skip irrelevant part&gt;</w:t>
                  </w:r>
                </w:p>
              </w:tc>
            </w:tr>
            <w:tr w:rsidR="00C3228C" w14:paraId="329CA73F" w14:textId="77777777" w:rsidTr="00DF4554">
              <w:trPr>
                <w:ins w:id="423" w:author="Author" w:date="2025-02-05T11:01:00Z"/>
              </w:trPr>
              <w:tc>
                <w:tcPr>
                  <w:tcW w:w="1400" w:type="dxa"/>
                  <w:tcBorders>
                    <w:top w:val="single" w:sz="4" w:space="0" w:color="auto"/>
                    <w:left w:val="single" w:sz="4" w:space="0" w:color="auto"/>
                    <w:bottom w:val="single" w:sz="4" w:space="0" w:color="auto"/>
                    <w:right w:val="single" w:sz="4" w:space="0" w:color="auto"/>
                  </w:tcBorders>
                  <w:hideMark/>
                </w:tcPr>
                <w:p w14:paraId="6D0F20B3" w14:textId="77777777" w:rsidR="00C3228C" w:rsidRDefault="00C3228C" w:rsidP="00DF4554">
                  <w:pPr>
                    <w:pStyle w:val="TAL"/>
                    <w:keepNext w:val="0"/>
                    <w:keepLines w:val="0"/>
                    <w:widowControl w:val="0"/>
                    <w:rPr>
                      <w:ins w:id="424" w:author="Author" w:date="2025-02-05T11:01:00Z"/>
                      <w:b/>
                      <w:bCs/>
                    </w:rPr>
                  </w:pPr>
                  <w:ins w:id="425" w:author="Author" w:date="2025-02-05T11:01:00Z">
                    <w:r>
                      <w:rPr>
                        <w:b/>
                        <w:bCs/>
                      </w:rPr>
                      <w:t>LTM</w:t>
                    </w:r>
                  </w:ins>
                  <w:ins w:id="426" w:author="Author" w:date="2025-02-05T11:02:00Z">
                    <w:r>
                      <w:rPr>
                        <w:b/>
                        <w:bCs/>
                      </w:rPr>
                      <w:t xml:space="preserve"> Handover Information Request</w:t>
                    </w:r>
                  </w:ins>
                </w:p>
              </w:tc>
              <w:tc>
                <w:tcPr>
                  <w:tcW w:w="1017" w:type="dxa"/>
                  <w:tcBorders>
                    <w:top w:val="single" w:sz="4" w:space="0" w:color="auto"/>
                    <w:left w:val="single" w:sz="4" w:space="0" w:color="auto"/>
                    <w:bottom w:val="single" w:sz="4" w:space="0" w:color="auto"/>
                    <w:right w:val="single" w:sz="4" w:space="0" w:color="auto"/>
                  </w:tcBorders>
                  <w:hideMark/>
                </w:tcPr>
                <w:p w14:paraId="78665FAC" w14:textId="77777777" w:rsidR="00C3228C" w:rsidRDefault="00C3228C" w:rsidP="00DF4554">
                  <w:pPr>
                    <w:pStyle w:val="TAL"/>
                    <w:keepNext w:val="0"/>
                    <w:keepLines w:val="0"/>
                    <w:widowControl w:val="0"/>
                    <w:rPr>
                      <w:ins w:id="427" w:author="Author" w:date="2025-02-05T11:01:00Z"/>
                      <w:lang w:val="en-US" w:eastAsia="zh-CN"/>
                    </w:rPr>
                  </w:pPr>
                  <w:ins w:id="428" w:author="Author" w:date="2025-02-05T11:02:00Z">
                    <w:r>
                      <w:rPr>
                        <w:lang w:val="en-US" w:eastAsia="zh-CN"/>
                      </w:rPr>
                      <w:t>O</w:t>
                    </w:r>
                  </w:ins>
                </w:p>
              </w:tc>
              <w:tc>
                <w:tcPr>
                  <w:tcW w:w="767" w:type="dxa"/>
                  <w:tcBorders>
                    <w:top w:val="single" w:sz="4" w:space="0" w:color="auto"/>
                    <w:left w:val="single" w:sz="4" w:space="0" w:color="auto"/>
                    <w:bottom w:val="single" w:sz="4" w:space="0" w:color="auto"/>
                    <w:right w:val="single" w:sz="4" w:space="0" w:color="auto"/>
                  </w:tcBorders>
                </w:tcPr>
                <w:p w14:paraId="0A7148F1" w14:textId="77777777" w:rsidR="00C3228C" w:rsidRDefault="00C3228C" w:rsidP="00DF4554">
                  <w:pPr>
                    <w:pStyle w:val="TAL"/>
                    <w:keepNext w:val="0"/>
                    <w:keepLines w:val="0"/>
                    <w:widowControl w:val="0"/>
                    <w:rPr>
                      <w:ins w:id="429" w:author="Author" w:date="2025-02-05T11:01:00Z"/>
                      <w:lang w:eastAsia="ja-JP"/>
                    </w:rPr>
                  </w:pPr>
                </w:p>
              </w:tc>
              <w:tc>
                <w:tcPr>
                  <w:tcW w:w="1620" w:type="dxa"/>
                  <w:tcBorders>
                    <w:top w:val="single" w:sz="4" w:space="0" w:color="auto"/>
                    <w:left w:val="single" w:sz="4" w:space="0" w:color="auto"/>
                    <w:bottom w:val="single" w:sz="4" w:space="0" w:color="auto"/>
                    <w:right w:val="single" w:sz="4" w:space="0" w:color="auto"/>
                  </w:tcBorders>
                </w:tcPr>
                <w:p w14:paraId="3707F7FA" w14:textId="77777777" w:rsidR="00C3228C" w:rsidRDefault="00C3228C" w:rsidP="00DF4554">
                  <w:pPr>
                    <w:pStyle w:val="TAL"/>
                    <w:rPr>
                      <w:ins w:id="430" w:author="Author" w:date="2025-02-05T11:01:00Z"/>
                      <w:rFonts w:cs="Arial"/>
                      <w:lang w:eastAsia="ja-JP"/>
                    </w:rPr>
                  </w:pPr>
                </w:p>
              </w:tc>
              <w:tc>
                <w:tcPr>
                  <w:tcW w:w="1571" w:type="dxa"/>
                  <w:tcBorders>
                    <w:top w:val="single" w:sz="4" w:space="0" w:color="auto"/>
                    <w:left w:val="single" w:sz="4" w:space="0" w:color="auto"/>
                    <w:bottom w:val="single" w:sz="4" w:space="0" w:color="auto"/>
                    <w:right w:val="single" w:sz="4" w:space="0" w:color="auto"/>
                  </w:tcBorders>
                </w:tcPr>
                <w:p w14:paraId="47C11506" w14:textId="77777777" w:rsidR="00C3228C" w:rsidRDefault="00C3228C" w:rsidP="00DF4554">
                  <w:pPr>
                    <w:pStyle w:val="TAL"/>
                    <w:keepNext w:val="0"/>
                    <w:keepLines w:val="0"/>
                    <w:widowControl w:val="0"/>
                    <w:rPr>
                      <w:ins w:id="431" w:author="Author" w:date="2025-02-05T11:01:00Z"/>
                      <w:rFonts w:eastAsia="Malgun Gothic" w:cs="Arial"/>
                      <w:lang w:eastAsia="ja-JP"/>
                    </w:rPr>
                  </w:pPr>
                </w:p>
              </w:tc>
              <w:tc>
                <w:tcPr>
                  <w:tcW w:w="1037" w:type="dxa"/>
                  <w:tcBorders>
                    <w:top w:val="single" w:sz="4" w:space="0" w:color="auto"/>
                    <w:left w:val="single" w:sz="4" w:space="0" w:color="auto"/>
                    <w:bottom w:val="single" w:sz="4" w:space="0" w:color="auto"/>
                    <w:right w:val="single" w:sz="4" w:space="0" w:color="auto"/>
                  </w:tcBorders>
                  <w:hideMark/>
                </w:tcPr>
                <w:p w14:paraId="555073E6" w14:textId="77777777" w:rsidR="00C3228C" w:rsidRDefault="00C3228C" w:rsidP="00DF4554">
                  <w:pPr>
                    <w:pStyle w:val="TAC"/>
                    <w:keepNext w:val="0"/>
                    <w:keepLines w:val="0"/>
                    <w:widowControl w:val="0"/>
                    <w:rPr>
                      <w:ins w:id="432" w:author="Author" w:date="2025-02-05T11:01:00Z"/>
                      <w:lang w:eastAsia="zh-CN"/>
                    </w:rPr>
                  </w:pPr>
                  <w:ins w:id="433" w:author="Author" w:date="2025-02-05T11:02:00Z">
                    <w:r>
                      <w:t>YES</w:t>
                    </w:r>
                  </w:ins>
                </w:p>
              </w:tc>
              <w:tc>
                <w:tcPr>
                  <w:tcW w:w="1037" w:type="dxa"/>
                  <w:tcBorders>
                    <w:top w:val="single" w:sz="4" w:space="0" w:color="auto"/>
                    <w:left w:val="single" w:sz="4" w:space="0" w:color="auto"/>
                    <w:bottom w:val="single" w:sz="4" w:space="0" w:color="auto"/>
                    <w:right w:val="single" w:sz="4" w:space="0" w:color="auto"/>
                  </w:tcBorders>
                  <w:hideMark/>
                </w:tcPr>
                <w:p w14:paraId="0A7B2DE7" w14:textId="77777777" w:rsidR="00C3228C" w:rsidRDefault="00C3228C" w:rsidP="00DF4554">
                  <w:pPr>
                    <w:pStyle w:val="TAC"/>
                    <w:keepNext w:val="0"/>
                    <w:keepLines w:val="0"/>
                    <w:widowControl w:val="0"/>
                    <w:rPr>
                      <w:ins w:id="434" w:author="Author" w:date="2025-02-05T11:01:00Z"/>
                    </w:rPr>
                  </w:pPr>
                  <w:ins w:id="435" w:author="Author" w:date="2025-02-05T11:02:00Z">
                    <w:r>
                      <w:rPr>
                        <w:rFonts w:eastAsia="Batang" w:cs="Arial"/>
                      </w:rPr>
                      <w:t>reject</w:t>
                    </w:r>
                  </w:ins>
                </w:p>
              </w:tc>
            </w:tr>
            <w:tr w:rsidR="00C3228C" w14:paraId="6B36726F" w14:textId="77777777" w:rsidTr="00DF4554">
              <w:trPr>
                <w:ins w:id="436" w:author="Author" w:date="2024-10-30T19:18:00Z"/>
              </w:trPr>
              <w:tc>
                <w:tcPr>
                  <w:tcW w:w="1400" w:type="dxa"/>
                  <w:tcBorders>
                    <w:top w:val="single" w:sz="4" w:space="0" w:color="auto"/>
                    <w:left w:val="single" w:sz="4" w:space="0" w:color="auto"/>
                    <w:bottom w:val="single" w:sz="4" w:space="0" w:color="auto"/>
                    <w:right w:val="single" w:sz="4" w:space="0" w:color="auto"/>
                  </w:tcBorders>
                  <w:hideMark/>
                </w:tcPr>
                <w:p w14:paraId="3EC8FBCC" w14:textId="77777777" w:rsidR="00C3228C" w:rsidRDefault="00C3228C" w:rsidP="00DF4554">
                  <w:pPr>
                    <w:pStyle w:val="TAL"/>
                    <w:ind w:left="113"/>
                    <w:rPr>
                      <w:ins w:id="437" w:author="Author" w:date="2024-10-30T19:18:00Z"/>
                      <w:lang w:eastAsia="zh-CN"/>
                    </w:rPr>
                  </w:pPr>
                  <w:ins w:id="438" w:author="Author" w:date="2025-02-05T11:03:00Z">
                    <w:r>
                      <w:t>&gt;</w:t>
                    </w:r>
                  </w:ins>
                  <w:ins w:id="439" w:author="Author" w:date="2024-10-30T19:18:00Z">
                    <w:r>
                      <w:t>LTM Information Request</w:t>
                    </w:r>
                  </w:ins>
                </w:p>
              </w:tc>
              <w:tc>
                <w:tcPr>
                  <w:tcW w:w="1017" w:type="dxa"/>
                  <w:tcBorders>
                    <w:top w:val="single" w:sz="4" w:space="0" w:color="auto"/>
                    <w:left w:val="single" w:sz="4" w:space="0" w:color="auto"/>
                    <w:bottom w:val="single" w:sz="4" w:space="0" w:color="auto"/>
                    <w:right w:val="single" w:sz="4" w:space="0" w:color="auto"/>
                  </w:tcBorders>
                  <w:hideMark/>
                </w:tcPr>
                <w:p w14:paraId="3F7087C4" w14:textId="77777777" w:rsidR="00C3228C" w:rsidRDefault="00C3228C" w:rsidP="00DF4554">
                  <w:pPr>
                    <w:pStyle w:val="TAL"/>
                    <w:keepNext w:val="0"/>
                    <w:keepLines w:val="0"/>
                    <w:widowControl w:val="0"/>
                    <w:rPr>
                      <w:ins w:id="440" w:author="Author" w:date="2024-10-30T19:18:00Z"/>
                      <w:lang w:eastAsia="zh-CN"/>
                    </w:rPr>
                  </w:pPr>
                  <w:ins w:id="441" w:author="Author" w:date="2024-10-30T19:18:00Z">
                    <w:r>
                      <w:rPr>
                        <w:lang w:val="en-US" w:eastAsia="zh-CN"/>
                      </w:rPr>
                      <w:t>O</w:t>
                    </w:r>
                  </w:ins>
                </w:p>
              </w:tc>
              <w:tc>
                <w:tcPr>
                  <w:tcW w:w="767" w:type="dxa"/>
                  <w:tcBorders>
                    <w:top w:val="single" w:sz="4" w:space="0" w:color="auto"/>
                    <w:left w:val="single" w:sz="4" w:space="0" w:color="auto"/>
                    <w:bottom w:val="single" w:sz="4" w:space="0" w:color="auto"/>
                    <w:right w:val="single" w:sz="4" w:space="0" w:color="auto"/>
                  </w:tcBorders>
                </w:tcPr>
                <w:p w14:paraId="5B154F0E" w14:textId="77777777" w:rsidR="00C3228C" w:rsidRDefault="00C3228C" w:rsidP="00DF4554">
                  <w:pPr>
                    <w:pStyle w:val="TAL"/>
                    <w:keepNext w:val="0"/>
                    <w:keepLines w:val="0"/>
                    <w:widowControl w:val="0"/>
                    <w:rPr>
                      <w:ins w:id="442" w:author="Author" w:date="2024-10-30T19:18:00Z"/>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5B86B8A8" w14:textId="77777777" w:rsidR="00C3228C" w:rsidRDefault="00C3228C" w:rsidP="00DF4554">
                  <w:pPr>
                    <w:pStyle w:val="TAL"/>
                    <w:rPr>
                      <w:ins w:id="443" w:author="Author" w:date="2024-10-30T19:18:00Z"/>
                      <w:lang w:eastAsia="ja-JP"/>
                    </w:rPr>
                  </w:pPr>
                  <w:ins w:id="444" w:author="Author" w:date="2024-10-30T19:18:00Z">
                    <w:r>
                      <w:rPr>
                        <w:rFonts w:cs="Arial"/>
                        <w:lang w:eastAsia="ja-JP"/>
                      </w:rPr>
                      <w:t>9.2.</w:t>
                    </w:r>
                  </w:ins>
                  <w:ins w:id="445" w:author="Author" w:date="2025-05-22T12:30:00Z">
                    <w:r>
                      <w:rPr>
                        <w:rFonts w:cs="Arial"/>
                        <w:lang w:eastAsia="ja-JP"/>
                      </w:rPr>
                      <w:t>3</w:t>
                    </w:r>
                  </w:ins>
                  <w:ins w:id="446" w:author="Author" w:date="2024-10-30T19:18:00Z">
                    <w:r>
                      <w:rPr>
                        <w:rFonts w:cs="Arial"/>
                        <w:lang w:eastAsia="ja-JP"/>
                      </w:rPr>
                      <w:t>.xx1</w:t>
                    </w:r>
                  </w:ins>
                </w:p>
              </w:tc>
              <w:tc>
                <w:tcPr>
                  <w:tcW w:w="1571" w:type="dxa"/>
                  <w:tcBorders>
                    <w:top w:val="single" w:sz="4" w:space="0" w:color="auto"/>
                    <w:left w:val="single" w:sz="4" w:space="0" w:color="auto"/>
                    <w:bottom w:val="single" w:sz="4" w:space="0" w:color="auto"/>
                    <w:right w:val="single" w:sz="4" w:space="0" w:color="auto"/>
                  </w:tcBorders>
                </w:tcPr>
                <w:p w14:paraId="5A66E670" w14:textId="77777777" w:rsidR="00C3228C" w:rsidRDefault="00C3228C" w:rsidP="00DF4554">
                  <w:pPr>
                    <w:pStyle w:val="TAL"/>
                    <w:keepNext w:val="0"/>
                    <w:keepLines w:val="0"/>
                    <w:widowControl w:val="0"/>
                    <w:rPr>
                      <w:ins w:id="447" w:author="Author" w:date="2024-10-30T19:18:00Z"/>
                      <w:rFonts w:eastAsia="Malgun Gothic" w:cs="Arial"/>
                      <w:lang w:eastAsia="ja-JP"/>
                    </w:rPr>
                  </w:pPr>
                </w:p>
              </w:tc>
              <w:tc>
                <w:tcPr>
                  <w:tcW w:w="1037" w:type="dxa"/>
                  <w:tcBorders>
                    <w:top w:val="single" w:sz="4" w:space="0" w:color="auto"/>
                    <w:left w:val="single" w:sz="4" w:space="0" w:color="auto"/>
                    <w:bottom w:val="single" w:sz="4" w:space="0" w:color="auto"/>
                    <w:right w:val="single" w:sz="4" w:space="0" w:color="auto"/>
                  </w:tcBorders>
                  <w:hideMark/>
                </w:tcPr>
                <w:p w14:paraId="38A3359F" w14:textId="77777777" w:rsidR="00C3228C" w:rsidRDefault="00C3228C" w:rsidP="00DF4554">
                  <w:pPr>
                    <w:pStyle w:val="TAC"/>
                    <w:keepNext w:val="0"/>
                    <w:keepLines w:val="0"/>
                    <w:widowControl w:val="0"/>
                    <w:rPr>
                      <w:ins w:id="448" w:author="Author" w:date="2024-10-30T19:18:00Z"/>
                      <w:lang w:eastAsia="zh-CN"/>
                    </w:rPr>
                  </w:pPr>
                  <w:ins w:id="449" w:author="Author" w:date="2025-03-27T07:35:00Z">
                    <w:r>
                      <w:t>–</w:t>
                    </w:r>
                  </w:ins>
                </w:p>
              </w:tc>
              <w:tc>
                <w:tcPr>
                  <w:tcW w:w="1037" w:type="dxa"/>
                  <w:tcBorders>
                    <w:top w:val="single" w:sz="4" w:space="0" w:color="auto"/>
                    <w:left w:val="single" w:sz="4" w:space="0" w:color="auto"/>
                    <w:bottom w:val="single" w:sz="4" w:space="0" w:color="auto"/>
                    <w:right w:val="single" w:sz="4" w:space="0" w:color="auto"/>
                  </w:tcBorders>
                </w:tcPr>
                <w:p w14:paraId="684CF3EB" w14:textId="77777777" w:rsidR="00C3228C" w:rsidRDefault="00C3228C" w:rsidP="00DF4554">
                  <w:pPr>
                    <w:pStyle w:val="TAC"/>
                    <w:keepNext w:val="0"/>
                    <w:keepLines w:val="0"/>
                    <w:widowControl w:val="0"/>
                    <w:rPr>
                      <w:ins w:id="450" w:author="Author" w:date="2024-10-30T19:18:00Z"/>
                      <w:lang w:eastAsia="zh-CN"/>
                    </w:rPr>
                  </w:pPr>
                </w:p>
              </w:tc>
            </w:tr>
            <w:tr w:rsidR="00C3228C" w14:paraId="396DFBC7" w14:textId="77777777" w:rsidTr="00DF4554">
              <w:trPr>
                <w:ins w:id="451" w:author="Author" w:date="2025-05-22T12:51:00Z"/>
              </w:trPr>
              <w:tc>
                <w:tcPr>
                  <w:tcW w:w="1400" w:type="dxa"/>
                  <w:tcBorders>
                    <w:top w:val="single" w:sz="4" w:space="0" w:color="auto"/>
                    <w:left w:val="single" w:sz="4" w:space="0" w:color="auto"/>
                    <w:bottom w:val="single" w:sz="4" w:space="0" w:color="auto"/>
                    <w:right w:val="single" w:sz="4" w:space="0" w:color="auto"/>
                  </w:tcBorders>
                  <w:hideMark/>
                </w:tcPr>
                <w:p w14:paraId="22D0F407" w14:textId="77777777" w:rsidR="00C3228C" w:rsidRDefault="00C3228C" w:rsidP="00DF4554">
                  <w:pPr>
                    <w:pStyle w:val="TAL"/>
                    <w:ind w:left="113"/>
                    <w:rPr>
                      <w:ins w:id="452" w:author="Author" w:date="2025-05-22T12:51:00Z"/>
                    </w:rPr>
                  </w:pPr>
                  <w:ins w:id="453" w:author="Author" w:date="2025-05-22T12:51:00Z">
                    <w:r>
                      <w:rPr>
                        <w:lang w:eastAsia="ja-JP"/>
                      </w:rPr>
                      <w:t>&gt;Request for CSI-RS Resource Configuration</w:t>
                    </w:r>
                  </w:ins>
                </w:p>
              </w:tc>
              <w:tc>
                <w:tcPr>
                  <w:tcW w:w="1017" w:type="dxa"/>
                  <w:tcBorders>
                    <w:top w:val="single" w:sz="4" w:space="0" w:color="auto"/>
                    <w:left w:val="single" w:sz="4" w:space="0" w:color="auto"/>
                    <w:bottom w:val="single" w:sz="4" w:space="0" w:color="auto"/>
                    <w:right w:val="single" w:sz="4" w:space="0" w:color="auto"/>
                  </w:tcBorders>
                  <w:hideMark/>
                </w:tcPr>
                <w:p w14:paraId="452E7301" w14:textId="77777777" w:rsidR="00C3228C" w:rsidRDefault="00C3228C" w:rsidP="00DF4554">
                  <w:pPr>
                    <w:pStyle w:val="TAL"/>
                    <w:keepNext w:val="0"/>
                    <w:keepLines w:val="0"/>
                    <w:widowControl w:val="0"/>
                    <w:rPr>
                      <w:ins w:id="454" w:author="Author" w:date="2025-05-22T12:51:00Z"/>
                      <w:lang w:val="en-US" w:eastAsia="zh-CN"/>
                    </w:rPr>
                  </w:pPr>
                  <w:ins w:id="455" w:author="Author" w:date="2025-05-22T12:51:00Z">
                    <w:r>
                      <w:rPr>
                        <w:lang w:eastAsia="ja-JP"/>
                      </w:rPr>
                      <w:t>O</w:t>
                    </w:r>
                  </w:ins>
                </w:p>
              </w:tc>
              <w:tc>
                <w:tcPr>
                  <w:tcW w:w="767" w:type="dxa"/>
                  <w:tcBorders>
                    <w:top w:val="single" w:sz="4" w:space="0" w:color="auto"/>
                    <w:left w:val="single" w:sz="4" w:space="0" w:color="auto"/>
                    <w:bottom w:val="single" w:sz="4" w:space="0" w:color="auto"/>
                    <w:right w:val="single" w:sz="4" w:space="0" w:color="auto"/>
                  </w:tcBorders>
                </w:tcPr>
                <w:p w14:paraId="21FECBA0" w14:textId="77777777" w:rsidR="00C3228C" w:rsidRDefault="00C3228C" w:rsidP="00DF4554">
                  <w:pPr>
                    <w:pStyle w:val="TAL"/>
                    <w:keepNext w:val="0"/>
                    <w:keepLines w:val="0"/>
                    <w:widowControl w:val="0"/>
                    <w:rPr>
                      <w:ins w:id="456" w:author="Author" w:date="2025-05-22T12:51:00Z"/>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46D67FEF" w14:textId="77777777" w:rsidR="00C3228C" w:rsidRDefault="00C3228C" w:rsidP="00DF4554">
                  <w:pPr>
                    <w:pStyle w:val="TAL"/>
                    <w:rPr>
                      <w:ins w:id="457" w:author="Author" w:date="2025-05-22T12:51:00Z"/>
                      <w:rFonts w:cs="Arial"/>
                      <w:lang w:eastAsia="ja-JP"/>
                    </w:rPr>
                  </w:pPr>
                  <w:ins w:id="458" w:author="Author" w:date="2025-05-22T12:51:00Z">
                    <w:r>
                      <w:rPr>
                        <w:rFonts w:eastAsia="Batang"/>
                        <w:bCs/>
                      </w:rPr>
                      <w:t>ENUMERATED (true, …)</w:t>
                    </w:r>
                  </w:ins>
                </w:p>
              </w:tc>
              <w:tc>
                <w:tcPr>
                  <w:tcW w:w="1571" w:type="dxa"/>
                  <w:tcBorders>
                    <w:top w:val="single" w:sz="4" w:space="0" w:color="auto"/>
                    <w:left w:val="single" w:sz="4" w:space="0" w:color="auto"/>
                    <w:bottom w:val="single" w:sz="4" w:space="0" w:color="auto"/>
                    <w:right w:val="single" w:sz="4" w:space="0" w:color="auto"/>
                  </w:tcBorders>
                </w:tcPr>
                <w:p w14:paraId="2DF6C041" w14:textId="77777777" w:rsidR="00C3228C" w:rsidRDefault="00C3228C" w:rsidP="00DF4554">
                  <w:pPr>
                    <w:pStyle w:val="TAL"/>
                    <w:keepNext w:val="0"/>
                    <w:keepLines w:val="0"/>
                    <w:widowControl w:val="0"/>
                    <w:rPr>
                      <w:ins w:id="459" w:author="Author" w:date="2025-05-22T12:51:00Z"/>
                      <w:rFonts w:eastAsia="Malgun Gothic" w:cs="Arial"/>
                      <w:lang w:eastAsia="ja-JP"/>
                    </w:rPr>
                  </w:pPr>
                </w:p>
              </w:tc>
              <w:tc>
                <w:tcPr>
                  <w:tcW w:w="1037" w:type="dxa"/>
                  <w:tcBorders>
                    <w:top w:val="single" w:sz="4" w:space="0" w:color="auto"/>
                    <w:left w:val="single" w:sz="4" w:space="0" w:color="auto"/>
                    <w:bottom w:val="single" w:sz="4" w:space="0" w:color="auto"/>
                    <w:right w:val="single" w:sz="4" w:space="0" w:color="auto"/>
                  </w:tcBorders>
                  <w:hideMark/>
                </w:tcPr>
                <w:p w14:paraId="6E3A3B94" w14:textId="77777777" w:rsidR="00C3228C" w:rsidRDefault="00C3228C" w:rsidP="00DF4554">
                  <w:pPr>
                    <w:pStyle w:val="TAC"/>
                    <w:keepNext w:val="0"/>
                    <w:keepLines w:val="0"/>
                    <w:widowControl w:val="0"/>
                    <w:rPr>
                      <w:ins w:id="460" w:author="Author" w:date="2025-05-22T12:51:00Z"/>
                    </w:rPr>
                  </w:pPr>
                  <w:ins w:id="461" w:author="Author" w:date="2025-05-22T12:51:00Z">
                    <w:r>
                      <w:t>–</w:t>
                    </w:r>
                  </w:ins>
                </w:p>
              </w:tc>
              <w:tc>
                <w:tcPr>
                  <w:tcW w:w="1037" w:type="dxa"/>
                  <w:tcBorders>
                    <w:top w:val="single" w:sz="4" w:space="0" w:color="auto"/>
                    <w:left w:val="single" w:sz="4" w:space="0" w:color="auto"/>
                    <w:bottom w:val="single" w:sz="4" w:space="0" w:color="auto"/>
                    <w:right w:val="single" w:sz="4" w:space="0" w:color="auto"/>
                  </w:tcBorders>
                </w:tcPr>
                <w:p w14:paraId="4B0C7EEC" w14:textId="77777777" w:rsidR="00C3228C" w:rsidRDefault="00C3228C" w:rsidP="00DF4554">
                  <w:pPr>
                    <w:pStyle w:val="TAC"/>
                    <w:keepNext w:val="0"/>
                    <w:keepLines w:val="0"/>
                    <w:widowControl w:val="0"/>
                    <w:rPr>
                      <w:ins w:id="462" w:author="Author" w:date="2025-05-22T12:51:00Z"/>
                      <w:lang w:eastAsia="zh-CN"/>
                    </w:rPr>
                  </w:pPr>
                </w:p>
              </w:tc>
            </w:tr>
            <w:tr w:rsidR="00C3228C" w14:paraId="09DD0B02" w14:textId="77777777" w:rsidTr="00DF4554">
              <w:trPr>
                <w:ins w:id="463" w:author="Huawei" w:date="2025-07-10T15:39:00Z"/>
              </w:trPr>
              <w:tc>
                <w:tcPr>
                  <w:tcW w:w="1400" w:type="dxa"/>
                  <w:tcBorders>
                    <w:top w:val="single" w:sz="4" w:space="0" w:color="auto"/>
                    <w:left w:val="single" w:sz="4" w:space="0" w:color="auto"/>
                    <w:bottom w:val="single" w:sz="4" w:space="0" w:color="auto"/>
                    <w:right w:val="single" w:sz="4" w:space="0" w:color="auto"/>
                  </w:tcBorders>
                </w:tcPr>
                <w:p w14:paraId="4B60C52D" w14:textId="77777777" w:rsidR="00C3228C" w:rsidRPr="009348D0" w:rsidRDefault="00C3228C" w:rsidP="00DF4554">
                  <w:pPr>
                    <w:pStyle w:val="TAL"/>
                    <w:ind w:left="113"/>
                    <w:rPr>
                      <w:ins w:id="464" w:author="Huawei" w:date="2025-07-10T15:39:00Z"/>
                      <w:highlight w:val="yellow"/>
                      <w:lang w:eastAsia="ja-JP"/>
                    </w:rPr>
                  </w:pPr>
                  <w:bookmarkStart w:id="465" w:name="_Hlk203120149"/>
                  <w:r w:rsidRPr="009348D0">
                    <w:rPr>
                      <w:highlight w:val="yellow"/>
                      <w:lang w:val="en-US" w:eastAsia="ja-JP"/>
                    </w:rPr>
                    <w:t>&gt;</w:t>
                  </w:r>
                  <w:ins w:id="466" w:author="Huawei" w:date="2025-07-10T15:40:00Z">
                    <w:r w:rsidRPr="009348D0">
                      <w:rPr>
                        <w:highlight w:val="yellow"/>
                        <w:lang w:eastAsia="ja-JP"/>
                      </w:rPr>
                      <w:t>Target NG-RAN node UE XnAP ID reference</w:t>
                    </w:r>
                  </w:ins>
                </w:p>
              </w:tc>
              <w:tc>
                <w:tcPr>
                  <w:tcW w:w="1017" w:type="dxa"/>
                  <w:tcBorders>
                    <w:top w:val="single" w:sz="4" w:space="0" w:color="auto"/>
                    <w:left w:val="single" w:sz="4" w:space="0" w:color="auto"/>
                    <w:bottom w:val="single" w:sz="4" w:space="0" w:color="auto"/>
                    <w:right w:val="single" w:sz="4" w:space="0" w:color="auto"/>
                  </w:tcBorders>
                </w:tcPr>
                <w:p w14:paraId="5A793EEA" w14:textId="77777777" w:rsidR="00C3228C" w:rsidRPr="009348D0" w:rsidRDefault="00C3228C" w:rsidP="00DF4554">
                  <w:pPr>
                    <w:pStyle w:val="TAL"/>
                    <w:keepNext w:val="0"/>
                    <w:keepLines w:val="0"/>
                    <w:widowControl w:val="0"/>
                    <w:rPr>
                      <w:ins w:id="467" w:author="Huawei" w:date="2025-07-10T15:39:00Z"/>
                      <w:rFonts w:eastAsia="Yu Mincho"/>
                      <w:highlight w:val="yellow"/>
                      <w:lang w:eastAsia="ja-JP"/>
                    </w:rPr>
                  </w:pPr>
                  <w:ins w:id="468" w:author="Huawei" w:date="2025-07-10T15:40:00Z">
                    <w:r w:rsidRPr="009348D0">
                      <w:rPr>
                        <w:rFonts w:eastAsia="Yu Mincho" w:hint="eastAsia"/>
                        <w:highlight w:val="yellow"/>
                        <w:lang w:eastAsia="ja-JP"/>
                      </w:rPr>
                      <w:t>O</w:t>
                    </w:r>
                  </w:ins>
                </w:p>
              </w:tc>
              <w:tc>
                <w:tcPr>
                  <w:tcW w:w="767" w:type="dxa"/>
                  <w:tcBorders>
                    <w:top w:val="single" w:sz="4" w:space="0" w:color="auto"/>
                    <w:left w:val="single" w:sz="4" w:space="0" w:color="auto"/>
                    <w:bottom w:val="single" w:sz="4" w:space="0" w:color="auto"/>
                    <w:right w:val="single" w:sz="4" w:space="0" w:color="auto"/>
                  </w:tcBorders>
                </w:tcPr>
                <w:p w14:paraId="786F829A" w14:textId="77777777" w:rsidR="00C3228C" w:rsidRPr="009348D0" w:rsidRDefault="00C3228C" w:rsidP="00DF4554">
                  <w:pPr>
                    <w:pStyle w:val="TAL"/>
                    <w:keepNext w:val="0"/>
                    <w:keepLines w:val="0"/>
                    <w:widowControl w:val="0"/>
                    <w:rPr>
                      <w:ins w:id="469" w:author="Huawei" w:date="2025-07-10T15:39:00Z"/>
                      <w:highlight w:val="yellow"/>
                      <w:lang w:eastAsia="ja-JP"/>
                    </w:rPr>
                  </w:pPr>
                </w:p>
              </w:tc>
              <w:tc>
                <w:tcPr>
                  <w:tcW w:w="1620" w:type="dxa"/>
                  <w:tcBorders>
                    <w:top w:val="single" w:sz="4" w:space="0" w:color="auto"/>
                    <w:left w:val="single" w:sz="4" w:space="0" w:color="auto"/>
                    <w:bottom w:val="single" w:sz="4" w:space="0" w:color="auto"/>
                    <w:right w:val="single" w:sz="4" w:space="0" w:color="auto"/>
                  </w:tcBorders>
                </w:tcPr>
                <w:p w14:paraId="68F247DA" w14:textId="77777777" w:rsidR="00C3228C" w:rsidRPr="009348D0" w:rsidRDefault="00C3228C" w:rsidP="00DF4554">
                  <w:pPr>
                    <w:pStyle w:val="TAL"/>
                    <w:rPr>
                      <w:ins w:id="470" w:author="Huawei" w:date="2025-07-10T15:39:00Z"/>
                      <w:rFonts w:eastAsia="Batang"/>
                      <w:bCs/>
                      <w:highlight w:val="yellow"/>
                    </w:rPr>
                  </w:pPr>
                  <w:ins w:id="471" w:author="Huawei" w:date="2025-07-10T15:40:00Z">
                    <w:r w:rsidRPr="009348D0">
                      <w:rPr>
                        <w:highlight w:val="yellow"/>
                        <w:lang w:eastAsia="ja-JP"/>
                      </w:rPr>
                      <w:t>NG-RAN node UE XnAP ID</w:t>
                    </w:r>
                    <w:r w:rsidRPr="009348D0">
                      <w:rPr>
                        <w:highlight w:val="yellow"/>
                        <w:lang w:eastAsia="ja-JP"/>
                      </w:rPr>
                      <w:br/>
                      <w:t>9.2.3.16</w:t>
                    </w:r>
                  </w:ins>
                </w:p>
              </w:tc>
              <w:tc>
                <w:tcPr>
                  <w:tcW w:w="1571" w:type="dxa"/>
                  <w:tcBorders>
                    <w:top w:val="single" w:sz="4" w:space="0" w:color="auto"/>
                    <w:left w:val="single" w:sz="4" w:space="0" w:color="auto"/>
                    <w:bottom w:val="single" w:sz="4" w:space="0" w:color="auto"/>
                    <w:right w:val="single" w:sz="4" w:space="0" w:color="auto"/>
                  </w:tcBorders>
                </w:tcPr>
                <w:p w14:paraId="31BB646B" w14:textId="77777777" w:rsidR="00C3228C" w:rsidRPr="009348D0" w:rsidRDefault="00C3228C" w:rsidP="00DF4554">
                  <w:pPr>
                    <w:pStyle w:val="TAL"/>
                    <w:keepNext w:val="0"/>
                    <w:keepLines w:val="0"/>
                    <w:widowControl w:val="0"/>
                    <w:rPr>
                      <w:ins w:id="472" w:author="Huawei" w:date="2025-07-10T15:39:00Z"/>
                      <w:rFonts w:eastAsia="Malgun Gothic" w:cs="Arial"/>
                      <w:highlight w:val="yellow"/>
                      <w:lang w:eastAsia="ja-JP"/>
                    </w:rPr>
                  </w:pPr>
                  <w:ins w:id="473" w:author="Huawei" w:date="2025-07-10T15:40:00Z">
                    <w:r w:rsidRPr="009348D0">
                      <w:rPr>
                        <w:highlight w:val="yellow"/>
                        <w:lang w:eastAsia="ja-JP"/>
                      </w:rPr>
                      <w:t>Allocated at the target NG-RAN node</w:t>
                    </w:r>
                  </w:ins>
                </w:p>
              </w:tc>
              <w:tc>
                <w:tcPr>
                  <w:tcW w:w="1037" w:type="dxa"/>
                  <w:tcBorders>
                    <w:top w:val="single" w:sz="4" w:space="0" w:color="auto"/>
                    <w:left w:val="single" w:sz="4" w:space="0" w:color="auto"/>
                    <w:bottom w:val="single" w:sz="4" w:space="0" w:color="auto"/>
                    <w:right w:val="single" w:sz="4" w:space="0" w:color="auto"/>
                  </w:tcBorders>
                </w:tcPr>
                <w:p w14:paraId="7D0817C3" w14:textId="77777777" w:rsidR="00C3228C" w:rsidRPr="009348D0" w:rsidRDefault="00C3228C" w:rsidP="00DF4554">
                  <w:pPr>
                    <w:pStyle w:val="TAC"/>
                    <w:keepNext w:val="0"/>
                    <w:keepLines w:val="0"/>
                    <w:widowControl w:val="0"/>
                    <w:rPr>
                      <w:ins w:id="474" w:author="Huawei" w:date="2025-07-10T15:39:00Z"/>
                      <w:highlight w:val="yellow"/>
                    </w:rPr>
                  </w:pPr>
                  <w:ins w:id="475" w:author="Huawei" w:date="2025-07-10T15:40:00Z">
                    <w:r w:rsidRPr="009348D0">
                      <w:rPr>
                        <w:highlight w:val="yellow"/>
                      </w:rPr>
                      <w:t>YES</w:t>
                    </w:r>
                  </w:ins>
                </w:p>
              </w:tc>
              <w:tc>
                <w:tcPr>
                  <w:tcW w:w="1037" w:type="dxa"/>
                  <w:tcBorders>
                    <w:top w:val="single" w:sz="4" w:space="0" w:color="auto"/>
                    <w:left w:val="single" w:sz="4" w:space="0" w:color="auto"/>
                    <w:bottom w:val="single" w:sz="4" w:space="0" w:color="auto"/>
                    <w:right w:val="single" w:sz="4" w:space="0" w:color="auto"/>
                  </w:tcBorders>
                </w:tcPr>
                <w:p w14:paraId="3A848B34" w14:textId="77777777" w:rsidR="00C3228C" w:rsidRPr="009348D0" w:rsidRDefault="00C3228C" w:rsidP="00DF4554">
                  <w:pPr>
                    <w:pStyle w:val="TAC"/>
                    <w:keepNext w:val="0"/>
                    <w:keepLines w:val="0"/>
                    <w:widowControl w:val="0"/>
                    <w:rPr>
                      <w:ins w:id="476" w:author="Huawei" w:date="2025-07-10T15:39:00Z"/>
                      <w:highlight w:val="yellow"/>
                      <w:lang w:eastAsia="zh-CN"/>
                    </w:rPr>
                  </w:pPr>
                  <w:ins w:id="477" w:author="Huawei" w:date="2025-07-10T15:40:00Z">
                    <w:r w:rsidRPr="009348D0">
                      <w:rPr>
                        <w:highlight w:val="yellow"/>
                      </w:rPr>
                      <w:t>ignore</w:t>
                    </w:r>
                  </w:ins>
                </w:p>
              </w:tc>
            </w:tr>
            <w:bookmarkEnd w:id="465"/>
            <w:tr w:rsidR="00C3228C" w14:paraId="7F15D174" w14:textId="77777777" w:rsidTr="00DF4554">
              <w:trPr>
                <w:ins w:id="478" w:author="Author" w:date="2024-10-30T19:18:00Z"/>
              </w:trPr>
              <w:tc>
                <w:tcPr>
                  <w:tcW w:w="1400" w:type="dxa"/>
                  <w:tcBorders>
                    <w:top w:val="single" w:sz="4" w:space="0" w:color="auto"/>
                    <w:left w:val="single" w:sz="4" w:space="0" w:color="auto"/>
                    <w:bottom w:val="single" w:sz="4" w:space="0" w:color="auto"/>
                    <w:right w:val="single" w:sz="4" w:space="0" w:color="auto"/>
                  </w:tcBorders>
                  <w:hideMark/>
                </w:tcPr>
                <w:p w14:paraId="7FFBF948" w14:textId="77777777" w:rsidR="00C3228C" w:rsidRDefault="00C3228C" w:rsidP="00DF4554">
                  <w:pPr>
                    <w:pStyle w:val="TAL"/>
                    <w:keepNext w:val="0"/>
                    <w:keepLines w:val="0"/>
                    <w:widowControl w:val="0"/>
                    <w:rPr>
                      <w:ins w:id="479" w:author="Author" w:date="2024-10-30T19:18:00Z"/>
                      <w:lang w:eastAsia="zh-CN"/>
                    </w:rPr>
                  </w:pPr>
                  <w:ins w:id="480" w:author="Author" w:date="2024-10-30T19:18:00Z">
                    <w:r>
                      <w:t>Early Sync Information Request</w:t>
                    </w:r>
                  </w:ins>
                </w:p>
              </w:tc>
              <w:tc>
                <w:tcPr>
                  <w:tcW w:w="1017" w:type="dxa"/>
                  <w:tcBorders>
                    <w:top w:val="single" w:sz="4" w:space="0" w:color="auto"/>
                    <w:left w:val="single" w:sz="4" w:space="0" w:color="auto"/>
                    <w:bottom w:val="single" w:sz="4" w:space="0" w:color="auto"/>
                    <w:right w:val="single" w:sz="4" w:space="0" w:color="auto"/>
                  </w:tcBorders>
                  <w:hideMark/>
                </w:tcPr>
                <w:p w14:paraId="009729C9" w14:textId="77777777" w:rsidR="00C3228C" w:rsidRDefault="00C3228C" w:rsidP="00DF4554">
                  <w:pPr>
                    <w:pStyle w:val="TAL"/>
                    <w:keepNext w:val="0"/>
                    <w:keepLines w:val="0"/>
                    <w:widowControl w:val="0"/>
                    <w:rPr>
                      <w:ins w:id="481" w:author="Author" w:date="2024-10-30T19:18:00Z"/>
                      <w:lang w:eastAsia="zh-CN"/>
                    </w:rPr>
                  </w:pPr>
                  <w:ins w:id="482" w:author="Author" w:date="2024-10-30T19:18:00Z">
                    <w:r>
                      <w:rPr>
                        <w:lang w:val="en-US" w:eastAsia="zh-CN"/>
                      </w:rPr>
                      <w:t>O</w:t>
                    </w:r>
                  </w:ins>
                </w:p>
              </w:tc>
              <w:tc>
                <w:tcPr>
                  <w:tcW w:w="767" w:type="dxa"/>
                  <w:tcBorders>
                    <w:top w:val="single" w:sz="4" w:space="0" w:color="auto"/>
                    <w:left w:val="single" w:sz="4" w:space="0" w:color="auto"/>
                    <w:bottom w:val="single" w:sz="4" w:space="0" w:color="auto"/>
                    <w:right w:val="single" w:sz="4" w:space="0" w:color="auto"/>
                  </w:tcBorders>
                </w:tcPr>
                <w:p w14:paraId="422AA36A" w14:textId="77777777" w:rsidR="00C3228C" w:rsidRDefault="00C3228C" w:rsidP="00DF4554">
                  <w:pPr>
                    <w:pStyle w:val="TAL"/>
                    <w:keepNext w:val="0"/>
                    <w:keepLines w:val="0"/>
                    <w:widowControl w:val="0"/>
                    <w:rPr>
                      <w:ins w:id="483" w:author="Author" w:date="2024-10-30T19:18:00Z"/>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78CBF777" w14:textId="77777777" w:rsidR="00C3228C" w:rsidRDefault="00C3228C" w:rsidP="00DF4554">
                  <w:pPr>
                    <w:pStyle w:val="TAL"/>
                    <w:rPr>
                      <w:ins w:id="484" w:author="Author" w:date="2024-10-30T19:18:00Z"/>
                      <w:lang w:eastAsia="ja-JP"/>
                    </w:rPr>
                  </w:pPr>
                  <w:ins w:id="485" w:author="Author" w:date="2024-10-30T19:18:00Z">
                    <w:r>
                      <w:rPr>
                        <w:rFonts w:cs="Arial"/>
                        <w:lang w:eastAsia="ja-JP"/>
                      </w:rPr>
                      <w:t>9.2.</w:t>
                    </w:r>
                  </w:ins>
                  <w:ins w:id="486" w:author="Author" w:date="2025-05-22T12:30:00Z">
                    <w:r>
                      <w:rPr>
                        <w:rFonts w:cs="Arial"/>
                        <w:lang w:eastAsia="ja-JP"/>
                      </w:rPr>
                      <w:t>3</w:t>
                    </w:r>
                  </w:ins>
                  <w:ins w:id="487" w:author="Author" w:date="2024-10-30T19:18:00Z">
                    <w:r>
                      <w:rPr>
                        <w:rFonts w:cs="Arial"/>
                        <w:lang w:eastAsia="ja-JP"/>
                      </w:rPr>
                      <w:t>.xx</w:t>
                    </w:r>
                  </w:ins>
                  <w:ins w:id="488" w:author="Author" w:date="2024-11-21T18:00:00Z">
                    <w:r>
                      <w:rPr>
                        <w:rFonts w:cs="Arial"/>
                        <w:lang w:eastAsia="ja-JP"/>
                      </w:rPr>
                      <w:t>3</w:t>
                    </w:r>
                  </w:ins>
                </w:p>
              </w:tc>
              <w:tc>
                <w:tcPr>
                  <w:tcW w:w="1571" w:type="dxa"/>
                  <w:tcBorders>
                    <w:top w:val="single" w:sz="4" w:space="0" w:color="auto"/>
                    <w:left w:val="single" w:sz="4" w:space="0" w:color="auto"/>
                    <w:bottom w:val="single" w:sz="4" w:space="0" w:color="auto"/>
                    <w:right w:val="single" w:sz="4" w:space="0" w:color="auto"/>
                  </w:tcBorders>
                </w:tcPr>
                <w:p w14:paraId="43E1935B" w14:textId="77777777" w:rsidR="00C3228C" w:rsidRDefault="00C3228C" w:rsidP="00DF4554">
                  <w:pPr>
                    <w:pStyle w:val="TAL"/>
                    <w:keepNext w:val="0"/>
                    <w:keepLines w:val="0"/>
                    <w:widowControl w:val="0"/>
                    <w:rPr>
                      <w:ins w:id="489" w:author="Author" w:date="2024-10-30T19:18:00Z"/>
                      <w:rFonts w:eastAsia="Malgun Gothic" w:cs="Arial"/>
                      <w:lang w:eastAsia="ja-JP"/>
                    </w:rPr>
                  </w:pPr>
                </w:p>
              </w:tc>
              <w:tc>
                <w:tcPr>
                  <w:tcW w:w="1037" w:type="dxa"/>
                  <w:tcBorders>
                    <w:top w:val="single" w:sz="4" w:space="0" w:color="auto"/>
                    <w:left w:val="single" w:sz="4" w:space="0" w:color="auto"/>
                    <w:bottom w:val="single" w:sz="4" w:space="0" w:color="auto"/>
                    <w:right w:val="single" w:sz="4" w:space="0" w:color="auto"/>
                  </w:tcBorders>
                  <w:hideMark/>
                </w:tcPr>
                <w:p w14:paraId="3FDEDF1A" w14:textId="77777777" w:rsidR="00C3228C" w:rsidRDefault="00C3228C" w:rsidP="00DF4554">
                  <w:pPr>
                    <w:pStyle w:val="TAC"/>
                    <w:keepNext w:val="0"/>
                    <w:keepLines w:val="0"/>
                    <w:widowControl w:val="0"/>
                    <w:rPr>
                      <w:ins w:id="490" w:author="Author" w:date="2024-10-30T19:18:00Z"/>
                      <w:lang w:eastAsia="zh-CN"/>
                    </w:rPr>
                  </w:pPr>
                  <w:ins w:id="491" w:author="Author" w:date="2024-10-30T19:18:00Z">
                    <w:r>
                      <w:rPr>
                        <w:lang w:eastAsia="zh-CN"/>
                      </w:rPr>
                      <w:t>YES</w:t>
                    </w:r>
                  </w:ins>
                </w:p>
              </w:tc>
              <w:tc>
                <w:tcPr>
                  <w:tcW w:w="1037" w:type="dxa"/>
                  <w:tcBorders>
                    <w:top w:val="single" w:sz="4" w:space="0" w:color="auto"/>
                    <w:left w:val="single" w:sz="4" w:space="0" w:color="auto"/>
                    <w:bottom w:val="single" w:sz="4" w:space="0" w:color="auto"/>
                    <w:right w:val="single" w:sz="4" w:space="0" w:color="auto"/>
                  </w:tcBorders>
                  <w:hideMark/>
                </w:tcPr>
                <w:p w14:paraId="6421C880" w14:textId="77777777" w:rsidR="00C3228C" w:rsidRDefault="00C3228C" w:rsidP="00DF4554">
                  <w:pPr>
                    <w:pStyle w:val="TAC"/>
                    <w:keepNext w:val="0"/>
                    <w:keepLines w:val="0"/>
                    <w:widowControl w:val="0"/>
                    <w:rPr>
                      <w:ins w:id="492" w:author="Author" w:date="2024-10-30T19:18:00Z"/>
                      <w:lang w:eastAsia="zh-CN"/>
                    </w:rPr>
                  </w:pPr>
                  <w:ins w:id="493" w:author="Author" w:date="2025-05-23T12:38:00Z">
                    <w:r>
                      <w:t>i</w:t>
                    </w:r>
                  </w:ins>
                  <w:ins w:id="494" w:author="Author" w:date="2024-10-30T19:18:00Z">
                    <w:r>
                      <w:t>gnore</w:t>
                    </w:r>
                  </w:ins>
                </w:p>
              </w:tc>
            </w:tr>
          </w:tbl>
          <w:p w14:paraId="0311521F" w14:textId="77777777" w:rsidR="00C3228C" w:rsidRDefault="00C3228C" w:rsidP="00DF4554">
            <w:pPr>
              <w:spacing w:after="0"/>
              <w:rPr>
                <w:rFonts w:eastAsiaTheme="minorEastAsia"/>
                <w:lang w:eastAsia="zh-CN"/>
              </w:rPr>
            </w:pPr>
          </w:p>
        </w:tc>
      </w:tr>
    </w:tbl>
    <w:p w14:paraId="60D51EEC" w14:textId="77777777" w:rsidR="00C3228C" w:rsidRPr="009348D0" w:rsidRDefault="00C3228C" w:rsidP="00C3228C">
      <w:pPr>
        <w:spacing w:beforeLines="100" w:before="240" w:after="0"/>
        <w:rPr>
          <w:rFonts w:eastAsiaTheme="minorEastAsia"/>
          <w:b/>
          <w:bCs/>
          <w:lang w:eastAsia="zh-CN"/>
        </w:rPr>
      </w:pPr>
      <w:bookmarkStart w:id="495" w:name="OLE_LINK112"/>
      <w:r w:rsidRPr="00BD3389">
        <w:rPr>
          <w:rFonts w:eastAsia="Yu Mincho" w:hint="eastAsia"/>
          <w:b/>
          <w:bCs/>
        </w:rPr>
        <w:t>P</w:t>
      </w:r>
      <w:r w:rsidRPr="00BD3389">
        <w:rPr>
          <w:rFonts w:eastAsia="Yu Mincho"/>
          <w:b/>
          <w:bCs/>
        </w:rPr>
        <w:t xml:space="preserve">roposal </w:t>
      </w:r>
      <w:r>
        <w:rPr>
          <w:rFonts w:eastAsiaTheme="minorEastAsia" w:hint="eastAsia"/>
          <w:b/>
          <w:bCs/>
          <w:lang w:eastAsia="zh-CN"/>
        </w:rPr>
        <w:t>3.6-</w:t>
      </w:r>
      <w:r>
        <w:rPr>
          <w:rFonts w:eastAsia="Yu Mincho"/>
          <w:b/>
          <w:bCs/>
        </w:rPr>
        <w:t>2</w:t>
      </w:r>
      <w:r w:rsidRPr="00BD3389">
        <w:rPr>
          <w:rFonts w:eastAsia="Yu Mincho"/>
          <w:b/>
          <w:bCs/>
        </w:rPr>
        <w:t xml:space="preserve">: </w:t>
      </w:r>
      <w:r>
        <w:rPr>
          <w:rFonts w:eastAsia="Yu Mincho"/>
          <w:b/>
          <w:bCs/>
        </w:rPr>
        <w:t>Once the UE XnAP association is setup, t</w:t>
      </w:r>
      <w:r w:rsidRPr="005E0305">
        <w:rPr>
          <w:rFonts w:eastAsia="Yu Mincho"/>
          <w:b/>
          <w:bCs/>
        </w:rPr>
        <w:t>he source gNB include</w:t>
      </w:r>
      <w:r>
        <w:rPr>
          <w:rFonts w:eastAsia="Yu Mincho"/>
          <w:b/>
          <w:bCs/>
        </w:rPr>
        <w:t>s</w:t>
      </w:r>
      <w:r w:rsidRPr="005E0305">
        <w:rPr>
          <w:rFonts w:eastAsia="Yu Mincho"/>
          <w:b/>
          <w:bCs/>
        </w:rPr>
        <w:t xml:space="preserve"> the target NG-RAN node UE XnAP ID in the handover request </w:t>
      </w:r>
      <w:r>
        <w:rPr>
          <w:rFonts w:eastAsia="Yu Mincho"/>
          <w:b/>
          <w:bCs/>
        </w:rPr>
        <w:t xml:space="preserve">message </w:t>
      </w:r>
      <w:r w:rsidRPr="005E0305">
        <w:rPr>
          <w:rFonts w:eastAsia="Yu Mincho"/>
          <w:b/>
          <w:bCs/>
        </w:rPr>
        <w:t>for any follow-up preparation.</w:t>
      </w:r>
      <w:r w:rsidRPr="00BD3389">
        <w:rPr>
          <w:rFonts w:eastAsia="Yu Mincho"/>
          <w:b/>
          <w:bCs/>
        </w:rPr>
        <w:t>.</w:t>
      </w:r>
      <w:bookmarkEnd w:id="495"/>
    </w:p>
    <w:bookmarkEnd w:id="419"/>
    <w:p w14:paraId="6B1036D2" w14:textId="77777777" w:rsidR="00C3228C" w:rsidRDefault="00C3228C" w:rsidP="00C3228C">
      <w:pPr>
        <w:spacing w:beforeLines="50" w:before="120"/>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6814167D" w14:textId="77777777" w:rsidR="00C3228C" w:rsidRPr="005E303D" w:rsidRDefault="00C3228C" w:rsidP="00C3228C">
      <w:pPr>
        <w:rPr>
          <w:rFonts w:eastAsia="等线"/>
          <w:lang w:eastAsia="zh-CN"/>
        </w:rPr>
      </w:pPr>
      <w:r>
        <w:rPr>
          <w:rFonts w:eastAsia="等线" w:hint="eastAsia"/>
          <w:lang w:eastAsia="zh-CN"/>
        </w:rPr>
        <w:t xml:space="preserve">Check whether the update on </w:t>
      </w:r>
      <w:r w:rsidRPr="00A02120">
        <w:rPr>
          <w:rFonts w:eastAsia="等线"/>
          <w:lang w:eastAsia="zh-CN"/>
        </w:rPr>
        <w:t>parallel transactions</w:t>
      </w:r>
      <w:r>
        <w:rPr>
          <w:rFonts w:eastAsia="等线" w:hint="eastAsia"/>
          <w:lang w:eastAsia="zh-CN"/>
        </w:rPr>
        <w:t xml:space="preserve"> in stage2 and/or stage3 is needed.</w:t>
      </w:r>
    </w:p>
    <w:p w14:paraId="65AFB185" w14:textId="77777777" w:rsidR="00C3228C" w:rsidRPr="00A02120" w:rsidRDefault="00C3228C" w:rsidP="00C3228C">
      <w:pPr>
        <w:spacing w:beforeLines="50" w:before="120"/>
        <w:rPr>
          <w:rFonts w:eastAsiaTheme="minorEastAsia"/>
          <w:lang w:eastAsia="zh-CN"/>
        </w:rPr>
      </w:pPr>
    </w:p>
    <w:p w14:paraId="203A1BAD" w14:textId="77777777" w:rsidR="00C3228C" w:rsidRPr="00B70F60" w:rsidRDefault="00C3228C" w:rsidP="00C3228C">
      <w:pPr>
        <w:pStyle w:val="3"/>
        <w:numPr>
          <w:ilvl w:val="0"/>
          <w:numId w:val="0"/>
        </w:numPr>
        <w:rPr>
          <w:rFonts w:eastAsiaTheme="minorEastAsia"/>
          <w:lang w:val="en-GB" w:eastAsia="zh-CN"/>
        </w:rPr>
      </w:pPr>
      <w:r w:rsidRPr="00E00DA7">
        <w:rPr>
          <w:lang w:val="en-GB" w:eastAsia="zh-CN"/>
        </w:rPr>
        <w:t>I</w:t>
      </w:r>
      <w:r w:rsidRPr="00E00DA7">
        <w:rPr>
          <w:rFonts w:hint="eastAsia"/>
          <w:lang w:val="en-GB" w:eastAsia="zh-CN"/>
        </w:rPr>
        <w:t xml:space="preserve">ssue </w:t>
      </w:r>
      <w:r>
        <w:rPr>
          <w:rFonts w:eastAsiaTheme="minorEastAsia" w:hint="eastAsia"/>
          <w:lang w:val="en-GB" w:eastAsia="zh-CN"/>
        </w:rPr>
        <w:t>2</w:t>
      </w:r>
      <w:r w:rsidRPr="00E00DA7">
        <w:rPr>
          <w:rFonts w:hint="eastAsia"/>
          <w:lang w:val="en-GB" w:eastAsia="zh-CN"/>
        </w:rPr>
        <w:t xml:space="preserve">: </w:t>
      </w:r>
      <w:r w:rsidRPr="00B70F60">
        <w:rPr>
          <w:rFonts w:eastAsiaTheme="minorEastAsia"/>
          <w:lang w:val="en-GB" w:eastAsia="zh-CN"/>
        </w:rPr>
        <w:t>Subsequent UE association setup</w:t>
      </w:r>
    </w:p>
    <w:p w14:paraId="704485F3" w14:textId="77777777" w:rsidR="00C3228C" w:rsidRDefault="00C3228C" w:rsidP="00C3228C">
      <w:pPr>
        <w:rPr>
          <w:rFonts w:eastAsia="等线"/>
          <w:lang w:eastAsia="zh-CN"/>
        </w:rPr>
      </w:pPr>
      <w:r>
        <w:rPr>
          <w:rFonts w:eastAsia="等线"/>
        </w:rPr>
        <w:t>F</w:t>
      </w:r>
      <w:r>
        <w:rPr>
          <w:rFonts w:eastAsia="等线" w:hint="eastAsia"/>
        </w:rPr>
        <w:t xml:space="preserve">or </w:t>
      </w:r>
      <w:r>
        <w:rPr>
          <w:rFonts w:eastAsia="等线"/>
        </w:rPr>
        <w:t>subsequent</w:t>
      </w:r>
      <w:r>
        <w:rPr>
          <w:rFonts w:eastAsia="等线" w:hint="eastAsia"/>
        </w:rPr>
        <w:t xml:space="preserve"> LTM, t</w:t>
      </w:r>
      <w:r w:rsidRPr="00C4278E">
        <w:rPr>
          <w:rFonts w:eastAsia="等线" w:hint="eastAsia"/>
        </w:rPr>
        <w:t xml:space="preserve">he </w:t>
      </w:r>
      <w:r w:rsidRPr="00C4278E">
        <w:rPr>
          <w:rFonts w:eastAsia="等线"/>
        </w:rPr>
        <w:t xml:space="preserve">UE association </w:t>
      </w:r>
      <w:r>
        <w:rPr>
          <w:rFonts w:eastAsia="等线" w:hint="eastAsia"/>
        </w:rPr>
        <w:t>need to be setup between the new serving gNB and the candidate gNB</w:t>
      </w:r>
      <w:r>
        <w:rPr>
          <w:rFonts w:eastAsia="等线" w:hint="eastAsia"/>
          <w:lang w:eastAsia="zh-CN"/>
        </w:rPr>
        <w:t xml:space="preserve"> </w:t>
      </w:r>
      <w:r w:rsidRPr="00C4278E">
        <w:rPr>
          <w:rFonts w:eastAsia="等线" w:hint="eastAsia"/>
        </w:rPr>
        <w:t>after each LTM cell switch</w:t>
      </w:r>
      <w:r w:rsidRPr="00FF2533">
        <w:t>,</w:t>
      </w:r>
      <w:r>
        <w:rPr>
          <w:rFonts w:hint="eastAsia"/>
        </w:rPr>
        <w:t xml:space="preserve"> when </w:t>
      </w:r>
      <w:r>
        <w:t>establishing</w:t>
      </w:r>
      <w:r>
        <w:rPr>
          <w:rFonts w:hint="eastAsia"/>
        </w:rPr>
        <w:t xml:space="preserve"> the UE association,</w:t>
      </w:r>
      <w:r w:rsidRPr="00FF2533">
        <w:t xml:space="preserve"> the candidate gNB </w:t>
      </w:r>
      <w:r>
        <w:rPr>
          <w:rFonts w:hint="eastAsia"/>
        </w:rPr>
        <w:t>should identify</w:t>
      </w:r>
      <w:r w:rsidRPr="00FF2533">
        <w:t xml:space="preserve"> that the UE is the same as the previously associated between the old </w:t>
      </w:r>
      <w:r>
        <w:rPr>
          <w:rFonts w:hint="eastAsia"/>
        </w:rPr>
        <w:t>serving</w:t>
      </w:r>
      <w:r w:rsidRPr="00FF2533">
        <w:t xml:space="preserve"> gNB and the </w:t>
      </w:r>
      <w:r>
        <w:rPr>
          <w:rFonts w:hint="eastAsia"/>
        </w:rPr>
        <w:t xml:space="preserve">current </w:t>
      </w:r>
      <w:r w:rsidRPr="00FF2533">
        <w:t>candidate gNB.</w:t>
      </w:r>
      <w:r w:rsidRPr="00C4278E">
        <w:rPr>
          <w:rFonts w:eastAsia="等线" w:hint="eastAsia"/>
        </w:rPr>
        <w:t xml:space="preserve"> </w:t>
      </w:r>
      <w:r>
        <w:rPr>
          <w:rFonts w:eastAsia="等线"/>
        </w:rPr>
        <w:t>I</w:t>
      </w:r>
      <w:r>
        <w:rPr>
          <w:rFonts w:eastAsia="等线" w:hint="eastAsia"/>
        </w:rPr>
        <w:t xml:space="preserve">n the last RAN3 meeting, we agreed to use the </w:t>
      </w:r>
      <w:r w:rsidRPr="00BD52E4">
        <w:rPr>
          <w:rFonts w:eastAsia="等线"/>
        </w:rPr>
        <w:t>old target UE XnAP ID</w:t>
      </w:r>
      <w:r>
        <w:rPr>
          <w:rFonts w:eastAsia="等线" w:hint="eastAsia"/>
        </w:rPr>
        <w:t xml:space="preserve"> </w:t>
      </w:r>
      <w:r w:rsidRPr="00BD52E4">
        <w:rPr>
          <w:rFonts w:eastAsia="等线"/>
        </w:rPr>
        <w:t>to identify the UE context</w:t>
      </w:r>
      <w:r>
        <w:rPr>
          <w:rFonts w:eastAsia="等线" w:hint="eastAsia"/>
        </w:rPr>
        <w:t xml:space="preserve">, but how to </w:t>
      </w:r>
      <w:r w:rsidRPr="00BD52E4">
        <w:rPr>
          <w:rFonts w:eastAsia="等线"/>
        </w:rPr>
        <w:t>deliver the old target UE XnAP ID(s) to the new serving gNB</w:t>
      </w:r>
      <w:r>
        <w:rPr>
          <w:rFonts w:eastAsia="等线" w:hint="eastAsia"/>
        </w:rPr>
        <w:t xml:space="preserve"> is still 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C3228C" w:rsidRPr="005621E1" w14:paraId="46BE2706" w14:textId="77777777" w:rsidTr="00DF4554">
        <w:tc>
          <w:tcPr>
            <w:tcW w:w="9205" w:type="dxa"/>
          </w:tcPr>
          <w:p w14:paraId="0FD3ADC5" w14:textId="77777777" w:rsidR="00C3228C" w:rsidRPr="005621E1" w:rsidRDefault="00C3228C" w:rsidP="00DF4554">
            <w:pPr>
              <w:snapToGrid w:val="0"/>
              <w:rPr>
                <w:rFonts w:eastAsia="等线" w:cs="Calibri"/>
                <w:i/>
                <w:color w:val="FF0000"/>
                <w:sz w:val="18"/>
                <w:szCs w:val="18"/>
              </w:rPr>
            </w:pPr>
            <w:r w:rsidRPr="005621E1">
              <w:rPr>
                <w:rFonts w:cs="Calibri"/>
                <w:i/>
                <w:iCs/>
                <w:color w:val="00B050"/>
                <w:kern w:val="2"/>
                <w:sz w:val="18"/>
                <w:szCs w:val="18"/>
              </w:rPr>
              <w:t xml:space="preserve">For subsequent LTM, the candidate gNB uses the old target UE XnAP ID (the target UE AP ID it previously allocated between it and the </w:t>
            </w:r>
            <w:r w:rsidRPr="00383594">
              <w:rPr>
                <w:rFonts w:cs="Calibri"/>
                <w:i/>
                <w:iCs/>
                <w:color w:val="00B050"/>
                <w:kern w:val="2"/>
                <w:sz w:val="18"/>
                <w:szCs w:val="18"/>
                <w:highlight w:val="yellow"/>
              </w:rPr>
              <w:t>old serving gNB</w:t>
            </w:r>
            <w:r w:rsidRPr="005621E1">
              <w:rPr>
                <w:rFonts w:cs="Calibri"/>
                <w:i/>
                <w:iCs/>
                <w:color w:val="00B050"/>
                <w:kern w:val="2"/>
                <w:sz w:val="18"/>
                <w:szCs w:val="18"/>
              </w:rPr>
              <w:t>)</w:t>
            </w:r>
            <w:r w:rsidRPr="005621E1">
              <w:rPr>
                <w:rFonts w:cs="Calibri" w:hint="eastAsia"/>
                <w:i/>
                <w:iCs/>
                <w:color w:val="00B050"/>
                <w:kern w:val="2"/>
                <w:sz w:val="18"/>
                <w:szCs w:val="18"/>
              </w:rPr>
              <w:t xml:space="preserve"> </w:t>
            </w:r>
            <w:r w:rsidRPr="005621E1">
              <w:rPr>
                <w:rFonts w:cs="Calibri"/>
                <w:i/>
                <w:iCs/>
                <w:color w:val="00B050"/>
                <w:kern w:val="2"/>
                <w:sz w:val="18"/>
                <w:szCs w:val="18"/>
              </w:rPr>
              <w:t xml:space="preserve">to identify the UE context when receiving the LTM Configuration Update message from the new serving gNB. </w:t>
            </w:r>
            <w:r w:rsidRPr="005621E1">
              <w:rPr>
                <w:rFonts w:cs="Calibri"/>
                <w:i/>
                <w:color w:val="FF0000"/>
                <w:sz w:val="18"/>
                <w:szCs w:val="18"/>
                <w:lang w:eastAsia="en-US"/>
              </w:rPr>
              <w:t xml:space="preserve">FFS on how to deliver the old target UE XnAP ID(s) to the new serving gNB. </w:t>
            </w:r>
          </w:p>
        </w:tc>
      </w:tr>
    </w:tbl>
    <w:p w14:paraId="07EBDD76" w14:textId="77777777" w:rsidR="00C3228C" w:rsidRDefault="00C3228C" w:rsidP="00C3228C">
      <w:pPr>
        <w:spacing w:beforeLines="100" w:before="240"/>
        <w:rPr>
          <w:rFonts w:eastAsia="等线"/>
          <w:lang w:eastAsia="zh-CN"/>
        </w:rPr>
      </w:pPr>
      <w:r>
        <w:rPr>
          <w:rFonts w:eastAsiaTheme="minorEastAsia"/>
          <w:lang w:eastAsia="zh-CN"/>
        </w:rPr>
        <w:t>Regarding</w:t>
      </w:r>
      <w:r>
        <w:rPr>
          <w:rFonts w:eastAsiaTheme="minorEastAsia" w:hint="eastAsia"/>
          <w:lang w:eastAsia="zh-CN"/>
        </w:rPr>
        <w:t xml:space="preserve"> to this issue, in [R3-255424, HW], it proposed t</w:t>
      </w:r>
      <w:r w:rsidRPr="00650512">
        <w:rPr>
          <w:rFonts w:eastAsia="等线"/>
          <w:lang w:eastAsia="zh-CN"/>
        </w:rPr>
        <w:t>o clarify</w:t>
      </w:r>
      <w:r>
        <w:rPr>
          <w:rFonts w:eastAsia="等线" w:hint="eastAsia"/>
          <w:lang w:eastAsia="zh-CN"/>
        </w:rPr>
        <w:t xml:space="preserve"> what is the</w:t>
      </w:r>
      <w:r w:rsidRPr="00650512">
        <w:rPr>
          <w:rFonts w:eastAsia="等线"/>
          <w:lang w:eastAsia="zh-CN"/>
        </w:rPr>
        <w:t xml:space="preserve"> “old target UE XnAP ID”</w:t>
      </w:r>
      <w:r>
        <w:rPr>
          <w:rFonts w:eastAsia="等线" w:hint="eastAsia"/>
          <w:lang w:eastAsia="zh-CN"/>
        </w:rPr>
        <w:t xml:space="preserve">, there are </w:t>
      </w:r>
      <w:r>
        <w:rPr>
          <w:rFonts w:eastAsia="等线"/>
          <w:lang w:eastAsia="zh-CN"/>
        </w:rPr>
        <w:t>possible</w:t>
      </w:r>
      <w:r>
        <w:rPr>
          <w:rFonts w:eastAsia="等线" w:hint="eastAsia"/>
          <w:lang w:eastAsia="zh-CN"/>
        </w:rPr>
        <w:t xml:space="preserve"> two kinds of understanding:</w:t>
      </w:r>
    </w:p>
    <w:p w14:paraId="7E9BA7E5" w14:textId="77777777" w:rsidR="00C3228C" w:rsidRPr="00257869" w:rsidRDefault="00C3228C" w:rsidP="00C3228C">
      <w:pPr>
        <w:pStyle w:val="ab"/>
        <w:numPr>
          <w:ilvl w:val="0"/>
          <w:numId w:val="48"/>
        </w:numPr>
        <w:spacing w:before="180"/>
        <w:rPr>
          <w:bCs/>
          <w:color w:val="000000" w:themeColor="text1"/>
          <w:lang w:eastAsia="zh-CN"/>
        </w:rPr>
      </w:pPr>
      <w:r w:rsidRPr="00257869">
        <w:rPr>
          <w:bCs/>
          <w:color w:val="000000" w:themeColor="text1"/>
          <w:lang w:eastAsia="zh-CN"/>
        </w:rPr>
        <w:t xml:space="preserve">One understanding is that </w:t>
      </w:r>
      <w:r w:rsidRPr="00257869">
        <w:rPr>
          <w:b/>
          <w:color w:val="000000" w:themeColor="text1"/>
          <w:lang w:eastAsia="zh-CN"/>
        </w:rPr>
        <w:t xml:space="preserve">the </w:t>
      </w:r>
      <w:bookmarkStart w:id="496" w:name="OLE_LINK71"/>
      <w:r w:rsidRPr="00257869">
        <w:rPr>
          <w:b/>
          <w:color w:val="000000" w:themeColor="text1"/>
          <w:lang w:eastAsia="zh-CN"/>
        </w:rPr>
        <w:t xml:space="preserve">old </w:t>
      </w:r>
      <w:bookmarkStart w:id="497" w:name="OLE_LINK72"/>
      <w:r w:rsidRPr="00257869">
        <w:rPr>
          <w:b/>
          <w:color w:val="000000" w:themeColor="text1"/>
          <w:lang w:eastAsia="zh-CN"/>
        </w:rPr>
        <w:t>target UE XnAP ID</w:t>
      </w:r>
      <w:bookmarkEnd w:id="496"/>
      <w:bookmarkEnd w:id="497"/>
      <w:r w:rsidRPr="00257869">
        <w:rPr>
          <w:b/>
          <w:color w:val="000000" w:themeColor="text1"/>
          <w:lang w:eastAsia="zh-CN"/>
        </w:rPr>
        <w:t xml:space="preserve"> is the target UE XnAP ID allocated by the candidate gNB at the initial LTM preparation</w:t>
      </w:r>
      <w:r w:rsidRPr="00257869">
        <w:rPr>
          <w:bCs/>
          <w:color w:val="000000" w:themeColor="text1"/>
          <w:lang w:eastAsia="zh-CN"/>
        </w:rPr>
        <w:t xml:space="preserve"> which is used to identify the UE association between the initial source gNB and the candidate gNB. </w:t>
      </w:r>
    </w:p>
    <w:p w14:paraId="3484E697" w14:textId="77777777" w:rsidR="00C3228C" w:rsidRDefault="00C3228C" w:rsidP="00C3228C">
      <w:pPr>
        <w:pStyle w:val="ab"/>
        <w:numPr>
          <w:ilvl w:val="0"/>
          <w:numId w:val="48"/>
        </w:numPr>
        <w:spacing w:beforeLines="100" w:before="240"/>
        <w:rPr>
          <w:rFonts w:eastAsiaTheme="minorEastAsia"/>
          <w:bCs/>
          <w:color w:val="000000" w:themeColor="text1"/>
          <w:lang w:eastAsia="zh-CN"/>
        </w:rPr>
      </w:pPr>
      <w:r w:rsidRPr="00257869">
        <w:rPr>
          <w:bCs/>
          <w:color w:val="000000" w:themeColor="text1"/>
          <w:lang w:eastAsia="zh-CN"/>
        </w:rPr>
        <w:t>The other understanding is that i</w:t>
      </w:r>
      <w:r w:rsidRPr="00257869">
        <w:rPr>
          <w:b/>
          <w:color w:val="000000" w:themeColor="text1"/>
          <w:lang w:eastAsia="zh-CN"/>
        </w:rPr>
        <w:t xml:space="preserve">t is the target UE XnAP ID allocated </w:t>
      </w:r>
      <w:bookmarkStart w:id="498" w:name="OLE_LINK73"/>
      <w:r w:rsidRPr="00257869">
        <w:rPr>
          <w:b/>
          <w:color w:val="000000" w:themeColor="text1"/>
          <w:lang w:eastAsia="zh-CN"/>
        </w:rPr>
        <w:t>by the candidate gNB</w:t>
      </w:r>
      <w:bookmarkEnd w:id="498"/>
      <w:r w:rsidRPr="00257869">
        <w:rPr>
          <w:b/>
          <w:color w:val="000000" w:themeColor="text1"/>
          <w:lang w:eastAsia="zh-CN"/>
        </w:rPr>
        <w:t xml:space="preserve"> after last LTM cell switch</w:t>
      </w:r>
      <w:r w:rsidRPr="00257869">
        <w:rPr>
          <w:bCs/>
          <w:color w:val="000000" w:themeColor="text1"/>
          <w:lang w:eastAsia="zh-CN"/>
        </w:rPr>
        <w:t xml:space="preserve">, </w:t>
      </w:r>
      <w:bookmarkStart w:id="499" w:name="OLE_LINK75"/>
      <w:r w:rsidRPr="00257869">
        <w:rPr>
          <w:bCs/>
          <w:color w:val="000000" w:themeColor="text1"/>
          <w:lang w:eastAsia="zh-CN"/>
        </w:rPr>
        <w:t>e.g., when receiving the LTM Configuration Update Request message from the new source gNB.</w:t>
      </w:r>
      <w:bookmarkEnd w:id="499"/>
    </w:p>
    <w:p w14:paraId="698F05FF" w14:textId="77777777" w:rsidR="00C3228C" w:rsidRPr="004C6483" w:rsidRDefault="00C3228C" w:rsidP="00C3228C">
      <w:pPr>
        <w:spacing w:beforeLines="100" w:before="240"/>
        <w:rPr>
          <w:rFonts w:eastAsiaTheme="minorEastAsia"/>
          <w:bCs/>
          <w:color w:val="000000" w:themeColor="text1"/>
          <w:lang w:eastAsia="zh-CN"/>
        </w:rPr>
      </w:pPr>
      <w:r>
        <w:rPr>
          <w:rFonts w:eastAsiaTheme="minorEastAsia"/>
          <w:bCs/>
          <w:color w:val="000000" w:themeColor="text1"/>
          <w:lang w:eastAsia="zh-CN"/>
        </w:rPr>
        <w:lastRenderedPageBreak/>
        <w:t>A</w:t>
      </w:r>
      <w:r>
        <w:rPr>
          <w:rFonts w:eastAsiaTheme="minorEastAsia" w:hint="eastAsia"/>
          <w:bCs/>
          <w:color w:val="000000" w:themeColor="text1"/>
          <w:lang w:eastAsia="zh-CN"/>
        </w:rPr>
        <w:t xml:space="preserve">s the </w:t>
      </w:r>
      <w:r>
        <w:rPr>
          <w:rFonts w:eastAsiaTheme="minorEastAsia"/>
          <w:bCs/>
          <w:color w:val="000000" w:themeColor="text1"/>
          <w:lang w:eastAsia="zh-CN"/>
        </w:rPr>
        <w:t>example</w:t>
      </w:r>
      <w:r>
        <w:rPr>
          <w:rFonts w:eastAsiaTheme="minorEastAsia" w:hint="eastAsia"/>
          <w:bCs/>
          <w:color w:val="000000" w:themeColor="text1"/>
          <w:lang w:eastAsia="zh-CN"/>
        </w:rPr>
        <w:t xml:space="preserve"> gives in the tdoc, </w:t>
      </w:r>
      <w:r>
        <w:rPr>
          <w:bCs/>
          <w:color w:val="000000" w:themeColor="text1"/>
          <w:lang w:eastAsia="zh-CN"/>
        </w:rPr>
        <w:t>the UE association between the candidate gNB and the initial source gNB may be released by the candidate gNB if it the initial source gNB is released</w:t>
      </w:r>
      <w:r>
        <w:rPr>
          <w:rFonts w:eastAsiaTheme="minorEastAsia" w:hint="eastAsia"/>
          <w:bCs/>
          <w:color w:val="000000" w:themeColor="text1"/>
          <w:lang w:eastAsia="zh-CN"/>
        </w:rPr>
        <w:t xml:space="preserve"> (i.e. no candidate cell </w:t>
      </w:r>
      <w:r>
        <w:rPr>
          <w:rFonts w:eastAsiaTheme="minorEastAsia"/>
          <w:bCs/>
          <w:color w:val="000000" w:themeColor="text1"/>
          <w:lang w:eastAsia="zh-CN"/>
        </w:rPr>
        <w:t>exists</w:t>
      </w:r>
      <w:r>
        <w:rPr>
          <w:rFonts w:eastAsiaTheme="minorEastAsia" w:hint="eastAsia"/>
          <w:bCs/>
          <w:color w:val="000000" w:themeColor="text1"/>
          <w:lang w:eastAsia="zh-CN"/>
        </w:rPr>
        <w:t xml:space="preserve"> in the initial source cell)</w:t>
      </w:r>
      <w:r>
        <w:rPr>
          <w:bCs/>
          <w:color w:val="000000" w:themeColor="text1"/>
          <w:lang w:eastAsia="zh-CN"/>
        </w:rPr>
        <w:t xml:space="preserve">. Therefore, the “old </w:t>
      </w:r>
      <w:bookmarkStart w:id="500" w:name="OLE_LINK74"/>
      <w:r>
        <w:rPr>
          <w:bCs/>
          <w:color w:val="000000" w:themeColor="text1"/>
          <w:lang w:eastAsia="zh-CN"/>
        </w:rPr>
        <w:t>target UE XnAP ID</w:t>
      </w:r>
      <w:bookmarkEnd w:id="500"/>
      <w:r>
        <w:rPr>
          <w:bCs/>
          <w:color w:val="000000" w:themeColor="text1"/>
          <w:lang w:eastAsia="zh-CN"/>
        </w:rPr>
        <w:t>” should</w:t>
      </w:r>
      <w:r w:rsidRPr="004C6483">
        <w:rPr>
          <w:b/>
          <w:color w:val="000000" w:themeColor="text1"/>
          <w:lang w:eastAsia="zh-CN"/>
        </w:rPr>
        <w:t xml:space="preserve"> refer to the target UE XnAP ID allocated by the candidate gNB after last LTM cell switch</w:t>
      </w:r>
      <w:r>
        <w:rPr>
          <w:bCs/>
          <w:color w:val="000000" w:themeColor="text1"/>
          <w:lang w:eastAsia="zh-CN"/>
        </w:rPr>
        <w:t>.</w:t>
      </w:r>
    </w:p>
    <w:p w14:paraId="2EE5EAFE" w14:textId="77777777" w:rsidR="00C3228C" w:rsidRPr="004C6483" w:rsidRDefault="00C3228C" w:rsidP="00C3228C">
      <w:pPr>
        <w:spacing w:beforeLines="100" w:before="240"/>
        <w:jc w:val="center"/>
        <w:rPr>
          <w:rFonts w:eastAsiaTheme="minorEastAsia"/>
          <w:bCs/>
          <w:color w:val="000000" w:themeColor="text1"/>
          <w:lang w:eastAsia="zh-CN"/>
        </w:rPr>
      </w:pPr>
      <w:r>
        <w:rPr>
          <w:bCs/>
          <w:noProof/>
          <w:color w:val="000000" w:themeColor="text1"/>
          <w:lang w:eastAsia="zh-CN"/>
        </w:rPr>
        <w:drawing>
          <wp:inline distT="0" distB="0" distL="0" distR="0" wp14:anchorId="5ABD1891" wp14:editId="23644F24">
            <wp:extent cx="3163314" cy="3104663"/>
            <wp:effectExtent l="0" t="0" r="0" b="63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6784" cy="3127698"/>
                    </a:xfrm>
                    <a:prstGeom prst="rect">
                      <a:avLst/>
                    </a:prstGeom>
                    <a:noFill/>
                  </pic:spPr>
                </pic:pic>
              </a:graphicData>
            </a:graphic>
          </wp:inline>
        </w:drawing>
      </w:r>
    </w:p>
    <w:p w14:paraId="4574E691" w14:textId="77777777" w:rsidR="00C3228C" w:rsidRDefault="00C3228C" w:rsidP="00C3228C">
      <w:pPr>
        <w:spacing w:beforeLines="100" w:before="240"/>
        <w:rPr>
          <w:rFonts w:eastAsiaTheme="minorEastAsia"/>
          <w:b/>
          <w:bCs/>
          <w:color w:val="000000" w:themeColor="text1"/>
          <w:lang w:eastAsia="zh-CN"/>
        </w:rPr>
      </w:pPr>
      <w:r w:rsidRPr="004C6483">
        <w:rPr>
          <w:rFonts w:eastAsiaTheme="minorEastAsia"/>
          <w:b/>
          <w:bCs/>
          <w:lang w:eastAsia="zh-CN"/>
        </w:rPr>
        <w:t>P</w:t>
      </w:r>
      <w:r w:rsidRPr="004C6483">
        <w:rPr>
          <w:rFonts w:eastAsiaTheme="minorEastAsia" w:hint="eastAsia"/>
          <w:b/>
          <w:bCs/>
          <w:lang w:eastAsia="zh-CN"/>
        </w:rPr>
        <w:t xml:space="preserve">roposal 3.6-1: </w:t>
      </w:r>
      <w:r w:rsidRPr="004C6483">
        <w:rPr>
          <w:b/>
          <w:bCs/>
          <w:color w:val="000000" w:themeColor="text1"/>
          <w:lang w:eastAsia="zh-CN"/>
        </w:rPr>
        <w:t>To clarify that the “old target UE XnAP ID” is the target UE XnAP ID allocated by the candidate gNB after las</w:t>
      </w:r>
      <w:bookmarkStart w:id="501" w:name="_Hlk207037430"/>
      <w:r w:rsidRPr="004C6483">
        <w:rPr>
          <w:b/>
          <w:bCs/>
          <w:color w:val="000000" w:themeColor="text1"/>
          <w:lang w:eastAsia="zh-CN"/>
        </w:rPr>
        <w:t>t LTM cell switch e.g., when receiving the LTM Configuration Update Request message from the new source gNB.</w:t>
      </w:r>
      <w:bookmarkEnd w:id="501"/>
    </w:p>
    <w:p w14:paraId="30BE2FC7" w14:textId="77777777" w:rsidR="00C3228C" w:rsidRPr="002027FD" w:rsidRDefault="00C3228C" w:rsidP="00C3228C">
      <w:pPr>
        <w:spacing w:beforeLines="100" w:before="240"/>
        <w:rPr>
          <w:rFonts w:eastAsiaTheme="minorEastAsia"/>
          <w:b/>
          <w:bCs/>
          <w:color w:val="000000" w:themeColor="text1"/>
          <w:lang w:eastAsia="zh-CN"/>
        </w:rPr>
      </w:pPr>
      <w:r>
        <w:rPr>
          <w:rFonts w:eastAsiaTheme="minorEastAsia"/>
          <w:lang w:eastAsia="zh-CN"/>
        </w:rPr>
        <w:t>I</w:t>
      </w:r>
      <w:r>
        <w:rPr>
          <w:rFonts w:eastAsiaTheme="minorEastAsia" w:hint="eastAsia"/>
          <w:lang w:eastAsia="zh-CN"/>
        </w:rPr>
        <w:t>n addition, in [</w:t>
      </w:r>
      <w:r w:rsidRPr="006221D9">
        <w:rPr>
          <w:rFonts w:eastAsiaTheme="minorEastAsia"/>
          <w:lang w:eastAsia="zh-CN"/>
        </w:rPr>
        <w:t>R3-25526</w:t>
      </w:r>
      <w:r>
        <w:rPr>
          <w:rFonts w:eastAsiaTheme="minorEastAsia" w:hint="eastAsia"/>
          <w:lang w:eastAsia="zh-CN"/>
        </w:rPr>
        <w:t xml:space="preserve">8, Ericsson], it proposed to include the </w:t>
      </w:r>
      <w:r w:rsidRPr="002B5482">
        <w:rPr>
          <w:rFonts w:eastAsiaTheme="minorEastAsia"/>
          <w:lang w:eastAsia="zh-CN"/>
        </w:rPr>
        <w:t>old source NG-RAN node UE XnAP ID, old target NG-RAN node UE XnAP ID, old source NG-RAN ID, old target NG-RAN node ID</w:t>
      </w:r>
      <w:r>
        <w:rPr>
          <w:rFonts w:eastAsiaTheme="minorEastAsia" w:hint="eastAsia"/>
          <w:lang w:eastAsia="zh-CN"/>
        </w:rPr>
        <w:t xml:space="preserve"> in </w:t>
      </w:r>
      <w:r w:rsidRPr="002B5482">
        <w:rPr>
          <w:rFonts w:eastAsiaTheme="minorEastAsia"/>
          <w:lang w:eastAsia="zh-CN"/>
        </w:rPr>
        <w:t>LTM CONFIGURATION UPDATE message to allow the new candidate gNB to identify the same UE</w:t>
      </w:r>
      <w:r>
        <w:rPr>
          <w:rFonts w:eastAsiaTheme="minorEastAsia" w:hint="eastAsia"/>
          <w:lang w:eastAsia="zh-CN"/>
        </w:rPr>
        <w:t>.</w:t>
      </w:r>
    </w:p>
    <w:p w14:paraId="0B3BBCBD" w14:textId="77777777" w:rsidR="00C3228C" w:rsidRDefault="00C3228C" w:rsidP="00C3228C">
      <w:pPr>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0DC4512A" w14:textId="77777777" w:rsidR="00C3228C" w:rsidRPr="002027FD" w:rsidRDefault="00C3228C" w:rsidP="00C3228C">
      <w:pPr>
        <w:rPr>
          <w:rFonts w:eastAsia="等线"/>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 is agreeable, and </w:t>
      </w:r>
      <w:r>
        <w:rPr>
          <w:rFonts w:eastAsia="等线"/>
          <w:lang w:eastAsia="zh-CN"/>
        </w:rPr>
        <w:t>whether</w:t>
      </w:r>
      <w:r>
        <w:rPr>
          <w:rFonts w:eastAsia="等线" w:hint="eastAsia"/>
          <w:lang w:eastAsia="zh-CN"/>
        </w:rPr>
        <w:t xml:space="preserve"> additional </w:t>
      </w:r>
      <w:r>
        <w:rPr>
          <w:rFonts w:eastAsia="等线"/>
          <w:lang w:eastAsia="zh-CN"/>
        </w:rPr>
        <w:t>information</w:t>
      </w:r>
      <w:r>
        <w:rPr>
          <w:rFonts w:eastAsia="等线" w:hint="eastAsia"/>
          <w:lang w:eastAsia="zh-CN"/>
        </w:rPr>
        <w:t xml:space="preserve"> is needed to identify the same UE </w:t>
      </w:r>
      <w:r>
        <w:rPr>
          <w:rFonts w:eastAsia="等线"/>
          <w:lang w:eastAsia="zh-CN"/>
        </w:rPr>
        <w:t>association</w:t>
      </w:r>
      <w:r>
        <w:rPr>
          <w:rFonts w:eastAsia="等线" w:hint="eastAsia"/>
          <w:lang w:eastAsia="zh-CN"/>
        </w:rPr>
        <w:t>.</w:t>
      </w:r>
    </w:p>
    <w:p w14:paraId="3F6A7C11" w14:textId="77777777" w:rsidR="00C3228C" w:rsidRPr="00F85B9A" w:rsidRDefault="00C3228C" w:rsidP="00C3228C">
      <w:pPr>
        <w:spacing w:beforeLines="100" w:before="240"/>
        <w:rPr>
          <w:rFonts w:eastAsiaTheme="minorEastAsia"/>
          <w:lang w:eastAsia="zh-CN"/>
        </w:rPr>
      </w:pPr>
      <w:r>
        <w:rPr>
          <w:rFonts w:eastAsiaTheme="minorEastAsia"/>
          <w:lang w:eastAsia="zh-CN"/>
        </w:rPr>
        <w:t>Additionally</w:t>
      </w:r>
      <w:r>
        <w:rPr>
          <w:rFonts w:eastAsiaTheme="minorEastAsia" w:hint="eastAsia"/>
          <w:lang w:eastAsia="zh-CN"/>
        </w:rPr>
        <w:t xml:space="preserve">, regarding to </w:t>
      </w:r>
      <w:r>
        <w:rPr>
          <w:rFonts w:eastAsia="等线" w:hint="eastAsia"/>
        </w:rPr>
        <w:t xml:space="preserve">how to </w:t>
      </w:r>
      <w:r w:rsidRPr="00BD52E4">
        <w:rPr>
          <w:rFonts w:eastAsia="等线"/>
        </w:rPr>
        <w:t>deliver the old target UE XnAP ID(s) to the new serving gNB</w:t>
      </w:r>
      <w:r>
        <w:rPr>
          <w:rFonts w:eastAsia="等线" w:hint="eastAsia"/>
          <w:lang w:eastAsia="zh-CN"/>
        </w:rPr>
        <w:t xml:space="preserve">, based on </w:t>
      </w: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w:t>
      </w:r>
      <w:r>
        <w:rPr>
          <w:rFonts w:eastAsiaTheme="minorEastAsia"/>
          <w:lang w:eastAsia="zh-CN"/>
        </w:rPr>
        <w:t>proposal</w:t>
      </w:r>
      <w:r>
        <w:rPr>
          <w:rFonts w:eastAsiaTheme="minorEastAsia" w:hint="eastAsia"/>
          <w:lang w:eastAsia="zh-CN"/>
        </w:rPr>
        <w:t xml:space="preserve">s, there are following options to </w:t>
      </w:r>
      <w:r w:rsidRPr="00BD52E4">
        <w:rPr>
          <w:rFonts w:eastAsia="等线"/>
        </w:rPr>
        <w:t>deliver the old target UE XnAP ID(s) to the new serving gNB</w:t>
      </w:r>
      <w:r>
        <w:rPr>
          <w:rFonts w:eastAsia="等线" w:hint="eastAsia"/>
          <w:lang w:eastAsia="zh-CN"/>
        </w:rPr>
        <w:t>:</w:t>
      </w:r>
    </w:p>
    <w:p w14:paraId="732680C6" w14:textId="77777777" w:rsidR="00C3228C" w:rsidRPr="00094B79" w:rsidRDefault="00C3228C" w:rsidP="00C3228C">
      <w:pPr>
        <w:pStyle w:val="ab"/>
        <w:numPr>
          <w:ilvl w:val="1"/>
          <w:numId w:val="30"/>
        </w:numPr>
        <w:rPr>
          <w:rFonts w:eastAsia="等线"/>
          <w:lang w:val="en-GB" w:eastAsia="zh-CN"/>
        </w:rPr>
      </w:pPr>
      <w:r w:rsidRPr="00094B79">
        <w:rPr>
          <w:rFonts w:eastAsia="等线" w:hint="eastAsia"/>
          <w:b/>
          <w:bCs/>
          <w:lang w:val="en-GB" w:eastAsia="zh-CN"/>
        </w:rPr>
        <w:t>Option1:</w:t>
      </w:r>
      <w:r w:rsidRPr="00094B79">
        <w:rPr>
          <w:rFonts w:eastAsia="等线" w:hint="eastAsia"/>
          <w:lang w:val="en-GB" w:eastAsia="zh-CN"/>
        </w:rPr>
        <w:t xml:space="preserve"> </w:t>
      </w:r>
      <w:r w:rsidRPr="00094B79">
        <w:rPr>
          <w:rFonts w:eastAsia="等线"/>
          <w:lang w:val="en-GB" w:eastAsia="zh-CN"/>
        </w:rPr>
        <w:t>via the LTM Configuration Update procedure: NEC, E///, SS, Lenovo</w:t>
      </w:r>
    </w:p>
    <w:p w14:paraId="27271BA6" w14:textId="77777777" w:rsidR="00C3228C" w:rsidRPr="00094B79" w:rsidRDefault="00C3228C" w:rsidP="00C3228C">
      <w:pPr>
        <w:pStyle w:val="ab"/>
        <w:numPr>
          <w:ilvl w:val="1"/>
          <w:numId w:val="30"/>
        </w:numPr>
        <w:rPr>
          <w:rFonts w:eastAsia="等线"/>
          <w:lang w:val="en-GB" w:eastAsia="zh-CN"/>
        </w:rPr>
      </w:pPr>
      <w:r w:rsidRPr="00094B79">
        <w:rPr>
          <w:rFonts w:eastAsia="等线" w:hint="eastAsia"/>
          <w:b/>
          <w:bCs/>
          <w:lang w:val="en-GB" w:eastAsia="zh-CN"/>
        </w:rPr>
        <w:t>Option2:</w:t>
      </w:r>
      <w:r w:rsidRPr="00094B79">
        <w:rPr>
          <w:rFonts w:eastAsia="等线" w:hint="eastAsia"/>
          <w:lang w:val="en-GB" w:eastAsia="zh-CN"/>
        </w:rPr>
        <w:t xml:space="preserve"> </w:t>
      </w:r>
      <w:r w:rsidRPr="00094B79">
        <w:rPr>
          <w:rFonts w:eastAsia="等线"/>
          <w:lang w:val="en-GB" w:eastAsia="zh-CN"/>
        </w:rPr>
        <w:t>via Cell Switch Notification message: QC</w:t>
      </w:r>
    </w:p>
    <w:p w14:paraId="225C828D" w14:textId="77777777" w:rsidR="00C3228C" w:rsidRPr="00094B79" w:rsidRDefault="00C3228C" w:rsidP="00C3228C">
      <w:pPr>
        <w:pStyle w:val="ab"/>
        <w:numPr>
          <w:ilvl w:val="1"/>
          <w:numId w:val="30"/>
        </w:numPr>
        <w:rPr>
          <w:rFonts w:eastAsia="等线"/>
          <w:lang w:val="en-GB" w:eastAsia="zh-CN"/>
        </w:rPr>
      </w:pPr>
      <w:r w:rsidRPr="00094B79">
        <w:rPr>
          <w:rFonts w:eastAsia="等线" w:hint="eastAsia"/>
          <w:b/>
          <w:bCs/>
          <w:lang w:val="en-GB" w:eastAsia="zh-CN"/>
        </w:rPr>
        <w:t xml:space="preserve">Option3: </w:t>
      </w:r>
      <w:r w:rsidRPr="00094B79">
        <w:rPr>
          <w:rFonts w:eastAsia="等线"/>
          <w:lang w:val="en-GB" w:eastAsia="zh-CN"/>
        </w:rPr>
        <w:t>Both</w:t>
      </w:r>
      <w:r w:rsidRPr="00094B79">
        <w:rPr>
          <w:rFonts w:eastAsia="等线" w:hint="eastAsia"/>
          <w:lang w:val="en-GB" w:eastAsia="zh-CN"/>
        </w:rPr>
        <w:t xml:space="preserve"> above messages:</w:t>
      </w:r>
      <w:r w:rsidRPr="00094B79">
        <w:rPr>
          <w:rFonts w:eastAsia="等线"/>
          <w:lang w:val="en-GB" w:eastAsia="zh-CN"/>
        </w:rPr>
        <w:t xml:space="preserve"> LGE, CATT</w:t>
      </w:r>
    </w:p>
    <w:p w14:paraId="52092D7E" w14:textId="77777777" w:rsidR="00C3228C" w:rsidRDefault="00C3228C" w:rsidP="00C3228C">
      <w:pPr>
        <w:spacing w:beforeLines="100" w:before="240"/>
        <w:rPr>
          <w:rFonts w:eastAsiaTheme="minorEastAsia"/>
          <w:lang w:eastAsia="zh-CN"/>
        </w:rPr>
      </w:pPr>
      <w:r>
        <w:rPr>
          <w:rFonts w:eastAsiaTheme="minorEastAsia" w:hint="eastAsia"/>
          <w:lang w:eastAsia="zh-CN"/>
        </w:rPr>
        <w:t>From moderator</w:t>
      </w:r>
      <w:r>
        <w:rPr>
          <w:rFonts w:eastAsiaTheme="minorEastAsia"/>
          <w:lang w:eastAsia="zh-CN"/>
        </w:rPr>
        <w:t>’</w:t>
      </w:r>
      <w:r>
        <w:rPr>
          <w:rFonts w:eastAsiaTheme="minorEastAsia" w:hint="eastAsia"/>
          <w:lang w:eastAsia="zh-CN"/>
        </w:rPr>
        <w:t xml:space="preserve">s point of view, all the above option are workable, since the </w:t>
      </w:r>
      <w:r w:rsidRPr="00BD52E4">
        <w:rPr>
          <w:rFonts w:eastAsia="等线"/>
        </w:rPr>
        <w:t>old target UE XnAP ID(s)</w:t>
      </w:r>
      <w:r>
        <w:rPr>
          <w:rFonts w:eastAsia="等线" w:hint="eastAsia"/>
          <w:lang w:eastAsia="zh-CN"/>
        </w:rPr>
        <w:t xml:space="preserve"> may be updated after LTM cell switch</w:t>
      </w:r>
      <w:r>
        <w:rPr>
          <w:rFonts w:eastAsiaTheme="minorEastAsia" w:hint="eastAsia"/>
          <w:lang w:eastAsia="zh-CN"/>
        </w:rPr>
        <w:t xml:space="preserve"> and to give more </w:t>
      </w:r>
      <w:r>
        <w:rPr>
          <w:rFonts w:eastAsiaTheme="minorEastAsia"/>
          <w:lang w:eastAsia="zh-CN"/>
        </w:rPr>
        <w:t>flexibility</w:t>
      </w:r>
      <w:r>
        <w:rPr>
          <w:rFonts w:eastAsiaTheme="minorEastAsia" w:hint="eastAsia"/>
          <w:lang w:eastAsia="zh-CN"/>
        </w:rPr>
        <w:t xml:space="preserve"> to the network, we can go for Option3.</w:t>
      </w:r>
    </w:p>
    <w:p w14:paraId="4523258C" w14:textId="5D27D7EC" w:rsidR="00C3228C" w:rsidRPr="00D03E48" w:rsidRDefault="00C3228C" w:rsidP="00C3228C">
      <w:pPr>
        <w:spacing w:beforeLines="50" w:before="120"/>
        <w:rPr>
          <w:rFonts w:eastAsiaTheme="minorEastAsia"/>
          <w:b/>
          <w:bCs/>
          <w:lang w:eastAsia="zh-CN"/>
        </w:rPr>
      </w:pPr>
      <w:r w:rsidRPr="00D03E48">
        <w:rPr>
          <w:rFonts w:eastAsiaTheme="minorEastAsia"/>
          <w:b/>
          <w:bCs/>
          <w:lang w:eastAsia="zh-CN"/>
        </w:rPr>
        <w:t>P</w:t>
      </w:r>
      <w:r w:rsidRPr="00D03E48">
        <w:rPr>
          <w:rFonts w:eastAsiaTheme="minorEastAsia" w:hint="eastAsia"/>
          <w:b/>
          <w:bCs/>
          <w:lang w:eastAsia="zh-CN"/>
        </w:rPr>
        <w:t xml:space="preserve">roposal 3.6-2: The old source gNB can </w:t>
      </w:r>
      <w:r w:rsidRPr="00D03E48">
        <w:rPr>
          <w:rFonts w:eastAsiaTheme="minorEastAsia"/>
          <w:b/>
          <w:bCs/>
          <w:lang w:eastAsia="zh-CN"/>
        </w:rPr>
        <w:t>deliver the old target UE XnAP ID(s) to the new serving gNB</w:t>
      </w:r>
      <w:r w:rsidRPr="00D03E48">
        <w:rPr>
          <w:rFonts w:eastAsiaTheme="minorEastAsia" w:hint="eastAsia"/>
          <w:b/>
          <w:bCs/>
          <w:lang w:eastAsia="zh-CN"/>
        </w:rPr>
        <w:t xml:space="preserve"> via </w:t>
      </w:r>
      <w:r w:rsidRPr="00D03E48">
        <w:rPr>
          <w:rFonts w:eastAsia="等线"/>
          <w:b/>
          <w:bCs/>
          <w:lang w:val="en-GB" w:eastAsia="zh-CN"/>
        </w:rPr>
        <w:t>Cell Switch Notification</w:t>
      </w:r>
      <w:r w:rsidRPr="00D03E48">
        <w:rPr>
          <w:rFonts w:eastAsia="等线" w:hint="eastAsia"/>
          <w:b/>
          <w:bCs/>
          <w:lang w:val="en-GB" w:eastAsia="zh-CN"/>
        </w:rPr>
        <w:t xml:space="preserve"> and </w:t>
      </w:r>
      <w:r w:rsidR="007E1DAD">
        <w:rPr>
          <w:rFonts w:eastAsia="等线" w:hint="eastAsia"/>
          <w:b/>
          <w:bCs/>
          <w:lang w:val="en-GB" w:eastAsia="zh-CN"/>
        </w:rPr>
        <w:t>LTM Configuration Update</w:t>
      </w:r>
      <w:r w:rsidRPr="00D03E48">
        <w:rPr>
          <w:rFonts w:eastAsia="等线"/>
          <w:b/>
          <w:bCs/>
          <w:lang w:val="en-GB" w:eastAsia="zh-CN"/>
        </w:rPr>
        <w:t xml:space="preserve"> message</w:t>
      </w:r>
      <w:r w:rsidRPr="00D03E48">
        <w:rPr>
          <w:rFonts w:eastAsia="等线" w:hint="eastAsia"/>
          <w:b/>
          <w:bCs/>
          <w:lang w:val="en-GB" w:eastAsia="zh-CN"/>
        </w:rPr>
        <w:t>.</w:t>
      </w:r>
    </w:p>
    <w:p w14:paraId="70643F7A" w14:textId="77777777" w:rsidR="00C3228C" w:rsidRDefault="00C3228C" w:rsidP="00C3228C">
      <w:pPr>
        <w:rPr>
          <w:rFonts w:eastAsiaTheme="minorEastAsia"/>
          <w:b/>
          <w:bCs/>
          <w:highlight w:val="green"/>
          <w:u w:val="single"/>
          <w:lang w:eastAsia="zh-CN"/>
        </w:rPr>
      </w:pPr>
      <w:r w:rsidRPr="00024353">
        <w:rPr>
          <w:rFonts w:eastAsiaTheme="minorEastAsia"/>
          <w:b/>
          <w:bCs/>
          <w:highlight w:val="green"/>
          <w:u w:val="single"/>
          <w:lang w:eastAsia="zh-CN"/>
        </w:rPr>
        <w:t>Moderator</w:t>
      </w:r>
      <w:r w:rsidRPr="00024353">
        <w:rPr>
          <w:rFonts w:eastAsiaTheme="minorEastAsia" w:hint="eastAsia"/>
          <w:b/>
          <w:bCs/>
          <w:highlight w:val="green"/>
          <w:u w:val="single"/>
          <w:lang w:eastAsia="zh-CN"/>
        </w:rPr>
        <w:t xml:space="preserve"> summary:</w:t>
      </w:r>
    </w:p>
    <w:p w14:paraId="4E4A9F04" w14:textId="1D57FF88" w:rsidR="00C3228C" w:rsidRPr="00C3228C" w:rsidRDefault="00C3228C" w:rsidP="00C3228C">
      <w:pPr>
        <w:snapToGrid w:val="0"/>
        <w:spacing w:beforeLines="100" w:before="240"/>
        <w:rPr>
          <w:rFonts w:eastAsiaTheme="minorEastAsia"/>
          <w:bCs/>
          <w:color w:val="000000" w:themeColor="text1"/>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 is agreeable.</w:t>
      </w:r>
    </w:p>
    <w:p w14:paraId="2104C377" w14:textId="62998D0D" w:rsidR="007009F4" w:rsidRDefault="007009F4" w:rsidP="007009F4">
      <w:pPr>
        <w:pStyle w:val="20"/>
      </w:pPr>
      <w:r>
        <w:rPr>
          <w:rFonts w:eastAsiaTheme="minorEastAsia" w:hint="eastAsia"/>
          <w:lang w:eastAsia="zh-CN"/>
        </w:rPr>
        <w:lastRenderedPageBreak/>
        <w:t>Data Forwarding</w:t>
      </w:r>
      <w:r w:rsidR="00842B37">
        <w:rPr>
          <w:rFonts w:eastAsiaTheme="minorEastAsia" w:hint="eastAsia"/>
          <w:lang w:eastAsia="zh-CN"/>
        </w:rPr>
        <w:t xml:space="preserve"> [Finished]</w:t>
      </w:r>
    </w:p>
    <w:p w14:paraId="06C08B91" w14:textId="12F19180" w:rsidR="00A56AF1" w:rsidRPr="0049336A" w:rsidRDefault="00D11C37" w:rsidP="0049336A">
      <w:pPr>
        <w:rPr>
          <w:rFonts w:eastAsia="等线"/>
          <w:lang w:eastAsia="zh-CN"/>
        </w:rPr>
      </w:pPr>
      <w:r w:rsidRPr="00D11C37">
        <w:rPr>
          <w:rFonts w:eastAsia="等线"/>
          <w:lang w:eastAsia="zh-CN"/>
        </w:rPr>
        <w:t>C</w:t>
      </w:r>
      <w:r w:rsidRPr="00D11C37">
        <w:rPr>
          <w:rFonts w:eastAsia="等线" w:hint="eastAsia"/>
          <w:lang w:eastAsia="zh-CN"/>
        </w:rPr>
        <w:t xml:space="preserve">urrently, we still have </w:t>
      </w:r>
      <w:r w:rsidR="0018047D" w:rsidRPr="00D11C37">
        <w:rPr>
          <w:rFonts w:eastAsia="等线"/>
          <w:lang w:eastAsia="zh-CN"/>
        </w:rPr>
        <w:t>an</w:t>
      </w:r>
      <w:r w:rsidRPr="00D11C37">
        <w:rPr>
          <w:rFonts w:eastAsia="等线" w:hint="eastAsia"/>
          <w:lang w:eastAsia="zh-CN"/>
        </w:rPr>
        <w:t xml:space="preserve"> FFS on the </w:t>
      </w:r>
      <w:r w:rsidR="00431914" w:rsidRPr="0018047D">
        <w:rPr>
          <w:rFonts w:eastAsia="等线"/>
          <w:i/>
          <w:iCs/>
          <w:lang w:eastAsia="zh-CN"/>
        </w:rPr>
        <w:t>Data Forwarding Information</w:t>
      </w:r>
      <w:r w:rsidR="00431914" w:rsidRPr="00431914">
        <w:rPr>
          <w:rFonts w:eastAsia="等线" w:hint="eastAsia"/>
          <w:lang w:eastAsia="zh-CN"/>
        </w:rPr>
        <w:t xml:space="preserve"> </w:t>
      </w:r>
      <w:r w:rsidR="00431914">
        <w:rPr>
          <w:rFonts w:eastAsia="等线" w:hint="eastAsia"/>
          <w:lang w:eastAsia="zh-CN"/>
        </w:rPr>
        <w:t xml:space="preserve">IE included in the LTM Configuration Update message in </w:t>
      </w:r>
      <w:r w:rsidR="00F22CEE">
        <w:rPr>
          <w:rFonts w:eastAsia="等线" w:hint="eastAsia"/>
          <w:lang w:eastAsia="zh-CN"/>
        </w:rPr>
        <w:t>XnAP</w:t>
      </w:r>
      <w:r w:rsidR="00431914">
        <w:rPr>
          <w:rFonts w:eastAsia="等线" w:hint="eastAsia"/>
          <w:lang w:eastAsia="zh-CN"/>
        </w:rPr>
        <w:t xml:space="preserve">, RAN3 needs </w:t>
      </w:r>
      <w:r w:rsidR="00431914">
        <w:rPr>
          <w:rFonts w:eastAsia="等线"/>
          <w:lang w:eastAsia="zh-CN"/>
        </w:rPr>
        <w:t>further</w:t>
      </w:r>
      <w:r w:rsidR="00431914">
        <w:rPr>
          <w:rFonts w:eastAsia="等线" w:hint="eastAsia"/>
          <w:lang w:eastAsia="zh-CN"/>
        </w:rPr>
        <w:t xml:space="preserve"> discuss t</w:t>
      </w:r>
      <w:r w:rsidR="00431914" w:rsidRPr="00431914">
        <w:rPr>
          <w:rFonts w:eastAsia="等线"/>
          <w:lang w:eastAsia="zh-CN"/>
        </w:rPr>
        <w:t>he granularity</w:t>
      </w:r>
      <w:r w:rsidR="00431914">
        <w:rPr>
          <w:rFonts w:eastAsia="等线" w:hint="eastAsia"/>
          <w:lang w:eastAsia="zh-CN"/>
        </w:rPr>
        <w:t xml:space="preserve"> of this</w:t>
      </w:r>
      <w:r w:rsidR="00431914" w:rsidRPr="00431914">
        <w:rPr>
          <w:rFonts w:eastAsia="等线"/>
          <w:lang w:eastAsia="zh-CN"/>
        </w:rPr>
        <w:t xml:space="preserve"> information </w:t>
      </w:r>
      <w:r w:rsidR="00431914">
        <w:rPr>
          <w:rFonts w:eastAsia="等线" w:hint="eastAsia"/>
          <w:lang w:eastAsia="zh-CN"/>
        </w:rPr>
        <w:t>(i.e.</w:t>
      </w:r>
      <w:r w:rsidR="00431914" w:rsidRPr="00431914">
        <w:rPr>
          <w:rFonts w:eastAsia="等线"/>
          <w:lang w:eastAsia="zh-CN"/>
        </w:rPr>
        <w:t xml:space="preserve"> per-node, per-PDU session, per DRB</w:t>
      </w:r>
      <w:r w:rsidR="00431914">
        <w:rPr>
          <w:rFonts w:eastAsia="等线" w:hint="eastAsia"/>
          <w:lang w:eastAsia="zh-CN"/>
        </w:rPr>
        <w:t xml:space="preserve">): </w:t>
      </w:r>
    </w:p>
    <w:tbl>
      <w:tblPr>
        <w:tblStyle w:val="a8"/>
        <w:tblW w:w="0" w:type="auto"/>
        <w:tblLook w:val="04A0" w:firstRow="1" w:lastRow="0" w:firstColumn="1" w:lastColumn="0" w:noHBand="0" w:noVBand="1"/>
      </w:tblPr>
      <w:tblGrid>
        <w:gridCol w:w="9017"/>
      </w:tblGrid>
      <w:tr w:rsidR="00A56AF1" w14:paraId="55571283" w14:textId="77777777" w:rsidTr="00DF4554">
        <w:tc>
          <w:tcPr>
            <w:tcW w:w="9017" w:type="dxa"/>
          </w:tcPr>
          <w:p w14:paraId="23B6E643" w14:textId="77777777" w:rsidR="00A56AF1" w:rsidRPr="00FF7870" w:rsidRDefault="00A56AF1" w:rsidP="00DF4554">
            <w:pPr>
              <w:keepNext/>
              <w:keepLines/>
              <w:spacing w:before="120"/>
              <w:ind w:left="864" w:hanging="864"/>
              <w:outlineLvl w:val="3"/>
              <w:rPr>
                <w:ins w:id="502" w:author="Author" w:date="2024-10-30T19:20:00Z"/>
                <w:rFonts w:ascii="Arial" w:hAnsi="Arial"/>
                <w:sz w:val="24"/>
                <w:lang w:val="en-GB"/>
              </w:rPr>
            </w:pPr>
            <w:ins w:id="503" w:author="Author" w:date="2024-10-30T19:20:00Z">
              <w:r w:rsidRPr="00FF7870">
                <w:rPr>
                  <w:rFonts w:ascii="Arial" w:hAnsi="Arial"/>
                  <w:sz w:val="24"/>
                  <w:lang w:val="en-GB"/>
                </w:rPr>
                <w:t>9.1.1.x3</w:t>
              </w:r>
              <w:r w:rsidRPr="00FF7870">
                <w:rPr>
                  <w:rFonts w:ascii="Arial" w:hAnsi="Arial"/>
                  <w:sz w:val="24"/>
                  <w:lang w:val="en-GB"/>
                </w:rPr>
                <w:tab/>
              </w:r>
              <w:r w:rsidRPr="00FF7870">
                <w:rPr>
                  <w:rFonts w:ascii="Arial" w:hAnsi="Arial"/>
                  <w:sz w:val="24"/>
                  <w:lang w:val="en-GB"/>
                </w:rPr>
                <w:tab/>
                <w:t xml:space="preserve">LTM CONFIGURATION UPDATE </w:t>
              </w:r>
            </w:ins>
          </w:p>
          <w:p w14:paraId="3AAC4EBD" w14:textId="77777777" w:rsidR="00A56AF1" w:rsidRPr="00FF7870" w:rsidRDefault="00A56AF1" w:rsidP="00DF4554">
            <w:pPr>
              <w:rPr>
                <w:ins w:id="504" w:author="Author" w:date="2024-10-30T19:20:00Z"/>
                <w:lang w:val="en-GB" w:eastAsia="en-US"/>
              </w:rPr>
            </w:pPr>
            <w:ins w:id="505" w:author="Author" w:date="2024-10-30T19:20:00Z">
              <w:r w:rsidRPr="00FF7870">
                <w:rPr>
                  <w:lang w:val="en-GB"/>
                </w:rPr>
                <w:t xml:space="preserve">This message is sent by the </w:t>
              </w:r>
              <w:r w:rsidRPr="00FF7870">
                <w:rPr>
                  <w:lang w:val="en-GB" w:eastAsia="en-US"/>
                </w:rPr>
                <w:t>NG-RAN node</w:t>
              </w:r>
              <w:r w:rsidRPr="00FF7870">
                <w:rPr>
                  <w:vertAlign w:val="subscript"/>
                  <w:lang w:val="en-GB" w:eastAsia="en-US"/>
                </w:rPr>
                <w:t>1</w:t>
              </w:r>
              <w:r w:rsidRPr="00FF7870">
                <w:rPr>
                  <w:lang w:val="en-GB"/>
                </w:rPr>
                <w:t xml:space="preserve"> to update </w:t>
              </w:r>
              <w:r w:rsidRPr="00FF7870">
                <w:rPr>
                  <w:lang w:val="en-GB" w:eastAsia="en-US"/>
                </w:rPr>
                <w:t>LTM configuration data.</w:t>
              </w:r>
            </w:ins>
          </w:p>
          <w:p w14:paraId="7F557D8D" w14:textId="77777777" w:rsidR="00A56AF1" w:rsidRPr="00FF7870" w:rsidRDefault="00A56AF1" w:rsidP="00DF4554">
            <w:pPr>
              <w:rPr>
                <w:ins w:id="506" w:author="Author" w:date="2024-10-30T19:20:00Z"/>
                <w:lang w:val="en-GB" w:eastAsia="en-US"/>
              </w:rPr>
            </w:pPr>
            <w:ins w:id="507" w:author="Author" w:date="2024-10-30T19:20:00Z">
              <w:r w:rsidRPr="00FF7870">
                <w:rPr>
                  <w:lang w:val="en-GB" w:eastAsia="en-US"/>
                </w:rPr>
                <w:t>Direction: NG-RAN node</w:t>
              </w:r>
              <w:r w:rsidRPr="00FF7870">
                <w:rPr>
                  <w:vertAlign w:val="subscript"/>
                  <w:lang w:val="en-GB" w:eastAsia="en-US"/>
                </w:rPr>
                <w:t>1</w:t>
              </w:r>
              <w:r w:rsidRPr="00FF7870">
                <w:rPr>
                  <w:lang w:val="en-GB" w:eastAsia="en-US"/>
                </w:rPr>
                <w:t xml:space="preserve"> </w:t>
              </w:r>
              <w:r w:rsidRPr="00FF7870">
                <w:rPr>
                  <w:rFonts w:ascii="Symbol" w:eastAsia="Symbol" w:hAnsi="Symbol" w:cs="Symbol"/>
                  <w:lang w:val="en-GB" w:eastAsia="en-US"/>
                </w:rPr>
                <w:t></w:t>
              </w:r>
              <w:r w:rsidRPr="00FF7870">
                <w:rPr>
                  <w:lang w:val="en-GB" w:eastAsia="en-US"/>
                </w:rPr>
                <w:t xml:space="preserve"> NG-RAN node</w:t>
              </w:r>
              <w:r w:rsidRPr="00FF7870">
                <w:rPr>
                  <w:vertAlign w:val="subscript"/>
                  <w:lang w:val="en-GB" w:eastAsia="en-US"/>
                </w:rPr>
                <w:t>2</w:t>
              </w:r>
              <w:r w:rsidRPr="00FF7870">
                <w:rPr>
                  <w:lang w:val="en-GB" w:eastAsia="en-US"/>
                </w:rPr>
                <w:t>.</w:t>
              </w:r>
            </w:ins>
          </w:p>
          <w:p w14:paraId="0DBE82B6" w14:textId="77777777" w:rsidR="00A56AF1" w:rsidRDefault="00A56AF1" w:rsidP="00DF4554">
            <w:pPr>
              <w:rPr>
                <w:i/>
                <w:iCs/>
                <w:lang w:val="en-GB" w:eastAsia="en-US"/>
              </w:rPr>
            </w:pPr>
            <w:ins w:id="508" w:author="Author" w:date="2024-10-30T19:20:00Z">
              <w:r w:rsidRPr="00FF7870">
                <w:rPr>
                  <w:i/>
                  <w:iCs/>
                  <w:highlight w:val="yellow"/>
                  <w:lang w:val="en-GB" w:eastAsia="en-US"/>
                </w:rPr>
                <w:t>Editor’s note: Details on IEs need to be continued.</w:t>
              </w:r>
            </w:ins>
          </w:p>
          <w:tbl>
            <w:tblPr>
              <w:tblW w:w="8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017"/>
              <w:gridCol w:w="1033"/>
              <w:gridCol w:w="1408"/>
              <w:gridCol w:w="1640"/>
              <w:gridCol w:w="1037"/>
              <w:gridCol w:w="1037"/>
            </w:tblGrid>
            <w:tr w:rsidR="00A56AF1" w14:paraId="5D3055CC" w14:textId="77777777" w:rsidTr="00DF4554">
              <w:trPr>
                <w:trHeight w:val="414"/>
                <w:ins w:id="509" w:author="Author" w:date="2024-10-30T19:20:00Z"/>
              </w:trPr>
              <w:tc>
                <w:tcPr>
                  <w:tcW w:w="1511" w:type="dxa"/>
                  <w:tcBorders>
                    <w:top w:val="single" w:sz="4" w:space="0" w:color="auto"/>
                    <w:left w:val="single" w:sz="4" w:space="0" w:color="auto"/>
                    <w:bottom w:val="single" w:sz="4" w:space="0" w:color="auto"/>
                    <w:right w:val="single" w:sz="4" w:space="0" w:color="auto"/>
                  </w:tcBorders>
                </w:tcPr>
                <w:p w14:paraId="60A93697" w14:textId="77777777" w:rsidR="00A56AF1" w:rsidRDefault="00A56AF1" w:rsidP="00DF4554">
                  <w:pPr>
                    <w:pStyle w:val="TAH"/>
                    <w:keepNext w:val="0"/>
                    <w:keepLines w:val="0"/>
                    <w:widowControl w:val="0"/>
                    <w:rPr>
                      <w:ins w:id="510" w:author="Author" w:date="2024-10-30T19:20:00Z"/>
                    </w:rPr>
                  </w:pPr>
                  <w:ins w:id="511" w:author="Author" w:date="2024-10-30T19:20:00Z">
                    <w:r>
                      <w:t>IE/Group Name</w:t>
                    </w:r>
                  </w:ins>
                </w:p>
              </w:tc>
              <w:tc>
                <w:tcPr>
                  <w:tcW w:w="1017" w:type="dxa"/>
                  <w:tcBorders>
                    <w:top w:val="single" w:sz="4" w:space="0" w:color="auto"/>
                    <w:left w:val="single" w:sz="4" w:space="0" w:color="auto"/>
                    <w:bottom w:val="single" w:sz="4" w:space="0" w:color="auto"/>
                    <w:right w:val="single" w:sz="4" w:space="0" w:color="auto"/>
                  </w:tcBorders>
                </w:tcPr>
                <w:p w14:paraId="56A01AB7" w14:textId="77777777" w:rsidR="00A56AF1" w:rsidRDefault="00A56AF1" w:rsidP="00DF4554">
                  <w:pPr>
                    <w:pStyle w:val="TAH"/>
                    <w:keepNext w:val="0"/>
                    <w:keepLines w:val="0"/>
                    <w:widowControl w:val="0"/>
                    <w:rPr>
                      <w:ins w:id="512" w:author="Author" w:date="2024-10-30T19:20:00Z"/>
                    </w:rPr>
                  </w:pPr>
                  <w:ins w:id="513" w:author="Author" w:date="2024-10-30T19:20:00Z">
                    <w:r>
                      <w:t>Presence</w:t>
                    </w:r>
                  </w:ins>
                </w:p>
              </w:tc>
              <w:tc>
                <w:tcPr>
                  <w:tcW w:w="1033" w:type="dxa"/>
                  <w:tcBorders>
                    <w:top w:val="single" w:sz="4" w:space="0" w:color="auto"/>
                    <w:left w:val="single" w:sz="4" w:space="0" w:color="auto"/>
                    <w:bottom w:val="single" w:sz="4" w:space="0" w:color="auto"/>
                    <w:right w:val="single" w:sz="4" w:space="0" w:color="auto"/>
                  </w:tcBorders>
                </w:tcPr>
                <w:p w14:paraId="572DD2D8" w14:textId="77777777" w:rsidR="00A56AF1" w:rsidRDefault="00A56AF1" w:rsidP="00DF4554">
                  <w:pPr>
                    <w:pStyle w:val="TAH"/>
                    <w:keepNext w:val="0"/>
                    <w:keepLines w:val="0"/>
                    <w:widowControl w:val="0"/>
                    <w:rPr>
                      <w:ins w:id="514" w:author="Author" w:date="2024-10-30T19:20:00Z"/>
                    </w:rPr>
                  </w:pPr>
                  <w:ins w:id="515" w:author="Author" w:date="2024-10-30T19:20:00Z">
                    <w:r>
                      <w:t>Range</w:t>
                    </w:r>
                  </w:ins>
                </w:p>
              </w:tc>
              <w:tc>
                <w:tcPr>
                  <w:tcW w:w="1408" w:type="dxa"/>
                  <w:tcBorders>
                    <w:top w:val="single" w:sz="4" w:space="0" w:color="auto"/>
                    <w:left w:val="single" w:sz="4" w:space="0" w:color="auto"/>
                    <w:bottom w:val="single" w:sz="4" w:space="0" w:color="auto"/>
                    <w:right w:val="single" w:sz="4" w:space="0" w:color="auto"/>
                  </w:tcBorders>
                </w:tcPr>
                <w:p w14:paraId="13FE85AF" w14:textId="77777777" w:rsidR="00A56AF1" w:rsidRDefault="00A56AF1" w:rsidP="00DF4554">
                  <w:pPr>
                    <w:pStyle w:val="TAH"/>
                    <w:keepNext w:val="0"/>
                    <w:keepLines w:val="0"/>
                    <w:widowControl w:val="0"/>
                    <w:rPr>
                      <w:ins w:id="516" w:author="Author" w:date="2024-10-30T19:20:00Z"/>
                    </w:rPr>
                  </w:pPr>
                  <w:ins w:id="517" w:author="Author" w:date="2024-10-30T19:20:00Z">
                    <w:r>
                      <w:t>IE type and reference</w:t>
                    </w:r>
                  </w:ins>
                </w:p>
              </w:tc>
              <w:tc>
                <w:tcPr>
                  <w:tcW w:w="1640" w:type="dxa"/>
                  <w:tcBorders>
                    <w:top w:val="single" w:sz="4" w:space="0" w:color="auto"/>
                    <w:left w:val="single" w:sz="4" w:space="0" w:color="auto"/>
                    <w:bottom w:val="single" w:sz="4" w:space="0" w:color="auto"/>
                    <w:right w:val="single" w:sz="4" w:space="0" w:color="auto"/>
                  </w:tcBorders>
                </w:tcPr>
                <w:p w14:paraId="265B3C8E" w14:textId="77777777" w:rsidR="00A56AF1" w:rsidRDefault="00A56AF1" w:rsidP="00DF4554">
                  <w:pPr>
                    <w:pStyle w:val="TAH"/>
                    <w:keepNext w:val="0"/>
                    <w:keepLines w:val="0"/>
                    <w:widowControl w:val="0"/>
                    <w:rPr>
                      <w:ins w:id="518" w:author="Author" w:date="2024-10-30T19:20:00Z"/>
                    </w:rPr>
                  </w:pPr>
                  <w:ins w:id="519" w:author="Author" w:date="2024-10-30T19:20:00Z">
                    <w:r>
                      <w:t>Semantics description</w:t>
                    </w:r>
                  </w:ins>
                </w:p>
              </w:tc>
              <w:tc>
                <w:tcPr>
                  <w:tcW w:w="1037" w:type="dxa"/>
                  <w:tcBorders>
                    <w:top w:val="single" w:sz="4" w:space="0" w:color="auto"/>
                    <w:left w:val="single" w:sz="4" w:space="0" w:color="auto"/>
                    <w:bottom w:val="single" w:sz="4" w:space="0" w:color="auto"/>
                    <w:right w:val="single" w:sz="4" w:space="0" w:color="auto"/>
                  </w:tcBorders>
                </w:tcPr>
                <w:p w14:paraId="152ECCFC" w14:textId="77777777" w:rsidR="00A56AF1" w:rsidRDefault="00A56AF1" w:rsidP="00DF4554">
                  <w:pPr>
                    <w:pStyle w:val="TAH"/>
                    <w:keepNext w:val="0"/>
                    <w:keepLines w:val="0"/>
                    <w:widowControl w:val="0"/>
                    <w:rPr>
                      <w:ins w:id="520" w:author="Author" w:date="2024-10-30T19:20:00Z"/>
                    </w:rPr>
                  </w:pPr>
                  <w:ins w:id="521" w:author="Author" w:date="2024-10-30T19:20:00Z">
                    <w:r>
                      <w:t>Criticality</w:t>
                    </w:r>
                  </w:ins>
                </w:p>
              </w:tc>
              <w:tc>
                <w:tcPr>
                  <w:tcW w:w="1037" w:type="dxa"/>
                  <w:tcBorders>
                    <w:top w:val="single" w:sz="4" w:space="0" w:color="auto"/>
                    <w:left w:val="single" w:sz="4" w:space="0" w:color="auto"/>
                    <w:bottom w:val="single" w:sz="4" w:space="0" w:color="auto"/>
                    <w:right w:val="single" w:sz="4" w:space="0" w:color="auto"/>
                  </w:tcBorders>
                </w:tcPr>
                <w:p w14:paraId="3F7A9845" w14:textId="77777777" w:rsidR="00A56AF1" w:rsidRDefault="00A56AF1" w:rsidP="00DF4554">
                  <w:pPr>
                    <w:pStyle w:val="TAH"/>
                    <w:keepNext w:val="0"/>
                    <w:keepLines w:val="0"/>
                    <w:widowControl w:val="0"/>
                    <w:rPr>
                      <w:ins w:id="522" w:author="Author" w:date="2024-10-30T19:20:00Z"/>
                    </w:rPr>
                  </w:pPr>
                  <w:ins w:id="523" w:author="Author" w:date="2024-10-30T19:20:00Z">
                    <w:r>
                      <w:t>Assigned Criticality</w:t>
                    </w:r>
                  </w:ins>
                </w:p>
              </w:tc>
            </w:tr>
            <w:tr w:rsidR="00A56AF1" w14:paraId="2E1F97E3" w14:textId="77777777" w:rsidTr="00DF4554">
              <w:trPr>
                <w:trHeight w:val="207"/>
                <w:ins w:id="524" w:author="Author" w:date="2024-10-30T19:20:00Z"/>
              </w:trPr>
              <w:tc>
                <w:tcPr>
                  <w:tcW w:w="1511" w:type="dxa"/>
                  <w:tcBorders>
                    <w:top w:val="single" w:sz="4" w:space="0" w:color="auto"/>
                    <w:left w:val="single" w:sz="4" w:space="0" w:color="auto"/>
                    <w:bottom w:val="single" w:sz="4" w:space="0" w:color="auto"/>
                    <w:right w:val="single" w:sz="4" w:space="0" w:color="auto"/>
                  </w:tcBorders>
                </w:tcPr>
                <w:p w14:paraId="22585EEF" w14:textId="77777777" w:rsidR="00A56AF1" w:rsidRDefault="00A56AF1" w:rsidP="00DF4554">
                  <w:pPr>
                    <w:pStyle w:val="TAL"/>
                    <w:keepNext w:val="0"/>
                    <w:keepLines w:val="0"/>
                    <w:widowControl w:val="0"/>
                    <w:rPr>
                      <w:ins w:id="525" w:author="Author" w:date="2024-10-30T19:20:00Z"/>
                    </w:rPr>
                  </w:pPr>
                  <w:ins w:id="526" w:author="Author" w:date="2024-10-30T19:20:00Z">
                    <w:r>
                      <w:t>Message Type</w:t>
                    </w:r>
                  </w:ins>
                </w:p>
              </w:tc>
              <w:tc>
                <w:tcPr>
                  <w:tcW w:w="1017" w:type="dxa"/>
                  <w:tcBorders>
                    <w:top w:val="single" w:sz="4" w:space="0" w:color="auto"/>
                    <w:left w:val="single" w:sz="4" w:space="0" w:color="auto"/>
                    <w:bottom w:val="single" w:sz="4" w:space="0" w:color="auto"/>
                    <w:right w:val="single" w:sz="4" w:space="0" w:color="auto"/>
                  </w:tcBorders>
                </w:tcPr>
                <w:p w14:paraId="333EB8E9" w14:textId="77777777" w:rsidR="00A56AF1" w:rsidRDefault="00A56AF1" w:rsidP="00DF4554">
                  <w:pPr>
                    <w:pStyle w:val="TAL"/>
                    <w:keepNext w:val="0"/>
                    <w:keepLines w:val="0"/>
                    <w:widowControl w:val="0"/>
                    <w:rPr>
                      <w:ins w:id="527" w:author="Author" w:date="2024-10-30T19:20:00Z"/>
                    </w:rPr>
                  </w:pPr>
                  <w:ins w:id="528" w:author="Author" w:date="2024-10-30T19:20:00Z">
                    <w:r>
                      <w:t>M</w:t>
                    </w:r>
                  </w:ins>
                </w:p>
              </w:tc>
              <w:tc>
                <w:tcPr>
                  <w:tcW w:w="1033" w:type="dxa"/>
                  <w:tcBorders>
                    <w:top w:val="single" w:sz="4" w:space="0" w:color="auto"/>
                    <w:left w:val="single" w:sz="4" w:space="0" w:color="auto"/>
                    <w:bottom w:val="single" w:sz="4" w:space="0" w:color="auto"/>
                    <w:right w:val="single" w:sz="4" w:space="0" w:color="auto"/>
                  </w:tcBorders>
                </w:tcPr>
                <w:p w14:paraId="0848A46E" w14:textId="77777777" w:rsidR="00A56AF1" w:rsidRDefault="00A56AF1" w:rsidP="00DF4554">
                  <w:pPr>
                    <w:pStyle w:val="TAL"/>
                    <w:keepNext w:val="0"/>
                    <w:keepLines w:val="0"/>
                    <w:widowControl w:val="0"/>
                    <w:rPr>
                      <w:ins w:id="529" w:author="Author" w:date="2024-10-30T19:20:00Z"/>
                    </w:rPr>
                  </w:pPr>
                </w:p>
              </w:tc>
              <w:tc>
                <w:tcPr>
                  <w:tcW w:w="1408" w:type="dxa"/>
                  <w:tcBorders>
                    <w:top w:val="single" w:sz="4" w:space="0" w:color="auto"/>
                    <w:left w:val="single" w:sz="4" w:space="0" w:color="auto"/>
                    <w:bottom w:val="single" w:sz="4" w:space="0" w:color="auto"/>
                    <w:right w:val="single" w:sz="4" w:space="0" w:color="auto"/>
                  </w:tcBorders>
                </w:tcPr>
                <w:p w14:paraId="65D8C502" w14:textId="77777777" w:rsidR="00A56AF1" w:rsidRDefault="00A56AF1" w:rsidP="00DF4554">
                  <w:pPr>
                    <w:pStyle w:val="TAL"/>
                    <w:keepNext w:val="0"/>
                    <w:keepLines w:val="0"/>
                    <w:widowControl w:val="0"/>
                    <w:rPr>
                      <w:ins w:id="530" w:author="Author" w:date="2024-10-30T19:20:00Z"/>
                    </w:rPr>
                  </w:pPr>
                  <w:ins w:id="531" w:author="Author" w:date="2024-10-30T19:20:00Z">
                    <w:r>
                      <w:t>9.2.3.1</w:t>
                    </w:r>
                  </w:ins>
                </w:p>
              </w:tc>
              <w:tc>
                <w:tcPr>
                  <w:tcW w:w="1640" w:type="dxa"/>
                  <w:tcBorders>
                    <w:top w:val="single" w:sz="4" w:space="0" w:color="auto"/>
                    <w:left w:val="single" w:sz="4" w:space="0" w:color="auto"/>
                    <w:bottom w:val="single" w:sz="4" w:space="0" w:color="auto"/>
                    <w:right w:val="single" w:sz="4" w:space="0" w:color="auto"/>
                  </w:tcBorders>
                </w:tcPr>
                <w:p w14:paraId="480ACEA5" w14:textId="77777777" w:rsidR="00A56AF1" w:rsidRDefault="00A56AF1" w:rsidP="00DF4554">
                  <w:pPr>
                    <w:pStyle w:val="TAL"/>
                    <w:keepNext w:val="0"/>
                    <w:keepLines w:val="0"/>
                    <w:widowControl w:val="0"/>
                    <w:rPr>
                      <w:ins w:id="532" w:author="Author" w:date="2024-10-30T19:20:00Z"/>
                    </w:rPr>
                  </w:pPr>
                </w:p>
              </w:tc>
              <w:tc>
                <w:tcPr>
                  <w:tcW w:w="1037" w:type="dxa"/>
                  <w:tcBorders>
                    <w:top w:val="single" w:sz="4" w:space="0" w:color="auto"/>
                    <w:left w:val="single" w:sz="4" w:space="0" w:color="auto"/>
                    <w:bottom w:val="single" w:sz="4" w:space="0" w:color="auto"/>
                    <w:right w:val="single" w:sz="4" w:space="0" w:color="auto"/>
                  </w:tcBorders>
                </w:tcPr>
                <w:p w14:paraId="61A65F83" w14:textId="77777777" w:rsidR="00A56AF1" w:rsidRDefault="00A56AF1" w:rsidP="00DF4554">
                  <w:pPr>
                    <w:pStyle w:val="TAC"/>
                    <w:keepNext w:val="0"/>
                    <w:keepLines w:val="0"/>
                    <w:widowControl w:val="0"/>
                    <w:rPr>
                      <w:ins w:id="533" w:author="Author" w:date="2024-10-30T19:20:00Z"/>
                    </w:rPr>
                  </w:pPr>
                  <w:ins w:id="534" w:author="Author" w:date="2024-10-30T19:20:00Z">
                    <w:r>
                      <w:t>YES</w:t>
                    </w:r>
                  </w:ins>
                </w:p>
              </w:tc>
              <w:tc>
                <w:tcPr>
                  <w:tcW w:w="1037" w:type="dxa"/>
                  <w:tcBorders>
                    <w:top w:val="single" w:sz="4" w:space="0" w:color="auto"/>
                    <w:left w:val="single" w:sz="4" w:space="0" w:color="auto"/>
                    <w:bottom w:val="single" w:sz="4" w:space="0" w:color="auto"/>
                    <w:right w:val="single" w:sz="4" w:space="0" w:color="auto"/>
                  </w:tcBorders>
                </w:tcPr>
                <w:p w14:paraId="46AB210C" w14:textId="77777777" w:rsidR="00A56AF1" w:rsidRDefault="00A56AF1" w:rsidP="00DF4554">
                  <w:pPr>
                    <w:pStyle w:val="TAC"/>
                    <w:keepNext w:val="0"/>
                    <w:keepLines w:val="0"/>
                    <w:widowControl w:val="0"/>
                    <w:rPr>
                      <w:ins w:id="535" w:author="Author" w:date="2024-10-30T19:20:00Z"/>
                    </w:rPr>
                  </w:pPr>
                  <w:ins w:id="536" w:author="Author" w:date="2024-10-30T19:20:00Z">
                    <w:r>
                      <w:t>reject</w:t>
                    </w:r>
                  </w:ins>
                </w:p>
              </w:tc>
            </w:tr>
            <w:tr w:rsidR="00A56AF1" w14:paraId="2C98A3C5" w14:textId="77777777" w:rsidTr="00DF4554">
              <w:trPr>
                <w:trHeight w:val="622"/>
                <w:ins w:id="537" w:author="Author" w:date="2024-10-30T19:20:00Z"/>
              </w:trPr>
              <w:tc>
                <w:tcPr>
                  <w:tcW w:w="1511" w:type="dxa"/>
                  <w:tcBorders>
                    <w:top w:val="single" w:sz="4" w:space="0" w:color="auto"/>
                    <w:left w:val="single" w:sz="4" w:space="0" w:color="auto"/>
                    <w:bottom w:val="single" w:sz="4" w:space="0" w:color="auto"/>
                    <w:right w:val="single" w:sz="4" w:space="0" w:color="auto"/>
                  </w:tcBorders>
                </w:tcPr>
                <w:p w14:paraId="0D12A0BB" w14:textId="77777777" w:rsidR="00A56AF1" w:rsidRDefault="00A56AF1" w:rsidP="00DF4554">
                  <w:pPr>
                    <w:pStyle w:val="TAL"/>
                    <w:keepNext w:val="0"/>
                    <w:keepLines w:val="0"/>
                    <w:widowControl w:val="0"/>
                    <w:rPr>
                      <w:ins w:id="538" w:author="Author" w:date="2024-10-30T19:20:00Z"/>
                    </w:rPr>
                  </w:pPr>
                  <w:ins w:id="539" w:author="Author" w:date="2024-10-30T19:20:00Z">
                    <w:r>
                      <w:t>NG-RAN node 1 UE XnAP ID</w:t>
                    </w:r>
                  </w:ins>
                </w:p>
              </w:tc>
              <w:tc>
                <w:tcPr>
                  <w:tcW w:w="1017" w:type="dxa"/>
                  <w:tcBorders>
                    <w:top w:val="single" w:sz="4" w:space="0" w:color="auto"/>
                    <w:left w:val="single" w:sz="4" w:space="0" w:color="auto"/>
                    <w:bottom w:val="single" w:sz="4" w:space="0" w:color="auto"/>
                    <w:right w:val="single" w:sz="4" w:space="0" w:color="auto"/>
                  </w:tcBorders>
                </w:tcPr>
                <w:p w14:paraId="1EACE16E" w14:textId="77777777" w:rsidR="00A56AF1" w:rsidRDefault="00A56AF1" w:rsidP="00DF4554">
                  <w:pPr>
                    <w:pStyle w:val="TAL"/>
                    <w:keepNext w:val="0"/>
                    <w:keepLines w:val="0"/>
                    <w:widowControl w:val="0"/>
                    <w:rPr>
                      <w:ins w:id="540" w:author="Author" w:date="2024-10-30T19:20:00Z"/>
                    </w:rPr>
                  </w:pPr>
                  <w:ins w:id="541" w:author="Author" w:date="2024-10-30T19:20:00Z">
                    <w:r>
                      <w:t>M</w:t>
                    </w:r>
                  </w:ins>
                </w:p>
              </w:tc>
              <w:tc>
                <w:tcPr>
                  <w:tcW w:w="1033" w:type="dxa"/>
                  <w:tcBorders>
                    <w:top w:val="single" w:sz="4" w:space="0" w:color="auto"/>
                    <w:left w:val="single" w:sz="4" w:space="0" w:color="auto"/>
                    <w:bottom w:val="single" w:sz="4" w:space="0" w:color="auto"/>
                    <w:right w:val="single" w:sz="4" w:space="0" w:color="auto"/>
                  </w:tcBorders>
                </w:tcPr>
                <w:p w14:paraId="6950F4FA" w14:textId="77777777" w:rsidR="00A56AF1" w:rsidRDefault="00A56AF1" w:rsidP="00DF4554">
                  <w:pPr>
                    <w:pStyle w:val="TAL"/>
                    <w:keepNext w:val="0"/>
                    <w:keepLines w:val="0"/>
                    <w:widowControl w:val="0"/>
                    <w:rPr>
                      <w:ins w:id="542" w:author="Author" w:date="2024-10-30T19:20:00Z"/>
                    </w:rPr>
                  </w:pPr>
                </w:p>
              </w:tc>
              <w:tc>
                <w:tcPr>
                  <w:tcW w:w="1408" w:type="dxa"/>
                  <w:tcBorders>
                    <w:top w:val="single" w:sz="4" w:space="0" w:color="auto"/>
                    <w:left w:val="single" w:sz="4" w:space="0" w:color="auto"/>
                    <w:bottom w:val="single" w:sz="4" w:space="0" w:color="auto"/>
                    <w:right w:val="single" w:sz="4" w:space="0" w:color="auto"/>
                  </w:tcBorders>
                </w:tcPr>
                <w:p w14:paraId="61D3079D" w14:textId="77777777" w:rsidR="00A56AF1" w:rsidRDefault="00A56AF1" w:rsidP="00DF4554">
                  <w:pPr>
                    <w:pStyle w:val="TAL"/>
                    <w:keepNext w:val="0"/>
                    <w:keepLines w:val="0"/>
                    <w:widowControl w:val="0"/>
                    <w:rPr>
                      <w:ins w:id="543" w:author="Author" w:date="2024-10-30T19:20:00Z"/>
                    </w:rPr>
                  </w:pPr>
                  <w:ins w:id="544" w:author="Author" w:date="2024-10-30T19:20:00Z">
                    <w:r>
                      <w:t>NG-RAN node UE XnAP ID</w:t>
                    </w:r>
                    <w:r>
                      <w:br/>
                      <w:t>9.2.3.16</w:t>
                    </w:r>
                  </w:ins>
                </w:p>
              </w:tc>
              <w:tc>
                <w:tcPr>
                  <w:tcW w:w="1640" w:type="dxa"/>
                  <w:tcBorders>
                    <w:top w:val="single" w:sz="4" w:space="0" w:color="auto"/>
                    <w:left w:val="single" w:sz="4" w:space="0" w:color="auto"/>
                    <w:bottom w:val="single" w:sz="4" w:space="0" w:color="auto"/>
                    <w:right w:val="single" w:sz="4" w:space="0" w:color="auto"/>
                  </w:tcBorders>
                </w:tcPr>
                <w:p w14:paraId="77D80858" w14:textId="77777777" w:rsidR="00A56AF1" w:rsidRDefault="00A56AF1" w:rsidP="00DF4554">
                  <w:pPr>
                    <w:pStyle w:val="TAL"/>
                    <w:keepNext w:val="0"/>
                    <w:keepLines w:val="0"/>
                    <w:widowControl w:val="0"/>
                    <w:rPr>
                      <w:ins w:id="545" w:author="Author" w:date="2024-10-30T19:20:00Z"/>
                    </w:rPr>
                  </w:pPr>
                  <w:ins w:id="546" w:author="Author" w:date="2024-10-30T19:20:00Z">
                    <w:r>
                      <w:t>Allocated at the NG-RAN node 1</w:t>
                    </w:r>
                  </w:ins>
                </w:p>
              </w:tc>
              <w:tc>
                <w:tcPr>
                  <w:tcW w:w="1037" w:type="dxa"/>
                  <w:tcBorders>
                    <w:top w:val="single" w:sz="4" w:space="0" w:color="auto"/>
                    <w:left w:val="single" w:sz="4" w:space="0" w:color="auto"/>
                    <w:bottom w:val="single" w:sz="4" w:space="0" w:color="auto"/>
                    <w:right w:val="single" w:sz="4" w:space="0" w:color="auto"/>
                  </w:tcBorders>
                </w:tcPr>
                <w:p w14:paraId="35C510E7" w14:textId="77777777" w:rsidR="00A56AF1" w:rsidRDefault="00A56AF1" w:rsidP="00DF4554">
                  <w:pPr>
                    <w:pStyle w:val="TAC"/>
                    <w:keepNext w:val="0"/>
                    <w:keepLines w:val="0"/>
                    <w:widowControl w:val="0"/>
                    <w:rPr>
                      <w:ins w:id="547" w:author="Author" w:date="2024-10-30T19:20:00Z"/>
                    </w:rPr>
                  </w:pPr>
                  <w:ins w:id="548" w:author="Author" w:date="2024-10-30T19:20:00Z">
                    <w:r>
                      <w:t>YES</w:t>
                    </w:r>
                  </w:ins>
                </w:p>
              </w:tc>
              <w:tc>
                <w:tcPr>
                  <w:tcW w:w="1037" w:type="dxa"/>
                  <w:tcBorders>
                    <w:top w:val="single" w:sz="4" w:space="0" w:color="auto"/>
                    <w:left w:val="single" w:sz="4" w:space="0" w:color="auto"/>
                    <w:bottom w:val="single" w:sz="4" w:space="0" w:color="auto"/>
                    <w:right w:val="single" w:sz="4" w:space="0" w:color="auto"/>
                  </w:tcBorders>
                </w:tcPr>
                <w:p w14:paraId="64264E59" w14:textId="77777777" w:rsidR="00A56AF1" w:rsidRDefault="00A56AF1" w:rsidP="00DF4554">
                  <w:pPr>
                    <w:pStyle w:val="TAC"/>
                    <w:keepNext w:val="0"/>
                    <w:keepLines w:val="0"/>
                    <w:widowControl w:val="0"/>
                    <w:rPr>
                      <w:ins w:id="549" w:author="Author" w:date="2024-10-30T19:20:00Z"/>
                    </w:rPr>
                  </w:pPr>
                  <w:ins w:id="550" w:author="Author" w:date="2024-10-30T19:20:00Z">
                    <w:r>
                      <w:t>reject</w:t>
                    </w:r>
                  </w:ins>
                </w:p>
              </w:tc>
            </w:tr>
            <w:tr w:rsidR="00A56AF1" w14:paraId="3BCED83D" w14:textId="77777777" w:rsidTr="00DF4554">
              <w:trPr>
                <w:trHeight w:val="622"/>
                <w:ins w:id="551" w:author="Author" w:date="2024-10-30T19:20:00Z"/>
              </w:trPr>
              <w:tc>
                <w:tcPr>
                  <w:tcW w:w="1511" w:type="dxa"/>
                  <w:tcBorders>
                    <w:top w:val="single" w:sz="4" w:space="0" w:color="auto"/>
                    <w:left w:val="single" w:sz="4" w:space="0" w:color="auto"/>
                    <w:bottom w:val="single" w:sz="4" w:space="0" w:color="auto"/>
                    <w:right w:val="single" w:sz="4" w:space="0" w:color="auto"/>
                  </w:tcBorders>
                </w:tcPr>
                <w:p w14:paraId="76CF8492" w14:textId="77777777" w:rsidR="00A56AF1" w:rsidRDefault="00A56AF1" w:rsidP="00DF4554">
                  <w:pPr>
                    <w:pStyle w:val="TAL"/>
                    <w:keepNext w:val="0"/>
                    <w:keepLines w:val="0"/>
                    <w:widowControl w:val="0"/>
                    <w:rPr>
                      <w:ins w:id="552" w:author="Author" w:date="2024-10-30T19:20:00Z"/>
                    </w:rPr>
                  </w:pPr>
                  <w:ins w:id="553" w:author="Author" w:date="2024-10-30T19:20:00Z">
                    <w:r>
                      <w:t>NG-RAN node 2 UE XnAP ID</w:t>
                    </w:r>
                  </w:ins>
                </w:p>
              </w:tc>
              <w:tc>
                <w:tcPr>
                  <w:tcW w:w="1017" w:type="dxa"/>
                  <w:tcBorders>
                    <w:top w:val="single" w:sz="4" w:space="0" w:color="auto"/>
                    <w:left w:val="single" w:sz="4" w:space="0" w:color="auto"/>
                    <w:bottom w:val="single" w:sz="4" w:space="0" w:color="auto"/>
                    <w:right w:val="single" w:sz="4" w:space="0" w:color="auto"/>
                  </w:tcBorders>
                </w:tcPr>
                <w:p w14:paraId="121DC43C" w14:textId="77777777" w:rsidR="00A56AF1" w:rsidRDefault="00A56AF1" w:rsidP="00DF4554">
                  <w:pPr>
                    <w:pStyle w:val="TAL"/>
                    <w:keepNext w:val="0"/>
                    <w:keepLines w:val="0"/>
                    <w:widowControl w:val="0"/>
                    <w:rPr>
                      <w:ins w:id="554" w:author="Author" w:date="2024-10-30T19:20:00Z"/>
                    </w:rPr>
                  </w:pPr>
                  <w:ins w:id="555" w:author="Author" w:date="2024-10-30T19:20:00Z">
                    <w:r>
                      <w:t>O</w:t>
                    </w:r>
                  </w:ins>
                </w:p>
              </w:tc>
              <w:tc>
                <w:tcPr>
                  <w:tcW w:w="1033" w:type="dxa"/>
                  <w:tcBorders>
                    <w:top w:val="single" w:sz="4" w:space="0" w:color="auto"/>
                    <w:left w:val="single" w:sz="4" w:space="0" w:color="auto"/>
                    <w:bottom w:val="single" w:sz="4" w:space="0" w:color="auto"/>
                    <w:right w:val="single" w:sz="4" w:space="0" w:color="auto"/>
                  </w:tcBorders>
                </w:tcPr>
                <w:p w14:paraId="1AFDFA8E" w14:textId="77777777" w:rsidR="00A56AF1" w:rsidRDefault="00A56AF1" w:rsidP="00DF4554">
                  <w:pPr>
                    <w:pStyle w:val="TAL"/>
                    <w:keepNext w:val="0"/>
                    <w:keepLines w:val="0"/>
                    <w:widowControl w:val="0"/>
                    <w:rPr>
                      <w:ins w:id="556" w:author="Author" w:date="2024-10-30T19:20:00Z"/>
                    </w:rPr>
                  </w:pPr>
                </w:p>
              </w:tc>
              <w:tc>
                <w:tcPr>
                  <w:tcW w:w="1408" w:type="dxa"/>
                  <w:tcBorders>
                    <w:top w:val="single" w:sz="4" w:space="0" w:color="auto"/>
                    <w:left w:val="single" w:sz="4" w:space="0" w:color="auto"/>
                    <w:bottom w:val="single" w:sz="4" w:space="0" w:color="auto"/>
                    <w:right w:val="single" w:sz="4" w:space="0" w:color="auto"/>
                  </w:tcBorders>
                </w:tcPr>
                <w:p w14:paraId="1C81DB60" w14:textId="77777777" w:rsidR="00A56AF1" w:rsidRDefault="00A56AF1" w:rsidP="00DF4554">
                  <w:pPr>
                    <w:pStyle w:val="TAL"/>
                    <w:keepNext w:val="0"/>
                    <w:keepLines w:val="0"/>
                    <w:widowControl w:val="0"/>
                    <w:rPr>
                      <w:ins w:id="557" w:author="Author" w:date="2024-10-30T19:20:00Z"/>
                    </w:rPr>
                  </w:pPr>
                  <w:ins w:id="558" w:author="Author" w:date="2024-10-30T19:20:00Z">
                    <w:r>
                      <w:t>NG-RAN node UE XnAP ID</w:t>
                    </w:r>
                    <w:r>
                      <w:br/>
                      <w:t>9.2.3.16</w:t>
                    </w:r>
                  </w:ins>
                </w:p>
              </w:tc>
              <w:tc>
                <w:tcPr>
                  <w:tcW w:w="1640" w:type="dxa"/>
                  <w:tcBorders>
                    <w:top w:val="single" w:sz="4" w:space="0" w:color="auto"/>
                    <w:left w:val="single" w:sz="4" w:space="0" w:color="auto"/>
                    <w:bottom w:val="single" w:sz="4" w:space="0" w:color="auto"/>
                    <w:right w:val="single" w:sz="4" w:space="0" w:color="auto"/>
                  </w:tcBorders>
                </w:tcPr>
                <w:p w14:paraId="3CC9B7C9" w14:textId="77777777" w:rsidR="00A56AF1" w:rsidRDefault="00A56AF1" w:rsidP="00DF4554">
                  <w:pPr>
                    <w:pStyle w:val="TAL"/>
                    <w:keepNext w:val="0"/>
                    <w:keepLines w:val="0"/>
                    <w:widowControl w:val="0"/>
                    <w:rPr>
                      <w:ins w:id="559" w:author="Author" w:date="2024-10-30T19:20:00Z"/>
                    </w:rPr>
                  </w:pPr>
                  <w:ins w:id="560" w:author="Author" w:date="2024-10-30T19:20:00Z">
                    <w:r>
                      <w:t>Allocated at the NG-RAN node 2</w:t>
                    </w:r>
                  </w:ins>
                </w:p>
              </w:tc>
              <w:tc>
                <w:tcPr>
                  <w:tcW w:w="1037" w:type="dxa"/>
                  <w:tcBorders>
                    <w:top w:val="single" w:sz="4" w:space="0" w:color="auto"/>
                    <w:left w:val="single" w:sz="4" w:space="0" w:color="auto"/>
                    <w:bottom w:val="single" w:sz="4" w:space="0" w:color="auto"/>
                    <w:right w:val="single" w:sz="4" w:space="0" w:color="auto"/>
                  </w:tcBorders>
                </w:tcPr>
                <w:p w14:paraId="219C5F8E" w14:textId="77777777" w:rsidR="00A56AF1" w:rsidRDefault="00A56AF1" w:rsidP="00DF4554">
                  <w:pPr>
                    <w:pStyle w:val="TAC"/>
                    <w:keepNext w:val="0"/>
                    <w:keepLines w:val="0"/>
                    <w:widowControl w:val="0"/>
                    <w:rPr>
                      <w:ins w:id="561" w:author="Author" w:date="2024-10-30T19:20:00Z"/>
                    </w:rPr>
                  </w:pPr>
                  <w:ins w:id="562" w:author="Author" w:date="2024-10-30T19:20:00Z">
                    <w:r>
                      <w:t>YES</w:t>
                    </w:r>
                  </w:ins>
                </w:p>
              </w:tc>
              <w:tc>
                <w:tcPr>
                  <w:tcW w:w="1037" w:type="dxa"/>
                  <w:tcBorders>
                    <w:top w:val="single" w:sz="4" w:space="0" w:color="auto"/>
                    <w:left w:val="single" w:sz="4" w:space="0" w:color="auto"/>
                    <w:bottom w:val="single" w:sz="4" w:space="0" w:color="auto"/>
                    <w:right w:val="single" w:sz="4" w:space="0" w:color="auto"/>
                  </w:tcBorders>
                </w:tcPr>
                <w:p w14:paraId="070A93A5" w14:textId="77777777" w:rsidR="00A56AF1" w:rsidRDefault="00A56AF1" w:rsidP="00DF4554">
                  <w:pPr>
                    <w:pStyle w:val="TAC"/>
                    <w:keepNext w:val="0"/>
                    <w:keepLines w:val="0"/>
                    <w:widowControl w:val="0"/>
                    <w:rPr>
                      <w:ins w:id="563" w:author="Author" w:date="2024-10-30T19:20:00Z"/>
                    </w:rPr>
                  </w:pPr>
                  <w:ins w:id="564" w:author="Author" w:date="2024-10-30T19:20:00Z">
                    <w:r>
                      <w:t>reject</w:t>
                    </w:r>
                  </w:ins>
                </w:p>
              </w:tc>
            </w:tr>
            <w:tr w:rsidR="00A56AF1" w14:paraId="370D6B68" w14:textId="77777777" w:rsidTr="00DF4554">
              <w:trPr>
                <w:trHeight w:val="414"/>
                <w:ins w:id="565" w:author="Author" w:date="2025-02-21T08:42:00Z"/>
              </w:trPr>
              <w:tc>
                <w:tcPr>
                  <w:tcW w:w="1511" w:type="dxa"/>
                  <w:tcBorders>
                    <w:top w:val="single" w:sz="4" w:space="0" w:color="auto"/>
                    <w:left w:val="single" w:sz="4" w:space="0" w:color="auto"/>
                    <w:bottom w:val="single" w:sz="4" w:space="0" w:color="auto"/>
                    <w:right w:val="single" w:sz="4" w:space="0" w:color="auto"/>
                  </w:tcBorders>
                </w:tcPr>
                <w:p w14:paraId="094A77F3" w14:textId="77777777" w:rsidR="00A56AF1" w:rsidRDefault="00A56AF1" w:rsidP="00DF4554">
                  <w:pPr>
                    <w:pStyle w:val="TAL"/>
                    <w:keepNext w:val="0"/>
                    <w:keepLines w:val="0"/>
                    <w:widowControl w:val="0"/>
                    <w:rPr>
                      <w:ins w:id="566" w:author="Author" w:date="2025-02-21T08:42:00Z"/>
                    </w:rPr>
                  </w:pPr>
                  <w:ins w:id="567" w:author="Author" w:date="2025-02-21T08:42:00Z">
                    <w:r>
                      <w:t>LTM Information Request</w:t>
                    </w:r>
                  </w:ins>
                </w:p>
              </w:tc>
              <w:tc>
                <w:tcPr>
                  <w:tcW w:w="1017" w:type="dxa"/>
                  <w:tcBorders>
                    <w:top w:val="single" w:sz="4" w:space="0" w:color="auto"/>
                    <w:left w:val="single" w:sz="4" w:space="0" w:color="auto"/>
                    <w:bottom w:val="single" w:sz="4" w:space="0" w:color="auto"/>
                    <w:right w:val="single" w:sz="4" w:space="0" w:color="auto"/>
                  </w:tcBorders>
                </w:tcPr>
                <w:p w14:paraId="08E86C50" w14:textId="77777777" w:rsidR="00A56AF1" w:rsidRDefault="00A56AF1" w:rsidP="00DF4554">
                  <w:pPr>
                    <w:pStyle w:val="TAL"/>
                    <w:keepNext w:val="0"/>
                    <w:keepLines w:val="0"/>
                    <w:widowControl w:val="0"/>
                    <w:rPr>
                      <w:ins w:id="568" w:author="Author" w:date="2025-02-21T08:42:00Z"/>
                      <w:lang w:eastAsia="zh-CN"/>
                    </w:rPr>
                  </w:pPr>
                  <w:ins w:id="569" w:author="Author" w:date="2025-02-21T08:42:00Z">
                    <w:r>
                      <w:rPr>
                        <w:lang w:eastAsia="zh-CN"/>
                      </w:rPr>
                      <w:t>O</w:t>
                    </w:r>
                  </w:ins>
                </w:p>
              </w:tc>
              <w:tc>
                <w:tcPr>
                  <w:tcW w:w="1033" w:type="dxa"/>
                  <w:tcBorders>
                    <w:top w:val="single" w:sz="4" w:space="0" w:color="auto"/>
                    <w:left w:val="single" w:sz="4" w:space="0" w:color="auto"/>
                    <w:bottom w:val="single" w:sz="4" w:space="0" w:color="auto"/>
                    <w:right w:val="single" w:sz="4" w:space="0" w:color="auto"/>
                  </w:tcBorders>
                </w:tcPr>
                <w:p w14:paraId="578FF408" w14:textId="77777777" w:rsidR="00A56AF1" w:rsidRDefault="00A56AF1" w:rsidP="00DF4554">
                  <w:pPr>
                    <w:pStyle w:val="TAL"/>
                    <w:keepNext w:val="0"/>
                    <w:keepLines w:val="0"/>
                    <w:widowControl w:val="0"/>
                    <w:rPr>
                      <w:ins w:id="570" w:author="Author" w:date="2025-02-21T08:42:00Z"/>
                      <w:i/>
                    </w:rPr>
                  </w:pPr>
                </w:p>
              </w:tc>
              <w:tc>
                <w:tcPr>
                  <w:tcW w:w="1408" w:type="dxa"/>
                  <w:tcBorders>
                    <w:top w:val="single" w:sz="4" w:space="0" w:color="auto"/>
                    <w:left w:val="single" w:sz="4" w:space="0" w:color="auto"/>
                    <w:bottom w:val="single" w:sz="4" w:space="0" w:color="auto"/>
                    <w:right w:val="single" w:sz="4" w:space="0" w:color="auto"/>
                  </w:tcBorders>
                </w:tcPr>
                <w:p w14:paraId="4891AEDF" w14:textId="77777777" w:rsidR="00A56AF1" w:rsidRDefault="00A56AF1" w:rsidP="00DF4554">
                  <w:pPr>
                    <w:pStyle w:val="TAL"/>
                    <w:keepNext w:val="0"/>
                    <w:keepLines w:val="0"/>
                    <w:widowControl w:val="0"/>
                    <w:rPr>
                      <w:ins w:id="571" w:author="Author" w:date="2025-02-21T08:42:00Z"/>
                      <w:rFonts w:eastAsia="Batang"/>
                      <w:bCs/>
                    </w:rPr>
                  </w:pPr>
                  <w:ins w:id="572" w:author="Author" w:date="2025-02-21T08:42:00Z">
                    <w:r>
                      <w:rPr>
                        <w:rFonts w:eastAsia="Batang"/>
                        <w:bCs/>
                      </w:rPr>
                      <w:t>9.2.</w:t>
                    </w:r>
                  </w:ins>
                  <w:ins w:id="573" w:author="Author" w:date="2025-05-23T09:03:00Z">
                    <w:r>
                      <w:rPr>
                        <w:rFonts w:eastAsia="Batang"/>
                        <w:bCs/>
                      </w:rPr>
                      <w:t>3</w:t>
                    </w:r>
                  </w:ins>
                  <w:ins w:id="574" w:author="Author" w:date="2025-02-21T08:42:00Z">
                    <w:r>
                      <w:rPr>
                        <w:rFonts w:eastAsia="Batang"/>
                        <w:bCs/>
                      </w:rPr>
                      <w:t>.xx1</w:t>
                    </w:r>
                  </w:ins>
                </w:p>
              </w:tc>
              <w:tc>
                <w:tcPr>
                  <w:tcW w:w="1640" w:type="dxa"/>
                  <w:tcBorders>
                    <w:top w:val="single" w:sz="4" w:space="0" w:color="auto"/>
                    <w:left w:val="single" w:sz="4" w:space="0" w:color="auto"/>
                    <w:bottom w:val="single" w:sz="4" w:space="0" w:color="auto"/>
                    <w:right w:val="single" w:sz="4" w:space="0" w:color="auto"/>
                  </w:tcBorders>
                </w:tcPr>
                <w:p w14:paraId="17EE844B" w14:textId="77777777" w:rsidR="00A56AF1" w:rsidRDefault="00A56AF1" w:rsidP="00DF4554">
                  <w:pPr>
                    <w:pStyle w:val="TAR"/>
                    <w:jc w:val="left"/>
                    <w:rPr>
                      <w:ins w:id="575" w:author="Author" w:date="2025-02-21T08:42:00Z"/>
                    </w:rPr>
                  </w:pPr>
                </w:p>
              </w:tc>
              <w:tc>
                <w:tcPr>
                  <w:tcW w:w="1037" w:type="dxa"/>
                  <w:tcBorders>
                    <w:top w:val="single" w:sz="4" w:space="0" w:color="auto"/>
                    <w:left w:val="single" w:sz="4" w:space="0" w:color="auto"/>
                    <w:bottom w:val="single" w:sz="4" w:space="0" w:color="auto"/>
                    <w:right w:val="single" w:sz="4" w:space="0" w:color="auto"/>
                  </w:tcBorders>
                </w:tcPr>
                <w:p w14:paraId="3455FE93" w14:textId="77777777" w:rsidR="00A56AF1" w:rsidRDefault="00A56AF1" w:rsidP="00DF4554">
                  <w:pPr>
                    <w:pStyle w:val="TAC"/>
                    <w:keepNext w:val="0"/>
                    <w:keepLines w:val="0"/>
                    <w:widowControl w:val="0"/>
                    <w:rPr>
                      <w:ins w:id="576" w:author="Author" w:date="2025-02-21T08:42:00Z"/>
                      <w:lang w:eastAsia="zh-CN"/>
                    </w:rPr>
                  </w:pPr>
                  <w:ins w:id="577" w:author="Author" w:date="2025-02-21T08:42:00Z">
                    <w:r>
                      <w:t>YES</w:t>
                    </w:r>
                  </w:ins>
                </w:p>
              </w:tc>
              <w:tc>
                <w:tcPr>
                  <w:tcW w:w="1037" w:type="dxa"/>
                  <w:tcBorders>
                    <w:top w:val="single" w:sz="4" w:space="0" w:color="auto"/>
                    <w:left w:val="single" w:sz="4" w:space="0" w:color="auto"/>
                    <w:bottom w:val="single" w:sz="4" w:space="0" w:color="auto"/>
                    <w:right w:val="single" w:sz="4" w:space="0" w:color="auto"/>
                  </w:tcBorders>
                </w:tcPr>
                <w:p w14:paraId="62141242" w14:textId="77777777" w:rsidR="00A56AF1" w:rsidRDefault="00A56AF1" w:rsidP="00DF4554">
                  <w:pPr>
                    <w:pStyle w:val="TAC"/>
                    <w:keepNext w:val="0"/>
                    <w:keepLines w:val="0"/>
                    <w:widowControl w:val="0"/>
                    <w:rPr>
                      <w:ins w:id="578" w:author="Author" w:date="2025-02-21T08:42:00Z"/>
                      <w:rFonts w:cs="Arial"/>
                    </w:rPr>
                  </w:pPr>
                  <w:ins w:id="579" w:author="Author" w:date="2025-02-21T08:42:00Z">
                    <w:r>
                      <w:rPr>
                        <w:rFonts w:cs="Arial"/>
                      </w:rPr>
                      <w:t>ignor</w:t>
                    </w:r>
                  </w:ins>
                  <w:ins w:id="580" w:author="Author" w:date="2025-05-07T17:57:00Z">
                    <w:r>
                      <w:rPr>
                        <w:rFonts w:cs="Arial"/>
                      </w:rPr>
                      <w:t>e</w:t>
                    </w:r>
                  </w:ins>
                </w:p>
              </w:tc>
            </w:tr>
            <w:tr w:rsidR="00A56AF1" w14:paraId="3D04A8D6" w14:textId="77777777" w:rsidTr="00DF4554">
              <w:trPr>
                <w:trHeight w:val="622"/>
                <w:ins w:id="581" w:author="Author" w:date="2025-05-22T12:35:00Z"/>
              </w:trPr>
              <w:tc>
                <w:tcPr>
                  <w:tcW w:w="1511" w:type="dxa"/>
                  <w:tcBorders>
                    <w:top w:val="single" w:sz="4" w:space="0" w:color="auto"/>
                    <w:left w:val="single" w:sz="4" w:space="0" w:color="auto"/>
                    <w:bottom w:val="single" w:sz="4" w:space="0" w:color="auto"/>
                    <w:right w:val="single" w:sz="4" w:space="0" w:color="auto"/>
                  </w:tcBorders>
                </w:tcPr>
                <w:p w14:paraId="18DE512C" w14:textId="77777777" w:rsidR="00A56AF1" w:rsidRPr="003C12DE" w:rsidRDefault="00A56AF1" w:rsidP="00DF4554">
                  <w:pPr>
                    <w:pStyle w:val="TAL"/>
                    <w:keepNext w:val="0"/>
                    <w:keepLines w:val="0"/>
                    <w:widowControl w:val="0"/>
                    <w:rPr>
                      <w:ins w:id="582" w:author="Author" w:date="2025-05-22T12:35:00Z"/>
                      <w:b/>
                      <w:bCs/>
                    </w:rPr>
                  </w:pPr>
                  <w:ins w:id="583" w:author="Author" w:date="2025-05-22T12:43:00Z">
                    <w:r w:rsidRPr="003C12DE">
                      <w:rPr>
                        <w:b/>
                        <w:bCs/>
                      </w:rPr>
                      <w:t xml:space="preserve">LTM </w:t>
                    </w:r>
                  </w:ins>
                  <w:ins w:id="584" w:author="Author" w:date="2025-05-22T18:13:00Z">
                    <w:r>
                      <w:rPr>
                        <w:b/>
                        <w:bCs/>
                      </w:rPr>
                      <w:t xml:space="preserve">Updates to </w:t>
                    </w:r>
                  </w:ins>
                  <w:ins w:id="585" w:author="Author" w:date="2025-05-22T17:41:00Z">
                    <w:r w:rsidRPr="003C12DE">
                      <w:rPr>
                        <w:b/>
                        <w:bCs/>
                      </w:rPr>
                      <w:t>Candidate Cell Information</w:t>
                    </w:r>
                  </w:ins>
                  <w:ins w:id="586" w:author="Author" w:date="2025-05-22T12:43:00Z">
                    <w:r w:rsidRPr="003C12DE">
                      <w:rPr>
                        <w:b/>
                        <w:bCs/>
                      </w:rPr>
                      <w:t xml:space="preserve"> </w:t>
                    </w:r>
                  </w:ins>
                  <w:ins w:id="587" w:author="Author" w:date="2025-05-22T12:35:00Z">
                    <w:r w:rsidRPr="003C12DE">
                      <w:rPr>
                        <w:b/>
                        <w:bCs/>
                      </w:rPr>
                      <w:t>List</w:t>
                    </w:r>
                  </w:ins>
                </w:p>
              </w:tc>
              <w:tc>
                <w:tcPr>
                  <w:tcW w:w="1017" w:type="dxa"/>
                  <w:tcBorders>
                    <w:top w:val="single" w:sz="4" w:space="0" w:color="auto"/>
                    <w:left w:val="single" w:sz="4" w:space="0" w:color="auto"/>
                    <w:bottom w:val="single" w:sz="4" w:space="0" w:color="auto"/>
                    <w:right w:val="single" w:sz="4" w:space="0" w:color="auto"/>
                  </w:tcBorders>
                </w:tcPr>
                <w:p w14:paraId="23DCB70A" w14:textId="77777777" w:rsidR="00A56AF1" w:rsidRPr="00CA7AE1" w:rsidRDefault="00A56AF1" w:rsidP="00DF4554">
                  <w:pPr>
                    <w:pStyle w:val="TAL"/>
                    <w:keepNext w:val="0"/>
                    <w:keepLines w:val="0"/>
                    <w:widowControl w:val="0"/>
                    <w:rPr>
                      <w:ins w:id="588" w:author="Author" w:date="2025-05-22T12:35:00Z"/>
                      <w:i/>
                      <w:iCs/>
                      <w:lang w:eastAsia="zh-CN"/>
                    </w:rPr>
                  </w:pPr>
                  <w:ins w:id="589" w:author="Author" w:date="2025-05-22T17:38:00Z">
                    <w:r w:rsidRPr="00CA7AE1">
                      <w:rPr>
                        <w:i/>
                        <w:iCs/>
                        <w:lang w:eastAsia="zh-CN"/>
                      </w:rPr>
                      <w:t>0..1</w:t>
                    </w:r>
                  </w:ins>
                </w:p>
              </w:tc>
              <w:tc>
                <w:tcPr>
                  <w:tcW w:w="1033" w:type="dxa"/>
                  <w:tcBorders>
                    <w:top w:val="single" w:sz="4" w:space="0" w:color="auto"/>
                    <w:left w:val="single" w:sz="4" w:space="0" w:color="auto"/>
                    <w:bottom w:val="single" w:sz="4" w:space="0" w:color="auto"/>
                    <w:right w:val="single" w:sz="4" w:space="0" w:color="auto"/>
                  </w:tcBorders>
                </w:tcPr>
                <w:p w14:paraId="6566BAFF" w14:textId="77777777" w:rsidR="00A56AF1" w:rsidRDefault="00A56AF1" w:rsidP="00DF4554">
                  <w:pPr>
                    <w:pStyle w:val="TAL"/>
                    <w:keepNext w:val="0"/>
                    <w:keepLines w:val="0"/>
                    <w:widowControl w:val="0"/>
                    <w:rPr>
                      <w:ins w:id="590" w:author="Author" w:date="2025-05-22T12:35:00Z"/>
                      <w:i/>
                    </w:rPr>
                  </w:pPr>
                </w:p>
              </w:tc>
              <w:tc>
                <w:tcPr>
                  <w:tcW w:w="1408" w:type="dxa"/>
                  <w:tcBorders>
                    <w:top w:val="single" w:sz="4" w:space="0" w:color="auto"/>
                    <w:left w:val="single" w:sz="4" w:space="0" w:color="auto"/>
                    <w:bottom w:val="single" w:sz="4" w:space="0" w:color="auto"/>
                    <w:right w:val="single" w:sz="4" w:space="0" w:color="auto"/>
                  </w:tcBorders>
                </w:tcPr>
                <w:p w14:paraId="3120A39A" w14:textId="77777777" w:rsidR="00A56AF1" w:rsidRDefault="00A56AF1" w:rsidP="00DF4554">
                  <w:pPr>
                    <w:pStyle w:val="TAL"/>
                    <w:keepNext w:val="0"/>
                    <w:keepLines w:val="0"/>
                    <w:widowControl w:val="0"/>
                    <w:rPr>
                      <w:ins w:id="591" w:author="Author" w:date="2025-05-22T12:35:00Z"/>
                      <w:rFonts w:eastAsia="Batang"/>
                      <w:bCs/>
                    </w:rPr>
                  </w:pPr>
                </w:p>
              </w:tc>
              <w:tc>
                <w:tcPr>
                  <w:tcW w:w="1640" w:type="dxa"/>
                  <w:tcBorders>
                    <w:top w:val="single" w:sz="4" w:space="0" w:color="auto"/>
                    <w:left w:val="single" w:sz="4" w:space="0" w:color="auto"/>
                    <w:bottom w:val="single" w:sz="4" w:space="0" w:color="auto"/>
                    <w:right w:val="single" w:sz="4" w:space="0" w:color="auto"/>
                  </w:tcBorders>
                </w:tcPr>
                <w:p w14:paraId="4C31120D" w14:textId="77777777" w:rsidR="00A56AF1" w:rsidRDefault="00A56AF1" w:rsidP="00DF4554">
                  <w:pPr>
                    <w:pStyle w:val="TAR"/>
                    <w:jc w:val="left"/>
                    <w:rPr>
                      <w:ins w:id="592" w:author="Author" w:date="2025-05-22T12:35:00Z"/>
                    </w:rPr>
                  </w:pPr>
                </w:p>
              </w:tc>
              <w:tc>
                <w:tcPr>
                  <w:tcW w:w="1037" w:type="dxa"/>
                  <w:tcBorders>
                    <w:top w:val="single" w:sz="4" w:space="0" w:color="auto"/>
                    <w:left w:val="single" w:sz="4" w:space="0" w:color="auto"/>
                    <w:bottom w:val="single" w:sz="4" w:space="0" w:color="auto"/>
                    <w:right w:val="single" w:sz="4" w:space="0" w:color="auto"/>
                  </w:tcBorders>
                </w:tcPr>
                <w:p w14:paraId="118E6507" w14:textId="77777777" w:rsidR="00A56AF1" w:rsidRDefault="00A56AF1" w:rsidP="00DF4554">
                  <w:pPr>
                    <w:pStyle w:val="TAC"/>
                    <w:keepNext w:val="0"/>
                    <w:keepLines w:val="0"/>
                    <w:widowControl w:val="0"/>
                    <w:rPr>
                      <w:ins w:id="593" w:author="Author" w:date="2025-05-22T12:35:00Z"/>
                    </w:rPr>
                  </w:pPr>
                  <w:ins w:id="594" w:author="Author" w:date="2025-05-22T17:56:00Z">
                    <w:r>
                      <w:t>YES</w:t>
                    </w:r>
                  </w:ins>
                </w:p>
              </w:tc>
              <w:tc>
                <w:tcPr>
                  <w:tcW w:w="1037" w:type="dxa"/>
                  <w:tcBorders>
                    <w:top w:val="single" w:sz="4" w:space="0" w:color="auto"/>
                    <w:left w:val="single" w:sz="4" w:space="0" w:color="auto"/>
                    <w:bottom w:val="single" w:sz="4" w:space="0" w:color="auto"/>
                    <w:right w:val="single" w:sz="4" w:space="0" w:color="auto"/>
                  </w:tcBorders>
                </w:tcPr>
                <w:p w14:paraId="1EC66B07" w14:textId="77777777" w:rsidR="00A56AF1" w:rsidRDefault="00A56AF1" w:rsidP="00DF4554">
                  <w:pPr>
                    <w:pStyle w:val="TAC"/>
                    <w:keepNext w:val="0"/>
                    <w:keepLines w:val="0"/>
                    <w:widowControl w:val="0"/>
                    <w:rPr>
                      <w:ins w:id="595" w:author="Author" w:date="2025-05-22T12:35:00Z"/>
                      <w:rFonts w:cs="Arial"/>
                    </w:rPr>
                  </w:pPr>
                  <w:ins w:id="596" w:author="Author" w:date="2025-05-22T17:56:00Z">
                    <w:r>
                      <w:t>ignore</w:t>
                    </w:r>
                  </w:ins>
                </w:p>
              </w:tc>
            </w:tr>
            <w:tr w:rsidR="00A56AF1" w14:paraId="539F487A" w14:textId="77777777" w:rsidTr="00DF4554">
              <w:trPr>
                <w:trHeight w:val="400"/>
                <w:ins w:id="597" w:author="Author" w:date="2025-05-22T12:42:00Z"/>
              </w:trPr>
              <w:tc>
                <w:tcPr>
                  <w:tcW w:w="8683" w:type="dxa"/>
                  <w:gridSpan w:val="7"/>
                  <w:tcBorders>
                    <w:top w:val="single" w:sz="4" w:space="0" w:color="auto"/>
                    <w:left w:val="single" w:sz="4" w:space="0" w:color="auto"/>
                    <w:bottom w:val="single" w:sz="4" w:space="0" w:color="auto"/>
                    <w:right w:val="single" w:sz="4" w:space="0" w:color="auto"/>
                  </w:tcBorders>
                </w:tcPr>
                <w:p w14:paraId="76CDE38B" w14:textId="77777777" w:rsidR="00A56AF1" w:rsidRDefault="00A56AF1" w:rsidP="00DF4554">
                  <w:pPr>
                    <w:pStyle w:val="TAC"/>
                    <w:keepNext w:val="0"/>
                    <w:keepLines w:val="0"/>
                    <w:widowControl w:val="0"/>
                    <w:rPr>
                      <w:ins w:id="598" w:author="Author" w:date="2025-05-22T12:42:00Z"/>
                      <w:rFonts w:cs="Arial"/>
                      <w:lang w:eastAsia="zh-CN"/>
                    </w:rPr>
                  </w:pPr>
                  <w:r>
                    <w:rPr>
                      <w:rFonts w:cs="Arial"/>
                      <w:lang w:eastAsia="zh-CN"/>
                    </w:rPr>
                    <w:t xml:space="preserve">============omit </w:t>
                  </w:r>
                  <w:r>
                    <w:rPr>
                      <w:rFonts w:cs="Arial" w:hint="eastAsia"/>
                      <w:lang w:eastAsia="zh-CN"/>
                    </w:rPr>
                    <w:t>the</w:t>
                  </w:r>
                  <w:r>
                    <w:rPr>
                      <w:rFonts w:cs="Arial"/>
                      <w:lang w:eastAsia="zh-CN"/>
                    </w:rPr>
                    <w:t xml:space="preserve"> unrelated </w:t>
                  </w:r>
                  <w:r>
                    <w:rPr>
                      <w:rFonts w:cs="Arial" w:hint="eastAsia"/>
                      <w:lang w:eastAsia="zh-CN"/>
                    </w:rPr>
                    <w:t>part</w:t>
                  </w:r>
                  <w:r>
                    <w:rPr>
                      <w:rFonts w:cs="Arial"/>
                      <w:lang w:eastAsia="zh-CN"/>
                    </w:rPr>
                    <w:t>=================</w:t>
                  </w:r>
                </w:p>
              </w:tc>
            </w:tr>
            <w:tr w:rsidR="00A56AF1" w14:paraId="41FF4416" w14:textId="77777777" w:rsidTr="00DF4554">
              <w:trPr>
                <w:trHeight w:val="414"/>
                <w:ins w:id="599" w:author="Author" w:date="2025-05-22T17:48:00Z"/>
              </w:trPr>
              <w:tc>
                <w:tcPr>
                  <w:tcW w:w="1511" w:type="dxa"/>
                  <w:tcBorders>
                    <w:top w:val="single" w:sz="4" w:space="0" w:color="auto"/>
                    <w:left w:val="single" w:sz="4" w:space="0" w:color="auto"/>
                    <w:bottom w:val="single" w:sz="4" w:space="0" w:color="auto"/>
                    <w:right w:val="single" w:sz="4" w:space="0" w:color="auto"/>
                  </w:tcBorders>
                </w:tcPr>
                <w:p w14:paraId="20AC4943" w14:textId="77777777" w:rsidR="00A56AF1" w:rsidRPr="00F25243" w:rsidRDefault="00A56AF1" w:rsidP="00DF4554">
                  <w:pPr>
                    <w:pStyle w:val="TAL"/>
                    <w:keepNext w:val="0"/>
                    <w:keepLines w:val="0"/>
                    <w:widowControl w:val="0"/>
                    <w:rPr>
                      <w:ins w:id="600" w:author="Author" w:date="2025-05-22T17:48:00Z"/>
                      <w:highlight w:val="yellow"/>
                    </w:rPr>
                  </w:pPr>
                  <w:ins w:id="601" w:author="Author" w:date="2025-05-22T17:48:00Z">
                    <w:r w:rsidRPr="00F25243">
                      <w:rPr>
                        <w:highlight w:val="yellow"/>
                      </w:rPr>
                      <w:t>Data Forw</w:t>
                    </w:r>
                  </w:ins>
                  <w:ins w:id="602" w:author="Author" w:date="2025-05-22T17:49:00Z">
                    <w:r w:rsidRPr="00F25243">
                      <w:rPr>
                        <w:highlight w:val="yellow"/>
                      </w:rPr>
                      <w:t>arding Information</w:t>
                    </w:r>
                  </w:ins>
                </w:p>
              </w:tc>
              <w:tc>
                <w:tcPr>
                  <w:tcW w:w="1017" w:type="dxa"/>
                  <w:tcBorders>
                    <w:top w:val="single" w:sz="4" w:space="0" w:color="auto"/>
                    <w:left w:val="single" w:sz="4" w:space="0" w:color="auto"/>
                    <w:bottom w:val="single" w:sz="4" w:space="0" w:color="auto"/>
                    <w:right w:val="single" w:sz="4" w:space="0" w:color="auto"/>
                  </w:tcBorders>
                </w:tcPr>
                <w:p w14:paraId="0C835A1F" w14:textId="77777777" w:rsidR="00A56AF1" w:rsidRPr="00F25243" w:rsidRDefault="00A56AF1" w:rsidP="00DF4554">
                  <w:pPr>
                    <w:pStyle w:val="TAL"/>
                    <w:keepNext w:val="0"/>
                    <w:keepLines w:val="0"/>
                    <w:widowControl w:val="0"/>
                    <w:rPr>
                      <w:ins w:id="603" w:author="Author" w:date="2025-05-22T17:48:00Z"/>
                      <w:highlight w:val="yellow"/>
                    </w:rPr>
                  </w:pPr>
                  <w:ins w:id="604" w:author="Author" w:date="2025-05-22T17:49:00Z">
                    <w:r w:rsidRPr="00F25243">
                      <w:rPr>
                        <w:highlight w:val="yellow"/>
                      </w:rPr>
                      <w:t>FFS</w:t>
                    </w:r>
                  </w:ins>
                </w:p>
              </w:tc>
              <w:tc>
                <w:tcPr>
                  <w:tcW w:w="1033" w:type="dxa"/>
                  <w:tcBorders>
                    <w:top w:val="single" w:sz="4" w:space="0" w:color="auto"/>
                    <w:left w:val="single" w:sz="4" w:space="0" w:color="auto"/>
                    <w:bottom w:val="single" w:sz="4" w:space="0" w:color="auto"/>
                    <w:right w:val="single" w:sz="4" w:space="0" w:color="auto"/>
                  </w:tcBorders>
                </w:tcPr>
                <w:p w14:paraId="26251561" w14:textId="77777777" w:rsidR="00A56AF1" w:rsidRDefault="00A56AF1" w:rsidP="00DF4554">
                  <w:pPr>
                    <w:pStyle w:val="TAL"/>
                    <w:keepNext w:val="0"/>
                    <w:keepLines w:val="0"/>
                    <w:widowControl w:val="0"/>
                    <w:rPr>
                      <w:ins w:id="605" w:author="Author" w:date="2025-05-22T17:48:00Z"/>
                      <w:bCs/>
                      <w:i/>
                      <w:szCs w:val="18"/>
                    </w:rPr>
                  </w:pPr>
                </w:p>
              </w:tc>
              <w:tc>
                <w:tcPr>
                  <w:tcW w:w="1408" w:type="dxa"/>
                  <w:tcBorders>
                    <w:top w:val="single" w:sz="4" w:space="0" w:color="auto"/>
                    <w:left w:val="single" w:sz="4" w:space="0" w:color="auto"/>
                    <w:bottom w:val="single" w:sz="4" w:space="0" w:color="auto"/>
                    <w:right w:val="single" w:sz="4" w:space="0" w:color="auto"/>
                  </w:tcBorders>
                </w:tcPr>
                <w:p w14:paraId="77B1F3F7" w14:textId="77777777" w:rsidR="00A56AF1" w:rsidRPr="00FD0425" w:rsidRDefault="00A56AF1" w:rsidP="00DF4554">
                  <w:pPr>
                    <w:pStyle w:val="TAL"/>
                    <w:keepNext w:val="0"/>
                    <w:keepLines w:val="0"/>
                    <w:widowControl w:val="0"/>
                    <w:rPr>
                      <w:ins w:id="606" w:author="Author" w:date="2025-05-22T17:48:00Z"/>
                    </w:rPr>
                  </w:pPr>
                </w:p>
              </w:tc>
              <w:tc>
                <w:tcPr>
                  <w:tcW w:w="1640" w:type="dxa"/>
                  <w:tcBorders>
                    <w:top w:val="single" w:sz="4" w:space="0" w:color="auto"/>
                    <w:left w:val="single" w:sz="4" w:space="0" w:color="auto"/>
                    <w:bottom w:val="single" w:sz="4" w:space="0" w:color="auto"/>
                    <w:right w:val="single" w:sz="4" w:space="0" w:color="auto"/>
                  </w:tcBorders>
                </w:tcPr>
                <w:p w14:paraId="00E940BF" w14:textId="77777777" w:rsidR="00A56AF1" w:rsidRPr="00077947" w:rsidRDefault="00A56AF1" w:rsidP="00DF4554">
                  <w:pPr>
                    <w:pStyle w:val="TAR"/>
                    <w:jc w:val="left"/>
                    <w:rPr>
                      <w:ins w:id="607" w:author="Author" w:date="2025-05-22T17:48:00Z"/>
                      <w:rFonts w:cs="Arial"/>
                      <w:szCs w:val="18"/>
                      <w:lang w:eastAsia="zh-CN"/>
                    </w:rPr>
                  </w:pPr>
                </w:p>
              </w:tc>
              <w:tc>
                <w:tcPr>
                  <w:tcW w:w="1037" w:type="dxa"/>
                  <w:tcBorders>
                    <w:top w:val="single" w:sz="4" w:space="0" w:color="auto"/>
                    <w:left w:val="single" w:sz="4" w:space="0" w:color="auto"/>
                    <w:bottom w:val="single" w:sz="4" w:space="0" w:color="auto"/>
                    <w:right w:val="single" w:sz="4" w:space="0" w:color="auto"/>
                  </w:tcBorders>
                </w:tcPr>
                <w:p w14:paraId="0F65962A" w14:textId="77777777" w:rsidR="00A56AF1" w:rsidRDefault="00A56AF1" w:rsidP="00DF4554">
                  <w:pPr>
                    <w:pStyle w:val="TAC"/>
                    <w:keepNext w:val="0"/>
                    <w:keepLines w:val="0"/>
                    <w:widowControl w:val="0"/>
                    <w:rPr>
                      <w:ins w:id="608" w:author="Author" w:date="2025-05-22T17:48:00Z"/>
                    </w:rPr>
                  </w:pPr>
                </w:p>
              </w:tc>
              <w:tc>
                <w:tcPr>
                  <w:tcW w:w="1037" w:type="dxa"/>
                  <w:tcBorders>
                    <w:top w:val="single" w:sz="4" w:space="0" w:color="auto"/>
                    <w:left w:val="single" w:sz="4" w:space="0" w:color="auto"/>
                    <w:bottom w:val="single" w:sz="4" w:space="0" w:color="auto"/>
                    <w:right w:val="single" w:sz="4" w:space="0" w:color="auto"/>
                  </w:tcBorders>
                </w:tcPr>
                <w:p w14:paraId="473E7445" w14:textId="77777777" w:rsidR="00A56AF1" w:rsidRDefault="00A56AF1" w:rsidP="00DF4554">
                  <w:pPr>
                    <w:pStyle w:val="TAC"/>
                    <w:keepNext w:val="0"/>
                    <w:keepLines w:val="0"/>
                    <w:widowControl w:val="0"/>
                    <w:rPr>
                      <w:ins w:id="609" w:author="Author" w:date="2025-05-22T17:48:00Z"/>
                      <w:rFonts w:cs="Arial"/>
                    </w:rPr>
                  </w:pPr>
                </w:p>
              </w:tc>
            </w:tr>
          </w:tbl>
          <w:p w14:paraId="78E3C705" w14:textId="77777777" w:rsidR="00A56AF1" w:rsidRPr="00A65AA9" w:rsidRDefault="00A56AF1" w:rsidP="00DF4554">
            <w:pPr>
              <w:rPr>
                <w:i/>
                <w:iCs/>
                <w:lang w:val="en-GB" w:eastAsia="en-US"/>
              </w:rPr>
            </w:pPr>
          </w:p>
        </w:tc>
      </w:tr>
    </w:tbl>
    <w:p w14:paraId="1FE6B637" w14:textId="7FEB5E1B" w:rsidR="00D11C37" w:rsidRPr="00001101" w:rsidRDefault="00431914" w:rsidP="00E97018">
      <w:pPr>
        <w:spacing w:beforeLines="50" w:before="120"/>
        <w:rPr>
          <w:rFonts w:eastAsia="等线"/>
          <w:lang w:val="en-GB" w:eastAsia="zh-CN"/>
        </w:rPr>
      </w:pPr>
      <w:r w:rsidRPr="003F0B5C">
        <w:rPr>
          <w:rFonts w:eastAsia="等线"/>
          <w:lang w:val="en-GB" w:eastAsia="zh-CN"/>
        </w:rPr>
        <w:t>I</w:t>
      </w:r>
      <w:r w:rsidRPr="003F0B5C">
        <w:rPr>
          <w:rFonts w:eastAsia="等线" w:hint="eastAsia"/>
          <w:lang w:val="en-GB" w:eastAsia="zh-CN"/>
        </w:rPr>
        <w:t xml:space="preserve">n [R3-255063, E///] and </w:t>
      </w:r>
      <w:r w:rsidR="003F0B5C" w:rsidRPr="003F0B5C">
        <w:rPr>
          <w:rFonts w:eastAsia="等线" w:hint="eastAsia"/>
          <w:lang w:val="en-GB" w:eastAsia="zh-CN"/>
        </w:rPr>
        <w:t>[R3-255659, SS]</w:t>
      </w:r>
      <w:r w:rsidR="003F0B5C">
        <w:rPr>
          <w:rFonts w:eastAsia="等线" w:hint="eastAsia"/>
          <w:lang w:val="en-GB" w:eastAsia="zh-CN"/>
        </w:rPr>
        <w:t xml:space="preserve">, it proposed to </w:t>
      </w:r>
      <w:r w:rsidR="00001101">
        <w:rPr>
          <w:rFonts w:eastAsia="等线" w:hint="eastAsia"/>
          <w:lang w:val="en-GB" w:eastAsia="zh-CN"/>
        </w:rPr>
        <w:t xml:space="preserve">adopt </w:t>
      </w:r>
      <w:r w:rsidR="00001101" w:rsidRPr="00001101">
        <w:rPr>
          <w:rFonts w:eastAsia="等线"/>
          <w:lang w:val="en-GB" w:eastAsia="zh-CN"/>
        </w:rPr>
        <w:t>per-PDU session level</w:t>
      </w:r>
      <w:r w:rsidR="00001101">
        <w:rPr>
          <w:rFonts w:eastAsia="等线" w:hint="eastAsia"/>
          <w:lang w:val="en-GB" w:eastAsia="zh-CN"/>
        </w:rPr>
        <w:t xml:space="preserve"> </w:t>
      </w:r>
      <w:r w:rsidR="00001101" w:rsidRPr="00001101">
        <w:rPr>
          <w:rFonts w:eastAsia="等线"/>
          <w:lang w:val="en-GB" w:eastAsia="zh-CN"/>
        </w:rPr>
        <w:t>Data Forwarding Information</w:t>
      </w:r>
      <w:r w:rsidR="00001101">
        <w:rPr>
          <w:rFonts w:eastAsia="等线" w:hint="eastAsia"/>
          <w:lang w:val="en-GB" w:eastAsia="zh-CN"/>
        </w:rPr>
        <w:t xml:space="preserve">, moderator wants to </w:t>
      </w:r>
      <w:r w:rsidR="00001101">
        <w:rPr>
          <w:rFonts w:eastAsia="等线"/>
          <w:lang w:val="en-GB" w:eastAsia="zh-CN"/>
        </w:rPr>
        <w:t>check</w:t>
      </w:r>
      <w:r w:rsidR="00001101">
        <w:rPr>
          <w:rFonts w:eastAsia="等线" w:hint="eastAsia"/>
          <w:lang w:val="en-GB" w:eastAsia="zh-CN"/>
        </w:rPr>
        <w:t xml:space="preserve"> </w:t>
      </w:r>
      <w:r w:rsidR="00001101">
        <w:rPr>
          <w:rFonts w:eastAsia="等线"/>
          <w:lang w:val="en-GB" w:eastAsia="zh-CN"/>
        </w:rPr>
        <w:t>whether</w:t>
      </w:r>
      <w:r w:rsidR="00001101">
        <w:rPr>
          <w:rFonts w:eastAsia="等线" w:hint="eastAsia"/>
          <w:lang w:val="en-GB" w:eastAsia="zh-CN"/>
        </w:rPr>
        <w:t xml:space="preserve"> </w:t>
      </w:r>
      <w:r w:rsidR="00001101">
        <w:rPr>
          <w:rFonts w:eastAsia="等线"/>
          <w:lang w:val="en-GB" w:eastAsia="zh-CN"/>
        </w:rPr>
        <w:t>following</w:t>
      </w:r>
      <w:r w:rsidR="00001101">
        <w:rPr>
          <w:rFonts w:eastAsia="等线" w:hint="eastAsia"/>
          <w:lang w:val="en-GB" w:eastAsia="zh-CN"/>
        </w:rPr>
        <w:t xml:space="preserve"> proposal is agreeable:</w:t>
      </w:r>
    </w:p>
    <w:p w14:paraId="23743689" w14:textId="2F7634A0" w:rsidR="00E97018" w:rsidRPr="00E97018" w:rsidRDefault="00E97018" w:rsidP="00E97018">
      <w:pPr>
        <w:spacing w:beforeLines="50" w:before="120"/>
        <w:rPr>
          <w:rFonts w:eastAsia="等线"/>
          <w:b/>
          <w:lang w:val="en-GB"/>
        </w:rPr>
      </w:pPr>
      <w:bookmarkStart w:id="610" w:name="_Toc197462762"/>
      <w:bookmarkStart w:id="611" w:name="_Toc197670526"/>
      <w:bookmarkStart w:id="612" w:name="_Toc206086220"/>
      <w:bookmarkStart w:id="613" w:name="_Toc206086885"/>
      <w:r>
        <w:rPr>
          <w:rFonts w:eastAsia="等线" w:hint="eastAsia"/>
          <w:b/>
          <w:lang w:val="en-GB" w:eastAsia="zh-CN"/>
        </w:rPr>
        <w:t xml:space="preserve">Proposal 3.3-1: </w:t>
      </w:r>
      <w:r w:rsidRPr="00E97018">
        <w:rPr>
          <w:rFonts w:eastAsia="等线"/>
          <w:b/>
          <w:lang w:val="en-GB"/>
        </w:rPr>
        <w:t>The source gNB sends the Data Forwarding Information as per-PDU session level to the candidate gNBs in the LTM CONFIGURATION UPDATE message.</w:t>
      </w:r>
      <w:bookmarkEnd w:id="610"/>
      <w:bookmarkEnd w:id="611"/>
      <w:bookmarkEnd w:id="612"/>
      <w:bookmarkEnd w:id="613"/>
    </w:p>
    <w:p w14:paraId="2294D0B2" w14:textId="77777777" w:rsidR="00001101" w:rsidRPr="00AE79B3" w:rsidRDefault="00001101" w:rsidP="00001101">
      <w:pPr>
        <w:spacing w:beforeLines="100" w:before="24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1EC91696" w14:textId="1A6895F7" w:rsidR="00E97018" w:rsidRPr="003F1A2D" w:rsidRDefault="00001101" w:rsidP="00E8756C">
      <w:pPr>
        <w:rPr>
          <w:rFonts w:eastAsia="等线"/>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 is agreeable.</w:t>
      </w:r>
    </w:p>
    <w:p w14:paraId="51859ABD" w14:textId="77777777" w:rsidR="00A45E59" w:rsidRPr="005E303D" w:rsidRDefault="00A45E59" w:rsidP="00D2147A">
      <w:pPr>
        <w:rPr>
          <w:rFonts w:eastAsia="等线"/>
          <w:lang w:eastAsia="zh-CN"/>
        </w:rPr>
      </w:pPr>
    </w:p>
    <w:p w14:paraId="407DB067" w14:textId="48D1FCC9" w:rsidR="001B0EB6" w:rsidRDefault="001B0EB6" w:rsidP="00323569">
      <w:pPr>
        <w:pStyle w:val="20"/>
        <w:rPr>
          <w:lang w:val="en-GB" w:eastAsia="zh-CN"/>
        </w:rPr>
      </w:pPr>
      <w:r>
        <w:rPr>
          <w:rFonts w:hint="eastAsia"/>
          <w:lang w:val="en-GB" w:eastAsia="zh-CN"/>
        </w:rPr>
        <w:t>TA Information Transfer</w:t>
      </w:r>
      <w:r w:rsidR="00842B37">
        <w:rPr>
          <w:rFonts w:eastAsiaTheme="minorEastAsia" w:hint="eastAsia"/>
          <w:lang w:val="en-GB" w:eastAsia="zh-CN"/>
        </w:rPr>
        <w:t xml:space="preserve"> [Finished]</w:t>
      </w:r>
    </w:p>
    <w:p w14:paraId="54314561" w14:textId="078CABE2" w:rsidR="000E30C4" w:rsidRDefault="002F1D7D" w:rsidP="002F1D7D">
      <w:pPr>
        <w:rPr>
          <w:rFonts w:eastAsia="等线"/>
          <w:lang w:eastAsia="zh-CN"/>
        </w:rPr>
      </w:pPr>
      <w:r>
        <w:rPr>
          <w:rFonts w:eastAsia="等线"/>
        </w:rPr>
        <w:t>I</w:t>
      </w:r>
      <w:r>
        <w:rPr>
          <w:rFonts w:eastAsia="等线" w:hint="eastAsia"/>
        </w:rPr>
        <w:t>n RAN3</w:t>
      </w:r>
      <w:r w:rsidR="00B46ABE">
        <w:rPr>
          <w:rFonts w:eastAsia="等线" w:hint="eastAsia"/>
          <w:lang w:eastAsia="zh-CN"/>
        </w:rPr>
        <w:t>#127</w:t>
      </w:r>
      <w:r>
        <w:rPr>
          <w:rFonts w:eastAsia="等线" w:hint="eastAsia"/>
        </w:rPr>
        <w:t xml:space="preserve"> meeting, we agreed to introduce </w:t>
      </w:r>
      <w:r w:rsidRPr="00CE7FAC">
        <w:rPr>
          <w:rFonts w:eastAsia="等线"/>
        </w:rPr>
        <w:t>a new non-UE associated class</w:t>
      </w:r>
      <w:r>
        <w:rPr>
          <w:rFonts w:eastAsia="等线" w:hint="eastAsia"/>
        </w:rPr>
        <w:t>-</w:t>
      </w:r>
      <w:r w:rsidRPr="00CE7FAC">
        <w:rPr>
          <w:rFonts w:eastAsia="等线"/>
        </w:rPr>
        <w:t>2 TA information Transfer message to transfer the TA information from the candidate gNB-CU to the source gNB-CU.</w:t>
      </w:r>
      <w:r>
        <w:rPr>
          <w:rFonts w:eastAsia="等线" w:hint="eastAsia"/>
        </w:rPr>
        <w:t xml:space="preserve"> </w:t>
      </w:r>
      <w:r>
        <w:rPr>
          <w:rFonts w:eastAsia="等线"/>
        </w:rPr>
        <w:t>B</w:t>
      </w:r>
      <w:r>
        <w:rPr>
          <w:rFonts w:eastAsia="等线" w:hint="eastAsia"/>
        </w:rPr>
        <w:t xml:space="preserve">ut left an open issue on </w:t>
      </w:r>
      <w:r w:rsidRPr="001B04C4">
        <w:rPr>
          <w:rFonts w:asciiTheme="minorHAnsi" w:eastAsia="等线" w:hAnsiTheme="minorHAnsi" w:cstheme="minorHAnsi" w:hint="eastAsia"/>
          <w:b/>
          <w:bCs/>
          <w:color w:val="0000FF"/>
          <w:sz w:val="18"/>
          <w:szCs w:val="18"/>
        </w:rPr>
        <w:t xml:space="preserve">whether to </w:t>
      </w:r>
      <w:r w:rsidRPr="001B04C4">
        <w:rPr>
          <w:rFonts w:asciiTheme="minorHAnsi" w:eastAsia="等线" w:hAnsiTheme="minorHAnsi" w:cstheme="minorHAnsi"/>
          <w:b/>
          <w:bCs/>
          <w:color w:val="0000FF"/>
          <w:sz w:val="18"/>
          <w:szCs w:val="18"/>
        </w:rPr>
        <w:t>include</w:t>
      </w:r>
      <w:r w:rsidRPr="001B04C4">
        <w:rPr>
          <w:rFonts w:asciiTheme="minorHAnsi" w:eastAsia="等线" w:hAnsiTheme="minorHAnsi" w:cstheme="minorHAnsi" w:hint="eastAsia"/>
          <w:b/>
          <w:bCs/>
          <w:color w:val="0000FF"/>
          <w:sz w:val="18"/>
          <w:szCs w:val="18"/>
        </w:rPr>
        <w:t xml:space="preserve"> the </w:t>
      </w:r>
      <w:r w:rsidRPr="001B04C4">
        <w:rPr>
          <w:rFonts w:asciiTheme="minorHAnsi" w:eastAsia="等线" w:hAnsiTheme="minorHAnsi" w:cstheme="minorHAnsi"/>
          <w:b/>
          <w:bCs/>
          <w:color w:val="0000FF"/>
          <w:sz w:val="18"/>
          <w:szCs w:val="18"/>
        </w:rPr>
        <w:t>XnAP IDs</w:t>
      </w:r>
      <w:r>
        <w:rPr>
          <w:rFonts w:eastAsia="等线" w:hint="eastAsia"/>
        </w:rPr>
        <w:t xml:space="preserve"> in this new </w:t>
      </w:r>
      <w:r>
        <w:rPr>
          <w:rFonts w:eastAsia="等线"/>
        </w:rPr>
        <w:t>message</w:t>
      </w:r>
      <w:r>
        <w:rPr>
          <w:rFonts w:eastAsia="等线" w:hint="eastAsia"/>
        </w:rPr>
        <w:t>.</w:t>
      </w:r>
      <w:r>
        <w:rPr>
          <w:rFonts w:eastAsia="等线" w:hint="eastAsia"/>
          <w:lang w:eastAsia="zh-CN"/>
        </w:rPr>
        <w:t xml:space="preserve"> </w:t>
      </w:r>
    </w:p>
    <w:p w14:paraId="055764CA" w14:textId="2DD77330" w:rsidR="002F1D7D" w:rsidRPr="00193AFB" w:rsidRDefault="00193AFB" w:rsidP="002F1D7D">
      <w:pPr>
        <w:rPr>
          <w:rFonts w:eastAsia="等线"/>
          <w:lang w:eastAsia="zh-CN"/>
        </w:rPr>
      </w:pPr>
      <w:r>
        <w:rPr>
          <w:rFonts w:eastAsia="等线"/>
          <w:lang w:eastAsia="zh-CN"/>
        </w:rPr>
        <w:t>R</w:t>
      </w:r>
      <w:r>
        <w:rPr>
          <w:rFonts w:eastAsia="等线" w:hint="eastAsia"/>
          <w:lang w:eastAsia="zh-CN"/>
        </w:rPr>
        <w:t xml:space="preserve">egarding to what </w:t>
      </w:r>
      <w:r>
        <w:rPr>
          <w:rFonts w:eastAsia="等线"/>
          <w:lang w:eastAsia="zh-CN"/>
        </w:rPr>
        <w:t>information</w:t>
      </w:r>
      <w:r>
        <w:rPr>
          <w:rFonts w:eastAsia="等线" w:hint="eastAsia"/>
          <w:lang w:eastAsia="zh-CN"/>
        </w:rPr>
        <w:t xml:space="preserve"> should be </w:t>
      </w:r>
      <w:r>
        <w:rPr>
          <w:rFonts w:eastAsia="等线"/>
          <w:lang w:eastAsia="zh-CN"/>
        </w:rPr>
        <w:t>include</w:t>
      </w:r>
      <w:r>
        <w:rPr>
          <w:rFonts w:eastAsia="等线" w:hint="eastAsia"/>
          <w:lang w:eastAsia="zh-CN"/>
        </w:rPr>
        <w:t xml:space="preserve">d in the TA Information Transfer </w:t>
      </w:r>
      <w:r>
        <w:rPr>
          <w:rFonts w:eastAsia="等线"/>
          <w:lang w:eastAsia="zh-CN"/>
        </w:rPr>
        <w:t>message</w:t>
      </w:r>
      <w:r>
        <w:rPr>
          <w:rFonts w:eastAsia="等线" w:hint="eastAsia"/>
          <w:lang w:eastAsia="zh-CN"/>
        </w:rPr>
        <w:t>, companies have following proposals:</w:t>
      </w:r>
    </w:p>
    <w:p w14:paraId="0D4EA883" w14:textId="1EBCED87" w:rsidR="002F1D7D" w:rsidRPr="000E30C4" w:rsidRDefault="002F1D7D" w:rsidP="000E30C4">
      <w:pPr>
        <w:pStyle w:val="ab"/>
        <w:numPr>
          <w:ilvl w:val="1"/>
          <w:numId w:val="30"/>
        </w:numPr>
        <w:rPr>
          <w:rFonts w:eastAsia="等线"/>
          <w:i/>
          <w:iCs/>
          <w:lang w:val="en-GB" w:eastAsia="zh-CN"/>
        </w:rPr>
      </w:pPr>
      <w:r w:rsidRPr="000E30C4">
        <w:rPr>
          <w:rFonts w:eastAsia="等线"/>
          <w:b/>
          <w:bCs/>
          <w:i/>
          <w:iCs/>
          <w:lang w:val="en-GB" w:eastAsia="zh-CN"/>
        </w:rPr>
        <w:t>Not include the XnAP IDs</w:t>
      </w:r>
      <w:r w:rsidRPr="000E30C4">
        <w:rPr>
          <w:rFonts w:eastAsia="等线"/>
          <w:i/>
          <w:iCs/>
          <w:lang w:val="en-GB" w:eastAsia="zh-CN"/>
        </w:rPr>
        <w:t xml:space="preserve">: </w:t>
      </w:r>
      <w:r w:rsidR="00D01ACE" w:rsidRPr="00D01ACE">
        <w:rPr>
          <w:rFonts w:eastAsia="等线"/>
          <w:i/>
          <w:iCs/>
          <w:lang w:val="en-GB" w:eastAsia="zh-CN"/>
        </w:rPr>
        <w:t>Nokia, ZTE, NEC, SS, QC</w:t>
      </w:r>
      <w:r w:rsidR="00D01ACE">
        <w:rPr>
          <w:rFonts w:eastAsia="等线" w:hint="eastAsia"/>
          <w:i/>
          <w:iCs/>
          <w:lang w:val="en-GB" w:eastAsia="zh-CN"/>
        </w:rPr>
        <w:t>, CT</w:t>
      </w:r>
    </w:p>
    <w:p w14:paraId="41702003" w14:textId="2C3A2D7E" w:rsidR="002F1D7D" w:rsidRPr="000E30C4" w:rsidRDefault="002F1D7D" w:rsidP="000E30C4">
      <w:pPr>
        <w:pStyle w:val="ab"/>
        <w:numPr>
          <w:ilvl w:val="1"/>
          <w:numId w:val="30"/>
        </w:numPr>
        <w:rPr>
          <w:rFonts w:eastAsia="等线"/>
          <w:i/>
          <w:iCs/>
          <w:lang w:val="en-GB" w:eastAsia="zh-CN"/>
        </w:rPr>
      </w:pPr>
      <w:r w:rsidRPr="000E30C4">
        <w:rPr>
          <w:rFonts w:eastAsia="等线"/>
          <w:b/>
          <w:bCs/>
          <w:i/>
          <w:iCs/>
          <w:lang w:val="en-GB" w:eastAsia="zh-CN"/>
        </w:rPr>
        <w:t>I</w:t>
      </w:r>
      <w:r w:rsidRPr="000E30C4">
        <w:rPr>
          <w:rFonts w:eastAsia="等线" w:hint="eastAsia"/>
          <w:b/>
          <w:bCs/>
          <w:i/>
          <w:iCs/>
          <w:lang w:val="en-GB" w:eastAsia="zh-CN"/>
        </w:rPr>
        <w:t>nclude Tag ID Pointer</w:t>
      </w:r>
      <w:r w:rsidRPr="000E30C4">
        <w:rPr>
          <w:rFonts w:eastAsia="等线" w:hint="eastAsia"/>
          <w:i/>
          <w:iCs/>
          <w:lang w:val="en-GB" w:eastAsia="zh-CN"/>
        </w:rPr>
        <w:t xml:space="preserve">: NEC, </w:t>
      </w:r>
      <w:r w:rsidR="00D01ACE" w:rsidRPr="00D01ACE">
        <w:rPr>
          <w:rFonts w:eastAsia="等线"/>
          <w:i/>
          <w:iCs/>
          <w:lang w:val="en-GB" w:eastAsia="zh-CN"/>
        </w:rPr>
        <w:t>ZTE, CATT, CT</w:t>
      </w:r>
    </w:p>
    <w:p w14:paraId="04D23956" w14:textId="7BB57762" w:rsidR="00193AFB" w:rsidRPr="00B8755E" w:rsidRDefault="000E30C4" w:rsidP="00B8755E">
      <w:pPr>
        <w:pStyle w:val="ab"/>
        <w:numPr>
          <w:ilvl w:val="1"/>
          <w:numId w:val="30"/>
        </w:numPr>
        <w:rPr>
          <w:rFonts w:eastAsia="等线"/>
          <w:i/>
          <w:iCs/>
          <w:lang w:val="en-GB" w:eastAsia="zh-CN"/>
        </w:rPr>
      </w:pPr>
      <w:r w:rsidRPr="000E30C4">
        <w:rPr>
          <w:rFonts w:eastAsia="等线"/>
          <w:b/>
          <w:bCs/>
          <w:i/>
          <w:iCs/>
          <w:lang w:val="en-GB" w:eastAsia="zh-CN"/>
        </w:rPr>
        <w:t>I</w:t>
      </w:r>
      <w:r w:rsidRPr="000E30C4">
        <w:rPr>
          <w:rFonts w:eastAsia="等线" w:hint="eastAsia"/>
          <w:b/>
          <w:bCs/>
          <w:i/>
          <w:iCs/>
          <w:lang w:val="en-GB" w:eastAsia="zh-CN"/>
        </w:rPr>
        <w:t>nclude source gNB-DU ID/RACH resource request ID</w:t>
      </w:r>
      <w:r w:rsidRPr="000E30C4">
        <w:rPr>
          <w:rFonts w:eastAsia="等线" w:hint="eastAsia"/>
          <w:i/>
          <w:iCs/>
          <w:lang w:val="en-GB" w:eastAsia="zh-CN"/>
        </w:rPr>
        <w:t>: NEC, QC, DOCOMO, Samsung</w:t>
      </w:r>
    </w:p>
    <w:p w14:paraId="71E2A1AF" w14:textId="0B6898F8" w:rsidR="00F31E21" w:rsidRPr="00451BC3" w:rsidRDefault="00451BC3" w:rsidP="000E30C4">
      <w:pPr>
        <w:spacing w:beforeLines="100" w:before="240"/>
        <w:rPr>
          <w:rFonts w:eastAsiaTheme="minorEastAsia"/>
          <w:lang w:eastAsia="zh-CN"/>
        </w:rPr>
      </w:pPr>
      <w:r w:rsidRPr="00D2147A">
        <w:rPr>
          <w:rFonts w:eastAsia="等线"/>
          <w:b/>
          <w:bCs/>
          <w:lang w:val="en-GB" w:eastAsia="zh-CN"/>
        </w:rPr>
        <w:lastRenderedPageBreak/>
        <w:t>Proposal</w:t>
      </w:r>
      <w:r w:rsidRPr="00D2147A">
        <w:rPr>
          <w:rFonts w:eastAsia="等线" w:hint="eastAsia"/>
          <w:b/>
          <w:bCs/>
          <w:lang w:val="en-GB" w:eastAsia="zh-CN"/>
        </w:rPr>
        <w:t xml:space="preserve"> </w:t>
      </w:r>
      <w:r>
        <w:rPr>
          <w:rFonts w:eastAsia="等线" w:hint="eastAsia"/>
          <w:b/>
          <w:bCs/>
          <w:lang w:val="en-GB" w:eastAsia="zh-CN"/>
        </w:rPr>
        <w:t>3.5-</w:t>
      </w:r>
      <w:r w:rsidRPr="00D2147A">
        <w:rPr>
          <w:rFonts w:eastAsia="等线" w:hint="eastAsia"/>
          <w:b/>
          <w:bCs/>
          <w:lang w:val="en-GB" w:eastAsia="zh-CN"/>
        </w:rPr>
        <w:t>1:</w:t>
      </w:r>
      <w:r>
        <w:rPr>
          <w:rFonts w:eastAsia="等线" w:hint="eastAsia"/>
          <w:b/>
          <w:bCs/>
          <w:lang w:val="en-GB" w:eastAsia="zh-CN"/>
        </w:rPr>
        <w:t xml:space="preserve"> Include the </w:t>
      </w:r>
      <w:r w:rsidRPr="000E30C4">
        <w:rPr>
          <w:rFonts w:eastAsia="等线" w:hint="eastAsia"/>
          <w:b/>
          <w:bCs/>
          <w:i/>
          <w:iCs/>
          <w:lang w:val="en-GB" w:eastAsia="zh-CN"/>
        </w:rPr>
        <w:t>Tag ID Pointer</w:t>
      </w:r>
      <w:r>
        <w:rPr>
          <w:rFonts w:eastAsia="等线" w:hint="eastAsia"/>
          <w:b/>
          <w:bCs/>
          <w:i/>
          <w:iCs/>
          <w:lang w:val="en-GB" w:eastAsia="zh-CN"/>
        </w:rPr>
        <w:t xml:space="preserve"> and </w:t>
      </w:r>
      <w:r w:rsidRPr="000E30C4">
        <w:rPr>
          <w:rFonts w:eastAsia="等线" w:hint="eastAsia"/>
          <w:b/>
          <w:bCs/>
          <w:i/>
          <w:iCs/>
          <w:lang w:val="en-GB" w:eastAsia="zh-CN"/>
        </w:rPr>
        <w:t>RACH resource request ID</w:t>
      </w:r>
      <w:r>
        <w:rPr>
          <w:rFonts w:eastAsia="等线" w:hint="eastAsia"/>
          <w:b/>
          <w:bCs/>
          <w:i/>
          <w:iCs/>
          <w:lang w:val="en-GB" w:eastAsia="zh-CN"/>
        </w:rPr>
        <w:t xml:space="preserve"> </w:t>
      </w:r>
      <w:r w:rsidRPr="00451BC3">
        <w:rPr>
          <w:rFonts w:eastAsia="等线" w:hint="eastAsia"/>
          <w:b/>
          <w:bCs/>
          <w:lang w:val="en-GB" w:eastAsia="zh-CN"/>
        </w:rPr>
        <w:t xml:space="preserve">in </w:t>
      </w:r>
      <w:r w:rsidRPr="00451BC3">
        <w:rPr>
          <w:rFonts w:eastAsia="等线"/>
          <w:b/>
          <w:bCs/>
          <w:lang w:val="en-GB" w:eastAsia="zh-CN"/>
        </w:rPr>
        <w:t>TA Information Transfer</w:t>
      </w:r>
      <w:r w:rsidR="00CA1E28">
        <w:rPr>
          <w:rFonts w:eastAsia="等线" w:hint="eastAsia"/>
          <w:b/>
          <w:bCs/>
          <w:lang w:val="en-GB" w:eastAsia="zh-CN"/>
        </w:rPr>
        <w:t xml:space="preserve"> in XnAP.</w:t>
      </w:r>
    </w:p>
    <w:p w14:paraId="2FC8DA15" w14:textId="77777777" w:rsidR="00F31E21" w:rsidRDefault="00F31E21" w:rsidP="00F31E21">
      <w:pPr>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66B4590B" w14:textId="40909B3E" w:rsidR="00F31E21" w:rsidRDefault="00F31E21" w:rsidP="00F31E21">
      <w:pPr>
        <w:rPr>
          <w:rFonts w:eastAsia="等线"/>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 is agreeable.</w:t>
      </w:r>
    </w:p>
    <w:p w14:paraId="56A70F3D" w14:textId="77777777" w:rsidR="00F31E21" w:rsidRPr="00F31E21" w:rsidRDefault="00F31E21" w:rsidP="00F31E21">
      <w:pPr>
        <w:rPr>
          <w:rFonts w:eastAsia="等线"/>
          <w:lang w:eastAsia="zh-CN"/>
        </w:rPr>
      </w:pPr>
    </w:p>
    <w:p w14:paraId="75E3FCA8" w14:textId="167DC45B" w:rsidR="000E30C4" w:rsidRDefault="000E30C4" w:rsidP="000E30C4">
      <w:pPr>
        <w:spacing w:beforeLines="100" w:before="240"/>
        <w:rPr>
          <w:rFonts w:eastAsiaTheme="minorEastAsia"/>
          <w:lang w:eastAsia="zh-CN"/>
        </w:rPr>
      </w:pPr>
      <w:r>
        <w:rPr>
          <w:rFonts w:eastAsiaTheme="minorEastAsia"/>
          <w:lang w:eastAsia="zh-CN"/>
        </w:rPr>
        <w:t>I</w:t>
      </w:r>
      <w:r>
        <w:rPr>
          <w:rFonts w:eastAsiaTheme="minorEastAsia" w:hint="eastAsia"/>
          <w:lang w:eastAsia="zh-CN"/>
        </w:rPr>
        <w:t xml:space="preserve">n addition, </w:t>
      </w:r>
      <w:r w:rsidR="002B34ED">
        <w:rPr>
          <w:rFonts w:eastAsiaTheme="minorEastAsia"/>
          <w:lang w:eastAsia="zh-CN"/>
        </w:rPr>
        <w:t>similar</w:t>
      </w:r>
      <w:r w:rsidR="002B34ED">
        <w:rPr>
          <w:rFonts w:eastAsiaTheme="minorEastAsia" w:hint="eastAsia"/>
          <w:lang w:eastAsia="zh-CN"/>
        </w:rPr>
        <w:t xml:space="preserve"> as intra-CU LTM, there are </w:t>
      </w:r>
      <w:r w:rsidR="002B34ED">
        <w:rPr>
          <w:rFonts w:eastAsiaTheme="minorEastAsia"/>
          <w:lang w:eastAsia="zh-CN"/>
        </w:rPr>
        <w:t>companies</w:t>
      </w:r>
      <w:r w:rsidR="002B34ED">
        <w:rPr>
          <w:rFonts w:eastAsiaTheme="minorEastAsia" w:hint="eastAsia"/>
          <w:lang w:eastAsia="zh-CN"/>
        </w:rPr>
        <w:t xml:space="preserve"> propose the i</w:t>
      </w:r>
      <w:r w:rsidR="002B34ED" w:rsidRPr="002B34ED">
        <w:rPr>
          <w:rFonts w:eastAsiaTheme="minorEastAsia"/>
          <w:lang w:eastAsia="zh-CN"/>
        </w:rPr>
        <w:t>nclude the TA values in Cell Switch Notification message</w:t>
      </w:r>
      <w:r w:rsidR="002B34ED">
        <w:rPr>
          <w:rFonts w:eastAsiaTheme="minorEastAsia" w:hint="eastAsia"/>
          <w:lang w:eastAsia="zh-CN"/>
        </w:rPr>
        <w:t xml:space="preserve"> for subsequent LTM</w:t>
      </w:r>
      <w:r w:rsidR="00193AFB">
        <w:rPr>
          <w:rFonts w:eastAsiaTheme="minorEastAsia" w:hint="eastAsia"/>
          <w:lang w:eastAsia="zh-CN"/>
        </w:rPr>
        <w:t>, while some companies think it is not needed:</w:t>
      </w:r>
    </w:p>
    <w:p w14:paraId="0C1FD5A2" w14:textId="1597F8B9" w:rsidR="000E30C4" w:rsidRPr="006B6729" w:rsidRDefault="000E30C4" w:rsidP="006B6729">
      <w:pPr>
        <w:pStyle w:val="ab"/>
        <w:numPr>
          <w:ilvl w:val="1"/>
          <w:numId w:val="30"/>
        </w:numPr>
        <w:rPr>
          <w:rFonts w:eastAsia="等线"/>
          <w:i/>
          <w:iCs/>
          <w:lang w:val="en-GB" w:eastAsia="zh-CN"/>
        </w:rPr>
      </w:pPr>
      <w:r w:rsidRPr="00DA6DA3">
        <w:rPr>
          <w:rFonts w:eastAsia="等线" w:hint="eastAsia"/>
          <w:b/>
          <w:bCs/>
          <w:i/>
          <w:iCs/>
          <w:lang w:val="en-GB" w:eastAsia="zh-CN"/>
        </w:rPr>
        <w:t>Include the TA values in Cell Switch Notification message</w:t>
      </w:r>
      <w:r w:rsidR="00DA6DA3">
        <w:rPr>
          <w:rFonts w:eastAsia="等线" w:hint="eastAsia"/>
          <w:i/>
          <w:iCs/>
          <w:lang w:val="en-GB" w:eastAsia="zh-CN"/>
        </w:rPr>
        <w:t xml:space="preserve">: </w:t>
      </w:r>
      <w:r w:rsidRPr="006B6729">
        <w:rPr>
          <w:rFonts w:eastAsia="等线" w:hint="eastAsia"/>
          <w:i/>
          <w:iCs/>
          <w:lang w:val="en-GB" w:eastAsia="zh-CN"/>
        </w:rPr>
        <w:t>Samsung</w:t>
      </w:r>
      <w:r w:rsidR="00DA6DA3">
        <w:rPr>
          <w:rFonts w:eastAsia="等线" w:hint="eastAsia"/>
          <w:i/>
          <w:iCs/>
          <w:lang w:val="en-GB" w:eastAsia="zh-CN"/>
        </w:rPr>
        <w:t>, Nokia, QC</w:t>
      </w:r>
    </w:p>
    <w:p w14:paraId="3C535A0E" w14:textId="22FFD63F" w:rsidR="000E30C4" w:rsidRPr="006B6729" w:rsidRDefault="000E30C4" w:rsidP="006B6729">
      <w:pPr>
        <w:pStyle w:val="ab"/>
        <w:numPr>
          <w:ilvl w:val="2"/>
          <w:numId w:val="31"/>
        </w:numPr>
        <w:rPr>
          <w:rFonts w:eastAsia="等线"/>
          <w:i/>
          <w:iCs/>
          <w:lang w:val="en-GB" w:eastAsia="zh-CN"/>
        </w:rPr>
      </w:pPr>
      <w:r w:rsidRPr="006B6729">
        <w:rPr>
          <w:rFonts w:eastAsia="等线"/>
          <w:i/>
          <w:iCs/>
          <w:lang w:val="en-GB" w:eastAsia="zh-CN"/>
        </w:rPr>
        <w:t>In addition to TA values, also include the measured RSRP: Nokia</w:t>
      </w:r>
    </w:p>
    <w:p w14:paraId="64B29962" w14:textId="0E3A508F" w:rsidR="000E30C4" w:rsidRPr="006B6729" w:rsidRDefault="006B6729" w:rsidP="006B6729">
      <w:pPr>
        <w:pStyle w:val="ab"/>
        <w:numPr>
          <w:ilvl w:val="2"/>
          <w:numId w:val="31"/>
        </w:numPr>
        <w:rPr>
          <w:rFonts w:eastAsia="等线"/>
          <w:i/>
          <w:iCs/>
          <w:lang w:val="en-GB" w:eastAsia="zh-CN"/>
        </w:rPr>
      </w:pPr>
      <w:r>
        <w:rPr>
          <w:rFonts w:eastAsia="等线"/>
          <w:i/>
          <w:iCs/>
          <w:lang w:val="en-GB" w:eastAsia="zh-CN"/>
        </w:rPr>
        <w:t>Include</w:t>
      </w:r>
      <w:r>
        <w:rPr>
          <w:rFonts w:eastAsia="等线" w:hint="eastAsia"/>
          <w:i/>
          <w:iCs/>
          <w:lang w:val="en-GB" w:eastAsia="zh-CN"/>
        </w:rPr>
        <w:t xml:space="preserve"> </w:t>
      </w:r>
      <w:r w:rsidR="000E30C4" w:rsidRPr="006B6729">
        <w:rPr>
          <w:rFonts w:eastAsia="等线"/>
          <w:i/>
          <w:iCs/>
          <w:lang w:val="en-GB" w:eastAsia="zh-CN"/>
        </w:rPr>
        <w:t>TA validity timer values associated with the TA values: QC</w:t>
      </w:r>
    </w:p>
    <w:p w14:paraId="2ABCFC8C" w14:textId="03305B77" w:rsidR="000E30C4" w:rsidRDefault="000E30C4" w:rsidP="006B6729">
      <w:pPr>
        <w:pStyle w:val="ab"/>
        <w:numPr>
          <w:ilvl w:val="1"/>
          <w:numId w:val="30"/>
        </w:numPr>
        <w:rPr>
          <w:rFonts w:eastAsia="等线"/>
          <w:i/>
          <w:iCs/>
          <w:lang w:val="en-GB" w:eastAsia="zh-CN"/>
        </w:rPr>
      </w:pPr>
      <w:r w:rsidRPr="00DA6DA3">
        <w:rPr>
          <w:rFonts w:eastAsia="等线"/>
          <w:b/>
          <w:bCs/>
          <w:i/>
          <w:iCs/>
          <w:lang w:val="en-GB" w:eastAsia="zh-CN"/>
        </w:rPr>
        <w:t>Do not include the TA values</w:t>
      </w:r>
      <w:r w:rsidR="00DA6DA3" w:rsidRPr="00DA6DA3">
        <w:rPr>
          <w:rFonts w:eastAsia="等线" w:hint="eastAsia"/>
          <w:b/>
          <w:bCs/>
          <w:i/>
          <w:iCs/>
          <w:lang w:val="en-GB" w:eastAsia="zh-CN"/>
        </w:rPr>
        <w:t xml:space="preserve"> in Cell Switch Notification message</w:t>
      </w:r>
      <w:r w:rsidRPr="006B6729">
        <w:rPr>
          <w:rFonts w:eastAsia="等线"/>
          <w:i/>
          <w:iCs/>
          <w:lang w:val="en-GB" w:eastAsia="zh-CN"/>
        </w:rPr>
        <w:t>: CATT, CT</w:t>
      </w:r>
    </w:p>
    <w:p w14:paraId="07E64376" w14:textId="2CA200E0" w:rsidR="00193AFB" w:rsidRPr="00B8755E" w:rsidRDefault="00180C4D" w:rsidP="00B8755E">
      <w:pPr>
        <w:spacing w:beforeLines="100" w:before="240"/>
        <w:rPr>
          <w:rFonts w:eastAsiaTheme="minorEastAsia"/>
          <w:lang w:eastAsia="zh-CN"/>
        </w:rPr>
      </w:pPr>
      <w:r>
        <w:rPr>
          <w:rFonts w:eastAsiaTheme="minorEastAsia"/>
          <w:lang w:eastAsia="zh-CN"/>
        </w:rPr>
        <w:t>F</w:t>
      </w:r>
      <w:r>
        <w:rPr>
          <w:rFonts w:eastAsiaTheme="minorEastAsia" w:hint="eastAsia"/>
          <w:lang w:eastAsia="zh-CN"/>
        </w:rPr>
        <w:t>rom moderator</w:t>
      </w:r>
      <w:r>
        <w:rPr>
          <w:rFonts w:eastAsiaTheme="minorEastAsia"/>
          <w:lang w:eastAsia="zh-CN"/>
        </w:rPr>
        <w:t>’</w:t>
      </w:r>
      <w:r>
        <w:rPr>
          <w:rFonts w:eastAsiaTheme="minorEastAsia" w:hint="eastAsia"/>
          <w:lang w:eastAsia="zh-CN"/>
        </w:rPr>
        <w:t xml:space="preserve">s point of view, since this is the last meeting this WI, if there is no consensus on the </w:t>
      </w:r>
      <w:r w:rsidR="00C40344">
        <w:rPr>
          <w:rFonts w:eastAsiaTheme="minorEastAsia" w:hint="eastAsia"/>
          <w:lang w:eastAsia="zh-CN"/>
        </w:rPr>
        <w:t xml:space="preserve">transmission of TA </w:t>
      </w:r>
      <w:r w:rsidR="00C40344">
        <w:rPr>
          <w:rFonts w:eastAsiaTheme="minorEastAsia"/>
          <w:lang w:eastAsia="zh-CN"/>
        </w:rPr>
        <w:t>values</w:t>
      </w:r>
      <w:r w:rsidR="00C40344">
        <w:rPr>
          <w:rFonts w:eastAsiaTheme="minorEastAsia" w:hint="eastAsia"/>
          <w:lang w:eastAsia="zh-CN"/>
        </w:rPr>
        <w:t xml:space="preserve"> and related info, we can stop the discussion on </w:t>
      </w:r>
      <w:r w:rsidR="00C40344">
        <w:rPr>
          <w:rFonts w:eastAsiaTheme="minorEastAsia"/>
          <w:lang w:eastAsia="zh-CN"/>
        </w:rPr>
        <w:t>this</w:t>
      </w:r>
      <w:r w:rsidR="00C40344">
        <w:rPr>
          <w:rFonts w:eastAsiaTheme="minorEastAsia" w:hint="eastAsia"/>
          <w:lang w:eastAsia="zh-CN"/>
        </w:rPr>
        <w:t xml:space="preserve"> issue and leave it open in TEI 19</w:t>
      </w:r>
      <w:r w:rsidR="002E419D">
        <w:rPr>
          <w:rFonts w:eastAsiaTheme="minorEastAsia" w:hint="eastAsia"/>
          <w:lang w:eastAsia="zh-CN"/>
        </w:rPr>
        <w:t>.</w:t>
      </w:r>
    </w:p>
    <w:p w14:paraId="3BA3208D" w14:textId="77777777" w:rsidR="00193AFB" w:rsidRDefault="00193AFB" w:rsidP="00193AFB">
      <w:pPr>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2FA9B62B" w14:textId="07C110CD" w:rsidR="00D30E28" w:rsidRDefault="00D30E28" w:rsidP="00D30E28">
      <w:pPr>
        <w:rPr>
          <w:rFonts w:eastAsia="等线"/>
          <w:lang w:eastAsia="zh-CN"/>
        </w:rPr>
      </w:pPr>
      <w:r>
        <w:rPr>
          <w:rFonts w:eastAsia="等线" w:hint="eastAsia"/>
          <w:lang w:eastAsia="zh-CN"/>
        </w:rPr>
        <w:t xml:space="preserve">Check </w:t>
      </w:r>
      <w:r w:rsidR="000C01E7">
        <w:rPr>
          <w:rFonts w:eastAsia="等线" w:hint="eastAsia"/>
          <w:lang w:eastAsia="zh-CN"/>
        </w:rPr>
        <w:t>companies</w:t>
      </w:r>
      <w:r w:rsidR="000C01E7">
        <w:rPr>
          <w:rFonts w:eastAsia="等线"/>
          <w:lang w:eastAsia="zh-CN"/>
        </w:rPr>
        <w:t>’</w:t>
      </w:r>
      <w:r w:rsidR="000C01E7">
        <w:rPr>
          <w:rFonts w:eastAsia="等线" w:hint="eastAsia"/>
          <w:lang w:eastAsia="zh-CN"/>
        </w:rPr>
        <w:t xml:space="preserve"> views.</w:t>
      </w:r>
    </w:p>
    <w:p w14:paraId="5699C9D1" w14:textId="77777777" w:rsidR="006975EE" w:rsidRDefault="006975EE" w:rsidP="00D30E28">
      <w:pPr>
        <w:rPr>
          <w:rFonts w:eastAsia="等线"/>
          <w:lang w:eastAsia="zh-CN"/>
        </w:rPr>
      </w:pPr>
    </w:p>
    <w:p w14:paraId="579973F7" w14:textId="57AFD2BB" w:rsidR="006975EE" w:rsidRDefault="006975EE" w:rsidP="006975EE">
      <w:pPr>
        <w:pStyle w:val="20"/>
        <w:rPr>
          <w:lang w:val="en-GB" w:eastAsia="zh-CN"/>
        </w:rPr>
      </w:pPr>
      <w:r w:rsidRPr="00A14B33">
        <w:rPr>
          <w:lang w:val="en-GB" w:eastAsia="zh-CN"/>
        </w:rPr>
        <w:t>Reference configuration</w:t>
      </w:r>
      <w:r w:rsidR="00842B37">
        <w:rPr>
          <w:rFonts w:eastAsiaTheme="minorEastAsia" w:hint="eastAsia"/>
          <w:lang w:val="en-GB" w:eastAsia="zh-CN"/>
        </w:rPr>
        <w:t xml:space="preserve"> [Finished]</w:t>
      </w:r>
    </w:p>
    <w:p w14:paraId="3502B7AD" w14:textId="77777777" w:rsidR="006975EE" w:rsidRPr="005F1986" w:rsidRDefault="006975EE" w:rsidP="006975EE">
      <w:pPr>
        <w:rPr>
          <w:rFonts w:eastAsiaTheme="minorEastAsia"/>
          <w:bCs/>
          <w:color w:val="000000"/>
          <w:lang w:eastAsia="zh-CN"/>
        </w:rPr>
      </w:pPr>
      <w:r>
        <w:rPr>
          <w:rFonts w:eastAsia="等线"/>
          <w:lang w:eastAsia="zh-CN"/>
        </w:rPr>
        <w:t>C</w:t>
      </w:r>
      <w:r>
        <w:rPr>
          <w:rFonts w:eastAsia="等线" w:hint="eastAsia"/>
          <w:lang w:eastAsia="zh-CN"/>
        </w:rPr>
        <w:t xml:space="preserve">urrently, we still have a </w:t>
      </w:r>
      <w:r>
        <w:rPr>
          <w:rFonts w:eastAsia="等线"/>
          <w:lang w:eastAsia="zh-CN"/>
        </w:rPr>
        <w:t>remaining</w:t>
      </w:r>
      <w:r>
        <w:rPr>
          <w:rFonts w:eastAsia="等线" w:hint="eastAsia"/>
          <w:lang w:eastAsia="zh-CN"/>
        </w:rPr>
        <w:t xml:space="preserve"> issue on the reference </w:t>
      </w:r>
      <w:r>
        <w:rPr>
          <w:rFonts w:eastAsia="等线"/>
          <w:lang w:eastAsia="zh-CN"/>
        </w:rPr>
        <w:t>configuration</w:t>
      </w:r>
      <w:r w:rsidRPr="00B6683F">
        <w:rPr>
          <w:bCs/>
          <w:color w:val="00000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7"/>
      </w:tblGrid>
      <w:tr w:rsidR="006975EE" w14:paraId="1D29EEFD" w14:textId="77777777" w:rsidTr="00DF4554">
        <w:tc>
          <w:tcPr>
            <w:tcW w:w="9097" w:type="dxa"/>
          </w:tcPr>
          <w:p w14:paraId="444D45BC" w14:textId="77777777" w:rsidR="006975EE" w:rsidRPr="00A53B5B" w:rsidRDefault="006975EE" w:rsidP="00DF4554">
            <w:pPr>
              <w:widowControl w:val="0"/>
              <w:rPr>
                <w:rFonts w:cs="Calibri"/>
                <w:i/>
                <w:iCs/>
                <w:color w:val="00B050"/>
                <w:kern w:val="2"/>
                <w:sz w:val="20"/>
              </w:rPr>
            </w:pPr>
            <w:r w:rsidRPr="00A53B5B">
              <w:rPr>
                <w:rFonts w:cs="Calibri"/>
                <w:i/>
                <w:iCs/>
                <w:color w:val="00B050"/>
                <w:kern w:val="2"/>
                <w:sz w:val="20"/>
              </w:rPr>
              <w:t xml:space="preserve">The source gNB can </w:t>
            </w:r>
            <w:r w:rsidRPr="00A53B5B">
              <w:rPr>
                <w:rFonts w:cs="Calibri" w:hint="eastAsia"/>
                <w:i/>
                <w:iCs/>
                <w:color w:val="00B050"/>
                <w:kern w:val="2"/>
                <w:sz w:val="20"/>
              </w:rPr>
              <w:t>generate</w:t>
            </w:r>
            <w:r w:rsidRPr="00A53B5B">
              <w:rPr>
                <w:rFonts w:cs="Calibri"/>
                <w:i/>
                <w:iCs/>
                <w:color w:val="00B050"/>
                <w:kern w:val="2"/>
                <w:sz w:val="20"/>
              </w:rPr>
              <w:t xml:space="preserve"> reference configuration </w:t>
            </w:r>
            <w:r w:rsidRPr="00A53B5B">
              <w:rPr>
                <w:rFonts w:cs="Calibri" w:hint="eastAsia"/>
                <w:i/>
                <w:iCs/>
                <w:color w:val="00B050"/>
                <w:kern w:val="2"/>
                <w:sz w:val="20"/>
              </w:rPr>
              <w:t xml:space="preserve">and </w:t>
            </w:r>
            <w:r w:rsidRPr="00A53B5B">
              <w:rPr>
                <w:rFonts w:cs="Calibri"/>
                <w:i/>
                <w:iCs/>
                <w:color w:val="00B050"/>
                <w:kern w:val="2"/>
                <w:sz w:val="20"/>
              </w:rPr>
              <w:t xml:space="preserve">provide a reference configuration for LTM in a Handover Request </w:t>
            </w:r>
            <w:r w:rsidRPr="00A53B5B">
              <w:rPr>
                <w:rFonts w:cs="Calibri" w:hint="eastAsia"/>
                <w:i/>
                <w:iCs/>
                <w:color w:val="00B050"/>
                <w:kern w:val="2"/>
                <w:sz w:val="20"/>
              </w:rPr>
              <w:t xml:space="preserve">and LTM configuration update </w:t>
            </w:r>
            <w:r w:rsidRPr="00A53B5B">
              <w:rPr>
                <w:rFonts w:cs="Calibri"/>
                <w:i/>
                <w:iCs/>
                <w:color w:val="00B050"/>
                <w:kern w:val="2"/>
                <w:sz w:val="20"/>
              </w:rPr>
              <w:t>message.</w:t>
            </w:r>
          </w:p>
          <w:p w14:paraId="637907A0" w14:textId="77777777" w:rsidR="006975EE" w:rsidRPr="00A53B5B" w:rsidRDefault="006975EE" w:rsidP="00DF4554">
            <w:pPr>
              <w:widowControl w:val="0"/>
              <w:rPr>
                <w:rFonts w:cs="Calibri"/>
                <w:i/>
                <w:iCs/>
                <w:color w:val="00B050"/>
                <w:kern w:val="2"/>
                <w:sz w:val="20"/>
              </w:rPr>
            </w:pPr>
            <w:r w:rsidRPr="00A53B5B">
              <w:rPr>
                <w:rFonts w:cs="Calibri"/>
                <w:i/>
                <w:iCs/>
                <w:color w:val="00B050"/>
                <w:kern w:val="2"/>
                <w:sz w:val="20"/>
              </w:rPr>
              <w:t>The candidate gNB indicates whether a LTM candidate configuration is a complete candidate configuration in the Handover Request Acknowledge</w:t>
            </w:r>
            <w:r w:rsidRPr="00A53B5B">
              <w:rPr>
                <w:rFonts w:cs="Calibri" w:hint="eastAsia"/>
                <w:i/>
                <w:iCs/>
                <w:color w:val="00B050"/>
                <w:kern w:val="2"/>
                <w:sz w:val="20"/>
              </w:rPr>
              <w:t xml:space="preserve"> and LTM configuration update acknowledge</w:t>
            </w:r>
            <w:r w:rsidRPr="00A53B5B">
              <w:rPr>
                <w:rFonts w:cs="Calibri"/>
                <w:i/>
                <w:iCs/>
                <w:color w:val="00B050"/>
                <w:kern w:val="2"/>
                <w:sz w:val="20"/>
              </w:rPr>
              <w:t xml:space="preserve"> message.</w:t>
            </w:r>
          </w:p>
          <w:p w14:paraId="35266628" w14:textId="77777777" w:rsidR="006975EE" w:rsidRPr="004E0935" w:rsidRDefault="006975EE" w:rsidP="00DF4554">
            <w:pPr>
              <w:overflowPunct w:val="0"/>
              <w:autoSpaceDE w:val="0"/>
              <w:autoSpaceDN w:val="0"/>
              <w:adjustRightInd w:val="0"/>
              <w:snapToGrid w:val="0"/>
              <w:spacing w:line="288" w:lineRule="auto"/>
              <w:jc w:val="both"/>
              <w:textAlignment w:val="baseline"/>
              <w:rPr>
                <w:bCs/>
                <w:color w:val="000000"/>
              </w:rPr>
            </w:pPr>
            <w:bookmarkStart w:id="614" w:name="_Hlk195107223"/>
            <w:r w:rsidRPr="00A53B5B">
              <w:rPr>
                <w:rFonts w:cs="Calibri" w:hint="eastAsia"/>
                <w:i/>
                <w:iCs/>
                <w:color w:val="0070C0"/>
                <w:kern w:val="2"/>
                <w:sz w:val="20"/>
              </w:rPr>
              <w:t>FFS on whether the source gNB</w:t>
            </w:r>
            <w:bookmarkStart w:id="615" w:name="OLE_LINK6"/>
            <w:r w:rsidRPr="00A53B5B">
              <w:rPr>
                <w:rFonts w:cs="Calibri" w:hint="eastAsia"/>
                <w:i/>
                <w:iCs/>
                <w:color w:val="0070C0"/>
                <w:kern w:val="2"/>
                <w:sz w:val="20"/>
              </w:rPr>
              <w:t xml:space="preserve"> can request a candidate gNB to provide a reference configuration.</w:t>
            </w:r>
            <w:bookmarkEnd w:id="614"/>
            <w:bookmarkEnd w:id="615"/>
          </w:p>
        </w:tc>
      </w:tr>
    </w:tbl>
    <w:p w14:paraId="6CC22D4F" w14:textId="77777777" w:rsidR="006975EE" w:rsidRDefault="006975EE" w:rsidP="006975EE">
      <w:pPr>
        <w:snapToGrid w:val="0"/>
        <w:spacing w:beforeLines="100" w:before="240"/>
        <w:rPr>
          <w:rFonts w:asciiTheme="minorEastAsia" w:eastAsiaTheme="minorEastAsia" w:hAnsiTheme="minorEastAsia" w:hint="eastAsia"/>
          <w:lang w:eastAsia="zh-CN"/>
        </w:rPr>
      </w:pPr>
      <w:r>
        <w:rPr>
          <w:rFonts w:eastAsiaTheme="minorEastAsia"/>
          <w:lang w:eastAsia="zh-CN"/>
        </w:rPr>
        <w:t>B</w:t>
      </w:r>
      <w:r>
        <w:rPr>
          <w:rFonts w:eastAsiaTheme="minorEastAsia" w:hint="eastAsia"/>
          <w:lang w:eastAsia="zh-CN"/>
        </w:rPr>
        <w:t>ased on companies</w:t>
      </w:r>
      <w:r>
        <w:rPr>
          <w:rFonts w:eastAsiaTheme="minorEastAsia"/>
          <w:lang w:eastAsia="zh-CN"/>
        </w:rPr>
        <w:t>’</w:t>
      </w:r>
      <w:r>
        <w:rPr>
          <w:rFonts w:eastAsiaTheme="minorEastAsia" w:hint="eastAsia"/>
          <w:lang w:eastAsia="zh-CN"/>
        </w:rPr>
        <w:t xml:space="preserve"> </w:t>
      </w:r>
      <w:r>
        <w:rPr>
          <w:rFonts w:eastAsiaTheme="minorEastAsia"/>
          <w:lang w:eastAsia="zh-CN"/>
        </w:rPr>
        <w:t>contribution</w:t>
      </w:r>
      <w:r>
        <w:rPr>
          <w:rFonts w:eastAsiaTheme="minorEastAsia" w:hint="eastAsia"/>
          <w:lang w:eastAsia="zh-CN"/>
        </w:rPr>
        <w:t>s, companies</w:t>
      </w:r>
      <w:r>
        <w:rPr>
          <w:rFonts w:eastAsiaTheme="minorEastAsia"/>
          <w:lang w:eastAsia="zh-CN"/>
        </w:rPr>
        <w:t>’</w:t>
      </w:r>
      <w:r>
        <w:rPr>
          <w:rFonts w:eastAsiaTheme="minorEastAsia" w:hint="eastAsia"/>
          <w:lang w:eastAsia="zh-CN"/>
        </w:rPr>
        <w:t xml:space="preserve"> preference on whether s</w:t>
      </w:r>
      <w:r w:rsidRPr="00CA542E">
        <w:rPr>
          <w:rFonts w:eastAsiaTheme="minorEastAsia"/>
          <w:lang w:eastAsia="zh-CN"/>
        </w:rPr>
        <w:t>ource</w:t>
      </w:r>
      <w:r>
        <w:rPr>
          <w:rFonts w:eastAsiaTheme="minorEastAsia" w:hint="eastAsia"/>
          <w:lang w:eastAsia="zh-CN"/>
        </w:rPr>
        <w:t xml:space="preserve"> </w:t>
      </w:r>
      <w:r w:rsidRPr="00CA542E">
        <w:rPr>
          <w:rFonts w:eastAsiaTheme="minorEastAsia"/>
          <w:lang w:eastAsia="zh-CN"/>
        </w:rPr>
        <w:t xml:space="preserve">gNB can request a </w:t>
      </w:r>
      <w:r>
        <w:rPr>
          <w:rFonts w:eastAsiaTheme="minorEastAsia" w:hint="eastAsia"/>
          <w:lang w:eastAsia="zh-CN"/>
        </w:rPr>
        <w:t>c</w:t>
      </w:r>
      <w:r w:rsidRPr="00CA542E">
        <w:rPr>
          <w:rFonts w:eastAsiaTheme="minorEastAsia"/>
          <w:lang w:eastAsia="zh-CN"/>
        </w:rPr>
        <w:t>andidate</w:t>
      </w:r>
      <w:r>
        <w:rPr>
          <w:rFonts w:eastAsiaTheme="minorEastAsia" w:hint="eastAsia"/>
          <w:lang w:eastAsia="zh-CN"/>
        </w:rPr>
        <w:t xml:space="preserve"> </w:t>
      </w:r>
      <w:r w:rsidRPr="00CA542E">
        <w:rPr>
          <w:rFonts w:eastAsiaTheme="minorEastAsia"/>
          <w:lang w:eastAsia="zh-CN"/>
        </w:rPr>
        <w:t>gNB to provide a reference configuration</w:t>
      </w:r>
      <w:r w:rsidRPr="00CA542E">
        <w:rPr>
          <w:rFonts w:eastAsiaTheme="minorEastAsia" w:hint="eastAsia"/>
          <w:lang w:eastAsia="zh-CN"/>
        </w:rPr>
        <w:t xml:space="preserve"> </w:t>
      </w:r>
      <w:r>
        <w:rPr>
          <w:rFonts w:eastAsiaTheme="minorEastAsia" w:hint="eastAsia"/>
          <w:lang w:eastAsia="zh-CN"/>
        </w:rPr>
        <w:t>is listed as below</w:t>
      </w:r>
      <w:r>
        <w:rPr>
          <w:rFonts w:asciiTheme="minorEastAsia" w:eastAsiaTheme="minorEastAsia" w:hAnsiTheme="minorEastAsia" w:hint="eastAsia"/>
          <w:lang w:eastAsia="zh-CN"/>
        </w:rPr>
        <w:t>:</w:t>
      </w:r>
    </w:p>
    <w:p w14:paraId="705121E3" w14:textId="77777777" w:rsidR="006975EE" w:rsidRPr="005C44F0" w:rsidRDefault="006975EE" w:rsidP="006975EE">
      <w:pPr>
        <w:pStyle w:val="ab"/>
        <w:numPr>
          <w:ilvl w:val="1"/>
          <w:numId w:val="30"/>
        </w:numPr>
        <w:snapToGrid w:val="0"/>
        <w:rPr>
          <w:rFonts w:eastAsiaTheme="minorEastAsia"/>
          <w:i/>
          <w:iCs/>
          <w:lang w:eastAsia="zh-CN"/>
        </w:rPr>
      </w:pPr>
      <w:r>
        <w:rPr>
          <w:rFonts w:eastAsiaTheme="minorEastAsia" w:hint="eastAsia"/>
          <w:b/>
          <w:bCs/>
          <w:i/>
          <w:iCs/>
          <w:lang w:eastAsia="zh-CN"/>
        </w:rPr>
        <w:t>Approach</w:t>
      </w:r>
      <w:r w:rsidRPr="0096202D">
        <w:rPr>
          <w:rFonts w:eastAsiaTheme="minorEastAsia" w:hint="eastAsia"/>
          <w:b/>
          <w:bCs/>
          <w:i/>
          <w:iCs/>
          <w:lang w:eastAsia="zh-CN"/>
        </w:rPr>
        <w:t xml:space="preserve"> 1</w:t>
      </w:r>
      <w:r>
        <w:rPr>
          <w:rFonts w:eastAsiaTheme="minorEastAsia" w:hint="eastAsia"/>
          <w:i/>
          <w:iCs/>
          <w:lang w:eastAsia="zh-CN"/>
        </w:rPr>
        <w:t>:</w:t>
      </w:r>
      <w:r w:rsidRPr="002915FA">
        <w:t xml:space="preserve"> </w:t>
      </w:r>
      <w:r>
        <w:rPr>
          <w:rFonts w:eastAsiaTheme="minorEastAsia" w:hint="eastAsia"/>
          <w:i/>
          <w:iCs/>
          <w:lang w:eastAsia="zh-CN"/>
        </w:rPr>
        <w:t>A</w:t>
      </w:r>
      <w:r w:rsidRPr="002915FA">
        <w:rPr>
          <w:rFonts w:eastAsiaTheme="minorEastAsia"/>
          <w:i/>
          <w:iCs/>
          <w:lang w:eastAsia="zh-CN"/>
        </w:rPr>
        <w:t>llow the source gNB to request a candidate gNB to provide a reference configuration</w:t>
      </w:r>
      <w:r w:rsidRPr="005C44F0">
        <w:rPr>
          <w:rFonts w:eastAsiaTheme="minorEastAsia"/>
          <w:i/>
          <w:iCs/>
          <w:lang w:eastAsia="zh-CN"/>
        </w:rPr>
        <w:t>.</w:t>
      </w:r>
      <w:r>
        <w:rPr>
          <w:rFonts w:eastAsiaTheme="minorEastAsia"/>
          <w:i/>
          <w:iCs/>
          <w:lang w:eastAsia="zh-CN"/>
        </w:rPr>
        <w:t xml:space="preserve"> [</w:t>
      </w:r>
      <w:r w:rsidRPr="0096202D">
        <w:rPr>
          <w:rFonts w:eastAsiaTheme="minorEastAsia" w:hint="eastAsia"/>
          <w:b/>
          <w:bCs/>
          <w:i/>
          <w:iCs/>
          <w:lang w:eastAsia="zh-CN"/>
        </w:rPr>
        <w:t>Nokia, Google, CATT, China Telecom, ZTE, Lenovo, Huawei, NTT Docomo, Samsung,</w:t>
      </w:r>
      <w:r>
        <w:rPr>
          <w:rFonts w:eastAsiaTheme="minorEastAsia" w:hint="eastAsia"/>
          <w:b/>
          <w:bCs/>
          <w:i/>
          <w:iCs/>
          <w:lang w:eastAsia="zh-CN"/>
        </w:rPr>
        <w:t xml:space="preserve"> CMCC</w:t>
      </w:r>
      <w:r>
        <w:rPr>
          <w:rFonts w:eastAsiaTheme="minorEastAsia" w:hint="eastAsia"/>
          <w:i/>
          <w:iCs/>
          <w:lang w:eastAsia="zh-CN"/>
        </w:rPr>
        <w:t>]</w:t>
      </w:r>
    </w:p>
    <w:p w14:paraId="738DFAC5" w14:textId="77777777" w:rsidR="006975EE" w:rsidRDefault="006975EE" w:rsidP="006975EE">
      <w:pPr>
        <w:pStyle w:val="ab"/>
        <w:numPr>
          <w:ilvl w:val="1"/>
          <w:numId w:val="30"/>
        </w:numPr>
        <w:snapToGrid w:val="0"/>
        <w:rPr>
          <w:rFonts w:eastAsiaTheme="minorEastAsia"/>
          <w:i/>
          <w:iCs/>
          <w:lang w:eastAsia="zh-CN"/>
        </w:rPr>
      </w:pPr>
      <w:r>
        <w:rPr>
          <w:rFonts w:eastAsiaTheme="minorEastAsia" w:hint="eastAsia"/>
          <w:b/>
          <w:bCs/>
          <w:i/>
          <w:iCs/>
          <w:lang w:eastAsia="zh-CN"/>
        </w:rPr>
        <w:t>Approach</w:t>
      </w:r>
      <w:r w:rsidRPr="0096202D">
        <w:rPr>
          <w:rFonts w:eastAsiaTheme="minorEastAsia" w:hint="eastAsia"/>
          <w:b/>
          <w:bCs/>
          <w:i/>
          <w:iCs/>
          <w:lang w:eastAsia="zh-CN"/>
        </w:rPr>
        <w:t xml:space="preserve"> 2</w:t>
      </w:r>
      <w:r>
        <w:rPr>
          <w:rFonts w:eastAsiaTheme="minorEastAsia" w:hint="eastAsia"/>
          <w:i/>
          <w:iCs/>
          <w:lang w:eastAsia="zh-CN"/>
        </w:rPr>
        <w:t xml:space="preserve">: For inter-CU LTM, only the source gNB can provide the reference </w:t>
      </w:r>
      <w:r>
        <w:rPr>
          <w:rFonts w:eastAsiaTheme="minorEastAsia"/>
          <w:i/>
          <w:iCs/>
          <w:lang w:eastAsia="zh-CN"/>
        </w:rPr>
        <w:t>configuration</w:t>
      </w:r>
      <w:r>
        <w:rPr>
          <w:rFonts w:eastAsiaTheme="minorEastAsia" w:hint="eastAsia"/>
          <w:i/>
          <w:iCs/>
          <w:lang w:eastAsia="zh-CN"/>
        </w:rPr>
        <w:t>. [</w:t>
      </w:r>
      <w:r w:rsidRPr="0096202D">
        <w:rPr>
          <w:rFonts w:eastAsiaTheme="minorEastAsia" w:hint="eastAsia"/>
          <w:b/>
          <w:bCs/>
          <w:i/>
          <w:iCs/>
          <w:lang w:eastAsia="zh-CN"/>
        </w:rPr>
        <w:t>Qualcomm, Ericsson</w:t>
      </w:r>
      <w:r>
        <w:rPr>
          <w:rFonts w:eastAsiaTheme="minorEastAsia" w:hint="eastAsia"/>
          <w:i/>
          <w:iCs/>
          <w:lang w:eastAsia="zh-CN"/>
        </w:rPr>
        <w:t>]</w:t>
      </w:r>
    </w:p>
    <w:p w14:paraId="28DA5AC5" w14:textId="77777777" w:rsidR="006975EE" w:rsidRPr="002915FA" w:rsidRDefault="006975EE" w:rsidP="006975EE">
      <w:pPr>
        <w:pStyle w:val="ab"/>
        <w:numPr>
          <w:ilvl w:val="1"/>
          <w:numId w:val="30"/>
        </w:numPr>
        <w:snapToGrid w:val="0"/>
        <w:rPr>
          <w:rFonts w:eastAsiaTheme="minorEastAsia"/>
          <w:i/>
          <w:iCs/>
          <w:lang w:eastAsia="zh-CN"/>
        </w:rPr>
      </w:pPr>
      <w:r>
        <w:rPr>
          <w:rFonts w:eastAsiaTheme="minorEastAsia" w:hint="eastAsia"/>
          <w:b/>
          <w:bCs/>
          <w:i/>
          <w:iCs/>
          <w:lang w:eastAsia="zh-CN"/>
        </w:rPr>
        <w:t>Approach 3</w:t>
      </w:r>
      <w:r w:rsidRPr="00CF7A8B">
        <w:rPr>
          <w:rFonts w:eastAsiaTheme="minorEastAsia" w:hint="eastAsia"/>
          <w:i/>
          <w:iCs/>
          <w:lang w:eastAsia="zh-CN"/>
        </w:rPr>
        <w:t>:</w:t>
      </w:r>
      <w:r>
        <w:rPr>
          <w:rFonts w:eastAsiaTheme="minorEastAsia" w:hint="eastAsia"/>
          <w:i/>
          <w:iCs/>
          <w:lang w:eastAsia="zh-CN"/>
        </w:rPr>
        <w:t xml:space="preserve"> If the source CU does not provide the reference configuration, it is up to the candidate CU to provide the reference configuration to the source CU and the </w:t>
      </w:r>
      <w:r>
        <w:rPr>
          <w:rFonts w:eastAsiaTheme="minorEastAsia"/>
          <w:i/>
          <w:iCs/>
          <w:lang w:eastAsia="zh-CN"/>
        </w:rPr>
        <w:t>sour</w:t>
      </w:r>
      <w:r>
        <w:rPr>
          <w:rFonts w:eastAsiaTheme="minorEastAsia" w:hint="eastAsia"/>
          <w:i/>
          <w:iCs/>
          <w:lang w:eastAsia="zh-CN"/>
        </w:rPr>
        <w:t xml:space="preserve">ce CU can decide which one to adopt as a reference </w:t>
      </w:r>
      <w:r>
        <w:rPr>
          <w:rFonts w:eastAsiaTheme="minorEastAsia"/>
          <w:i/>
          <w:iCs/>
          <w:lang w:eastAsia="zh-CN"/>
        </w:rPr>
        <w:t>configuration</w:t>
      </w:r>
      <w:r>
        <w:rPr>
          <w:rFonts w:eastAsiaTheme="minorEastAsia" w:hint="eastAsia"/>
          <w:i/>
          <w:iCs/>
          <w:lang w:eastAsia="zh-CN"/>
        </w:rPr>
        <w:t xml:space="preserve">. </w:t>
      </w:r>
      <w:r w:rsidRPr="00E1792E">
        <w:rPr>
          <w:rFonts w:eastAsiaTheme="minorEastAsia" w:hint="eastAsia"/>
          <w:b/>
          <w:bCs/>
          <w:i/>
          <w:iCs/>
          <w:lang w:eastAsia="zh-CN"/>
        </w:rPr>
        <w:t>[</w:t>
      </w:r>
      <w:r w:rsidRPr="0096202D">
        <w:rPr>
          <w:rFonts w:eastAsiaTheme="minorEastAsia" w:hint="eastAsia"/>
          <w:b/>
          <w:bCs/>
          <w:i/>
          <w:iCs/>
          <w:lang w:eastAsia="zh-CN"/>
        </w:rPr>
        <w:t xml:space="preserve">LG </w:t>
      </w:r>
      <w:r w:rsidRPr="0096202D">
        <w:rPr>
          <w:rFonts w:eastAsiaTheme="minorEastAsia"/>
          <w:b/>
          <w:bCs/>
          <w:i/>
          <w:iCs/>
          <w:lang w:eastAsia="zh-CN"/>
        </w:rPr>
        <w:t>Electronics</w:t>
      </w:r>
      <w:r>
        <w:rPr>
          <w:rFonts w:eastAsiaTheme="minorEastAsia" w:hint="eastAsia"/>
          <w:b/>
          <w:bCs/>
          <w:i/>
          <w:iCs/>
          <w:lang w:eastAsia="zh-CN"/>
        </w:rPr>
        <w:t>]</w:t>
      </w:r>
    </w:p>
    <w:p w14:paraId="5BD8ED24" w14:textId="77777777" w:rsidR="006975EE" w:rsidRPr="003A0EEA" w:rsidRDefault="006975EE" w:rsidP="006975EE">
      <w:pPr>
        <w:rPr>
          <w:rFonts w:eastAsia="等线"/>
          <w:lang w:eastAsia="zh-CN"/>
        </w:rPr>
      </w:pPr>
      <w:r>
        <w:rPr>
          <w:rFonts w:eastAsiaTheme="minorEastAsia" w:hint="eastAsia"/>
          <w:bCs/>
          <w:color w:val="000000" w:themeColor="text1"/>
          <w:lang w:eastAsia="zh-CN"/>
        </w:rPr>
        <w:t xml:space="preserve">Since we have stuck in this issue for </w:t>
      </w:r>
      <w:r>
        <w:rPr>
          <w:rFonts w:eastAsiaTheme="minorEastAsia"/>
          <w:bCs/>
          <w:color w:val="000000" w:themeColor="text1"/>
          <w:lang w:eastAsia="zh-CN"/>
        </w:rPr>
        <w:t>several</w:t>
      </w:r>
      <w:r>
        <w:rPr>
          <w:rFonts w:eastAsiaTheme="minorEastAsia" w:hint="eastAsia"/>
          <w:bCs/>
          <w:color w:val="000000" w:themeColor="text1"/>
          <w:lang w:eastAsia="zh-CN"/>
        </w:rPr>
        <w:t xml:space="preserve"> meetings, m</w:t>
      </w:r>
      <w:r>
        <w:rPr>
          <w:rFonts w:eastAsia="等线"/>
          <w:lang w:eastAsia="zh-CN"/>
        </w:rPr>
        <w:t>oderator</w:t>
      </w:r>
      <w:r>
        <w:rPr>
          <w:rFonts w:eastAsia="等线" w:hint="eastAsia"/>
          <w:lang w:eastAsia="zh-CN"/>
        </w:rPr>
        <w:t xml:space="preserve"> propose to follow the </w:t>
      </w:r>
      <w:r>
        <w:rPr>
          <w:rFonts w:eastAsia="等线"/>
          <w:lang w:eastAsia="zh-CN"/>
        </w:rPr>
        <w:t>majority</w:t>
      </w:r>
      <w:r>
        <w:rPr>
          <w:rFonts w:eastAsia="等线" w:hint="eastAsia"/>
          <w:lang w:eastAsia="zh-CN"/>
        </w:rPr>
        <w:t xml:space="preserve"> companies view with below </w:t>
      </w:r>
      <w:r>
        <w:rPr>
          <w:rFonts w:eastAsia="等线"/>
          <w:lang w:eastAsia="zh-CN"/>
        </w:rPr>
        <w:t>proposal</w:t>
      </w:r>
      <w:r>
        <w:rPr>
          <w:rFonts w:eastAsia="等线" w:hint="eastAsia"/>
          <w:lang w:eastAsia="zh-CN"/>
        </w:rPr>
        <w:t>:</w:t>
      </w:r>
    </w:p>
    <w:p w14:paraId="2C0E530C" w14:textId="77777777" w:rsidR="006975EE" w:rsidRPr="00D2147A" w:rsidRDefault="006975EE" w:rsidP="006975EE">
      <w:pPr>
        <w:spacing w:beforeLines="50" w:before="120"/>
        <w:rPr>
          <w:rFonts w:eastAsia="等线"/>
          <w:b/>
          <w:bCs/>
          <w:lang w:val="en-GB" w:eastAsia="zh-CN"/>
        </w:rPr>
      </w:pPr>
      <w:r w:rsidRPr="00D2147A">
        <w:rPr>
          <w:rFonts w:eastAsia="等线"/>
          <w:b/>
          <w:bCs/>
          <w:lang w:val="en-GB" w:eastAsia="zh-CN"/>
        </w:rPr>
        <w:t>Proposal</w:t>
      </w:r>
      <w:r w:rsidRPr="00D2147A">
        <w:rPr>
          <w:rFonts w:eastAsia="等线" w:hint="eastAsia"/>
          <w:b/>
          <w:bCs/>
          <w:lang w:val="en-GB" w:eastAsia="zh-CN"/>
        </w:rPr>
        <w:t xml:space="preserve"> </w:t>
      </w:r>
      <w:r>
        <w:rPr>
          <w:rFonts w:eastAsia="等线" w:hint="eastAsia"/>
          <w:b/>
          <w:bCs/>
          <w:lang w:val="en-GB" w:eastAsia="zh-CN"/>
        </w:rPr>
        <w:t>3.4-</w:t>
      </w:r>
      <w:r w:rsidRPr="00D2147A">
        <w:rPr>
          <w:rFonts w:eastAsia="等线" w:hint="eastAsia"/>
          <w:b/>
          <w:bCs/>
          <w:lang w:val="en-GB" w:eastAsia="zh-CN"/>
        </w:rPr>
        <w:t xml:space="preserve">1: </w:t>
      </w:r>
      <w:bookmarkStart w:id="616" w:name="_Toc135998683"/>
      <w:bookmarkStart w:id="617" w:name="_Toc160525628"/>
      <w:bookmarkStart w:id="618" w:name="_Toc163051982"/>
      <w:bookmarkStart w:id="619" w:name="_Toc201135110"/>
      <w:r w:rsidRPr="00D2147A">
        <w:rPr>
          <w:rFonts w:eastAsia="等线"/>
          <w:b/>
          <w:bCs/>
          <w:lang w:val="en-GB" w:eastAsia="zh-CN"/>
        </w:rPr>
        <w:t>RAN3 to allow the source gNB to request a candidate gNB to provide a reference configuration in Rel-19.</w:t>
      </w:r>
      <w:bookmarkEnd w:id="616"/>
      <w:bookmarkEnd w:id="617"/>
      <w:bookmarkEnd w:id="618"/>
      <w:bookmarkEnd w:id="619"/>
    </w:p>
    <w:p w14:paraId="3C94CC73" w14:textId="77777777" w:rsidR="006975EE" w:rsidRDefault="006975EE" w:rsidP="006975EE">
      <w:pPr>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3374307E" w14:textId="77777777" w:rsidR="006975EE" w:rsidRDefault="006975EE" w:rsidP="006975EE">
      <w:pPr>
        <w:rPr>
          <w:rFonts w:eastAsia="等线"/>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 is agreeable.</w:t>
      </w:r>
    </w:p>
    <w:p w14:paraId="20A50121" w14:textId="77777777" w:rsidR="00A45E59" w:rsidRPr="006975EE" w:rsidRDefault="00A45E59" w:rsidP="00D30E28">
      <w:pPr>
        <w:rPr>
          <w:rFonts w:eastAsia="等线"/>
          <w:lang w:eastAsia="zh-CN"/>
        </w:rPr>
      </w:pPr>
    </w:p>
    <w:p w14:paraId="1668C3FF" w14:textId="44ABF49E" w:rsidR="007B4F4D" w:rsidRDefault="006828D8" w:rsidP="007B4F4D">
      <w:pPr>
        <w:pStyle w:val="20"/>
        <w:rPr>
          <w:rFonts w:eastAsiaTheme="minorEastAsia"/>
          <w:lang w:eastAsia="zh-CN"/>
        </w:rPr>
      </w:pPr>
      <w:r>
        <w:rPr>
          <w:rFonts w:eastAsiaTheme="minorEastAsia" w:hint="eastAsia"/>
          <w:lang w:eastAsia="zh-CN"/>
        </w:rPr>
        <w:lastRenderedPageBreak/>
        <w:t>O</w:t>
      </w:r>
      <w:r w:rsidR="008D4447">
        <w:rPr>
          <w:rFonts w:eastAsiaTheme="minorEastAsia" w:hint="eastAsia"/>
          <w:lang w:eastAsia="zh-CN"/>
        </w:rPr>
        <w:t>thers</w:t>
      </w:r>
    </w:p>
    <w:p w14:paraId="13382B8C" w14:textId="526AA6A9" w:rsidR="00DD74D3" w:rsidRDefault="00274E27" w:rsidP="00DD74D3">
      <w:pPr>
        <w:rPr>
          <w:rFonts w:eastAsiaTheme="minorEastAsia"/>
          <w:lang w:eastAsia="zh-CN"/>
        </w:rPr>
      </w:pPr>
      <w:r>
        <w:rPr>
          <w:rFonts w:eastAsiaTheme="minorEastAsia" w:hint="eastAsia"/>
          <w:lang w:eastAsia="zh-CN"/>
        </w:rPr>
        <w:t>W</w:t>
      </w:r>
      <w:r w:rsidR="00DD74D3">
        <w:rPr>
          <w:rFonts w:eastAsiaTheme="minorEastAsia" w:hint="eastAsia"/>
          <w:lang w:eastAsia="zh-CN"/>
        </w:rPr>
        <w:t xml:space="preserve">e can </w:t>
      </w:r>
      <w:r w:rsidR="003A7FBE">
        <w:rPr>
          <w:rFonts w:eastAsiaTheme="minorEastAsia" w:hint="eastAsia"/>
          <w:lang w:eastAsia="zh-CN"/>
        </w:rPr>
        <w:t xml:space="preserve">continue to discuss </w:t>
      </w:r>
      <w:r>
        <w:rPr>
          <w:rFonts w:eastAsiaTheme="minorEastAsia" w:hint="eastAsia"/>
          <w:lang w:eastAsia="zh-CN"/>
        </w:rPr>
        <w:t>the following issues if time allows:</w:t>
      </w:r>
    </w:p>
    <w:p w14:paraId="4E54EFAB" w14:textId="2EE1058D" w:rsidR="00274E27" w:rsidRPr="00E9741F" w:rsidRDefault="00274E27" w:rsidP="00E9741F">
      <w:pPr>
        <w:pStyle w:val="ab"/>
        <w:numPr>
          <w:ilvl w:val="0"/>
          <w:numId w:val="49"/>
        </w:numPr>
        <w:rPr>
          <w:rFonts w:eastAsiaTheme="minorEastAsia"/>
          <w:lang w:eastAsia="zh-CN"/>
        </w:rPr>
      </w:pPr>
      <w:r w:rsidRPr="00E9741F">
        <w:rPr>
          <w:rFonts w:eastAsiaTheme="minorEastAsia"/>
          <w:lang w:eastAsia="zh-CN"/>
        </w:rPr>
        <w:t>PRACH Resources for RACH-less LTM: Ericsson, Jio Platforms, Lenovo, NTT DoCoMo</w:t>
      </w:r>
    </w:p>
    <w:p w14:paraId="2B7B53C8" w14:textId="12A06A4B" w:rsidR="00274E27" w:rsidRPr="00E9741F" w:rsidRDefault="00274E27" w:rsidP="00E9741F">
      <w:pPr>
        <w:pStyle w:val="ab"/>
        <w:numPr>
          <w:ilvl w:val="0"/>
          <w:numId w:val="49"/>
        </w:numPr>
        <w:rPr>
          <w:rFonts w:eastAsiaTheme="minorEastAsia"/>
          <w:lang w:eastAsia="zh-CN"/>
        </w:rPr>
      </w:pPr>
      <w:r w:rsidRPr="00E9741F">
        <w:rPr>
          <w:rFonts w:eastAsiaTheme="minorEastAsia"/>
          <w:lang w:eastAsia="zh-CN"/>
        </w:rPr>
        <w:t>gNB-DU initiated LTM resource reconfiguration: Rakuten Mobile Inc, Qualcomm Inc, NTT DOCOMO INC</w:t>
      </w:r>
    </w:p>
    <w:p w14:paraId="3549DF45" w14:textId="5E98C923" w:rsidR="00274E27" w:rsidRPr="00E9741F" w:rsidRDefault="00274E27" w:rsidP="00E9741F">
      <w:pPr>
        <w:pStyle w:val="ab"/>
        <w:numPr>
          <w:ilvl w:val="0"/>
          <w:numId w:val="49"/>
        </w:numPr>
        <w:rPr>
          <w:rFonts w:eastAsiaTheme="minorEastAsia"/>
          <w:lang w:eastAsia="zh-CN"/>
        </w:rPr>
      </w:pPr>
      <w:r w:rsidRPr="00E9741F">
        <w:rPr>
          <w:rFonts w:eastAsiaTheme="minorEastAsia"/>
          <w:lang w:eastAsia="zh-CN"/>
        </w:rPr>
        <w:t>No full connectivity between candidate gNBs: Ericsson</w:t>
      </w:r>
    </w:p>
    <w:p w14:paraId="6E073C12" w14:textId="010F4419" w:rsidR="00274E27" w:rsidRPr="00E9741F" w:rsidRDefault="00274E27" w:rsidP="00E9741F">
      <w:pPr>
        <w:pStyle w:val="ab"/>
        <w:numPr>
          <w:ilvl w:val="0"/>
          <w:numId w:val="49"/>
        </w:numPr>
        <w:rPr>
          <w:rFonts w:eastAsiaTheme="minorEastAsia"/>
          <w:lang w:eastAsia="zh-CN"/>
        </w:rPr>
      </w:pPr>
      <w:r w:rsidRPr="00E9741F">
        <w:rPr>
          <w:rFonts w:eastAsiaTheme="minorEastAsia"/>
          <w:lang w:eastAsia="zh-CN"/>
        </w:rPr>
        <w:t>Reference to LTM Candidate in F1 and Xn: E///</w:t>
      </w:r>
    </w:p>
    <w:p w14:paraId="26986EDC" w14:textId="4DE9633E" w:rsidR="00274E27" w:rsidRPr="00E9741F" w:rsidRDefault="00274E27" w:rsidP="00E9741F">
      <w:pPr>
        <w:pStyle w:val="ab"/>
        <w:numPr>
          <w:ilvl w:val="1"/>
          <w:numId w:val="49"/>
        </w:numPr>
        <w:rPr>
          <w:rFonts w:eastAsiaTheme="minorEastAsia"/>
          <w:lang w:eastAsia="zh-CN"/>
        </w:rPr>
      </w:pPr>
      <w:r w:rsidRPr="00E9741F">
        <w:rPr>
          <w:rFonts w:eastAsiaTheme="minorEastAsia"/>
          <w:lang w:eastAsia="zh-CN"/>
        </w:rPr>
        <w:t>Add new IE in the UE CONTEXT SETUP RESPONSE and UE CONTEXT MODIFICATION REQUEST messages which refers to the LTM-Candidate IE</w:t>
      </w:r>
    </w:p>
    <w:p w14:paraId="72310FD6" w14:textId="3D92C841" w:rsidR="00274E27" w:rsidRPr="00E9741F" w:rsidRDefault="00274E27" w:rsidP="00E9741F">
      <w:pPr>
        <w:pStyle w:val="ab"/>
        <w:numPr>
          <w:ilvl w:val="1"/>
          <w:numId w:val="49"/>
        </w:numPr>
        <w:rPr>
          <w:rFonts w:eastAsiaTheme="minorEastAsia"/>
          <w:lang w:eastAsia="zh-CN"/>
        </w:rPr>
      </w:pPr>
      <w:r w:rsidRPr="00E9741F">
        <w:rPr>
          <w:rFonts w:eastAsiaTheme="minorEastAsia"/>
          <w:lang w:eastAsia="zh-CN"/>
        </w:rPr>
        <w:t>Change the semantics description of the LTM Information Response IE to refer to the LTM-Candidate IE</w:t>
      </w:r>
    </w:p>
    <w:p w14:paraId="1D4D20D5" w14:textId="77777777" w:rsidR="00E9741F" w:rsidRPr="00E9741F" w:rsidRDefault="00E9741F" w:rsidP="00E9741F">
      <w:pPr>
        <w:pStyle w:val="ab"/>
        <w:numPr>
          <w:ilvl w:val="0"/>
          <w:numId w:val="49"/>
        </w:numPr>
        <w:rPr>
          <w:rFonts w:eastAsiaTheme="minorEastAsia"/>
          <w:lang w:eastAsia="zh-CN"/>
        </w:rPr>
      </w:pPr>
      <w:r w:rsidRPr="00E9741F">
        <w:rPr>
          <w:rFonts w:eastAsiaTheme="minorEastAsia"/>
          <w:lang w:eastAsia="zh-CN"/>
        </w:rPr>
        <w:t>Include the PDU Session Resource Information List of all Candidate gNBs via the LTM CELL SWITCH NOTIFICATION message: Nokia</w:t>
      </w:r>
    </w:p>
    <w:p w14:paraId="2C72BBE7" w14:textId="10F7AA97" w:rsidR="00E9741F" w:rsidRDefault="00A61249" w:rsidP="00E9741F">
      <w:pPr>
        <w:pStyle w:val="ab"/>
        <w:numPr>
          <w:ilvl w:val="0"/>
          <w:numId w:val="49"/>
        </w:numPr>
        <w:rPr>
          <w:rFonts w:eastAsiaTheme="minorEastAsia"/>
          <w:lang w:eastAsia="zh-CN"/>
        </w:rPr>
      </w:pPr>
      <w:r w:rsidRPr="00A61249">
        <w:rPr>
          <w:rFonts w:eastAsiaTheme="minorEastAsia"/>
          <w:lang w:eastAsia="zh-CN"/>
        </w:rPr>
        <w:t>After receiving the LTM CONFIGURATION UPDATE message, the candidate gNB discards the buffered data received from the original source gNB</w:t>
      </w:r>
      <w:r w:rsidRPr="00A61249">
        <w:rPr>
          <w:rFonts w:eastAsiaTheme="minorEastAsia" w:hint="eastAsia"/>
          <w:lang w:eastAsia="zh-CN"/>
        </w:rPr>
        <w:t>: HW</w:t>
      </w:r>
    </w:p>
    <w:p w14:paraId="394CE75F" w14:textId="1704C127" w:rsidR="00E9741F" w:rsidRPr="00E9741F" w:rsidRDefault="00E9741F" w:rsidP="00E9741F">
      <w:pPr>
        <w:pStyle w:val="ab"/>
        <w:numPr>
          <w:ilvl w:val="0"/>
          <w:numId w:val="49"/>
        </w:numPr>
        <w:rPr>
          <w:rFonts w:eastAsiaTheme="minorEastAsia"/>
          <w:lang w:eastAsia="zh-CN"/>
        </w:rPr>
      </w:pPr>
      <w:r w:rsidRPr="00E9741F">
        <w:rPr>
          <w:rFonts w:eastAsiaTheme="minorEastAsia"/>
          <w:lang w:eastAsia="zh-CN"/>
        </w:rPr>
        <w:t>UE Based TA Measurement ID: SS (same as Rel-19 set ID allocation principle)</w:t>
      </w:r>
    </w:p>
    <w:p w14:paraId="35579483" w14:textId="79C5096F" w:rsidR="00EB2430" w:rsidRPr="006E429F" w:rsidRDefault="00E9741F" w:rsidP="00DD74D3">
      <w:pPr>
        <w:pStyle w:val="ab"/>
        <w:numPr>
          <w:ilvl w:val="0"/>
          <w:numId w:val="49"/>
        </w:numPr>
        <w:rPr>
          <w:rFonts w:eastAsiaTheme="minorEastAsia"/>
          <w:lang w:eastAsia="zh-CN"/>
        </w:rPr>
      </w:pPr>
      <w:r w:rsidRPr="00E9741F">
        <w:rPr>
          <w:rFonts w:eastAsiaTheme="minorEastAsia"/>
          <w:lang w:eastAsia="zh-CN"/>
        </w:rPr>
        <w:t>Add a “Cell Switch Type (ENUMERATED(RACH-lss, RACH-based))” in F1AP and XnAP CELL SWITCH NOTIFICATION messages: Nokia</w:t>
      </w:r>
    </w:p>
    <w:p w14:paraId="5B279CFE" w14:textId="78B78ED7" w:rsidR="00EC57F9" w:rsidRPr="00F93A65" w:rsidRDefault="00EC57F9" w:rsidP="00FD4706">
      <w:pPr>
        <w:pStyle w:val="1"/>
        <w:rPr>
          <w:lang w:val="en-GB"/>
        </w:rPr>
      </w:pPr>
      <w:r w:rsidRPr="00F93A65">
        <w:rPr>
          <w:lang w:val="en-GB"/>
        </w:rPr>
        <w:t>Conclusion, Recommendations</w:t>
      </w:r>
      <w:r w:rsidR="008832C1" w:rsidRPr="00F93A65">
        <w:rPr>
          <w:lang w:val="en-GB"/>
        </w:rPr>
        <w:t xml:space="preserve"> [if needed]</w:t>
      </w:r>
    </w:p>
    <w:p w14:paraId="19BEB177" w14:textId="77777777" w:rsidR="00EC57F9" w:rsidRPr="00F93A65" w:rsidRDefault="00EC57F9" w:rsidP="00EC57F9">
      <w:pPr>
        <w:rPr>
          <w:lang w:val="en-GB"/>
        </w:rPr>
      </w:pPr>
      <w:r w:rsidRPr="00F93A65">
        <w:rPr>
          <w:lang w:val="en-GB"/>
        </w:rPr>
        <w:t>If needed</w:t>
      </w:r>
    </w:p>
    <w:p w14:paraId="657F674F" w14:textId="6F95EEE3" w:rsidR="00B44B0E" w:rsidRDefault="00FD4706" w:rsidP="00323569">
      <w:pPr>
        <w:pStyle w:val="1"/>
        <w:rPr>
          <w:rFonts w:eastAsiaTheme="minorEastAsia"/>
          <w:lang w:val="en-GB" w:eastAsia="zh-CN"/>
        </w:rPr>
      </w:pPr>
      <w:r w:rsidRPr="00F93A65">
        <w:rPr>
          <w:lang w:val="en-GB"/>
        </w:rPr>
        <w:t>References</w:t>
      </w:r>
    </w:p>
    <w:tbl>
      <w:tblPr>
        <w:tblW w:w="9930" w:type="dxa"/>
        <w:tblInd w:w="-39" w:type="dxa"/>
        <w:tblLayout w:type="fixed"/>
        <w:tblLook w:val="0000" w:firstRow="0" w:lastRow="0" w:firstColumn="0" w:lastColumn="0" w:noHBand="0" w:noVBand="0"/>
      </w:tblPr>
      <w:tblGrid>
        <w:gridCol w:w="1132"/>
        <w:gridCol w:w="4231"/>
        <w:gridCol w:w="4567"/>
      </w:tblGrid>
      <w:tr w:rsidR="004804EC" w:rsidRPr="00CF0A17" w14:paraId="1EE43A6D"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2629C3"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13" w:history="1">
              <w:r w:rsidRPr="004804EC">
                <w:rPr>
                  <w:rFonts w:ascii="Calibri" w:hAnsi="Calibri" w:cs="Calibri"/>
                  <w:sz w:val="18"/>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D0C48"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D1C5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LS in</w:t>
            </w:r>
          </w:p>
        </w:tc>
      </w:tr>
      <w:tr w:rsidR="004804EC" w:rsidRPr="00CF0A17" w14:paraId="3D9502B7"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229C3"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14" w:history="1">
              <w:r w:rsidRPr="004804EC">
                <w:rPr>
                  <w:rFonts w:ascii="Calibri" w:hAnsi="Calibri" w:cs="Calibri"/>
                  <w:sz w:val="18"/>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28E03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2EE85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LS in</w:t>
            </w:r>
          </w:p>
        </w:tc>
      </w:tr>
      <w:tr w:rsidR="004804EC" w:rsidRPr="00CF0A17" w14:paraId="3E17A7E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5F289" w14:textId="77777777" w:rsidR="004804EC" w:rsidRPr="004804EC" w:rsidRDefault="004804EC" w:rsidP="000C33BE">
            <w:pPr>
              <w:widowControl w:val="0"/>
              <w:spacing w:after="60" w:line="276" w:lineRule="auto"/>
              <w:ind w:left="144" w:hanging="144"/>
            </w:pPr>
            <w:hyperlink r:id="rId15" w:history="1">
              <w:r w:rsidRPr="004804EC">
                <w:rPr>
                  <w:rFonts w:ascii="Calibri" w:hAnsi="Calibri" w:cs="Calibri"/>
                  <w:sz w:val="18"/>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86334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93B5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LS out To: SA3 CC: RAN2</w:t>
            </w:r>
          </w:p>
        </w:tc>
      </w:tr>
      <w:tr w:rsidR="004804EC" w:rsidRPr="00CF0A17" w14:paraId="0013384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0C3C0" w14:textId="77777777" w:rsidR="004804EC" w:rsidRPr="004804EC" w:rsidRDefault="004804EC" w:rsidP="000C33BE">
            <w:pPr>
              <w:widowControl w:val="0"/>
              <w:spacing w:after="60" w:line="276" w:lineRule="auto"/>
              <w:ind w:left="144" w:hanging="144"/>
            </w:pPr>
            <w:hyperlink r:id="rId16" w:history="1">
              <w:r w:rsidRPr="004804EC">
                <w:rPr>
                  <w:rFonts w:ascii="Calibri" w:hAnsi="Calibri" w:cs="Calibri"/>
                  <w:sz w:val="18"/>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B2622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6B93D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76FE4B1A"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62FD31" w14:textId="77777777" w:rsidR="004804EC" w:rsidRPr="004804EC" w:rsidRDefault="004804EC" w:rsidP="000C33BE">
            <w:pPr>
              <w:widowControl w:val="0"/>
              <w:spacing w:after="60" w:line="276" w:lineRule="auto"/>
              <w:ind w:left="144" w:hanging="144"/>
            </w:pPr>
            <w:hyperlink r:id="rId17" w:history="1">
              <w:r w:rsidRPr="004804EC">
                <w:rPr>
                  <w:rFonts w:ascii="Calibri" w:hAnsi="Calibri" w:cs="Calibri"/>
                  <w:sz w:val="18"/>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98353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Support for Semi-persistent CSI-RS transmission (Ericsson, Jio Platforms, Verizon Wireless,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3F572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2301015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94149E" w14:textId="77777777" w:rsidR="004804EC" w:rsidRPr="004804EC" w:rsidRDefault="004804EC" w:rsidP="000C33BE">
            <w:pPr>
              <w:widowControl w:val="0"/>
              <w:spacing w:after="60" w:line="276" w:lineRule="auto"/>
              <w:ind w:left="144" w:hanging="144"/>
            </w:pPr>
            <w:hyperlink r:id="rId18" w:history="1">
              <w:r w:rsidRPr="004804EC">
                <w:rPr>
                  <w:rFonts w:ascii="Calibri" w:hAnsi="Calibri" w:cs="Calibri"/>
                  <w:sz w:val="18"/>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E7A1B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343C7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66637B8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D4B7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19" w:history="1">
              <w:r w:rsidRPr="004804EC">
                <w:rPr>
                  <w:rFonts w:ascii="Calibri" w:hAnsi="Calibri" w:cs="Calibri"/>
                  <w:sz w:val="18"/>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B41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D1E6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320335D"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5DEE8" w14:textId="77777777" w:rsidR="004804EC" w:rsidRPr="004804EC" w:rsidRDefault="004804EC" w:rsidP="000C33BE">
            <w:pPr>
              <w:widowControl w:val="0"/>
              <w:spacing w:after="60" w:line="276" w:lineRule="auto"/>
              <w:ind w:left="144" w:hanging="144"/>
            </w:pPr>
            <w:hyperlink r:id="rId20" w:history="1">
              <w:r w:rsidRPr="004804EC">
                <w:rPr>
                  <w:rFonts w:ascii="Calibri" w:hAnsi="Calibri" w:cs="Calibri"/>
                  <w:sz w:val="18"/>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511F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0217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850B7F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F308F" w14:textId="77777777" w:rsidR="004804EC" w:rsidRPr="004804EC" w:rsidRDefault="004804EC" w:rsidP="000C33BE">
            <w:pPr>
              <w:widowControl w:val="0"/>
              <w:spacing w:after="60" w:line="276" w:lineRule="auto"/>
              <w:ind w:left="144" w:hanging="144"/>
            </w:pPr>
            <w:hyperlink r:id="rId21" w:history="1">
              <w:r w:rsidRPr="004804EC">
                <w:rPr>
                  <w:rFonts w:ascii="Calibri" w:hAnsi="Calibri" w:cs="Calibri"/>
                  <w:sz w:val="18"/>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D6932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7F14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34B47956"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AD6F64" w14:textId="77777777" w:rsidR="004804EC" w:rsidRPr="004804EC" w:rsidRDefault="004804EC" w:rsidP="000C33BE">
            <w:pPr>
              <w:widowControl w:val="0"/>
              <w:spacing w:after="60" w:line="276" w:lineRule="auto"/>
              <w:ind w:left="144" w:hanging="144"/>
            </w:pPr>
            <w:hyperlink r:id="rId22" w:history="1">
              <w:r w:rsidRPr="004804EC">
                <w:rPr>
                  <w:rFonts w:ascii="Calibri" w:hAnsi="Calibri" w:cs="Calibri"/>
                  <w:sz w:val="18"/>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73D3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1585A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0C1926D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F97C9" w14:textId="77777777" w:rsidR="004804EC" w:rsidRPr="004804EC" w:rsidRDefault="004804EC" w:rsidP="000C33BE">
            <w:pPr>
              <w:widowControl w:val="0"/>
              <w:spacing w:after="60" w:line="276" w:lineRule="auto"/>
              <w:ind w:left="144" w:hanging="144"/>
            </w:pPr>
            <w:hyperlink r:id="rId23" w:history="1">
              <w:r w:rsidRPr="004804EC">
                <w:rPr>
                  <w:rFonts w:ascii="Calibri" w:hAnsi="Calibri" w:cs="Calibri"/>
                  <w:sz w:val="18"/>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8EAEB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for LTM BLCR for TS38.300): Inter-CU LTM </w:t>
            </w:r>
            <w:r w:rsidRPr="004804EC">
              <w:rPr>
                <w:rFonts w:ascii="Calibri" w:hAnsi="Calibri" w:cs="Calibri"/>
                <w:sz w:val="18"/>
                <w:lang w:eastAsia="en-US"/>
              </w:rPr>
              <w:lastRenderedPageBreak/>
              <w: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0B0B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lastRenderedPageBreak/>
              <w:t>other</w:t>
            </w:r>
          </w:p>
        </w:tc>
      </w:tr>
      <w:tr w:rsidR="004804EC" w:rsidRPr="00CF0A17" w14:paraId="7E002C1E"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F3DA53" w14:textId="77777777" w:rsidR="004804EC" w:rsidRPr="004804EC" w:rsidRDefault="004804EC" w:rsidP="000C33BE">
            <w:pPr>
              <w:widowControl w:val="0"/>
              <w:spacing w:after="60" w:line="276" w:lineRule="auto"/>
              <w:ind w:left="144" w:hanging="144"/>
            </w:pPr>
            <w:hyperlink r:id="rId24" w:history="1">
              <w:r w:rsidRPr="004804EC">
                <w:rPr>
                  <w:rFonts w:ascii="Calibri" w:hAnsi="Calibri" w:cs="Calibri"/>
                  <w:sz w:val="18"/>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0B824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2061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36084B1E"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968AB" w14:textId="77777777" w:rsidR="004804EC" w:rsidRPr="004804EC" w:rsidRDefault="004804EC" w:rsidP="000C33BE">
            <w:pPr>
              <w:widowControl w:val="0"/>
              <w:spacing w:after="60" w:line="276" w:lineRule="auto"/>
              <w:ind w:left="144" w:hanging="144"/>
            </w:pPr>
            <w:hyperlink r:id="rId25" w:history="1">
              <w:r w:rsidRPr="004804EC">
                <w:rPr>
                  <w:rFonts w:ascii="Calibri" w:hAnsi="Calibri" w:cs="Calibri"/>
                  <w:sz w:val="18"/>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21460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TS38.423 and TS38.473)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7850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619A6452"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6A05A" w14:textId="77777777" w:rsidR="004804EC" w:rsidRPr="004804EC" w:rsidRDefault="004804EC" w:rsidP="000C33BE">
            <w:pPr>
              <w:widowControl w:val="0"/>
              <w:spacing w:after="60" w:line="276" w:lineRule="auto"/>
              <w:ind w:left="144" w:hanging="144"/>
            </w:pPr>
            <w:hyperlink r:id="rId26" w:history="1">
              <w:r w:rsidRPr="004804EC">
                <w:rPr>
                  <w:rFonts w:ascii="Calibri" w:hAnsi="Calibri" w:cs="Calibri"/>
                  <w:sz w:val="18"/>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29077"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Signalling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CCAC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p w14:paraId="38DBC17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moved from 13.3</w:t>
            </w:r>
          </w:p>
        </w:tc>
      </w:tr>
      <w:tr w:rsidR="004804EC" w:rsidRPr="00CF0A17" w14:paraId="07EF8524"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07996B" w14:textId="77777777" w:rsidR="004804EC" w:rsidRPr="004804EC" w:rsidRDefault="004804EC" w:rsidP="000C33BE">
            <w:pPr>
              <w:widowControl w:val="0"/>
              <w:spacing w:after="60" w:line="276" w:lineRule="auto"/>
              <w:ind w:left="144" w:hanging="144"/>
            </w:pPr>
            <w:hyperlink r:id="rId27" w:history="1">
              <w:r w:rsidRPr="004804EC">
                <w:rPr>
                  <w:rFonts w:ascii="Calibri" w:hAnsi="Calibri" w:cs="Calibri"/>
                  <w:sz w:val="18"/>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9592D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2EE40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649C6B5B"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D37552" w14:textId="77777777" w:rsidR="004804EC" w:rsidRPr="004804EC" w:rsidRDefault="004804EC" w:rsidP="000C33BE">
            <w:pPr>
              <w:widowControl w:val="0"/>
              <w:spacing w:after="60" w:line="276" w:lineRule="auto"/>
              <w:ind w:left="144" w:hanging="144"/>
            </w:pPr>
            <w:hyperlink r:id="rId28" w:history="1">
              <w:r w:rsidRPr="004804EC">
                <w:rPr>
                  <w:rFonts w:ascii="Calibri" w:hAnsi="Calibri" w:cs="Calibri"/>
                  <w:sz w:val="18"/>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889F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for general issues in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1343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15B963B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F724D" w14:textId="77777777" w:rsidR="004804EC" w:rsidRPr="004804EC" w:rsidRDefault="004804EC" w:rsidP="000C33BE">
            <w:pPr>
              <w:widowControl w:val="0"/>
              <w:spacing w:after="60" w:line="276" w:lineRule="auto"/>
              <w:ind w:left="144" w:hanging="144"/>
            </w:pPr>
            <w:hyperlink r:id="rId29" w:history="1">
              <w:r w:rsidRPr="004804EC">
                <w:rPr>
                  <w:rFonts w:ascii="Calibri" w:hAnsi="Calibri" w:cs="Calibri"/>
                  <w:sz w:val="18"/>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0D18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542FC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6D62776"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36ACE" w14:textId="77777777" w:rsidR="004804EC" w:rsidRPr="004804EC" w:rsidRDefault="004804EC" w:rsidP="000C33BE">
            <w:pPr>
              <w:widowControl w:val="0"/>
              <w:spacing w:after="60" w:line="276" w:lineRule="auto"/>
              <w:ind w:left="144" w:hanging="144"/>
            </w:pPr>
            <w:hyperlink r:id="rId30" w:history="1">
              <w:r w:rsidRPr="004804EC">
                <w:rPr>
                  <w:rFonts w:ascii="Calibri" w:hAnsi="Calibri" w:cs="Calibri"/>
                  <w:sz w:val="18"/>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5217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18C0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10DC537C"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ACD1" w14:textId="77777777" w:rsidR="004804EC" w:rsidRPr="004804EC" w:rsidRDefault="004804EC" w:rsidP="000C33BE">
            <w:pPr>
              <w:widowControl w:val="0"/>
              <w:spacing w:after="60" w:line="276" w:lineRule="auto"/>
              <w:ind w:left="144" w:hanging="144"/>
            </w:pPr>
            <w:hyperlink r:id="rId31" w:history="1">
              <w:r w:rsidRPr="004804EC">
                <w:rPr>
                  <w:rFonts w:ascii="Calibri" w:hAnsi="Calibri" w:cs="Calibri"/>
                  <w:sz w:val="18"/>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6845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gNB-DU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F390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2A1B612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7B7284" w14:textId="77777777" w:rsidR="004804EC" w:rsidRPr="004804EC" w:rsidRDefault="004804EC" w:rsidP="000C33BE">
            <w:pPr>
              <w:widowControl w:val="0"/>
              <w:spacing w:after="60" w:line="276" w:lineRule="auto"/>
              <w:ind w:left="144" w:hanging="144"/>
            </w:pPr>
            <w:hyperlink r:id="rId32" w:history="1">
              <w:r w:rsidRPr="004804EC">
                <w:rPr>
                  <w:rFonts w:ascii="Calibri" w:hAnsi="Calibri" w:cs="Calibri"/>
                  <w:sz w:val="18"/>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E5342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F96D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15DEF6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A9F81" w14:textId="77777777" w:rsidR="004804EC" w:rsidRPr="004804EC" w:rsidRDefault="004804EC" w:rsidP="000C33BE">
            <w:pPr>
              <w:widowControl w:val="0"/>
              <w:spacing w:after="60" w:line="276" w:lineRule="auto"/>
              <w:ind w:left="144" w:hanging="144"/>
            </w:pPr>
            <w:hyperlink r:id="rId33" w:history="1">
              <w:r w:rsidRPr="004804EC">
                <w:rPr>
                  <w:rFonts w:ascii="Calibri" w:hAnsi="Calibri" w:cs="Calibri"/>
                  <w:sz w:val="18"/>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761A9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E7D18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28E5FA1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B50CB8"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4" w:history="1">
              <w:r w:rsidRPr="004804EC">
                <w:rPr>
                  <w:rFonts w:ascii="Calibri" w:hAnsi="Calibri" w:cs="Calibri"/>
                  <w:sz w:val="18"/>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B5B65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2072E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3FB0EB7E"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71D58"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5" w:history="1">
              <w:r w:rsidRPr="004804EC">
                <w:rPr>
                  <w:rFonts w:ascii="Calibri" w:hAnsi="Calibri" w:cs="Calibri"/>
                  <w:sz w:val="18"/>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D712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Additional Discussion on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B3AF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4474949C"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7269B"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6" w:history="1">
              <w:r w:rsidRPr="004804EC">
                <w:rPr>
                  <w:rFonts w:ascii="Calibri" w:hAnsi="Calibri" w:cs="Calibri"/>
                  <w:sz w:val="18"/>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A0B60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7389A7"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3DC3B1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60B10"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7" w:history="1">
              <w:r w:rsidRPr="004804EC">
                <w:rPr>
                  <w:rFonts w:ascii="Calibri" w:hAnsi="Calibri" w:cs="Calibri"/>
                  <w:sz w:val="18"/>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333A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30D15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653AE9BD"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D2DF0E" w14:textId="77777777" w:rsidR="004804EC" w:rsidRPr="004804EC" w:rsidRDefault="004804EC" w:rsidP="000C33BE">
            <w:pPr>
              <w:widowControl w:val="0"/>
              <w:spacing w:after="60" w:line="276" w:lineRule="auto"/>
              <w:ind w:left="144" w:hanging="144"/>
            </w:pPr>
            <w:hyperlink r:id="rId38" w:history="1">
              <w:r w:rsidRPr="004804EC">
                <w:rPr>
                  <w:rFonts w:ascii="Calibri" w:hAnsi="Calibri" w:cs="Calibri"/>
                  <w:sz w:val="18"/>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3FAD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7C0E3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041269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25DE9D"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9" w:history="1">
              <w:r w:rsidRPr="004804EC">
                <w:rPr>
                  <w:rFonts w:ascii="Calibri" w:hAnsi="Calibri" w:cs="Calibri"/>
                  <w:sz w:val="18"/>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9F68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D3ED3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14F4E63C"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211C7" w14:textId="77777777" w:rsidR="004804EC" w:rsidRPr="004804EC" w:rsidRDefault="004804EC" w:rsidP="000C33BE">
            <w:pPr>
              <w:widowControl w:val="0"/>
              <w:spacing w:after="60" w:line="276" w:lineRule="auto"/>
              <w:ind w:left="144" w:hanging="144"/>
            </w:pPr>
            <w:hyperlink r:id="rId40" w:history="1">
              <w:r w:rsidRPr="004804EC">
                <w:rPr>
                  <w:rFonts w:ascii="Calibri" w:hAnsi="Calibri" w:cs="Calibri"/>
                  <w:sz w:val="18"/>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0A548"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Open Issues on Access Success for Inter-SN SCG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71988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330671AF"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313CF4"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1" w:history="1">
              <w:r w:rsidRPr="004804EC">
                <w:rPr>
                  <w:rFonts w:ascii="Calibri" w:hAnsi="Calibri" w:cs="Calibri"/>
                  <w:sz w:val="18"/>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FC161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Remaining Issues on Data Forwarding for SN initiated Inter-SN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E9163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4C9B078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40C69"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2" w:history="1">
              <w:r w:rsidRPr="004804EC">
                <w:rPr>
                  <w:rFonts w:ascii="Calibri" w:hAnsi="Calibri" w:cs="Calibri"/>
                  <w:sz w:val="18"/>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CD6B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TS 38.423) Cell Switch Notification for LTM DC Scenario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E5D14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5831118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CCBB6"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3" w:history="1">
              <w:r w:rsidRPr="004804EC">
                <w:rPr>
                  <w:rFonts w:ascii="Calibri" w:hAnsi="Calibri" w:cs="Calibri"/>
                  <w:sz w:val="18"/>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A0071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DE96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C56D404"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9551B"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4" w:history="1">
              <w:r w:rsidRPr="004804EC">
                <w:rPr>
                  <w:rFonts w:ascii="Calibri" w:hAnsi="Calibri" w:cs="Calibri"/>
                  <w:sz w:val="18"/>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2E57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E90AF9"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399A53C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063F7"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5" w:history="1">
              <w:r w:rsidRPr="004804EC">
                <w:rPr>
                  <w:rFonts w:ascii="Calibri" w:hAnsi="Calibri" w:cs="Calibri"/>
                  <w:sz w:val="18"/>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D7AB4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BLCR for TS38.473):Inter-CU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2DDF8"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0954E38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8BE9BA"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6" w:history="1">
              <w:r w:rsidRPr="004804EC">
                <w:rPr>
                  <w:rFonts w:ascii="Calibri" w:hAnsi="Calibri" w:cs="Calibri"/>
                  <w:sz w:val="18"/>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9283E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9F33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7E4E20A2"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92AED"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7" w:history="1">
              <w:r w:rsidRPr="004804EC">
                <w:rPr>
                  <w:rFonts w:ascii="Calibri" w:hAnsi="Calibri" w:cs="Calibri"/>
                  <w:sz w:val="18"/>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0961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EBFCC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5A0DBC57"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6D0BA"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8" w:history="1">
              <w:r w:rsidRPr="004804EC">
                <w:rPr>
                  <w:rFonts w:ascii="Calibri" w:hAnsi="Calibri" w:cs="Calibri"/>
                  <w:sz w:val="18"/>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3C5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to BL CR for TS 38.473) – PRACH Resources for RACH-less LTM (Ericsson, Jio Platforms, Lenovo, NTT </w:t>
            </w:r>
            <w:r w:rsidRPr="004804EC">
              <w:rPr>
                <w:rFonts w:ascii="Calibri" w:hAnsi="Calibri" w:cs="Calibri"/>
                <w:sz w:val="18"/>
                <w:lang w:eastAsia="en-US"/>
              </w:rPr>
              <w:lastRenderedPageBreak/>
              <w:t>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92E95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lastRenderedPageBreak/>
              <w:t>other</w:t>
            </w:r>
          </w:p>
        </w:tc>
      </w:tr>
      <w:tr w:rsidR="004804EC" w:rsidRPr="00CF0A17" w14:paraId="723038D3"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FF2F71"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9" w:history="1">
              <w:r w:rsidRPr="004804EC">
                <w:rPr>
                  <w:rFonts w:ascii="Calibri" w:hAnsi="Calibri" w:cs="Calibri"/>
                  <w:sz w:val="18"/>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CBFA1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45F76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0EC9A9A7"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00E8C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0" w:history="1">
              <w:r w:rsidRPr="004804EC">
                <w:rPr>
                  <w:rFonts w:ascii="Calibri" w:hAnsi="Calibri" w:cs="Calibri"/>
                  <w:sz w:val="18"/>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E999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82A3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3090153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7E1B6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1" w:history="1">
              <w:r w:rsidRPr="004804EC">
                <w:rPr>
                  <w:rFonts w:ascii="Calibri" w:hAnsi="Calibri" w:cs="Calibri"/>
                  <w:sz w:val="18"/>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DE69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B3A36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355604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98E7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2" w:history="1">
              <w:r w:rsidRPr="004804EC">
                <w:rPr>
                  <w:rFonts w:ascii="Calibri" w:hAnsi="Calibri" w:cs="Calibri"/>
                  <w:sz w:val="18"/>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2AE4F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BLCR for TS38.423):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D9B2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B8660D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B0CE"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3" w:history="1">
              <w:r w:rsidRPr="004804EC">
                <w:rPr>
                  <w:rFonts w:ascii="Calibri" w:hAnsi="Calibri" w:cs="Calibri"/>
                  <w:sz w:val="18"/>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9A91F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ab/>
              <w:t>(TP for LTM BLCR for TS38.300):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DECDB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CFA383F"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3DCD0A"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4" w:history="1">
              <w:r w:rsidRPr="004804EC">
                <w:rPr>
                  <w:rFonts w:ascii="Calibri" w:hAnsi="Calibri" w:cs="Calibri"/>
                  <w:sz w:val="18"/>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FF26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Clarification on the single UE XnAP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2C69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0BF9125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CA02E"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5" w:history="1">
              <w:r w:rsidRPr="004804EC">
                <w:rPr>
                  <w:rFonts w:ascii="Calibri" w:hAnsi="Calibri" w:cs="Calibri"/>
                  <w:sz w:val="18"/>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A9CFA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BLCR for TS38.300):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F92A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035BF54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416400"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6" w:history="1">
              <w:r w:rsidRPr="004804EC">
                <w:rPr>
                  <w:rFonts w:ascii="Calibri" w:hAnsi="Calibri" w:cs="Calibri"/>
                  <w:sz w:val="18"/>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6506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BLCR for TS38.423):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68729"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4A0C082"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DD91C6"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7" w:history="1">
              <w:r w:rsidRPr="004804EC">
                <w:rPr>
                  <w:rFonts w:ascii="Calibri" w:hAnsi="Calibri" w:cs="Calibri"/>
                  <w:sz w:val="18"/>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2E4D7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5F432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487C60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606AD"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8" w:history="1">
              <w:r w:rsidRPr="004804EC">
                <w:rPr>
                  <w:rFonts w:ascii="Calibri" w:hAnsi="Calibri" w:cs="Calibri"/>
                  <w:sz w:val="18"/>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B17A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83937"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0EAE759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C3D1BB"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9" w:history="1">
              <w:r w:rsidRPr="004804EC">
                <w:rPr>
                  <w:rFonts w:ascii="Calibri" w:hAnsi="Calibri" w:cs="Calibri"/>
                  <w:sz w:val="18"/>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51C3B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DC94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164014E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102EE"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60" w:history="1">
              <w:r w:rsidRPr="004804EC">
                <w:rPr>
                  <w:rFonts w:ascii="Calibri" w:hAnsi="Calibri" w:cs="Calibri"/>
                  <w:sz w:val="18"/>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3A5AB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38.473)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B650A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bl>
    <w:p w14:paraId="53131CF5" w14:textId="77777777" w:rsidR="00323569" w:rsidRPr="00323569" w:rsidRDefault="00323569" w:rsidP="00323569">
      <w:pPr>
        <w:rPr>
          <w:rFonts w:eastAsiaTheme="minorEastAsia"/>
          <w:lang w:val="en-GB" w:eastAsia="zh-CN"/>
        </w:rPr>
      </w:pPr>
    </w:p>
    <w:p w14:paraId="3D75BF4A" w14:textId="6F175AAE" w:rsidR="003555B1" w:rsidRPr="003555B1" w:rsidRDefault="003555B1" w:rsidP="003555B1">
      <w:pPr>
        <w:pStyle w:val="1"/>
        <w:rPr>
          <w:rFonts w:eastAsiaTheme="minorEastAsia"/>
          <w:lang w:val="en-GB" w:eastAsia="zh-CN"/>
        </w:rPr>
      </w:pPr>
      <w:r>
        <w:rPr>
          <w:rFonts w:eastAsiaTheme="minorEastAsia" w:hint="eastAsia"/>
          <w:lang w:val="en-GB" w:eastAsia="zh-CN"/>
        </w:rPr>
        <w:t>Appendix</w:t>
      </w:r>
    </w:p>
    <w:p w14:paraId="13C1CDFB" w14:textId="77777777" w:rsidR="003555B1" w:rsidRPr="00DD2FBD" w:rsidRDefault="003555B1" w:rsidP="003555B1">
      <w:pPr>
        <w:rPr>
          <w:rFonts w:eastAsiaTheme="minorEastAsia"/>
          <w:b/>
          <w:bCs/>
          <w:u w:val="single"/>
          <w:lang w:val="en-GB" w:eastAsia="zh-CN"/>
        </w:rPr>
      </w:pPr>
      <w:r w:rsidRPr="00DD2FBD">
        <w:rPr>
          <w:rFonts w:eastAsiaTheme="minorEastAsia" w:hint="eastAsia"/>
          <w:b/>
          <w:bCs/>
          <w:u w:val="single"/>
          <w:lang w:val="en-GB" w:eastAsia="zh-CN"/>
        </w:rPr>
        <w:t>Previous meeting agreements:</w:t>
      </w:r>
    </w:p>
    <w:p w14:paraId="5CF31BD5" w14:textId="77777777" w:rsidR="00955AE4" w:rsidRPr="00DD2FBD" w:rsidRDefault="00955AE4" w:rsidP="00955AE4">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3bis</w:t>
      </w:r>
      <w:r w:rsidRPr="0015063A">
        <w:rPr>
          <w:rFonts w:cs="Calibri"/>
          <w:i/>
          <w:color w:val="FF0000"/>
          <w:sz w:val="16"/>
          <w:szCs w:val="16"/>
          <w:highlight w:val="green"/>
          <w:lang w:eastAsia="en-US"/>
        </w:rPr>
        <w:t>:</w:t>
      </w:r>
    </w:p>
    <w:p w14:paraId="7EC4AA95"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Prioritize to support inter-CU LTM over Xn interface, and RAN3 specify the inter-CU LTM solutions for standalone scenario first.</w:t>
      </w:r>
    </w:p>
    <w:p w14:paraId="59D10000"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Reuse existing Xn Handover Request and Handover Request ACK for Inter-CU LTM initial preparation. </w:t>
      </w:r>
    </w:p>
    <w:p w14:paraId="41F9F32A"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Confirm the case that inter-CU LTM is not configured in both MCG and SCG at the same time.</w:t>
      </w:r>
    </w:p>
    <w:p w14:paraId="2CF27311"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Early data forwarding can be supported for inter-CU LTM</w:t>
      </w:r>
      <w:r w:rsidRPr="00353A23">
        <w:rPr>
          <w:rFonts w:ascii="Calibri" w:hAnsi="Calibri" w:cs="Calibri"/>
          <w:i/>
          <w:iCs/>
          <w:color w:val="00B050"/>
          <w:kern w:val="2"/>
          <w:sz w:val="16"/>
          <w:szCs w:val="16"/>
        </w:rPr>
        <w:t xml:space="preserve">. </w:t>
      </w:r>
    </w:p>
    <w:p w14:paraId="6C3520B9"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Cell Switch Notification from source DU to target DU (in different gNB from source) for LTM execution.</w:t>
      </w:r>
    </w:p>
    <w:p w14:paraId="4D355955" w14:textId="77777777" w:rsidR="003555B1" w:rsidRPr="00DD2FBD" w:rsidRDefault="003555B1" w:rsidP="003555B1">
      <w:pPr>
        <w:overflowPunct w:val="0"/>
        <w:autoSpaceDE w:val="0"/>
        <w:autoSpaceDN w:val="0"/>
        <w:adjustRightInd w:val="0"/>
        <w:spacing w:before="100" w:beforeAutospacing="1" w:after="180"/>
        <w:ind w:left="144" w:hanging="144"/>
        <w:textAlignment w:val="baseline"/>
        <w:rPr>
          <w:rFonts w:cs="Calibri"/>
          <w:i/>
          <w:color w:val="FF0000"/>
          <w:sz w:val="16"/>
          <w:szCs w:val="16"/>
          <w:lang w:eastAsia="en-US"/>
        </w:rPr>
      </w:pPr>
      <w:r w:rsidRPr="0015063A">
        <w:rPr>
          <w:rFonts w:cs="Calibri"/>
          <w:i/>
          <w:color w:val="FF0000"/>
          <w:sz w:val="16"/>
          <w:szCs w:val="16"/>
          <w:highlight w:val="green"/>
          <w:lang w:eastAsia="en-US"/>
        </w:rPr>
        <w:t>RAN3#124:</w:t>
      </w:r>
    </w:p>
    <w:p w14:paraId="12B10319"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lastRenderedPageBreak/>
        <w:t>S</w:t>
      </w:r>
      <w:r w:rsidRPr="00353A23">
        <w:rPr>
          <w:rFonts w:ascii="Calibri" w:hAnsi="Calibri" w:cs="Calibri"/>
          <w:i/>
          <w:iCs/>
          <w:color w:val="00B050"/>
          <w:kern w:val="2"/>
          <w:sz w:val="16"/>
          <w:szCs w:val="16"/>
        </w:rPr>
        <w:t>ource gNB-CU initiates the handover preparation procedure for inter-gNB-CU LTM.</w:t>
      </w:r>
    </w:p>
    <w:p w14:paraId="2BD09B2B"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Introduce a new procedure on Xn to transfer the TA information.</w:t>
      </w:r>
    </w:p>
    <w:p w14:paraId="7CDD863A"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A new XnAP class 2 procedure, namely LTM Cell Switch Notification is introduced on Xn to forward the target Cell ID and target TCI state ID</w:t>
      </w:r>
      <w:r w:rsidRPr="00353A23">
        <w:rPr>
          <w:rFonts w:ascii="Calibri" w:hAnsi="Calibri" w:cs="Calibri" w:hint="eastAsia"/>
          <w:i/>
          <w:iCs/>
          <w:color w:val="00B050"/>
          <w:kern w:val="2"/>
          <w:sz w:val="16"/>
          <w:szCs w:val="16"/>
        </w:rPr>
        <w:t>(s)</w:t>
      </w:r>
      <w:r w:rsidRPr="00353A23">
        <w:rPr>
          <w:rFonts w:ascii="Calibri" w:hAnsi="Calibri" w:cs="Calibri"/>
          <w:i/>
          <w:iCs/>
          <w:color w:val="00B050"/>
          <w:kern w:val="2"/>
          <w:sz w:val="16"/>
          <w:szCs w:val="16"/>
        </w:rPr>
        <w:t xml:space="preserve"> from the source gNB-CU to the target gNB-CU.</w:t>
      </w:r>
    </w:p>
    <w:p w14:paraId="59735575"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Reuse Handover Success procedure over Xn for Rel-19 Inter-CU LTM, to tell the source CU that the UE has accessed to the target Cell.</w:t>
      </w:r>
    </w:p>
    <w:p w14:paraId="38A2430B"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The Handover Cancel message is reused by the source gNB to release the reserved resource for LTM candidate cells in the candidate gNBs.</w:t>
      </w:r>
    </w:p>
    <w:p w14:paraId="43F2D928"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Early d</w:t>
      </w:r>
      <w:r w:rsidRPr="00353A23">
        <w:rPr>
          <w:rFonts w:ascii="Calibri" w:hAnsi="Calibri" w:cs="Calibri"/>
          <w:i/>
          <w:iCs/>
          <w:color w:val="00B050"/>
          <w:kern w:val="2"/>
          <w:sz w:val="16"/>
          <w:szCs w:val="16"/>
        </w:rPr>
        <w:t>ata forwarding can be triggered before the Source gNB triggers a MAC CE Command to the UE to change cells, timing is left to implementation.</w:t>
      </w:r>
    </w:p>
    <w:p w14:paraId="5681BD67"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E</w:t>
      </w:r>
      <w:r w:rsidRPr="00353A23">
        <w:rPr>
          <w:rFonts w:ascii="Calibri" w:hAnsi="Calibri" w:cs="Calibri" w:hint="eastAsia"/>
          <w:i/>
          <w:iCs/>
          <w:color w:val="00B050"/>
          <w:kern w:val="2"/>
          <w:sz w:val="16"/>
          <w:szCs w:val="16"/>
        </w:rPr>
        <w:t>arly sync</w:t>
      </w:r>
      <w:r w:rsidRPr="00353A23">
        <w:rPr>
          <w:rFonts w:ascii="Calibri" w:hAnsi="Calibri" w:cs="Calibri"/>
          <w:i/>
          <w:iCs/>
          <w:color w:val="00B050"/>
          <w:kern w:val="2"/>
          <w:sz w:val="16"/>
          <w:szCs w:val="16"/>
        </w:rPr>
        <w:t xml:space="preserve"> configuration </w:t>
      </w:r>
      <w:r w:rsidRPr="00353A23">
        <w:rPr>
          <w:rFonts w:ascii="Calibri" w:hAnsi="Calibri" w:cs="Calibri" w:hint="eastAsia"/>
          <w:i/>
          <w:iCs/>
          <w:color w:val="00B050"/>
          <w:kern w:val="2"/>
          <w:sz w:val="16"/>
          <w:szCs w:val="16"/>
        </w:rPr>
        <w:t>(TCI state and RACH configuration) can be</w:t>
      </w:r>
      <w:r w:rsidRPr="00353A23">
        <w:rPr>
          <w:rFonts w:ascii="Calibri" w:hAnsi="Calibri" w:cs="Calibri"/>
          <w:i/>
          <w:iCs/>
          <w:color w:val="00B050"/>
          <w:kern w:val="2"/>
          <w:sz w:val="16"/>
          <w:szCs w:val="16"/>
        </w:rPr>
        <w:t xml:space="preserve"> obtained during the LTM </w:t>
      </w:r>
      <w:r w:rsidRPr="00353A23">
        <w:rPr>
          <w:rFonts w:ascii="Calibri" w:hAnsi="Calibri" w:cs="Calibri" w:hint="eastAsia"/>
          <w:i/>
          <w:iCs/>
          <w:color w:val="00B050"/>
          <w:kern w:val="2"/>
          <w:sz w:val="16"/>
          <w:szCs w:val="16"/>
        </w:rPr>
        <w:t>preparation</w:t>
      </w:r>
      <w:r w:rsidRPr="00353A23">
        <w:rPr>
          <w:rFonts w:ascii="Calibri" w:hAnsi="Calibri" w:cs="Calibri"/>
          <w:i/>
          <w:iCs/>
          <w:color w:val="00B050"/>
          <w:kern w:val="2"/>
          <w:sz w:val="16"/>
          <w:szCs w:val="16"/>
        </w:rPr>
        <w:t xml:space="preserve"> phase </w:t>
      </w:r>
      <w:r w:rsidRPr="00353A23">
        <w:rPr>
          <w:rFonts w:ascii="Calibri" w:hAnsi="Calibri" w:cs="Calibri" w:hint="eastAsia"/>
          <w:i/>
          <w:iCs/>
          <w:color w:val="00B050"/>
          <w:kern w:val="2"/>
          <w:sz w:val="16"/>
          <w:szCs w:val="16"/>
        </w:rPr>
        <w:t>through</w:t>
      </w:r>
      <w:r w:rsidRPr="00353A23">
        <w:rPr>
          <w:rFonts w:ascii="Calibri" w:hAnsi="Calibri" w:cs="Calibri"/>
          <w:i/>
          <w:iCs/>
          <w:color w:val="00B050"/>
          <w:kern w:val="2"/>
          <w:sz w:val="16"/>
          <w:szCs w:val="16"/>
        </w:rPr>
        <w:t xml:space="preserve"> th</w:t>
      </w:r>
      <w:r w:rsidRPr="00353A23">
        <w:rPr>
          <w:rFonts w:ascii="Calibri" w:hAnsi="Calibri" w:cs="Calibri" w:hint="eastAsia"/>
          <w:i/>
          <w:iCs/>
          <w:color w:val="00B050"/>
          <w:kern w:val="2"/>
          <w:sz w:val="16"/>
          <w:szCs w:val="16"/>
        </w:rPr>
        <w:t>e</w:t>
      </w:r>
      <w:r w:rsidRPr="00353A23">
        <w:rPr>
          <w:rFonts w:ascii="Calibri" w:hAnsi="Calibri" w:cs="Calibri"/>
          <w:i/>
          <w:iCs/>
          <w:color w:val="00B050"/>
          <w:kern w:val="2"/>
          <w:sz w:val="16"/>
          <w:szCs w:val="16"/>
        </w:rPr>
        <w:t xml:space="preserve"> handover </w:t>
      </w:r>
      <w:r w:rsidRPr="00353A23">
        <w:rPr>
          <w:rFonts w:ascii="Calibri" w:hAnsi="Calibri" w:cs="Calibri" w:hint="eastAsia"/>
          <w:i/>
          <w:iCs/>
          <w:color w:val="00B050"/>
          <w:kern w:val="2"/>
          <w:sz w:val="16"/>
          <w:szCs w:val="16"/>
        </w:rPr>
        <w:t>request and handover request acknowledge messages.</w:t>
      </w:r>
    </w:p>
    <w:p w14:paraId="4A4C0B82" w14:textId="77777777" w:rsidR="003555B1" w:rsidRPr="00DD2FBD" w:rsidRDefault="003555B1" w:rsidP="003555B1">
      <w:pPr>
        <w:overflowPunct w:val="0"/>
        <w:autoSpaceDE w:val="0"/>
        <w:autoSpaceDN w:val="0"/>
        <w:adjustRightInd w:val="0"/>
        <w:spacing w:before="100" w:beforeAutospacing="1" w:after="180"/>
        <w:textAlignment w:val="baseline"/>
        <w:rPr>
          <w:rFonts w:eastAsia="等线" w:cs="Calibri"/>
          <w:color w:val="0000FF"/>
          <w:sz w:val="18"/>
          <w:lang w:eastAsia="en-US"/>
        </w:rPr>
      </w:pPr>
      <w:r w:rsidRPr="009514B2">
        <w:rPr>
          <w:rFonts w:ascii="Calibri" w:hAnsi="Calibri" w:cs="Calibri" w:hint="eastAsia"/>
          <w:i/>
          <w:iCs/>
          <w:color w:val="00B050"/>
          <w:kern w:val="2"/>
          <w:sz w:val="16"/>
          <w:szCs w:val="16"/>
        </w:rPr>
        <w:t>A candidate gNB can initiate cancellation of configured LTM candidate cell(s) of its own.</w:t>
      </w:r>
      <w:r w:rsidRPr="00DD2FBD">
        <w:rPr>
          <w:rFonts w:cs="Calibri" w:hint="eastAsia"/>
          <w:i/>
          <w:iCs/>
          <w:color w:val="00B050"/>
          <w:sz w:val="16"/>
          <w:szCs w:val="16"/>
          <w:lang w:eastAsia="en-US"/>
        </w:rPr>
        <w:t xml:space="preserve"> </w:t>
      </w:r>
      <w:r w:rsidRPr="009514B2">
        <w:rPr>
          <w:rFonts w:ascii="Calibri" w:hAnsi="Calibri" w:cs="Calibri"/>
          <w:i/>
          <w:color w:val="FF0000"/>
          <w:sz w:val="16"/>
          <w:szCs w:val="16"/>
          <w:lang w:eastAsia="en-US"/>
        </w:rPr>
        <w:t>Details are FFS.</w:t>
      </w:r>
    </w:p>
    <w:p w14:paraId="62625410" w14:textId="77777777" w:rsidR="003555B1" w:rsidRPr="00353A23" w:rsidRDefault="003555B1" w:rsidP="00353A23">
      <w:pPr>
        <w:rPr>
          <w:rFonts w:ascii="Calibri" w:hAnsi="Calibri" w:cs="Calibri"/>
          <w:i/>
          <w:color w:val="FF0000"/>
          <w:sz w:val="16"/>
          <w:szCs w:val="16"/>
          <w:lang w:eastAsia="en-US"/>
        </w:rPr>
      </w:pPr>
      <w:r w:rsidRPr="00353A23">
        <w:rPr>
          <w:rFonts w:ascii="Calibri" w:hAnsi="Calibri" w:cs="Calibri"/>
          <w:i/>
          <w:color w:val="FF0000"/>
          <w:sz w:val="16"/>
          <w:szCs w:val="16"/>
          <w:lang w:eastAsia="en-US"/>
        </w:rPr>
        <w:t>FFS on the LTM modification procedures.</w:t>
      </w:r>
    </w:p>
    <w:p w14:paraId="713FE1D8" w14:textId="77777777" w:rsidR="003555B1" w:rsidRPr="00353A23" w:rsidRDefault="003555B1" w:rsidP="00353A23">
      <w:pPr>
        <w:rPr>
          <w:rFonts w:ascii="Calibri" w:hAnsi="Calibri" w:cs="Calibri"/>
          <w:i/>
          <w:color w:val="FF0000"/>
          <w:sz w:val="16"/>
          <w:szCs w:val="16"/>
          <w:lang w:eastAsia="en-US"/>
        </w:rPr>
      </w:pPr>
      <w:r w:rsidRPr="00353A23">
        <w:rPr>
          <w:rFonts w:ascii="Calibri" w:hAnsi="Calibri" w:cs="Calibri"/>
          <w:i/>
          <w:color w:val="FF0000"/>
          <w:sz w:val="16"/>
          <w:szCs w:val="16"/>
          <w:lang w:eastAsia="en-US"/>
        </w:rPr>
        <w:t>FFS on whether to reuse the existing XnAP UE CONTEXT RELEASE message at the source gNB if no LTM candidate cell(s) exist in the source gNB.</w:t>
      </w:r>
    </w:p>
    <w:p w14:paraId="7C20B9BB" w14:textId="3323D67C" w:rsidR="004C6777" w:rsidRDefault="004C6777" w:rsidP="004C6777">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5</w:t>
      </w:r>
      <w:r w:rsidRPr="0015063A">
        <w:rPr>
          <w:rFonts w:cs="Calibri"/>
          <w:i/>
          <w:color w:val="FF0000"/>
          <w:sz w:val="16"/>
          <w:szCs w:val="16"/>
          <w:highlight w:val="green"/>
          <w:lang w:eastAsia="en-US"/>
        </w:rPr>
        <w:t>:</w:t>
      </w:r>
    </w:p>
    <w:p w14:paraId="5373ABC2" w14:textId="77777777" w:rsidR="004C6777" w:rsidRDefault="004C6777" w:rsidP="004C6777">
      <w:pPr>
        <w:rPr>
          <w:rFonts w:ascii="Calibri" w:hAnsi="Calibri" w:cs="Calibri"/>
          <w:i/>
          <w:iCs/>
          <w:color w:val="00B050"/>
          <w:kern w:val="2"/>
          <w:sz w:val="16"/>
          <w:szCs w:val="16"/>
          <w:lang w:eastAsia="en-US"/>
        </w:rPr>
      </w:pPr>
      <w:r>
        <w:rPr>
          <w:rFonts w:ascii="Calibri" w:hAnsi="Calibri" w:cs="Calibri"/>
          <w:i/>
          <w:iCs/>
          <w:color w:val="00B050"/>
          <w:kern w:val="2"/>
          <w:sz w:val="16"/>
          <w:szCs w:val="16"/>
          <w:lang w:eastAsia="en-US"/>
        </w:rPr>
        <w:t xml:space="preserve">Introduce </w:t>
      </w:r>
      <w:r>
        <w:rPr>
          <w:rFonts w:ascii="Calibri" w:hAnsi="Calibri" w:cs="Calibri" w:hint="eastAsia"/>
          <w:i/>
          <w:iCs/>
          <w:color w:val="00B050"/>
          <w:kern w:val="2"/>
          <w:sz w:val="16"/>
          <w:szCs w:val="16"/>
          <w:lang w:eastAsia="en-US"/>
        </w:rPr>
        <w:t xml:space="preserve">a </w:t>
      </w:r>
      <w:r>
        <w:rPr>
          <w:rFonts w:ascii="Calibri" w:hAnsi="Calibri" w:cs="Calibri"/>
          <w:i/>
          <w:iCs/>
          <w:color w:val="00B050"/>
          <w:kern w:val="2"/>
          <w:sz w:val="16"/>
          <w:szCs w:val="16"/>
          <w:lang w:eastAsia="en-US"/>
        </w:rPr>
        <w:t xml:space="preserve">new </w:t>
      </w:r>
      <w:r>
        <w:rPr>
          <w:rFonts w:ascii="Calibri" w:hAnsi="Calibri" w:cs="Calibri" w:hint="eastAsia"/>
          <w:i/>
          <w:iCs/>
          <w:color w:val="00B050"/>
          <w:kern w:val="2"/>
          <w:sz w:val="16"/>
          <w:szCs w:val="16"/>
          <w:lang w:eastAsia="en-US"/>
        </w:rPr>
        <w:t>UE associated C</w:t>
      </w:r>
      <w:r>
        <w:rPr>
          <w:rFonts w:ascii="Calibri" w:hAnsi="Calibri" w:cs="Calibri"/>
          <w:i/>
          <w:iCs/>
          <w:color w:val="00B050"/>
          <w:kern w:val="2"/>
          <w:sz w:val="16"/>
          <w:szCs w:val="16"/>
          <w:lang w:eastAsia="en-US"/>
        </w:rPr>
        <w:t xml:space="preserve">lass-1 XnAP </w:t>
      </w:r>
      <w:r>
        <w:rPr>
          <w:rFonts w:ascii="Calibri" w:hAnsi="Calibri" w:cs="Calibri" w:hint="eastAsia"/>
          <w:i/>
          <w:iCs/>
          <w:color w:val="00B050"/>
          <w:kern w:val="2"/>
          <w:sz w:val="16"/>
          <w:szCs w:val="16"/>
          <w:lang w:eastAsia="en-US"/>
        </w:rPr>
        <w:t xml:space="preserve">procedure </w:t>
      </w:r>
      <w:r>
        <w:rPr>
          <w:rFonts w:ascii="Calibri" w:hAnsi="Calibri" w:cs="Calibri"/>
          <w:i/>
          <w:iCs/>
          <w:color w:val="00B050"/>
          <w:kern w:val="2"/>
          <w:sz w:val="16"/>
          <w:szCs w:val="16"/>
          <w:lang w:eastAsia="en-US"/>
        </w:rPr>
        <w:t xml:space="preserve">to </w:t>
      </w:r>
      <w:r>
        <w:rPr>
          <w:rFonts w:ascii="Calibri" w:hAnsi="Calibri" w:cs="Calibri" w:hint="eastAsia"/>
          <w:i/>
          <w:iCs/>
          <w:color w:val="00B050"/>
          <w:kern w:val="2"/>
          <w:sz w:val="16"/>
          <w:szCs w:val="16"/>
          <w:lang w:eastAsia="en-US"/>
        </w:rPr>
        <w:t>update</w:t>
      </w:r>
      <w:r>
        <w:rPr>
          <w:rFonts w:ascii="Calibri" w:hAnsi="Calibri" w:cs="Calibri"/>
          <w:i/>
          <w:iCs/>
          <w:color w:val="00B050"/>
          <w:kern w:val="2"/>
          <w:sz w:val="16"/>
          <w:szCs w:val="16"/>
          <w:lang w:eastAsia="en-US"/>
        </w:rPr>
        <w:t xml:space="preserve"> the LTM </w:t>
      </w:r>
      <w:r>
        <w:rPr>
          <w:rFonts w:ascii="Calibri" w:hAnsi="Calibri" w:cs="Calibri" w:hint="eastAsia"/>
          <w:i/>
          <w:iCs/>
          <w:color w:val="00B050"/>
          <w:kern w:val="2"/>
          <w:sz w:val="16"/>
          <w:szCs w:val="16"/>
          <w:lang w:eastAsia="en-US"/>
        </w:rPr>
        <w:t>configurations for subsequent LTM.</w:t>
      </w:r>
    </w:p>
    <w:p w14:paraId="179111C3" w14:textId="77777777" w:rsidR="004C6777" w:rsidRDefault="004C6777" w:rsidP="004C6777">
      <w:pPr>
        <w:rPr>
          <w:rFonts w:ascii="Calibri" w:hAnsi="Calibri" w:cs="Calibri"/>
          <w:i/>
          <w:iCs/>
          <w:color w:val="00B050"/>
          <w:kern w:val="2"/>
          <w:sz w:val="16"/>
          <w:szCs w:val="16"/>
          <w:lang w:eastAsia="en-US"/>
        </w:rPr>
      </w:pPr>
      <w:r>
        <w:rPr>
          <w:rFonts w:ascii="Calibri" w:hAnsi="Calibri" w:cs="Calibri" w:hint="eastAsia"/>
          <w:i/>
          <w:iCs/>
          <w:color w:val="00B050"/>
          <w:kern w:val="2"/>
          <w:sz w:val="16"/>
          <w:szCs w:val="16"/>
          <w:lang w:eastAsia="en-US"/>
        </w:rPr>
        <w:t>Change the name of LTM Cell Switch Notification message to Cell Switch Notification message.</w:t>
      </w:r>
    </w:p>
    <w:p w14:paraId="336328FA" w14:textId="77777777" w:rsidR="004C6777" w:rsidRDefault="004C6777" w:rsidP="004C6777">
      <w:pPr>
        <w:rPr>
          <w:rFonts w:ascii="Calibri" w:hAnsi="Calibri" w:cs="Calibri"/>
          <w:i/>
          <w:iCs/>
          <w:color w:val="00B050"/>
          <w:kern w:val="2"/>
          <w:sz w:val="16"/>
          <w:szCs w:val="16"/>
          <w:lang w:eastAsia="en-US"/>
        </w:rPr>
      </w:pPr>
      <w:r>
        <w:rPr>
          <w:rFonts w:ascii="Calibri" w:hAnsi="Calibri" w:cs="Calibri" w:hint="eastAsia"/>
          <w:i/>
          <w:iCs/>
          <w:color w:val="00B050"/>
          <w:kern w:val="2"/>
          <w:sz w:val="16"/>
          <w:szCs w:val="16"/>
          <w:lang w:eastAsia="en-US"/>
        </w:rPr>
        <w:t>R</w:t>
      </w:r>
      <w:r>
        <w:rPr>
          <w:rFonts w:ascii="Calibri" w:hAnsi="Calibri" w:cs="Calibri"/>
          <w:i/>
          <w:iCs/>
          <w:color w:val="00B050"/>
          <w:kern w:val="2"/>
          <w:sz w:val="16"/>
          <w:szCs w:val="16"/>
          <w:lang w:eastAsia="en-US"/>
        </w:rPr>
        <w:t xml:space="preserve">euse the Early Status Transfer </w:t>
      </w:r>
      <w:r>
        <w:rPr>
          <w:rFonts w:ascii="Calibri" w:hAnsi="Calibri" w:cs="Calibri" w:hint="eastAsia"/>
          <w:i/>
          <w:iCs/>
          <w:color w:val="00B050"/>
          <w:kern w:val="2"/>
          <w:sz w:val="16"/>
          <w:szCs w:val="16"/>
          <w:lang w:eastAsia="en-US"/>
        </w:rPr>
        <w:t>and SN</w:t>
      </w:r>
      <w:r>
        <w:rPr>
          <w:rFonts w:ascii="Calibri" w:hAnsi="Calibri" w:cs="Calibri"/>
          <w:i/>
          <w:iCs/>
          <w:color w:val="00B050"/>
          <w:kern w:val="2"/>
          <w:sz w:val="16"/>
          <w:szCs w:val="16"/>
          <w:lang w:eastAsia="en-US"/>
        </w:rPr>
        <w:t xml:space="preserve"> Status Transfer </w:t>
      </w:r>
      <w:r>
        <w:rPr>
          <w:rFonts w:ascii="Calibri" w:hAnsi="Calibri" w:cs="Calibri" w:hint="eastAsia"/>
          <w:i/>
          <w:iCs/>
          <w:color w:val="00B050"/>
          <w:kern w:val="2"/>
          <w:sz w:val="16"/>
          <w:szCs w:val="16"/>
          <w:lang w:eastAsia="en-US"/>
        </w:rPr>
        <w:t xml:space="preserve">message </w:t>
      </w:r>
      <w:r>
        <w:rPr>
          <w:rFonts w:ascii="Calibri" w:hAnsi="Calibri" w:cs="Calibri"/>
          <w:i/>
          <w:iCs/>
          <w:color w:val="00B050"/>
          <w:kern w:val="2"/>
          <w:sz w:val="16"/>
          <w:szCs w:val="16"/>
          <w:lang w:eastAsia="en-US"/>
        </w:rPr>
        <w:t>for inter-CU LTM.</w:t>
      </w:r>
    </w:p>
    <w:p w14:paraId="7E27CF11" w14:textId="77777777" w:rsidR="004C6777" w:rsidRDefault="004C6777" w:rsidP="004C6777">
      <w:pPr>
        <w:rPr>
          <w:rFonts w:ascii="Calibri" w:hAnsi="Calibri" w:cs="Calibri"/>
          <w:i/>
          <w:color w:val="FF0000"/>
          <w:sz w:val="16"/>
          <w:szCs w:val="16"/>
          <w:lang w:eastAsia="en-US"/>
        </w:rPr>
      </w:pPr>
      <w:r>
        <w:rPr>
          <w:rFonts w:ascii="Calibri" w:hAnsi="Calibri" w:cs="Calibri" w:hint="eastAsia"/>
          <w:i/>
          <w:iCs/>
          <w:color w:val="00B050"/>
          <w:kern w:val="2"/>
          <w:sz w:val="16"/>
          <w:szCs w:val="16"/>
          <w:lang w:eastAsia="en-US"/>
        </w:rPr>
        <w:t xml:space="preserve">Adopt Class-2 procedure for candidate gNB-initiated LTM cancellation. </w:t>
      </w:r>
      <w:r>
        <w:rPr>
          <w:rFonts w:ascii="Calibri" w:hAnsi="Calibri" w:cs="Calibri"/>
          <w:i/>
          <w:color w:val="FF0000"/>
          <w:sz w:val="16"/>
          <w:szCs w:val="16"/>
          <w:lang w:eastAsia="en-US"/>
        </w:rPr>
        <w:t>Down select from Option1 and Option3 in the next meeting:</w:t>
      </w:r>
    </w:p>
    <w:p w14:paraId="583FAD9E" w14:textId="77777777" w:rsid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1: Reuse CHO Cancel</w:t>
      </w:r>
    </w:p>
    <w:p w14:paraId="1DF47CB6" w14:textId="77777777" w:rsid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2: Rename CHO Cancel</w:t>
      </w:r>
    </w:p>
    <w:p w14:paraId="61FB6115" w14:textId="476124B0" w:rsidR="004C6777" w:rsidRP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3: Introduce new procedure</w:t>
      </w:r>
    </w:p>
    <w:p w14:paraId="757FA3E0" w14:textId="7CB1B810" w:rsidR="00955AE4" w:rsidRPr="00DD2FBD" w:rsidRDefault="00955AE4" w:rsidP="00955AE4">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5bis</w:t>
      </w:r>
      <w:r w:rsidRPr="0015063A">
        <w:rPr>
          <w:rFonts w:cs="Calibri"/>
          <w:i/>
          <w:color w:val="FF0000"/>
          <w:sz w:val="16"/>
          <w:szCs w:val="16"/>
          <w:highlight w:val="green"/>
          <w:lang w:eastAsia="en-US"/>
        </w:rPr>
        <w:t>:</w:t>
      </w:r>
    </w:p>
    <w:p w14:paraId="7BC64810" w14:textId="77777777" w:rsidR="00955AE4" w:rsidRPr="003F5CA7" w:rsidRDefault="00955AE4" w:rsidP="00955AE4">
      <w:pPr>
        <w:widowControl w:val="0"/>
        <w:ind w:left="144" w:hanging="144"/>
        <w:rPr>
          <w:rFonts w:ascii="Calibri" w:hAnsi="Calibri" w:cs="Calibri"/>
          <w:i/>
          <w:iCs/>
          <w:color w:val="00B050"/>
          <w:kern w:val="2"/>
          <w:sz w:val="16"/>
          <w:szCs w:val="16"/>
        </w:rPr>
      </w:pPr>
      <w:bookmarkStart w:id="620" w:name="_Hlk176853283"/>
      <w:r w:rsidRPr="003F5CA7">
        <w:rPr>
          <w:rFonts w:ascii="Calibri" w:hAnsi="Calibri" w:cs="Calibri" w:hint="eastAsia"/>
          <w:i/>
          <w:iCs/>
          <w:color w:val="00B050"/>
          <w:kern w:val="2"/>
          <w:sz w:val="16"/>
          <w:szCs w:val="16"/>
        </w:rPr>
        <w:t>Current SSB information in Xn Setup and Configuration Update procedures can be reused for LTM preparation phase.</w:t>
      </w:r>
    </w:p>
    <w:p w14:paraId="00C79224"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 xml:space="preserve">WA: For inter-CU LTM mobility, a separate LTM request message (i.e. HANDOVER REQUEST message) is used for each candidate cell. </w:t>
      </w:r>
    </w:p>
    <w:p w14:paraId="033E1A2A" w14:textId="77777777" w:rsidR="00955AE4" w:rsidRDefault="00955AE4" w:rsidP="00955AE4">
      <w:pPr>
        <w:widowControl w:val="0"/>
        <w:ind w:left="144" w:hanging="144"/>
        <w:rPr>
          <w:rFonts w:ascii="Calibri" w:eastAsia="等线" w:hAnsi="Calibri" w:cs="Calibri"/>
          <w:i/>
          <w:color w:val="FF0000"/>
          <w:sz w:val="16"/>
          <w:szCs w:val="16"/>
        </w:rPr>
      </w:pPr>
      <w:r w:rsidRPr="003F5CA7">
        <w:rPr>
          <w:rFonts w:ascii="Calibri" w:hAnsi="Calibri" w:cs="Calibri"/>
          <w:i/>
          <w:color w:val="FF0000"/>
          <w:sz w:val="16"/>
          <w:szCs w:val="16"/>
          <w:lang w:eastAsia="en-US"/>
        </w:rPr>
        <w:t>The error handling of multiple UE associations need to be considered.</w:t>
      </w:r>
    </w:p>
    <w:p w14:paraId="007E81BF"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The LTM Configuration IDs are allocated by the source CU.</w:t>
      </w:r>
    </w:p>
    <w:p w14:paraId="10443C1D"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WA: Reuse the existing XnAP UE CONTEXT RELEASE message at the source gNB if no LTM candidate cell(s) exist in the source gNB.</w:t>
      </w:r>
    </w:p>
    <w:p w14:paraId="24C2E6D2"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Follow F1AP, t</w:t>
      </w:r>
      <w:r w:rsidRPr="003F5CA7">
        <w:rPr>
          <w:rFonts w:ascii="Calibri" w:hAnsi="Calibri" w:cs="Calibri"/>
          <w:i/>
          <w:iCs/>
          <w:color w:val="00B050"/>
          <w:kern w:val="2"/>
          <w:sz w:val="16"/>
          <w:szCs w:val="16"/>
        </w:rPr>
        <w:t>he source gNB-CU</w:t>
      </w:r>
      <w:r w:rsidRPr="003F5CA7">
        <w:rPr>
          <w:rFonts w:ascii="Calibri" w:hAnsi="Calibri" w:cs="Calibri" w:hint="eastAsia"/>
          <w:i/>
          <w:iCs/>
          <w:color w:val="00B050"/>
          <w:kern w:val="2"/>
          <w:sz w:val="16"/>
          <w:szCs w:val="16"/>
        </w:rPr>
        <w:t xml:space="preserve"> </w:t>
      </w:r>
      <w:r w:rsidRPr="003F5CA7">
        <w:rPr>
          <w:rFonts w:ascii="Calibri" w:hAnsi="Calibri" w:cs="Calibri"/>
          <w:i/>
          <w:iCs/>
          <w:color w:val="00B050"/>
          <w:kern w:val="2"/>
          <w:sz w:val="16"/>
          <w:szCs w:val="16"/>
        </w:rPr>
        <w:t>send</w:t>
      </w:r>
      <w:r w:rsidRPr="003F5CA7">
        <w:rPr>
          <w:rFonts w:ascii="Calibri" w:hAnsi="Calibri" w:cs="Calibri" w:hint="eastAsia"/>
          <w:i/>
          <w:iCs/>
          <w:color w:val="00B050"/>
          <w:kern w:val="2"/>
          <w:sz w:val="16"/>
          <w:szCs w:val="16"/>
        </w:rPr>
        <w:t>s</w:t>
      </w:r>
      <w:r w:rsidRPr="003F5CA7">
        <w:rPr>
          <w:rFonts w:ascii="Calibri" w:hAnsi="Calibri" w:cs="Calibri"/>
          <w:i/>
          <w:iCs/>
          <w:color w:val="00B050"/>
          <w:kern w:val="2"/>
          <w:sz w:val="16"/>
          <w:szCs w:val="16"/>
        </w:rPr>
        <w:t xml:space="preserve"> the CSI resource configuration of candidate cells to candidate gNB-CUs via Handover Request message</w:t>
      </w:r>
      <w:r w:rsidRPr="003F5CA7">
        <w:rPr>
          <w:rFonts w:ascii="Calibri" w:hAnsi="Calibri" w:cs="Calibri" w:hint="eastAsia"/>
          <w:i/>
          <w:iCs/>
          <w:color w:val="00B050"/>
          <w:kern w:val="2"/>
          <w:sz w:val="16"/>
          <w:szCs w:val="16"/>
        </w:rPr>
        <w:t xml:space="preserve"> for subsequent LTM</w:t>
      </w:r>
      <w:r w:rsidRPr="003F5CA7">
        <w:rPr>
          <w:rFonts w:ascii="Calibri" w:hAnsi="Calibri" w:cs="Calibri"/>
          <w:i/>
          <w:iCs/>
          <w:color w:val="00B050"/>
          <w:kern w:val="2"/>
          <w:sz w:val="16"/>
          <w:szCs w:val="16"/>
        </w:rPr>
        <w:t>, and the candidate gNB-CU sends the CSI report configuration to the source gNB-CU via Handover Request ACK message</w:t>
      </w:r>
      <w:r w:rsidRPr="003F5CA7">
        <w:rPr>
          <w:rFonts w:ascii="Calibri" w:hAnsi="Calibri" w:cs="Calibri" w:hint="eastAsia"/>
          <w:i/>
          <w:iCs/>
          <w:color w:val="00B050"/>
          <w:kern w:val="2"/>
          <w:sz w:val="16"/>
          <w:szCs w:val="16"/>
        </w:rPr>
        <w:t>.</w:t>
      </w:r>
    </w:p>
    <w:p w14:paraId="641DC3B6" w14:textId="77777777" w:rsidR="00955AE4" w:rsidRPr="003F5CA7" w:rsidRDefault="00955AE4" w:rsidP="00955AE4">
      <w:pPr>
        <w:rPr>
          <w:rFonts w:ascii="Calibri" w:hAnsi="Calibri" w:cs="Calibri"/>
          <w:i/>
          <w:color w:val="FF0000"/>
          <w:sz w:val="16"/>
          <w:szCs w:val="16"/>
          <w:lang w:eastAsia="en-US"/>
        </w:rPr>
      </w:pPr>
      <w:r w:rsidRPr="003F5CA7">
        <w:rPr>
          <w:rFonts w:ascii="Calibri" w:hAnsi="Calibri" w:cs="Calibri"/>
          <w:i/>
          <w:color w:val="FF0000"/>
          <w:sz w:val="16"/>
          <w:szCs w:val="16"/>
          <w:lang w:eastAsia="en-US"/>
        </w:rPr>
        <w:t>How the source gNB-CU sends the reference configuration to all candidate gNBs is pending on RAN2 progress.</w:t>
      </w:r>
    </w:p>
    <w:p w14:paraId="64E9FCB9"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i/>
          <w:iCs/>
          <w:color w:val="00B050"/>
          <w:kern w:val="2"/>
          <w:sz w:val="16"/>
          <w:szCs w:val="16"/>
        </w:rPr>
        <w:t xml:space="preserve">Confirm the name of the </w:t>
      </w:r>
      <w:r w:rsidRPr="003F5CA7">
        <w:rPr>
          <w:rFonts w:ascii="Calibri" w:hAnsi="Calibri" w:cs="Calibri" w:hint="eastAsia"/>
          <w:i/>
          <w:iCs/>
          <w:color w:val="00B050"/>
          <w:kern w:val="2"/>
          <w:sz w:val="16"/>
          <w:szCs w:val="16"/>
        </w:rPr>
        <w:t xml:space="preserve">new </w:t>
      </w:r>
      <w:r w:rsidRPr="003F5CA7">
        <w:rPr>
          <w:rFonts w:ascii="Calibri" w:hAnsi="Calibri" w:cs="Calibri"/>
          <w:i/>
          <w:iCs/>
          <w:color w:val="00B050"/>
          <w:kern w:val="2"/>
          <w:sz w:val="16"/>
          <w:szCs w:val="16"/>
        </w:rPr>
        <w:t>procedure as “LTM Configuration Update”.</w:t>
      </w:r>
    </w:p>
    <w:p w14:paraId="7F913CB7"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i/>
          <w:iCs/>
          <w:color w:val="00B050"/>
          <w:kern w:val="2"/>
          <w:sz w:val="16"/>
          <w:szCs w:val="16"/>
        </w:rPr>
        <w:t xml:space="preserve">Introduce </w:t>
      </w:r>
      <w:r w:rsidRPr="003F5CA7">
        <w:rPr>
          <w:rFonts w:ascii="Calibri" w:hAnsi="Calibri" w:cs="Calibri" w:hint="eastAsia"/>
          <w:i/>
          <w:iCs/>
          <w:color w:val="00B050"/>
          <w:kern w:val="2"/>
          <w:sz w:val="16"/>
          <w:szCs w:val="16"/>
        </w:rPr>
        <w:t xml:space="preserve">a </w:t>
      </w:r>
      <w:r w:rsidRPr="003F5CA7">
        <w:rPr>
          <w:rFonts w:ascii="Calibri" w:hAnsi="Calibri" w:cs="Calibri"/>
          <w:i/>
          <w:iCs/>
          <w:color w:val="00B050"/>
          <w:kern w:val="2"/>
          <w:sz w:val="16"/>
          <w:szCs w:val="16"/>
        </w:rPr>
        <w:t>new procedure</w:t>
      </w:r>
      <w:r w:rsidRPr="003F5CA7">
        <w:rPr>
          <w:rFonts w:ascii="Calibri" w:hAnsi="Calibri" w:cs="Calibri" w:hint="eastAsia"/>
          <w:i/>
          <w:iCs/>
          <w:color w:val="00B050"/>
          <w:kern w:val="2"/>
          <w:sz w:val="16"/>
          <w:szCs w:val="16"/>
        </w:rPr>
        <w:t xml:space="preserve"> f</w:t>
      </w:r>
      <w:r w:rsidRPr="003F5CA7">
        <w:rPr>
          <w:rFonts w:ascii="Calibri" w:hAnsi="Calibri" w:cs="Calibri"/>
          <w:i/>
          <w:iCs/>
          <w:color w:val="00B050"/>
          <w:kern w:val="2"/>
          <w:sz w:val="16"/>
          <w:szCs w:val="16"/>
        </w:rPr>
        <w:t>or candidate gNB-initiated LTM cancellation</w:t>
      </w:r>
      <w:r w:rsidRPr="003F5CA7">
        <w:rPr>
          <w:rFonts w:ascii="Calibri" w:hAnsi="Calibri" w:cs="Calibri" w:hint="eastAsia"/>
          <w:i/>
          <w:iCs/>
          <w:color w:val="00B050"/>
          <w:kern w:val="2"/>
          <w:sz w:val="16"/>
          <w:szCs w:val="16"/>
        </w:rPr>
        <w:t>.</w:t>
      </w:r>
    </w:p>
    <w:p w14:paraId="19AF82AF" w14:textId="01D32DD3" w:rsidR="003555B1" w:rsidRDefault="00955AE4" w:rsidP="00955AE4">
      <w:pPr>
        <w:pStyle w:val="Reference"/>
        <w:numPr>
          <w:ilvl w:val="0"/>
          <w:numId w:val="0"/>
        </w:numPr>
        <w:rPr>
          <w:rFonts w:ascii="Calibri" w:eastAsiaTheme="minorEastAsia" w:hAnsi="Calibri" w:cs="Calibri"/>
          <w:i/>
          <w:color w:val="FF0000"/>
          <w:sz w:val="16"/>
          <w:szCs w:val="16"/>
          <w:lang w:eastAsia="zh-CN"/>
        </w:rPr>
      </w:pPr>
      <w:r w:rsidRPr="003F5CA7">
        <w:rPr>
          <w:rFonts w:ascii="Calibri" w:hAnsi="Calibri" w:cs="Calibri"/>
          <w:i/>
          <w:iCs/>
          <w:color w:val="00B050"/>
          <w:kern w:val="2"/>
          <w:sz w:val="16"/>
          <w:szCs w:val="16"/>
        </w:rPr>
        <w:t>A</w:t>
      </w:r>
      <w:r w:rsidRPr="003F5CA7">
        <w:rPr>
          <w:rFonts w:ascii="Calibri" w:hAnsi="Calibri" w:cs="Calibri" w:hint="eastAsia"/>
          <w:i/>
          <w:iCs/>
          <w:color w:val="00B050"/>
          <w:kern w:val="2"/>
          <w:sz w:val="16"/>
          <w:szCs w:val="16"/>
        </w:rPr>
        <w:t xml:space="preserve">llow UE association in-between candidate CUs (in case the Xn </w:t>
      </w:r>
      <w:r w:rsidRPr="003F5CA7">
        <w:rPr>
          <w:rFonts w:ascii="Calibri" w:hAnsi="Calibri" w:cs="Calibri"/>
          <w:i/>
          <w:iCs/>
          <w:color w:val="00B050"/>
          <w:kern w:val="2"/>
          <w:sz w:val="16"/>
          <w:szCs w:val="16"/>
        </w:rPr>
        <w:t>connectivity</w:t>
      </w:r>
      <w:r w:rsidRPr="003F5CA7">
        <w:rPr>
          <w:rFonts w:ascii="Calibri" w:hAnsi="Calibri" w:cs="Calibri" w:hint="eastAsia"/>
          <w:i/>
          <w:iCs/>
          <w:color w:val="00B050"/>
          <w:kern w:val="2"/>
          <w:sz w:val="16"/>
          <w:szCs w:val="16"/>
        </w:rPr>
        <w:t xml:space="preserve"> existed) for subsequent LTM</w:t>
      </w:r>
      <w:r w:rsidRPr="003F5CA7">
        <w:rPr>
          <w:rFonts w:ascii="Calibri" w:hAnsi="Calibri" w:cs="Calibri"/>
          <w:i/>
          <w:iCs/>
          <w:color w:val="00B050"/>
          <w:kern w:val="2"/>
          <w:sz w:val="16"/>
          <w:szCs w:val="16"/>
        </w:rPr>
        <w:t xml:space="preserve">. </w:t>
      </w:r>
      <w:r w:rsidRPr="003F5CA7">
        <w:rPr>
          <w:rFonts w:ascii="Calibri" w:hAnsi="Calibri" w:cs="Calibri"/>
          <w:i/>
          <w:color w:val="FF0000"/>
          <w:sz w:val="16"/>
          <w:szCs w:val="16"/>
          <w:lang w:eastAsia="en-US"/>
        </w:rPr>
        <w:t>When and how to establish the UE association is FFS.</w:t>
      </w:r>
      <w:bookmarkEnd w:id="620"/>
    </w:p>
    <w:p w14:paraId="079285CE" w14:textId="14CF5A1C" w:rsidR="00DB5AE3" w:rsidRDefault="00DB5AE3" w:rsidP="00DB5AE3">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6</w:t>
      </w:r>
      <w:r w:rsidRPr="0015063A">
        <w:rPr>
          <w:rFonts w:cs="Calibri"/>
          <w:i/>
          <w:color w:val="FF0000"/>
          <w:sz w:val="16"/>
          <w:szCs w:val="16"/>
          <w:highlight w:val="green"/>
          <w:lang w:eastAsia="en-US"/>
        </w:rPr>
        <w:t>:</w:t>
      </w:r>
    </w:p>
    <w:p w14:paraId="5DD7B90C"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RAN3 move forward on Legacy framework with PDCP change/switch for inter-CU LTM in this release, not considering the PDCP anchor based solution. </w:t>
      </w:r>
    </w:p>
    <w:p w14:paraId="37E2F965" w14:textId="77777777" w:rsidR="00DB5AE3" w:rsidRDefault="00DB5AE3" w:rsidP="00DB5AE3">
      <w:pPr>
        <w:snapToGrid w:val="0"/>
        <w:rPr>
          <w:rFonts w:cs="Calibri"/>
          <w:i/>
          <w:iCs/>
          <w:color w:val="00B050"/>
          <w:kern w:val="2"/>
          <w:sz w:val="16"/>
          <w:szCs w:val="16"/>
        </w:rPr>
      </w:pPr>
      <w:r>
        <w:rPr>
          <w:rFonts w:cs="Calibri"/>
          <w:i/>
          <w:iCs/>
          <w:color w:val="00B050"/>
          <w:kern w:val="2"/>
          <w:sz w:val="16"/>
          <w:szCs w:val="16"/>
        </w:rPr>
        <w:t>The source CU can request candidate CU to provide CSI-RS configuration in HANDOVER REQUEST message, and candidate CU signals the CSI-RS configuration in HANDOVER REQUEST ACKNOWLEDGEMENT message.</w:t>
      </w:r>
    </w:p>
    <w:p w14:paraId="19867115" w14:textId="77777777" w:rsidR="00DB5AE3" w:rsidRDefault="00DB5AE3" w:rsidP="00DB5AE3">
      <w:pPr>
        <w:snapToGrid w:val="0"/>
        <w:rPr>
          <w:rFonts w:cs="Calibri"/>
          <w:i/>
          <w:iCs/>
          <w:color w:val="00B050"/>
          <w:kern w:val="2"/>
          <w:sz w:val="16"/>
          <w:szCs w:val="16"/>
        </w:rPr>
      </w:pPr>
      <w:r>
        <w:rPr>
          <w:rFonts w:cs="Calibri"/>
          <w:i/>
          <w:iCs/>
          <w:color w:val="00B050"/>
          <w:kern w:val="2"/>
          <w:sz w:val="16"/>
          <w:szCs w:val="16"/>
        </w:rPr>
        <w:t>The source CU generates common CSI-RS Resource Configuration and sends it to candidate CU in LTM CONFIGURATION UPDATE message, the candidate CU signals the CSI-RS Report Configuration in LTM CONFIGURATION UPDATE ACKNOWLEDGEMENT message.</w:t>
      </w:r>
    </w:p>
    <w:p w14:paraId="55AD00DA" w14:textId="77777777" w:rsidR="00DB5AE3" w:rsidRDefault="00DB5AE3" w:rsidP="00DB5AE3">
      <w:pPr>
        <w:rPr>
          <w:rFonts w:cs="Calibri"/>
          <w:i/>
          <w:iCs/>
          <w:color w:val="00B050"/>
          <w:kern w:val="2"/>
          <w:sz w:val="16"/>
          <w:szCs w:val="16"/>
        </w:rPr>
      </w:pPr>
      <w:r>
        <w:rPr>
          <w:rFonts w:cs="Calibri"/>
          <w:i/>
          <w:iCs/>
          <w:color w:val="00B050"/>
          <w:kern w:val="2"/>
          <w:sz w:val="16"/>
          <w:szCs w:val="16"/>
        </w:rPr>
        <w:t>Turn the WA into agreement: For inter-CU LTM mobility, a separate LTM request message (i.e. HANDOVER REQUEST message) is used for each candidate cell.</w:t>
      </w:r>
    </w:p>
    <w:p w14:paraId="69069D4F" w14:textId="77777777" w:rsidR="00DB5AE3" w:rsidRDefault="00DB5AE3" w:rsidP="00DB5AE3">
      <w:pPr>
        <w:rPr>
          <w:rFonts w:cs="Calibri"/>
          <w:i/>
          <w:iCs/>
          <w:color w:val="00B050"/>
          <w:kern w:val="2"/>
          <w:sz w:val="16"/>
          <w:szCs w:val="16"/>
        </w:rPr>
      </w:pPr>
      <w:r>
        <w:rPr>
          <w:rFonts w:cs="Calibri"/>
          <w:i/>
          <w:iCs/>
          <w:color w:val="00B050"/>
          <w:kern w:val="2"/>
          <w:sz w:val="16"/>
          <w:szCs w:val="16"/>
        </w:rPr>
        <w:t>To support subsequent LTM, the LTM Configuration Update procedure is reused to establish UE association between the new source gNB and the other candidate gNB(s) after each inter-CU LTM Cell Switch.</w:t>
      </w:r>
    </w:p>
    <w:p w14:paraId="3DCDD20A" w14:textId="77777777" w:rsidR="00DB5AE3" w:rsidRDefault="00DB5AE3" w:rsidP="00DB5AE3">
      <w:pPr>
        <w:rPr>
          <w:rFonts w:cs="Calibri"/>
          <w:i/>
          <w:iCs/>
          <w:color w:val="00B050"/>
          <w:kern w:val="2"/>
          <w:sz w:val="16"/>
          <w:szCs w:val="16"/>
        </w:rPr>
      </w:pPr>
      <w:r>
        <w:rPr>
          <w:rFonts w:cs="Calibri"/>
          <w:i/>
          <w:iCs/>
          <w:color w:val="00B050"/>
          <w:kern w:val="2"/>
          <w:sz w:val="16"/>
          <w:szCs w:val="16"/>
        </w:rPr>
        <w:lastRenderedPageBreak/>
        <w:t>Confirm the message name as LTM Cancel for candidate gNB-initiated LTM cancellation.</w:t>
      </w:r>
    </w:p>
    <w:p w14:paraId="1BFFAA85" w14:textId="77777777" w:rsidR="00DB5AE3" w:rsidRDefault="00DB5AE3" w:rsidP="00DB5AE3">
      <w:pPr>
        <w:rPr>
          <w:rFonts w:cs="Calibri"/>
          <w:i/>
          <w:iCs/>
          <w:color w:val="00B050"/>
          <w:kern w:val="2"/>
          <w:sz w:val="16"/>
          <w:szCs w:val="16"/>
        </w:rPr>
      </w:pPr>
      <w:r>
        <w:rPr>
          <w:rFonts w:cs="Calibri"/>
          <w:i/>
          <w:iCs/>
          <w:color w:val="00B050"/>
          <w:kern w:val="2"/>
          <w:sz w:val="16"/>
          <w:szCs w:val="16"/>
        </w:rPr>
        <w:t>Turn the WA into agreement: Reuse the existing XnAP UE CONTEXT RELEASE message at the source gNB if no LTM candidate cell(s) exists in the source gNB.</w:t>
      </w:r>
    </w:p>
    <w:p w14:paraId="3A3D5E79" w14:textId="77777777" w:rsidR="00DB5AE3" w:rsidRDefault="00DB5AE3" w:rsidP="00DB5AE3">
      <w:pPr>
        <w:rPr>
          <w:rFonts w:cs="Calibri"/>
          <w:i/>
          <w:iCs/>
          <w:color w:val="00B050"/>
          <w:kern w:val="2"/>
          <w:sz w:val="16"/>
          <w:szCs w:val="16"/>
        </w:rPr>
      </w:pPr>
      <w:r>
        <w:rPr>
          <w:rFonts w:cs="Calibri"/>
          <w:i/>
          <w:color w:val="FF0000"/>
          <w:sz w:val="16"/>
          <w:szCs w:val="16"/>
          <w:lang w:eastAsia="en-US"/>
        </w:rPr>
        <w:t>Late data forwarding may be initiated after the source gNB decides to trigger the LTM Cell Switch Command to the UE, when exactly it is initiated is left to implementation?</w:t>
      </w:r>
    </w:p>
    <w:p w14:paraId="14DBC5D2" w14:textId="77777777" w:rsidR="002A53B9" w:rsidRDefault="002A53B9" w:rsidP="002A53B9">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RAN3#127:</w:t>
      </w:r>
    </w:p>
    <w:p w14:paraId="4E40D198"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For both inter-CU and intra-CU cases:</w:t>
      </w:r>
    </w:p>
    <w:p w14:paraId="27B598ED"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For the network Semi-Persistent CSI-RS coordination, source gNB-DU</w:t>
      </w:r>
      <w:r w:rsidRPr="006D3554">
        <w:rPr>
          <w:rFonts w:cs="Calibri" w:hint="eastAsia"/>
          <w:i/>
          <w:iCs/>
          <w:color w:val="00B050"/>
          <w:kern w:val="2"/>
          <w:sz w:val="16"/>
          <w:szCs w:val="16"/>
        </w:rPr>
        <w:t>/source gNB</w:t>
      </w:r>
      <w:r w:rsidRPr="006D3554">
        <w:rPr>
          <w:rFonts w:cs="Calibri"/>
          <w:i/>
          <w:iCs/>
          <w:color w:val="00B050"/>
          <w:kern w:val="2"/>
          <w:sz w:val="16"/>
          <w:szCs w:val="16"/>
        </w:rPr>
        <w:t xml:space="preserve"> trigger</w:t>
      </w:r>
      <w:r w:rsidRPr="006D3554">
        <w:rPr>
          <w:rFonts w:cs="Calibri" w:hint="eastAsia"/>
          <w:i/>
          <w:iCs/>
          <w:color w:val="00B050"/>
          <w:kern w:val="2"/>
          <w:sz w:val="16"/>
          <w:szCs w:val="16"/>
        </w:rPr>
        <w:t>s the activation/deactivation</w:t>
      </w:r>
      <w:r w:rsidRPr="006D3554">
        <w:rPr>
          <w:rFonts w:cs="Calibri"/>
          <w:i/>
          <w:iCs/>
          <w:color w:val="00B050"/>
          <w:kern w:val="2"/>
          <w:sz w:val="16"/>
          <w:szCs w:val="16"/>
        </w:rPr>
        <w:t xml:space="preserve"> </w:t>
      </w:r>
      <w:r w:rsidRPr="006D3554">
        <w:rPr>
          <w:rFonts w:cs="Calibri" w:hint="eastAsia"/>
          <w:i/>
          <w:iCs/>
          <w:color w:val="00B050"/>
          <w:kern w:val="2"/>
          <w:sz w:val="16"/>
          <w:szCs w:val="16"/>
        </w:rPr>
        <w:t xml:space="preserve">of </w:t>
      </w:r>
      <w:r w:rsidRPr="006D3554">
        <w:rPr>
          <w:rFonts w:cs="Calibri"/>
          <w:i/>
          <w:iCs/>
          <w:color w:val="00B050"/>
          <w:kern w:val="2"/>
          <w:sz w:val="16"/>
          <w:szCs w:val="16"/>
        </w:rPr>
        <w:t>the</w:t>
      </w:r>
      <w:r w:rsidRPr="006D3554">
        <w:rPr>
          <w:rFonts w:cs="Calibri" w:hint="eastAsia"/>
          <w:i/>
          <w:iCs/>
          <w:color w:val="00B050"/>
          <w:kern w:val="2"/>
          <w:sz w:val="16"/>
          <w:szCs w:val="16"/>
        </w:rPr>
        <w:t xml:space="preserve"> CSI-RS </w:t>
      </w:r>
      <w:r w:rsidRPr="006D3554">
        <w:rPr>
          <w:rFonts w:cs="Calibri"/>
          <w:i/>
          <w:iCs/>
          <w:color w:val="00B050"/>
          <w:kern w:val="2"/>
          <w:sz w:val="16"/>
          <w:szCs w:val="16"/>
        </w:rPr>
        <w:t>transmission</w:t>
      </w:r>
      <w:r w:rsidRPr="006D3554">
        <w:rPr>
          <w:rFonts w:cs="Calibri" w:hint="eastAsia"/>
          <w:i/>
          <w:iCs/>
          <w:color w:val="00B050"/>
          <w:kern w:val="2"/>
          <w:sz w:val="16"/>
          <w:szCs w:val="16"/>
        </w:rPr>
        <w:t xml:space="preserve"> in the candidate cell.</w:t>
      </w:r>
    </w:p>
    <w:p w14:paraId="7CB8745E" w14:textId="77777777" w:rsidR="002A53B9" w:rsidRPr="006D3554" w:rsidRDefault="002A53B9" w:rsidP="002A53B9">
      <w:pPr>
        <w:rPr>
          <w:rFonts w:cs="Calibri"/>
          <w:i/>
          <w:color w:val="FF0000"/>
          <w:sz w:val="16"/>
          <w:szCs w:val="16"/>
          <w:lang w:eastAsia="en-US"/>
        </w:rPr>
      </w:pPr>
      <w:r w:rsidRPr="006D3554">
        <w:rPr>
          <w:rFonts w:cs="Calibri"/>
          <w:i/>
          <w:iCs/>
          <w:color w:val="00B050"/>
          <w:kern w:val="2"/>
          <w:sz w:val="16"/>
          <w:szCs w:val="16"/>
        </w:rPr>
        <w:t>F</w:t>
      </w:r>
      <w:r w:rsidRPr="006D3554">
        <w:rPr>
          <w:rFonts w:cs="Calibri" w:hint="eastAsia"/>
          <w:i/>
          <w:iCs/>
          <w:color w:val="00B050"/>
          <w:kern w:val="2"/>
          <w:sz w:val="16"/>
          <w:szCs w:val="16"/>
        </w:rPr>
        <w:t xml:space="preserve">or the activation/deactivation procedure, a class 1 procedure is needed from the </w:t>
      </w:r>
      <w:r w:rsidRPr="006D3554">
        <w:rPr>
          <w:rFonts w:cs="Calibri"/>
          <w:i/>
          <w:iCs/>
          <w:color w:val="00B050"/>
          <w:kern w:val="2"/>
          <w:sz w:val="16"/>
          <w:szCs w:val="16"/>
        </w:rPr>
        <w:t>source gNB-DU</w:t>
      </w:r>
      <w:r w:rsidRPr="006D3554">
        <w:rPr>
          <w:rFonts w:cs="Calibri" w:hint="eastAsia"/>
          <w:i/>
          <w:iCs/>
          <w:color w:val="00B050"/>
          <w:kern w:val="2"/>
          <w:sz w:val="16"/>
          <w:szCs w:val="16"/>
        </w:rPr>
        <w:t xml:space="preserve">/source gNB. </w:t>
      </w:r>
      <w:r w:rsidRPr="006D3554">
        <w:rPr>
          <w:rFonts w:cs="Calibri"/>
          <w:i/>
          <w:color w:val="FF0000"/>
          <w:sz w:val="16"/>
          <w:szCs w:val="16"/>
          <w:lang w:eastAsia="en-US"/>
        </w:rPr>
        <w:t>FFS for reusing existing one or a new one.</w:t>
      </w:r>
    </w:p>
    <w:p w14:paraId="4B5523CC"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The candidate gNB-CU responds the full SSB Time/Frequency Configuration (in SSB Information IE) of candidate cells to the source gNB-CU in the Handover Request ACK message.</w:t>
      </w:r>
    </w:p>
    <w:p w14:paraId="1C4B2772"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The source gNB-CU sends the pair of (gNB ID, new ID of early RACH configuration resource (to be further discussed)) to the candidate gNB-CU to request early RACH configuration.</w:t>
      </w:r>
    </w:p>
    <w:p w14:paraId="0A350E31"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WA: Introduce a new non-UE associated class 2 procedure on Xn, namely TA information Transfer message, to transfer the TA information from the candidate gNB-CU to the source gNB-CU.</w:t>
      </w:r>
      <w:r w:rsidRPr="006D3554">
        <w:rPr>
          <w:rFonts w:cs="Calibri" w:hint="eastAsia"/>
          <w:i/>
          <w:iCs/>
          <w:color w:val="00B050"/>
          <w:kern w:val="2"/>
          <w:sz w:val="16"/>
          <w:szCs w:val="16"/>
        </w:rPr>
        <w:t xml:space="preserve"> </w:t>
      </w:r>
    </w:p>
    <w:p w14:paraId="306E361C"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RAN3 </w:t>
      </w:r>
      <w:r w:rsidRPr="006D3554">
        <w:rPr>
          <w:rFonts w:cs="Calibri" w:hint="eastAsia"/>
          <w:i/>
          <w:iCs/>
          <w:color w:val="00B050"/>
          <w:kern w:val="2"/>
          <w:sz w:val="16"/>
          <w:szCs w:val="16"/>
        </w:rPr>
        <w:t>agree</w:t>
      </w:r>
      <w:r w:rsidRPr="006D3554">
        <w:rPr>
          <w:rFonts w:cs="Calibri"/>
          <w:i/>
          <w:iCs/>
          <w:color w:val="00B050"/>
          <w:kern w:val="2"/>
          <w:sz w:val="16"/>
          <w:szCs w:val="16"/>
        </w:rPr>
        <w:t xml:space="preserve"> the following scenarios to support LTM with NR-DC:</w:t>
      </w:r>
    </w:p>
    <w:p w14:paraId="0F1E8E84"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1.</w:t>
      </w:r>
      <w:r w:rsidRPr="006D3554">
        <w:rPr>
          <w:rFonts w:cs="Calibri"/>
          <w:i/>
          <w:iCs/>
          <w:color w:val="00B050"/>
          <w:kern w:val="2"/>
          <w:sz w:val="16"/>
          <w:szCs w:val="16"/>
        </w:rPr>
        <w:t xml:space="preserve">SN initiated </w:t>
      </w:r>
      <w:r w:rsidRPr="006D3554">
        <w:rPr>
          <w:rFonts w:cs="Calibri" w:hint="eastAsia"/>
          <w:i/>
          <w:iCs/>
          <w:color w:val="00B050"/>
          <w:kern w:val="2"/>
          <w:sz w:val="16"/>
          <w:szCs w:val="16"/>
        </w:rPr>
        <w:t>inter-CU SCG</w:t>
      </w:r>
      <w:r w:rsidRPr="006D3554">
        <w:rPr>
          <w:rFonts w:cs="Calibri"/>
          <w:i/>
          <w:iCs/>
          <w:color w:val="00B050"/>
          <w:kern w:val="2"/>
          <w:sz w:val="16"/>
          <w:szCs w:val="16"/>
        </w:rPr>
        <w:t xml:space="preserve"> LTM</w:t>
      </w:r>
      <w:r w:rsidRPr="006D3554">
        <w:rPr>
          <w:rFonts w:cs="Calibri" w:hint="eastAsia"/>
          <w:i/>
          <w:iCs/>
          <w:color w:val="00B050"/>
          <w:kern w:val="2"/>
          <w:sz w:val="16"/>
          <w:szCs w:val="16"/>
        </w:rPr>
        <w:t xml:space="preserve"> without MCG changes (high priority)</w:t>
      </w:r>
      <w:r w:rsidRPr="006D3554">
        <w:rPr>
          <w:rFonts w:cs="Calibri"/>
          <w:i/>
          <w:iCs/>
          <w:color w:val="00B050"/>
          <w:kern w:val="2"/>
          <w:sz w:val="16"/>
          <w:szCs w:val="16"/>
        </w:rPr>
        <w:t xml:space="preserve"> </w:t>
      </w:r>
    </w:p>
    <w:p w14:paraId="224E163A"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2.</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without </w:t>
      </w:r>
      <w:r w:rsidRPr="006D3554">
        <w:rPr>
          <w:rFonts w:cs="Calibri" w:hint="eastAsia"/>
          <w:i/>
          <w:iCs/>
          <w:color w:val="00B050"/>
          <w:kern w:val="2"/>
          <w:sz w:val="16"/>
          <w:szCs w:val="16"/>
        </w:rPr>
        <w:t xml:space="preserve">SN </w:t>
      </w:r>
      <w:r w:rsidRPr="006D3554">
        <w:rPr>
          <w:rFonts w:cs="Calibri"/>
          <w:i/>
          <w:iCs/>
          <w:color w:val="00B050"/>
          <w:kern w:val="2"/>
          <w:sz w:val="16"/>
          <w:szCs w:val="16"/>
        </w:rPr>
        <w:t>release</w:t>
      </w:r>
    </w:p>
    <w:p w14:paraId="28B7725C"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3.</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 </w:t>
      </w:r>
      <w:r w:rsidRPr="006D3554">
        <w:rPr>
          <w:rFonts w:cs="Calibri" w:hint="eastAsia"/>
          <w:i/>
          <w:iCs/>
          <w:color w:val="00B050"/>
          <w:kern w:val="2"/>
          <w:sz w:val="16"/>
          <w:szCs w:val="16"/>
        </w:rPr>
        <w:t>SN</w:t>
      </w:r>
      <w:r w:rsidRPr="006D3554">
        <w:rPr>
          <w:rFonts w:cs="Calibri"/>
          <w:i/>
          <w:iCs/>
          <w:color w:val="00B050"/>
          <w:kern w:val="2"/>
          <w:sz w:val="16"/>
          <w:szCs w:val="16"/>
        </w:rPr>
        <w:t xml:space="preserve"> release</w:t>
      </w:r>
    </w:p>
    <w:p w14:paraId="20AAEB3F" w14:textId="77777777" w:rsidR="002A53B9" w:rsidRDefault="002A53B9" w:rsidP="002A53B9">
      <w:pPr>
        <w:rPr>
          <w:rFonts w:cs="Calibri"/>
          <w:i/>
          <w:iCs/>
          <w:color w:val="00B050"/>
          <w:kern w:val="2"/>
          <w:sz w:val="16"/>
          <w:szCs w:val="16"/>
        </w:rPr>
      </w:pPr>
      <w:r w:rsidRPr="006D3554">
        <w:rPr>
          <w:rFonts w:cs="Calibri" w:hint="eastAsia"/>
          <w:i/>
          <w:iCs/>
          <w:color w:val="00B050"/>
          <w:kern w:val="2"/>
          <w:sz w:val="16"/>
          <w:szCs w:val="16"/>
        </w:rPr>
        <w:t>4.</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 </w:t>
      </w:r>
      <w:r w:rsidRPr="006D3554">
        <w:rPr>
          <w:rFonts w:cs="Calibri" w:hint="eastAsia"/>
          <w:i/>
          <w:iCs/>
          <w:color w:val="00B050"/>
          <w:kern w:val="2"/>
          <w:sz w:val="16"/>
          <w:szCs w:val="16"/>
        </w:rPr>
        <w:t>SN</w:t>
      </w:r>
      <w:r w:rsidRPr="006D3554">
        <w:rPr>
          <w:rFonts w:cs="Calibri"/>
          <w:i/>
          <w:iCs/>
          <w:color w:val="00B050"/>
          <w:kern w:val="2"/>
          <w:sz w:val="16"/>
          <w:szCs w:val="16"/>
        </w:rPr>
        <w:t xml:space="preserve"> addition</w:t>
      </w:r>
    </w:p>
    <w:p w14:paraId="580F8FB9"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The format of the new introduced IE is same with the gNB-DU ID.</w:t>
      </w:r>
    </w:p>
    <w:p w14:paraId="6809A31E" w14:textId="77777777" w:rsidR="002A53B9" w:rsidRPr="000F38B5" w:rsidRDefault="002A53B9" w:rsidP="002A53B9">
      <w:pPr>
        <w:rPr>
          <w:rFonts w:cs="Calibri"/>
          <w:i/>
          <w:iCs/>
          <w:color w:val="00B050"/>
          <w:kern w:val="2"/>
          <w:sz w:val="16"/>
          <w:szCs w:val="16"/>
        </w:rPr>
      </w:pPr>
      <w:r w:rsidRPr="000F38B5">
        <w:rPr>
          <w:rFonts w:cs="Calibri"/>
          <w:i/>
          <w:iCs/>
          <w:color w:val="00B050"/>
          <w:kern w:val="2"/>
          <w:sz w:val="16"/>
          <w:szCs w:val="16"/>
        </w:rPr>
        <w:t xml:space="preserve">The source gNB can </w:t>
      </w:r>
      <w:r w:rsidRPr="000F38B5">
        <w:rPr>
          <w:rFonts w:cs="Calibri" w:hint="eastAsia"/>
          <w:i/>
          <w:iCs/>
          <w:color w:val="00B050"/>
          <w:kern w:val="2"/>
          <w:sz w:val="16"/>
          <w:szCs w:val="16"/>
        </w:rPr>
        <w:t>generate</w:t>
      </w:r>
      <w:r w:rsidRPr="000F38B5">
        <w:rPr>
          <w:rFonts w:cs="Calibri"/>
          <w:i/>
          <w:iCs/>
          <w:color w:val="00B050"/>
          <w:kern w:val="2"/>
          <w:sz w:val="16"/>
          <w:szCs w:val="16"/>
        </w:rPr>
        <w:t xml:space="preserve"> reference configuration </w:t>
      </w:r>
      <w:r w:rsidRPr="000F38B5">
        <w:rPr>
          <w:rFonts w:cs="Calibri" w:hint="eastAsia"/>
          <w:i/>
          <w:iCs/>
          <w:color w:val="00B050"/>
          <w:kern w:val="2"/>
          <w:sz w:val="16"/>
          <w:szCs w:val="16"/>
        </w:rPr>
        <w:t xml:space="preserve">and </w:t>
      </w:r>
      <w:r w:rsidRPr="000F38B5">
        <w:rPr>
          <w:rFonts w:cs="Calibri"/>
          <w:i/>
          <w:iCs/>
          <w:color w:val="00B050"/>
          <w:kern w:val="2"/>
          <w:sz w:val="16"/>
          <w:szCs w:val="16"/>
        </w:rPr>
        <w:t xml:space="preserve">provide a reference configuration for LTM in a Handover Request </w:t>
      </w:r>
      <w:r w:rsidRPr="000F38B5">
        <w:rPr>
          <w:rFonts w:cs="Calibri" w:hint="eastAsia"/>
          <w:i/>
          <w:iCs/>
          <w:color w:val="00B050"/>
          <w:kern w:val="2"/>
          <w:sz w:val="16"/>
          <w:szCs w:val="16"/>
        </w:rPr>
        <w:t xml:space="preserve">and LTM configuration update </w:t>
      </w:r>
      <w:r w:rsidRPr="000F38B5">
        <w:rPr>
          <w:rFonts w:cs="Calibri"/>
          <w:i/>
          <w:iCs/>
          <w:color w:val="00B050"/>
          <w:kern w:val="2"/>
          <w:sz w:val="16"/>
          <w:szCs w:val="16"/>
        </w:rPr>
        <w:t>message.</w:t>
      </w:r>
    </w:p>
    <w:p w14:paraId="54C399DA" w14:textId="77777777" w:rsidR="002A53B9" w:rsidRPr="000F38B5" w:rsidRDefault="002A53B9" w:rsidP="002A53B9">
      <w:pPr>
        <w:rPr>
          <w:rFonts w:cs="Calibri"/>
          <w:i/>
          <w:iCs/>
          <w:color w:val="00B050"/>
          <w:kern w:val="2"/>
          <w:sz w:val="16"/>
          <w:szCs w:val="16"/>
        </w:rPr>
      </w:pPr>
      <w:r w:rsidRPr="000F38B5">
        <w:rPr>
          <w:rFonts w:cs="Calibri"/>
          <w:i/>
          <w:iCs/>
          <w:color w:val="00B050"/>
          <w:kern w:val="2"/>
          <w:sz w:val="16"/>
          <w:szCs w:val="16"/>
        </w:rPr>
        <w:t>The candidate gNB indicates whether a LTM candidate configuration is a complete candidate configuration in the Handover Request Acknowledge</w:t>
      </w:r>
      <w:r w:rsidRPr="000F38B5">
        <w:rPr>
          <w:rFonts w:cs="Calibri" w:hint="eastAsia"/>
          <w:i/>
          <w:iCs/>
          <w:color w:val="00B050"/>
          <w:kern w:val="2"/>
          <w:sz w:val="16"/>
          <w:szCs w:val="16"/>
        </w:rPr>
        <w:t xml:space="preserve"> and LTM configuration update acknowledge</w:t>
      </w:r>
      <w:r w:rsidRPr="000F38B5">
        <w:rPr>
          <w:rFonts w:cs="Calibri"/>
          <w:i/>
          <w:iCs/>
          <w:color w:val="00B050"/>
          <w:kern w:val="2"/>
          <w:sz w:val="16"/>
          <w:szCs w:val="16"/>
        </w:rPr>
        <w:t xml:space="preserve"> message.</w:t>
      </w:r>
      <w:r w:rsidRPr="000F38B5">
        <w:rPr>
          <w:rFonts w:cs="Calibri" w:hint="eastAsia"/>
          <w:i/>
          <w:iCs/>
          <w:color w:val="00B050"/>
          <w:kern w:val="2"/>
          <w:sz w:val="16"/>
          <w:szCs w:val="16"/>
        </w:rPr>
        <w:t xml:space="preserve"> </w:t>
      </w:r>
    </w:p>
    <w:p w14:paraId="6EF225DF" w14:textId="77777777" w:rsidR="002A53B9" w:rsidRPr="000F38B5" w:rsidRDefault="002A53B9" w:rsidP="002A53B9">
      <w:pPr>
        <w:rPr>
          <w:rFonts w:cs="Calibri"/>
          <w:i/>
          <w:color w:val="FF0000"/>
          <w:sz w:val="16"/>
          <w:szCs w:val="16"/>
          <w:lang w:eastAsia="en-US"/>
        </w:rPr>
      </w:pPr>
      <w:r w:rsidRPr="000F38B5">
        <w:rPr>
          <w:rFonts w:cs="Calibri"/>
          <w:i/>
          <w:color w:val="FF0000"/>
          <w:sz w:val="16"/>
          <w:szCs w:val="16"/>
          <w:lang w:eastAsia="en-US"/>
        </w:rPr>
        <w:t>FFS on whether the source gNB can request a candidate gNB to provide a reference configuration.</w:t>
      </w:r>
    </w:p>
    <w:p w14:paraId="5AA3C882"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 xml:space="preserve">WA: </w:t>
      </w:r>
      <w:r w:rsidRPr="000F38B5">
        <w:rPr>
          <w:rFonts w:cs="Calibri"/>
          <w:i/>
          <w:iCs/>
          <w:color w:val="00B050"/>
          <w:kern w:val="2"/>
          <w:sz w:val="16"/>
          <w:szCs w:val="16"/>
        </w:rPr>
        <w:t>U</w:t>
      </w:r>
      <w:r w:rsidRPr="000F38B5">
        <w:rPr>
          <w:rFonts w:cs="Calibri" w:hint="eastAsia"/>
          <w:i/>
          <w:iCs/>
          <w:color w:val="00B050"/>
          <w:kern w:val="2"/>
          <w:sz w:val="16"/>
          <w:szCs w:val="16"/>
        </w:rPr>
        <w:t xml:space="preserve">se a single UE </w:t>
      </w:r>
      <w:r w:rsidRPr="000F38B5">
        <w:rPr>
          <w:rFonts w:cs="Calibri"/>
          <w:i/>
          <w:iCs/>
          <w:color w:val="00B050"/>
          <w:kern w:val="2"/>
          <w:sz w:val="16"/>
          <w:szCs w:val="16"/>
        </w:rPr>
        <w:t>association</w:t>
      </w:r>
      <w:r w:rsidRPr="000F38B5">
        <w:rPr>
          <w:rFonts w:cs="Calibri" w:hint="eastAsia"/>
          <w:i/>
          <w:iCs/>
          <w:color w:val="00B050"/>
          <w:kern w:val="2"/>
          <w:sz w:val="16"/>
          <w:szCs w:val="16"/>
        </w:rPr>
        <w:t xml:space="preserve"> for multiple LTM </w:t>
      </w:r>
      <w:r w:rsidRPr="000F38B5">
        <w:rPr>
          <w:rFonts w:cs="Calibri"/>
          <w:i/>
          <w:iCs/>
          <w:color w:val="00B050"/>
          <w:kern w:val="2"/>
          <w:sz w:val="16"/>
          <w:szCs w:val="16"/>
        </w:rPr>
        <w:t>handover</w:t>
      </w:r>
      <w:r w:rsidRPr="000F38B5">
        <w:rPr>
          <w:rFonts w:cs="Calibri" w:hint="eastAsia"/>
          <w:i/>
          <w:iCs/>
          <w:color w:val="00B050"/>
          <w:kern w:val="2"/>
          <w:sz w:val="16"/>
          <w:szCs w:val="16"/>
        </w:rPr>
        <w:t xml:space="preserve"> request to the same candidate gNB.</w:t>
      </w:r>
    </w:p>
    <w:p w14:paraId="584FFDAA"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Reu</w:t>
      </w:r>
      <w:r w:rsidRPr="000F38B5">
        <w:rPr>
          <w:rFonts w:cs="Calibri"/>
          <w:i/>
          <w:iCs/>
          <w:color w:val="00B050"/>
          <w:kern w:val="2"/>
          <w:sz w:val="16"/>
          <w:szCs w:val="16"/>
        </w:rPr>
        <w:t>se the LTM C</w:t>
      </w:r>
      <w:r w:rsidRPr="000F38B5">
        <w:rPr>
          <w:rFonts w:cs="Calibri" w:hint="eastAsia"/>
          <w:i/>
          <w:iCs/>
          <w:color w:val="00B050"/>
          <w:kern w:val="2"/>
          <w:sz w:val="16"/>
          <w:szCs w:val="16"/>
        </w:rPr>
        <w:t>onfig</w:t>
      </w:r>
      <w:r w:rsidRPr="000F38B5">
        <w:rPr>
          <w:rFonts w:cs="Calibri"/>
          <w:i/>
          <w:iCs/>
          <w:color w:val="00B050"/>
          <w:kern w:val="2"/>
          <w:sz w:val="16"/>
          <w:szCs w:val="16"/>
        </w:rPr>
        <w:t>uration Update procedure to sync up configurations among candidate gNBs for subsequent LTM, including early sync configuration, configuration ID, and data forwarding addresses</w:t>
      </w:r>
      <w:r w:rsidRPr="000F38B5">
        <w:rPr>
          <w:rFonts w:cs="Calibri" w:hint="eastAsia"/>
          <w:i/>
          <w:iCs/>
          <w:color w:val="00B050"/>
          <w:kern w:val="2"/>
          <w:sz w:val="16"/>
          <w:szCs w:val="16"/>
        </w:rPr>
        <w:t>, etc</w:t>
      </w:r>
      <w:r w:rsidRPr="000F38B5">
        <w:rPr>
          <w:rFonts w:cs="Calibri"/>
          <w:i/>
          <w:iCs/>
          <w:color w:val="00B050"/>
          <w:kern w:val="2"/>
          <w:sz w:val="16"/>
          <w:szCs w:val="16"/>
        </w:rPr>
        <w:t>.</w:t>
      </w:r>
    </w:p>
    <w:p w14:paraId="0FC345D1" w14:textId="77777777" w:rsidR="002A53B9" w:rsidRPr="000F38B5" w:rsidRDefault="002A53B9" w:rsidP="002A53B9">
      <w:pPr>
        <w:snapToGrid w:val="0"/>
        <w:rPr>
          <w:rFonts w:cs="Calibri"/>
          <w:i/>
          <w:iCs/>
          <w:color w:val="00B050"/>
          <w:kern w:val="2"/>
          <w:sz w:val="16"/>
          <w:szCs w:val="16"/>
        </w:rPr>
      </w:pPr>
      <w:r w:rsidRPr="000F38B5">
        <w:rPr>
          <w:rFonts w:cs="Calibri"/>
          <w:i/>
          <w:iCs/>
          <w:color w:val="00B050"/>
          <w:kern w:val="2"/>
          <w:sz w:val="16"/>
          <w:szCs w:val="16"/>
        </w:rPr>
        <w:t>It is up to the network implementation when the sync up is performed: during the preparation step, or during the cell switch execution step, or after successful cell switch.</w:t>
      </w:r>
    </w:p>
    <w:p w14:paraId="515A1B59"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Normal data forwarding may be initiated after the source gNB decides to trigger the LTM cell switch for the UE, and when exactly it is initiated is left to implementation.</w:t>
      </w:r>
    </w:p>
    <w:p w14:paraId="08D7F68F" w14:textId="77777777" w:rsidR="002A53B9" w:rsidRPr="000F38B5" w:rsidRDefault="002A53B9" w:rsidP="002A53B9">
      <w:pPr>
        <w:spacing w:before="120"/>
        <w:rPr>
          <w:rFonts w:cs="Calibri"/>
          <w:i/>
          <w:iCs/>
          <w:color w:val="00B050"/>
          <w:kern w:val="2"/>
          <w:sz w:val="16"/>
          <w:szCs w:val="16"/>
        </w:rPr>
      </w:pPr>
      <w:r w:rsidRPr="000F38B5">
        <w:rPr>
          <w:rFonts w:cs="Calibri"/>
          <w:i/>
          <w:iCs/>
          <w:color w:val="00B050"/>
          <w:kern w:val="2"/>
          <w:sz w:val="16"/>
          <w:szCs w:val="16"/>
        </w:rPr>
        <w:t>For SN initiated inter-CU SCG LTM, the source SN initiates the inter-CU SCG LTM preparation procedure by sending a</w:t>
      </w:r>
      <w:r w:rsidRPr="000F38B5">
        <w:rPr>
          <w:rFonts w:cs="Calibri" w:hint="eastAsia"/>
          <w:i/>
          <w:iCs/>
          <w:color w:val="00B050"/>
          <w:kern w:val="2"/>
          <w:sz w:val="16"/>
          <w:szCs w:val="16"/>
        </w:rPr>
        <w:t>n</w:t>
      </w:r>
      <w:r w:rsidRPr="000F38B5">
        <w:rPr>
          <w:rFonts w:cs="Calibri"/>
          <w:i/>
          <w:iCs/>
          <w:color w:val="00B050"/>
          <w:kern w:val="2"/>
          <w:sz w:val="16"/>
          <w:szCs w:val="16"/>
        </w:rPr>
        <w:t xml:space="preserve"> SN Change Required message to the MN. </w:t>
      </w:r>
    </w:p>
    <w:p w14:paraId="601A7B87" w14:textId="77777777" w:rsidR="002A53B9" w:rsidRPr="000F38B5" w:rsidRDefault="002A53B9" w:rsidP="002A53B9">
      <w:pPr>
        <w:spacing w:before="120"/>
        <w:rPr>
          <w:rFonts w:cs="Calibri"/>
          <w:i/>
          <w:iCs/>
          <w:color w:val="00B050"/>
          <w:kern w:val="2"/>
          <w:sz w:val="16"/>
          <w:szCs w:val="16"/>
        </w:rPr>
      </w:pPr>
      <w:r w:rsidRPr="000F38B5">
        <w:rPr>
          <w:rFonts w:cs="Calibri" w:hint="eastAsia"/>
          <w:i/>
          <w:iCs/>
          <w:color w:val="00B050"/>
          <w:kern w:val="2"/>
          <w:sz w:val="16"/>
          <w:szCs w:val="16"/>
        </w:rPr>
        <w:t>T</w:t>
      </w:r>
      <w:r w:rsidRPr="000F38B5">
        <w:rPr>
          <w:rFonts w:cs="Calibri"/>
          <w:i/>
          <w:iCs/>
          <w:color w:val="00B050"/>
          <w:kern w:val="2"/>
          <w:sz w:val="16"/>
          <w:szCs w:val="16"/>
        </w:rPr>
        <w:t>he MN requests each candidate SN to allocate resources for the UE via SN Addition request message.</w:t>
      </w:r>
    </w:p>
    <w:p w14:paraId="7301D0FE" w14:textId="77777777" w:rsidR="002A53B9" w:rsidRPr="000F38B5" w:rsidRDefault="002A53B9" w:rsidP="002A53B9">
      <w:pPr>
        <w:spacing w:before="120"/>
        <w:rPr>
          <w:rFonts w:cs="Calibri"/>
          <w:i/>
          <w:iCs/>
          <w:color w:val="00B050"/>
          <w:kern w:val="2"/>
          <w:sz w:val="16"/>
          <w:szCs w:val="16"/>
        </w:rPr>
      </w:pPr>
      <w:r w:rsidRPr="000F38B5">
        <w:rPr>
          <w:rFonts w:cs="Calibri" w:hint="eastAsia"/>
          <w:i/>
          <w:iCs/>
          <w:color w:val="00B050"/>
          <w:kern w:val="2"/>
          <w:sz w:val="16"/>
          <w:szCs w:val="16"/>
        </w:rPr>
        <w:t>Within the list of cells suggested by the source SN,</w:t>
      </w:r>
      <w:r w:rsidRPr="000F38B5">
        <w:rPr>
          <w:rFonts w:cs="Calibri"/>
          <w:i/>
          <w:iCs/>
          <w:color w:val="00B050"/>
          <w:kern w:val="2"/>
          <w:sz w:val="16"/>
          <w:szCs w:val="16"/>
        </w:rPr>
        <w:t xml:space="preserve"> the candidate SN provides the SCG part configuration of each candidate PSCell and may also provide the L1 RS (e.g. a list of SSB or a list of CSI-RS) configuration for L1 measurement, early UL sync configuration or TCI-state configuration, to the MN</w:t>
      </w:r>
      <w:r w:rsidRPr="000F38B5">
        <w:rPr>
          <w:rFonts w:cs="Calibri" w:hint="eastAsia"/>
          <w:i/>
          <w:iCs/>
          <w:color w:val="00B050"/>
          <w:kern w:val="2"/>
          <w:sz w:val="16"/>
          <w:szCs w:val="16"/>
        </w:rPr>
        <w:t>,</w:t>
      </w:r>
      <w:r w:rsidRPr="000F38B5">
        <w:rPr>
          <w:rFonts w:cs="Calibri"/>
          <w:i/>
          <w:iCs/>
          <w:color w:val="00B050"/>
          <w:kern w:val="2"/>
          <w:sz w:val="16"/>
          <w:szCs w:val="16"/>
        </w:rPr>
        <w:t xml:space="preserve"> via SN addition request ACK message.</w:t>
      </w:r>
    </w:p>
    <w:p w14:paraId="27BB9025" w14:textId="77777777" w:rsidR="002A53B9" w:rsidRPr="000F38B5" w:rsidRDefault="002A53B9" w:rsidP="002A53B9">
      <w:pPr>
        <w:spacing w:before="120"/>
        <w:rPr>
          <w:rFonts w:cs="Calibri"/>
          <w:i/>
          <w:iCs/>
          <w:color w:val="00B050"/>
          <w:kern w:val="2"/>
          <w:sz w:val="16"/>
          <w:szCs w:val="16"/>
        </w:rPr>
      </w:pPr>
      <w:r w:rsidRPr="000F38B5">
        <w:rPr>
          <w:rFonts w:cs="Calibri"/>
          <w:i/>
          <w:iCs/>
          <w:color w:val="00B050"/>
          <w:kern w:val="2"/>
          <w:sz w:val="16"/>
          <w:szCs w:val="16"/>
        </w:rPr>
        <w:t>In order to support subsequent inter-CU SCG LTM, the MN needs to transfer the common CSI resource configuration and the collected information of candidate cells to the candidate SN(s), via SN modification request message. Accordingly, the candidate SN(s) responds with the updated candidate SCG configuration to the MN via SN modification request ACK message.</w:t>
      </w:r>
    </w:p>
    <w:p w14:paraId="4032200E" w14:textId="61959642" w:rsidR="00DB5AE3" w:rsidRDefault="002A53B9" w:rsidP="002A53B9">
      <w:pPr>
        <w:widowControl w:val="0"/>
        <w:ind w:left="144" w:hanging="144"/>
        <w:rPr>
          <w:rFonts w:eastAsiaTheme="minorEastAsia" w:cs="Calibri"/>
          <w:i/>
          <w:color w:val="FF0000"/>
          <w:sz w:val="16"/>
          <w:szCs w:val="16"/>
          <w:lang w:eastAsia="zh-CN"/>
        </w:rPr>
      </w:pPr>
      <w:r w:rsidRPr="000F38B5">
        <w:rPr>
          <w:rFonts w:cs="Calibri"/>
          <w:i/>
          <w:iCs/>
          <w:color w:val="00B050"/>
          <w:kern w:val="2"/>
          <w:sz w:val="16"/>
          <w:szCs w:val="16"/>
        </w:rPr>
        <w:t xml:space="preserve">The </w:t>
      </w:r>
      <w:r w:rsidRPr="000F38B5">
        <w:rPr>
          <w:rFonts w:cs="Calibri" w:hint="eastAsia"/>
          <w:i/>
          <w:iCs/>
          <w:color w:val="00B050"/>
          <w:kern w:val="2"/>
          <w:sz w:val="16"/>
          <w:szCs w:val="16"/>
        </w:rPr>
        <w:t>C</w:t>
      </w:r>
      <w:r w:rsidRPr="000F38B5">
        <w:rPr>
          <w:rFonts w:cs="Calibri"/>
          <w:i/>
          <w:iCs/>
          <w:color w:val="00B050"/>
          <w:kern w:val="2"/>
          <w:sz w:val="16"/>
          <w:szCs w:val="16"/>
        </w:rPr>
        <w:t xml:space="preserve">ell </w:t>
      </w:r>
      <w:r w:rsidRPr="000F38B5">
        <w:rPr>
          <w:rFonts w:cs="Calibri" w:hint="eastAsia"/>
          <w:i/>
          <w:iCs/>
          <w:color w:val="00B050"/>
          <w:kern w:val="2"/>
          <w:sz w:val="16"/>
          <w:szCs w:val="16"/>
        </w:rPr>
        <w:t>S</w:t>
      </w:r>
      <w:r w:rsidRPr="000F38B5">
        <w:rPr>
          <w:rFonts w:cs="Calibri"/>
          <w:i/>
          <w:iCs/>
          <w:color w:val="00B050"/>
          <w:kern w:val="2"/>
          <w:sz w:val="16"/>
          <w:szCs w:val="16"/>
        </w:rPr>
        <w:t xml:space="preserve">witch </w:t>
      </w:r>
      <w:r w:rsidRPr="000F38B5">
        <w:rPr>
          <w:rFonts w:cs="Calibri" w:hint="eastAsia"/>
          <w:i/>
          <w:iCs/>
          <w:color w:val="00B050"/>
          <w:kern w:val="2"/>
          <w:sz w:val="16"/>
          <w:szCs w:val="16"/>
        </w:rPr>
        <w:t>N</w:t>
      </w:r>
      <w:r w:rsidRPr="000F38B5">
        <w:rPr>
          <w:rFonts w:cs="Calibri"/>
          <w:i/>
          <w:iCs/>
          <w:color w:val="00B050"/>
          <w:kern w:val="2"/>
          <w:sz w:val="16"/>
          <w:szCs w:val="16"/>
        </w:rPr>
        <w:t xml:space="preserve">otification </w:t>
      </w:r>
      <w:r w:rsidRPr="000F38B5">
        <w:rPr>
          <w:rFonts w:cs="Calibri" w:hint="eastAsia"/>
          <w:i/>
          <w:iCs/>
          <w:color w:val="00B050"/>
          <w:kern w:val="2"/>
          <w:sz w:val="16"/>
          <w:szCs w:val="16"/>
        </w:rPr>
        <w:t>message</w:t>
      </w:r>
      <w:r w:rsidRPr="000F38B5">
        <w:rPr>
          <w:rFonts w:cs="Calibri"/>
          <w:i/>
          <w:iCs/>
          <w:color w:val="00B050"/>
          <w:kern w:val="2"/>
          <w:sz w:val="16"/>
          <w:szCs w:val="16"/>
        </w:rPr>
        <w:t xml:space="preserve"> can be </w:t>
      </w:r>
      <w:r w:rsidRPr="000F38B5">
        <w:rPr>
          <w:rFonts w:cs="Calibri" w:hint="eastAsia"/>
          <w:i/>
          <w:iCs/>
          <w:color w:val="00B050"/>
          <w:kern w:val="2"/>
          <w:sz w:val="16"/>
          <w:szCs w:val="16"/>
        </w:rPr>
        <w:t>reused</w:t>
      </w:r>
      <w:r w:rsidRPr="000F38B5">
        <w:rPr>
          <w:rFonts w:cs="Calibri"/>
          <w:i/>
          <w:iCs/>
          <w:color w:val="00B050"/>
          <w:kern w:val="2"/>
          <w:sz w:val="16"/>
          <w:szCs w:val="16"/>
        </w:rPr>
        <w:t xml:space="preserve"> </w:t>
      </w:r>
      <w:r w:rsidRPr="000F38B5">
        <w:rPr>
          <w:rFonts w:cs="Calibri" w:hint="eastAsia"/>
          <w:i/>
          <w:iCs/>
          <w:color w:val="00B050"/>
          <w:kern w:val="2"/>
          <w:sz w:val="16"/>
          <w:szCs w:val="16"/>
        </w:rPr>
        <w:t>f</w:t>
      </w:r>
      <w:r w:rsidRPr="000F38B5">
        <w:rPr>
          <w:rFonts w:cs="Calibri"/>
          <w:i/>
          <w:iCs/>
          <w:color w:val="00B050"/>
          <w:kern w:val="2"/>
          <w:sz w:val="16"/>
          <w:szCs w:val="16"/>
        </w:rPr>
        <w:t>rom the source SN to the target SN via the MN.</w:t>
      </w:r>
      <w:r w:rsidRPr="000F38B5">
        <w:rPr>
          <w:rFonts w:cs="Calibri" w:hint="eastAsia"/>
          <w:i/>
          <w:iCs/>
          <w:color w:val="00B050"/>
          <w:kern w:val="2"/>
          <w:sz w:val="16"/>
          <w:szCs w:val="16"/>
        </w:rPr>
        <w:t xml:space="preserve"> </w:t>
      </w:r>
      <w:r w:rsidRPr="000F38B5">
        <w:rPr>
          <w:rFonts w:cs="Calibri"/>
          <w:i/>
          <w:color w:val="FF0000"/>
          <w:sz w:val="16"/>
          <w:szCs w:val="16"/>
          <w:lang w:eastAsia="en-US"/>
        </w:rPr>
        <w:t>The detailed IE can be further discussed.</w:t>
      </w:r>
    </w:p>
    <w:p w14:paraId="087BDA80" w14:textId="571DD514" w:rsidR="00C03445" w:rsidRDefault="00C03445" w:rsidP="00C03445">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RAN3#127</w:t>
      </w:r>
      <w:r>
        <w:rPr>
          <w:rFonts w:eastAsiaTheme="minorEastAsia" w:cs="Calibri" w:hint="eastAsia"/>
          <w:i/>
          <w:color w:val="FF0000"/>
          <w:sz w:val="16"/>
          <w:szCs w:val="16"/>
          <w:highlight w:val="green"/>
          <w:lang w:eastAsia="zh-CN"/>
        </w:rPr>
        <w:t>bis</w:t>
      </w:r>
      <w:r w:rsidRPr="0015063A">
        <w:rPr>
          <w:rFonts w:cs="Calibri"/>
          <w:i/>
          <w:color w:val="FF0000"/>
          <w:sz w:val="16"/>
          <w:szCs w:val="16"/>
          <w:highlight w:val="green"/>
          <w:lang w:eastAsia="en-US"/>
        </w:rPr>
        <w:t>:</w:t>
      </w:r>
    </w:p>
    <w:p w14:paraId="0D303FB9" w14:textId="77777777" w:rsidR="00C03445" w:rsidRPr="00B5438A" w:rsidRDefault="00C03445" w:rsidP="00C03445">
      <w:pPr>
        <w:widowControl w:val="0"/>
        <w:ind w:left="144" w:hanging="144"/>
        <w:rPr>
          <w:rFonts w:cs="Calibri"/>
          <w:i/>
          <w:iCs/>
          <w:color w:val="00B050"/>
          <w:kern w:val="2"/>
          <w:sz w:val="16"/>
          <w:szCs w:val="16"/>
        </w:rPr>
      </w:pPr>
      <w:bookmarkStart w:id="621" w:name="_Hlk196915191"/>
      <w:r w:rsidRPr="00B5438A">
        <w:rPr>
          <w:rFonts w:cs="Calibri" w:hint="eastAsia"/>
          <w:i/>
          <w:iCs/>
          <w:color w:val="00B050"/>
          <w:kern w:val="2"/>
          <w:sz w:val="16"/>
          <w:szCs w:val="16"/>
        </w:rPr>
        <w:t>Reuse the LTM configuration update procedure to transfer UE</w:t>
      </w:r>
      <w:r w:rsidRPr="00B5438A">
        <w:rPr>
          <w:rFonts w:cs="Calibri" w:hint="eastAsia"/>
          <w:i/>
          <w:iCs/>
          <w:color w:val="00B050"/>
          <w:kern w:val="2"/>
          <w:sz w:val="16"/>
          <w:szCs w:val="16"/>
        </w:rPr>
        <w:t>’</w:t>
      </w:r>
      <w:r w:rsidRPr="00B5438A">
        <w:rPr>
          <w:rFonts w:cs="Calibri" w:hint="eastAsia"/>
          <w:i/>
          <w:iCs/>
          <w:color w:val="00B050"/>
          <w:kern w:val="2"/>
          <w:sz w:val="16"/>
          <w:szCs w:val="16"/>
        </w:rPr>
        <w:t>s 5G security capabilities and/or UE</w:t>
      </w:r>
      <w:r w:rsidRPr="00B5438A">
        <w:rPr>
          <w:rFonts w:cs="Calibri" w:hint="eastAsia"/>
          <w:i/>
          <w:iCs/>
          <w:color w:val="00B050"/>
          <w:kern w:val="2"/>
          <w:sz w:val="16"/>
          <w:szCs w:val="16"/>
        </w:rPr>
        <w:t>’</w:t>
      </w:r>
      <w:r w:rsidRPr="00B5438A">
        <w:rPr>
          <w:rFonts w:cs="Calibri" w:hint="eastAsia"/>
          <w:i/>
          <w:iCs/>
          <w:color w:val="00B050"/>
          <w:kern w:val="2"/>
          <w:sz w:val="16"/>
          <w:szCs w:val="16"/>
        </w:rPr>
        <w:t>s UP security policy from the new serving gNB to the other candidate gNBs in subsequent LTM.</w:t>
      </w:r>
    </w:p>
    <w:p w14:paraId="0F0961AB" w14:textId="77777777" w:rsidR="00C03445" w:rsidRPr="009E6E6B" w:rsidRDefault="00C03445" w:rsidP="00C03445">
      <w:pPr>
        <w:rPr>
          <w:rFonts w:cs="Calibri"/>
          <w:i/>
          <w:iCs/>
          <w:color w:val="00B050"/>
          <w:kern w:val="2"/>
          <w:sz w:val="16"/>
          <w:szCs w:val="16"/>
        </w:rPr>
      </w:pPr>
      <w:r w:rsidRPr="009E6E6B">
        <w:rPr>
          <w:rFonts w:cs="Calibri"/>
          <w:i/>
          <w:iCs/>
          <w:color w:val="00B050"/>
          <w:kern w:val="2"/>
          <w:sz w:val="16"/>
          <w:szCs w:val="16"/>
        </w:rPr>
        <w:t>T</w:t>
      </w:r>
      <w:r w:rsidRPr="009E6E6B">
        <w:rPr>
          <w:rFonts w:cs="Calibri" w:hint="eastAsia"/>
          <w:i/>
          <w:iCs/>
          <w:color w:val="00B050"/>
          <w:kern w:val="2"/>
          <w:sz w:val="16"/>
          <w:szCs w:val="16"/>
        </w:rPr>
        <w:t>he new NCC value needs to be sent from gNB-CU to the gNB-DU</w:t>
      </w:r>
      <w:r w:rsidRPr="009E6E6B">
        <w:rPr>
          <w:rFonts w:cs="Calibri"/>
          <w:i/>
          <w:iCs/>
          <w:color w:val="00B050"/>
          <w:kern w:val="2"/>
          <w:sz w:val="16"/>
          <w:szCs w:val="16"/>
        </w:rPr>
        <w:t xml:space="preserve"> </w:t>
      </w:r>
      <w:r w:rsidRPr="009E6E6B">
        <w:rPr>
          <w:rFonts w:cs="Calibri" w:hint="eastAsia"/>
          <w:i/>
          <w:iCs/>
          <w:color w:val="00B050"/>
          <w:kern w:val="2"/>
          <w:sz w:val="16"/>
          <w:szCs w:val="16"/>
        </w:rPr>
        <w:t>via</w:t>
      </w:r>
      <w:r w:rsidRPr="009E6E6B">
        <w:rPr>
          <w:rFonts w:cs="Calibri"/>
          <w:i/>
          <w:iCs/>
          <w:color w:val="00B050"/>
          <w:kern w:val="2"/>
          <w:sz w:val="16"/>
          <w:szCs w:val="16"/>
        </w:rPr>
        <w:t xml:space="preserve"> UE context modification procedure</w:t>
      </w:r>
      <w:r w:rsidRPr="009E6E6B">
        <w:rPr>
          <w:rFonts w:cs="Calibri" w:hint="eastAsia"/>
          <w:i/>
          <w:iCs/>
          <w:color w:val="00B050"/>
          <w:kern w:val="2"/>
          <w:sz w:val="16"/>
          <w:szCs w:val="16"/>
        </w:rPr>
        <w:t xml:space="preserve">. </w:t>
      </w:r>
    </w:p>
    <w:p w14:paraId="75F49F34" w14:textId="77777777" w:rsidR="00C03445" w:rsidRPr="009E6E6B" w:rsidRDefault="00C03445" w:rsidP="00C03445">
      <w:pPr>
        <w:rPr>
          <w:rFonts w:cs="Calibri"/>
          <w:i/>
          <w:iCs/>
          <w:color w:val="00B050"/>
          <w:kern w:val="2"/>
          <w:sz w:val="16"/>
          <w:szCs w:val="16"/>
        </w:rPr>
      </w:pPr>
      <w:r w:rsidRPr="009E6E6B">
        <w:rPr>
          <w:rFonts w:cs="Calibri" w:hint="eastAsia"/>
          <w:i/>
          <w:iCs/>
          <w:color w:val="00B050"/>
          <w:kern w:val="2"/>
          <w:sz w:val="16"/>
          <w:szCs w:val="16"/>
        </w:rPr>
        <w:t xml:space="preserve">Introduce two new Class-1 UE-associated procedures over F1AP to support the </w:t>
      </w:r>
      <w:r w:rsidRPr="009E6E6B">
        <w:rPr>
          <w:rFonts w:cs="Calibri"/>
          <w:i/>
          <w:iCs/>
          <w:color w:val="00B050"/>
          <w:kern w:val="2"/>
          <w:sz w:val="16"/>
          <w:szCs w:val="16"/>
        </w:rPr>
        <w:t xml:space="preserve">source gNB-DU </w:t>
      </w:r>
      <w:r w:rsidRPr="009E6E6B">
        <w:rPr>
          <w:rFonts w:cs="Calibri" w:hint="eastAsia"/>
          <w:i/>
          <w:iCs/>
          <w:color w:val="00B050"/>
          <w:kern w:val="2"/>
          <w:sz w:val="16"/>
          <w:szCs w:val="16"/>
        </w:rPr>
        <w:t xml:space="preserve">to </w:t>
      </w:r>
      <w:r w:rsidRPr="009E6E6B">
        <w:rPr>
          <w:rFonts w:cs="Calibri"/>
          <w:i/>
          <w:iCs/>
          <w:color w:val="00B050"/>
          <w:kern w:val="2"/>
          <w:sz w:val="16"/>
          <w:szCs w:val="16"/>
        </w:rPr>
        <w:t xml:space="preserve">trigger the activation/deactivation of the </w:t>
      </w:r>
      <w:r w:rsidRPr="009E6E6B">
        <w:rPr>
          <w:rFonts w:cs="Calibri" w:hint="eastAsia"/>
          <w:i/>
          <w:iCs/>
          <w:color w:val="00B050"/>
          <w:kern w:val="2"/>
          <w:sz w:val="16"/>
          <w:szCs w:val="16"/>
        </w:rPr>
        <w:t xml:space="preserve">SP </w:t>
      </w:r>
      <w:r w:rsidRPr="009E6E6B">
        <w:rPr>
          <w:rFonts w:cs="Calibri"/>
          <w:i/>
          <w:iCs/>
          <w:color w:val="00B050"/>
          <w:kern w:val="2"/>
          <w:sz w:val="16"/>
          <w:szCs w:val="16"/>
        </w:rPr>
        <w:t>CSI-RS transmission in the candidate cel</w:t>
      </w:r>
      <w:r w:rsidRPr="009E6E6B">
        <w:rPr>
          <w:rFonts w:cs="Calibri" w:hint="eastAsia"/>
          <w:i/>
          <w:iCs/>
          <w:color w:val="00B050"/>
          <w:kern w:val="2"/>
          <w:sz w:val="16"/>
          <w:szCs w:val="16"/>
        </w:rPr>
        <w:t>l(s).</w:t>
      </w:r>
    </w:p>
    <w:p w14:paraId="448C9609" w14:textId="77777777" w:rsidR="00C03445" w:rsidRDefault="00C03445" w:rsidP="00C03445">
      <w:pPr>
        <w:rPr>
          <w:rFonts w:eastAsia="等线" w:cs="Calibri"/>
          <w:i/>
          <w:iCs/>
          <w:color w:val="00B050"/>
          <w:kern w:val="2"/>
          <w:sz w:val="16"/>
          <w:szCs w:val="16"/>
        </w:rPr>
      </w:pPr>
      <w:r w:rsidRPr="009E6E6B">
        <w:rPr>
          <w:rFonts w:cs="Calibri" w:hint="eastAsia"/>
          <w:i/>
          <w:iCs/>
          <w:color w:val="00B050"/>
          <w:kern w:val="2"/>
          <w:sz w:val="16"/>
          <w:szCs w:val="16"/>
        </w:rPr>
        <w:t xml:space="preserve">Introduce a new class-1 UE-associated procedures over XnAP for the SP CSI-RS </w:t>
      </w:r>
      <w:r w:rsidRPr="009E6E6B">
        <w:rPr>
          <w:rFonts w:cs="Calibri"/>
          <w:i/>
          <w:iCs/>
          <w:color w:val="00B050"/>
          <w:kern w:val="2"/>
          <w:sz w:val="16"/>
          <w:szCs w:val="16"/>
        </w:rPr>
        <w:t>activation/deactivation</w:t>
      </w:r>
      <w:r w:rsidRPr="009E6E6B">
        <w:rPr>
          <w:rFonts w:cs="Calibri" w:hint="eastAsia"/>
          <w:i/>
          <w:iCs/>
          <w:color w:val="00B050"/>
          <w:kern w:val="2"/>
          <w:sz w:val="16"/>
          <w:szCs w:val="16"/>
        </w:rPr>
        <w:t>.</w:t>
      </w:r>
    </w:p>
    <w:p w14:paraId="6064B2C1" w14:textId="77777777" w:rsidR="00C03445" w:rsidRDefault="00C03445" w:rsidP="00C03445">
      <w:pPr>
        <w:snapToGrid w:val="0"/>
        <w:rPr>
          <w:rFonts w:eastAsia="等线" w:cs="Calibri"/>
          <w:i/>
          <w:color w:val="FF0000"/>
          <w:sz w:val="16"/>
          <w:szCs w:val="16"/>
        </w:rPr>
      </w:pPr>
      <w:r w:rsidRPr="0075124F">
        <w:rPr>
          <w:rFonts w:cs="Calibri"/>
          <w:i/>
          <w:color w:val="FF0000"/>
          <w:sz w:val="16"/>
          <w:szCs w:val="16"/>
          <w:lang w:eastAsia="en-US"/>
        </w:rPr>
        <w:t>Open issues on the granularity of the CSI-RS resource/resource set, and need to be checked with RAN2 progress.</w:t>
      </w:r>
    </w:p>
    <w:p w14:paraId="122A8E00" w14:textId="77777777" w:rsidR="00C03445" w:rsidRDefault="00C03445" w:rsidP="00C03445">
      <w:pPr>
        <w:rPr>
          <w:rFonts w:eastAsia="等线" w:cs="Calibri"/>
          <w:i/>
          <w:iCs/>
          <w:color w:val="00B050"/>
          <w:kern w:val="2"/>
          <w:sz w:val="16"/>
          <w:szCs w:val="16"/>
        </w:rPr>
      </w:pPr>
      <w:r w:rsidRPr="009E6E6B">
        <w:rPr>
          <w:rFonts w:cs="Calibri"/>
          <w:i/>
          <w:iCs/>
          <w:color w:val="00B050"/>
          <w:kern w:val="2"/>
          <w:sz w:val="16"/>
          <w:szCs w:val="16"/>
        </w:rPr>
        <w:lastRenderedPageBreak/>
        <w:t>For the initial inter-CU LTM preparation, the source gNB computes the KgNB*(s) (per candidate cell) for the candidate gNB, and forwards the {KgNB*, NCC} pair(s) to the candidate gNB via a Handover Request message as legacy.</w:t>
      </w:r>
    </w:p>
    <w:p w14:paraId="05966175" w14:textId="77777777" w:rsidR="00C03445" w:rsidRDefault="00C03445" w:rsidP="00C03445">
      <w:pPr>
        <w:shd w:val="clear" w:color="auto" w:fill="FFFFFF"/>
        <w:spacing w:afterLines="50"/>
        <w:rPr>
          <w:rFonts w:cs="Calibri"/>
          <w:color w:val="000000"/>
          <w:sz w:val="20"/>
        </w:rPr>
      </w:pPr>
      <w:r w:rsidRPr="0075124F">
        <w:rPr>
          <w:rFonts w:cs="Calibri"/>
          <w:i/>
          <w:iCs/>
          <w:color w:val="00B050"/>
          <w:kern w:val="2"/>
          <w:sz w:val="16"/>
          <w:szCs w:val="16"/>
        </w:rPr>
        <w:t xml:space="preserve">The new source gNB needs to provide the new KgNB*(s) to the corresponding candidate gNB via a LTM configuration update procedure. </w:t>
      </w:r>
      <w:r w:rsidRPr="0075124F">
        <w:rPr>
          <w:rFonts w:cs="Calibri"/>
          <w:i/>
          <w:color w:val="FF0000"/>
          <w:sz w:val="16"/>
          <w:szCs w:val="16"/>
          <w:lang w:eastAsia="en-US"/>
        </w:rPr>
        <w:t>FFS on the procedure design either per cell or per gNB.</w:t>
      </w:r>
    </w:p>
    <w:p w14:paraId="7525759B" w14:textId="77777777" w:rsidR="00C03445" w:rsidRDefault="00C03445" w:rsidP="00C03445">
      <w:pPr>
        <w:shd w:val="clear" w:color="auto" w:fill="FFFFFF"/>
        <w:spacing w:afterLines="50"/>
        <w:rPr>
          <w:rFonts w:eastAsia="等线" w:cs="Calibri"/>
          <w:i/>
          <w:color w:val="FF0000"/>
          <w:sz w:val="16"/>
          <w:szCs w:val="16"/>
        </w:rPr>
      </w:pPr>
      <w:r w:rsidRPr="0075124F">
        <w:rPr>
          <w:rFonts w:cs="Calibri"/>
          <w:i/>
          <w:color w:val="FF0000"/>
          <w:sz w:val="16"/>
          <w:szCs w:val="16"/>
          <w:lang w:eastAsia="en-US"/>
        </w:rPr>
        <w:t>Whether to define additional information from CU to DU to deliver NCC value.</w:t>
      </w:r>
    </w:p>
    <w:p w14:paraId="391DACAD" w14:textId="77777777" w:rsidR="00C03445" w:rsidRPr="009E6E6B" w:rsidRDefault="00C03445" w:rsidP="00C03445">
      <w:pPr>
        <w:spacing w:beforeLines="50" w:before="120" w:afterLines="50"/>
        <w:rPr>
          <w:rFonts w:cs="Calibri"/>
          <w:i/>
          <w:iCs/>
          <w:color w:val="00B050"/>
          <w:kern w:val="2"/>
          <w:sz w:val="16"/>
          <w:szCs w:val="16"/>
        </w:rPr>
      </w:pPr>
      <w:r w:rsidRPr="009E6E6B">
        <w:rPr>
          <w:rFonts w:cs="Calibri" w:hint="eastAsia"/>
          <w:i/>
          <w:iCs/>
          <w:color w:val="00B050"/>
          <w:kern w:val="2"/>
          <w:sz w:val="16"/>
          <w:szCs w:val="16"/>
        </w:rPr>
        <w:t xml:space="preserve">Turn the </w:t>
      </w:r>
      <w:r w:rsidRPr="009E6E6B">
        <w:rPr>
          <w:rFonts w:cs="Calibri"/>
          <w:i/>
          <w:iCs/>
          <w:color w:val="00B050"/>
          <w:kern w:val="2"/>
          <w:sz w:val="16"/>
          <w:szCs w:val="16"/>
        </w:rPr>
        <w:t>WA</w:t>
      </w:r>
      <w:r w:rsidRPr="009E6E6B">
        <w:rPr>
          <w:rFonts w:cs="Calibri" w:hint="eastAsia"/>
          <w:i/>
          <w:iCs/>
          <w:color w:val="00B050"/>
          <w:kern w:val="2"/>
          <w:sz w:val="16"/>
          <w:szCs w:val="16"/>
        </w:rPr>
        <w:t xml:space="preserve"> into agreement</w:t>
      </w:r>
      <w:r w:rsidRPr="009E6E6B">
        <w:rPr>
          <w:rFonts w:cs="Calibri"/>
          <w:i/>
          <w:iCs/>
          <w:color w:val="00B050"/>
          <w:kern w:val="2"/>
          <w:sz w:val="16"/>
          <w:szCs w:val="16"/>
        </w:rPr>
        <w:t>: Introduce a new non-UE associated class 2 procedure on Xn, namely TA information Transfer message, to transfer the TA information from the candidate gNB-CU to the source gNB-CU.</w:t>
      </w:r>
    </w:p>
    <w:bookmarkEnd w:id="621"/>
    <w:p w14:paraId="42763BF1" w14:textId="77777777" w:rsidR="00C03445" w:rsidRPr="009E6E6B" w:rsidRDefault="00C03445" w:rsidP="00C03445">
      <w:pPr>
        <w:spacing w:before="240" w:after="0"/>
        <w:rPr>
          <w:rFonts w:cs="Calibri"/>
          <w:i/>
          <w:iCs/>
          <w:color w:val="00B050"/>
          <w:kern w:val="2"/>
          <w:sz w:val="16"/>
          <w:szCs w:val="16"/>
        </w:rPr>
      </w:pPr>
      <w:r w:rsidRPr="009E6E6B">
        <w:rPr>
          <w:rFonts w:cs="Calibri"/>
          <w:i/>
          <w:iCs/>
          <w:color w:val="00B050"/>
          <w:kern w:val="2"/>
          <w:sz w:val="16"/>
          <w:szCs w:val="16"/>
        </w:rPr>
        <w:t>I</w:t>
      </w:r>
      <w:r w:rsidRPr="009E6E6B">
        <w:rPr>
          <w:rFonts w:cs="Calibri" w:hint="eastAsia"/>
          <w:i/>
          <w:iCs/>
          <w:color w:val="00B050"/>
          <w:kern w:val="2"/>
          <w:sz w:val="16"/>
          <w:szCs w:val="16"/>
        </w:rPr>
        <w:t xml:space="preserve">nclude the following </w:t>
      </w:r>
      <w:r w:rsidRPr="009E6E6B">
        <w:rPr>
          <w:rFonts w:cs="Calibri"/>
          <w:i/>
          <w:iCs/>
          <w:color w:val="00B050"/>
          <w:kern w:val="2"/>
          <w:sz w:val="16"/>
          <w:szCs w:val="16"/>
        </w:rPr>
        <w:t>information</w:t>
      </w:r>
      <w:r w:rsidRPr="009E6E6B">
        <w:rPr>
          <w:rFonts w:cs="Calibri" w:hint="eastAsia"/>
          <w:i/>
          <w:iCs/>
          <w:color w:val="00B050"/>
          <w:kern w:val="2"/>
          <w:sz w:val="16"/>
          <w:szCs w:val="16"/>
        </w:rPr>
        <w:t xml:space="preserve"> in the TA information transfer message:</w:t>
      </w:r>
    </w:p>
    <w:p w14:paraId="4CE67740"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hint="eastAsia"/>
          <w:i/>
          <w:iCs/>
          <w:color w:val="00B050"/>
          <w:kern w:val="2"/>
          <w:sz w:val="16"/>
          <w:szCs w:val="16"/>
        </w:rPr>
        <w:t>C</w:t>
      </w:r>
      <w:r w:rsidRPr="009E6E6B">
        <w:rPr>
          <w:rFonts w:ascii="Calibri" w:eastAsia="MS Mincho" w:hAnsi="Calibri" w:cs="Calibri"/>
          <w:i/>
          <w:iCs/>
          <w:color w:val="00B050"/>
          <w:kern w:val="2"/>
          <w:sz w:val="16"/>
          <w:szCs w:val="16"/>
        </w:rPr>
        <w:t>andidate Cell ID</w:t>
      </w:r>
    </w:p>
    <w:p w14:paraId="40799EE7"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TA value</w:t>
      </w:r>
    </w:p>
    <w:p w14:paraId="14D1D6CB"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 xml:space="preserve">Preamble index </w:t>
      </w:r>
    </w:p>
    <w:p w14:paraId="5129D92D"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RA-RNTI</w:t>
      </w:r>
    </w:p>
    <w:p w14:paraId="4D7D6C5D" w14:textId="77777777" w:rsidR="00C03445" w:rsidRPr="0051745B" w:rsidRDefault="00C03445" w:rsidP="00C03445">
      <w:pPr>
        <w:pStyle w:val="21"/>
        <w:autoSpaceDN/>
        <w:spacing w:beforeLines="50" w:before="120" w:beforeAutospacing="0" w:after="120"/>
        <w:rPr>
          <w:rFonts w:ascii="Calibri" w:eastAsia="MS Mincho" w:hAnsi="Calibri" w:cs="Calibri"/>
          <w:i/>
          <w:color w:val="FF0000"/>
          <w:sz w:val="16"/>
          <w:szCs w:val="16"/>
          <w:lang w:eastAsia="en-US"/>
        </w:rPr>
      </w:pPr>
      <w:r w:rsidRPr="0051745B">
        <w:rPr>
          <w:rFonts w:ascii="Calibri" w:eastAsia="MS Mincho" w:hAnsi="Calibri" w:cs="Calibri"/>
          <w:i/>
          <w:iCs/>
          <w:color w:val="FF0000"/>
          <w:kern w:val="2"/>
          <w:sz w:val="16"/>
          <w:szCs w:val="16"/>
        </w:rPr>
        <w:t>FFS on the XnA</w:t>
      </w:r>
      <w:r w:rsidRPr="0051745B">
        <w:rPr>
          <w:rFonts w:ascii="Calibri" w:eastAsia="MS Mincho" w:hAnsi="Calibri" w:cs="Calibri"/>
          <w:i/>
          <w:color w:val="FF0000"/>
          <w:sz w:val="16"/>
          <w:szCs w:val="16"/>
          <w:lang w:eastAsia="en-US"/>
        </w:rPr>
        <w:t>P IDs.</w:t>
      </w:r>
    </w:p>
    <w:p w14:paraId="5FB2FD88" w14:textId="77777777" w:rsidR="00C03445" w:rsidRPr="009E6E6B" w:rsidRDefault="00C03445" w:rsidP="00C03445">
      <w:pPr>
        <w:rPr>
          <w:rFonts w:cs="Calibri"/>
          <w:i/>
          <w:iCs/>
          <w:color w:val="00B050"/>
          <w:kern w:val="2"/>
          <w:sz w:val="16"/>
          <w:szCs w:val="16"/>
        </w:rPr>
      </w:pPr>
      <w:r w:rsidRPr="009E6E6B">
        <w:rPr>
          <w:rFonts w:cs="Calibri" w:hint="eastAsia"/>
          <w:i/>
          <w:iCs/>
          <w:color w:val="00B050"/>
          <w:kern w:val="2"/>
          <w:sz w:val="16"/>
          <w:szCs w:val="16"/>
        </w:rPr>
        <w:t xml:space="preserve">Turn the WA into agreement: </w:t>
      </w:r>
      <w:r w:rsidRPr="009E6E6B">
        <w:rPr>
          <w:rFonts w:cs="Calibri"/>
          <w:i/>
          <w:iCs/>
          <w:color w:val="00B050"/>
          <w:kern w:val="2"/>
          <w:sz w:val="16"/>
          <w:szCs w:val="16"/>
        </w:rPr>
        <w:t>Use a single UE association</w:t>
      </w:r>
      <w:r w:rsidRPr="009E6E6B">
        <w:rPr>
          <w:rFonts w:cs="Calibri" w:hint="eastAsia"/>
          <w:i/>
          <w:iCs/>
          <w:color w:val="00B050"/>
          <w:kern w:val="2"/>
          <w:sz w:val="16"/>
          <w:szCs w:val="16"/>
        </w:rPr>
        <w:t xml:space="preserve"> (e.g. identified by a pair of </w:t>
      </w:r>
      <w:r w:rsidRPr="009E6E6B">
        <w:rPr>
          <w:rFonts w:cs="Calibri"/>
          <w:i/>
          <w:iCs/>
          <w:color w:val="00B050"/>
          <w:kern w:val="2"/>
          <w:sz w:val="16"/>
          <w:szCs w:val="16"/>
        </w:rPr>
        <w:t>{Source NG-RAN node UE XnAP ID IE and Target NG-RAN node UE XnAP ID IE}</w:t>
      </w:r>
      <w:r w:rsidRPr="009E6E6B">
        <w:rPr>
          <w:rFonts w:cs="Calibri" w:hint="eastAsia"/>
          <w:i/>
          <w:iCs/>
          <w:color w:val="00B050"/>
          <w:kern w:val="2"/>
          <w:sz w:val="16"/>
          <w:szCs w:val="16"/>
        </w:rPr>
        <w:t>)</w:t>
      </w:r>
      <w:r w:rsidRPr="009E6E6B">
        <w:rPr>
          <w:rFonts w:cs="Calibri"/>
          <w:i/>
          <w:iCs/>
          <w:color w:val="00B050"/>
          <w:kern w:val="2"/>
          <w:sz w:val="16"/>
          <w:szCs w:val="16"/>
        </w:rPr>
        <w:t xml:space="preserve"> for multiple LTM handover request to the same candidate gNB</w:t>
      </w:r>
      <w:r w:rsidRPr="009E6E6B">
        <w:rPr>
          <w:rFonts w:cs="Calibri" w:hint="eastAsia"/>
          <w:i/>
          <w:iCs/>
          <w:color w:val="00B050"/>
          <w:kern w:val="2"/>
          <w:sz w:val="16"/>
          <w:szCs w:val="16"/>
        </w:rPr>
        <w:t xml:space="preserve">. </w:t>
      </w:r>
    </w:p>
    <w:p w14:paraId="70B52AC3" w14:textId="77777777" w:rsidR="00C03445" w:rsidRPr="009E6E6B" w:rsidRDefault="00C03445" w:rsidP="00C03445">
      <w:pPr>
        <w:snapToGrid w:val="0"/>
        <w:rPr>
          <w:rFonts w:cs="Calibri"/>
          <w:i/>
          <w:color w:val="FF0000"/>
          <w:sz w:val="16"/>
          <w:szCs w:val="16"/>
          <w:lang w:eastAsia="en-US"/>
        </w:rPr>
      </w:pPr>
      <w:r w:rsidRPr="009E6E6B">
        <w:rPr>
          <w:rFonts w:cs="Calibri"/>
          <w:i/>
          <w:iCs/>
          <w:color w:val="00B050"/>
          <w:kern w:val="2"/>
          <w:sz w:val="16"/>
          <w:szCs w:val="16"/>
        </w:rPr>
        <w:t>For subsequent LTM, the candidate gNB uses the old target UE XnAP ID (the target UE AP ID it previously allocated between it and the old serving gNB)</w:t>
      </w:r>
      <w:r w:rsidRPr="009E6E6B">
        <w:rPr>
          <w:rFonts w:cs="Calibri" w:hint="eastAsia"/>
          <w:i/>
          <w:iCs/>
          <w:color w:val="00B050"/>
          <w:kern w:val="2"/>
          <w:sz w:val="16"/>
          <w:szCs w:val="16"/>
        </w:rPr>
        <w:t xml:space="preserve"> </w:t>
      </w:r>
      <w:r w:rsidRPr="009E6E6B">
        <w:rPr>
          <w:rFonts w:cs="Calibri"/>
          <w:i/>
          <w:iCs/>
          <w:color w:val="00B050"/>
          <w:kern w:val="2"/>
          <w:sz w:val="16"/>
          <w:szCs w:val="16"/>
        </w:rPr>
        <w:t xml:space="preserve">to identify the UE context when receiving the LTM Configuration Update message from the new serving gNB. </w:t>
      </w:r>
      <w:r w:rsidRPr="009E6E6B">
        <w:rPr>
          <w:rFonts w:cs="Calibri"/>
          <w:i/>
          <w:color w:val="FF0000"/>
          <w:sz w:val="16"/>
          <w:szCs w:val="16"/>
          <w:lang w:eastAsia="en-US"/>
        </w:rPr>
        <w:t xml:space="preserve">FFS on how to deliver the old target UE XnAP ID(s) to the new serving gNB. </w:t>
      </w:r>
    </w:p>
    <w:p w14:paraId="24B7E701" w14:textId="71366B4E" w:rsidR="00C03445" w:rsidRDefault="00C03445" w:rsidP="00C03445">
      <w:pPr>
        <w:widowControl w:val="0"/>
        <w:ind w:left="144" w:hanging="144"/>
        <w:rPr>
          <w:rFonts w:eastAsiaTheme="minorEastAsia" w:cs="Calibri"/>
          <w:i/>
          <w:iCs/>
          <w:color w:val="00B050"/>
          <w:kern w:val="2"/>
          <w:sz w:val="16"/>
          <w:szCs w:val="16"/>
          <w:lang w:eastAsia="zh-CN"/>
        </w:rPr>
      </w:pPr>
      <w:r w:rsidRPr="009E6E6B">
        <w:rPr>
          <w:rFonts w:cs="Calibri"/>
          <w:i/>
          <w:iCs/>
          <w:color w:val="00B050"/>
          <w:kern w:val="2"/>
          <w:sz w:val="16"/>
          <w:szCs w:val="16"/>
        </w:rPr>
        <w:t>Data Forwarding Information IE is a list including multiple data forwarding addresses from each candidate gNB</w:t>
      </w:r>
      <w:r w:rsidRPr="009E6E6B">
        <w:rPr>
          <w:rFonts w:cs="Calibri" w:hint="eastAsia"/>
          <w:i/>
          <w:iCs/>
          <w:color w:val="00B050"/>
          <w:kern w:val="2"/>
          <w:sz w:val="16"/>
          <w:szCs w:val="16"/>
        </w:rPr>
        <w:t>(s)</w:t>
      </w:r>
      <w:r w:rsidRPr="009E6E6B">
        <w:rPr>
          <w:rFonts w:cs="Calibri"/>
          <w:i/>
          <w:iCs/>
          <w:color w:val="00B050"/>
          <w:kern w:val="2"/>
          <w:sz w:val="16"/>
          <w:szCs w:val="16"/>
        </w:rPr>
        <w:t>.</w:t>
      </w:r>
    </w:p>
    <w:p w14:paraId="64F996A2" w14:textId="565A33DB" w:rsidR="00443A0A" w:rsidRDefault="00443A0A" w:rsidP="00443A0A">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w:t>
      </w:r>
      <w:r>
        <w:rPr>
          <w:rFonts w:eastAsiaTheme="minorEastAsia" w:cs="Calibri" w:hint="eastAsia"/>
          <w:i/>
          <w:color w:val="FF0000"/>
          <w:sz w:val="16"/>
          <w:szCs w:val="16"/>
          <w:highlight w:val="green"/>
          <w:lang w:eastAsia="zh-CN"/>
        </w:rPr>
        <w:t>28</w:t>
      </w:r>
      <w:r w:rsidRPr="0015063A">
        <w:rPr>
          <w:rFonts w:cs="Calibri"/>
          <w:i/>
          <w:color w:val="FF0000"/>
          <w:sz w:val="16"/>
          <w:szCs w:val="16"/>
          <w:highlight w:val="green"/>
          <w:lang w:eastAsia="en-US"/>
        </w:rPr>
        <w:t>:</w:t>
      </w:r>
    </w:p>
    <w:p w14:paraId="3291E3FE" w14:textId="77777777" w:rsidR="003553D2"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WA: RAN3 agrees that, for both F1AP and XnAP, the activation and deactivation of CSI-RS transmission in LTM candidate cells are performed at the level of individual CSI-RS Resource IDs.</w:t>
      </w:r>
    </w:p>
    <w:p w14:paraId="21E44996" w14:textId="77777777" w:rsidR="003553D2"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Add description in Stage 2 TS 38.401 for describing that CU can request Candidate DU to provide CSI-RS configuration in UE CONTEXT SETUP REQUEST message, and Candidate DU signals the CSI-RS configuration in UE CONTEXT SETUP RESPONSE message.</w:t>
      </w:r>
    </w:p>
    <w:p w14:paraId="4DE7CFD1"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For Inter-CU LTM, LTM CONFIGURATION UPDATE procedure is per node level basis with a list of cells, and security key is per cell.</w:t>
      </w:r>
    </w:p>
    <w:p w14:paraId="511C53F9" w14:textId="77777777" w:rsidR="003553D2" w:rsidRDefault="003553D2" w:rsidP="003553D2">
      <w:pPr>
        <w:widowControl w:val="0"/>
        <w:spacing w:after="60"/>
        <w:ind w:left="144" w:hanging="144"/>
        <w:rPr>
          <w:rFonts w:eastAsia="等线" w:cs="Calibri"/>
          <w:i/>
          <w:iCs/>
          <w:color w:val="00B050"/>
          <w:kern w:val="2"/>
          <w:sz w:val="16"/>
          <w:szCs w:val="16"/>
        </w:rPr>
      </w:pPr>
      <w:r w:rsidRPr="00FF4297">
        <w:rPr>
          <w:rFonts w:cs="Calibri"/>
          <w:i/>
          <w:iCs/>
          <w:color w:val="00B050"/>
          <w:kern w:val="2"/>
          <w:sz w:val="16"/>
          <w:szCs w:val="16"/>
        </w:rPr>
        <w:t>Remove Note in TS 38.300 BL CR “Editor’s Note: step 6 and 7 are optional.”</w:t>
      </w:r>
    </w:p>
    <w:p w14:paraId="46CE697F"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Update the online agreement to: CU can request Candidate DU to provide CSI-RS configuration in UE CONTEXT SETUP REQUEST and UE CONTEXT MODIFICATION REQUEST message, and Candidate DU signals the CSI-RS configuration in UE CONTEXT SETUP RESPONSE and UE CONTEXT MODIFICATION RESPONSE message.</w:t>
      </w:r>
    </w:p>
    <w:p w14:paraId="77B21882"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Reuse the CSI-RS coordination procedure over F1AP and XnAP for source gNB/gNB-DU to activate or deactivate the SP CSI-RS resource for CSI acquisition in candidate cell.</w:t>
      </w:r>
    </w:p>
    <w:p w14:paraId="0663183C"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In Xn interface, candidate gNB provides the LTM CFRA Resource Configuration of each candidate cell to source gNB for LTM cell switch command generation.</w:t>
      </w:r>
    </w:p>
    <w:p w14:paraId="22A56395"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Source gNB generate the UE Based TA Measurement Configuration, and transfer it to all candidate gNB(s) via LTM Configuration Update message.</w:t>
      </w:r>
    </w:p>
    <w:p w14:paraId="3DE9FDEE" w14:textId="77777777" w:rsidR="003553D2"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Include the Rel-19 set IDs of source cell and each candidate cell(s) in UE Context Modification Request message. Introduce Rel-19 set IDs into LTM Security Information IE.</w:t>
      </w:r>
    </w:p>
    <w:p w14:paraId="54BF7325"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FFS on the Rel-19 Set ID(s) assignment among CUs, down select from Option1 and Option2:</w:t>
      </w:r>
    </w:p>
    <w:p w14:paraId="4FB12A8E"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Option 1: Source gNB sends the Rel-19 Set ID(s) or Rel-19 set ID range assigned to the candidate gNB in the HANDOVER REQUEST message, then candidate gNB assigns Rel-19 set ID(s) to its own candidate cells and feedback via HANDOVER REQUEST ACKNOWLEDGE message.</w:t>
      </w:r>
    </w:p>
    <w:p w14:paraId="5ABA7ACD"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Option 2: Candidate gNB provides Rel-19 set ID per candidate cell in HANDOVER REQUEST ACKNOWLEDGE message, then source gNB may update the Rel-19 set ID to ensure that the Rel-19 set IDs under different candidate gNB-CU are different.</w:t>
      </w:r>
    </w:p>
    <w:p w14:paraId="3F05F5EC"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FFS on the procedure to be used for source gNB to transfer Rel-19 set ID per candidate cell to the candidate gNB.</w:t>
      </w:r>
    </w:p>
    <w:p w14:paraId="62B82457"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FFS on whether gNB-DU/gNB provides the report type (periodic or semi-persistent) of the CSI-RS resources in both F1AP and XnAP.</w:t>
      </w:r>
    </w:p>
    <w:p w14:paraId="4D5713FE"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FFS on whether the TCI State/QCL-info List needs to be included in CSI-RS COORDINATION procedure.</w:t>
      </w:r>
    </w:p>
    <w:p w14:paraId="20A6D0D1"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 xml:space="preserve">FFS on whether to include the SP CSI-RS and SSB mapping in the HANDOVER REQUEST ACKKNOLEDGE message and UE Context Modification Request message. </w:t>
      </w:r>
    </w:p>
    <w:p w14:paraId="672345DE" w14:textId="3AA597BA" w:rsidR="00443A0A" w:rsidRPr="00443A0A" w:rsidRDefault="003553D2" w:rsidP="003553D2">
      <w:pPr>
        <w:widowControl w:val="0"/>
        <w:ind w:left="144" w:hanging="144"/>
        <w:rPr>
          <w:rFonts w:eastAsiaTheme="minorEastAsia" w:cs="Calibri"/>
          <w:i/>
          <w:iCs/>
          <w:color w:val="00B050"/>
          <w:kern w:val="2"/>
          <w:sz w:val="16"/>
          <w:szCs w:val="16"/>
          <w:lang w:eastAsia="zh-CN"/>
        </w:rPr>
      </w:pPr>
      <w:r w:rsidRPr="00FF4297">
        <w:rPr>
          <w:rFonts w:cs="Calibri"/>
          <w:i/>
          <w:iCs/>
          <w:color w:val="0070C0"/>
          <w:kern w:val="2"/>
          <w:sz w:val="16"/>
          <w:szCs w:val="16"/>
        </w:rPr>
        <w:t>FFS on whether to add a new IE for SP CSI-RS resource for CSI acquisition in the corresponding procedure of SP CSI-RS resource for L1 RSRP measurement in F1AP and XnAP.</w:t>
      </w:r>
    </w:p>
    <w:sectPr w:rsidR="00443A0A" w:rsidRPr="00443A0A"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9F99F" w14:textId="77777777" w:rsidR="000475BA" w:rsidRDefault="000475BA" w:rsidP="00A651CB">
      <w:pPr>
        <w:spacing w:after="0"/>
      </w:pPr>
      <w:r>
        <w:separator/>
      </w:r>
    </w:p>
  </w:endnote>
  <w:endnote w:type="continuationSeparator" w:id="0">
    <w:p w14:paraId="3F671B4B" w14:textId="77777777" w:rsidR="000475BA" w:rsidRDefault="000475BA" w:rsidP="00A651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tel Clear Light">
    <w:altName w:val="Arial"/>
    <w:charset w:val="00"/>
    <w:family w:val="swiss"/>
    <w:pitch w:val="variable"/>
    <w:sig w:usb0="E10006FF"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FB313" w14:textId="77777777" w:rsidR="000475BA" w:rsidRDefault="000475BA" w:rsidP="00A651CB">
      <w:pPr>
        <w:spacing w:after="0"/>
      </w:pPr>
      <w:r>
        <w:separator/>
      </w:r>
    </w:p>
  </w:footnote>
  <w:footnote w:type="continuationSeparator" w:id="0">
    <w:p w14:paraId="35F4E007" w14:textId="77777777" w:rsidR="000475BA" w:rsidRDefault="000475BA" w:rsidP="00A651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1" w15:restartNumberingAfterBreak="0">
    <w:nsid w:val="02994E45"/>
    <w:multiLevelType w:val="hybridMultilevel"/>
    <w:tmpl w:val="CF8479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4AF5AF3"/>
    <w:multiLevelType w:val="hybridMultilevel"/>
    <w:tmpl w:val="E0A6CEF8"/>
    <w:lvl w:ilvl="0" w:tplc="9ADEBA0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7917333"/>
    <w:multiLevelType w:val="hybridMultilevel"/>
    <w:tmpl w:val="54886094"/>
    <w:lvl w:ilvl="0" w:tplc="31421AB2">
      <w:start w:val="4"/>
      <w:numFmt w:val="bullet"/>
      <w:lvlText w:val="-"/>
      <w:lvlJc w:val="left"/>
      <w:pPr>
        <w:ind w:left="440" w:hanging="440"/>
      </w:pPr>
      <w:rPr>
        <w:rFonts w:ascii="Intel Clear Light" w:eastAsia="Malgun Gothic" w:hAnsi="Intel Clear Light" w:cs="Intel Clear Light"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C9858E3"/>
    <w:multiLevelType w:val="hybridMultilevel"/>
    <w:tmpl w:val="E7987A52"/>
    <w:lvl w:ilvl="0" w:tplc="7884CB94">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4234046"/>
    <w:multiLevelType w:val="hybridMultilevel"/>
    <w:tmpl w:val="A3B4AE54"/>
    <w:lvl w:ilvl="0" w:tplc="75E662E6">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4EF3B72"/>
    <w:multiLevelType w:val="hybridMultilevel"/>
    <w:tmpl w:val="78388310"/>
    <w:lvl w:ilvl="0" w:tplc="31421AB2">
      <w:start w:val="4"/>
      <w:numFmt w:val="bullet"/>
      <w:lvlText w:val="-"/>
      <w:lvlJc w:val="left"/>
      <w:pPr>
        <w:ind w:left="880" w:hanging="440"/>
      </w:pPr>
      <w:rPr>
        <w:rFonts w:ascii="Intel Clear Light" w:eastAsia="Malgun Gothic" w:hAnsi="Intel Clear Light" w:cs="Intel Clear Light"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15336A3C"/>
    <w:multiLevelType w:val="hybridMultilevel"/>
    <w:tmpl w:val="DA3E0BB0"/>
    <w:lvl w:ilvl="0" w:tplc="53CC4D60">
      <w:start w:val="3"/>
      <w:numFmt w:val="bullet"/>
      <w:lvlText w:val="-"/>
      <w:lvlJc w:val="left"/>
      <w:pPr>
        <w:ind w:left="520" w:hanging="42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16D1749B"/>
    <w:multiLevelType w:val="hybridMultilevel"/>
    <w:tmpl w:val="A3E4D9E2"/>
    <w:lvl w:ilvl="0" w:tplc="22A8CAC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17B539AD"/>
    <w:multiLevelType w:val="hybridMultilevel"/>
    <w:tmpl w:val="5066C2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1" w15:restartNumberingAfterBreak="0">
    <w:nsid w:val="18B337E6"/>
    <w:multiLevelType w:val="hybridMultilevel"/>
    <w:tmpl w:val="5C8E088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19D8177B"/>
    <w:multiLevelType w:val="hybridMultilevel"/>
    <w:tmpl w:val="FF3A17BA"/>
    <w:lvl w:ilvl="0" w:tplc="E0D4BAF8">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E6C3AA4"/>
    <w:multiLevelType w:val="multilevel"/>
    <w:tmpl w:val="6672A1F8"/>
    <w:lvl w:ilvl="0">
      <w:start w:val="1"/>
      <w:numFmt w:val="decimal"/>
      <w:pStyle w:val="1"/>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4" w15:restartNumberingAfterBreak="0">
    <w:nsid w:val="227F1118"/>
    <w:multiLevelType w:val="hybridMultilevel"/>
    <w:tmpl w:val="9C96A464"/>
    <w:lvl w:ilvl="0" w:tplc="60DC748A">
      <w:start w:val="2023"/>
      <w:numFmt w:val="bullet"/>
      <w:lvlText w:val="-"/>
      <w:lvlJc w:val="left"/>
      <w:pPr>
        <w:ind w:left="840" w:hanging="420"/>
      </w:pPr>
      <w:rPr>
        <w:rFonts w:ascii="Arial" w:eastAsiaTheme="minorEastAsia"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30A0228"/>
    <w:multiLevelType w:val="hybridMultilevel"/>
    <w:tmpl w:val="8A8EE07E"/>
    <w:lvl w:ilvl="0" w:tplc="9D34580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23A524FB"/>
    <w:multiLevelType w:val="hybridMultilevel"/>
    <w:tmpl w:val="BAD2BED0"/>
    <w:lvl w:ilvl="0" w:tplc="04090003">
      <w:start w:val="1"/>
      <w:numFmt w:val="bullet"/>
      <w:lvlText w:val="o"/>
      <w:lvlJc w:val="left"/>
      <w:pPr>
        <w:ind w:left="1100" w:hanging="440"/>
      </w:pPr>
      <w:rPr>
        <w:rFonts w:ascii="Courier New" w:hAnsi="Courier New" w:cs="Courier New" w:hint="default"/>
      </w:rPr>
    </w:lvl>
    <w:lvl w:ilvl="1" w:tplc="04090003" w:tentative="1">
      <w:start w:val="1"/>
      <w:numFmt w:val="bullet"/>
      <w:lvlText w:val=""/>
      <w:lvlJc w:val="left"/>
      <w:pPr>
        <w:ind w:left="1540" w:hanging="440"/>
      </w:pPr>
      <w:rPr>
        <w:rFonts w:ascii="Wingdings" w:hAnsi="Wingdings" w:hint="default"/>
      </w:rPr>
    </w:lvl>
    <w:lvl w:ilvl="2" w:tplc="04090005"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3" w:tentative="1">
      <w:start w:val="1"/>
      <w:numFmt w:val="bullet"/>
      <w:lvlText w:val=""/>
      <w:lvlJc w:val="left"/>
      <w:pPr>
        <w:ind w:left="2860" w:hanging="440"/>
      </w:pPr>
      <w:rPr>
        <w:rFonts w:ascii="Wingdings" w:hAnsi="Wingdings" w:hint="default"/>
      </w:rPr>
    </w:lvl>
    <w:lvl w:ilvl="5" w:tplc="04090005"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3" w:tentative="1">
      <w:start w:val="1"/>
      <w:numFmt w:val="bullet"/>
      <w:lvlText w:val=""/>
      <w:lvlJc w:val="left"/>
      <w:pPr>
        <w:ind w:left="4180" w:hanging="440"/>
      </w:pPr>
      <w:rPr>
        <w:rFonts w:ascii="Wingdings" w:hAnsi="Wingdings" w:hint="default"/>
      </w:rPr>
    </w:lvl>
    <w:lvl w:ilvl="8" w:tplc="04090005" w:tentative="1">
      <w:start w:val="1"/>
      <w:numFmt w:val="bullet"/>
      <w:lvlText w:val=""/>
      <w:lvlJc w:val="left"/>
      <w:pPr>
        <w:ind w:left="4620" w:hanging="440"/>
      </w:pPr>
      <w:rPr>
        <w:rFonts w:ascii="Wingdings" w:hAnsi="Wingdings" w:hint="default"/>
      </w:rPr>
    </w:lvl>
  </w:abstractNum>
  <w:abstractNum w:abstractNumId="17" w15:restartNumberingAfterBreak="0">
    <w:nsid w:val="27E2566D"/>
    <w:multiLevelType w:val="hybridMultilevel"/>
    <w:tmpl w:val="A0B02B16"/>
    <w:lvl w:ilvl="0" w:tplc="4F3E87C0">
      <w:numFmt w:val="bullet"/>
      <w:lvlText w:val="-"/>
      <w:lvlJc w:val="left"/>
      <w:pPr>
        <w:ind w:left="880" w:hanging="440"/>
      </w:pPr>
      <w:rPr>
        <w:rFonts w:ascii="Times New Roman" w:eastAsia="Times New Roman" w:hAnsi="Times New Roman" w:cs="Times New Roman" w:hint="default"/>
      </w:rPr>
    </w:lvl>
    <w:lvl w:ilvl="1" w:tplc="547A3014">
      <w:start w:val="1"/>
      <w:numFmt w:val="decimal"/>
      <w:lvlText w:val="%2."/>
      <w:lvlJc w:val="left"/>
      <w:pPr>
        <w:ind w:left="1240" w:hanging="360"/>
      </w:pPr>
      <w:rPr>
        <w:rFonts w:hint="default"/>
      </w:r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8" w15:restartNumberingAfterBreak="0">
    <w:nsid w:val="285C1A50"/>
    <w:multiLevelType w:val="hybridMultilevel"/>
    <w:tmpl w:val="038A2BCC"/>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9" w15:restartNumberingAfterBreak="0">
    <w:nsid w:val="2AFF3006"/>
    <w:multiLevelType w:val="hybridMultilevel"/>
    <w:tmpl w:val="7E7E0D18"/>
    <w:lvl w:ilvl="0" w:tplc="CFB4EC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7352AA"/>
    <w:multiLevelType w:val="hybridMultilevel"/>
    <w:tmpl w:val="958207FA"/>
    <w:lvl w:ilvl="0" w:tplc="FFFFFFFF">
      <w:start w:val="1"/>
      <w:numFmt w:val="bullet"/>
      <w:lvlText w:val=""/>
      <w:lvlJc w:val="left"/>
      <w:pPr>
        <w:ind w:left="880" w:hanging="440"/>
      </w:pPr>
      <w:rPr>
        <w:rFonts w:ascii="Symbol" w:hAnsi="Symbol" w:hint="default"/>
      </w:rPr>
    </w:lvl>
    <w:lvl w:ilvl="1" w:tplc="4D1A4D84">
      <w:numFmt w:val="bullet"/>
      <w:lvlText w:val="-"/>
      <w:lvlJc w:val="left"/>
      <w:pPr>
        <w:ind w:left="1320" w:hanging="440"/>
      </w:pPr>
      <w:rPr>
        <w:rFonts w:ascii="Times New Roman" w:eastAsia="MS Mincho" w:hAnsi="Times New Roman" w:cs="Times New Roman"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2" w15:restartNumberingAfterBreak="0">
    <w:nsid w:val="356A5F78"/>
    <w:multiLevelType w:val="hybridMultilevel"/>
    <w:tmpl w:val="B75E14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A34518"/>
    <w:multiLevelType w:val="hybridMultilevel"/>
    <w:tmpl w:val="BCCC6FEA"/>
    <w:lvl w:ilvl="0" w:tplc="0D70F80A">
      <w:start w:val="1"/>
      <w:numFmt w:val="decimal"/>
      <w:lvlText w:val="Proposal %1"/>
      <w:lvlJc w:val="left"/>
      <w:pPr>
        <w:ind w:left="144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B821FD8"/>
    <w:multiLevelType w:val="hybridMultilevel"/>
    <w:tmpl w:val="A88A6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B560A6"/>
    <w:multiLevelType w:val="hybridMultilevel"/>
    <w:tmpl w:val="1EA4F2F4"/>
    <w:lvl w:ilvl="0" w:tplc="04090001">
      <w:start w:val="1"/>
      <w:numFmt w:val="bullet"/>
      <w:lvlText w:val=""/>
      <w:lvlJc w:val="left"/>
      <w:pPr>
        <w:ind w:left="880" w:hanging="440"/>
      </w:pPr>
      <w:rPr>
        <w:rFonts w:ascii="Symbol" w:hAnsi="Symbol"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6" w15:restartNumberingAfterBreak="0">
    <w:nsid w:val="46C71589"/>
    <w:multiLevelType w:val="hybridMultilevel"/>
    <w:tmpl w:val="A7A4C0AE"/>
    <w:lvl w:ilvl="0" w:tplc="31421AB2">
      <w:start w:val="4"/>
      <w:numFmt w:val="bullet"/>
      <w:lvlText w:val="-"/>
      <w:lvlJc w:val="left"/>
      <w:pPr>
        <w:ind w:left="440" w:hanging="440"/>
      </w:pPr>
      <w:rPr>
        <w:rFonts w:ascii="Intel Clear Light" w:eastAsia="Malgun Gothic" w:hAnsi="Intel Clear Light" w:cs="Intel Clear Light"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4A850766"/>
    <w:multiLevelType w:val="hybridMultilevel"/>
    <w:tmpl w:val="13FCECFA"/>
    <w:lvl w:ilvl="0" w:tplc="BC5CCFE0">
      <w:start w:val="1"/>
      <w:numFmt w:val="bullet"/>
      <w:lvlText w:val="-"/>
      <w:lvlJc w:val="left"/>
      <w:pPr>
        <w:ind w:left="420" w:hanging="420"/>
      </w:pPr>
      <w:rPr>
        <w:rFonts w:ascii="Arial" w:eastAsia="Yu Mincho" w:hAnsi="Arial" w:cs="Arial" w:hint="default"/>
      </w:rPr>
    </w:lvl>
    <w:lvl w:ilvl="1" w:tplc="BC5CCFE0">
      <w:start w:val="1"/>
      <w:numFmt w:val="bullet"/>
      <w:lvlText w:val="-"/>
      <w:lvlJc w:val="left"/>
      <w:pPr>
        <w:ind w:left="840" w:hanging="420"/>
      </w:pPr>
      <w:rPr>
        <w:rFonts w:ascii="Arial" w:eastAsia="Yu Mincho"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B703C3"/>
    <w:multiLevelType w:val="hybridMultilevel"/>
    <w:tmpl w:val="E112F5A0"/>
    <w:lvl w:ilvl="0" w:tplc="8B2470E0">
      <w:start w:val="9"/>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4F4B493B"/>
    <w:multiLevelType w:val="hybridMultilevel"/>
    <w:tmpl w:val="2500CCD0"/>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4F6B02E5"/>
    <w:multiLevelType w:val="hybridMultilevel"/>
    <w:tmpl w:val="99ACEF56"/>
    <w:lvl w:ilvl="0" w:tplc="9ADEBA0C">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683929"/>
    <w:multiLevelType w:val="hybridMultilevel"/>
    <w:tmpl w:val="FC865136"/>
    <w:lvl w:ilvl="0" w:tplc="9A98626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59BE0513"/>
    <w:multiLevelType w:val="hybridMultilevel"/>
    <w:tmpl w:val="9B5ECC80"/>
    <w:lvl w:ilvl="0" w:tplc="FFFFFFFF">
      <w:start w:val="1"/>
      <w:numFmt w:val="bullet"/>
      <w:lvlText w:val=""/>
      <w:lvlJc w:val="left"/>
      <w:pPr>
        <w:ind w:left="440" w:hanging="440"/>
      </w:pPr>
      <w:rPr>
        <w:rFonts w:ascii="Symbol" w:hAnsi="Symbol" w:hint="default"/>
      </w:rPr>
    </w:lvl>
    <w:lvl w:ilvl="1" w:tplc="FFFFFFFF">
      <w:start w:val="1"/>
      <w:numFmt w:val="bullet"/>
      <w:lvlText w:val=""/>
      <w:lvlJc w:val="left"/>
      <w:pPr>
        <w:ind w:left="880" w:hanging="440"/>
      </w:pPr>
      <w:rPr>
        <w:rFonts w:ascii="Symbol" w:hAnsi="Symbol" w:hint="default"/>
      </w:rPr>
    </w:lvl>
    <w:lvl w:ilvl="2" w:tplc="60DC748A">
      <w:start w:val="2023"/>
      <w:numFmt w:val="bullet"/>
      <w:lvlText w:val="-"/>
      <w:lvlJc w:val="left"/>
      <w:pPr>
        <w:ind w:left="1320" w:hanging="440"/>
      </w:pPr>
      <w:rPr>
        <w:rFonts w:ascii="Arial" w:eastAsiaTheme="minorEastAsia" w:hAnsi="Arial" w:cs="Arial"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5" w15:restartNumberingAfterBreak="0">
    <w:nsid w:val="5E1F050D"/>
    <w:multiLevelType w:val="hybridMultilevel"/>
    <w:tmpl w:val="F9980474"/>
    <w:lvl w:ilvl="0" w:tplc="F752BB0E">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625C40F0"/>
    <w:multiLevelType w:val="hybridMultilevel"/>
    <w:tmpl w:val="F6A60A4E"/>
    <w:lvl w:ilvl="0" w:tplc="567AFF92">
      <w:start w:val="3"/>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62C57D1F"/>
    <w:multiLevelType w:val="hybridMultilevel"/>
    <w:tmpl w:val="F8A2FE0A"/>
    <w:lvl w:ilvl="0" w:tplc="04090003">
      <w:start w:val="1"/>
      <w:numFmt w:val="bullet"/>
      <w:lvlText w:val="o"/>
      <w:lvlJc w:val="left"/>
      <w:pPr>
        <w:ind w:left="440" w:hanging="440"/>
      </w:pPr>
      <w:rPr>
        <w:rFonts w:ascii="Courier New" w:hAnsi="Courier New" w:cs="Courier New"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653F70EF"/>
    <w:multiLevelType w:val="hybridMultilevel"/>
    <w:tmpl w:val="26B0B418"/>
    <w:lvl w:ilvl="0" w:tplc="777C6BE2">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65832A38"/>
    <w:multiLevelType w:val="hybridMultilevel"/>
    <w:tmpl w:val="044C250A"/>
    <w:lvl w:ilvl="0" w:tplc="FFFFFFFF">
      <w:start w:val="1"/>
      <w:numFmt w:val="decimal"/>
      <w:lvlText w:val="%1."/>
      <w:lvlJc w:val="left"/>
      <w:pPr>
        <w:ind w:left="360" w:hanging="360"/>
      </w:pPr>
      <w:rPr>
        <w:rFonts w:hint="default"/>
      </w:rPr>
    </w:lvl>
    <w:lvl w:ilvl="1" w:tplc="FFFFFFFF">
      <w:start w:val="1"/>
      <w:numFmt w:val="lowerLetter"/>
      <w:lvlText w:val="%2)"/>
      <w:lvlJc w:val="left"/>
      <w:pPr>
        <w:ind w:left="880" w:hanging="440"/>
      </w:pPr>
    </w:lvl>
    <w:lvl w:ilvl="2" w:tplc="00000003">
      <w:start w:val="1"/>
      <w:numFmt w:val="bullet"/>
      <w:lvlText w:val=""/>
      <w:lvlJc w:val="left"/>
      <w:pPr>
        <w:ind w:left="1320" w:hanging="440"/>
      </w:pPr>
      <w:rPr>
        <w:rFonts w:ascii="Symbol" w:hAnsi="Symbol" w:cs="Symbol" w:hint="default"/>
        <w:sz w:val="18"/>
        <w:szCs w:val="18"/>
      </w:rPr>
    </w:lvl>
    <w:lvl w:ilvl="3" w:tplc="FFFFFFFF">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0" w15:restartNumberingAfterBreak="0">
    <w:nsid w:val="66B035D3"/>
    <w:multiLevelType w:val="hybridMultilevel"/>
    <w:tmpl w:val="DAF0C1DE"/>
    <w:lvl w:ilvl="0" w:tplc="ADEE0ADC">
      <w:numFmt w:val="bullet"/>
      <w:lvlText w:val=""/>
      <w:lvlJc w:val="left"/>
      <w:pPr>
        <w:ind w:left="1619" w:hanging="360"/>
      </w:pPr>
      <w:rPr>
        <w:rFonts w:ascii="Wingdings" w:eastAsia="Malgun Gothic" w:hAnsi="Wingdings" w:cs="Times New Roman"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41" w15:restartNumberingAfterBreak="0">
    <w:nsid w:val="6B5A3553"/>
    <w:multiLevelType w:val="hybridMultilevel"/>
    <w:tmpl w:val="F7B4690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6FA30227"/>
    <w:multiLevelType w:val="hybridMultilevel"/>
    <w:tmpl w:val="FEF22D78"/>
    <w:lvl w:ilvl="0" w:tplc="B614D21E">
      <w:start w:val="1"/>
      <w:numFmt w:val="lowerLetter"/>
      <w:lvlText w:val="%1)"/>
      <w:lvlJc w:val="left"/>
      <w:pPr>
        <w:ind w:left="360" w:hanging="360"/>
      </w:pPr>
      <w:rPr>
        <w:rFonts w:hint="default"/>
      </w:rPr>
    </w:lvl>
    <w:lvl w:ilvl="1" w:tplc="C534F9C0">
      <w:start w:val="1"/>
      <w:numFmt w:val="lowerRoman"/>
      <w:lvlText w:val="%2."/>
      <w:lvlJc w:val="left"/>
      <w:pPr>
        <w:ind w:left="1160" w:hanging="72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3"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921C2C"/>
    <w:multiLevelType w:val="hybridMultilevel"/>
    <w:tmpl w:val="D9C88FE8"/>
    <w:lvl w:ilvl="0" w:tplc="DC9E4E84">
      <w:numFmt w:val="bullet"/>
      <w:lvlText w:val="-"/>
      <w:lvlJc w:val="left"/>
      <w:pPr>
        <w:ind w:left="440" w:hanging="440"/>
      </w:pPr>
      <w:rPr>
        <w:rFonts w:ascii="Calibri" w:eastAsia="宋体"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78A40AF7"/>
    <w:multiLevelType w:val="hybridMultilevel"/>
    <w:tmpl w:val="CD8E3740"/>
    <w:lvl w:ilvl="0" w:tplc="DC9E4E84">
      <w:numFmt w:val="bullet"/>
      <w:lvlText w:val="-"/>
      <w:lvlJc w:val="left"/>
      <w:pPr>
        <w:ind w:left="880" w:hanging="440"/>
      </w:pPr>
      <w:rPr>
        <w:rFonts w:ascii="Calibri" w:eastAsia="宋体"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683125619">
    <w:abstractNumId w:val="13"/>
  </w:num>
  <w:num w:numId="2" w16cid:durableId="2027367529">
    <w:abstractNumId w:val="28"/>
  </w:num>
  <w:num w:numId="3" w16cid:durableId="417756315">
    <w:abstractNumId w:val="43"/>
  </w:num>
  <w:num w:numId="4" w16cid:durableId="2019652787">
    <w:abstractNumId w:val="4"/>
  </w:num>
  <w:num w:numId="5" w16cid:durableId="613825260">
    <w:abstractNumId w:val="17"/>
  </w:num>
  <w:num w:numId="6" w16cid:durableId="39744873">
    <w:abstractNumId w:val="44"/>
  </w:num>
  <w:num w:numId="7" w16cid:durableId="1949776040">
    <w:abstractNumId w:val="31"/>
  </w:num>
  <w:num w:numId="8" w16cid:durableId="1435977047">
    <w:abstractNumId w:val="2"/>
  </w:num>
  <w:num w:numId="9" w16cid:durableId="1791317443">
    <w:abstractNumId w:val="45"/>
  </w:num>
  <w:num w:numId="10" w16cid:durableId="1658920350">
    <w:abstractNumId w:val="16"/>
  </w:num>
  <w:num w:numId="11" w16cid:durableId="967929957">
    <w:abstractNumId w:val="10"/>
  </w:num>
  <w:num w:numId="12" w16cid:durableId="565722074">
    <w:abstractNumId w:val="26"/>
  </w:num>
  <w:num w:numId="13" w16cid:durableId="1549796986">
    <w:abstractNumId w:val="3"/>
  </w:num>
  <w:num w:numId="14" w16cid:durableId="1347748548">
    <w:abstractNumId w:val="14"/>
  </w:num>
  <w:num w:numId="15" w16cid:durableId="1985812086">
    <w:abstractNumId w:val="19"/>
  </w:num>
  <w:num w:numId="16" w16cid:durableId="469517770">
    <w:abstractNumId w:val="7"/>
  </w:num>
  <w:num w:numId="17" w16cid:durableId="729038067">
    <w:abstractNumId w:val="13"/>
  </w:num>
  <w:num w:numId="18" w16cid:durableId="207184223">
    <w:abstractNumId w:val="24"/>
  </w:num>
  <w:num w:numId="19" w16cid:durableId="810755042">
    <w:abstractNumId w:val="38"/>
  </w:num>
  <w:num w:numId="20" w16cid:durableId="1737165759">
    <w:abstractNumId w:val="35"/>
  </w:num>
  <w:num w:numId="21" w16cid:durableId="548689904">
    <w:abstractNumId w:val="32"/>
  </w:num>
  <w:num w:numId="22" w16cid:durableId="1871992853">
    <w:abstractNumId w:val="40"/>
  </w:num>
  <w:num w:numId="23" w16cid:durableId="750469124">
    <w:abstractNumId w:val="20"/>
  </w:num>
  <w:num w:numId="24" w16cid:durableId="1250117114">
    <w:abstractNumId w:val="5"/>
  </w:num>
  <w:num w:numId="25" w16cid:durableId="106511455">
    <w:abstractNumId w:val="22"/>
  </w:num>
  <w:num w:numId="26" w16cid:durableId="81604366">
    <w:abstractNumId w:val="41"/>
  </w:num>
  <w:num w:numId="27" w16cid:durableId="1203057567">
    <w:abstractNumId w:val="12"/>
  </w:num>
  <w:num w:numId="28" w16cid:durableId="66075124">
    <w:abstractNumId w:val="1"/>
  </w:num>
  <w:num w:numId="29" w16cid:durableId="233013209">
    <w:abstractNumId w:val="25"/>
  </w:num>
  <w:num w:numId="30" w16cid:durableId="579101138">
    <w:abstractNumId w:val="18"/>
  </w:num>
  <w:num w:numId="31" w16cid:durableId="1390807478">
    <w:abstractNumId w:val="34"/>
  </w:num>
  <w:num w:numId="32" w16cid:durableId="735932870">
    <w:abstractNumId w:val="11"/>
  </w:num>
  <w:num w:numId="33" w16cid:durableId="1721857959">
    <w:abstractNumId w:val="39"/>
  </w:num>
  <w:num w:numId="34" w16cid:durableId="2042239883">
    <w:abstractNumId w:val="0"/>
  </w:num>
  <w:num w:numId="35" w16cid:durableId="365915535">
    <w:abstractNumId w:val="37"/>
  </w:num>
  <w:num w:numId="36" w16cid:durableId="1707950976">
    <w:abstractNumId w:val="13"/>
  </w:num>
  <w:num w:numId="37" w16cid:durableId="328289131">
    <w:abstractNumId w:val="13"/>
  </w:num>
  <w:num w:numId="38" w16cid:durableId="1839222811">
    <w:abstractNumId w:val="13"/>
  </w:num>
  <w:num w:numId="39" w16cid:durableId="567039603">
    <w:abstractNumId w:val="13"/>
  </w:num>
  <w:num w:numId="40" w16cid:durableId="478351331">
    <w:abstractNumId w:val="13"/>
  </w:num>
  <w:num w:numId="41" w16cid:durableId="1004237770">
    <w:abstractNumId w:val="13"/>
  </w:num>
  <w:num w:numId="42" w16cid:durableId="1489202105">
    <w:abstractNumId w:val="36"/>
  </w:num>
  <w:num w:numId="43" w16cid:durableId="45958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24305358">
    <w:abstractNumId w:val="8"/>
  </w:num>
  <w:num w:numId="45" w16cid:durableId="150025487">
    <w:abstractNumId w:val="21"/>
  </w:num>
  <w:num w:numId="46" w16cid:durableId="751506478">
    <w:abstractNumId w:val="23"/>
  </w:num>
  <w:num w:numId="47" w16cid:durableId="12853833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92567033">
    <w:abstractNumId w:val="29"/>
  </w:num>
  <w:num w:numId="49" w16cid:durableId="641277088">
    <w:abstractNumId w:val="30"/>
  </w:num>
  <w:num w:numId="50" w16cid:durableId="1077097744">
    <w:abstractNumId w:val="42"/>
  </w:num>
  <w:num w:numId="51" w16cid:durableId="1828128791">
    <w:abstractNumId w:val="27"/>
  </w:num>
  <w:num w:numId="52" w16cid:durableId="813572301">
    <w:abstractNumId w:val="9"/>
  </w:num>
  <w:num w:numId="53" w16cid:durableId="1464805352">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Ericsson RAN2#130">
    <w15:presenceInfo w15:providerId="None" w15:userId="Ericsson RAN2#130"/>
  </w15:person>
  <w15:person w15:author="Author">
    <w15:presenceInfo w15:providerId="None" w15:userId="Author"/>
  </w15:person>
  <w15:person w15:author="作者">
    <w15:presenceInfo w15:providerId="None" w15:userId="作者"/>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0227"/>
    <w:rsid w:val="00001101"/>
    <w:rsid w:val="00001379"/>
    <w:rsid w:val="00001D8B"/>
    <w:rsid w:val="00003062"/>
    <w:rsid w:val="000031C5"/>
    <w:rsid w:val="00003CD5"/>
    <w:rsid w:val="00004A32"/>
    <w:rsid w:val="00005A49"/>
    <w:rsid w:val="00006BB9"/>
    <w:rsid w:val="00006EEB"/>
    <w:rsid w:val="00006FF7"/>
    <w:rsid w:val="00010EA8"/>
    <w:rsid w:val="0001115A"/>
    <w:rsid w:val="000134AF"/>
    <w:rsid w:val="0001414F"/>
    <w:rsid w:val="0001508F"/>
    <w:rsid w:val="000161BA"/>
    <w:rsid w:val="0001749E"/>
    <w:rsid w:val="00017DBF"/>
    <w:rsid w:val="00020AC2"/>
    <w:rsid w:val="00021DC7"/>
    <w:rsid w:val="00023087"/>
    <w:rsid w:val="00023202"/>
    <w:rsid w:val="00024353"/>
    <w:rsid w:val="00024E4E"/>
    <w:rsid w:val="000260DF"/>
    <w:rsid w:val="000269FF"/>
    <w:rsid w:val="00026AFC"/>
    <w:rsid w:val="00031089"/>
    <w:rsid w:val="000315FA"/>
    <w:rsid w:val="00031CC0"/>
    <w:rsid w:val="00033A34"/>
    <w:rsid w:val="000345F7"/>
    <w:rsid w:val="00036E5B"/>
    <w:rsid w:val="00037720"/>
    <w:rsid w:val="000400F8"/>
    <w:rsid w:val="00040A14"/>
    <w:rsid w:val="000419B8"/>
    <w:rsid w:val="00042E36"/>
    <w:rsid w:val="00043375"/>
    <w:rsid w:val="00043956"/>
    <w:rsid w:val="0004498D"/>
    <w:rsid w:val="000475BA"/>
    <w:rsid w:val="00050F33"/>
    <w:rsid w:val="0005120B"/>
    <w:rsid w:val="000526BD"/>
    <w:rsid w:val="00054BDF"/>
    <w:rsid w:val="000551CF"/>
    <w:rsid w:val="00056036"/>
    <w:rsid w:val="000601EB"/>
    <w:rsid w:val="00060C35"/>
    <w:rsid w:val="000620B3"/>
    <w:rsid w:val="00066607"/>
    <w:rsid w:val="00066CFC"/>
    <w:rsid w:val="000713E2"/>
    <w:rsid w:val="00071554"/>
    <w:rsid w:val="00073334"/>
    <w:rsid w:val="000746F9"/>
    <w:rsid w:val="00076C21"/>
    <w:rsid w:val="00081305"/>
    <w:rsid w:val="0008144E"/>
    <w:rsid w:val="000825E9"/>
    <w:rsid w:val="00084E47"/>
    <w:rsid w:val="00085FA5"/>
    <w:rsid w:val="000861E9"/>
    <w:rsid w:val="00087459"/>
    <w:rsid w:val="00087C91"/>
    <w:rsid w:val="00091220"/>
    <w:rsid w:val="00092AB0"/>
    <w:rsid w:val="00093402"/>
    <w:rsid w:val="00094B79"/>
    <w:rsid w:val="00095C09"/>
    <w:rsid w:val="00096DAA"/>
    <w:rsid w:val="000A03C6"/>
    <w:rsid w:val="000A1211"/>
    <w:rsid w:val="000A1ACB"/>
    <w:rsid w:val="000A5272"/>
    <w:rsid w:val="000A587D"/>
    <w:rsid w:val="000A5E63"/>
    <w:rsid w:val="000A6ED3"/>
    <w:rsid w:val="000A6F7B"/>
    <w:rsid w:val="000A7D46"/>
    <w:rsid w:val="000B1FA3"/>
    <w:rsid w:val="000B3182"/>
    <w:rsid w:val="000B3A09"/>
    <w:rsid w:val="000B55D0"/>
    <w:rsid w:val="000B6FAD"/>
    <w:rsid w:val="000B78D9"/>
    <w:rsid w:val="000C01E7"/>
    <w:rsid w:val="000C0578"/>
    <w:rsid w:val="000C2205"/>
    <w:rsid w:val="000C24F8"/>
    <w:rsid w:val="000C3668"/>
    <w:rsid w:val="000C3B98"/>
    <w:rsid w:val="000C5230"/>
    <w:rsid w:val="000C765B"/>
    <w:rsid w:val="000D0270"/>
    <w:rsid w:val="000D11B0"/>
    <w:rsid w:val="000D32A9"/>
    <w:rsid w:val="000E0235"/>
    <w:rsid w:val="000E14B2"/>
    <w:rsid w:val="000E1E27"/>
    <w:rsid w:val="000E2B8D"/>
    <w:rsid w:val="000E2CA4"/>
    <w:rsid w:val="000E30C4"/>
    <w:rsid w:val="000E51FE"/>
    <w:rsid w:val="000E74CD"/>
    <w:rsid w:val="000F173E"/>
    <w:rsid w:val="000F1775"/>
    <w:rsid w:val="000F19FB"/>
    <w:rsid w:val="000F1B6D"/>
    <w:rsid w:val="000F1F6A"/>
    <w:rsid w:val="000F29F6"/>
    <w:rsid w:val="000F2DDA"/>
    <w:rsid w:val="000F2DDF"/>
    <w:rsid w:val="000F6125"/>
    <w:rsid w:val="000F7103"/>
    <w:rsid w:val="00100216"/>
    <w:rsid w:val="0010198E"/>
    <w:rsid w:val="00101E96"/>
    <w:rsid w:val="0010227D"/>
    <w:rsid w:val="001024BF"/>
    <w:rsid w:val="00103648"/>
    <w:rsid w:val="00103850"/>
    <w:rsid w:val="00103B76"/>
    <w:rsid w:val="00103F69"/>
    <w:rsid w:val="00103FD0"/>
    <w:rsid w:val="00105D66"/>
    <w:rsid w:val="00107394"/>
    <w:rsid w:val="00107C40"/>
    <w:rsid w:val="001105D0"/>
    <w:rsid w:val="00110C0A"/>
    <w:rsid w:val="00110F61"/>
    <w:rsid w:val="001123EB"/>
    <w:rsid w:val="0011475D"/>
    <w:rsid w:val="00114FB7"/>
    <w:rsid w:val="00117AFB"/>
    <w:rsid w:val="00117C2C"/>
    <w:rsid w:val="00120827"/>
    <w:rsid w:val="00120DF0"/>
    <w:rsid w:val="00120EA9"/>
    <w:rsid w:val="00120F8D"/>
    <w:rsid w:val="00121022"/>
    <w:rsid w:val="00123048"/>
    <w:rsid w:val="00123FBB"/>
    <w:rsid w:val="0012534F"/>
    <w:rsid w:val="0012563E"/>
    <w:rsid w:val="00125F30"/>
    <w:rsid w:val="001262C3"/>
    <w:rsid w:val="001270FD"/>
    <w:rsid w:val="0013001D"/>
    <w:rsid w:val="0013024B"/>
    <w:rsid w:val="00131B21"/>
    <w:rsid w:val="00133791"/>
    <w:rsid w:val="001337DB"/>
    <w:rsid w:val="00133F8E"/>
    <w:rsid w:val="001347A2"/>
    <w:rsid w:val="00134CE3"/>
    <w:rsid w:val="00135854"/>
    <w:rsid w:val="00135A66"/>
    <w:rsid w:val="00136530"/>
    <w:rsid w:val="0013722C"/>
    <w:rsid w:val="0014002A"/>
    <w:rsid w:val="0014214E"/>
    <w:rsid w:val="00142ACC"/>
    <w:rsid w:val="00143841"/>
    <w:rsid w:val="0014525B"/>
    <w:rsid w:val="001453C1"/>
    <w:rsid w:val="00145B49"/>
    <w:rsid w:val="0014790C"/>
    <w:rsid w:val="0015063A"/>
    <w:rsid w:val="00150A9B"/>
    <w:rsid w:val="00151F2B"/>
    <w:rsid w:val="00152390"/>
    <w:rsid w:val="00153209"/>
    <w:rsid w:val="00153462"/>
    <w:rsid w:val="00153647"/>
    <w:rsid w:val="0015719C"/>
    <w:rsid w:val="00157A9A"/>
    <w:rsid w:val="00157DB8"/>
    <w:rsid w:val="00160022"/>
    <w:rsid w:val="001603B5"/>
    <w:rsid w:val="0016120F"/>
    <w:rsid w:val="00163566"/>
    <w:rsid w:val="00163863"/>
    <w:rsid w:val="001643CA"/>
    <w:rsid w:val="00165E1D"/>
    <w:rsid w:val="00166138"/>
    <w:rsid w:val="0016663A"/>
    <w:rsid w:val="00167A6D"/>
    <w:rsid w:val="00170A11"/>
    <w:rsid w:val="00172265"/>
    <w:rsid w:val="001735A9"/>
    <w:rsid w:val="00173DCE"/>
    <w:rsid w:val="001746EA"/>
    <w:rsid w:val="00174FFF"/>
    <w:rsid w:val="001759D2"/>
    <w:rsid w:val="00175A81"/>
    <w:rsid w:val="00175E66"/>
    <w:rsid w:val="0018019A"/>
    <w:rsid w:val="0018047D"/>
    <w:rsid w:val="00180A72"/>
    <w:rsid w:val="00180BF1"/>
    <w:rsid w:val="00180C4D"/>
    <w:rsid w:val="00181797"/>
    <w:rsid w:val="00181ACE"/>
    <w:rsid w:val="00181F80"/>
    <w:rsid w:val="00182012"/>
    <w:rsid w:val="001824D7"/>
    <w:rsid w:val="001828C0"/>
    <w:rsid w:val="00182B6B"/>
    <w:rsid w:val="00183F75"/>
    <w:rsid w:val="00184375"/>
    <w:rsid w:val="00187AE0"/>
    <w:rsid w:val="00187D77"/>
    <w:rsid w:val="00190E8A"/>
    <w:rsid w:val="001920C1"/>
    <w:rsid w:val="00192A83"/>
    <w:rsid w:val="00193AFB"/>
    <w:rsid w:val="00193F1C"/>
    <w:rsid w:val="00195713"/>
    <w:rsid w:val="00196EA3"/>
    <w:rsid w:val="00197D4E"/>
    <w:rsid w:val="001A0BB3"/>
    <w:rsid w:val="001A0BE2"/>
    <w:rsid w:val="001A0E99"/>
    <w:rsid w:val="001A1351"/>
    <w:rsid w:val="001A1F9B"/>
    <w:rsid w:val="001A21DB"/>
    <w:rsid w:val="001A2D65"/>
    <w:rsid w:val="001A3C6A"/>
    <w:rsid w:val="001A4495"/>
    <w:rsid w:val="001A480F"/>
    <w:rsid w:val="001A5C9D"/>
    <w:rsid w:val="001A621C"/>
    <w:rsid w:val="001A6326"/>
    <w:rsid w:val="001A7051"/>
    <w:rsid w:val="001A76DB"/>
    <w:rsid w:val="001A7F3D"/>
    <w:rsid w:val="001B04C4"/>
    <w:rsid w:val="001B0C05"/>
    <w:rsid w:val="001B0EB6"/>
    <w:rsid w:val="001B12D5"/>
    <w:rsid w:val="001B1C70"/>
    <w:rsid w:val="001B6741"/>
    <w:rsid w:val="001B793F"/>
    <w:rsid w:val="001C08B6"/>
    <w:rsid w:val="001C0B30"/>
    <w:rsid w:val="001C142A"/>
    <w:rsid w:val="001C2897"/>
    <w:rsid w:val="001C2C5E"/>
    <w:rsid w:val="001C3C2E"/>
    <w:rsid w:val="001C5F14"/>
    <w:rsid w:val="001C605E"/>
    <w:rsid w:val="001C6CCE"/>
    <w:rsid w:val="001C6FB5"/>
    <w:rsid w:val="001C7188"/>
    <w:rsid w:val="001C7DD3"/>
    <w:rsid w:val="001D02A8"/>
    <w:rsid w:val="001D0BCF"/>
    <w:rsid w:val="001D0BF2"/>
    <w:rsid w:val="001D0D11"/>
    <w:rsid w:val="001D1325"/>
    <w:rsid w:val="001D1E99"/>
    <w:rsid w:val="001D241C"/>
    <w:rsid w:val="001D612D"/>
    <w:rsid w:val="001D7B20"/>
    <w:rsid w:val="001E06A2"/>
    <w:rsid w:val="001E1628"/>
    <w:rsid w:val="001E1B5E"/>
    <w:rsid w:val="001E2016"/>
    <w:rsid w:val="001F0DAC"/>
    <w:rsid w:val="001F39CD"/>
    <w:rsid w:val="001F48F3"/>
    <w:rsid w:val="001F4BA5"/>
    <w:rsid w:val="00200766"/>
    <w:rsid w:val="002011D6"/>
    <w:rsid w:val="00201837"/>
    <w:rsid w:val="002027FD"/>
    <w:rsid w:val="002029AF"/>
    <w:rsid w:val="00203108"/>
    <w:rsid w:val="00203A6F"/>
    <w:rsid w:val="00205287"/>
    <w:rsid w:val="00205646"/>
    <w:rsid w:val="0020589A"/>
    <w:rsid w:val="00205F36"/>
    <w:rsid w:val="00206750"/>
    <w:rsid w:val="00206D8E"/>
    <w:rsid w:val="0020704C"/>
    <w:rsid w:val="00207A55"/>
    <w:rsid w:val="002102D9"/>
    <w:rsid w:val="00210DE0"/>
    <w:rsid w:val="00212FCB"/>
    <w:rsid w:val="00213765"/>
    <w:rsid w:val="0021490C"/>
    <w:rsid w:val="00215500"/>
    <w:rsid w:val="0021596C"/>
    <w:rsid w:val="00216097"/>
    <w:rsid w:val="00216A4D"/>
    <w:rsid w:val="00216AC2"/>
    <w:rsid w:val="002173FE"/>
    <w:rsid w:val="002177FA"/>
    <w:rsid w:val="00220147"/>
    <w:rsid w:val="002201E8"/>
    <w:rsid w:val="002201EC"/>
    <w:rsid w:val="00220B1B"/>
    <w:rsid w:val="002214D0"/>
    <w:rsid w:val="002216AE"/>
    <w:rsid w:val="00221868"/>
    <w:rsid w:val="002218B0"/>
    <w:rsid w:val="002222F2"/>
    <w:rsid w:val="002229A2"/>
    <w:rsid w:val="00222F54"/>
    <w:rsid w:val="002238AA"/>
    <w:rsid w:val="00223C12"/>
    <w:rsid w:val="00224A40"/>
    <w:rsid w:val="0022546E"/>
    <w:rsid w:val="00225BDF"/>
    <w:rsid w:val="00225E12"/>
    <w:rsid w:val="00230253"/>
    <w:rsid w:val="002302F5"/>
    <w:rsid w:val="002305F3"/>
    <w:rsid w:val="00230B19"/>
    <w:rsid w:val="00230E37"/>
    <w:rsid w:val="00230F8D"/>
    <w:rsid w:val="002310F0"/>
    <w:rsid w:val="0023151E"/>
    <w:rsid w:val="00232DFB"/>
    <w:rsid w:val="00232F72"/>
    <w:rsid w:val="00233DD0"/>
    <w:rsid w:val="00234255"/>
    <w:rsid w:val="00236545"/>
    <w:rsid w:val="002370B4"/>
    <w:rsid w:val="00237774"/>
    <w:rsid w:val="00237D13"/>
    <w:rsid w:val="002402BC"/>
    <w:rsid w:val="0024102B"/>
    <w:rsid w:val="0024122C"/>
    <w:rsid w:val="0024262B"/>
    <w:rsid w:val="00242732"/>
    <w:rsid w:val="002428B7"/>
    <w:rsid w:val="00243136"/>
    <w:rsid w:val="0025061B"/>
    <w:rsid w:val="00250B34"/>
    <w:rsid w:val="00250BE4"/>
    <w:rsid w:val="00250F2B"/>
    <w:rsid w:val="00254977"/>
    <w:rsid w:val="00254EAE"/>
    <w:rsid w:val="002555FA"/>
    <w:rsid w:val="00255BAF"/>
    <w:rsid w:val="0025741F"/>
    <w:rsid w:val="0025773D"/>
    <w:rsid w:val="00257869"/>
    <w:rsid w:val="00257A6F"/>
    <w:rsid w:val="00260161"/>
    <w:rsid w:val="0026026C"/>
    <w:rsid w:val="00260842"/>
    <w:rsid w:val="00261C2B"/>
    <w:rsid w:val="00262D34"/>
    <w:rsid w:val="002649E9"/>
    <w:rsid w:val="00264C9C"/>
    <w:rsid w:val="002661FB"/>
    <w:rsid w:val="002665B6"/>
    <w:rsid w:val="00266B15"/>
    <w:rsid w:val="00271539"/>
    <w:rsid w:val="00271671"/>
    <w:rsid w:val="00271E17"/>
    <w:rsid w:val="002720EE"/>
    <w:rsid w:val="00272412"/>
    <w:rsid w:val="0027350C"/>
    <w:rsid w:val="002744F8"/>
    <w:rsid w:val="00274E27"/>
    <w:rsid w:val="0027599C"/>
    <w:rsid w:val="00276E93"/>
    <w:rsid w:val="00280DA1"/>
    <w:rsid w:val="00281085"/>
    <w:rsid w:val="00281C4A"/>
    <w:rsid w:val="002821F8"/>
    <w:rsid w:val="00282932"/>
    <w:rsid w:val="00282DCE"/>
    <w:rsid w:val="002833B2"/>
    <w:rsid w:val="00283EE1"/>
    <w:rsid w:val="002840D2"/>
    <w:rsid w:val="00284DB7"/>
    <w:rsid w:val="0028667F"/>
    <w:rsid w:val="002875D4"/>
    <w:rsid w:val="00287AC2"/>
    <w:rsid w:val="002915FA"/>
    <w:rsid w:val="00292799"/>
    <w:rsid w:val="00292C35"/>
    <w:rsid w:val="00293580"/>
    <w:rsid w:val="002942B5"/>
    <w:rsid w:val="00296892"/>
    <w:rsid w:val="00297AC8"/>
    <w:rsid w:val="00297D65"/>
    <w:rsid w:val="002A07F6"/>
    <w:rsid w:val="002A1820"/>
    <w:rsid w:val="002A1FAC"/>
    <w:rsid w:val="002A407B"/>
    <w:rsid w:val="002A4293"/>
    <w:rsid w:val="002A536C"/>
    <w:rsid w:val="002A53B9"/>
    <w:rsid w:val="002A54D0"/>
    <w:rsid w:val="002A7528"/>
    <w:rsid w:val="002A7588"/>
    <w:rsid w:val="002B073C"/>
    <w:rsid w:val="002B08D5"/>
    <w:rsid w:val="002B1939"/>
    <w:rsid w:val="002B3029"/>
    <w:rsid w:val="002B34ED"/>
    <w:rsid w:val="002B5482"/>
    <w:rsid w:val="002B5AD8"/>
    <w:rsid w:val="002B706D"/>
    <w:rsid w:val="002B7119"/>
    <w:rsid w:val="002C1655"/>
    <w:rsid w:val="002C2928"/>
    <w:rsid w:val="002C4CFD"/>
    <w:rsid w:val="002C5A1B"/>
    <w:rsid w:val="002C6E65"/>
    <w:rsid w:val="002C7117"/>
    <w:rsid w:val="002C734C"/>
    <w:rsid w:val="002C777A"/>
    <w:rsid w:val="002C779E"/>
    <w:rsid w:val="002D0052"/>
    <w:rsid w:val="002D461D"/>
    <w:rsid w:val="002D4B69"/>
    <w:rsid w:val="002D5607"/>
    <w:rsid w:val="002D564B"/>
    <w:rsid w:val="002D7C2A"/>
    <w:rsid w:val="002E1364"/>
    <w:rsid w:val="002E2C4E"/>
    <w:rsid w:val="002E3412"/>
    <w:rsid w:val="002E419D"/>
    <w:rsid w:val="002E420B"/>
    <w:rsid w:val="002E5355"/>
    <w:rsid w:val="002E5A95"/>
    <w:rsid w:val="002E7997"/>
    <w:rsid w:val="002F1D7D"/>
    <w:rsid w:val="002F23B7"/>
    <w:rsid w:val="002F2A22"/>
    <w:rsid w:val="002F3CE2"/>
    <w:rsid w:val="002F4581"/>
    <w:rsid w:val="002F50D1"/>
    <w:rsid w:val="002F668D"/>
    <w:rsid w:val="00302688"/>
    <w:rsid w:val="00302CFA"/>
    <w:rsid w:val="00304073"/>
    <w:rsid w:val="003058A4"/>
    <w:rsid w:val="00305C9D"/>
    <w:rsid w:val="003061FC"/>
    <w:rsid w:val="00306321"/>
    <w:rsid w:val="00307F58"/>
    <w:rsid w:val="00310265"/>
    <w:rsid w:val="00311B6B"/>
    <w:rsid w:val="00312F0B"/>
    <w:rsid w:val="003138F6"/>
    <w:rsid w:val="00313E12"/>
    <w:rsid w:val="00315195"/>
    <w:rsid w:val="00315F9F"/>
    <w:rsid w:val="00317C6E"/>
    <w:rsid w:val="00320EC5"/>
    <w:rsid w:val="0032229B"/>
    <w:rsid w:val="00322E5B"/>
    <w:rsid w:val="00323569"/>
    <w:rsid w:val="00323DD9"/>
    <w:rsid w:val="00324190"/>
    <w:rsid w:val="00324A49"/>
    <w:rsid w:val="00324B43"/>
    <w:rsid w:val="003261EA"/>
    <w:rsid w:val="00327001"/>
    <w:rsid w:val="00327856"/>
    <w:rsid w:val="00327893"/>
    <w:rsid w:val="00327D85"/>
    <w:rsid w:val="00332D19"/>
    <w:rsid w:val="003344F3"/>
    <w:rsid w:val="00335061"/>
    <w:rsid w:val="00336888"/>
    <w:rsid w:val="00336C33"/>
    <w:rsid w:val="003432D6"/>
    <w:rsid w:val="003437C2"/>
    <w:rsid w:val="00346F03"/>
    <w:rsid w:val="003475B7"/>
    <w:rsid w:val="00347E14"/>
    <w:rsid w:val="00350DC7"/>
    <w:rsid w:val="0035142D"/>
    <w:rsid w:val="0035230C"/>
    <w:rsid w:val="00353A23"/>
    <w:rsid w:val="00353C17"/>
    <w:rsid w:val="003553D2"/>
    <w:rsid w:val="003555B1"/>
    <w:rsid w:val="003567B4"/>
    <w:rsid w:val="0035703D"/>
    <w:rsid w:val="00360BAA"/>
    <w:rsid w:val="0036411F"/>
    <w:rsid w:val="00364B5F"/>
    <w:rsid w:val="00365323"/>
    <w:rsid w:val="00367EFA"/>
    <w:rsid w:val="00370D90"/>
    <w:rsid w:val="003711E4"/>
    <w:rsid w:val="0037158A"/>
    <w:rsid w:val="00371F1D"/>
    <w:rsid w:val="0037486C"/>
    <w:rsid w:val="0037515E"/>
    <w:rsid w:val="00375253"/>
    <w:rsid w:val="00377498"/>
    <w:rsid w:val="003779E4"/>
    <w:rsid w:val="00380585"/>
    <w:rsid w:val="00382141"/>
    <w:rsid w:val="00382AC3"/>
    <w:rsid w:val="00382EDA"/>
    <w:rsid w:val="0038455C"/>
    <w:rsid w:val="0038500C"/>
    <w:rsid w:val="00385AED"/>
    <w:rsid w:val="00386DA0"/>
    <w:rsid w:val="0038755E"/>
    <w:rsid w:val="003879F8"/>
    <w:rsid w:val="00390B03"/>
    <w:rsid w:val="00390EE0"/>
    <w:rsid w:val="003914B0"/>
    <w:rsid w:val="00391550"/>
    <w:rsid w:val="003929D7"/>
    <w:rsid w:val="00393D2E"/>
    <w:rsid w:val="0039443D"/>
    <w:rsid w:val="00394C2A"/>
    <w:rsid w:val="00396227"/>
    <w:rsid w:val="0039643E"/>
    <w:rsid w:val="003965CB"/>
    <w:rsid w:val="00396D9B"/>
    <w:rsid w:val="003A0E6F"/>
    <w:rsid w:val="003A0EEA"/>
    <w:rsid w:val="003A22EB"/>
    <w:rsid w:val="003A3372"/>
    <w:rsid w:val="003A3694"/>
    <w:rsid w:val="003A4C70"/>
    <w:rsid w:val="003A50A5"/>
    <w:rsid w:val="003A595D"/>
    <w:rsid w:val="003A62BE"/>
    <w:rsid w:val="003A7154"/>
    <w:rsid w:val="003A79AB"/>
    <w:rsid w:val="003A7FBE"/>
    <w:rsid w:val="003B0B2C"/>
    <w:rsid w:val="003B163E"/>
    <w:rsid w:val="003B1A71"/>
    <w:rsid w:val="003B25AC"/>
    <w:rsid w:val="003B5C6F"/>
    <w:rsid w:val="003B5DCE"/>
    <w:rsid w:val="003B7AB7"/>
    <w:rsid w:val="003C01A8"/>
    <w:rsid w:val="003C0E64"/>
    <w:rsid w:val="003C1F18"/>
    <w:rsid w:val="003C234C"/>
    <w:rsid w:val="003C24B9"/>
    <w:rsid w:val="003C3619"/>
    <w:rsid w:val="003C560E"/>
    <w:rsid w:val="003C5910"/>
    <w:rsid w:val="003C63D5"/>
    <w:rsid w:val="003C6540"/>
    <w:rsid w:val="003C6AD1"/>
    <w:rsid w:val="003C7AA4"/>
    <w:rsid w:val="003D2912"/>
    <w:rsid w:val="003D3442"/>
    <w:rsid w:val="003D39CA"/>
    <w:rsid w:val="003D3A36"/>
    <w:rsid w:val="003D4325"/>
    <w:rsid w:val="003D447E"/>
    <w:rsid w:val="003D571F"/>
    <w:rsid w:val="003D61F1"/>
    <w:rsid w:val="003D669E"/>
    <w:rsid w:val="003E1439"/>
    <w:rsid w:val="003E3FBB"/>
    <w:rsid w:val="003E4545"/>
    <w:rsid w:val="003E4A66"/>
    <w:rsid w:val="003E555E"/>
    <w:rsid w:val="003E5B0F"/>
    <w:rsid w:val="003E6A21"/>
    <w:rsid w:val="003E742F"/>
    <w:rsid w:val="003E75A6"/>
    <w:rsid w:val="003E78C1"/>
    <w:rsid w:val="003F0B5C"/>
    <w:rsid w:val="003F175A"/>
    <w:rsid w:val="003F1A2D"/>
    <w:rsid w:val="003F4FB6"/>
    <w:rsid w:val="003F5906"/>
    <w:rsid w:val="003F72CC"/>
    <w:rsid w:val="004006AA"/>
    <w:rsid w:val="004007CF"/>
    <w:rsid w:val="00402290"/>
    <w:rsid w:val="004027FF"/>
    <w:rsid w:val="00405B8A"/>
    <w:rsid w:val="004078AE"/>
    <w:rsid w:val="004079FD"/>
    <w:rsid w:val="00407FFE"/>
    <w:rsid w:val="00410E8D"/>
    <w:rsid w:val="00411982"/>
    <w:rsid w:val="00413767"/>
    <w:rsid w:val="00414A70"/>
    <w:rsid w:val="00415099"/>
    <w:rsid w:val="004155B4"/>
    <w:rsid w:val="00417DB7"/>
    <w:rsid w:val="004204F2"/>
    <w:rsid w:val="0042082E"/>
    <w:rsid w:val="004214BB"/>
    <w:rsid w:val="004218EE"/>
    <w:rsid w:val="00421A11"/>
    <w:rsid w:val="0042356E"/>
    <w:rsid w:val="00423DED"/>
    <w:rsid w:val="004252F9"/>
    <w:rsid w:val="00425996"/>
    <w:rsid w:val="004268EE"/>
    <w:rsid w:val="00430D94"/>
    <w:rsid w:val="00431914"/>
    <w:rsid w:val="004340DE"/>
    <w:rsid w:val="00435F88"/>
    <w:rsid w:val="0043712E"/>
    <w:rsid w:val="00437A4F"/>
    <w:rsid w:val="00443A0A"/>
    <w:rsid w:val="00443A10"/>
    <w:rsid w:val="00443E7E"/>
    <w:rsid w:val="0044487D"/>
    <w:rsid w:val="004459BB"/>
    <w:rsid w:val="004463A6"/>
    <w:rsid w:val="004500B2"/>
    <w:rsid w:val="00451597"/>
    <w:rsid w:val="004517DC"/>
    <w:rsid w:val="00451BC3"/>
    <w:rsid w:val="00451E47"/>
    <w:rsid w:val="00451F28"/>
    <w:rsid w:val="0045311B"/>
    <w:rsid w:val="0045386C"/>
    <w:rsid w:val="00454317"/>
    <w:rsid w:val="0045521F"/>
    <w:rsid w:val="00455A80"/>
    <w:rsid w:val="00456718"/>
    <w:rsid w:val="00456C94"/>
    <w:rsid w:val="00460279"/>
    <w:rsid w:val="00461B26"/>
    <w:rsid w:val="0046379D"/>
    <w:rsid w:val="004656CF"/>
    <w:rsid w:val="004672CD"/>
    <w:rsid w:val="00471014"/>
    <w:rsid w:val="00472907"/>
    <w:rsid w:val="00472A04"/>
    <w:rsid w:val="00473BB1"/>
    <w:rsid w:val="0047535F"/>
    <w:rsid w:val="00475BB5"/>
    <w:rsid w:val="004769BB"/>
    <w:rsid w:val="0047735A"/>
    <w:rsid w:val="00477D06"/>
    <w:rsid w:val="00480054"/>
    <w:rsid w:val="004804EC"/>
    <w:rsid w:val="00481C6D"/>
    <w:rsid w:val="00482B05"/>
    <w:rsid w:val="00483A27"/>
    <w:rsid w:val="0048552F"/>
    <w:rsid w:val="004856BC"/>
    <w:rsid w:val="004867A9"/>
    <w:rsid w:val="00486BC1"/>
    <w:rsid w:val="00487384"/>
    <w:rsid w:val="004878D8"/>
    <w:rsid w:val="004901C7"/>
    <w:rsid w:val="0049031C"/>
    <w:rsid w:val="0049045E"/>
    <w:rsid w:val="0049083C"/>
    <w:rsid w:val="004908FF"/>
    <w:rsid w:val="00490FE2"/>
    <w:rsid w:val="0049116F"/>
    <w:rsid w:val="004916F2"/>
    <w:rsid w:val="00492325"/>
    <w:rsid w:val="0049258B"/>
    <w:rsid w:val="00492AB0"/>
    <w:rsid w:val="0049336A"/>
    <w:rsid w:val="00494BF8"/>
    <w:rsid w:val="00494C66"/>
    <w:rsid w:val="0049570E"/>
    <w:rsid w:val="00495898"/>
    <w:rsid w:val="00495C36"/>
    <w:rsid w:val="00495D8B"/>
    <w:rsid w:val="0049697C"/>
    <w:rsid w:val="00496BE6"/>
    <w:rsid w:val="00497442"/>
    <w:rsid w:val="00497E22"/>
    <w:rsid w:val="004A086D"/>
    <w:rsid w:val="004A2605"/>
    <w:rsid w:val="004A2C6C"/>
    <w:rsid w:val="004A505A"/>
    <w:rsid w:val="004A5764"/>
    <w:rsid w:val="004A6045"/>
    <w:rsid w:val="004A73E7"/>
    <w:rsid w:val="004B13B0"/>
    <w:rsid w:val="004B2072"/>
    <w:rsid w:val="004B34F1"/>
    <w:rsid w:val="004B365D"/>
    <w:rsid w:val="004B4C0D"/>
    <w:rsid w:val="004B5216"/>
    <w:rsid w:val="004B531A"/>
    <w:rsid w:val="004B63CF"/>
    <w:rsid w:val="004B6531"/>
    <w:rsid w:val="004B659A"/>
    <w:rsid w:val="004B70B0"/>
    <w:rsid w:val="004B7470"/>
    <w:rsid w:val="004C318F"/>
    <w:rsid w:val="004C3310"/>
    <w:rsid w:val="004C34D5"/>
    <w:rsid w:val="004C3512"/>
    <w:rsid w:val="004C44DD"/>
    <w:rsid w:val="004C6181"/>
    <w:rsid w:val="004C6483"/>
    <w:rsid w:val="004C6777"/>
    <w:rsid w:val="004C740E"/>
    <w:rsid w:val="004C7988"/>
    <w:rsid w:val="004C7D9D"/>
    <w:rsid w:val="004D033E"/>
    <w:rsid w:val="004D0980"/>
    <w:rsid w:val="004D118B"/>
    <w:rsid w:val="004D1834"/>
    <w:rsid w:val="004D1D3D"/>
    <w:rsid w:val="004D20E8"/>
    <w:rsid w:val="004D41B5"/>
    <w:rsid w:val="004E04D9"/>
    <w:rsid w:val="004E0BED"/>
    <w:rsid w:val="004E1A23"/>
    <w:rsid w:val="004E1C8E"/>
    <w:rsid w:val="004E293C"/>
    <w:rsid w:val="004E2E2F"/>
    <w:rsid w:val="004E4287"/>
    <w:rsid w:val="004E4F33"/>
    <w:rsid w:val="004E4FA1"/>
    <w:rsid w:val="004F068E"/>
    <w:rsid w:val="004F107C"/>
    <w:rsid w:val="004F14B7"/>
    <w:rsid w:val="004F1A79"/>
    <w:rsid w:val="004F362F"/>
    <w:rsid w:val="004F3CD1"/>
    <w:rsid w:val="004F42FB"/>
    <w:rsid w:val="004F4BFB"/>
    <w:rsid w:val="004F5877"/>
    <w:rsid w:val="004F6AB3"/>
    <w:rsid w:val="00502083"/>
    <w:rsid w:val="00502CE2"/>
    <w:rsid w:val="00502FB0"/>
    <w:rsid w:val="00505503"/>
    <w:rsid w:val="005065A7"/>
    <w:rsid w:val="00506D42"/>
    <w:rsid w:val="00507B76"/>
    <w:rsid w:val="00510E37"/>
    <w:rsid w:val="00510E65"/>
    <w:rsid w:val="00511CC6"/>
    <w:rsid w:val="00512A4E"/>
    <w:rsid w:val="00513883"/>
    <w:rsid w:val="00513F8E"/>
    <w:rsid w:val="00513FAC"/>
    <w:rsid w:val="00514668"/>
    <w:rsid w:val="0051470F"/>
    <w:rsid w:val="0051651C"/>
    <w:rsid w:val="00520264"/>
    <w:rsid w:val="00521F79"/>
    <w:rsid w:val="00523F23"/>
    <w:rsid w:val="005240A0"/>
    <w:rsid w:val="005257AC"/>
    <w:rsid w:val="005309D1"/>
    <w:rsid w:val="00530D0C"/>
    <w:rsid w:val="00536049"/>
    <w:rsid w:val="00536C97"/>
    <w:rsid w:val="0054346A"/>
    <w:rsid w:val="00544448"/>
    <w:rsid w:val="00545F37"/>
    <w:rsid w:val="00546249"/>
    <w:rsid w:val="00546598"/>
    <w:rsid w:val="0054773B"/>
    <w:rsid w:val="00547BFB"/>
    <w:rsid w:val="0055026B"/>
    <w:rsid w:val="005502C4"/>
    <w:rsid w:val="00551443"/>
    <w:rsid w:val="00551F63"/>
    <w:rsid w:val="00552672"/>
    <w:rsid w:val="00552E3D"/>
    <w:rsid w:val="00553995"/>
    <w:rsid w:val="005549B8"/>
    <w:rsid w:val="00554D2C"/>
    <w:rsid w:val="00554E8C"/>
    <w:rsid w:val="00556425"/>
    <w:rsid w:val="00556446"/>
    <w:rsid w:val="00556581"/>
    <w:rsid w:val="00556916"/>
    <w:rsid w:val="0055744B"/>
    <w:rsid w:val="0055791F"/>
    <w:rsid w:val="005601DF"/>
    <w:rsid w:val="0056329D"/>
    <w:rsid w:val="00565858"/>
    <w:rsid w:val="00567267"/>
    <w:rsid w:val="0056754F"/>
    <w:rsid w:val="005710B7"/>
    <w:rsid w:val="005744CA"/>
    <w:rsid w:val="00575007"/>
    <w:rsid w:val="00575C82"/>
    <w:rsid w:val="00575D7F"/>
    <w:rsid w:val="00575EFA"/>
    <w:rsid w:val="005761F0"/>
    <w:rsid w:val="00577204"/>
    <w:rsid w:val="005778FD"/>
    <w:rsid w:val="005809F6"/>
    <w:rsid w:val="0058186E"/>
    <w:rsid w:val="00581F4F"/>
    <w:rsid w:val="0058461A"/>
    <w:rsid w:val="00584F77"/>
    <w:rsid w:val="00585A8F"/>
    <w:rsid w:val="00587BE8"/>
    <w:rsid w:val="00587BFF"/>
    <w:rsid w:val="00587DA9"/>
    <w:rsid w:val="00590BE1"/>
    <w:rsid w:val="00591258"/>
    <w:rsid w:val="0059265C"/>
    <w:rsid w:val="00593509"/>
    <w:rsid w:val="00593C2B"/>
    <w:rsid w:val="00593DF0"/>
    <w:rsid w:val="00594842"/>
    <w:rsid w:val="00595DF2"/>
    <w:rsid w:val="00595E5D"/>
    <w:rsid w:val="00595EB3"/>
    <w:rsid w:val="00596314"/>
    <w:rsid w:val="005A051E"/>
    <w:rsid w:val="005A06CF"/>
    <w:rsid w:val="005A14DD"/>
    <w:rsid w:val="005A1E8B"/>
    <w:rsid w:val="005A2DDF"/>
    <w:rsid w:val="005A2E65"/>
    <w:rsid w:val="005A2F30"/>
    <w:rsid w:val="005A45C6"/>
    <w:rsid w:val="005A5817"/>
    <w:rsid w:val="005A620D"/>
    <w:rsid w:val="005A68FA"/>
    <w:rsid w:val="005B048D"/>
    <w:rsid w:val="005B0953"/>
    <w:rsid w:val="005B1D58"/>
    <w:rsid w:val="005B392C"/>
    <w:rsid w:val="005B43FF"/>
    <w:rsid w:val="005B4523"/>
    <w:rsid w:val="005B4BBE"/>
    <w:rsid w:val="005B5C6E"/>
    <w:rsid w:val="005B75D6"/>
    <w:rsid w:val="005C2680"/>
    <w:rsid w:val="005C2A85"/>
    <w:rsid w:val="005C43AF"/>
    <w:rsid w:val="005C44F0"/>
    <w:rsid w:val="005C4BA2"/>
    <w:rsid w:val="005C5598"/>
    <w:rsid w:val="005C5CE7"/>
    <w:rsid w:val="005C6CF1"/>
    <w:rsid w:val="005C7A8E"/>
    <w:rsid w:val="005D0565"/>
    <w:rsid w:val="005D07B5"/>
    <w:rsid w:val="005D12E2"/>
    <w:rsid w:val="005D2DBA"/>
    <w:rsid w:val="005D2E76"/>
    <w:rsid w:val="005D308A"/>
    <w:rsid w:val="005D3B2F"/>
    <w:rsid w:val="005D5089"/>
    <w:rsid w:val="005D6825"/>
    <w:rsid w:val="005D6BC0"/>
    <w:rsid w:val="005D7675"/>
    <w:rsid w:val="005D7A30"/>
    <w:rsid w:val="005D7C6E"/>
    <w:rsid w:val="005E14D2"/>
    <w:rsid w:val="005E174C"/>
    <w:rsid w:val="005E1BA7"/>
    <w:rsid w:val="005E2BD0"/>
    <w:rsid w:val="005E303D"/>
    <w:rsid w:val="005E40D9"/>
    <w:rsid w:val="005E4C2E"/>
    <w:rsid w:val="005E5487"/>
    <w:rsid w:val="005E70F7"/>
    <w:rsid w:val="005E73AA"/>
    <w:rsid w:val="005E788A"/>
    <w:rsid w:val="005E7F79"/>
    <w:rsid w:val="005F1986"/>
    <w:rsid w:val="005F19C0"/>
    <w:rsid w:val="005F1C34"/>
    <w:rsid w:val="005F32A5"/>
    <w:rsid w:val="005F3434"/>
    <w:rsid w:val="005F4DEC"/>
    <w:rsid w:val="005F50CF"/>
    <w:rsid w:val="005F6299"/>
    <w:rsid w:val="006003C5"/>
    <w:rsid w:val="006004D4"/>
    <w:rsid w:val="00601EA7"/>
    <w:rsid w:val="00603FB9"/>
    <w:rsid w:val="006040BD"/>
    <w:rsid w:val="006042C3"/>
    <w:rsid w:val="00604619"/>
    <w:rsid w:val="00606065"/>
    <w:rsid w:val="006062B3"/>
    <w:rsid w:val="006072E1"/>
    <w:rsid w:val="006077BE"/>
    <w:rsid w:val="00607C52"/>
    <w:rsid w:val="00607FEF"/>
    <w:rsid w:val="006113AB"/>
    <w:rsid w:val="0061153D"/>
    <w:rsid w:val="00611A54"/>
    <w:rsid w:val="006122B9"/>
    <w:rsid w:val="00613219"/>
    <w:rsid w:val="006140D6"/>
    <w:rsid w:val="00614691"/>
    <w:rsid w:val="006157DB"/>
    <w:rsid w:val="0062093B"/>
    <w:rsid w:val="006220F1"/>
    <w:rsid w:val="006221D9"/>
    <w:rsid w:val="00622627"/>
    <w:rsid w:val="00622673"/>
    <w:rsid w:val="00623B42"/>
    <w:rsid w:val="00624EB3"/>
    <w:rsid w:val="006251C8"/>
    <w:rsid w:val="00625349"/>
    <w:rsid w:val="0062612B"/>
    <w:rsid w:val="006265CF"/>
    <w:rsid w:val="00626F9F"/>
    <w:rsid w:val="00627958"/>
    <w:rsid w:val="006319E3"/>
    <w:rsid w:val="00633DFF"/>
    <w:rsid w:val="006417BE"/>
    <w:rsid w:val="00641B91"/>
    <w:rsid w:val="00641BA1"/>
    <w:rsid w:val="0064251D"/>
    <w:rsid w:val="00642DBD"/>
    <w:rsid w:val="006438CF"/>
    <w:rsid w:val="0064514B"/>
    <w:rsid w:val="00645328"/>
    <w:rsid w:val="00646E46"/>
    <w:rsid w:val="006501A9"/>
    <w:rsid w:val="0065121A"/>
    <w:rsid w:val="00653306"/>
    <w:rsid w:val="006535DD"/>
    <w:rsid w:val="00653B0D"/>
    <w:rsid w:val="006562F2"/>
    <w:rsid w:val="006567B6"/>
    <w:rsid w:val="00657B65"/>
    <w:rsid w:val="00657CC5"/>
    <w:rsid w:val="00657DBB"/>
    <w:rsid w:val="00657F7D"/>
    <w:rsid w:val="006615B6"/>
    <w:rsid w:val="00662A8F"/>
    <w:rsid w:val="00666C45"/>
    <w:rsid w:val="00667CA2"/>
    <w:rsid w:val="0067015D"/>
    <w:rsid w:val="0067114C"/>
    <w:rsid w:val="006717BD"/>
    <w:rsid w:val="0067187F"/>
    <w:rsid w:val="00671AEA"/>
    <w:rsid w:val="00673DBF"/>
    <w:rsid w:val="006746C1"/>
    <w:rsid w:val="006778DB"/>
    <w:rsid w:val="00682509"/>
    <w:rsid w:val="006828D8"/>
    <w:rsid w:val="00683B2F"/>
    <w:rsid w:val="00683C59"/>
    <w:rsid w:val="00684054"/>
    <w:rsid w:val="00685573"/>
    <w:rsid w:val="00686191"/>
    <w:rsid w:val="00686838"/>
    <w:rsid w:val="0068717B"/>
    <w:rsid w:val="00687BE1"/>
    <w:rsid w:val="00687FB1"/>
    <w:rsid w:val="006907E0"/>
    <w:rsid w:val="006909EF"/>
    <w:rsid w:val="0069173E"/>
    <w:rsid w:val="00692BD0"/>
    <w:rsid w:val="00692BF8"/>
    <w:rsid w:val="006932FC"/>
    <w:rsid w:val="006935CA"/>
    <w:rsid w:val="00693B5B"/>
    <w:rsid w:val="00693FF6"/>
    <w:rsid w:val="00694972"/>
    <w:rsid w:val="006961C9"/>
    <w:rsid w:val="00696A53"/>
    <w:rsid w:val="006974B7"/>
    <w:rsid w:val="006975EE"/>
    <w:rsid w:val="00697DE6"/>
    <w:rsid w:val="006A0A7D"/>
    <w:rsid w:val="006A0C77"/>
    <w:rsid w:val="006A0FB0"/>
    <w:rsid w:val="006A3698"/>
    <w:rsid w:val="006A3A54"/>
    <w:rsid w:val="006A4026"/>
    <w:rsid w:val="006A41D3"/>
    <w:rsid w:val="006A500D"/>
    <w:rsid w:val="006A56A5"/>
    <w:rsid w:val="006A5EB3"/>
    <w:rsid w:val="006A6B45"/>
    <w:rsid w:val="006A72AC"/>
    <w:rsid w:val="006A7C7C"/>
    <w:rsid w:val="006A7E56"/>
    <w:rsid w:val="006B0A49"/>
    <w:rsid w:val="006B16A8"/>
    <w:rsid w:val="006B3BD7"/>
    <w:rsid w:val="006B3D42"/>
    <w:rsid w:val="006B3F0B"/>
    <w:rsid w:val="006B4FF9"/>
    <w:rsid w:val="006B6729"/>
    <w:rsid w:val="006C0C2A"/>
    <w:rsid w:val="006C0C64"/>
    <w:rsid w:val="006C15F5"/>
    <w:rsid w:val="006C3AA8"/>
    <w:rsid w:val="006C4967"/>
    <w:rsid w:val="006C4F51"/>
    <w:rsid w:val="006C5772"/>
    <w:rsid w:val="006C6BA2"/>
    <w:rsid w:val="006D0571"/>
    <w:rsid w:val="006D157B"/>
    <w:rsid w:val="006D1688"/>
    <w:rsid w:val="006D1A50"/>
    <w:rsid w:val="006D1CC4"/>
    <w:rsid w:val="006D1D5B"/>
    <w:rsid w:val="006D436B"/>
    <w:rsid w:val="006D53E0"/>
    <w:rsid w:val="006D55B3"/>
    <w:rsid w:val="006D64BB"/>
    <w:rsid w:val="006D774A"/>
    <w:rsid w:val="006E05D0"/>
    <w:rsid w:val="006E1C49"/>
    <w:rsid w:val="006E226B"/>
    <w:rsid w:val="006E429F"/>
    <w:rsid w:val="006E48D6"/>
    <w:rsid w:val="006E4DED"/>
    <w:rsid w:val="006E58BC"/>
    <w:rsid w:val="006E70CA"/>
    <w:rsid w:val="006F068C"/>
    <w:rsid w:val="006F1627"/>
    <w:rsid w:val="006F1E23"/>
    <w:rsid w:val="006F1EB8"/>
    <w:rsid w:val="006F30C1"/>
    <w:rsid w:val="006F3847"/>
    <w:rsid w:val="006F3E81"/>
    <w:rsid w:val="0070028F"/>
    <w:rsid w:val="007009F4"/>
    <w:rsid w:val="007015FA"/>
    <w:rsid w:val="00701A49"/>
    <w:rsid w:val="00701B89"/>
    <w:rsid w:val="00701B92"/>
    <w:rsid w:val="00702C2D"/>
    <w:rsid w:val="00703442"/>
    <w:rsid w:val="00703E0F"/>
    <w:rsid w:val="007048AC"/>
    <w:rsid w:val="007049AA"/>
    <w:rsid w:val="00711D2D"/>
    <w:rsid w:val="00712D14"/>
    <w:rsid w:val="00713089"/>
    <w:rsid w:val="0071316A"/>
    <w:rsid w:val="0071321E"/>
    <w:rsid w:val="0071338D"/>
    <w:rsid w:val="0071355B"/>
    <w:rsid w:val="00713D1B"/>
    <w:rsid w:val="0071423C"/>
    <w:rsid w:val="007142DF"/>
    <w:rsid w:val="00715EC9"/>
    <w:rsid w:val="00716E4E"/>
    <w:rsid w:val="00717136"/>
    <w:rsid w:val="0072034D"/>
    <w:rsid w:val="007203E8"/>
    <w:rsid w:val="0072098D"/>
    <w:rsid w:val="0072128A"/>
    <w:rsid w:val="00721620"/>
    <w:rsid w:val="00721B78"/>
    <w:rsid w:val="00722FE4"/>
    <w:rsid w:val="00723406"/>
    <w:rsid w:val="0072506B"/>
    <w:rsid w:val="007258F6"/>
    <w:rsid w:val="00725F33"/>
    <w:rsid w:val="0072638E"/>
    <w:rsid w:val="00726F5C"/>
    <w:rsid w:val="007275D4"/>
    <w:rsid w:val="00730653"/>
    <w:rsid w:val="00730E90"/>
    <w:rsid w:val="00732FF8"/>
    <w:rsid w:val="00733628"/>
    <w:rsid w:val="00733B0B"/>
    <w:rsid w:val="00733BB0"/>
    <w:rsid w:val="00736125"/>
    <w:rsid w:val="0073712F"/>
    <w:rsid w:val="007376ED"/>
    <w:rsid w:val="0074094A"/>
    <w:rsid w:val="00740F26"/>
    <w:rsid w:val="00741170"/>
    <w:rsid w:val="007411E2"/>
    <w:rsid w:val="0074147D"/>
    <w:rsid w:val="007422E8"/>
    <w:rsid w:val="00744E04"/>
    <w:rsid w:val="00744EB2"/>
    <w:rsid w:val="00745E0D"/>
    <w:rsid w:val="00745FF9"/>
    <w:rsid w:val="00747E79"/>
    <w:rsid w:val="007513BC"/>
    <w:rsid w:val="00752444"/>
    <w:rsid w:val="0075281A"/>
    <w:rsid w:val="00752C64"/>
    <w:rsid w:val="00753FA6"/>
    <w:rsid w:val="0075593B"/>
    <w:rsid w:val="0076057F"/>
    <w:rsid w:val="00761D18"/>
    <w:rsid w:val="00762B6E"/>
    <w:rsid w:val="00762CA8"/>
    <w:rsid w:val="007650D0"/>
    <w:rsid w:val="00766B34"/>
    <w:rsid w:val="007707C9"/>
    <w:rsid w:val="00770B39"/>
    <w:rsid w:val="007722D9"/>
    <w:rsid w:val="007745B4"/>
    <w:rsid w:val="00774A8F"/>
    <w:rsid w:val="00776125"/>
    <w:rsid w:val="007762A5"/>
    <w:rsid w:val="007779D7"/>
    <w:rsid w:val="007822BE"/>
    <w:rsid w:val="00782ED0"/>
    <w:rsid w:val="00784CC1"/>
    <w:rsid w:val="00785848"/>
    <w:rsid w:val="00786211"/>
    <w:rsid w:val="00786646"/>
    <w:rsid w:val="007871A4"/>
    <w:rsid w:val="007904A8"/>
    <w:rsid w:val="007911C4"/>
    <w:rsid w:val="00791F01"/>
    <w:rsid w:val="00793BD8"/>
    <w:rsid w:val="007964DF"/>
    <w:rsid w:val="00797A97"/>
    <w:rsid w:val="00797CC5"/>
    <w:rsid w:val="007A0BC4"/>
    <w:rsid w:val="007A18CE"/>
    <w:rsid w:val="007A2442"/>
    <w:rsid w:val="007A446C"/>
    <w:rsid w:val="007A69A2"/>
    <w:rsid w:val="007A7350"/>
    <w:rsid w:val="007A7AF1"/>
    <w:rsid w:val="007A7F57"/>
    <w:rsid w:val="007B090A"/>
    <w:rsid w:val="007B0D25"/>
    <w:rsid w:val="007B10F3"/>
    <w:rsid w:val="007B2CCD"/>
    <w:rsid w:val="007B2D6D"/>
    <w:rsid w:val="007B3C2F"/>
    <w:rsid w:val="007B3E93"/>
    <w:rsid w:val="007B42BC"/>
    <w:rsid w:val="007B4F4D"/>
    <w:rsid w:val="007B73E7"/>
    <w:rsid w:val="007B7E7D"/>
    <w:rsid w:val="007C0300"/>
    <w:rsid w:val="007C063D"/>
    <w:rsid w:val="007C077A"/>
    <w:rsid w:val="007C08D4"/>
    <w:rsid w:val="007C11C1"/>
    <w:rsid w:val="007C23DA"/>
    <w:rsid w:val="007C2C09"/>
    <w:rsid w:val="007C399B"/>
    <w:rsid w:val="007C3B35"/>
    <w:rsid w:val="007C4B24"/>
    <w:rsid w:val="007C5560"/>
    <w:rsid w:val="007C5C95"/>
    <w:rsid w:val="007C6662"/>
    <w:rsid w:val="007C70AE"/>
    <w:rsid w:val="007C736F"/>
    <w:rsid w:val="007D0F13"/>
    <w:rsid w:val="007D0FD9"/>
    <w:rsid w:val="007D28E7"/>
    <w:rsid w:val="007D2910"/>
    <w:rsid w:val="007D2A1B"/>
    <w:rsid w:val="007D4A60"/>
    <w:rsid w:val="007D5DDF"/>
    <w:rsid w:val="007D6512"/>
    <w:rsid w:val="007D67C8"/>
    <w:rsid w:val="007D71BD"/>
    <w:rsid w:val="007D764F"/>
    <w:rsid w:val="007E0701"/>
    <w:rsid w:val="007E1810"/>
    <w:rsid w:val="007E1DAD"/>
    <w:rsid w:val="007E3745"/>
    <w:rsid w:val="007E7010"/>
    <w:rsid w:val="007E7AB1"/>
    <w:rsid w:val="007F0489"/>
    <w:rsid w:val="007F54B6"/>
    <w:rsid w:val="007F6408"/>
    <w:rsid w:val="008061EE"/>
    <w:rsid w:val="00806325"/>
    <w:rsid w:val="008065B6"/>
    <w:rsid w:val="00806A41"/>
    <w:rsid w:val="0080715A"/>
    <w:rsid w:val="00807305"/>
    <w:rsid w:val="00807529"/>
    <w:rsid w:val="00807936"/>
    <w:rsid w:val="0080798B"/>
    <w:rsid w:val="008117C6"/>
    <w:rsid w:val="0081218B"/>
    <w:rsid w:val="00814D28"/>
    <w:rsid w:val="008158AE"/>
    <w:rsid w:val="0082033E"/>
    <w:rsid w:val="00821DF2"/>
    <w:rsid w:val="00822BC6"/>
    <w:rsid w:val="008246FD"/>
    <w:rsid w:val="0082573B"/>
    <w:rsid w:val="00826896"/>
    <w:rsid w:val="0083135D"/>
    <w:rsid w:val="00832F16"/>
    <w:rsid w:val="00833461"/>
    <w:rsid w:val="0083455D"/>
    <w:rsid w:val="00836C96"/>
    <w:rsid w:val="008402D8"/>
    <w:rsid w:val="00840BF3"/>
    <w:rsid w:val="00841518"/>
    <w:rsid w:val="008418CE"/>
    <w:rsid w:val="00842746"/>
    <w:rsid w:val="00842B37"/>
    <w:rsid w:val="00843342"/>
    <w:rsid w:val="00844108"/>
    <w:rsid w:val="00845157"/>
    <w:rsid w:val="0084538E"/>
    <w:rsid w:val="00846C88"/>
    <w:rsid w:val="00846D06"/>
    <w:rsid w:val="00846E6E"/>
    <w:rsid w:val="00847025"/>
    <w:rsid w:val="00847610"/>
    <w:rsid w:val="00850B28"/>
    <w:rsid w:val="00851E4F"/>
    <w:rsid w:val="00852768"/>
    <w:rsid w:val="00853E38"/>
    <w:rsid w:val="00855800"/>
    <w:rsid w:val="008604EE"/>
    <w:rsid w:val="00861FFE"/>
    <w:rsid w:val="008635B6"/>
    <w:rsid w:val="008641BF"/>
    <w:rsid w:val="00864933"/>
    <w:rsid w:val="008658B7"/>
    <w:rsid w:val="00866D4D"/>
    <w:rsid w:val="00867813"/>
    <w:rsid w:val="008700CA"/>
    <w:rsid w:val="00871174"/>
    <w:rsid w:val="00871B8C"/>
    <w:rsid w:val="008727E4"/>
    <w:rsid w:val="00872A49"/>
    <w:rsid w:val="0087494C"/>
    <w:rsid w:val="00874EC9"/>
    <w:rsid w:val="008765B8"/>
    <w:rsid w:val="00881995"/>
    <w:rsid w:val="008821B0"/>
    <w:rsid w:val="008823BA"/>
    <w:rsid w:val="00882577"/>
    <w:rsid w:val="00883283"/>
    <w:rsid w:val="008832C1"/>
    <w:rsid w:val="0088335D"/>
    <w:rsid w:val="00884539"/>
    <w:rsid w:val="00886620"/>
    <w:rsid w:val="00890483"/>
    <w:rsid w:val="00890F42"/>
    <w:rsid w:val="00891BB3"/>
    <w:rsid w:val="008944A2"/>
    <w:rsid w:val="00895500"/>
    <w:rsid w:val="008956C5"/>
    <w:rsid w:val="0089677B"/>
    <w:rsid w:val="00896C7E"/>
    <w:rsid w:val="00897569"/>
    <w:rsid w:val="008A1390"/>
    <w:rsid w:val="008A2D6A"/>
    <w:rsid w:val="008A3B8E"/>
    <w:rsid w:val="008A3D01"/>
    <w:rsid w:val="008A3EA2"/>
    <w:rsid w:val="008A57A3"/>
    <w:rsid w:val="008A591E"/>
    <w:rsid w:val="008A7410"/>
    <w:rsid w:val="008A7513"/>
    <w:rsid w:val="008B0084"/>
    <w:rsid w:val="008B26CA"/>
    <w:rsid w:val="008B41D6"/>
    <w:rsid w:val="008B485D"/>
    <w:rsid w:val="008B4E73"/>
    <w:rsid w:val="008B5893"/>
    <w:rsid w:val="008B6C9F"/>
    <w:rsid w:val="008B79B9"/>
    <w:rsid w:val="008C144C"/>
    <w:rsid w:val="008C2705"/>
    <w:rsid w:val="008C27F8"/>
    <w:rsid w:val="008C2FAB"/>
    <w:rsid w:val="008C3BE0"/>
    <w:rsid w:val="008C4B79"/>
    <w:rsid w:val="008C5A5A"/>
    <w:rsid w:val="008C5EF5"/>
    <w:rsid w:val="008C5FDE"/>
    <w:rsid w:val="008C6F7D"/>
    <w:rsid w:val="008C7505"/>
    <w:rsid w:val="008D116E"/>
    <w:rsid w:val="008D1848"/>
    <w:rsid w:val="008D1EF1"/>
    <w:rsid w:val="008D35A3"/>
    <w:rsid w:val="008D3C0E"/>
    <w:rsid w:val="008D3FB0"/>
    <w:rsid w:val="008D42F2"/>
    <w:rsid w:val="008D4447"/>
    <w:rsid w:val="008D46EA"/>
    <w:rsid w:val="008D5030"/>
    <w:rsid w:val="008D5EE7"/>
    <w:rsid w:val="008D6CD7"/>
    <w:rsid w:val="008D74DC"/>
    <w:rsid w:val="008E0517"/>
    <w:rsid w:val="008E1A40"/>
    <w:rsid w:val="008E31D7"/>
    <w:rsid w:val="008E3356"/>
    <w:rsid w:val="008E42C3"/>
    <w:rsid w:val="008E60E8"/>
    <w:rsid w:val="008F0A08"/>
    <w:rsid w:val="008F1601"/>
    <w:rsid w:val="008F26E8"/>
    <w:rsid w:val="008F62BE"/>
    <w:rsid w:val="008F6E36"/>
    <w:rsid w:val="008F7A77"/>
    <w:rsid w:val="008F7DAC"/>
    <w:rsid w:val="00900822"/>
    <w:rsid w:val="009010D0"/>
    <w:rsid w:val="009024C3"/>
    <w:rsid w:val="00902DDD"/>
    <w:rsid w:val="00903845"/>
    <w:rsid w:val="00903B36"/>
    <w:rsid w:val="00904F0E"/>
    <w:rsid w:val="009063EA"/>
    <w:rsid w:val="00907A4A"/>
    <w:rsid w:val="0091210A"/>
    <w:rsid w:val="009122B0"/>
    <w:rsid w:val="00913657"/>
    <w:rsid w:val="00915039"/>
    <w:rsid w:val="009157F6"/>
    <w:rsid w:val="009163AE"/>
    <w:rsid w:val="009169D9"/>
    <w:rsid w:val="00916B1B"/>
    <w:rsid w:val="00916D4B"/>
    <w:rsid w:val="00920334"/>
    <w:rsid w:val="009224F2"/>
    <w:rsid w:val="00924263"/>
    <w:rsid w:val="0092553D"/>
    <w:rsid w:val="00925A93"/>
    <w:rsid w:val="00927708"/>
    <w:rsid w:val="00927E49"/>
    <w:rsid w:val="00930619"/>
    <w:rsid w:val="00930C95"/>
    <w:rsid w:val="00930EE4"/>
    <w:rsid w:val="0093336E"/>
    <w:rsid w:val="00933498"/>
    <w:rsid w:val="00933FC9"/>
    <w:rsid w:val="009348D0"/>
    <w:rsid w:val="0093626A"/>
    <w:rsid w:val="00936C75"/>
    <w:rsid w:val="009413A5"/>
    <w:rsid w:val="009421DC"/>
    <w:rsid w:val="00942214"/>
    <w:rsid w:val="009422F4"/>
    <w:rsid w:val="00942B70"/>
    <w:rsid w:val="00945204"/>
    <w:rsid w:val="00946939"/>
    <w:rsid w:val="0095051A"/>
    <w:rsid w:val="0095086D"/>
    <w:rsid w:val="00950F72"/>
    <w:rsid w:val="009514B2"/>
    <w:rsid w:val="009515CB"/>
    <w:rsid w:val="0095270B"/>
    <w:rsid w:val="0095346A"/>
    <w:rsid w:val="00953699"/>
    <w:rsid w:val="00953ADF"/>
    <w:rsid w:val="00953C21"/>
    <w:rsid w:val="009556D0"/>
    <w:rsid w:val="0095575D"/>
    <w:rsid w:val="00955AE4"/>
    <w:rsid w:val="00955CF1"/>
    <w:rsid w:val="00957728"/>
    <w:rsid w:val="00960A92"/>
    <w:rsid w:val="00960C3D"/>
    <w:rsid w:val="009619E1"/>
    <w:rsid w:val="0096202D"/>
    <w:rsid w:val="0096620A"/>
    <w:rsid w:val="00966B8B"/>
    <w:rsid w:val="0096715A"/>
    <w:rsid w:val="0096731E"/>
    <w:rsid w:val="009702C9"/>
    <w:rsid w:val="009717BD"/>
    <w:rsid w:val="009727A5"/>
    <w:rsid w:val="0097382B"/>
    <w:rsid w:val="009738B3"/>
    <w:rsid w:val="00974560"/>
    <w:rsid w:val="00974ACA"/>
    <w:rsid w:val="009755AC"/>
    <w:rsid w:val="0097772E"/>
    <w:rsid w:val="009816FB"/>
    <w:rsid w:val="00981CB7"/>
    <w:rsid w:val="009834F6"/>
    <w:rsid w:val="009868D8"/>
    <w:rsid w:val="0098732A"/>
    <w:rsid w:val="0099175D"/>
    <w:rsid w:val="00992AAF"/>
    <w:rsid w:val="00993274"/>
    <w:rsid w:val="00993C06"/>
    <w:rsid w:val="00993E95"/>
    <w:rsid w:val="0099416A"/>
    <w:rsid w:val="0099468B"/>
    <w:rsid w:val="00996060"/>
    <w:rsid w:val="00996318"/>
    <w:rsid w:val="009969C6"/>
    <w:rsid w:val="009A0355"/>
    <w:rsid w:val="009A1130"/>
    <w:rsid w:val="009A1ED0"/>
    <w:rsid w:val="009A4732"/>
    <w:rsid w:val="009A5E4D"/>
    <w:rsid w:val="009A6FCB"/>
    <w:rsid w:val="009A7AC6"/>
    <w:rsid w:val="009B060C"/>
    <w:rsid w:val="009B0B09"/>
    <w:rsid w:val="009B319A"/>
    <w:rsid w:val="009B4CEA"/>
    <w:rsid w:val="009B62AC"/>
    <w:rsid w:val="009B6454"/>
    <w:rsid w:val="009B686E"/>
    <w:rsid w:val="009B6FFF"/>
    <w:rsid w:val="009C0295"/>
    <w:rsid w:val="009C1255"/>
    <w:rsid w:val="009C1F0D"/>
    <w:rsid w:val="009C3A96"/>
    <w:rsid w:val="009C6810"/>
    <w:rsid w:val="009C7F98"/>
    <w:rsid w:val="009D3292"/>
    <w:rsid w:val="009D3DAA"/>
    <w:rsid w:val="009D45F3"/>
    <w:rsid w:val="009D489D"/>
    <w:rsid w:val="009D53E2"/>
    <w:rsid w:val="009D6912"/>
    <w:rsid w:val="009D7933"/>
    <w:rsid w:val="009D7B6E"/>
    <w:rsid w:val="009E1EBC"/>
    <w:rsid w:val="009E45B4"/>
    <w:rsid w:val="009E4A07"/>
    <w:rsid w:val="009E4C7F"/>
    <w:rsid w:val="009E6355"/>
    <w:rsid w:val="009E6DC3"/>
    <w:rsid w:val="009E751C"/>
    <w:rsid w:val="009E78DF"/>
    <w:rsid w:val="009E7E8E"/>
    <w:rsid w:val="009F38CE"/>
    <w:rsid w:val="009F4B5E"/>
    <w:rsid w:val="009F50A5"/>
    <w:rsid w:val="009F523A"/>
    <w:rsid w:val="009F5505"/>
    <w:rsid w:val="009F621E"/>
    <w:rsid w:val="009F6E28"/>
    <w:rsid w:val="00A0058F"/>
    <w:rsid w:val="00A02120"/>
    <w:rsid w:val="00A02734"/>
    <w:rsid w:val="00A0407D"/>
    <w:rsid w:val="00A04D3D"/>
    <w:rsid w:val="00A0537E"/>
    <w:rsid w:val="00A060DE"/>
    <w:rsid w:val="00A06E1C"/>
    <w:rsid w:val="00A07090"/>
    <w:rsid w:val="00A07701"/>
    <w:rsid w:val="00A0793A"/>
    <w:rsid w:val="00A106B5"/>
    <w:rsid w:val="00A11F74"/>
    <w:rsid w:val="00A139E8"/>
    <w:rsid w:val="00A13D98"/>
    <w:rsid w:val="00A14B33"/>
    <w:rsid w:val="00A1528E"/>
    <w:rsid w:val="00A15A46"/>
    <w:rsid w:val="00A1628C"/>
    <w:rsid w:val="00A174BE"/>
    <w:rsid w:val="00A176FB"/>
    <w:rsid w:val="00A21418"/>
    <w:rsid w:val="00A2170D"/>
    <w:rsid w:val="00A21865"/>
    <w:rsid w:val="00A21DED"/>
    <w:rsid w:val="00A23205"/>
    <w:rsid w:val="00A2490A"/>
    <w:rsid w:val="00A24BC4"/>
    <w:rsid w:val="00A24C08"/>
    <w:rsid w:val="00A25A1D"/>
    <w:rsid w:val="00A26238"/>
    <w:rsid w:val="00A263B5"/>
    <w:rsid w:val="00A2740C"/>
    <w:rsid w:val="00A3045E"/>
    <w:rsid w:val="00A32480"/>
    <w:rsid w:val="00A33E38"/>
    <w:rsid w:val="00A34E43"/>
    <w:rsid w:val="00A35D62"/>
    <w:rsid w:val="00A36315"/>
    <w:rsid w:val="00A36CD6"/>
    <w:rsid w:val="00A37CB0"/>
    <w:rsid w:val="00A40685"/>
    <w:rsid w:val="00A41CE1"/>
    <w:rsid w:val="00A4321C"/>
    <w:rsid w:val="00A43DC3"/>
    <w:rsid w:val="00A443E2"/>
    <w:rsid w:val="00A45037"/>
    <w:rsid w:val="00A459EC"/>
    <w:rsid w:val="00A45E59"/>
    <w:rsid w:val="00A4666C"/>
    <w:rsid w:val="00A505F0"/>
    <w:rsid w:val="00A50B26"/>
    <w:rsid w:val="00A510E8"/>
    <w:rsid w:val="00A51478"/>
    <w:rsid w:val="00A5185A"/>
    <w:rsid w:val="00A521DA"/>
    <w:rsid w:val="00A534E4"/>
    <w:rsid w:val="00A53784"/>
    <w:rsid w:val="00A5395E"/>
    <w:rsid w:val="00A5444B"/>
    <w:rsid w:val="00A55263"/>
    <w:rsid w:val="00A55F86"/>
    <w:rsid w:val="00A56349"/>
    <w:rsid w:val="00A56602"/>
    <w:rsid w:val="00A56AF1"/>
    <w:rsid w:val="00A61249"/>
    <w:rsid w:val="00A613F9"/>
    <w:rsid w:val="00A63627"/>
    <w:rsid w:val="00A64BC4"/>
    <w:rsid w:val="00A651CB"/>
    <w:rsid w:val="00A66919"/>
    <w:rsid w:val="00A66B3F"/>
    <w:rsid w:val="00A676F2"/>
    <w:rsid w:val="00A711DF"/>
    <w:rsid w:val="00A71732"/>
    <w:rsid w:val="00A7218B"/>
    <w:rsid w:val="00A72DBD"/>
    <w:rsid w:val="00A76637"/>
    <w:rsid w:val="00A76B79"/>
    <w:rsid w:val="00A80262"/>
    <w:rsid w:val="00A80799"/>
    <w:rsid w:val="00A82255"/>
    <w:rsid w:val="00A83A46"/>
    <w:rsid w:val="00A84434"/>
    <w:rsid w:val="00A87206"/>
    <w:rsid w:val="00A87926"/>
    <w:rsid w:val="00A87BAF"/>
    <w:rsid w:val="00A90157"/>
    <w:rsid w:val="00A90B63"/>
    <w:rsid w:val="00A91B47"/>
    <w:rsid w:val="00A95AD0"/>
    <w:rsid w:val="00A963C0"/>
    <w:rsid w:val="00A967CC"/>
    <w:rsid w:val="00A97D6C"/>
    <w:rsid w:val="00AA0012"/>
    <w:rsid w:val="00AA1B1E"/>
    <w:rsid w:val="00AA338D"/>
    <w:rsid w:val="00AA361E"/>
    <w:rsid w:val="00AA4F58"/>
    <w:rsid w:val="00AA5189"/>
    <w:rsid w:val="00AA520B"/>
    <w:rsid w:val="00AA5290"/>
    <w:rsid w:val="00AA6148"/>
    <w:rsid w:val="00AA780E"/>
    <w:rsid w:val="00AB1226"/>
    <w:rsid w:val="00AB1A49"/>
    <w:rsid w:val="00AB256C"/>
    <w:rsid w:val="00AB41A1"/>
    <w:rsid w:val="00AB4968"/>
    <w:rsid w:val="00AC04A6"/>
    <w:rsid w:val="00AC1233"/>
    <w:rsid w:val="00AC1677"/>
    <w:rsid w:val="00AC1B77"/>
    <w:rsid w:val="00AC3B37"/>
    <w:rsid w:val="00AC5237"/>
    <w:rsid w:val="00AC5BDE"/>
    <w:rsid w:val="00AC5D5B"/>
    <w:rsid w:val="00AC68CB"/>
    <w:rsid w:val="00AD03A7"/>
    <w:rsid w:val="00AD1A7A"/>
    <w:rsid w:val="00AD1D69"/>
    <w:rsid w:val="00AD2F6C"/>
    <w:rsid w:val="00AD328B"/>
    <w:rsid w:val="00AD4F6B"/>
    <w:rsid w:val="00AD6495"/>
    <w:rsid w:val="00AD776D"/>
    <w:rsid w:val="00AE2520"/>
    <w:rsid w:val="00AE2C86"/>
    <w:rsid w:val="00AE4236"/>
    <w:rsid w:val="00AE4655"/>
    <w:rsid w:val="00AE4BD6"/>
    <w:rsid w:val="00AE4E7C"/>
    <w:rsid w:val="00AE5B85"/>
    <w:rsid w:val="00AE5E7D"/>
    <w:rsid w:val="00AE64AB"/>
    <w:rsid w:val="00AE6BE4"/>
    <w:rsid w:val="00AE79B3"/>
    <w:rsid w:val="00AE7B7A"/>
    <w:rsid w:val="00AF2CC8"/>
    <w:rsid w:val="00AF418D"/>
    <w:rsid w:val="00AF544E"/>
    <w:rsid w:val="00AF6126"/>
    <w:rsid w:val="00AF6CEE"/>
    <w:rsid w:val="00AF7D56"/>
    <w:rsid w:val="00B00F01"/>
    <w:rsid w:val="00B013E9"/>
    <w:rsid w:val="00B01495"/>
    <w:rsid w:val="00B01717"/>
    <w:rsid w:val="00B0260D"/>
    <w:rsid w:val="00B03548"/>
    <w:rsid w:val="00B04D8F"/>
    <w:rsid w:val="00B05F26"/>
    <w:rsid w:val="00B07385"/>
    <w:rsid w:val="00B1140C"/>
    <w:rsid w:val="00B139C1"/>
    <w:rsid w:val="00B14D5B"/>
    <w:rsid w:val="00B150AD"/>
    <w:rsid w:val="00B15C99"/>
    <w:rsid w:val="00B15E87"/>
    <w:rsid w:val="00B170EA"/>
    <w:rsid w:val="00B22927"/>
    <w:rsid w:val="00B2292C"/>
    <w:rsid w:val="00B22B49"/>
    <w:rsid w:val="00B22F50"/>
    <w:rsid w:val="00B27E7E"/>
    <w:rsid w:val="00B33129"/>
    <w:rsid w:val="00B33768"/>
    <w:rsid w:val="00B33D62"/>
    <w:rsid w:val="00B35297"/>
    <w:rsid w:val="00B355FD"/>
    <w:rsid w:val="00B40721"/>
    <w:rsid w:val="00B407DA"/>
    <w:rsid w:val="00B40CBF"/>
    <w:rsid w:val="00B40E86"/>
    <w:rsid w:val="00B41598"/>
    <w:rsid w:val="00B44B0E"/>
    <w:rsid w:val="00B45EA9"/>
    <w:rsid w:val="00B469B4"/>
    <w:rsid w:val="00B46ABE"/>
    <w:rsid w:val="00B47036"/>
    <w:rsid w:val="00B474B6"/>
    <w:rsid w:val="00B4780E"/>
    <w:rsid w:val="00B50067"/>
    <w:rsid w:val="00B50677"/>
    <w:rsid w:val="00B50891"/>
    <w:rsid w:val="00B5114C"/>
    <w:rsid w:val="00B519E7"/>
    <w:rsid w:val="00B51C36"/>
    <w:rsid w:val="00B544FB"/>
    <w:rsid w:val="00B54875"/>
    <w:rsid w:val="00B563AD"/>
    <w:rsid w:val="00B564E9"/>
    <w:rsid w:val="00B57429"/>
    <w:rsid w:val="00B61DA6"/>
    <w:rsid w:val="00B630B3"/>
    <w:rsid w:val="00B634DE"/>
    <w:rsid w:val="00B66427"/>
    <w:rsid w:val="00B66DF9"/>
    <w:rsid w:val="00B7049B"/>
    <w:rsid w:val="00B70AF9"/>
    <w:rsid w:val="00B70EBD"/>
    <w:rsid w:val="00B70F60"/>
    <w:rsid w:val="00B71947"/>
    <w:rsid w:val="00B7363E"/>
    <w:rsid w:val="00B73F87"/>
    <w:rsid w:val="00B75C4A"/>
    <w:rsid w:val="00B76D60"/>
    <w:rsid w:val="00B776C0"/>
    <w:rsid w:val="00B8065E"/>
    <w:rsid w:val="00B81D68"/>
    <w:rsid w:val="00B81E2A"/>
    <w:rsid w:val="00B82650"/>
    <w:rsid w:val="00B8305B"/>
    <w:rsid w:val="00B8614C"/>
    <w:rsid w:val="00B86853"/>
    <w:rsid w:val="00B8755E"/>
    <w:rsid w:val="00B87FE6"/>
    <w:rsid w:val="00B90042"/>
    <w:rsid w:val="00B902FC"/>
    <w:rsid w:val="00B905E4"/>
    <w:rsid w:val="00B92E8E"/>
    <w:rsid w:val="00B93E39"/>
    <w:rsid w:val="00B9501F"/>
    <w:rsid w:val="00BA00A9"/>
    <w:rsid w:val="00BA0EFC"/>
    <w:rsid w:val="00BA14FF"/>
    <w:rsid w:val="00BA1681"/>
    <w:rsid w:val="00BA2A0F"/>
    <w:rsid w:val="00BA2C1A"/>
    <w:rsid w:val="00BA2C30"/>
    <w:rsid w:val="00BA2ED3"/>
    <w:rsid w:val="00BA3EAA"/>
    <w:rsid w:val="00BA4955"/>
    <w:rsid w:val="00BA599F"/>
    <w:rsid w:val="00BA6190"/>
    <w:rsid w:val="00BA62B5"/>
    <w:rsid w:val="00BA66EA"/>
    <w:rsid w:val="00BA7A0F"/>
    <w:rsid w:val="00BB07B7"/>
    <w:rsid w:val="00BB157A"/>
    <w:rsid w:val="00BB2492"/>
    <w:rsid w:val="00BB2B28"/>
    <w:rsid w:val="00BB37D4"/>
    <w:rsid w:val="00BB495F"/>
    <w:rsid w:val="00BB4D27"/>
    <w:rsid w:val="00BB686B"/>
    <w:rsid w:val="00BB764F"/>
    <w:rsid w:val="00BB7A6A"/>
    <w:rsid w:val="00BB7BE5"/>
    <w:rsid w:val="00BB7D75"/>
    <w:rsid w:val="00BC0EF9"/>
    <w:rsid w:val="00BC17ED"/>
    <w:rsid w:val="00BC2367"/>
    <w:rsid w:val="00BC2E92"/>
    <w:rsid w:val="00BC4604"/>
    <w:rsid w:val="00BC5A70"/>
    <w:rsid w:val="00BC6B3C"/>
    <w:rsid w:val="00BC7A93"/>
    <w:rsid w:val="00BD1B50"/>
    <w:rsid w:val="00BD2360"/>
    <w:rsid w:val="00BD28E3"/>
    <w:rsid w:val="00BD4204"/>
    <w:rsid w:val="00BD4981"/>
    <w:rsid w:val="00BD592D"/>
    <w:rsid w:val="00BD5A5A"/>
    <w:rsid w:val="00BD5F54"/>
    <w:rsid w:val="00BD67E9"/>
    <w:rsid w:val="00BD7B18"/>
    <w:rsid w:val="00BD7C50"/>
    <w:rsid w:val="00BE05AC"/>
    <w:rsid w:val="00BE1EA3"/>
    <w:rsid w:val="00BE2B46"/>
    <w:rsid w:val="00BE3A58"/>
    <w:rsid w:val="00BE7B4B"/>
    <w:rsid w:val="00BF0B9D"/>
    <w:rsid w:val="00BF0F76"/>
    <w:rsid w:val="00BF11BC"/>
    <w:rsid w:val="00BF2CE3"/>
    <w:rsid w:val="00BF40B7"/>
    <w:rsid w:val="00BF4B8F"/>
    <w:rsid w:val="00BF7A9A"/>
    <w:rsid w:val="00C00BE8"/>
    <w:rsid w:val="00C01A35"/>
    <w:rsid w:val="00C0282D"/>
    <w:rsid w:val="00C028B2"/>
    <w:rsid w:val="00C03445"/>
    <w:rsid w:val="00C034E6"/>
    <w:rsid w:val="00C04318"/>
    <w:rsid w:val="00C046A0"/>
    <w:rsid w:val="00C047EB"/>
    <w:rsid w:val="00C04A30"/>
    <w:rsid w:val="00C05E69"/>
    <w:rsid w:val="00C061CC"/>
    <w:rsid w:val="00C07C46"/>
    <w:rsid w:val="00C10869"/>
    <w:rsid w:val="00C12C45"/>
    <w:rsid w:val="00C135F0"/>
    <w:rsid w:val="00C1406D"/>
    <w:rsid w:val="00C14293"/>
    <w:rsid w:val="00C14C98"/>
    <w:rsid w:val="00C14F16"/>
    <w:rsid w:val="00C15A9F"/>
    <w:rsid w:val="00C15D1A"/>
    <w:rsid w:val="00C163A3"/>
    <w:rsid w:val="00C16B0F"/>
    <w:rsid w:val="00C1721F"/>
    <w:rsid w:val="00C21364"/>
    <w:rsid w:val="00C22A3A"/>
    <w:rsid w:val="00C2417B"/>
    <w:rsid w:val="00C24277"/>
    <w:rsid w:val="00C262DC"/>
    <w:rsid w:val="00C262FD"/>
    <w:rsid w:val="00C26D21"/>
    <w:rsid w:val="00C3056F"/>
    <w:rsid w:val="00C31284"/>
    <w:rsid w:val="00C31BA8"/>
    <w:rsid w:val="00C3228C"/>
    <w:rsid w:val="00C323DE"/>
    <w:rsid w:val="00C32413"/>
    <w:rsid w:val="00C33678"/>
    <w:rsid w:val="00C337FA"/>
    <w:rsid w:val="00C33BB9"/>
    <w:rsid w:val="00C34748"/>
    <w:rsid w:val="00C36DCC"/>
    <w:rsid w:val="00C37503"/>
    <w:rsid w:val="00C40344"/>
    <w:rsid w:val="00C40517"/>
    <w:rsid w:val="00C41CE6"/>
    <w:rsid w:val="00C421BD"/>
    <w:rsid w:val="00C42612"/>
    <w:rsid w:val="00C431CD"/>
    <w:rsid w:val="00C43944"/>
    <w:rsid w:val="00C43DA7"/>
    <w:rsid w:val="00C43DF5"/>
    <w:rsid w:val="00C44060"/>
    <w:rsid w:val="00C44093"/>
    <w:rsid w:val="00C44520"/>
    <w:rsid w:val="00C453A2"/>
    <w:rsid w:val="00C4582A"/>
    <w:rsid w:val="00C46F98"/>
    <w:rsid w:val="00C4706B"/>
    <w:rsid w:val="00C54366"/>
    <w:rsid w:val="00C551F6"/>
    <w:rsid w:val="00C55F06"/>
    <w:rsid w:val="00C57001"/>
    <w:rsid w:val="00C6076C"/>
    <w:rsid w:val="00C62092"/>
    <w:rsid w:val="00C62AD0"/>
    <w:rsid w:val="00C637FC"/>
    <w:rsid w:val="00C64BDD"/>
    <w:rsid w:val="00C64F94"/>
    <w:rsid w:val="00C656D9"/>
    <w:rsid w:val="00C65BF4"/>
    <w:rsid w:val="00C66C74"/>
    <w:rsid w:val="00C670AB"/>
    <w:rsid w:val="00C67EC1"/>
    <w:rsid w:val="00C7016B"/>
    <w:rsid w:val="00C70344"/>
    <w:rsid w:val="00C710B6"/>
    <w:rsid w:val="00C71292"/>
    <w:rsid w:val="00C73933"/>
    <w:rsid w:val="00C803C0"/>
    <w:rsid w:val="00C80FDC"/>
    <w:rsid w:val="00C819E0"/>
    <w:rsid w:val="00C8253F"/>
    <w:rsid w:val="00C82D2A"/>
    <w:rsid w:val="00C82E69"/>
    <w:rsid w:val="00C82EC5"/>
    <w:rsid w:val="00C844B0"/>
    <w:rsid w:val="00C84E1F"/>
    <w:rsid w:val="00C8507C"/>
    <w:rsid w:val="00C85FDE"/>
    <w:rsid w:val="00C864F0"/>
    <w:rsid w:val="00C86864"/>
    <w:rsid w:val="00C87655"/>
    <w:rsid w:val="00C91061"/>
    <w:rsid w:val="00C913E7"/>
    <w:rsid w:val="00C923DC"/>
    <w:rsid w:val="00C94739"/>
    <w:rsid w:val="00C94DE2"/>
    <w:rsid w:val="00C95162"/>
    <w:rsid w:val="00C96D7F"/>
    <w:rsid w:val="00C97FCB"/>
    <w:rsid w:val="00CA1486"/>
    <w:rsid w:val="00CA1E28"/>
    <w:rsid w:val="00CA22A5"/>
    <w:rsid w:val="00CA542E"/>
    <w:rsid w:val="00CA54E8"/>
    <w:rsid w:val="00CB0F1F"/>
    <w:rsid w:val="00CB2AFA"/>
    <w:rsid w:val="00CB2F73"/>
    <w:rsid w:val="00CB31B2"/>
    <w:rsid w:val="00CB38D7"/>
    <w:rsid w:val="00CB3AF2"/>
    <w:rsid w:val="00CB3CAE"/>
    <w:rsid w:val="00CB6412"/>
    <w:rsid w:val="00CB6FA1"/>
    <w:rsid w:val="00CC06DD"/>
    <w:rsid w:val="00CC08B6"/>
    <w:rsid w:val="00CC2107"/>
    <w:rsid w:val="00CC3F11"/>
    <w:rsid w:val="00CC480A"/>
    <w:rsid w:val="00CC4DBB"/>
    <w:rsid w:val="00CC52CD"/>
    <w:rsid w:val="00CC64B9"/>
    <w:rsid w:val="00CD0ECC"/>
    <w:rsid w:val="00CD1171"/>
    <w:rsid w:val="00CD25EF"/>
    <w:rsid w:val="00CD2E27"/>
    <w:rsid w:val="00CD5101"/>
    <w:rsid w:val="00CD57FD"/>
    <w:rsid w:val="00CD7365"/>
    <w:rsid w:val="00CE1FA8"/>
    <w:rsid w:val="00CE2CBB"/>
    <w:rsid w:val="00CE2F31"/>
    <w:rsid w:val="00CE4C25"/>
    <w:rsid w:val="00CE4D51"/>
    <w:rsid w:val="00CE55A5"/>
    <w:rsid w:val="00CE587C"/>
    <w:rsid w:val="00CF0157"/>
    <w:rsid w:val="00CF062E"/>
    <w:rsid w:val="00CF0A95"/>
    <w:rsid w:val="00CF2393"/>
    <w:rsid w:val="00CF3122"/>
    <w:rsid w:val="00CF40A4"/>
    <w:rsid w:val="00CF518D"/>
    <w:rsid w:val="00CF74D7"/>
    <w:rsid w:val="00CF79C3"/>
    <w:rsid w:val="00CF7A8B"/>
    <w:rsid w:val="00D008DC"/>
    <w:rsid w:val="00D00971"/>
    <w:rsid w:val="00D00C0E"/>
    <w:rsid w:val="00D01ACE"/>
    <w:rsid w:val="00D02DDF"/>
    <w:rsid w:val="00D03E48"/>
    <w:rsid w:val="00D07CF3"/>
    <w:rsid w:val="00D10ACF"/>
    <w:rsid w:val="00D1108A"/>
    <w:rsid w:val="00D11C37"/>
    <w:rsid w:val="00D1228B"/>
    <w:rsid w:val="00D12D47"/>
    <w:rsid w:val="00D136D3"/>
    <w:rsid w:val="00D138C2"/>
    <w:rsid w:val="00D13DDE"/>
    <w:rsid w:val="00D14705"/>
    <w:rsid w:val="00D14732"/>
    <w:rsid w:val="00D1475A"/>
    <w:rsid w:val="00D16570"/>
    <w:rsid w:val="00D171E9"/>
    <w:rsid w:val="00D20683"/>
    <w:rsid w:val="00D2147A"/>
    <w:rsid w:val="00D2309A"/>
    <w:rsid w:val="00D230E8"/>
    <w:rsid w:val="00D278C5"/>
    <w:rsid w:val="00D27AE3"/>
    <w:rsid w:val="00D30E28"/>
    <w:rsid w:val="00D3116E"/>
    <w:rsid w:val="00D31D1B"/>
    <w:rsid w:val="00D31DB1"/>
    <w:rsid w:val="00D32A6A"/>
    <w:rsid w:val="00D32D23"/>
    <w:rsid w:val="00D32FEA"/>
    <w:rsid w:val="00D33248"/>
    <w:rsid w:val="00D335B0"/>
    <w:rsid w:val="00D341CE"/>
    <w:rsid w:val="00D37EC9"/>
    <w:rsid w:val="00D408A4"/>
    <w:rsid w:val="00D4184D"/>
    <w:rsid w:val="00D4203F"/>
    <w:rsid w:val="00D43857"/>
    <w:rsid w:val="00D4454F"/>
    <w:rsid w:val="00D4455B"/>
    <w:rsid w:val="00D44844"/>
    <w:rsid w:val="00D461A3"/>
    <w:rsid w:val="00D463A2"/>
    <w:rsid w:val="00D46A0C"/>
    <w:rsid w:val="00D46A5B"/>
    <w:rsid w:val="00D46AE7"/>
    <w:rsid w:val="00D47374"/>
    <w:rsid w:val="00D47B89"/>
    <w:rsid w:val="00D500CD"/>
    <w:rsid w:val="00D517B1"/>
    <w:rsid w:val="00D522E6"/>
    <w:rsid w:val="00D53A3D"/>
    <w:rsid w:val="00D54485"/>
    <w:rsid w:val="00D54B35"/>
    <w:rsid w:val="00D55BCA"/>
    <w:rsid w:val="00D55D99"/>
    <w:rsid w:val="00D55F21"/>
    <w:rsid w:val="00D55F2D"/>
    <w:rsid w:val="00D5696C"/>
    <w:rsid w:val="00D56DC2"/>
    <w:rsid w:val="00D57802"/>
    <w:rsid w:val="00D57C02"/>
    <w:rsid w:val="00D6027D"/>
    <w:rsid w:val="00D60EC8"/>
    <w:rsid w:val="00D61625"/>
    <w:rsid w:val="00D649FE"/>
    <w:rsid w:val="00D6547D"/>
    <w:rsid w:val="00D65763"/>
    <w:rsid w:val="00D65FC0"/>
    <w:rsid w:val="00D672BC"/>
    <w:rsid w:val="00D70091"/>
    <w:rsid w:val="00D70A3A"/>
    <w:rsid w:val="00D71727"/>
    <w:rsid w:val="00D71762"/>
    <w:rsid w:val="00D71EFE"/>
    <w:rsid w:val="00D7246E"/>
    <w:rsid w:val="00D733A0"/>
    <w:rsid w:val="00D734B6"/>
    <w:rsid w:val="00D7357B"/>
    <w:rsid w:val="00D76392"/>
    <w:rsid w:val="00D77E31"/>
    <w:rsid w:val="00D80071"/>
    <w:rsid w:val="00D803EC"/>
    <w:rsid w:val="00D80906"/>
    <w:rsid w:val="00D80B12"/>
    <w:rsid w:val="00D82419"/>
    <w:rsid w:val="00D8258E"/>
    <w:rsid w:val="00D84162"/>
    <w:rsid w:val="00D8588A"/>
    <w:rsid w:val="00D90AFD"/>
    <w:rsid w:val="00D93AD6"/>
    <w:rsid w:val="00D96667"/>
    <w:rsid w:val="00D96D09"/>
    <w:rsid w:val="00DA19FA"/>
    <w:rsid w:val="00DA21C8"/>
    <w:rsid w:val="00DA4A76"/>
    <w:rsid w:val="00DA52CB"/>
    <w:rsid w:val="00DA5E21"/>
    <w:rsid w:val="00DA6DA3"/>
    <w:rsid w:val="00DB1AB8"/>
    <w:rsid w:val="00DB321B"/>
    <w:rsid w:val="00DB3F3E"/>
    <w:rsid w:val="00DB4352"/>
    <w:rsid w:val="00DB468D"/>
    <w:rsid w:val="00DB47A8"/>
    <w:rsid w:val="00DB4839"/>
    <w:rsid w:val="00DB488C"/>
    <w:rsid w:val="00DB5AE3"/>
    <w:rsid w:val="00DB67ED"/>
    <w:rsid w:val="00DB6FDC"/>
    <w:rsid w:val="00DC1A7B"/>
    <w:rsid w:val="00DC3801"/>
    <w:rsid w:val="00DC4196"/>
    <w:rsid w:val="00DC4489"/>
    <w:rsid w:val="00DC59B1"/>
    <w:rsid w:val="00DC67BE"/>
    <w:rsid w:val="00DC75BB"/>
    <w:rsid w:val="00DD0EFA"/>
    <w:rsid w:val="00DD2FBD"/>
    <w:rsid w:val="00DD367A"/>
    <w:rsid w:val="00DD4440"/>
    <w:rsid w:val="00DD682F"/>
    <w:rsid w:val="00DD6A74"/>
    <w:rsid w:val="00DD6C28"/>
    <w:rsid w:val="00DD74D3"/>
    <w:rsid w:val="00DD77CF"/>
    <w:rsid w:val="00DE006B"/>
    <w:rsid w:val="00DE04B4"/>
    <w:rsid w:val="00DE0537"/>
    <w:rsid w:val="00DE0EB1"/>
    <w:rsid w:val="00DE4613"/>
    <w:rsid w:val="00DF0755"/>
    <w:rsid w:val="00DF10C6"/>
    <w:rsid w:val="00DF13C5"/>
    <w:rsid w:val="00DF1B7A"/>
    <w:rsid w:val="00DF2BD0"/>
    <w:rsid w:val="00DF3A11"/>
    <w:rsid w:val="00DF41D5"/>
    <w:rsid w:val="00DF5A08"/>
    <w:rsid w:val="00E0008A"/>
    <w:rsid w:val="00E00DA7"/>
    <w:rsid w:val="00E00E14"/>
    <w:rsid w:val="00E03780"/>
    <w:rsid w:val="00E04332"/>
    <w:rsid w:val="00E05472"/>
    <w:rsid w:val="00E06FAD"/>
    <w:rsid w:val="00E101B8"/>
    <w:rsid w:val="00E103F2"/>
    <w:rsid w:val="00E1118E"/>
    <w:rsid w:val="00E12751"/>
    <w:rsid w:val="00E136A8"/>
    <w:rsid w:val="00E13716"/>
    <w:rsid w:val="00E13AF3"/>
    <w:rsid w:val="00E147BA"/>
    <w:rsid w:val="00E169DD"/>
    <w:rsid w:val="00E1792E"/>
    <w:rsid w:val="00E2097A"/>
    <w:rsid w:val="00E211E4"/>
    <w:rsid w:val="00E215A2"/>
    <w:rsid w:val="00E220A0"/>
    <w:rsid w:val="00E231C7"/>
    <w:rsid w:val="00E24BF2"/>
    <w:rsid w:val="00E24C31"/>
    <w:rsid w:val="00E24CF0"/>
    <w:rsid w:val="00E250A8"/>
    <w:rsid w:val="00E30861"/>
    <w:rsid w:val="00E323CB"/>
    <w:rsid w:val="00E32CD1"/>
    <w:rsid w:val="00E34313"/>
    <w:rsid w:val="00E3480F"/>
    <w:rsid w:val="00E3675A"/>
    <w:rsid w:val="00E3795D"/>
    <w:rsid w:val="00E41493"/>
    <w:rsid w:val="00E4169C"/>
    <w:rsid w:val="00E43B25"/>
    <w:rsid w:val="00E4432A"/>
    <w:rsid w:val="00E44943"/>
    <w:rsid w:val="00E45140"/>
    <w:rsid w:val="00E45384"/>
    <w:rsid w:val="00E45CD7"/>
    <w:rsid w:val="00E46437"/>
    <w:rsid w:val="00E46E13"/>
    <w:rsid w:val="00E46E40"/>
    <w:rsid w:val="00E46E4F"/>
    <w:rsid w:val="00E47138"/>
    <w:rsid w:val="00E50B35"/>
    <w:rsid w:val="00E527C7"/>
    <w:rsid w:val="00E52C71"/>
    <w:rsid w:val="00E5421A"/>
    <w:rsid w:val="00E54FCC"/>
    <w:rsid w:val="00E55370"/>
    <w:rsid w:val="00E55EDE"/>
    <w:rsid w:val="00E56A95"/>
    <w:rsid w:val="00E60408"/>
    <w:rsid w:val="00E60B7D"/>
    <w:rsid w:val="00E61E90"/>
    <w:rsid w:val="00E62CA8"/>
    <w:rsid w:val="00E64C47"/>
    <w:rsid w:val="00E65D9E"/>
    <w:rsid w:val="00E67AEA"/>
    <w:rsid w:val="00E70C5D"/>
    <w:rsid w:val="00E70F36"/>
    <w:rsid w:val="00E713DD"/>
    <w:rsid w:val="00E739D0"/>
    <w:rsid w:val="00E746F0"/>
    <w:rsid w:val="00E76428"/>
    <w:rsid w:val="00E768F2"/>
    <w:rsid w:val="00E76F5C"/>
    <w:rsid w:val="00E7722C"/>
    <w:rsid w:val="00E77383"/>
    <w:rsid w:val="00E77700"/>
    <w:rsid w:val="00E77D96"/>
    <w:rsid w:val="00E81B3D"/>
    <w:rsid w:val="00E81CAA"/>
    <w:rsid w:val="00E828CA"/>
    <w:rsid w:val="00E8449E"/>
    <w:rsid w:val="00E85D84"/>
    <w:rsid w:val="00E8756C"/>
    <w:rsid w:val="00E87D08"/>
    <w:rsid w:val="00E908B1"/>
    <w:rsid w:val="00E909A9"/>
    <w:rsid w:val="00E91030"/>
    <w:rsid w:val="00E92B0D"/>
    <w:rsid w:val="00E936D7"/>
    <w:rsid w:val="00E9485A"/>
    <w:rsid w:val="00E94EC2"/>
    <w:rsid w:val="00E96488"/>
    <w:rsid w:val="00E97018"/>
    <w:rsid w:val="00E9741F"/>
    <w:rsid w:val="00E97462"/>
    <w:rsid w:val="00EA07BA"/>
    <w:rsid w:val="00EA17C4"/>
    <w:rsid w:val="00EA497F"/>
    <w:rsid w:val="00EA4E95"/>
    <w:rsid w:val="00EA54F6"/>
    <w:rsid w:val="00EA5825"/>
    <w:rsid w:val="00EA629A"/>
    <w:rsid w:val="00EA6699"/>
    <w:rsid w:val="00EA6F60"/>
    <w:rsid w:val="00EA7048"/>
    <w:rsid w:val="00EB0D29"/>
    <w:rsid w:val="00EB0EA2"/>
    <w:rsid w:val="00EB1258"/>
    <w:rsid w:val="00EB12CF"/>
    <w:rsid w:val="00EB2430"/>
    <w:rsid w:val="00EB289C"/>
    <w:rsid w:val="00EB2C5B"/>
    <w:rsid w:val="00EB2D44"/>
    <w:rsid w:val="00EB6D17"/>
    <w:rsid w:val="00EC033F"/>
    <w:rsid w:val="00EC1806"/>
    <w:rsid w:val="00EC1807"/>
    <w:rsid w:val="00EC42F1"/>
    <w:rsid w:val="00EC49CE"/>
    <w:rsid w:val="00EC4B3C"/>
    <w:rsid w:val="00EC57F9"/>
    <w:rsid w:val="00EC6B1E"/>
    <w:rsid w:val="00EC702C"/>
    <w:rsid w:val="00ED0894"/>
    <w:rsid w:val="00ED1AD4"/>
    <w:rsid w:val="00ED23AE"/>
    <w:rsid w:val="00ED255E"/>
    <w:rsid w:val="00ED2634"/>
    <w:rsid w:val="00ED2BFC"/>
    <w:rsid w:val="00ED31AB"/>
    <w:rsid w:val="00ED35D4"/>
    <w:rsid w:val="00ED5F2E"/>
    <w:rsid w:val="00ED6B1D"/>
    <w:rsid w:val="00ED72F7"/>
    <w:rsid w:val="00ED751F"/>
    <w:rsid w:val="00ED7BE9"/>
    <w:rsid w:val="00EE0EA3"/>
    <w:rsid w:val="00EE1E30"/>
    <w:rsid w:val="00EE256B"/>
    <w:rsid w:val="00EE3261"/>
    <w:rsid w:val="00EE3D26"/>
    <w:rsid w:val="00EE449E"/>
    <w:rsid w:val="00EE4815"/>
    <w:rsid w:val="00EE5727"/>
    <w:rsid w:val="00EE57AE"/>
    <w:rsid w:val="00EE6102"/>
    <w:rsid w:val="00EE6C16"/>
    <w:rsid w:val="00EE7244"/>
    <w:rsid w:val="00EF0028"/>
    <w:rsid w:val="00EF05AC"/>
    <w:rsid w:val="00EF06C5"/>
    <w:rsid w:val="00EF0EC7"/>
    <w:rsid w:val="00EF2AE3"/>
    <w:rsid w:val="00EF3742"/>
    <w:rsid w:val="00EF37F6"/>
    <w:rsid w:val="00EF39CE"/>
    <w:rsid w:val="00EF4AA6"/>
    <w:rsid w:val="00EF5262"/>
    <w:rsid w:val="00EF56CF"/>
    <w:rsid w:val="00EF5D7D"/>
    <w:rsid w:val="00EF6E91"/>
    <w:rsid w:val="00F00A5D"/>
    <w:rsid w:val="00F01EE3"/>
    <w:rsid w:val="00F021C6"/>
    <w:rsid w:val="00F02EF8"/>
    <w:rsid w:val="00F0445E"/>
    <w:rsid w:val="00F0642D"/>
    <w:rsid w:val="00F10770"/>
    <w:rsid w:val="00F11728"/>
    <w:rsid w:val="00F11CC5"/>
    <w:rsid w:val="00F12D38"/>
    <w:rsid w:val="00F13381"/>
    <w:rsid w:val="00F13394"/>
    <w:rsid w:val="00F1358C"/>
    <w:rsid w:val="00F144B8"/>
    <w:rsid w:val="00F179B6"/>
    <w:rsid w:val="00F17B1B"/>
    <w:rsid w:val="00F17FA7"/>
    <w:rsid w:val="00F204FD"/>
    <w:rsid w:val="00F206E8"/>
    <w:rsid w:val="00F20B9F"/>
    <w:rsid w:val="00F2181E"/>
    <w:rsid w:val="00F21D8F"/>
    <w:rsid w:val="00F22CEE"/>
    <w:rsid w:val="00F23A57"/>
    <w:rsid w:val="00F246D8"/>
    <w:rsid w:val="00F24B07"/>
    <w:rsid w:val="00F25410"/>
    <w:rsid w:val="00F25C36"/>
    <w:rsid w:val="00F25E0D"/>
    <w:rsid w:val="00F26093"/>
    <w:rsid w:val="00F260E9"/>
    <w:rsid w:val="00F26165"/>
    <w:rsid w:val="00F2648E"/>
    <w:rsid w:val="00F26D30"/>
    <w:rsid w:val="00F26E9C"/>
    <w:rsid w:val="00F27C73"/>
    <w:rsid w:val="00F27D38"/>
    <w:rsid w:val="00F31E21"/>
    <w:rsid w:val="00F327EB"/>
    <w:rsid w:val="00F3476E"/>
    <w:rsid w:val="00F3509D"/>
    <w:rsid w:val="00F35430"/>
    <w:rsid w:val="00F36626"/>
    <w:rsid w:val="00F36CD9"/>
    <w:rsid w:val="00F400C7"/>
    <w:rsid w:val="00F41CE4"/>
    <w:rsid w:val="00F43A3A"/>
    <w:rsid w:val="00F43A40"/>
    <w:rsid w:val="00F44683"/>
    <w:rsid w:val="00F45E37"/>
    <w:rsid w:val="00F471E0"/>
    <w:rsid w:val="00F50E29"/>
    <w:rsid w:val="00F533A3"/>
    <w:rsid w:val="00F5371A"/>
    <w:rsid w:val="00F53E70"/>
    <w:rsid w:val="00F55710"/>
    <w:rsid w:val="00F56C96"/>
    <w:rsid w:val="00F57484"/>
    <w:rsid w:val="00F60C11"/>
    <w:rsid w:val="00F61FDB"/>
    <w:rsid w:val="00F62C9E"/>
    <w:rsid w:val="00F633B8"/>
    <w:rsid w:val="00F63D8A"/>
    <w:rsid w:val="00F654B1"/>
    <w:rsid w:val="00F6580A"/>
    <w:rsid w:val="00F665CA"/>
    <w:rsid w:val="00F66D2F"/>
    <w:rsid w:val="00F703F4"/>
    <w:rsid w:val="00F707C5"/>
    <w:rsid w:val="00F71681"/>
    <w:rsid w:val="00F726E1"/>
    <w:rsid w:val="00F75FAF"/>
    <w:rsid w:val="00F75FF8"/>
    <w:rsid w:val="00F768EE"/>
    <w:rsid w:val="00F77F6A"/>
    <w:rsid w:val="00F806B9"/>
    <w:rsid w:val="00F82228"/>
    <w:rsid w:val="00F83013"/>
    <w:rsid w:val="00F836F6"/>
    <w:rsid w:val="00F83AAD"/>
    <w:rsid w:val="00F8485E"/>
    <w:rsid w:val="00F84991"/>
    <w:rsid w:val="00F84A04"/>
    <w:rsid w:val="00F85936"/>
    <w:rsid w:val="00F85B9A"/>
    <w:rsid w:val="00F87000"/>
    <w:rsid w:val="00F87721"/>
    <w:rsid w:val="00F878F4"/>
    <w:rsid w:val="00F87C55"/>
    <w:rsid w:val="00F90D5C"/>
    <w:rsid w:val="00F91944"/>
    <w:rsid w:val="00F920F1"/>
    <w:rsid w:val="00F92C0F"/>
    <w:rsid w:val="00F92C6D"/>
    <w:rsid w:val="00F92E7E"/>
    <w:rsid w:val="00F93A65"/>
    <w:rsid w:val="00F93B5C"/>
    <w:rsid w:val="00F94141"/>
    <w:rsid w:val="00F94E32"/>
    <w:rsid w:val="00F95503"/>
    <w:rsid w:val="00F968CF"/>
    <w:rsid w:val="00FA01DF"/>
    <w:rsid w:val="00FA02D4"/>
    <w:rsid w:val="00FA13ED"/>
    <w:rsid w:val="00FA1513"/>
    <w:rsid w:val="00FA254C"/>
    <w:rsid w:val="00FA2803"/>
    <w:rsid w:val="00FA2BAA"/>
    <w:rsid w:val="00FA44C6"/>
    <w:rsid w:val="00FA55CA"/>
    <w:rsid w:val="00FA5A35"/>
    <w:rsid w:val="00FA61B5"/>
    <w:rsid w:val="00FA679A"/>
    <w:rsid w:val="00FA68D5"/>
    <w:rsid w:val="00FB0864"/>
    <w:rsid w:val="00FB1283"/>
    <w:rsid w:val="00FB1475"/>
    <w:rsid w:val="00FB1C82"/>
    <w:rsid w:val="00FB2ADC"/>
    <w:rsid w:val="00FB2E18"/>
    <w:rsid w:val="00FB35AB"/>
    <w:rsid w:val="00FB3E9B"/>
    <w:rsid w:val="00FB50D5"/>
    <w:rsid w:val="00FB55C3"/>
    <w:rsid w:val="00FB7332"/>
    <w:rsid w:val="00FB7FC1"/>
    <w:rsid w:val="00FC1E03"/>
    <w:rsid w:val="00FC304E"/>
    <w:rsid w:val="00FC48F9"/>
    <w:rsid w:val="00FC54B0"/>
    <w:rsid w:val="00FC5B7E"/>
    <w:rsid w:val="00FC6539"/>
    <w:rsid w:val="00FC6856"/>
    <w:rsid w:val="00FC73E6"/>
    <w:rsid w:val="00FC7528"/>
    <w:rsid w:val="00FD094E"/>
    <w:rsid w:val="00FD0FD7"/>
    <w:rsid w:val="00FD1AEC"/>
    <w:rsid w:val="00FD2A0F"/>
    <w:rsid w:val="00FD3349"/>
    <w:rsid w:val="00FD3C54"/>
    <w:rsid w:val="00FD4706"/>
    <w:rsid w:val="00FD4ABF"/>
    <w:rsid w:val="00FD4ADC"/>
    <w:rsid w:val="00FD620D"/>
    <w:rsid w:val="00FD6892"/>
    <w:rsid w:val="00FD6DBE"/>
    <w:rsid w:val="00FD7B30"/>
    <w:rsid w:val="00FE21CA"/>
    <w:rsid w:val="00FE3ED2"/>
    <w:rsid w:val="00FE6BD3"/>
    <w:rsid w:val="00FE7FFB"/>
    <w:rsid w:val="00FF00DD"/>
    <w:rsid w:val="00FF0C2E"/>
    <w:rsid w:val="00FF1A6C"/>
    <w:rsid w:val="00FF2BF8"/>
    <w:rsid w:val="00FF2CB0"/>
    <w:rsid w:val="00FF300B"/>
    <w:rsid w:val="00FF3BC6"/>
    <w:rsid w:val="00FF476B"/>
    <w:rsid w:val="00FF4ACD"/>
    <w:rsid w:val="00FF526B"/>
    <w:rsid w:val="00FF65CC"/>
    <w:rsid w:val="00FF6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5990E"/>
  <w15:chartTrackingRefBased/>
  <w15:docId w15:val="{8AFB84EC-C31C-4F63-A9C1-A0373AA8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qFormat="1"/>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37FC"/>
    <w:pPr>
      <w:spacing w:after="120"/>
    </w:pPr>
    <w:rPr>
      <w:sz w:val="22"/>
      <w:szCs w:val="24"/>
      <w:lang w:eastAsia="ja-JP"/>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0">
    <w:name w:val="heading 2"/>
    <w:basedOn w:val="1"/>
    <w:next w:val="a"/>
    <w:qFormat/>
    <w:rsid w:val="004901C7"/>
    <w:pPr>
      <w:numPr>
        <w:ilvl w:val="1"/>
      </w:numPr>
      <w:pBdr>
        <w:top w:val="none" w:sz="0" w:space="0" w:color="auto"/>
      </w:pBdr>
      <w:spacing w:before="180"/>
      <w:outlineLvl w:val="1"/>
    </w:pPr>
    <w:rPr>
      <w:bCs w:val="0"/>
      <w:iCs/>
      <w:sz w:val="32"/>
      <w:szCs w:val="28"/>
    </w:rPr>
  </w:style>
  <w:style w:type="paragraph" w:styleId="3">
    <w:name w:val="heading 3"/>
    <w:basedOn w:val="20"/>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2"/>
      </w:numPr>
      <w:tabs>
        <w:tab w:val="left" w:pos="1701"/>
      </w:tabs>
    </w:pPr>
  </w:style>
  <w:style w:type="paragraph" w:customStyle="1" w:styleId="TAH">
    <w:name w:val="TAH"/>
    <w:basedOn w:val="a"/>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Hyperlink"/>
    <w:uiPriority w:val="99"/>
    <w:rsid w:val="005D2DBA"/>
    <w:rPr>
      <w:color w:val="0000FF"/>
      <w:u w:val="single"/>
    </w:rPr>
  </w:style>
  <w:style w:type="character" w:styleId="a5">
    <w:name w:val="FollowedHyperlink"/>
    <w:rsid w:val="005D2DBA"/>
    <w:rPr>
      <w:color w:val="954F72"/>
      <w:u w:val="single"/>
    </w:rPr>
  </w:style>
  <w:style w:type="paragraph" w:styleId="a6">
    <w:name w:val="Balloon Text"/>
    <w:basedOn w:val="a"/>
    <w:link w:val="a7"/>
    <w:rsid w:val="00EC57F9"/>
    <w:pPr>
      <w:spacing w:after="0"/>
    </w:pPr>
    <w:rPr>
      <w:rFonts w:ascii="Segoe UI" w:hAnsi="Segoe UI" w:cs="Segoe UI"/>
      <w:sz w:val="18"/>
      <w:szCs w:val="18"/>
    </w:rPr>
  </w:style>
  <w:style w:type="character" w:customStyle="1" w:styleId="a7">
    <w:name w:val="批注框文本 字符"/>
    <w:link w:val="a6"/>
    <w:rsid w:val="00EC57F9"/>
    <w:rPr>
      <w:rFonts w:ascii="Segoe UI" w:hAnsi="Segoe UI" w:cs="Segoe UI"/>
      <w:sz w:val="18"/>
      <w:szCs w:val="18"/>
      <w:lang w:eastAsia="ja-JP"/>
    </w:rPr>
  </w:style>
  <w:style w:type="table" w:styleId="a8">
    <w:name w:val="Table Grid"/>
    <w:aliases w:val="TableGrid"/>
    <w:basedOn w:val="a1"/>
    <w:qFormat/>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aa"/>
    <w:qFormat/>
    <w:rsid w:val="00E169DD"/>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9"/>
    <w:qFormat/>
    <w:rsid w:val="00E169DD"/>
    <w:rPr>
      <w:rFonts w:ascii="Arial" w:eastAsia="Times New Roman" w:hAnsi="Arial"/>
      <w:b/>
      <w:noProof/>
      <w:sz w:val="18"/>
      <w:lang w:val="en-GB" w:eastAsia="ja-JP"/>
    </w:rPr>
  </w:style>
  <w:style w:type="character" w:customStyle="1" w:styleId="apple-converted-space">
    <w:name w:val="apple-converted-space"/>
    <w:basedOn w:val="a0"/>
    <w:rsid w:val="00730653"/>
  </w:style>
  <w:style w:type="paragraph" w:styleId="ab">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列出段落,Bullet li"/>
    <w:basedOn w:val="a"/>
    <w:link w:val="ac"/>
    <w:uiPriority w:val="34"/>
    <w:qFormat/>
    <w:rsid w:val="00F00A5D"/>
    <w:pPr>
      <w:ind w:left="720"/>
      <w:contextualSpacing/>
    </w:pPr>
  </w:style>
  <w:style w:type="character" w:customStyle="1" w:styleId="ac">
    <w:name w:val="列表段落 字符"/>
    <w:aliases w:val="- Bullets 字符,목록 단락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
    <w:link w:val="ab"/>
    <w:uiPriority w:val="34"/>
    <w:qFormat/>
    <w:rsid w:val="00AC04A6"/>
    <w:rPr>
      <w:sz w:val="22"/>
      <w:szCs w:val="24"/>
      <w:lang w:val="en-US" w:eastAsia="ja-JP"/>
    </w:rPr>
  </w:style>
  <w:style w:type="paragraph" w:customStyle="1" w:styleId="TAC">
    <w:name w:val="TAC"/>
    <w:basedOn w:val="a"/>
    <w:link w:val="TACChar"/>
    <w:qFormat/>
    <w:rsid w:val="00332D19"/>
    <w:pPr>
      <w:keepNext/>
      <w:keepLines/>
      <w:spacing w:after="0"/>
      <w:jc w:val="center"/>
    </w:pPr>
    <w:rPr>
      <w:rFonts w:ascii="Arial" w:eastAsia="宋体" w:hAnsi="Arial"/>
      <w:sz w:val="18"/>
      <w:szCs w:val="20"/>
    </w:rPr>
  </w:style>
  <w:style w:type="character" w:customStyle="1" w:styleId="TACChar">
    <w:name w:val="TAC Char"/>
    <w:link w:val="TAC"/>
    <w:qFormat/>
    <w:rsid w:val="00332D19"/>
    <w:rPr>
      <w:rFonts w:ascii="Arial" w:eastAsia="宋体" w:hAnsi="Arial"/>
      <w:sz w:val="18"/>
      <w:lang w:val="en-US" w:eastAsia="ja-JP"/>
    </w:rPr>
  </w:style>
  <w:style w:type="character" w:customStyle="1" w:styleId="TALCar">
    <w:name w:val="TAL Car"/>
    <w:qFormat/>
    <w:rsid w:val="00332D19"/>
    <w:rPr>
      <w:rFonts w:ascii="Arial" w:eastAsia="Times New Roman" w:hAnsi="Arial"/>
      <w:sz w:val="18"/>
      <w:lang w:val="en-GB" w:eastAsia="en-US"/>
    </w:rPr>
  </w:style>
  <w:style w:type="paragraph" w:customStyle="1" w:styleId="agreement0">
    <w:name w:val="agreement"/>
    <w:basedOn w:val="a"/>
    <w:rsid w:val="00B564E9"/>
    <w:pPr>
      <w:spacing w:before="100" w:beforeAutospacing="1" w:after="100" w:afterAutospacing="1"/>
    </w:pPr>
    <w:rPr>
      <w:rFonts w:eastAsia="Times New Roman"/>
      <w:sz w:val="24"/>
      <w:lang w:eastAsia="zh-CN"/>
    </w:rPr>
  </w:style>
  <w:style w:type="paragraph" w:customStyle="1" w:styleId="Agreement">
    <w:name w:val="Agreement"/>
    <w:basedOn w:val="a"/>
    <w:next w:val="a"/>
    <w:qFormat/>
    <w:rsid w:val="004878D8"/>
    <w:pPr>
      <w:numPr>
        <w:numId w:val="3"/>
      </w:numPr>
      <w:tabs>
        <w:tab w:val="left" w:pos="1619"/>
      </w:tabs>
      <w:spacing w:before="60" w:after="0"/>
    </w:pPr>
    <w:rPr>
      <w:rFonts w:ascii="Arial" w:hAnsi="Arial"/>
      <w:b/>
      <w:sz w:val="20"/>
      <w:lang w:val="en-GB" w:eastAsia="en-GB"/>
    </w:rPr>
  </w:style>
  <w:style w:type="paragraph" w:styleId="ad">
    <w:name w:val="footer"/>
    <w:basedOn w:val="a"/>
    <w:link w:val="ae"/>
    <w:rsid w:val="00167A6D"/>
    <w:pPr>
      <w:tabs>
        <w:tab w:val="center" w:pos="4153"/>
        <w:tab w:val="right" w:pos="8306"/>
      </w:tabs>
      <w:snapToGrid w:val="0"/>
    </w:pPr>
    <w:rPr>
      <w:sz w:val="18"/>
      <w:szCs w:val="18"/>
    </w:rPr>
  </w:style>
  <w:style w:type="character" w:customStyle="1" w:styleId="ae">
    <w:name w:val="页脚 字符"/>
    <w:basedOn w:val="a0"/>
    <w:link w:val="ad"/>
    <w:rsid w:val="00167A6D"/>
    <w:rPr>
      <w:sz w:val="18"/>
      <w:szCs w:val="18"/>
      <w:lang w:eastAsia="ja-JP"/>
    </w:rPr>
  </w:style>
  <w:style w:type="character" w:styleId="af">
    <w:name w:val="Unresolved Mention"/>
    <w:basedOn w:val="a0"/>
    <w:uiPriority w:val="99"/>
    <w:semiHidden/>
    <w:unhideWhenUsed/>
    <w:rsid w:val="00B776C0"/>
    <w:rPr>
      <w:color w:val="605E5C"/>
      <w:shd w:val="clear" w:color="auto" w:fill="E1DFDD"/>
    </w:rPr>
  </w:style>
  <w:style w:type="paragraph" w:customStyle="1" w:styleId="TF">
    <w:name w:val="TF"/>
    <w:aliases w:val="left"/>
    <w:basedOn w:val="TH"/>
    <w:link w:val="TFChar"/>
    <w:qFormat/>
    <w:rsid w:val="006220F1"/>
    <w:pPr>
      <w:keepNext w:val="0"/>
      <w:spacing w:before="0" w:after="240"/>
    </w:pPr>
  </w:style>
  <w:style w:type="paragraph" w:customStyle="1" w:styleId="NO">
    <w:name w:val="NO"/>
    <w:basedOn w:val="a"/>
    <w:link w:val="NOZchn"/>
    <w:qFormat/>
    <w:rsid w:val="006220F1"/>
    <w:pPr>
      <w:keepLines/>
      <w:spacing w:after="180"/>
      <w:ind w:left="1135" w:hanging="851"/>
    </w:pPr>
    <w:rPr>
      <w:rFonts w:eastAsiaTheme="minorEastAsia"/>
      <w:sz w:val="20"/>
      <w:szCs w:val="20"/>
      <w:lang w:val="en-GB" w:eastAsia="en-US"/>
    </w:rPr>
  </w:style>
  <w:style w:type="paragraph" w:customStyle="1" w:styleId="TH">
    <w:name w:val="TH"/>
    <w:basedOn w:val="a"/>
    <w:link w:val="THChar"/>
    <w:qFormat/>
    <w:rsid w:val="006220F1"/>
    <w:pPr>
      <w:keepNext/>
      <w:keepLines/>
      <w:spacing w:before="60" w:after="180"/>
      <w:jc w:val="center"/>
    </w:pPr>
    <w:rPr>
      <w:rFonts w:ascii="Arial" w:eastAsiaTheme="minorEastAsia" w:hAnsi="Arial"/>
      <w:b/>
      <w:sz w:val="20"/>
      <w:szCs w:val="20"/>
      <w:lang w:val="en-GB" w:eastAsia="en-US"/>
    </w:rPr>
  </w:style>
  <w:style w:type="paragraph" w:customStyle="1" w:styleId="B1">
    <w:name w:val="B1"/>
    <w:basedOn w:val="a"/>
    <w:link w:val="B1Char"/>
    <w:qFormat/>
    <w:rsid w:val="006220F1"/>
    <w:pPr>
      <w:spacing w:after="180"/>
      <w:ind w:left="568" w:hanging="284"/>
    </w:pPr>
    <w:rPr>
      <w:rFonts w:eastAsiaTheme="minorEastAsia"/>
      <w:sz w:val="20"/>
      <w:szCs w:val="20"/>
      <w:lang w:val="en-GB" w:eastAsia="en-US"/>
    </w:rPr>
  </w:style>
  <w:style w:type="character" w:customStyle="1" w:styleId="B1Char">
    <w:name w:val="B1 Char"/>
    <w:link w:val="B1"/>
    <w:qFormat/>
    <w:rsid w:val="006220F1"/>
    <w:rPr>
      <w:rFonts w:eastAsiaTheme="minorEastAsia"/>
      <w:lang w:val="en-GB" w:eastAsia="en-US"/>
    </w:rPr>
  </w:style>
  <w:style w:type="character" w:customStyle="1" w:styleId="THChar">
    <w:name w:val="TH Char"/>
    <w:link w:val="TH"/>
    <w:qFormat/>
    <w:rsid w:val="006220F1"/>
    <w:rPr>
      <w:rFonts w:ascii="Arial" w:eastAsiaTheme="minorEastAsia" w:hAnsi="Arial"/>
      <w:b/>
      <w:lang w:val="en-GB" w:eastAsia="en-US"/>
    </w:rPr>
  </w:style>
  <w:style w:type="character" w:customStyle="1" w:styleId="TFChar">
    <w:name w:val="TF Char"/>
    <w:link w:val="TF"/>
    <w:qFormat/>
    <w:rsid w:val="006220F1"/>
    <w:rPr>
      <w:rFonts w:ascii="Arial" w:eastAsiaTheme="minorEastAsia" w:hAnsi="Arial"/>
      <w:b/>
      <w:lang w:val="en-GB" w:eastAsia="en-US"/>
    </w:rPr>
  </w:style>
  <w:style w:type="character" w:customStyle="1" w:styleId="NOZchn">
    <w:name w:val="NO Zchn"/>
    <w:link w:val="NO"/>
    <w:qFormat/>
    <w:locked/>
    <w:rsid w:val="006220F1"/>
    <w:rPr>
      <w:rFonts w:eastAsiaTheme="minorEastAsia"/>
      <w:lang w:val="en-GB" w:eastAsia="en-US"/>
    </w:rPr>
  </w:style>
  <w:style w:type="numbering" w:customStyle="1" w:styleId="2">
    <w:name w:val="列表编号2"/>
    <w:basedOn w:val="a2"/>
    <w:rsid w:val="006220F1"/>
    <w:pPr>
      <w:numPr>
        <w:numId w:val="4"/>
      </w:numPr>
    </w:pPr>
  </w:style>
  <w:style w:type="paragraph" w:styleId="af0">
    <w:name w:val="Body Text"/>
    <w:basedOn w:val="a"/>
    <w:link w:val="af1"/>
    <w:rsid w:val="006220F1"/>
    <w:pPr>
      <w:overflowPunct w:val="0"/>
      <w:autoSpaceDE w:val="0"/>
      <w:autoSpaceDN w:val="0"/>
      <w:adjustRightInd w:val="0"/>
      <w:textAlignment w:val="baseline"/>
    </w:pPr>
    <w:rPr>
      <w:rFonts w:eastAsia="Times New Roman"/>
      <w:sz w:val="20"/>
      <w:szCs w:val="20"/>
      <w:lang w:val="en-GB" w:eastAsia="ko-KR"/>
    </w:rPr>
  </w:style>
  <w:style w:type="character" w:customStyle="1" w:styleId="af1">
    <w:name w:val="正文文本 字符"/>
    <w:basedOn w:val="a0"/>
    <w:link w:val="af0"/>
    <w:rsid w:val="006220F1"/>
    <w:rPr>
      <w:rFonts w:eastAsia="Times New Roman"/>
      <w:lang w:val="en-GB" w:eastAsia="ko-KR"/>
    </w:rPr>
  </w:style>
  <w:style w:type="paragraph" w:customStyle="1" w:styleId="CRCoverPage">
    <w:name w:val="CR Cover Page"/>
    <w:link w:val="CRCoverPageZchn"/>
    <w:qFormat/>
    <w:rsid w:val="0076057F"/>
    <w:pPr>
      <w:spacing w:after="120"/>
    </w:pPr>
    <w:rPr>
      <w:rFonts w:ascii="Arial" w:eastAsia="宋体" w:hAnsi="Arial"/>
      <w:sz w:val="21"/>
      <w:szCs w:val="22"/>
      <w:lang w:val="en-GB" w:eastAsia="en-US"/>
    </w:rPr>
  </w:style>
  <w:style w:type="character" w:customStyle="1" w:styleId="CRCoverPageZchn">
    <w:name w:val="CR Cover Page Zchn"/>
    <w:link w:val="CRCoverPage"/>
    <w:qFormat/>
    <w:rsid w:val="0076057F"/>
    <w:rPr>
      <w:rFonts w:ascii="Arial" w:eastAsia="宋体" w:hAnsi="Arial"/>
      <w:sz w:val="21"/>
      <w:szCs w:val="22"/>
      <w:lang w:val="en-GB" w:eastAsia="en-US"/>
    </w:rPr>
  </w:style>
  <w:style w:type="character" w:customStyle="1" w:styleId="NOChar">
    <w:name w:val="NO Char"/>
    <w:rsid w:val="00C7016B"/>
    <w:rPr>
      <w:rFonts w:eastAsia="Times New Roman"/>
      <w:lang w:val="en-GB" w:eastAsia="en-US"/>
    </w:rPr>
  </w:style>
  <w:style w:type="character" w:styleId="af2">
    <w:name w:val="Strong"/>
    <w:uiPriority w:val="22"/>
    <w:qFormat/>
    <w:rsid w:val="00955AE4"/>
    <w:rPr>
      <w:b/>
      <w:bCs/>
    </w:rPr>
  </w:style>
  <w:style w:type="paragraph" w:customStyle="1" w:styleId="Proposal">
    <w:name w:val="Proposal"/>
    <w:basedOn w:val="a"/>
    <w:link w:val="ProposalChar"/>
    <w:qFormat/>
    <w:rsid w:val="00B76D60"/>
    <w:pPr>
      <w:tabs>
        <w:tab w:val="left" w:pos="1560"/>
      </w:tabs>
      <w:spacing w:after="180"/>
    </w:pPr>
    <w:rPr>
      <w:rFonts w:eastAsia="Times New Roman"/>
      <w:b/>
      <w:sz w:val="20"/>
      <w:szCs w:val="20"/>
      <w:lang w:val="en-GB" w:eastAsia="en-US"/>
    </w:rPr>
  </w:style>
  <w:style w:type="character" w:customStyle="1" w:styleId="ProposalChar">
    <w:name w:val="Proposal Char"/>
    <w:link w:val="Proposal"/>
    <w:qFormat/>
    <w:rsid w:val="00B76D60"/>
    <w:rPr>
      <w:rFonts w:eastAsia="Times New Roman"/>
      <w:b/>
      <w:lang w:val="en-GB" w:eastAsia="en-US"/>
    </w:rPr>
  </w:style>
  <w:style w:type="paragraph" w:customStyle="1" w:styleId="Doc-text2">
    <w:name w:val="Doc-text2"/>
    <w:basedOn w:val="a"/>
    <w:link w:val="Doc-text2Char"/>
    <w:qFormat/>
    <w:rsid w:val="0013722C"/>
    <w:pPr>
      <w:tabs>
        <w:tab w:val="left" w:pos="1622"/>
      </w:tabs>
      <w:spacing w:after="0"/>
      <w:ind w:left="1622" w:hanging="363"/>
    </w:pPr>
    <w:rPr>
      <w:rFonts w:ascii="Arial" w:hAnsi="Arial"/>
      <w:sz w:val="20"/>
      <w:lang w:val="en-GB" w:eastAsia="en-GB"/>
    </w:rPr>
  </w:style>
  <w:style w:type="character" w:customStyle="1" w:styleId="Doc-text2Char">
    <w:name w:val="Doc-text2 Char"/>
    <w:link w:val="Doc-text2"/>
    <w:qFormat/>
    <w:rsid w:val="0013722C"/>
    <w:rPr>
      <w:rFonts w:ascii="Arial" w:hAnsi="Arial"/>
      <w:szCs w:val="24"/>
      <w:lang w:val="en-GB" w:eastAsia="en-GB"/>
    </w:rPr>
  </w:style>
  <w:style w:type="paragraph" w:customStyle="1" w:styleId="ZTE-Observation-2021">
    <w:name w:val="!ZTE-Observation-2021"/>
    <w:basedOn w:val="a"/>
    <w:link w:val="ZTE-Observation-2021Char"/>
    <w:qFormat/>
    <w:rsid w:val="0013722C"/>
    <w:pPr>
      <w:snapToGrid w:val="0"/>
      <w:spacing w:beforeLines="50" w:before="50" w:afterLines="50" w:after="50" w:line="259" w:lineRule="auto"/>
      <w:ind w:left="284" w:hanging="284"/>
      <w:textAlignment w:val="center"/>
    </w:pPr>
    <w:rPr>
      <w:rFonts w:eastAsiaTheme="minorEastAsia" w:cs="宋体"/>
      <w:b/>
      <w:bCs/>
      <w:i/>
      <w:iCs/>
      <w:kern w:val="2"/>
      <w:sz w:val="20"/>
      <w:szCs w:val="20"/>
      <w:lang w:val="en-GB" w:eastAsia="en-US"/>
    </w:rPr>
  </w:style>
  <w:style w:type="character" w:customStyle="1" w:styleId="ZTE-Observation-2021Char">
    <w:name w:val="!ZTE-Observation-2021 Char"/>
    <w:link w:val="ZTE-Observation-2021"/>
    <w:qFormat/>
    <w:rsid w:val="0013722C"/>
    <w:rPr>
      <w:rFonts w:eastAsiaTheme="minorEastAsia" w:cs="宋体"/>
      <w:b/>
      <w:bCs/>
      <w:i/>
      <w:iCs/>
      <w:kern w:val="2"/>
      <w:lang w:val="en-GB" w:eastAsia="en-US"/>
    </w:rPr>
  </w:style>
  <w:style w:type="paragraph" w:customStyle="1" w:styleId="Discussion">
    <w:name w:val="Discussion"/>
    <w:basedOn w:val="a"/>
    <w:rsid w:val="00D13DDE"/>
    <w:pPr>
      <w:spacing w:after="180"/>
    </w:pPr>
    <w:rPr>
      <w:rFonts w:ascii="Arial" w:eastAsia="PMingLiU" w:hAnsi="Arial" w:cs="Arial"/>
      <w:sz w:val="20"/>
      <w:szCs w:val="20"/>
      <w:lang w:val="en-GB" w:eastAsia="en-US"/>
    </w:rPr>
  </w:style>
  <w:style w:type="character" w:customStyle="1" w:styleId="Proposal-HWChar">
    <w:name w:val="Proposal-HW Char"/>
    <w:basedOn w:val="a0"/>
    <w:link w:val="Proposal-HW"/>
    <w:locked/>
    <w:rsid w:val="00D13DDE"/>
    <w:rPr>
      <w:b/>
    </w:rPr>
  </w:style>
  <w:style w:type="paragraph" w:customStyle="1" w:styleId="Proposal-HW">
    <w:name w:val="Proposal-HW"/>
    <w:basedOn w:val="a"/>
    <w:link w:val="Proposal-HWChar"/>
    <w:qFormat/>
    <w:rsid w:val="00D13DDE"/>
    <w:pPr>
      <w:overflowPunct w:val="0"/>
      <w:autoSpaceDE w:val="0"/>
      <w:autoSpaceDN w:val="0"/>
      <w:adjustRightInd w:val="0"/>
      <w:spacing w:after="180"/>
      <w:ind w:left="1132" w:hangingChars="564" w:hanging="1132"/>
    </w:pPr>
    <w:rPr>
      <w:b/>
      <w:sz w:val="20"/>
      <w:szCs w:val="20"/>
      <w:lang w:eastAsia="zh-CN"/>
    </w:rPr>
  </w:style>
  <w:style w:type="character" w:customStyle="1" w:styleId="ui-provider">
    <w:name w:val="ui-provider"/>
    <w:basedOn w:val="a0"/>
    <w:rsid w:val="00BB495F"/>
  </w:style>
  <w:style w:type="paragraph" w:styleId="af3">
    <w:name w:val="Revision"/>
    <w:hidden/>
    <w:uiPriority w:val="99"/>
    <w:semiHidden/>
    <w:rsid w:val="006E70CA"/>
    <w:rPr>
      <w:sz w:val="22"/>
      <w:szCs w:val="24"/>
      <w:lang w:eastAsia="ja-JP"/>
    </w:rPr>
  </w:style>
  <w:style w:type="table" w:customStyle="1" w:styleId="10">
    <w:name w:val="网格型1"/>
    <w:basedOn w:val="a1"/>
    <w:next w:val="a8"/>
    <w:qFormat/>
    <w:rsid w:val="00A43DC3"/>
    <w:rPr>
      <w:rFonts w:eastAsia="Yu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rsid w:val="004B5216"/>
    <w:rPr>
      <w:sz w:val="21"/>
      <w:szCs w:val="21"/>
    </w:rPr>
  </w:style>
  <w:style w:type="paragraph" w:styleId="af5">
    <w:name w:val="annotation text"/>
    <w:basedOn w:val="a"/>
    <w:link w:val="af6"/>
    <w:uiPriority w:val="99"/>
    <w:rsid w:val="004B5216"/>
  </w:style>
  <w:style w:type="character" w:customStyle="1" w:styleId="af6">
    <w:name w:val="批注文字 字符"/>
    <w:basedOn w:val="a0"/>
    <w:link w:val="af5"/>
    <w:uiPriority w:val="99"/>
    <w:rsid w:val="004B5216"/>
    <w:rPr>
      <w:sz w:val="22"/>
      <w:szCs w:val="24"/>
      <w:lang w:eastAsia="ja-JP"/>
    </w:rPr>
  </w:style>
  <w:style w:type="paragraph" w:styleId="af7">
    <w:name w:val="annotation subject"/>
    <w:basedOn w:val="af5"/>
    <w:next w:val="af5"/>
    <w:link w:val="af8"/>
    <w:rsid w:val="004B5216"/>
    <w:rPr>
      <w:b/>
      <w:bCs/>
    </w:rPr>
  </w:style>
  <w:style w:type="character" w:customStyle="1" w:styleId="af8">
    <w:name w:val="批注主题 字符"/>
    <w:basedOn w:val="af6"/>
    <w:link w:val="af7"/>
    <w:rsid w:val="004B5216"/>
    <w:rPr>
      <w:b/>
      <w:bCs/>
      <w:sz w:val="22"/>
      <w:szCs w:val="24"/>
      <w:lang w:eastAsia="ja-JP"/>
    </w:rPr>
  </w:style>
  <w:style w:type="paragraph" w:customStyle="1" w:styleId="EmailDiscussion">
    <w:name w:val="EmailDiscussion"/>
    <w:basedOn w:val="a"/>
    <w:next w:val="EmailDiscussion2"/>
    <w:link w:val="EmailDiscussionChar"/>
    <w:qFormat/>
    <w:rsid w:val="003B0B2C"/>
    <w:pPr>
      <w:numPr>
        <w:numId w:val="21"/>
      </w:numPr>
      <w:spacing w:before="40" w:after="0"/>
    </w:pPr>
    <w:rPr>
      <w:rFonts w:ascii="Arial" w:hAnsi="Arial"/>
      <w:b/>
      <w:sz w:val="20"/>
      <w:lang w:val="en-GB" w:eastAsia="en-GB"/>
    </w:rPr>
  </w:style>
  <w:style w:type="character" w:customStyle="1" w:styleId="EmailDiscussionChar">
    <w:name w:val="EmailDiscussion Char"/>
    <w:link w:val="EmailDiscussion"/>
    <w:qFormat/>
    <w:rsid w:val="003B0B2C"/>
    <w:rPr>
      <w:rFonts w:ascii="Arial" w:hAnsi="Arial"/>
      <w:b/>
      <w:szCs w:val="24"/>
      <w:lang w:val="en-GB" w:eastAsia="en-GB"/>
    </w:rPr>
  </w:style>
  <w:style w:type="paragraph" w:customStyle="1" w:styleId="EmailDiscussion2">
    <w:name w:val="EmailDiscussion2"/>
    <w:basedOn w:val="Doc-text2"/>
    <w:uiPriority w:val="99"/>
    <w:qFormat/>
    <w:rsid w:val="003B0B2C"/>
  </w:style>
  <w:style w:type="paragraph" w:customStyle="1" w:styleId="21">
    <w:name w:val="列表段落2"/>
    <w:basedOn w:val="a"/>
    <w:rsid w:val="00C03445"/>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customStyle="1" w:styleId="PL">
    <w:name w:val="PL"/>
    <w:link w:val="PLChar"/>
    <w:qFormat/>
    <w:rsid w:val="00C803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C803C0"/>
    <w:rPr>
      <w:rFonts w:ascii="Courier New" w:eastAsia="Times New Roman" w:hAnsi="Courier New"/>
      <w:sz w:val="16"/>
      <w:shd w:val="clear" w:color="auto" w:fill="E6E6E6"/>
      <w:lang w:val="en-GB" w:eastAsia="en-GB"/>
    </w:rPr>
  </w:style>
  <w:style w:type="paragraph" w:customStyle="1" w:styleId="TAR">
    <w:name w:val="TAR"/>
    <w:basedOn w:val="TAL"/>
    <w:qFormat/>
    <w:rsid w:val="00431914"/>
    <w:pPr>
      <w:jc w:val="right"/>
    </w:pPr>
    <w:rPr>
      <w:rFonts w:eastAsiaTheme="minorEastAsia"/>
    </w:rPr>
  </w:style>
  <w:style w:type="character" w:customStyle="1" w:styleId="TAHCar">
    <w:name w:val="TAH Car"/>
    <w:qFormat/>
    <w:locked/>
    <w:rsid w:val="00A56AF1"/>
    <w:rPr>
      <w:rFonts w:ascii="Arial" w:eastAsia="宋体" w:hAnsi="Arial" w:cs="Times New Roman"/>
      <w:b/>
      <w:kern w:val="0"/>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44241">
      <w:bodyDiv w:val="1"/>
      <w:marLeft w:val="0"/>
      <w:marRight w:val="0"/>
      <w:marTop w:val="0"/>
      <w:marBottom w:val="0"/>
      <w:divBdr>
        <w:top w:val="none" w:sz="0" w:space="0" w:color="auto"/>
        <w:left w:val="none" w:sz="0" w:space="0" w:color="auto"/>
        <w:bottom w:val="none" w:sz="0" w:space="0" w:color="auto"/>
        <w:right w:val="none" w:sz="0" w:space="0" w:color="auto"/>
      </w:divBdr>
    </w:div>
    <w:div w:id="825976880">
      <w:bodyDiv w:val="1"/>
      <w:marLeft w:val="0"/>
      <w:marRight w:val="0"/>
      <w:marTop w:val="0"/>
      <w:marBottom w:val="0"/>
      <w:divBdr>
        <w:top w:val="none" w:sz="0" w:space="0" w:color="auto"/>
        <w:left w:val="none" w:sz="0" w:space="0" w:color="auto"/>
        <w:bottom w:val="none" w:sz="0" w:space="0" w:color="auto"/>
        <w:right w:val="none" w:sz="0" w:space="0" w:color="auto"/>
      </w:divBdr>
      <w:divsChild>
        <w:div w:id="1822385786">
          <w:marLeft w:val="0"/>
          <w:marRight w:val="0"/>
          <w:marTop w:val="0"/>
          <w:marBottom w:val="0"/>
          <w:divBdr>
            <w:top w:val="none" w:sz="0" w:space="0" w:color="auto"/>
            <w:left w:val="none" w:sz="0" w:space="0" w:color="auto"/>
            <w:bottom w:val="none" w:sz="0" w:space="0" w:color="auto"/>
            <w:right w:val="none" w:sz="0" w:space="0" w:color="auto"/>
          </w:divBdr>
        </w:div>
        <w:div w:id="1951476357">
          <w:marLeft w:val="0"/>
          <w:marRight w:val="0"/>
          <w:marTop w:val="0"/>
          <w:marBottom w:val="0"/>
          <w:divBdr>
            <w:top w:val="none" w:sz="0" w:space="0" w:color="auto"/>
            <w:left w:val="none" w:sz="0" w:space="0" w:color="auto"/>
            <w:bottom w:val="none" w:sz="0" w:space="0" w:color="auto"/>
            <w:right w:val="none" w:sz="0" w:space="0" w:color="auto"/>
          </w:divBdr>
        </w:div>
        <w:div w:id="1084956451">
          <w:marLeft w:val="0"/>
          <w:marRight w:val="0"/>
          <w:marTop w:val="0"/>
          <w:marBottom w:val="0"/>
          <w:divBdr>
            <w:top w:val="none" w:sz="0" w:space="0" w:color="auto"/>
            <w:left w:val="none" w:sz="0" w:space="0" w:color="auto"/>
            <w:bottom w:val="none" w:sz="0" w:space="0" w:color="auto"/>
            <w:right w:val="none" w:sz="0" w:space="0" w:color="auto"/>
          </w:divBdr>
        </w:div>
        <w:div w:id="480000802">
          <w:marLeft w:val="0"/>
          <w:marRight w:val="0"/>
          <w:marTop w:val="0"/>
          <w:marBottom w:val="0"/>
          <w:divBdr>
            <w:top w:val="none" w:sz="0" w:space="0" w:color="auto"/>
            <w:left w:val="none" w:sz="0" w:space="0" w:color="auto"/>
            <w:bottom w:val="none" w:sz="0" w:space="0" w:color="auto"/>
            <w:right w:val="none" w:sz="0" w:space="0" w:color="auto"/>
          </w:divBdr>
        </w:div>
        <w:div w:id="596062763">
          <w:marLeft w:val="0"/>
          <w:marRight w:val="0"/>
          <w:marTop w:val="0"/>
          <w:marBottom w:val="0"/>
          <w:divBdr>
            <w:top w:val="none" w:sz="0" w:space="0" w:color="auto"/>
            <w:left w:val="none" w:sz="0" w:space="0" w:color="auto"/>
            <w:bottom w:val="none" w:sz="0" w:space="0" w:color="auto"/>
            <w:right w:val="none" w:sz="0" w:space="0" w:color="auto"/>
          </w:divBdr>
        </w:div>
      </w:divsChild>
    </w:div>
    <w:div w:id="826047501">
      <w:bodyDiv w:val="1"/>
      <w:marLeft w:val="0"/>
      <w:marRight w:val="0"/>
      <w:marTop w:val="0"/>
      <w:marBottom w:val="0"/>
      <w:divBdr>
        <w:top w:val="none" w:sz="0" w:space="0" w:color="auto"/>
        <w:left w:val="none" w:sz="0" w:space="0" w:color="auto"/>
        <w:bottom w:val="none" w:sz="0" w:space="0" w:color="auto"/>
        <w:right w:val="none" w:sz="0" w:space="0" w:color="auto"/>
      </w:divBdr>
      <w:divsChild>
        <w:div w:id="568272022">
          <w:marLeft w:val="0"/>
          <w:marRight w:val="0"/>
          <w:marTop w:val="0"/>
          <w:marBottom w:val="0"/>
          <w:divBdr>
            <w:top w:val="none" w:sz="0" w:space="0" w:color="auto"/>
            <w:left w:val="none" w:sz="0" w:space="0" w:color="auto"/>
            <w:bottom w:val="none" w:sz="0" w:space="0" w:color="auto"/>
            <w:right w:val="none" w:sz="0" w:space="0" w:color="auto"/>
          </w:divBdr>
        </w:div>
      </w:divsChild>
    </w:div>
    <w:div w:id="863061365">
      <w:bodyDiv w:val="1"/>
      <w:marLeft w:val="0"/>
      <w:marRight w:val="0"/>
      <w:marTop w:val="0"/>
      <w:marBottom w:val="0"/>
      <w:divBdr>
        <w:top w:val="none" w:sz="0" w:space="0" w:color="auto"/>
        <w:left w:val="none" w:sz="0" w:space="0" w:color="auto"/>
        <w:bottom w:val="none" w:sz="0" w:space="0" w:color="auto"/>
        <w:right w:val="none" w:sz="0" w:space="0" w:color="auto"/>
      </w:divBdr>
    </w:div>
    <w:div w:id="871844166">
      <w:bodyDiv w:val="1"/>
      <w:marLeft w:val="0"/>
      <w:marRight w:val="0"/>
      <w:marTop w:val="0"/>
      <w:marBottom w:val="0"/>
      <w:divBdr>
        <w:top w:val="none" w:sz="0" w:space="0" w:color="auto"/>
        <w:left w:val="none" w:sz="0" w:space="0" w:color="auto"/>
        <w:bottom w:val="none" w:sz="0" w:space="0" w:color="auto"/>
        <w:right w:val="none" w:sz="0" w:space="0" w:color="auto"/>
      </w:divBdr>
    </w:div>
    <w:div w:id="886331112">
      <w:bodyDiv w:val="1"/>
      <w:marLeft w:val="0"/>
      <w:marRight w:val="0"/>
      <w:marTop w:val="0"/>
      <w:marBottom w:val="0"/>
      <w:divBdr>
        <w:top w:val="none" w:sz="0" w:space="0" w:color="auto"/>
        <w:left w:val="none" w:sz="0" w:space="0" w:color="auto"/>
        <w:bottom w:val="none" w:sz="0" w:space="0" w:color="auto"/>
        <w:right w:val="none" w:sz="0" w:space="0" w:color="auto"/>
      </w:divBdr>
    </w:div>
    <w:div w:id="932736872">
      <w:bodyDiv w:val="1"/>
      <w:marLeft w:val="0"/>
      <w:marRight w:val="0"/>
      <w:marTop w:val="0"/>
      <w:marBottom w:val="0"/>
      <w:divBdr>
        <w:top w:val="none" w:sz="0" w:space="0" w:color="auto"/>
        <w:left w:val="none" w:sz="0" w:space="0" w:color="auto"/>
        <w:bottom w:val="none" w:sz="0" w:space="0" w:color="auto"/>
        <w:right w:val="none" w:sz="0" w:space="0" w:color="auto"/>
      </w:divBdr>
    </w:div>
    <w:div w:id="1047991645">
      <w:bodyDiv w:val="1"/>
      <w:marLeft w:val="0"/>
      <w:marRight w:val="0"/>
      <w:marTop w:val="0"/>
      <w:marBottom w:val="0"/>
      <w:divBdr>
        <w:top w:val="none" w:sz="0" w:space="0" w:color="auto"/>
        <w:left w:val="none" w:sz="0" w:space="0" w:color="auto"/>
        <w:bottom w:val="none" w:sz="0" w:space="0" w:color="auto"/>
        <w:right w:val="none" w:sz="0" w:space="0" w:color="auto"/>
      </w:divBdr>
    </w:div>
    <w:div w:id="1363094544">
      <w:bodyDiv w:val="1"/>
      <w:marLeft w:val="0"/>
      <w:marRight w:val="0"/>
      <w:marTop w:val="0"/>
      <w:marBottom w:val="0"/>
      <w:divBdr>
        <w:top w:val="none" w:sz="0" w:space="0" w:color="auto"/>
        <w:left w:val="none" w:sz="0" w:space="0" w:color="auto"/>
        <w:bottom w:val="none" w:sz="0" w:space="0" w:color="auto"/>
        <w:right w:val="none" w:sz="0" w:space="0" w:color="auto"/>
      </w:divBdr>
    </w:div>
    <w:div w:id="1707631600">
      <w:bodyDiv w:val="1"/>
      <w:marLeft w:val="0"/>
      <w:marRight w:val="0"/>
      <w:marTop w:val="0"/>
      <w:marBottom w:val="0"/>
      <w:divBdr>
        <w:top w:val="none" w:sz="0" w:space="0" w:color="auto"/>
        <w:left w:val="none" w:sz="0" w:space="0" w:color="auto"/>
        <w:bottom w:val="none" w:sz="0" w:space="0" w:color="auto"/>
        <w:right w:val="none" w:sz="0" w:space="0" w:color="auto"/>
      </w:divBdr>
    </w:div>
    <w:div w:id="1853495932">
      <w:bodyDiv w:val="1"/>
      <w:marLeft w:val="0"/>
      <w:marRight w:val="0"/>
      <w:marTop w:val="0"/>
      <w:marBottom w:val="0"/>
      <w:divBdr>
        <w:top w:val="none" w:sz="0" w:space="0" w:color="auto"/>
        <w:left w:val="none" w:sz="0" w:space="0" w:color="auto"/>
        <w:bottom w:val="none" w:sz="0" w:space="0" w:color="auto"/>
        <w:right w:val="none" w:sz="0" w:space="0" w:color="auto"/>
      </w:divBdr>
    </w:div>
    <w:div w:id="1877960839">
      <w:bodyDiv w:val="1"/>
      <w:marLeft w:val="0"/>
      <w:marRight w:val="0"/>
      <w:marTop w:val="0"/>
      <w:marBottom w:val="0"/>
      <w:divBdr>
        <w:top w:val="none" w:sz="0" w:space="0" w:color="auto"/>
        <w:left w:val="none" w:sz="0" w:space="0" w:color="auto"/>
        <w:bottom w:val="none" w:sz="0" w:space="0" w:color="auto"/>
        <w:right w:val="none" w:sz="0" w:space="0" w:color="auto"/>
      </w:divBdr>
      <w:divsChild>
        <w:div w:id="1455636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3GPP%20WG%20tdoc\TSGR3_129\Docs\R3-255011.zip" TargetMode="External"/><Relationship Id="rId18" Type="http://schemas.openxmlformats.org/officeDocument/2006/relationships/hyperlink" Target="file:\D:\3GPP%20WG%20tdoc\TSGR3_129\Docs\R3-255532.zip" TargetMode="External"/><Relationship Id="rId26" Type="http://schemas.openxmlformats.org/officeDocument/2006/relationships/hyperlink" Target="file:\D:\3GPP%20WG%20tdoc\TSGR3_129\Docs\R3-255301.zip" TargetMode="External"/><Relationship Id="rId39" Type="http://schemas.openxmlformats.org/officeDocument/2006/relationships/hyperlink" Target="file:\D:\3GPP%20WG%20tdoc\TSGR3_129\Docs\R3-255419.zip" TargetMode="External"/><Relationship Id="rId21" Type="http://schemas.openxmlformats.org/officeDocument/2006/relationships/hyperlink" Target="file:\D:\3GPP%20WG%20tdoc\TSGR3_129\Docs\R3-255197.zip" TargetMode="External"/><Relationship Id="rId34" Type="http://schemas.openxmlformats.org/officeDocument/2006/relationships/hyperlink" Target="file:\D:\3GPP%20WG%20tdoc\TSGR3_129\Docs\R3-255139.zip" TargetMode="External"/><Relationship Id="rId42" Type="http://schemas.openxmlformats.org/officeDocument/2006/relationships/hyperlink" Target="file:\D:\3GPP%20WG%20tdoc\TSGR3_129\Docs\R3-255282.zip" TargetMode="External"/><Relationship Id="rId47" Type="http://schemas.openxmlformats.org/officeDocument/2006/relationships/hyperlink" Target="file:\D:\3GPP%20WG%20tdoc\TSGR3_129\Docs\R3-255533.zip" TargetMode="External"/><Relationship Id="rId50" Type="http://schemas.openxmlformats.org/officeDocument/2006/relationships/hyperlink" Target="file:\D:\3GPP%20WG%20tdoc\TSGR3_129\Docs\R3-255605.zip" TargetMode="External"/><Relationship Id="rId55" Type="http://schemas.openxmlformats.org/officeDocument/2006/relationships/hyperlink" Target="file:\D:\3GPP%20WG%20tdoc\TSGR3_129\Docs\R3-255629.zip"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3GPP%20WG%20tdoc\TSGR3_129\Docs\R3-255625.zip" TargetMode="External"/><Relationship Id="rId29" Type="http://schemas.openxmlformats.org/officeDocument/2006/relationships/hyperlink" Target="file:\D:\3GPP%20WG%20tdoc\TSGR3_129\Docs\R3-255403.zip" TargetMode="External"/><Relationship Id="rId11" Type="http://schemas.openxmlformats.org/officeDocument/2006/relationships/hyperlink" Target="file:///C:\My%20PC-E\01-3GPP&#30456;&#20851;\RAN3\01-RAN3-&#25552;&#26696;\RAN3%23129%2025-08-24%20&#21360;&#24230;&#29677;&#21152;&#32599;&#23572;\Offline%20related\Inbox\R3-255781.zip" TargetMode="External"/><Relationship Id="rId24" Type="http://schemas.openxmlformats.org/officeDocument/2006/relationships/hyperlink" Target="file:\D:\3GPP%20WG%20tdoc\TSGR3_129\Docs\R3-255149.zip" TargetMode="External"/><Relationship Id="rId32" Type="http://schemas.openxmlformats.org/officeDocument/2006/relationships/hyperlink" Target="file:\D:\3GPP%20WG%20tdoc\TSGR3_129\Docs\R3-255150.zip" TargetMode="External"/><Relationship Id="rId37" Type="http://schemas.openxmlformats.org/officeDocument/2006/relationships/hyperlink" Target="file:\D:\3GPP%20WG%20tdoc\TSGR3_129\Docs\R3-255404.zip" TargetMode="External"/><Relationship Id="rId40" Type="http://schemas.openxmlformats.org/officeDocument/2006/relationships/hyperlink" Target="file:\D:\3GPP%20WG%20tdoc\TSGR3_129\Docs\R3-255283.zip" TargetMode="External"/><Relationship Id="rId45" Type="http://schemas.openxmlformats.org/officeDocument/2006/relationships/hyperlink" Target="file:\D:\3GPP%20WG%20tdoc\TSGR3_129\Docs\R3-255425.zip" TargetMode="External"/><Relationship Id="rId53" Type="http://schemas.openxmlformats.org/officeDocument/2006/relationships/hyperlink" Target="file:\D:\3GPP%20WG%20tdoc\TSGR3_129\Docs\R3-255627.zip" TargetMode="External"/><Relationship Id="rId58" Type="http://schemas.openxmlformats.org/officeDocument/2006/relationships/hyperlink" Target="file:\D:\3GPP%20WG%20tdoc\TSGR3_129\Docs\R3-255726.zip"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file:\D:\3GPP%20WG%20tdoc\TSGR3_129\Docs\R3-255138.zip" TargetMode="External"/><Relationship Id="rId14" Type="http://schemas.openxmlformats.org/officeDocument/2006/relationships/hyperlink" Target="file:\D:\3GPP%20WG%20tdoc\TSGR3_129\Docs\R3-255027.zip" TargetMode="External"/><Relationship Id="rId22" Type="http://schemas.openxmlformats.org/officeDocument/2006/relationships/hyperlink" Target="file:\D:\3GPP%20WG%20tdoc\TSGR3_129\Docs\R3-255268.zip" TargetMode="External"/><Relationship Id="rId27" Type="http://schemas.openxmlformats.org/officeDocument/2006/relationships/hyperlink" Target="file:\D:\3GPP%20WG%20tdoc\TSGR3_129\Docs\R3-255421.zip" TargetMode="External"/><Relationship Id="rId30" Type="http://schemas.openxmlformats.org/officeDocument/2006/relationships/hyperlink" Target="file:\D:\3GPP%20WG%20tdoc\TSGR3_129\Docs\R3-255614.zip" TargetMode="External"/><Relationship Id="rId35" Type="http://schemas.openxmlformats.org/officeDocument/2006/relationships/hyperlink" Target="file:\D:\3GPP%20WG%20tdoc\TSGR3_129\Docs\R3-255660.zip" TargetMode="External"/><Relationship Id="rId43" Type="http://schemas.openxmlformats.org/officeDocument/2006/relationships/hyperlink" Target="file:\D:\3GPP%20WG%20tdoc\TSGR3_129\Docs\R3-255269.zip" TargetMode="External"/><Relationship Id="rId48" Type="http://schemas.openxmlformats.org/officeDocument/2006/relationships/hyperlink" Target="file:\D:\3GPP%20WG%20tdoc\TSGR3_129\Docs\R3-255534.zip" TargetMode="External"/><Relationship Id="rId56" Type="http://schemas.openxmlformats.org/officeDocument/2006/relationships/hyperlink" Target="file:\D:\3GPP%20WG%20tdoc\TSGR3_129\Docs\R3-255630.zip" TargetMode="External"/><Relationship Id="rId8" Type="http://schemas.openxmlformats.org/officeDocument/2006/relationships/webSettings" Target="webSettings.xml"/><Relationship Id="rId51" Type="http://schemas.openxmlformats.org/officeDocument/2006/relationships/hyperlink" Target="file:\D:\3GPP%20WG%20tdoc\TSGR3_129\Docs\R3-255615.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file:\D:\3GPP%20WG%20tdoc\TSGR3_129\Docs\R3-255724.zip" TargetMode="External"/><Relationship Id="rId25" Type="http://schemas.openxmlformats.org/officeDocument/2006/relationships/hyperlink" Target="file:\D:\3GPP%20WG%20tdoc\TSGR3_129\Docs\R3-255659.zip" TargetMode="External"/><Relationship Id="rId33" Type="http://schemas.openxmlformats.org/officeDocument/2006/relationships/hyperlink" Target="file:\D:\3GPP%20WG%20tdoc\TSGR3_129\Docs\R3-255375.zip" TargetMode="External"/><Relationship Id="rId38" Type="http://schemas.openxmlformats.org/officeDocument/2006/relationships/hyperlink" Target="file:\D:\3GPP%20WG%20tdoc\TSGR3_129\Docs\R3-255418.zip" TargetMode="External"/><Relationship Id="rId46" Type="http://schemas.openxmlformats.org/officeDocument/2006/relationships/hyperlink" Target="file:\D:\3GPP%20WG%20tdoc\TSGR3_129\Docs\R3-255440.zip" TargetMode="External"/><Relationship Id="rId59" Type="http://schemas.openxmlformats.org/officeDocument/2006/relationships/hyperlink" Target="file:\D:\3GPP%20WG%20tdoc\TSGR3_129\Docs\R3-255727.zip" TargetMode="External"/><Relationship Id="rId20" Type="http://schemas.openxmlformats.org/officeDocument/2006/relationships/hyperlink" Target="file:\D:\3GPP%20WG%20tdoc\TSGR3_129\Docs\R3-255374.zip" TargetMode="External"/><Relationship Id="rId41" Type="http://schemas.openxmlformats.org/officeDocument/2006/relationships/hyperlink" Target="file:\D:\3GPP%20WG%20tdoc\TSGR3_129\Docs\R3-255281.zip" TargetMode="External"/><Relationship Id="rId54" Type="http://schemas.openxmlformats.org/officeDocument/2006/relationships/hyperlink" Target="file:\D:\3GPP%20WG%20tdoc\TSGR3_129\Docs\R3-255628.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3GPP%20WG%20tdoc\TSGR3_129\Docs\R3-255426.zip" TargetMode="External"/><Relationship Id="rId23" Type="http://schemas.openxmlformats.org/officeDocument/2006/relationships/hyperlink" Target="file:\D:\3GPP%20WG%20tdoc\TSGR3_129\Docs\R3-255424.zip" TargetMode="External"/><Relationship Id="rId28" Type="http://schemas.openxmlformats.org/officeDocument/2006/relationships/hyperlink" Target="file:\D:\3GPP%20WG%20tdoc\TSGR3_129\Docs\R3-255604.zip" TargetMode="External"/><Relationship Id="rId36" Type="http://schemas.openxmlformats.org/officeDocument/2006/relationships/hyperlink" Target="file:\D:\3GPP%20WG%20tdoc\TSGR3_129\Docs\R3-255198.zip" TargetMode="External"/><Relationship Id="rId49" Type="http://schemas.openxmlformats.org/officeDocument/2006/relationships/hyperlink" Target="file:\D:\3GPP%20WG%20tdoc\TSGR3_129\Docs\R3-255601.zip" TargetMode="External"/><Relationship Id="rId57" Type="http://schemas.openxmlformats.org/officeDocument/2006/relationships/hyperlink" Target="file:\D:\3GPP%20WG%20tdoc\TSGR3_129\Docs\R3-255725.zip" TargetMode="External"/><Relationship Id="rId10" Type="http://schemas.openxmlformats.org/officeDocument/2006/relationships/endnotes" Target="endnotes.xml"/><Relationship Id="rId31" Type="http://schemas.openxmlformats.org/officeDocument/2006/relationships/hyperlink" Target="file:\D:\3GPP%20WG%20tdoc\TSGR3_129\Docs\R3-255550.zip" TargetMode="External"/><Relationship Id="rId44" Type="http://schemas.openxmlformats.org/officeDocument/2006/relationships/hyperlink" Target="file:\D:\3GPP%20WG%20tdoc\TSGR3_129\Docs\R3-255405.zip" TargetMode="External"/><Relationship Id="rId52" Type="http://schemas.openxmlformats.org/officeDocument/2006/relationships/hyperlink" Target="file:\D:\3GPP%20WG%20tdoc\TSGR3_129\Docs\R3-255626.zip" TargetMode="External"/><Relationship Id="rId60" Type="http://schemas.openxmlformats.org/officeDocument/2006/relationships/hyperlink" Target="file:\D:\3GPP%20WG%20tdoc\TSGR3_129\Docs\R3-255728.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15866E-021A-477E-8198-AB987E7818B2}">
  <ds:schemaRefs>
    <ds:schemaRef ds:uri="http://schemas.openxmlformats.org/officeDocument/2006/bibliography"/>
  </ds:schemaRefs>
</ds:datastoreItem>
</file>

<file path=customXml/itemProps2.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4.xml><?xml version="1.0" encoding="utf-8"?>
<ds:datastoreItem xmlns:ds="http://schemas.openxmlformats.org/officeDocument/2006/customXml" ds:itemID="{0E41559C-3F21-4AB6-B235-6C36DE90B5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10768</Words>
  <Characters>61381</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SoD RAN3no121</vt:lpstr>
    </vt:vector>
  </TitlesOfParts>
  <Company>Ericsson</Company>
  <LinksUpToDate>false</LinksUpToDate>
  <CharactersWithSpaces>72005</CharactersWithSpaces>
  <SharedDoc>false</SharedDoc>
  <HLinks>
    <vt:vector size="6" baseType="variant">
      <vt:variant>
        <vt:i4>6815846</vt:i4>
      </vt:variant>
      <vt:variant>
        <vt:i4>0</vt:i4>
      </vt:variant>
      <vt:variant>
        <vt:i4>0</vt:i4>
      </vt:variant>
      <vt:variant>
        <vt:i4>5</vt:i4>
      </vt:variant>
      <vt:variant>
        <vt:lpwstr>Inbox/R3-20xxxx.zip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RAN3no121</dc:title>
  <dc:subject/>
  <dc:creator>China Telecom</dc:creator>
  <cp:keywords/>
  <dc:description/>
  <cp:lastModifiedBy>China Telecom</cp:lastModifiedBy>
  <cp:revision>2</cp:revision>
  <cp:lastPrinted>1900-01-01T05:00:00Z</cp:lastPrinted>
  <dcterms:created xsi:type="dcterms:W3CDTF">2025-08-27T10:10:00Z</dcterms:created>
  <dcterms:modified xsi:type="dcterms:W3CDTF">2025-08-27T10:10:00Z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