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B949" w14:textId="69B0A8B3" w:rsidR="001E02DA" w:rsidRPr="001E02DA" w:rsidRDefault="001E02DA" w:rsidP="001E02DA">
      <w:pPr>
        <w:pStyle w:val="CRCoverPage"/>
        <w:tabs>
          <w:tab w:val="right" w:pos="9639"/>
        </w:tabs>
        <w:spacing w:after="0"/>
        <w:rPr>
          <w:b/>
          <w:sz w:val="24"/>
        </w:rPr>
      </w:pPr>
      <w:r w:rsidRPr="001E02DA">
        <w:rPr>
          <w:b/>
          <w:sz w:val="24"/>
        </w:rPr>
        <w:t>3GPP TSG-RAN WG3 Meeting #129</w:t>
      </w:r>
      <w:r w:rsidRPr="001E02DA">
        <w:rPr>
          <w:b/>
          <w:sz w:val="24"/>
        </w:rPr>
        <w:tab/>
      </w:r>
      <w:r w:rsidR="0029097C" w:rsidRPr="0029097C">
        <w:rPr>
          <w:b/>
          <w:sz w:val="24"/>
        </w:rPr>
        <w:t>R3-25</w:t>
      </w:r>
      <w:ins w:id="0" w:author="Nokia" w:date="2025-08-28T14:40:00Z" w16du:dateUtc="2025-08-28T06:40:00Z">
        <w:r w:rsidR="00461E62">
          <w:rPr>
            <w:b/>
            <w:sz w:val="24"/>
          </w:rPr>
          <w:t>5860</w:t>
        </w:r>
      </w:ins>
      <w:del w:id="1" w:author="Nokia" w:date="2025-08-28T14:40:00Z" w16du:dateUtc="2025-08-28T06:40:00Z">
        <w:r w:rsidR="008D128F" w:rsidDel="00461E62">
          <w:rPr>
            <w:b/>
            <w:sz w:val="24"/>
          </w:rPr>
          <w:delText>xxxx</w:delText>
        </w:r>
      </w:del>
    </w:p>
    <w:p w14:paraId="149F3DED" w14:textId="77777777" w:rsidR="001E02DA" w:rsidRDefault="001E02DA" w:rsidP="001E02DA">
      <w:pPr>
        <w:pStyle w:val="CRCoverPage"/>
        <w:tabs>
          <w:tab w:val="right" w:pos="9639"/>
        </w:tabs>
        <w:spacing w:after="0"/>
        <w:rPr>
          <w:b/>
          <w:sz w:val="24"/>
        </w:rPr>
      </w:pPr>
      <w:r w:rsidRPr="001E02DA">
        <w:rPr>
          <w:b/>
          <w:sz w:val="24"/>
        </w:rPr>
        <w:t>Bengaluru, India, 25 – 29 August 2025</w:t>
      </w:r>
    </w:p>
    <w:p w14:paraId="062826A5" w14:textId="77777777" w:rsidR="006B6411" w:rsidRDefault="006B6411">
      <w:pPr>
        <w:pStyle w:val="CRCoverPage"/>
        <w:outlineLvl w:val="0"/>
        <w:rPr>
          <w:rFonts w:cs="Arial"/>
          <w:b/>
          <w:sz w:val="24"/>
          <w:szCs w:val="24"/>
        </w:rPr>
      </w:pPr>
    </w:p>
    <w:p w14:paraId="4D5F4D53" w14:textId="77777777" w:rsidR="006B6411" w:rsidRDefault="006972D3">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21.3</w:t>
      </w:r>
    </w:p>
    <w:p w14:paraId="5C264AA2" w14:textId="77777777" w:rsidR="006B6411" w:rsidRDefault="006972D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40A0EC1" w14:textId="0939B1A2" w:rsidR="006B6411" w:rsidRDefault="006972D3">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discussion </w:t>
      </w:r>
      <w:r w:rsidR="008D128F">
        <w:rPr>
          <w:rFonts w:ascii="Arial" w:hAnsi="Arial" w:cs="Arial"/>
          <w:b/>
          <w:bCs/>
          <w:sz w:val="24"/>
        </w:rPr>
        <w:t xml:space="preserve">for </w:t>
      </w:r>
      <w:r w:rsidR="008D128F" w:rsidRPr="008D128F">
        <w:rPr>
          <w:rFonts w:ascii="Arial" w:hAnsi="Arial" w:cs="Arial"/>
          <w:b/>
          <w:bCs/>
          <w:sz w:val="24"/>
        </w:rPr>
        <w:t>CB: # 21_XR</w:t>
      </w:r>
      <w:r>
        <w:rPr>
          <w:rFonts w:ascii="Arial" w:hAnsi="Arial" w:cs="Arial"/>
          <w:b/>
          <w:bCs/>
          <w:sz w:val="24"/>
        </w:rPr>
        <w:t xml:space="preserve"> </w:t>
      </w:r>
    </w:p>
    <w:p w14:paraId="50E4DD27" w14:textId="77777777" w:rsidR="006B6411" w:rsidRDefault="006972D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704EF3D" w14:textId="574127DE" w:rsidR="006B6411" w:rsidRDefault="006972D3">
      <w:pPr>
        <w:pStyle w:val="Heading1"/>
      </w:pPr>
      <w:r>
        <w:t>1</w:t>
      </w:r>
      <w:r w:rsidR="001C7E69">
        <w:tab/>
      </w:r>
      <w:r>
        <w:t>Introduction</w:t>
      </w:r>
    </w:p>
    <w:p w14:paraId="135B01B5" w14:textId="605FF8BD" w:rsidR="006B6411" w:rsidRDefault="006972D3">
      <w:r>
        <w:t>This contribution provides summary of offline discussion</w:t>
      </w:r>
      <w:r w:rsidR="008D128F">
        <w:t xml:space="preserve"> for CB#21</w:t>
      </w:r>
      <w:r>
        <w:t>.</w:t>
      </w:r>
    </w:p>
    <w:p w14:paraId="1F6498A7" w14:textId="77777777" w:rsidR="008D128F" w:rsidRPr="001002A0" w:rsidRDefault="008D128F" w:rsidP="008D128F">
      <w:pPr>
        <w:widowControl w:val="0"/>
        <w:spacing w:after="60" w:line="276" w:lineRule="auto"/>
        <w:rPr>
          <w:rFonts w:ascii="Calibri" w:hAnsi="Calibri" w:cs="Calibri"/>
          <w:b/>
          <w:color w:val="FF00FF"/>
          <w:sz w:val="22"/>
          <w:szCs w:val="24"/>
        </w:rPr>
      </w:pPr>
      <w:r w:rsidRPr="001002A0">
        <w:rPr>
          <w:rFonts w:ascii="Calibri" w:hAnsi="Calibri" w:cs="Calibri"/>
          <w:b/>
          <w:color w:val="FF00FF"/>
          <w:sz w:val="22"/>
          <w:szCs w:val="24"/>
        </w:rPr>
        <w:t>CB: # 21_XR</w:t>
      </w:r>
    </w:p>
    <w:p w14:paraId="71410BC4" w14:textId="77777777" w:rsidR="008D128F" w:rsidRPr="001002A0" w:rsidRDefault="008D128F" w:rsidP="008D128F">
      <w:pPr>
        <w:widowControl w:val="0"/>
        <w:spacing w:after="60" w:line="276" w:lineRule="auto"/>
        <w:rPr>
          <w:rFonts w:ascii="Calibri" w:hAnsi="Calibri" w:cs="Calibri"/>
          <w:b/>
          <w:color w:val="FF00FF"/>
          <w:sz w:val="22"/>
          <w:szCs w:val="24"/>
        </w:rPr>
      </w:pPr>
      <w:r w:rsidRPr="001002A0">
        <w:rPr>
          <w:rFonts w:ascii="Calibri" w:hAnsi="Calibri" w:cs="Calibri"/>
          <w:b/>
          <w:color w:val="FF00FF"/>
          <w:sz w:val="22"/>
          <w:szCs w:val="24"/>
        </w:rPr>
        <w:t>- continue discussion on above open issues captured in blue</w:t>
      </w:r>
    </w:p>
    <w:p w14:paraId="676D5AE2" w14:textId="77777777" w:rsidR="008D128F" w:rsidRPr="001002A0" w:rsidRDefault="008D128F" w:rsidP="008D128F">
      <w:pPr>
        <w:widowControl w:val="0"/>
        <w:spacing w:after="60" w:line="276" w:lineRule="auto"/>
        <w:rPr>
          <w:rFonts w:ascii="Calibri" w:hAnsi="Calibri" w:cs="Calibri"/>
          <w:b/>
          <w:color w:val="FF00FF"/>
          <w:sz w:val="22"/>
          <w:szCs w:val="24"/>
        </w:rPr>
      </w:pPr>
      <w:r w:rsidRPr="001002A0">
        <w:rPr>
          <w:rFonts w:ascii="Calibri" w:hAnsi="Calibri" w:cs="Calibri"/>
          <w:b/>
          <w:color w:val="FF00FF"/>
          <w:sz w:val="22"/>
          <w:szCs w:val="24"/>
        </w:rPr>
        <w:t>- Implement above agreements in TPs</w:t>
      </w:r>
    </w:p>
    <w:p w14:paraId="69447387" w14:textId="77777777" w:rsidR="008D128F" w:rsidRPr="001002A0" w:rsidRDefault="008D128F" w:rsidP="008D128F">
      <w:pPr>
        <w:widowControl w:val="0"/>
        <w:spacing w:after="60" w:line="276" w:lineRule="auto"/>
        <w:rPr>
          <w:rFonts w:ascii="Calibri" w:hAnsi="Calibri" w:cs="Calibri"/>
          <w:b/>
          <w:color w:val="FF00FF"/>
          <w:sz w:val="22"/>
          <w:szCs w:val="24"/>
        </w:rPr>
      </w:pPr>
      <w:r w:rsidRPr="001002A0">
        <w:rPr>
          <w:rFonts w:ascii="Calibri" w:hAnsi="Calibri" w:cs="Calibri"/>
          <w:b/>
          <w:color w:val="FF00FF"/>
          <w:sz w:val="22"/>
          <w:szCs w:val="24"/>
        </w:rPr>
        <w:t>- BL CR cleanup and corrections</w:t>
      </w:r>
    </w:p>
    <w:p w14:paraId="021103AC" w14:textId="77777777" w:rsidR="008D128F" w:rsidRPr="001002A0" w:rsidRDefault="008D128F" w:rsidP="008D128F">
      <w:pPr>
        <w:widowControl w:val="0"/>
        <w:spacing w:after="60" w:line="276" w:lineRule="auto"/>
        <w:rPr>
          <w:rFonts w:ascii="Calibri" w:hAnsi="Calibri" w:cs="Calibri"/>
          <w:color w:val="000000"/>
          <w:sz w:val="22"/>
          <w:szCs w:val="24"/>
        </w:rPr>
      </w:pPr>
      <w:r w:rsidRPr="001002A0">
        <w:rPr>
          <w:rFonts w:ascii="Calibri" w:hAnsi="Calibri" w:cs="Calibri"/>
          <w:color w:val="000000"/>
          <w:sz w:val="22"/>
          <w:szCs w:val="24"/>
        </w:rPr>
        <w:t>(Nokia)</w:t>
      </w:r>
    </w:p>
    <w:p w14:paraId="7BD86C52" w14:textId="77777777" w:rsidR="001002A0" w:rsidRDefault="001002A0" w:rsidP="001002A0">
      <w:pPr>
        <w:rPr>
          <w:b/>
          <w:bCs/>
        </w:rPr>
      </w:pPr>
    </w:p>
    <w:p w14:paraId="0C5CD1D2" w14:textId="249ED184" w:rsidR="001002A0" w:rsidRDefault="001002A0" w:rsidP="001002A0">
      <w:pPr>
        <w:rPr>
          <w:b/>
          <w:bCs/>
        </w:rPr>
      </w:pPr>
      <w:r>
        <w:rPr>
          <w:b/>
          <w:bCs/>
        </w:rPr>
        <w:t>The offline discussion includes two phases:</w:t>
      </w:r>
    </w:p>
    <w:p w14:paraId="67ED0DA8" w14:textId="047EDAA9" w:rsidR="001002A0" w:rsidRDefault="001002A0" w:rsidP="001002A0">
      <w:pPr>
        <w:pStyle w:val="ListParagraph"/>
        <w:numPr>
          <w:ilvl w:val="0"/>
          <w:numId w:val="26"/>
        </w:numPr>
        <w:rPr>
          <w:b/>
          <w:bCs/>
        </w:rPr>
      </w:pPr>
      <w:r>
        <w:rPr>
          <w:b/>
          <w:bCs/>
        </w:rPr>
        <w:t>Phase 1: Discuss the issues. Please share your comments by 1</w:t>
      </w:r>
      <w:r w:rsidR="00FB18B5">
        <w:rPr>
          <w:b/>
          <w:bCs/>
        </w:rPr>
        <w:t>3</w:t>
      </w:r>
      <w:r>
        <w:rPr>
          <w:b/>
          <w:bCs/>
        </w:rPr>
        <w:t>:</w:t>
      </w:r>
      <w:r w:rsidR="00FB18B5">
        <w:rPr>
          <w:b/>
          <w:bCs/>
        </w:rPr>
        <w:t>00</w:t>
      </w:r>
      <w:r>
        <w:rPr>
          <w:b/>
          <w:bCs/>
        </w:rPr>
        <w:t xml:space="preserve"> Aug 28</w:t>
      </w:r>
      <w:r w:rsidRPr="001002A0">
        <w:rPr>
          <w:b/>
          <w:bCs/>
          <w:vertAlign w:val="superscript"/>
        </w:rPr>
        <w:t>th</w:t>
      </w:r>
      <w:r>
        <w:rPr>
          <w:b/>
          <w:bCs/>
        </w:rPr>
        <w:t xml:space="preserve"> (Thursday</w:t>
      </w:r>
      <w:r w:rsidR="00FB18B5">
        <w:rPr>
          <w:b/>
          <w:bCs/>
        </w:rPr>
        <w:t>, local time</w:t>
      </w:r>
      <w:r>
        <w:rPr>
          <w:b/>
          <w:bCs/>
        </w:rPr>
        <w:t>)</w:t>
      </w:r>
    </w:p>
    <w:p w14:paraId="18240A96" w14:textId="3B0E09E8" w:rsidR="006B6411" w:rsidRPr="001002A0" w:rsidRDefault="001002A0" w:rsidP="001002A0">
      <w:pPr>
        <w:pStyle w:val="ListParagraph"/>
        <w:numPr>
          <w:ilvl w:val="0"/>
          <w:numId w:val="26"/>
        </w:numPr>
        <w:rPr>
          <w:b/>
          <w:bCs/>
        </w:rPr>
      </w:pPr>
      <w:r>
        <w:rPr>
          <w:b/>
          <w:bCs/>
        </w:rPr>
        <w:t xml:space="preserve">Phase 2: based on the agreements, develop the related TPs. </w:t>
      </w:r>
    </w:p>
    <w:p w14:paraId="20AD121F" w14:textId="77777777" w:rsidR="001002A0" w:rsidRPr="001002A0" w:rsidRDefault="001002A0" w:rsidP="001002A0">
      <w:pPr>
        <w:rPr>
          <w:b/>
          <w:bCs/>
        </w:rPr>
      </w:pPr>
    </w:p>
    <w:p w14:paraId="39B6C900" w14:textId="0949BE87" w:rsidR="006B6411" w:rsidRPr="001C7E69" w:rsidRDefault="006972D3" w:rsidP="001C7E69">
      <w:pPr>
        <w:pStyle w:val="Heading1"/>
      </w:pPr>
      <w:r>
        <w:t>2</w:t>
      </w:r>
      <w:r w:rsidR="001C7E69">
        <w:tab/>
      </w:r>
      <w:r>
        <w:t>For the Chair’s Notes</w:t>
      </w:r>
    </w:p>
    <w:p w14:paraId="0D175205" w14:textId="0E668D66" w:rsidR="000A4DB2" w:rsidRPr="00210721" w:rsidDel="00C65EC5" w:rsidRDefault="000A4DB2" w:rsidP="000A4DB2">
      <w:pPr>
        <w:spacing w:after="0"/>
        <w:rPr>
          <w:del w:id="2" w:author="Nokia" w:date="2025-08-28T14:35:00Z" w16du:dateUtc="2025-08-28T06:35:00Z"/>
          <w:b/>
          <w:bCs/>
          <w:color w:val="00B050"/>
          <w:sz w:val="24"/>
          <w:szCs w:val="24"/>
        </w:rPr>
      </w:pPr>
      <w:del w:id="3" w:author="Nokia" w:date="2025-08-28T14:35:00Z" w16du:dateUtc="2025-08-28T06:35:00Z">
        <w:r w:rsidRPr="00210721" w:rsidDel="00C65EC5">
          <w:rPr>
            <w:b/>
            <w:bCs/>
            <w:color w:val="00B050"/>
            <w:sz w:val="24"/>
            <w:szCs w:val="24"/>
          </w:rPr>
          <w:delText>Proposals to be agreed:</w:delText>
        </w:r>
      </w:del>
    </w:p>
    <w:p w14:paraId="6FD51C81" w14:textId="1CF5760E" w:rsidR="000A4DB2" w:rsidDel="00C65EC5" w:rsidRDefault="000A4DB2" w:rsidP="000A4DB2">
      <w:pPr>
        <w:spacing w:after="0"/>
        <w:rPr>
          <w:del w:id="4" w:author="Nokia" w:date="2025-08-28T14:35:00Z" w16du:dateUtc="2025-08-28T06:35:00Z"/>
        </w:rPr>
      </w:pPr>
    </w:p>
    <w:p w14:paraId="3AF23245" w14:textId="77777777" w:rsidR="00C65EC5" w:rsidRDefault="00C65EC5" w:rsidP="000A4DB2">
      <w:pPr>
        <w:spacing w:after="0"/>
        <w:rPr>
          <w:ins w:id="5" w:author="Nokia" w:date="2025-08-28T14:35:00Z" w16du:dateUtc="2025-08-28T06:35:00Z"/>
          <w:b/>
          <w:bCs/>
          <w:color w:val="0070C0"/>
          <w:sz w:val="22"/>
          <w:szCs w:val="22"/>
        </w:rPr>
      </w:pPr>
      <w:ins w:id="6" w:author="Nokia" w:date="2025-08-28T14:35:00Z" w16du:dateUtc="2025-08-28T06:35:00Z">
        <w:r w:rsidRPr="00C65EC5">
          <w:rPr>
            <w:b/>
            <w:bCs/>
            <w:color w:val="0070C0"/>
            <w:sz w:val="22"/>
            <w:szCs w:val="22"/>
          </w:rPr>
          <w:t xml:space="preserve">For Unnecessary RLC retransmission avoidance, no consensus on whether needs new F1AP IE for </w:t>
        </w:r>
        <w:proofErr w:type="spellStart"/>
        <w:r w:rsidRPr="00C65EC5">
          <w:rPr>
            <w:b/>
            <w:bCs/>
            <w:color w:val="0070C0"/>
            <w:sz w:val="22"/>
            <w:szCs w:val="22"/>
          </w:rPr>
          <w:t>gNB</w:t>
        </w:r>
        <w:proofErr w:type="spellEnd"/>
        <w:r w:rsidRPr="00C65EC5">
          <w:rPr>
            <w:b/>
            <w:bCs/>
            <w:color w:val="0070C0"/>
            <w:sz w:val="22"/>
            <w:szCs w:val="22"/>
          </w:rPr>
          <w:t xml:space="preserve">-CU to provide signalling to the </w:t>
        </w:r>
        <w:proofErr w:type="spellStart"/>
        <w:r w:rsidRPr="00C65EC5">
          <w:rPr>
            <w:b/>
            <w:bCs/>
            <w:color w:val="0070C0"/>
            <w:sz w:val="22"/>
            <w:szCs w:val="22"/>
          </w:rPr>
          <w:t>gNB</w:t>
        </w:r>
        <w:proofErr w:type="spellEnd"/>
        <w:r w:rsidRPr="00C65EC5">
          <w:rPr>
            <w:b/>
            <w:bCs/>
            <w:color w:val="0070C0"/>
            <w:sz w:val="22"/>
            <w:szCs w:val="22"/>
          </w:rPr>
          <w:t>-DU to enable or disable unnecessary RLC retransmission avoidance.</w:t>
        </w:r>
        <w:r w:rsidRPr="00C65EC5">
          <w:rPr>
            <w:b/>
            <w:bCs/>
            <w:color w:val="0070C0"/>
            <w:sz w:val="22"/>
            <w:szCs w:val="22"/>
          </w:rPr>
          <w:t xml:space="preserve"> </w:t>
        </w:r>
      </w:ins>
    </w:p>
    <w:p w14:paraId="0E68C1B5" w14:textId="77777777" w:rsidR="00C65EC5" w:rsidRDefault="00C65EC5" w:rsidP="000A4DB2">
      <w:pPr>
        <w:spacing w:after="0"/>
        <w:rPr>
          <w:ins w:id="7" w:author="Nokia" w:date="2025-08-28T14:35:00Z" w16du:dateUtc="2025-08-28T06:35:00Z"/>
          <w:b/>
          <w:bCs/>
          <w:color w:val="0070C0"/>
          <w:sz w:val="22"/>
          <w:szCs w:val="22"/>
        </w:rPr>
      </w:pPr>
    </w:p>
    <w:p w14:paraId="04736910" w14:textId="746B2D49" w:rsidR="00210721" w:rsidRPr="004D40B1" w:rsidDel="00C219CE" w:rsidRDefault="00C219CE" w:rsidP="000A4DB2">
      <w:pPr>
        <w:spacing w:after="0"/>
        <w:rPr>
          <w:del w:id="8" w:author="Nokia" w:date="2025-08-28T14:19:00Z" w16du:dateUtc="2025-08-28T06:19:00Z"/>
          <w:b/>
          <w:bCs/>
          <w:color w:val="0070C0"/>
          <w:sz w:val="22"/>
          <w:szCs w:val="22"/>
          <w:rPrChange w:id="9" w:author="Nokia" w:date="2025-08-28T14:34:00Z" w16du:dateUtc="2025-08-28T06:34:00Z">
            <w:rPr>
              <w:del w:id="10" w:author="Nokia" w:date="2025-08-28T14:19:00Z" w16du:dateUtc="2025-08-28T06:19:00Z"/>
              <w:b/>
              <w:bCs/>
              <w:color w:val="0070C0"/>
              <w:sz w:val="24"/>
              <w:szCs w:val="24"/>
            </w:rPr>
          </w:rPrChange>
        </w:rPr>
      </w:pPr>
      <w:ins w:id="11" w:author="Nokia" w:date="2025-08-28T14:19:00Z" w16du:dateUtc="2025-08-28T06:19:00Z">
        <w:r w:rsidRPr="004D40B1">
          <w:rPr>
            <w:b/>
            <w:bCs/>
            <w:color w:val="0070C0"/>
            <w:sz w:val="22"/>
            <w:szCs w:val="22"/>
            <w:rPrChange w:id="12" w:author="Nokia" w:date="2025-08-28T14:34:00Z" w16du:dateUtc="2025-08-28T06:34:00Z">
              <w:rPr>
                <w:b/>
                <w:bCs/>
                <w:color w:val="0070C0"/>
                <w:sz w:val="24"/>
                <w:szCs w:val="24"/>
              </w:rPr>
            </w:rPrChange>
          </w:rPr>
          <w:t xml:space="preserve">For Clean-up for QNC, </w:t>
        </w:r>
      </w:ins>
      <w:ins w:id="13" w:author="Nokia" w:date="2025-08-28T14:36:00Z" w16du:dateUtc="2025-08-28T06:36:00Z">
        <w:r w:rsidR="00F440DD">
          <w:rPr>
            <w:b/>
            <w:bCs/>
            <w:color w:val="0070C0"/>
            <w:sz w:val="22"/>
            <w:szCs w:val="22"/>
          </w:rPr>
          <w:t xml:space="preserve">agree to </w:t>
        </w:r>
      </w:ins>
      <w:ins w:id="14" w:author="Nokia" w:date="2025-08-28T14:19:00Z" w16du:dateUtc="2025-08-28T06:19:00Z">
        <w:r w:rsidRPr="004D40B1">
          <w:rPr>
            <w:b/>
            <w:bCs/>
            <w:color w:val="0070C0"/>
            <w:sz w:val="22"/>
            <w:szCs w:val="22"/>
            <w:rPrChange w:id="15" w:author="Nokia" w:date="2025-08-28T14:34:00Z" w16du:dateUtc="2025-08-28T06:34:00Z">
              <w:rPr>
                <w:b/>
                <w:bCs/>
                <w:color w:val="0070C0"/>
                <w:sz w:val="24"/>
                <w:szCs w:val="24"/>
              </w:rPr>
            </w:rPrChange>
          </w:rPr>
          <w:t xml:space="preserve">use general terminology (e.g. GBR QoS) rather the specific QoS parameter (e.g. GFBR, PDB, etc) to describe the QNC notification, and add the reference to TS 23.501.  </w:t>
        </w:r>
      </w:ins>
    </w:p>
    <w:p w14:paraId="60A9FCC0" w14:textId="77777777" w:rsidR="00625BB4" w:rsidRPr="004D40B1" w:rsidRDefault="00625BB4" w:rsidP="000A4DB2">
      <w:pPr>
        <w:spacing w:after="0"/>
        <w:rPr>
          <w:b/>
          <w:bCs/>
          <w:color w:val="0070C0"/>
          <w:sz w:val="22"/>
          <w:szCs w:val="22"/>
          <w:rPrChange w:id="16" w:author="Nokia" w:date="2025-08-28T14:34:00Z" w16du:dateUtc="2025-08-28T06:34:00Z">
            <w:rPr>
              <w:b/>
              <w:bCs/>
              <w:color w:val="0070C0"/>
              <w:sz w:val="24"/>
              <w:szCs w:val="24"/>
            </w:rPr>
          </w:rPrChange>
        </w:rPr>
      </w:pPr>
    </w:p>
    <w:p w14:paraId="4D8F17CD" w14:textId="172DDD89" w:rsidR="0085315F" w:rsidRPr="004D40B1" w:rsidRDefault="00741ABF">
      <w:pPr>
        <w:spacing w:after="0"/>
        <w:rPr>
          <w:ins w:id="17" w:author="Nokia" w:date="2025-08-28T14:21:00Z" w16du:dateUtc="2025-08-28T06:21:00Z"/>
          <w:b/>
          <w:bCs/>
          <w:color w:val="0070C0"/>
          <w:sz w:val="22"/>
          <w:szCs w:val="22"/>
          <w:rPrChange w:id="18" w:author="Nokia" w:date="2025-08-28T14:34:00Z" w16du:dateUtc="2025-08-28T06:34:00Z">
            <w:rPr>
              <w:ins w:id="19" w:author="Nokia" w:date="2025-08-28T14:21:00Z" w16du:dateUtc="2025-08-28T06:21:00Z"/>
              <w:b/>
              <w:bCs/>
              <w:color w:val="0070C0"/>
              <w:sz w:val="24"/>
              <w:szCs w:val="24"/>
            </w:rPr>
          </w:rPrChange>
        </w:rPr>
      </w:pPr>
      <w:ins w:id="20" w:author="Nokia" w:date="2025-08-28T14:20:00Z" w16du:dateUtc="2025-08-28T06:20:00Z">
        <w:r w:rsidRPr="004D40B1">
          <w:rPr>
            <w:b/>
            <w:bCs/>
            <w:color w:val="0070C0"/>
            <w:sz w:val="22"/>
            <w:szCs w:val="22"/>
            <w:rPrChange w:id="21" w:author="Nokia" w:date="2025-08-28T14:34:00Z" w16du:dateUtc="2025-08-28T06:34:00Z">
              <w:rPr/>
            </w:rPrChange>
          </w:rPr>
          <w:t xml:space="preserve">For MMSID, </w:t>
        </w:r>
      </w:ins>
      <w:ins w:id="22" w:author="Nokia" w:date="2025-08-28T14:36:00Z" w16du:dateUtc="2025-08-28T06:36:00Z">
        <w:r w:rsidR="00F440DD">
          <w:rPr>
            <w:b/>
            <w:bCs/>
            <w:color w:val="0070C0"/>
            <w:sz w:val="22"/>
            <w:szCs w:val="22"/>
          </w:rPr>
          <w:t xml:space="preserve">agree to </w:t>
        </w:r>
      </w:ins>
      <w:ins w:id="23" w:author="Nokia" w:date="2025-08-28T14:20:00Z" w16du:dateUtc="2025-08-28T06:20:00Z">
        <w:r w:rsidRPr="004D40B1">
          <w:rPr>
            <w:b/>
            <w:bCs/>
            <w:color w:val="0070C0"/>
            <w:sz w:val="22"/>
            <w:szCs w:val="22"/>
            <w:rPrChange w:id="24" w:author="Nokia" w:date="2025-08-28T14:34:00Z" w16du:dateUtc="2025-08-28T06:34:00Z">
              <w:rPr>
                <w:b/>
                <w:bCs/>
                <w:sz w:val="24"/>
                <w:szCs w:val="24"/>
                <w:lang w:val="en-US" w:eastAsia="zh-CN"/>
              </w:rPr>
            </w:rPrChange>
          </w:rPr>
          <w:t xml:space="preserve">not change the MMSID format in RAN3 BL CRs.  </w:t>
        </w:r>
      </w:ins>
    </w:p>
    <w:p w14:paraId="0C752525" w14:textId="77777777" w:rsidR="00741ABF" w:rsidRPr="004D40B1" w:rsidRDefault="00741ABF">
      <w:pPr>
        <w:spacing w:after="0"/>
        <w:rPr>
          <w:ins w:id="25" w:author="Nokia" w:date="2025-08-28T14:21:00Z" w16du:dateUtc="2025-08-28T06:21:00Z"/>
          <w:b/>
          <w:bCs/>
          <w:color w:val="0070C0"/>
          <w:sz w:val="22"/>
          <w:szCs w:val="22"/>
          <w:rPrChange w:id="26" w:author="Nokia" w:date="2025-08-28T14:34:00Z" w16du:dateUtc="2025-08-28T06:34:00Z">
            <w:rPr>
              <w:ins w:id="27" w:author="Nokia" w:date="2025-08-28T14:21:00Z" w16du:dateUtc="2025-08-28T06:21:00Z"/>
              <w:b/>
              <w:bCs/>
              <w:color w:val="0070C0"/>
              <w:sz w:val="24"/>
              <w:szCs w:val="24"/>
            </w:rPr>
          </w:rPrChange>
        </w:rPr>
      </w:pPr>
    </w:p>
    <w:p w14:paraId="3D6085BA" w14:textId="6A86048C" w:rsidR="00741ABF" w:rsidRPr="004D40B1" w:rsidRDefault="00741ABF">
      <w:pPr>
        <w:spacing w:after="0"/>
        <w:rPr>
          <w:b/>
          <w:bCs/>
          <w:color w:val="0070C0"/>
          <w:sz w:val="22"/>
          <w:szCs w:val="22"/>
          <w:rPrChange w:id="28" w:author="Nokia" w:date="2025-08-28T14:34:00Z" w16du:dateUtc="2025-08-28T06:34:00Z">
            <w:rPr/>
          </w:rPrChange>
        </w:rPr>
      </w:pPr>
      <w:ins w:id="29" w:author="Nokia" w:date="2025-08-28T14:21:00Z" w16du:dateUtc="2025-08-28T06:21:00Z">
        <w:r w:rsidRPr="004D40B1">
          <w:rPr>
            <w:b/>
            <w:bCs/>
            <w:color w:val="0070C0"/>
            <w:sz w:val="22"/>
            <w:szCs w:val="22"/>
            <w:rPrChange w:id="30" w:author="Nokia" w:date="2025-08-28T14:34:00Z" w16du:dateUtc="2025-08-28T06:34:00Z">
              <w:rPr>
                <w:b/>
                <w:bCs/>
                <w:color w:val="0070C0"/>
                <w:sz w:val="24"/>
                <w:szCs w:val="24"/>
              </w:rPr>
            </w:rPrChange>
          </w:rPr>
          <w:t xml:space="preserve">For </w:t>
        </w:r>
        <w:r w:rsidRPr="004D40B1">
          <w:rPr>
            <w:b/>
            <w:bCs/>
            <w:sz w:val="22"/>
            <w:szCs w:val="22"/>
            <w:rPrChange w:id="31" w:author="Nokia" w:date="2025-08-28T14:34:00Z" w16du:dateUtc="2025-08-28T06:34:00Z">
              <w:rPr/>
            </w:rPrChange>
          </w:rPr>
          <w:t>UL Rate Control</w:t>
        </w:r>
        <w:r w:rsidRPr="004D40B1">
          <w:rPr>
            <w:b/>
            <w:bCs/>
            <w:sz w:val="22"/>
            <w:szCs w:val="22"/>
            <w:rPrChange w:id="32" w:author="Nokia" w:date="2025-08-28T14:34:00Z" w16du:dateUtc="2025-08-28T06:34:00Z">
              <w:rPr/>
            </w:rPrChange>
          </w:rPr>
          <w:t xml:space="preserve">, </w:t>
        </w:r>
      </w:ins>
    </w:p>
    <w:p w14:paraId="363346F6" w14:textId="674CA650" w:rsidR="005806AF" w:rsidRPr="00F440DD" w:rsidRDefault="005806AF" w:rsidP="005806AF">
      <w:pPr>
        <w:pStyle w:val="ListParagraph"/>
        <w:numPr>
          <w:ilvl w:val="0"/>
          <w:numId w:val="26"/>
        </w:numPr>
        <w:rPr>
          <w:ins w:id="33" w:author="Nokia" w:date="2025-08-28T14:22:00Z" w16du:dateUtc="2025-08-28T06:22:00Z"/>
          <w:rFonts w:ascii="Times New Roman" w:eastAsia="宋体" w:hAnsi="Times New Roman"/>
          <w:b/>
          <w:bCs/>
          <w:color w:val="0070C0"/>
          <w:lang w:val="en-GB"/>
          <w:rPrChange w:id="34" w:author="Nokia" w:date="2025-08-28T14:36:00Z" w16du:dateUtc="2025-08-28T06:36:00Z">
            <w:rPr>
              <w:ins w:id="35" w:author="Nokia" w:date="2025-08-28T14:22:00Z" w16du:dateUtc="2025-08-28T06:22:00Z"/>
              <w:lang w:eastAsia="zh-CN"/>
            </w:rPr>
          </w:rPrChange>
        </w:rPr>
      </w:pPr>
      <w:ins w:id="36" w:author="Nokia" w:date="2025-08-28T14:21:00Z" w16du:dateUtc="2025-08-28T06:21:00Z">
        <w:r w:rsidRPr="00F440DD">
          <w:rPr>
            <w:rFonts w:ascii="Times New Roman" w:eastAsia="宋体" w:hAnsi="Times New Roman"/>
            <w:b/>
            <w:bCs/>
            <w:color w:val="0070C0"/>
            <w:lang w:val="en-GB"/>
            <w:rPrChange w:id="37" w:author="Nokia" w:date="2025-08-28T14:36:00Z" w16du:dateUtc="2025-08-28T06:36:00Z">
              <w:rPr>
                <w:lang w:eastAsia="zh-CN"/>
              </w:rPr>
            </w:rPrChange>
          </w:rPr>
          <w:t>no consensus</w:t>
        </w:r>
      </w:ins>
      <w:ins w:id="38" w:author="Nokia" w:date="2025-08-28T14:22:00Z" w16du:dateUtc="2025-08-28T06:22:00Z">
        <w:r w:rsidRPr="00F440DD">
          <w:rPr>
            <w:rFonts w:ascii="Times New Roman" w:eastAsia="宋体" w:hAnsi="Times New Roman"/>
            <w:b/>
            <w:bCs/>
            <w:color w:val="0070C0"/>
            <w:lang w:val="en-GB"/>
            <w:rPrChange w:id="39" w:author="Nokia" w:date="2025-08-28T14:36:00Z" w16du:dateUtc="2025-08-28T06:36:00Z">
              <w:rPr>
                <w:lang w:eastAsia="zh-CN"/>
              </w:rPr>
            </w:rPrChange>
          </w:rPr>
          <w:t xml:space="preserve"> on </w:t>
        </w:r>
        <w:proofErr w:type="spellStart"/>
        <w:r w:rsidRPr="00F440DD">
          <w:rPr>
            <w:rFonts w:ascii="Times New Roman" w:eastAsia="宋体" w:hAnsi="Times New Roman"/>
            <w:b/>
            <w:bCs/>
            <w:color w:val="0070C0"/>
            <w:lang w:val="en-GB"/>
            <w:rPrChange w:id="40" w:author="Nokia" w:date="2025-08-28T14:36:00Z" w16du:dateUtc="2025-08-28T06:36:00Z">
              <w:rPr>
                <w:lang w:eastAsia="zh-CN"/>
              </w:rPr>
            </w:rPrChange>
          </w:rPr>
          <w:t>gNB</w:t>
        </w:r>
        <w:proofErr w:type="spellEnd"/>
        <w:r w:rsidRPr="00F440DD">
          <w:rPr>
            <w:rFonts w:ascii="Times New Roman" w:eastAsia="宋体" w:hAnsi="Times New Roman"/>
            <w:b/>
            <w:bCs/>
            <w:color w:val="0070C0"/>
            <w:lang w:val="en-GB"/>
            <w:rPrChange w:id="41" w:author="Nokia" w:date="2025-08-28T14:36:00Z" w16du:dateUtc="2025-08-28T06:36:00Z">
              <w:rPr>
                <w:lang w:eastAsia="zh-CN"/>
              </w:rPr>
            </w:rPrChange>
          </w:rPr>
          <w:t xml:space="preserve">-CU provides Recommended UL bit rate info per QoS flow to </w:t>
        </w:r>
        <w:proofErr w:type="spellStart"/>
        <w:r w:rsidRPr="00F440DD">
          <w:rPr>
            <w:rFonts w:ascii="Times New Roman" w:eastAsia="宋体" w:hAnsi="Times New Roman"/>
            <w:b/>
            <w:bCs/>
            <w:color w:val="0070C0"/>
            <w:lang w:val="en-GB"/>
            <w:rPrChange w:id="42" w:author="Nokia" w:date="2025-08-28T14:36:00Z" w16du:dateUtc="2025-08-28T06:36:00Z">
              <w:rPr>
                <w:lang w:eastAsia="zh-CN"/>
              </w:rPr>
            </w:rPrChange>
          </w:rPr>
          <w:t>gNB</w:t>
        </w:r>
        <w:proofErr w:type="spellEnd"/>
        <w:r w:rsidRPr="00F440DD">
          <w:rPr>
            <w:rFonts w:ascii="Times New Roman" w:eastAsia="宋体" w:hAnsi="Times New Roman"/>
            <w:b/>
            <w:bCs/>
            <w:color w:val="0070C0"/>
            <w:lang w:val="en-GB"/>
            <w:rPrChange w:id="43" w:author="Nokia" w:date="2025-08-28T14:36:00Z" w16du:dateUtc="2025-08-28T06:36:00Z">
              <w:rPr>
                <w:lang w:eastAsia="zh-CN"/>
              </w:rPr>
            </w:rPrChange>
          </w:rPr>
          <w:t>-DU</w:t>
        </w:r>
      </w:ins>
    </w:p>
    <w:p w14:paraId="68361AF0" w14:textId="77656C02" w:rsidR="005806AF" w:rsidRPr="00F440DD" w:rsidRDefault="00F440DD" w:rsidP="005806AF">
      <w:pPr>
        <w:pStyle w:val="ListParagraph"/>
        <w:numPr>
          <w:ilvl w:val="0"/>
          <w:numId w:val="26"/>
        </w:numPr>
        <w:rPr>
          <w:ins w:id="44" w:author="Nokia" w:date="2025-08-28T14:21:00Z" w16du:dateUtc="2025-08-28T06:21:00Z"/>
          <w:rFonts w:ascii="Times New Roman" w:eastAsia="宋体" w:hAnsi="Times New Roman"/>
          <w:b/>
          <w:bCs/>
          <w:color w:val="0070C0"/>
          <w:lang w:val="en-GB"/>
          <w:rPrChange w:id="45" w:author="Nokia" w:date="2025-08-28T14:36:00Z" w16du:dateUtc="2025-08-28T06:36:00Z">
            <w:rPr>
              <w:ins w:id="46" w:author="Nokia" w:date="2025-08-28T14:21:00Z" w16du:dateUtc="2025-08-28T06:21:00Z"/>
              <w:lang w:val="en-US" w:eastAsia="zh-CN"/>
            </w:rPr>
          </w:rPrChange>
        </w:rPr>
        <w:pPrChange w:id="47" w:author="Nokia" w:date="2025-08-28T14:22:00Z" w16du:dateUtc="2025-08-28T06:22:00Z">
          <w:pPr/>
        </w:pPrChange>
      </w:pPr>
      <w:ins w:id="48" w:author="Nokia" w:date="2025-08-28T14:36:00Z" w16du:dateUtc="2025-08-28T06:36:00Z">
        <w:r w:rsidRPr="00F440DD">
          <w:rPr>
            <w:rFonts w:ascii="Times New Roman" w:eastAsia="宋体" w:hAnsi="Times New Roman"/>
            <w:b/>
            <w:bCs/>
            <w:color w:val="0070C0"/>
            <w:lang w:val="en-GB"/>
            <w:rPrChange w:id="49" w:author="Nokia" w:date="2025-08-28T14:36:00Z" w16du:dateUtc="2025-08-28T06:36:00Z">
              <w:rPr>
                <w:b/>
                <w:bCs/>
                <w:color w:val="0070C0"/>
                <w:sz w:val="22"/>
                <w:szCs w:val="22"/>
              </w:rPr>
            </w:rPrChange>
          </w:rPr>
          <w:t xml:space="preserve">agree </w:t>
        </w:r>
      </w:ins>
      <w:ins w:id="50" w:author="Nokia" w:date="2025-08-28T14:21:00Z" w16du:dateUtc="2025-08-28T06:21:00Z">
        <w:r w:rsidR="005806AF" w:rsidRPr="00F440DD">
          <w:rPr>
            <w:rFonts w:ascii="Times New Roman" w:eastAsia="宋体" w:hAnsi="Times New Roman"/>
            <w:b/>
            <w:bCs/>
            <w:color w:val="0070C0"/>
            <w:lang w:val="en-GB"/>
            <w:rPrChange w:id="51" w:author="Nokia" w:date="2025-08-28T14:36:00Z" w16du:dateUtc="2025-08-28T06:36:00Z">
              <w:rPr>
                <w:lang w:val="en-US" w:eastAsia="zh-CN"/>
              </w:rPr>
            </w:rPrChange>
          </w:rPr>
          <w:t xml:space="preserve">no coordination between MN and SN. </w:t>
        </w:r>
      </w:ins>
    </w:p>
    <w:p w14:paraId="7EB465A4" w14:textId="50C5228C" w:rsidR="005806AF" w:rsidRPr="00F440DD" w:rsidRDefault="00F440DD" w:rsidP="005806AF">
      <w:pPr>
        <w:pStyle w:val="ListParagraph"/>
        <w:numPr>
          <w:ilvl w:val="0"/>
          <w:numId w:val="26"/>
        </w:numPr>
        <w:rPr>
          <w:ins w:id="52" w:author="Nokia" w:date="2025-08-28T14:21:00Z" w16du:dateUtc="2025-08-28T06:21:00Z"/>
          <w:rFonts w:ascii="Times New Roman" w:eastAsia="宋体" w:hAnsi="Times New Roman"/>
          <w:b/>
          <w:bCs/>
          <w:color w:val="0070C0"/>
          <w:lang w:val="en-GB"/>
          <w:rPrChange w:id="53" w:author="Nokia" w:date="2025-08-28T14:36:00Z" w16du:dateUtc="2025-08-28T06:36:00Z">
            <w:rPr>
              <w:ins w:id="54" w:author="Nokia" w:date="2025-08-28T14:21:00Z" w16du:dateUtc="2025-08-28T06:21:00Z"/>
              <w:lang w:val="en-US" w:eastAsia="zh-CN"/>
            </w:rPr>
          </w:rPrChange>
        </w:rPr>
        <w:pPrChange w:id="55" w:author="Nokia" w:date="2025-08-28T14:22:00Z" w16du:dateUtc="2025-08-28T06:22:00Z">
          <w:pPr/>
        </w:pPrChange>
      </w:pPr>
      <w:ins w:id="56" w:author="Nokia" w:date="2025-08-28T14:36:00Z" w16du:dateUtc="2025-08-28T06:36:00Z">
        <w:r w:rsidRPr="00F440DD">
          <w:rPr>
            <w:rFonts w:ascii="Times New Roman" w:eastAsia="宋体" w:hAnsi="Times New Roman"/>
            <w:b/>
            <w:bCs/>
            <w:color w:val="0070C0"/>
            <w:lang w:val="en-GB"/>
            <w:rPrChange w:id="57" w:author="Nokia" w:date="2025-08-28T14:36:00Z" w16du:dateUtc="2025-08-28T06:36:00Z">
              <w:rPr>
                <w:b/>
                <w:bCs/>
                <w:color w:val="0070C0"/>
                <w:sz w:val="22"/>
                <w:szCs w:val="22"/>
              </w:rPr>
            </w:rPrChange>
          </w:rPr>
          <w:t xml:space="preserve">agree </w:t>
        </w:r>
      </w:ins>
      <w:ins w:id="58" w:author="Nokia" w:date="2025-08-28T14:22:00Z" w16du:dateUtc="2025-08-28T06:22:00Z">
        <w:r w:rsidR="005806AF" w:rsidRPr="00F440DD">
          <w:rPr>
            <w:rFonts w:ascii="Times New Roman" w:eastAsia="宋体" w:hAnsi="Times New Roman"/>
            <w:b/>
            <w:bCs/>
            <w:color w:val="0070C0"/>
            <w:lang w:val="en-GB"/>
            <w:rPrChange w:id="59" w:author="Nokia" w:date="2025-08-28T14:36:00Z" w16du:dateUtc="2025-08-28T06:36:00Z">
              <w:rPr>
                <w:lang w:eastAsia="zh-CN"/>
              </w:rPr>
            </w:rPrChange>
          </w:rPr>
          <w:t>n</w:t>
        </w:r>
      </w:ins>
      <w:ins w:id="60" w:author="Nokia" w:date="2025-08-28T14:21:00Z" w16du:dateUtc="2025-08-28T06:21:00Z">
        <w:r w:rsidR="005806AF" w:rsidRPr="00F440DD">
          <w:rPr>
            <w:rFonts w:ascii="Times New Roman" w:eastAsia="宋体" w:hAnsi="Times New Roman"/>
            <w:b/>
            <w:bCs/>
            <w:color w:val="0070C0"/>
            <w:lang w:val="en-GB"/>
            <w:rPrChange w:id="61" w:author="Nokia" w:date="2025-08-28T14:36:00Z" w16du:dateUtc="2025-08-28T06:36:00Z">
              <w:rPr>
                <w:lang w:val="en-US" w:eastAsia="zh-CN"/>
              </w:rPr>
            </w:rPrChange>
          </w:rPr>
          <w:t xml:space="preserve">o need for </w:t>
        </w:r>
        <w:proofErr w:type="spellStart"/>
        <w:r w:rsidR="005806AF" w:rsidRPr="00F440DD">
          <w:rPr>
            <w:rFonts w:ascii="Times New Roman" w:eastAsia="宋体" w:hAnsi="Times New Roman"/>
            <w:b/>
            <w:bCs/>
            <w:color w:val="0070C0"/>
            <w:lang w:val="en-GB"/>
            <w:rPrChange w:id="62" w:author="Nokia" w:date="2025-08-28T14:36:00Z" w16du:dateUtc="2025-08-28T06:36:00Z">
              <w:rPr>
                <w:lang w:val="en-US" w:eastAsia="zh-CN"/>
              </w:rPr>
            </w:rPrChange>
          </w:rPr>
          <w:t>gNB</w:t>
        </w:r>
        <w:proofErr w:type="spellEnd"/>
        <w:r w:rsidR="005806AF" w:rsidRPr="00F440DD">
          <w:rPr>
            <w:rFonts w:ascii="Times New Roman" w:eastAsia="宋体" w:hAnsi="Times New Roman"/>
            <w:b/>
            <w:bCs/>
            <w:color w:val="0070C0"/>
            <w:lang w:val="en-GB"/>
            <w:rPrChange w:id="63" w:author="Nokia" w:date="2025-08-28T14:36:00Z" w16du:dateUtc="2025-08-28T06:36:00Z">
              <w:rPr>
                <w:lang w:val="en-US" w:eastAsia="zh-CN"/>
              </w:rPr>
            </w:rPrChange>
          </w:rPr>
          <w:t xml:space="preserve"> to inform SMF for the rate control information</w:t>
        </w:r>
      </w:ins>
    </w:p>
    <w:p w14:paraId="3E7FC1B3" w14:textId="63BD3E78" w:rsidR="0085315F" w:rsidRPr="00F440DD" w:rsidRDefault="00F53409" w:rsidP="005806AF">
      <w:pPr>
        <w:pStyle w:val="ListParagraph"/>
        <w:numPr>
          <w:ilvl w:val="0"/>
          <w:numId w:val="26"/>
        </w:numPr>
        <w:spacing w:after="0"/>
        <w:rPr>
          <w:rFonts w:ascii="Times New Roman" w:eastAsia="宋体" w:hAnsi="Times New Roman"/>
          <w:b/>
          <w:bCs/>
          <w:color w:val="0070C0"/>
          <w:lang w:val="en-GB"/>
          <w:rPrChange w:id="64" w:author="Nokia" w:date="2025-08-28T14:36:00Z" w16du:dateUtc="2025-08-28T06:36:00Z">
            <w:rPr/>
          </w:rPrChange>
        </w:rPr>
        <w:pPrChange w:id="65" w:author="Nokia" w:date="2025-08-28T14:22:00Z" w16du:dateUtc="2025-08-28T06:22:00Z">
          <w:pPr>
            <w:spacing w:after="0"/>
          </w:pPr>
        </w:pPrChange>
      </w:pPr>
      <w:ins w:id="66" w:author="Nokia" w:date="2025-08-28T14:40:00Z" w16du:dateUtc="2025-08-28T06:40:00Z">
        <w:r w:rsidRPr="003B37C6">
          <w:rPr>
            <w:rFonts w:ascii="Times New Roman" w:eastAsia="宋体" w:hAnsi="Times New Roman"/>
            <w:b/>
            <w:bCs/>
            <w:color w:val="0070C0"/>
            <w:lang w:val="en-GB"/>
          </w:rPr>
          <w:lastRenderedPageBreak/>
          <w:t xml:space="preserve">agree to </w:t>
        </w:r>
      </w:ins>
      <w:ins w:id="67" w:author="Nokia" w:date="2025-08-28T14:21:00Z" w16du:dateUtc="2025-08-28T06:21:00Z">
        <w:r w:rsidR="005806AF" w:rsidRPr="00F440DD">
          <w:rPr>
            <w:rFonts w:ascii="Times New Roman" w:eastAsia="宋体" w:hAnsi="Times New Roman"/>
            <w:b/>
            <w:bCs/>
            <w:color w:val="0070C0"/>
            <w:lang w:val="en-GB"/>
            <w:rPrChange w:id="68" w:author="Nokia" w:date="2025-08-28T14:36:00Z" w16du:dateUtc="2025-08-28T06:36:00Z">
              <w:rPr>
                <w:lang w:val="en-US" w:eastAsia="zh-CN"/>
              </w:rPr>
            </w:rPrChange>
          </w:rPr>
          <w:t xml:space="preserve">develop </w:t>
        </w:r>
        <w:proofErr w:type="spellStart"/>
        <w:r w:rsidR="005806AF" w:rsidRPr="00F440DD">
          <w:rPr>
            <w:rFonts w:ascii="Times New Roman" w:eastAsia="宋体" w:hAnsi="Times New Roman"/>
            <w:b/>
            <w:bCs/>
            <w:color w:val="0070C0"/>
            <w:lang w:val="en-GB"/>
            <w:rPrChange w:id="69" w:author="Nokia" w:date="2025-08-28T14:36:00Z" w16du:dateUtc="2025-08-28T06:36:00Z">
              <w:rPr>
                <w:lang w:val="en-US" w:eastAsia="zh-CN"/>
              </w:rPr>
            </w:rPrChange>
          </w:rPr>
          <w:t>XnAP</w:t>
        </w:r>
        <w:proofErr w:type="spellEnd"/>
        <w:r w:rsidR="005806AF" w:rsidRPr="00F440DD">
          <w:rPr>
            <w:rFonts w:ascii="Times New Roman" w:eastAsia="宋体" w:hAnsi="Times New Roman"/>
            <w:b/>
            <w:bCs/>
            <w:color w:val="0070C0"/>
            <w:lang w:val="en-GB"/>
            <w:rPrChange w:id="70" w:author="Nokia" w:date="2025-08-28T14:36:00Z" w16du:dateUtc="2025-08-28T06:36:00Z">
              <w:rPr>
                <w:lang w:val="en-US" w:eastAsia="zh-CN"/>
              </w:rPr>
            </w:rPrChange>
          </w:rPr>
          <w:t xml:space="preserve"> TP based on R3-255280, to add the missing behaviour text </w:t>
        </w:r>
        <w:r w:rsidR="005806AF" w:rsidRPr="00F440DD">
          <w:rPr>
            <w:rFonts w:ascii="Times New Roman" w:eastAsia="宋体" w:hAnsi="Times New Roman"/>
            <w:b/>
            <w:bCs/>
            <w:color w:val="0070C0"/>
            <w:lang w:val="en-GB"/>
            <w:rPrChange w:id="71" w:author="Nokia" w:date="2025-08-28T14:36:00Z" w16du:dateUtc="2025-08-28T06:36:00Z">
              <w:rPr/>
            </w:rPrChange>
          </w:rPr>
          <w:t xml:space="preserve">for </w:t>
        </w:r>
        <w:r w:rsidR="005806AF" w:rsidRPr="00F440DD">
          <w:rPr>
            <w:rFonts w:ascii="Times New Roman" w:eastAsia="宋体" w:hAnsi="Times New Roman"/>
            <w:b/>
            <w:bCs/>
            <w:color w:val="0070C0"/>
            <w:lang w:val="en-GB"/>
            <w:rPrChange w:id="72" w:author="Nokia" w:date="2025-08-28T14:36:00Z" w16du:dateUtc="2025-08-28T06:36:00Z">
              <w:rPr>
                <w:i/>
                <w:iCs/>
                <w:lang w:eastAsia="ko-KR"/>
              </w:rPr>
            </w:rPrChange>
          </w:rPr>
          <w:t>Indication of Bitrate Adaptation</w:t>
        </w:r>
        <w:r w:rsidR="005806AF" w:rsidRPr="00F440DD">
          <w:rPr>
            <w:rFonts w:ascii="Times New Roman" w:eastAsia="宋体" w:hAnsi="Times New Roman"/>
            <w:b/>
            <w:bCs/>
            <w:color w:val="0070C0"/>
            <w:lang w:val="en-GB"/>
            <w:rPrChange w:id="73" w:author="Nokia" w:date="2025-08-28T14:36:00Z" w16du:dateUtc="2025-08-28T06:36:00Z">
              <w:rPr>
                <w:lang w:eastAsia="ko-KR"/>
              </w:rPr>
            </w:rPrChange>
          </w:rPr>
          <w:t xml:space="preserve"> IE.</w:t>
        </w:r>
      </w:ins>
    </w:p>
    <w:p w14:paraId="5726C673" w14:textId="77777777" w:rsidR="0085315F" w:rsidRPr="004D40B1" w:rsidRDefault="0085315F">
      <w:pPr>
        <w:spacing w:after="0"/>
        <w:rPr>
          <w:sz w:val="22"/>
          <w:szCs w:val="22"/>
          <w:rPrChange w:id="74" w:author="Nokia" w:date="2025-08-28T14:34:00Z" w16du:dateUtc="2025-08-28T06:34:00Z">
            <w:rPr/>
          </w:rPrChange>
        </w:rPr>
      </w:pPr>
    </w:p>
    <w:p w14:paraId="0FAB5F83" w14:textId="4E49A381" w:rsidR="0085315F" w:rsidRPr="004D40B1" w:rsidRDefault="00FB26CF">
      <w:pPr>
        <w:spacing w:after="0"/>
        <w:rPr>
          <w:b/>
          <w:bCs/>
          <w:sz w:val="22"/>
          <w:szCs w:val="22"/>
          <w:rPrChange w:id="75" w:author="Nokia" w:date="2025-08-28T14:34:00Z" w16du:dateUtc="2025-08-28T06:34:00Z">
            <w:rPr/>
          </w:rPrChange>
        </w:rPr>
      </w:pPr>
      <w:ins w:id="76" w:author="Nokia" w:date="2025-08-28T14:26:00Z" w16du:dateUtc="2025-08-28T06:26:00Z">
        <w:r w:rsidRPr="004D40B1">
          <w:rPr>
            <w:b/>
            <w:bCs/>
            <w:sz w:val="22"/>
            <w:szCs w:val="22"/>
            <w:rPrChange w:id="77" w:author="Nokia" w:date="2025-08-28T14:34:00Z" w16du:dateUtc="2025-08-28T06:34:00Z">
              <w:rPr/>
            </w:rPrChange>
          </w:rPr>
          <w:t>For Support of exposure of available bitrate</w:t>
        </w:r>
        <w:r w:rsidRPr="004D40B1">
          <w:rPr>
            <w:b/>
            <w:bCs/>
            <w:sz w:val="22"/>
            <w:szCs w:val="22"/>
            <w:rPrChange w:id="78" w:author="Nokia" w:date="2025-08-28T14:34:00Z" w16du:dateUtc="2025-08-28T06:34:00Z">
              <w:rPr/>
            </w:rPrChange>
          </w:rPr>
          <w:t xml:space="preserve">, </w:t>
        </w:r>
      </w:ins>
      <w:ins w:id="79" w:author="Nokia" w:date="2025-08-28T14:36:00Z" w16du:dateUtc="2025-08-28T06:36:00Z">
        <w:r w:rsidR="000C44A6">
          <w:rPr>
            <w:b/>
            <w:bCs/>
            <w:color w:val="0070C0"/>
            <w:sz w:val="22"/>
            <w:szCs w:val="22"/>
          </w:rPr>
          <w:t xml:space="preserve">agree to </w:t>
        </w:r>
      </w:ins>
      <w:ins w:id="80" w:author="Nokia" w:date="2025-08-28T14:26:00Z" w16du:dateUtc="2025-08-28T06:26:00Z">
        <w:r w:rsidRPr="004D40B1">
          <w:rPr>
            <w:b/>
            <w:bCs/>
            <w:sz w:val="22"/>
            <w:szCs w:val="22"/>
            <w:rPrChange w:id="81" w:author="Nokia" w:date="2025-08-28T14:34:00Z" w16du:dateUtc="2025-08-28T06:34:00Z">
              <w:rPr/>
            </w:rPrChange>
          </w:rPr>
          <w:t xml:space="preserve">wait for </w:t>
        </w:r>
        <w:proofErr w:type="gramStart"/>
        <w:r w:rsidRPr="004D40B1">
          <w:rPr>
            <w:b/>
            <w:bCs/>
            <w:sz w:val="22"/>
            <w:szCs w:val="22"/>
            <w:rPrChange w:id="82" w:author="Nokia" w:date="2025-08-28T14:34:00Z" w16du:dateUtc="2025-08-28T06:34:00Z">
              <w:rPr/>
            </w:rPrChange>
          </w:rPr>
          <w:t>reply</w:t>
        </w:r>
        <w:proofErr w:type="gramEnd"/>
        <w:r w:rsidRPr="004D40B1">
          <w:rPr>
            <w:b/>
            <w:bCs/>
            <w:sz w:val="22"/>
            <w:szCs w:val="22"/>
            <w:rPrChange w:id="83" w:author="Nokia" w:date="2025-08-28T14:34:00Z" w16du:dateUtc="2025-08-28T06:34:00Z">
              <w:rPr/>
            </w:rPrChange>
          </w:rPr>
          <w:t xml:space="preserve"> LS from SA2. </w:t>
        </w:r>
      </w:ins>
    </w:p>
    <w:p w14:paraId="752D6ED9" w14:textId="77777777" w:rsidR="001D126F" w:rsidRPr="004D40B1" w:rsidRDefault="001D126F">
      <w:pPr>
        <w:spacing w:after="0"/>
        <w:rPr>
          <w:ins w:id="84" w:author="Nokia" w:date="2025-08-28T14:27:00Z" w16du:dateUtc="2025-08-28T06:27:00Z"/>
          <w:sz w:val="22"/>
          <w:szCs w:val="22"/>
          <w:rPrChange w:id="85" w:author="Nokia" w:date="2025-08-28T14:34:00Z" w16du:dateUtc="2025-08-28T06:34:00Z">
            <w:rPr>
              <w:ins w:id="86" w:author="Nokia" w:date="2025-08-28T14:27:00Z" w16du:dateUtc="2025-08-28T06:27:00Z"/>
            </w:rPr>
          </w:rPrChange>
        </w:rPr>
      </w:pPr>
    </w:p>
    <w:p w14:paraId="0832D342" w14:textId="45D27434" w:rsidR="001D126F" w:rsidRPr="004D40B1" w:rsidRDefault="001D126F">
      <w:pPr>
        <w:spacing w:after="0"/>
        <w:rPr>
          <w:ins w:id="87" w:author="Nokia" w:date="2025-08-28T14:27:00Z" w16du:dateUtc="2025-08-28T06:27:00Z"/>
          <w:b/>
          <w:bCs/>
          <w:sz w:val="22"/>
          <w:szCs w:val="22"/>
          <w:rPrChange w:id="88" w:author="Nokia" w:date="2025-08-28T14:34:00Z" w16du:dateUtc="2025-08-28T06:34:00Z">
            <w:rPr>
              <w:ins w:id="89" w:author="Nokia" w:date="2025-08-28T14:27:00Z" w16du:dateUtc="2025-08-28T06:27:00Z"/>
            </w:rPr>
          </w:rPrChange>
        </w:rPr>
      </w:pPr>
      <w:ins w:id="90" w:author="Nokia" w:date="2025-08-28T14:27:00Z" w16du:dateUtc="2025-08-28T06:27:00Z">
        <w:r w:rsidRPr="004D40B1">
          <w:rPr>
            <w:b/>
            <w:bCs/>
            <w:sz w:val="22"/>
            <w:szCs w:val="22"/>
            <w:rPrChange w:id="91" w:author="Nokia" w:date="2025-08-28T14:34:00Z" w16du:dateUtc="2025-08-28T06:34:00Z">
              <w:rPr/>
            </w:rPrChange>
          </w:rPr>
          <w:t>Agree following TPs:</w:t>
        </w:r>
      </w:ins>
    </w:p>
    <w:p w14:paraId="447C34D7" w14:textId="77777777" w:rsidR="001D126F" w:rsidRDefault="001D126F">
      <w:pPr>
        <w:spacing w:after="0"/>
        <w:rPr>
          <w:ins w:id="92" w:author="Nokia" w:date="2025-08-28T14:27:00Z" w16du:dateUtc="2025-08-28T06:27:00Z"/>
        </w:rPr>
      </w:pPr>
    </w:p>
    <w:tbl>
      <w:tblPr>
        <w:tblW w:w="9205" w:type="dxa"/>
        <w:tblInd w:w="-1" w:type="dxa"/>
        <w:tblCellMar>
          <w:left w:w="0" w:type="dxa"/>
          <w:right w:w="0" w:type="dxa"/>
        </w:tblCellMar>
        <w:tblLook w:val="04A0" w:firstRow="1" w:lastRow="0" w:firstColumn="1" w:lastColumn="0" w:noHBand="0" w:noVBand="1"/>
        <w:tblPrChange w:id="93" w:author="Nokia" w:date="2025-08-28T14:34:00Z" w16du:dateUtc="2025-08-28T06:34:00Z">
          <w:tblPr>
            <w:tblW w:w="9772" w:type="dxa"/>
            <w:tblInd w:w="-1" w:type="dxa"/>
            <w:tblCellMar>
              <w:left w:w="0" w:type="dxa"/>
              <w:right w:w="0" w:type="dxa"/>
            </w:tblCellMar>
            <w:tblLook w:val="04A0" w:firstRow="1" w:lastRow="0" w:firstColumn="1" w:lastColumn="0" w:noHBand="0" w:noVBand="1"/>
          </w:tblPr>
        </w:tblPrChange>
      </w:tblPr>
      <w:tblGrid>
        <w:gridCol w:w="1267"/>
        <w:gridCol w:w="1418"/>
        <w:gridCol w:w="4110"/>
        <w:gridCol w:w="2410"/>
        <w:tblGridChange w:id="94">
          <w:tblGrid>
            <w:gridCol w:w="1267"/>
            <w:gridCol w:w="1418"/>
            <w:gridCol w:w="425"/>
            <w:gridCol w:w="3685"/>
            <w:gridCol w:w="567"/>
            <w:gridCol w:w="1843"/>
            <w:gridCol w:w="567"/>
          </w:tblGrid>
        </w:tblGridChange>
      </w:tblGrid>
      <w:tr w:rsidR="001D126F" w:rsidRPr="001D126F" w14:paraId="45A234AB" w14:textId="77777777" w:rsidTr="001D126F">
        <w:trPr>
          <w:trHeight w:val="816"/>
          <w:ins w:id="95" w:author="Nokia" w:date="2025-08-28T14:32:00Z"/>
          <w:trPrChange w:id="96" w:author="Nokia" w:date="2025-08-28T14:34:00Z" w16du:dateUtc="2025-08-28T06:34:00Z">
            <w:trPr>
              <w:trHeight w:val="816"/>
            </w:trPr>
          </w:trPrChange>
        </w:trPr>
        <w:tc>
          <w:tcPr>
            <w:tcW w:w="1267" w:type="dxa"/>
            <w:tcBorders>
              <w:top w:val="single" w:sz="8" w:space="0" w:color="auto"/>
              <w:left w:val="single" w:sz="8" w:space="0" w:color="auto"/>
              <w:bottom w:val="single" w:sz="8" w:space="0" w:color="auto"/>
              <w:right w:val="single" w:sz="8" w:space="0" w:color="auto"/>
            </w:tcBorders>
            <w:shd w:val="clear" w:color="auto" w:fill="FFC7CE"/>
            <w:tcMar>
              <w:top w:w="0" w:type="dxa"/>
              <w:left w:w="108" w:type="dxa"/>
              <w:bottom w:w="0" w:type="dxa"/>
              <w:right w:w="108" w:type="dxa"/>
            </w:tcMar>
            <w:vAlign w:val="center"/>
            <w:hideMark/>
            <w:tcPrChange w:id="97" w:author="Nokia" w:date="2025-08-28T14:34:00Z" w16du:dateUtc="2025-08-28T06:34:00Z">
              <w:tcPr>
                <w:tcW w:w="1267" w:type="dxa"/>
                <w:tcBorders>
                  <w:top w:val="single" w:sz="8" w:space="0" w:color="auto"/>
                  <w:left w:val="single" w:sz="8" w:space="0" w:color="auto"/>
                  <w:bottom w:val="single" w:sz="8" w:space="0" w:color="auto"/>
                  <w:right w:val="single" w:sz="8" w:space="0" w:color="auto"/>
                </w:tcBorders>
                <w:shd w:val="clear" w:color="auto" w:fill="FFC7CE"/>
                <w:tcMar>
                  <w:top w:w="0" w:type="dxa"/>
                  <w:left w:w="108" w:type="dxa"/>
                  <w:bottom w:w="0" w:type="dxa"/>
                  <w:right w:w="108" w:type="dxa"/>
                </w:tcMar>
                <w:vAlign w:val="center"/>
                <w:hideMark/>
              </w:tcPr>
            </w:tcPrChange>
          </w:tcPr>
          <w:p w14:paraId="5552CD0B" w14:textId="3C60981A" w:rsidR="001D126F" w:rsidRPr="001D126F" w:rsidRDefault="001D126F" w:rsidP="001D126F">
            <w:pPr>
              <w:spacing w:after="0"/>
              <w:rPr>
                <w:ins w:id="98" w:author="Nokia" w:date="2025-08-28T14:32:00Z"/>
                <w:b/>
                <w:bCs/>
                <w:lang w:val="en-US"/>
              </w:rPr>
            </w:pPr>
            <w:proofErr w:type="spellStart"/>
            <w:ins w:id="99" w:author="Nokia" w:date="2025-08-28T14:32:00Z">
              <w:r w:rsidRPr="001D126F">
                <w:rPr>
                  <w:b/>
                  <w:bCs/>
                  <w:lang w:val="en-US"/>
                </w:rPr>
                <w:t>Tdoc</w:t>
              </w:r>
              <w:proofErr w:type="spellEnd"/>
              <w:r w:rsidRPr="001D126F">
                <w:rPr>
                  <w:b/>
                  <w:bCs/>
                  <w:lang w:val="en-US"/>
                </w:rPr>
                <w:t>#</w:t>
              </w:r>
            </w:ins>
          </w:p>
        </w:tc>
        <w:tc>
          <w:tcPr>
            <w:tcW w:w="1418" w:type="dxa"/>
            <w:tcBorders>
              <w:top w:val="single" w:sz="8" w:space="0" w:color="auto"/>
              <w:left w:val="nil"/>
              <w:bottom w:val="single" w:sz="8" w:space="0" w:color="auto"/>
              <w:right w:val="single" w:sz="8" w:space="0" w:color="auto"/>
            </w:tcBorders>
            <w:shd w:val="clear" w:color="auto" w:fill="FFC7CE"/>
            <w:tcMar>
              <w:top w:w="0" w:type="dxa"/>
              <w:left w:w="108" w:type="dxa"/>
              <w:bottom w:w="0" w:type="dxa"/>
              <w:right w:w="108" w:type="dxa"/>
            </w:tcMar>
            <w:vAlign w:val="center"/>
            <w:hideMark/>
            <w:tcPrChange w:id="100" w:author="Nokia" w:date="2025-08-28T14:34:00Z" w16du:dateUtc="2025-08-28T06:34:00Z">
              <w:tcPr>
                <w:tcW w:w="1843" w:type="dxa"/>
                <w:gridSpan w:val="2"/>
                <w:tcBorders>
                  <w:top w:val="single" w:sz="8" w:space="0" w:color="auto"/>
                  <w:left w:val="nil"/>
                  <w:bottom w:val="single" w:sz="8" w:space="0" w:color="auto"/>
                  <w:right w:val="single" w:sz="8" w:space="0" w:color="auto"/>
                </w:tcBorders>
                <w:shd w:val="clear" w:color="auto" w:fill="FFC7CE"/>
                <w:tcMar>
                  <w:top w:w="0" w:type="dxa"/>
                  <w:left w:w="108" w:type="dxa"/>
                  <w:bottom w:w="0" w:type="dxa"/>
                  <w:right w:w="108" w:type="dxa"/>
                </w:tcMar>
                <w:vAlign w:val="center"/>
                <w:hideMark/>
              </w:tcPr>
            </w:tcPrChange>
          </w:tcPr>
          <w:p w14:paraId="0B0B30A9" w14:textId="77777777" w:rsidR="001D126F" w:rsidRPr="001D126F" w:rsidRDefault="001D126F" w:rsidP="001D126F">
            <w:pPr>
              <w:spacing w:after="0"/>
              <w:rPr>
                <w:ins w:id="101" w:author="Nokia" w:date="2025-08-28T14:32:00Z"/>
                <w:b/>
                <w:bCs/>
                <w:lang w:val="en-US"/>
              </w:rPr>
            </w:pPr>
            <w:ins w:id="102" w:author="Nokia" w:date="2025-08-28T14:32:00Z">
              <w:r w:rsidRPr="001D126F">
                <w:rPr>
                  <w:b/>
                  <w:bCs/>
                  <w:lang w:val="en-US"/>
                </w:rPr>
                <w:t>revision of</w:t>
              </w:r>
            </w:ins>
          </w:p>
        </w:tc>
        <w:tc>
          <w:tcPr>
            <w:tcW w:w="4110" w:type="dxa"/>
            <w:tcBorders>
              <w:top w:val="single" w:sz="8" w:space="0" w:color="auto"/>
              <w:left w:val="nil"/>
              <w:bottom w:val="single" w:sz="8" w:space="0" w:color="auto"/>
              <w:right w:val="single" w:sz="8" w:space="0" w:color="auto"/>
            </w:tcBorders>
            <w:shd w:val="clear" w:color="auto" w:fill="FCD5B4"/>
            <w:tcMar>
              <w:top w:w="0" w:type="dxa"/>
              <w:left w:w="108" w:type="dxa"/>
              <w:bottom w:w="0" w:type="dxa"/>
              <w:right w:w="108" w:type="dxa"/>
            </w:tcMar>
            <w:vAlign w:val="center"/>
            <w:hideMark/>
            <w:tcPrChange w:id="103" w:author="Nokia" w:date="2025-08-28T14:34:00Z" w16du:dateUtc="2025-08-28T06:34:00Z">
              <w:tcPr>
                <w:tcW w:w="4252" w:type="dxa"/>
                <w:gridSpan w:val="2"/>
                <w:tcBorders>
                  <w:top w:val="single" w:sz="8" w:space="0" w:color="auto"/>
                  <w:left w:val="nil"/>
                  <w:bottom w:val="single" w:sz="8" w:space="0" w:color="auto"/>
                  <w:right w:val="single" w:sz="8" w:space="0" w:color="auto"/>
                </w:tcBorders>
                <w:shd w:val="clear" w:color="auto" w:fill="FCD5B4"/>
                <w:tcMar>
                  <w:top w:w="0" w:type="dxa"/>
                  <w:left w:w="108" w:type="dxa"/>
                  <w:bottom w:w="0" w:type="dxa"/>
                  <w:right w:w="108" w:type="dxa"/>
                </w:tcMar>
                <w:vAlign w:val="center"/>
                <w:hideMark/>
              </w:tcPr>
            </w:tcPrChange>
          </w:tcPr>
          <w:p w14:paraId="47567872" w14:textId="77777777" w:rsidR="001D126F" w:rsidRPr="001D126F" w:rsidRDefault="001D126F" w:rsidP="001D126F">
            <w:pPr>
              <w:spacing w:after="0"/>
              <w:rPr>
                <w:ins w:id="104" w:author="Nokia" w:date="2025-08-28T14:32:00Z"/>
                <w:b/>
                <w:bCs/>
                <w:lang w:val="en-US"/>
              </w:rPr>
            </w:pPr>
            <w:ins w:id="105" w:author="Nokia" w:date="2025-08-28T14:32:00Z">
              <w:r w:rsidRPr="001D126F">
                <w:rPr>
                  <w:b/>
                  <w:bCs/>
                  <w:lang w:val="en-US"/>
                </w:rPr>
                <w:t>Title</w:t>
              </w:r>
            </w:ins>
          </w:p>
        </w:tc>
        <w:tc>
          <w:tcPr>
            <w:tcW w:w="2410" w:type="dxa"/>
            <w:tcBorders>
              <w:top w:val="single" w:sz="8" w:space="0" w:color="auto"/>
              <w:left w:val="nil"/>
              <w:bottom w:val="single" w:sz="8" w:space="0" w:color="auto"/>
              <w:right w:val="single" w:sz="8" w:space="0" w:color="auto"/>
            </w:tcBorders>
            <w:shd w:val="clear" w:color="auto" w:fill="FCD5B4"/>
            <w:tcMar>
              <w:top w:w="0" w:type="dxa"/>
              <w:left w:w="108" w:type="dxa"/>
              <w:bottom w:w="0" w:type="dxa"/>
              <w:right w:w="108" w:type="dxa"/>
            </w:tcMar>
            <w:vAlign w:val="center"/>
            <w:hideMark/>
            <w:tcPrChange w:id="106" w:author="Nokia" w:date="2025-08-28T14:34:00Z" w16du:dateUtc="2025-08-28T06:34:00Z">
              <w:tcPr>
                <w:tcW w:w="2410" w:type="dxa"/>
                <w:gridSpan w:val="2"/>
                <w:tcBorders>
                  <w:top w:val="single" w:sz="8" w:space="0" w:color="auto"/>
                  <w:left w:val="nil"/>
                  <w:bottom w:val="single" w:sz="8" w:space="0" w:color="auto"/>
                  <w:right w:val="single" w:sz="8" w:space="0" w:color="auto"/>
                </w:tcBorders>
                <w:shd w:val="clear" w:color="auto" w:fill="FCD5B4"/>
                <w:tcMar>
                  <w:top w:w="0" w:type="dxa"/>
                  <w:left w:w="108" w:type="dxa"/>
                  <w:bottom w:w="0" w:type="dxa"/>
                  <w:right w:w="108" w:type="dxa"/>
                </w:tcMar>
                <w:vAlign w:val="center"/>
                <w:hideMark/>
              </w:tcPr>
            </w:tcPrChange>
          </w:tcPr>
          <w:p w14:paraId="5B5777F7" w14:textId="7EAF0499" w:rsidR="001D126F" w:rsidRPr="001D126F" w:rsidRDefault="001D126F" w:rsidP="001D126F">
            <w:pPr>
              <w:spacing w:after="0"/>
              <w:rPr>
                <w:ins w:id="107" w:author="Nokia" w:date="2025-08-28T14:32:00Z"/>
                <w:b/>
                <w:bCs/>
                <w:lang w:val="en-US"/>
              </w:rPr>
            </w:pPr>
            <w:ins w:id="108" w:author="Nokia" w:date="2025-08-28T14:32:00Z">
              <w:r w:rsidRPr="001D126F">
                <w:rPr>
                  <w:b/>
                  <w:bCs/>
                  <w:lang w:val="en-US"/>
                </w:rPr>
                <w:t>Compan</w:t>
              </w:r>
            </w:ins>
            <w:ins w:id="109" w:author="Nokia" w:date="2025-08-28T14:33:00Z" w16du:dateUtc="2025-08-28T06:33:00Z">
              <w:r>
                <w:rPr>
                  <w:b/>
                  <w:bCs/>
                  <w:lang w:val="en-US"/>
                </w:rPr>
                <w:t>y</w:t>
              </w:r>
            </w:ins>
          </w:p>
        </w:tc>
      </w:tr>
      <w:tr w:rsidR="001D126F" w:rsidRPr="001D126F" w14:paraId="559F35BE" w14:textId="77777777" w:rsidTr="001D126F">
        <w:trPr>
          <w:trHeight w:val="408"/>
          <w:ins w:id="110" w:author="Nokia" w:date="2025-08-28T14:32:00Z"/>
          <w:trPrChange w:id="111" w:author="Nokia" w:date="2025-08-28T14:34:00Z" w16du:dateUtc="2025-08-28T06:34:00Z">
            <w:trPr>
              <w:trHeight w:val="408"/>
            </w:trPr>
          </w:trPrChange>
        </w:trPr>
        <w:tc>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Change w:id="112" w:author="Nokia" w:date="2025-08-28T14:34:00Z" w16du:dateUtc="2025-08-28T06:34:00Z">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tcPrChange>
          </w:tcPr>
          <w:p w14:paraId="54D47052" w14:textId="77777777" w:rsidR="001D126F" w:rsidRPr="001D126F" w:rsidRDefault="001D126F" w:rsidP="001D126F">
            <w:pPr>
              <w:spacing w:after="0"/>
              <w:rPr>
                <w:ins w:id="113" w:author="Nokia" w:date="2025-08-28T14:32:00Z"/>
                <w:b/>
                <w:bCs/>
                <w:lang w:val="en-US"/>
              </w:rPr>
            </w:pPr>
            <w:ins w:id="114" w:author="Nokia" w:date="2025-08-28T14:32:00Z">
              <w:r w:rsidRPr="001D126F">
                <w:rPr>
                  <w:b/>
                  <w:bCs/>
                  <w:lang w:val="en-US"/>
                </w:rPr>
                <w:t>R3-255861</w:t>
              </w:r>
            </w:ins>
          </w:p>
        </w:tc>
        <w:tc>
          <w:tcPr>
            <w:tcW w:w="1418" w:type="dxa"/>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Change w:id="115" w:author="Nokia" w:date="2025-08-28T14:34:00Z" w16du:dateUtc="2025-08-28T06:34:00Z">
              <w:tcPr>
                <w:tcW w:w="1843" w:type="dxa"/>
                <w:gridSpan w:val="2"/>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
            </w:tcPrChange>
          </w:tcPr>
          <w:p w14:paraId="08AC376A" w14:textId="77777777" w:rsidR="001D126F" w:rsidRPr="001D126F" w:rsidRDefault="001D126F" w:rsidP="001D126F">
            <w:pPr>
              <w:spacing w:after="0"/>
              <w:rPr>
                <w:ins w:id="116" w:author="Nokia" w:date="2025-08-28T14:32:00Z"/>
                <w:b/>
                <w:bCs/>
                <w:lang w:val="en-US"/>
              </w:rPr>
            </w:pPr>
            <w:ins w:id="117" w:author="Nokia" w:date="2025-08-28T14:32:00Z">
              <w:r w:rsidRPr="001D126F">
                <w:rPr>
                  <w:b/>
                  <w:bCs/>
                  <w:lang w:val="en-US"/>
                </w:rPr>
                <w:t>R3-255409</w:t>
              </w:r>
            </w:ins>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Change w:id="118" w:author="Nokia" w:date="2025-08-28T14:34:00Z" w16du:dateUtc="2025-08-28T06:34:00Z">
              <w:tcPr>
                <w:tcW w:w="42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tcPrChange>
          </w:tcPr>
          <w:p w14:paraId="51D68811" w14:textId="77777777" w:rsidR="001D126F" w:rsidRPr="001D126F" w:rsidRDefault="001D126F" w:rsidP="001D126F">
            <w:pPr>
              <w:spacing w:after="0"/>
              <w:rPr>
                <w:ins w:id="119" w:author="Nokia" w:date="2025-08-28T14:32:00Z"/>
                <w:lang w:val="en-US"/>
              </w:rPr>
            </w:pPr>
            <w:ins w:id="120" w:author="Nokia" w:date="2025-08-28T14:32:00Z">
              <w:r w:rsidRPr="001D126F">
                <w:rPr>
                  <w:lang w:val="en-US"/>
                </w:rPr>
                <w:t>(TP to BL CR for TS 38.425) On Unnecessary RLC Retransmission Avoidance</w:t>
              </w:r>
            </w:ins>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Change w:id="121" w:author="Nokia" w:date="2025-08-28T14:34:00Z" w16du:dateUtc="2025-08-28T06:34:00Z">
              <w:tcPr>
                <w:tcW w:w="241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tcPrChange>
          </w:tcPr>
          <w:p w14:paraId="2E2ED49C" w14:textId="77777777" w:rsidR="001D126F" w:rsidRPr="001D126F" w:rsidRDefault="001D126F" w:rsidP="001D126F">
            <w:pPr>
              <w:spacing w:after="0"/>
              <w:rPr>
                <w:ins w:id="122" w:author="Nokia" w:date="2025-08-28T14:32:00Z"/>
                <w:lang w:val="en-US"/>
              </w:rPr>
            </w:pPr>
            <w:ins w:id="123" w:author="Nokia" w:date="2025-08-28T14:32:00Z">
              <w:r w:rsidRPr="001D126F">
                <w:rPr>
                  <w:lang w:val="en-US"/>
                </w:rPr>
                <w:t>Lenovo</w:t>
              </w:r>
            </w:ins>
          </w:p>
        </w:tc>
      </w:tr>
      <w:tr w:rsidR="001D126F" w:rsidRPr="001D126F" w14:paraId="75F2C317" w14:textId="77777777" w:rsidTr="001D126F">
        <w:trPr>
          <w:trHeight w:val="408"/>
          <w:ins w:id="124" w:author="Nokia" w:date="2025-08-28T14:32:00Z"/>
          <w:trPrChange w:id="125" w:author="Nokia" w:date="2025-08-28T14:34:00Z" w16du:dateUtc="2025-08-28T06:34:00Z">
            <w:trPr>
              <w:trHeight w:val="408"/>
            </w:trPr>
          </w:trPrChange>
        </w:trPr>
        <w:tc>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Change w:id="126" w:author="Nokia" w:date="2025-08-28T14:34:00Z" w16du:dateUtc="2025-08-28T06:34:00Z">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tcPrChange>
          </w:tcPr>
          <w:p w14:paraId="57DDA864" w14:textId="77777777" w:rsidR="001D126F" w:rsidRPr="001D126F" w:rsidRDefault="001D126F" w:rsidP="001D126F">
            <w:pPr>
              <w:spacing w:after="0"/>
              <w:rPr>
                <w:ins w:id="127" w:author="Nokia" w:date="2025-08-28T14:32:00Z"/>
                <w:b/>
                <w:bCs/>
                <w:lang w:val="en-US"/>
              </w:rPr>
            </w:pPr>
            <w:ins w:id="128" w:author="Nokia" w:date="2025-08-28T14:32:00Z">
              <w:r w:rsidRPr="001D126F">
                <w:rPr>
                  <w:b/>
                  <w:bCs/>
                  <w:lang w:val="en-US"/>
                </w:rPr>
                <w:t>R3-255862</w:t>
              </w:r>
            </w:ins>
          </w:p>
        </w:tc>
        <w:tc>
          <w:tcPr>
            <w:tcW w:w="1418" w:type="dxa"/>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Change w:id="129" w:author="Nokia" w:date="2025-08-28T14:34:00Z" w16du:dateUtc="2025-08-28T06:34:00Z">
              <w:tcPr>
                <w:tcW w:w="1843" w:type="dxa"/>
                <w:gridSpan w:val="2"/>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
            </w:tcPrChange>
          </w:tcPr>
          <w:p w14:paraId="6BDA9E8C" w14:textId="77777777" w:rsidR="001D126F" w:rsidRPr="001D126F" w:rsidRDefault="001D126F" w:rsidP="001D126F">
            <w:pPr>
              <w:spacing w:after="0"/>
              <w:rPr>
                <w:ins w:id="130" w:author="Nokia" w:date="2025-08-28T14:32:00Z"/>
                <w:b/>
                <w:bCs/>
                <w:lang w:val="en-US"/>
              </w:rPr>
            </w:pPr>
            <w:ins w:id="131" w:author="Nokia" w:date="2025-08-28T14:32:00Z">
              <w:r w:rsidRPr="001D126F">
                <w:rPr>
                  <w:b/>
                  <w:bCs/>
                  <w:lang w:val="en-US"/>
                </w:rPr>
                <w:t>R3-255731</w:t>
              </w:r>
            </w:ins>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Change w:id="132" w:author="Nokia" w:date="2025-08-28T14:34:00Z" w16du:dateUtc="2025-08-28T06:34:00Z">
              <w:tcPr>
                <w:tcW w:w="42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tcPrChange>
          </w:tcPr>
          <w:p w14:paraId="3D015419" w14:textId="77777777" w:rsidR="001D126F" w:rsidRPr="001D126F" w:rsidRDefault="001D126F" w:rsidP="001D126F">
            <w:pPr>
              <w:spacing w:after="0"/>
              <w:rPr>
                <w:ins w:id="133" w:author="Nokia" w:date="2025-08-28T14:32:00Z"/>
                <w:lang w:val="en-US"/>
              </w:rPr>
            </w:pPr>
            <w:ins w:id="134" w:author="Nokia" w:date="2025-08-28T14:32:00Z">
              <w:r w:rsidRPr="001D126F">
                <w:rPr>
                  <w:lang w:val="en-US"/>
                </w:rPr>
                <w:t>(TP to BL CR for TS 37.483) enhancements to support timely RLC retransmissions</w:t>
              </w:r>
            </w:ins>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Change w:id="135" w:author="Nokia" w:date="2025-08-28T14:34:00Z" w16du:dateUtc="2025-08-28T06:34:00Z">
              <w:tcPr>
                <w:tcW w:w="241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tcPrChange>
          </w:tcPr>
          <w:p w14:paraId="77042B01" w14:textId="77777777" w:rsidR="001D126F" w:rsidRPr="001D126F" w:rsidRDefault="001D126F" w:rsidP="001D126F">
            <w:pPr>
              <w:spacing w:after="0"/>
              <w:rPr>
                <w:ins w:id="136" w:author="Nokia" w:date="2025-08-28T14:32:00Z"/>
                <w:lang w:val="en-US"/>
              </w:rPr>
            </w:pPr>
            <w:ins w:id="137" w:author="Nokia" w:date="2025-08-28T14:32:00Z">
              <w:r w:rsidRPr="001D126F">
                <w:rPr>
                  <w:lang w:val="en-US"/>
                </w:rPr>
                <w:t>ZTE Corporation</w:t>
              </w:r>
            </w:ins>
          </w:p>
        </w:tc>
      </w:tr>
      <w:tr w:rsidR="001D126F" w:rsidRPr="001D126F" w14:paraId="0B7D716D" w14:textId="77777777" w:rsidTr="001D126F">
        <w:trPr>
          <w:trHeight w:val="408"/>
          <w:ins w:id="138" w:author="Nokia" w:date="2025-08-28T14:32:00Z"/>
          <w:trPrChange w:id="139" w:author="Nokia" w:date="2025-08-28T14:34:00Z" w16du:dateUtc="2025-08-28T06:34:00Z">
            <w:trPr>
              <w:trHeight w:val="408"/>
            </w:trPr>
          </w:trPrChange>
        </w:trPr>
        <w:tc>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Change w:id="140" w:author="Nokia" w:date="2025-08-28T14:34:00Z" w16du:dateUtc="2025-08-28T06:34:00Z">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tcPrChange>
          </w:tcPr>
          <w:p w14:paraId="7D3341C3" w14:textId="77777777" w:rsidR="001D126F" w:rsidRPr="001D126F" w:rsidRDefault="001D126F" w:rsidP="001D126F">
            <w:pPr>
              <w:spacing w:after="0"/>
              <w:rPr>
                <w:ins w:id="141" w:author="Nokia" w:date="2025-08-28T14:32:00Z"/>
                <w:b/>
                <w:bCs/>
                <w:lang w:val="en-US"/>
              </w:rPr>
            </w:pPr>
            <w:ins w:id="142" w:author="Nokia" w:date="2025-08-28T14:32:00Z">
              <w:r w:rsidRPr="001D126F">
                <w:rPr>
                  <w:b/>
                  <w:bCs/>
                  <w:lang w:val="en-US"/>
                </w:rPr>
                <w:t>R3-255863</w:t>
              </w:r>
            </w:ins>
          </w:p>
        </w:tc>
        <w:tc>
          <w:tcPr>
            <w:tcW w:w="1418" w:type="dxa"/>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Change w:id="143" w:author="Nokia" w:date="2025-08-28T14:34:00Z" w16du:dateUtc="2025-08-28T06:34:00Z">
              <w:tcPr>
                <w:tcW w:w="1843" w:type="dxa"/>
                <w:gridSpan w:val="2"/>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
            </w:tcPrChange>
          </w:tcPr>
          <w:p w14:paraId="45CB1811" w14:textId="77777777" w:rsidR="001D126F" w:rsidRPr="001D126F" w:rsidRDefault="001D126F" w:rsidP="001D126F">
            <w:pPr>
              <w:spacing w:after="0"/>
              <w:rPr>
                <w:ins w:id="144" w:author="Nokia" w:date="2025-08-28T14:32:00Z"/>
                <w:b/>
                <w:bCs/>
                <w:lang w:val="en-US"/>
              </w:rPr>
            </w:pPr>
            <w:ins w:id="145" w:author="Nokia" w:date="2025-08-28T14:32:00Z">
              <w:r w:rsidRPr="001D126F">
                <w:rPr>
                  <w:b/>
                  <w:bCs/>
                  <w:lang w:val="en-US"/>
                </w:rPr>
                <w:t>R3-255417</w:t>
              </w:r>
            </w:ins>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Change w:id="146" w:author="Nokia" w:date="2025-08-28T14:34:00Z" w16du:dateUtc="2025-08-28T06:34:00Z">
              <w:tcPr>
                <w:tcW w:w="42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tcPrChange>
          </w:tcPr>
          <w:p w14:paraId="1B67212A" w14:textId="77777777" w:rsidR="001D126F" w:rsidRPr="001D126F" w:rsidRDefault="001D126F" w:rsidP="001D126F">
            <w:pPr>
              <w:spacing w:after="0"/>
              <w:rPr>
                <w:ins w:id="147" w:author="Nokia" w:date="2025-08-28T14:32:00Z"/>
                <w:lang w:val="en-US"/>
              </w:rPr>
            </w:pPr>
            <w:ins w:id="148" w:author="Nokia" w:date="2025-08-28T14:32:00Z">
              <w:r w:rsidRPr="001D126F">
                <w:rPr>
                  <w:lang w:val="en-US"/>
                </w:rPr>
                <w:t>(TP to BL CR for TS 38.425) enhancements to support timely RLC retransmissions</w:t>
              </w:r>
            </w:ins>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Change w:id="149" w:author="Nokia" w:date="2025-08-28T14:34:00Z" w16du:dateUtc="2025-08-28T06:34:00Z">
              <w:tcPr>
                <w:tcW w:w="241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tcPrChange>
          </w:tcPr>
          <w:p w14:paraId="5E700BB1" w14:textId="77777777" w:rsidR="001D126F" w:rsidRPr="001D126F" w:rsidRDefault="001D126F" w:rsidP="001D126F">
            <w:pPr>
              <w:spacing w:after="0"/>
              <w:rPr>
                <w:ins w:id="150" w:author="Nokia" w:date="2025-08-28T14:32:00Z"/>
                <w:lang w:val="en-US"/>
              </w:rPr>
            </w:pPr>
            <w:ins w:id="151" w:author="Nokia" w:date="2025-08-28T14:32:00Z">
              <w:r w:rsidRPr="001D126F">
                <w:rPr>
                  <w:lang w:val="en-US"/>
                </w:rPr>
                <w:t>Huawei</w:t>
              </w:r>
            </w:ins>
          </w:p>
        </w:tc>
      </w:tr>
      <w:tr w:rsidR="001D126F" w:rsidRPr="001D126F" w14:paraId="5C85E898" w14:textId="77777777" w:rsidTr="001D126F">
        <w:trPr>
          <w:trHeight w:val="312"/>
          <w:ins w:id="152" w:author="Nokia" w:date="2025-08-28T14:32:00Z"/>
          <w:trPrChange w:id="153" w:author="Nokia" w:date="2025-08-28T14:34:00Z" w16du:dateUtc="2025-08-28T06:34:00Z">
            <w:trPr>
              <w:trHeight w:val="312"/>
            </w:trPr>
          </w:trPrChange>
        </w:trPr>
        <w:tc>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Change w:id="154" w:author="Nokia" w:date="2025-08-28T14:34:00Z" w16du:dateUtc="2025-08-28T06:34:00Z">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tcPrChange>
          </w:tcPr>
          <w:p w14:paraId="66751A31" w14:textId="77777777" w:rsidR="001D126F" w:rsidRPr="001D126F" w:rsidRDefault="001D126F" w:rsidP="001D126F">
            <w:pPr>
              <w:spacing w:after="0"/>
              <w:rPr>
                <w:ins w:id="155" w:author="Nokia" w:date="2025-08-28T14:32:00Z"/>
                <w:b/>
                <w:bCs/>
                <w:lang w:val="en-US"/>
              </w:rPr>
            </w:pPr>
            <w:ins w:id="156" w:author="Nokia" w:date="2025-08-28T14:32:00Z">
              <w:r w:rsidRPr="001D126F">
                <w:rPr>
                  <w:b/>
                  <w:bCs/>
                  <w:lang w:val="en-US"/>
                </w:rPr>
                <w:t>R3-255864</w:t>
              </w:r>
            </w:ins>
          </w:p>
        </w:tc>
        <w:tc>
          <w:tcPr>
            <w:tcW w:w="1418" w:type="dxa"/>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Change w:id="157" w:author="Nokia" w:date="2025-08-28T14:34:00Z" w16du:dateUtc="2025-08-28T06:34:00Z">
              <w:tcPr>
                <w:tcW w:w="1843" w:type="dxa"/>
                <w:gridSpan w:val="2"/>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
            </w:tcPrChange>
          </w:tcPr>
          <w:p w14:paraId="1AC3BD20" w14:textId="77777777" w:rsidR="001D126F" w:rsidRPr="001D126F" w:rsidRDefault="001D126F" w:rsidP="001D126F">
            <w:pPr>
              <w:spacing w:after="0"/>
              <w:rPr>
                <w:ins w:id="158" w:author="Nokia" w:date="2025-08-28T14:32:00Z"/>
                <w:b/>
                <w:bCs/>
                <w:lang w:val="en-US"/>
              </w:rPr>
            </w:pPr>
            <w:ins w:id="159" w:author="Nokia" w:date="2025-08-28T14:32:00Z">
              <w:r w:rsidRPr="001D126F">
                <w:rPr>
                  <w:b/>
                  <w:bCs/>
                  <w:lang w:val="en-US"/>
                </w:rPr>
                <w:t>R3-255298</w:t>
              </w:r>
            </w:ins>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Change w:id="160" w:author="Nokia" w:date="2025-08-28T14:34:00Z" w16du:dateUtc="2025-08-28T06:34:00Z">
              <w:tcPr>
                <w:tcW w:w="42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tcPrChange>
          </w:tcPr>
          <w:p w14:paraId="623B3E81" w14:textId="77777777" w:rsidR="001D126F" w:rsidRPr="001D126F" w:rsidRDefault="001D126F" w:rsidP="001D126F">
            <w:pPr>
              <w:spacing w:after="0"/>
              <w:rPr>
                <w:ins w:id="161" w:author="Nokia" w:date="2025-08-28T14:32:00Z"/>
                <w:lang w:val="en-US"/>
              </w:rPr>
            </w:pPr>
            <w:ins w:id="162" w:author="Nokia" w:date="2025-08-28T14:32:00Z">
              <w:r w:rsidRPr="001D126F">
                <w:rPr>
                  <w:lang w:val="en-US"/>
                </w:rPr>
                <w:t>(TP to BL CR for TS 38.300) enhancements to Stage-2</w:t>
              </w:r>
            </w:ins>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Change w:id="163" w:author="Nokia" w:date="2025-08-28T14:34:00Z" w16du:dateUtc="2025-08-28T06:34:00Z">
              <w:tcPr>
                <w:tcW w:w="241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tcPrChange>
          </w:tcPr>
          <w:p w14:paraId="15D9B874" w14:textId="77777777" w:rsidR="001D126F" w:rsidRPr="001D126F" w:rsidRDefault="001D126F" w:rsidP="001D126F">
            <w:pPr>
              <w:spacing w:after="0"/>
              <w:rPr>
                <w:ins w:id="164" w:author="Nokia" w:date="2025-08-28T14:32:00Z"/>
                <w:lang w:val="en-US"/>
              </w:rPr>
            </w:pPr>
            <w:ins w:id="165" w:author="Nokia" w:date="2025-08-28T14:32:00Z">
              <w:r w:rsidRPr="001D126F">
                <w:rPr>
                  <w:lang w:val="en-US"/>
                </w:rPr>
                <w:t>Nokia, Nokia Shanghai Bell, ZTE Corporation, Ericsson</w:t>
              </w:r>
            </w:ins>
          </w:p>
        </w:tc>
      </w:tr>
      <w:tr w:rsidR="001D126F" w:rsidRPr="001D126F" w14:paraId="3D262B85" w14:textId="77777777" w:rsidTr="001D126F">
        <w:trPr>
          <w:trHeight w:val="408"/>
          <w:ins w:id="166" w:author="Nokia" w:date="2025-08-28T14:32:00Z"/>
          <w:trPrChange w:id="167" w:author="Nokia" w:date="2025-08-28T14:34:00Z" w16du:dateUtc="2025-08-28T06:34:00Z">
            <w:trPr>
              <w:trHeight w:val="408"/>
            </w:trPr>
          </w:trPrChange>
        </w:trPr>
        <w:tc>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Change w:id="168" w:author="Nokia" w:date="2025-08-28T14:34:00Z" w16du:dateUtc="2025-08-28T06:34:00Z">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tcPrChange>
          </w:tcPr>
          <w:p w14:paraId="183900BD" w14:textId="77777777" w:rsidR="001D126F" w:rsidRPr="001D126F" w:rsidRDefault="001D126F" w:rsidP="001D126F">
            <w:pPr>
              <w:spacing w:after="0"/>
              <w:rPr>
                <w:ins w:id="169" w:author="Nokia" w:date="2025-08-28T14:32:00Z"/>
                <w:b/>
                <w:bCs/>
                <w:lang w:val="en-US"/>
              </w:rPr>
            </w:pPr>
            <w:ins w:id="170" w:author="Nokia" w:date="2025-08-28T14:32:00Z">
              <w:r w:rsidRPr="001D126F">
                <w:rPr>
                  <w:b/>
                  <w:bCs/>
                  <w:lang w:val="en-US"/>
                </w:rPr>
                <w:t>R3-255865</w:t>
              </w:r>
            </w:ins>
          </w:p>
        </w:tc>
        <w:tc>
          <w:tcPr>
            <w:tcW w:w="1418" w:type="dxa"/>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Change w:id="171" w:author="Nokia" w:date="2025-08-28T14:34:00Z" w16du:dateUtc="2025-08-28T06:34:00Z">
              <w:tcPr>
                <w:tcW w:w="1843" w:type="dxa"/>
                <w:gridSpan w:val="2"/>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
            </w:tcPrChange>
          </w:tcPr>
          <w:p w14:paraId="22ED80F8" w14:textId="77777777" w:rsidR="001D126F" w:rsidRPr="001D126F" w:rsidRDefault="001D126F" w:rsidP="001D126F">
            <w:pPr>
              <w:spacing w:after="0"/>
              <w:rPr>
                <w:ins w:id="172" w:author="Nokia" w:date="2025-08-28T14:32:00Z"/>
                <w:b/>
                <w:bCs/>
                <w:lang w:val="en-US"/>
              </w:rPr>
            </w:pPr>
            <w:ins w:id="173" w:author="Nokia" w:date="2025-08-28T14:32:00Z">
              <w:r w:rsidRPr="001D126F">
                <w:rPr>
                  <w:b/>
                  <w:bCs/>
                  <w:lang w:val="en-US"/>
                </w:rPr>
                <w:t>R3-255573</w:t>
              </w:r>
            </w:ins>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Change w:id="174" w:author="Nokia" w:date="2025-08-28T14:34:00Z" w16du:dateUtc="2025-08-28T06:34:00Z">
              <w:tcPr>
                <w:tcW w:w="42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tcPrChange>
          </w:tcPr>
          <w:p w14:paraId="0C79758D" w14:textId="77777777" w:rsidR="001D126F" w:rsidRPr="001D126F" w:rsidRDefault="001D126F" w:rsidP="001D126F">
            <w:pPr>
              <w:spacing w:after="0"/>
              <w:rPr>
                <w:ins w:id="175" w:author="Nokia" w:date="2025-08-28T14:32:00Z"/>
                <w:lang w:val="en-US"/>
              </w:rPr>
            </w:pPr>
            <w:ins w:id="176" w:author="Nokia" w:date="2025-08-28T14:32:00Z">
              <w:r w:rsidRPr="001D126F">
                <w:rPr>
                  <w:lang w:val="en-US"/>
                </w:rPr>
                <w:t>(TP to BL CR for TS 37.483) Support of DL PDU Set Information Marking Support Indication</w:t>
              </w:r>
            </w:ins>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Change w:id="177" w:author="Nokia" w:date="2025-08-28T14:34:00Z" w16du:dateUtc="2025-08-28T06:34:00Z">
              <w:tcPr>
                <w:tcW w:w="241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tcPrChange>
          </w:tcPr>
          <w:p w14:paraId="2A9F5254" w14:textId="77777777" w:rsidR="001D126F" w:rsidRPr="001D126F" w:rsidRDefault="001D126F" w:rsidP="001D126F">
            <w:pPr>
              <w:spacing w:after="0"/>
              <w:rPr>
                <w:ins w:id="178" w:author="Nokia" w:date="2025-08-28T14:32:00Z"/>
                <w:lang w:val="en-US"/>
              </w:rPr>
            </w:pPr>
            <w:ins w:id="179" w:author="Nokia" w:date="2025-08-28T14:32:00Z">
              <w:r w:rsidRPr="001D126F">
                <w:rPr>
                  <w:lang w:val="en-US"/>
                </w:rPr>
                <w:t>Ericsson, ZTE Corporation, Nokia, Nokia Shanghai Bell</w:t>
              </w:r>
            </w:ins>
          </w:p>
        </w:tc>
      </w:tr>
      <w:tr w:rsidR="001D126F" w:rsidRPr="001D126F" w14:paraId="63162477" w14:textId="77777777" w:rsidTr="001D126F">
        <w:trPr>
          <w:trHeight w:val="408"/>
          <w:ins w:id="180" w:author="Nokia" w:date="2025-08-28T14:32:00Z"/>
          <w:trPrChange w:id="181" w:author="Nokia" w:date="2025-08-28T14:34:00Z" w16du:dateUtc="2025-08-28T06:34:00Z">
            <w:trPr>
              <w:trHeight w:val="408"/>
            </w:trPr>
          </w:trPrChange>
        </w:trPr>
        <w:tc>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Change w:id="182" w:author="Nokia" w:date="2025-08-28T14:34:00Z" w16du:dateUtc="2025-08-28T06:34:00Z">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tcPrChange>
          </w:tcPr>
          <w:p w14:paraId="7C606055" w14:textId="77777777" w:rsidR="001D126F" w:rsidRPr="001D126F" w:rsidRDefault="001D126F" w:rsidP="001D126F">
            <w:pPr>
              <w:spacing w:after="0"/>
              <w:rPr>
                <w:ins w:id="183" w:author="Nokia" w:date="2025-08-28T14:32:00Z"/>
                <w:b/>
                <w:bCs/>
                <w:lang w:val="en-US"/>
              </w:rPr>
            </w:pPr>
            <w:ins w:id="184" w:author="Nokia" w:date="2025-08-28T14:32:00Z">
              <w:r w:rsidRPr="001D126F">
                <w:rPr>
                  <w:b/>
                  <w:bCs/>
                  <w:lang w:val="en-US"/>
                </w:rPr>
                <w:t>R3-255866</w:t>
              </w:r>
            </w:ins>
          </w:p>
        </w:tc>
        <w:tc>
          <w:tcPr>
            <w:tcW w:w="1418" w:type="dxa"/>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Change w:id="185" w:author="Nokia" w:date="2025-08-28T14:34:00Z" w16du:dateUtc="2025-08-28T06:34:00Z">
              <w:tcPr>
                <w:tcW w:w="1843" w:type="dxa"/>
                <w:gridSpan w:val="2"/>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
            </w:tcPrChange>
          </w:tcPr>
          <w:p w14:paraId="4E80DCCD" w14:textId="77777777" w:rsidR="001D126F" w:rsidRPr="001D126F" w:rsidRDefault="001D126F" w:rsidP="001D126F">
            <w:pPr>
              <w:spacing w:after="0"/>
              <w:rPr>
                <w:ins w:id="186" w:author="Nokia" w:date="2025-08-28T14:32:00Z"/>
                <w:b/>
                <w:bCs/>
                <w:lang w:val="en-US"/>
              </w:rPr>
            </w:pPr>
            <w:ins w:id="187" w:author="Nokia" w:date="2025-08-28T14:32:00Z">
              <w:r w:rsidRPr="001D126F">
                <w:rPr>
                  <w:b/>
                  <w:bCs/>
                  <w:lang w:val="en-US"/>
                </w:rPr>
                <w:t>R3-255733</w:t>
              </w:r>
            </w:ins>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Change w:id="188" w:author="Nokia" w:date="2025-08-28T14:34:00Z" w16du:dateUtc="2025-08-28T06:34:00Z">
              <w:tcPr>
                <w:tcW w:w="42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tcPrChange>
          </w:tcPr>
          <w:p w14:paraId="40A379AB" w14:textId="77777777" w:rsidR="001D126F" w:rsidRPr="001D126F" w:rsidRDefault="001D126F" w:rsidP="001D126F">
            <w:pPr>
              <w:spacing w:after="0"/>
              <w:rPr>
                <w:ins w:id="189" w:author="Nokia" w:date="2025-08-28T14:32:00Z"/>
                <w:lang w:val="en-US"/>
              </w:rPr>
            </w:pPr>
            <w:ins w:id="190" w:author="Nokia" w:date="2025-08-28T14:32:00Z">
              <w:r w:rsidRPr="001D126F">
                <w:rPr>
                  <w:lang w:val="en-US"/>
                </w:rPr>
                <w:t>(TP to BL CR for TS 38.473) Support of DL PDU Set Information Marking Support Indication</w:t>
              </w:r>
            </w:ins>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Change w:id="191" w:author="Nokia" w:date="2025-08-28T14:34:00Z" w16du:dateUtc="2025-08-28T06:34:00Z">
              <w:tcPr>
                <w:tcW w:w="241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tcPrChange>
          </w:tcPr>
          <w:p w14:paraId="5A7F5CC0" w14:textId="77777777" w:rsidR="001D126F" w:rsidRPr="001D126F" w:rsidRDefault="001D126F" w:rsidP="001D126F">
            <w:pPr>
              <w:spacing w:after="0"/>
              <w:rPr>
                <w:ins w:id="192" w:author="Nokia" w:date="2025-08-28T14:32:00Z"/>
                <w:lang w:val="en-US"/>
              </w:rPr>
            </w:pPr>
            <w:ins w:id="193" w:author="Nokia" w:date="2025-08-28T14:32:00Z">
              <w:r w:rsidRPr="001D126F">
                <w:rPr>
                  <w:lang w:val="en-US"/>
                </w:rPr>
                <w:t>ZTE Corporation, Nokia, Nokia Shanghai Bell, Ericsson</w:t>
              </w:r>
            </w:ins>
          </w:p>
        </w:tc>
      </w:tr>
      <w:tr w:rsidR="001D126F" w:rsidRPr="001D126F" w14:paraId="1B26FC44" w14:textId="77777777" w:rsidTr="001D126F">
        <w:trPr>
          <w:trHeight w:val="312"/>
          <w:ins w:id="194" w:author="Nokia" w:date="2025-08-28T14:32:00Z"/>
          <w:trPrChange w:id="195" w:author="Nokia" w:date="2025-08-28T14:34:00Z" w16du:dateUtc="2025-08-28T06:34:00Z">
            <w:trPr>
              <w:trHeight w:val="312"/>
            </w:trPr>
          </w:trPrChange>
        </w:trPr>
        <w:tc>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Change w:id="196" w:author="Nokia" w:date="2025-08-28T14:34:00Z" w16du:dateUtc="2025-08-28T06:34:00Z">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tcPrChange>
          </w:tcPr>
          <w:p w14:paraId="6381C697" w14:textId="77777777" w:rsidR="001D126F" w:rsidRPr="001D126F" w:rsidRDefault="001D126F" w:rsidP="001D126F">
            <w:pPr>
              <w:spacing w:after="0"/>
              <w:rPr>
                <w:ins w:id="197" w:author="Nokia" w:date="2025-08-28T14:32:00Z"/>
                <w:b/>
                <w:bCs/>
                <w:lang w:val="en-US"/>
              </w:rPr>
            </w:pPr>
            <w:ins w:id="198" w:author="Nokia" w:date="2025-08-28T14:32:00Z">
              <w:r w:rsidRPr="001D126F">
                <w:rPr>
                  <w:b/>
                  <w:bCs/>
                  <w:lang w:val="en-US"/>
                </w:rPr>
                <w:t>R3-255867</w:t>
              </w:r>
            </w:ins>
          </w:p>
        </w:tc>
        <w:tc>
          <w:tcPr>
            <w:tcW w:w="1418" w:type="dxa"/>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Change w:id="199" w:author="Nokia" w:date="2025-08-28T14:34:00Z" w16du:dateUtc="2025-08-28T06:34:00Z">
              <w:tcPr>
                <w:tcW w:w="1843" w:type="dxa"/>
                <w:gridSpan w:val="2"/>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
            </w:tcPrChange>
          </w:tcPr>
          <w:p w14:paraId="62F4D47B" w14:textId="77777777" w:rsidR="001D126F" w:rsidRPr="001D126F" w:rsidRDefault="001D126F" w:rsidP="001D126F">
            <w:pPr>
              <w:spacing w:after="0"/>
              <w:rPr>
                <w:ins w:id="200" w:author="Nokia" w:date="2025-08-28T14:32:00Z"/>
                <w:b/>
                <w:bCs/>
                <w:lang w:val="en-US"/>
              </w:rPr>
            </w:pPr>
            <w:ins w:id="201" w:author="Nokia" w:date="2025-08-28T14:32:00Z">
              <w:r w:rsidRPr="001D126F">
                <w:rPr>
                  <w:b/>
                  <w:bCs/>
                  <w:lang w:val="en-US"/>
                </w:rPr>
                <w:t>R3-255610</w:t>
              </w:r>
            </w:ins>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Change w:id="202" w:author="Nokia" w:date="2025-08-28T14:34:00Z" w16du:dateUtc="2025-08-28T06:34:00Z">
              <w:tcPr>
                <w:tcW w:w="42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tcPrChange>
          </w:tcPr>
          <w:p w14:paraId="658858BC" w14:textId="77777777" w:rsidR="001D126F" w:rsidRPr="001D126F" w:rsidRDefault="001D126F" w:rsidP="001D126F">
            <w:pPr>
              <w:spacing w:after="0"/>
              <w:rPr>
                <w:ins w:id="203" w:author="Nokia" w:date="2025-08-28T14:32:00Z"/>
                <w:lang w:val="en-US"/>
              </w:rPr>
            </w:pPr>
            <w:ins w:id="204" w:author="Nokia" w:date="2025-08-28T14:32:00Z">
              <w:r w:rsidRPr="001D126F">
                <w:rPr>
                  <w:lang w:val="en-US"/>
                </w:rPr>
                <w:t xml:space="preserve">(TP to BL CR for TS 38.300) Clean-up for QNC </w:t>
              </w:r>
            </w:ins>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Change w:id="205" w:author="Nokia" w:date="2025-08-28T14:34:00Z" w16du:dateUtc="2025-08-28T06:34:00Z">
              <w:tcPr>
                <w:tcW w:w="241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tcPrChange>
          </w:tcPr>
          <w:p w14:paraId="3AC10D46" w14:textId="77777777" w:rsidR="001D126F" w:rsidRPr="001D126F" w:rsidRDefault="001D126F" w:rsidP="001D126F">
            <w:pPr>
              <w:spacing w:after="0"/>
              <w:rPr>
                <w:ins w:id="206" w:author="Nokia" w:date="2025-08-28T14:32:00Z"/>
                <w:lang w:val="en-US"/>
              </w:rPr>
            </w:pPr>
            <w:ins w:id="207" w:author="Nokia" w:date="2025-08-28T14:32:00Z">
              <w:r w:rsidRPr="001D126F">
                <w:rPr>
                  <w:lang w:val="en-US"/>
                </w:rPr>
                <w:t>Huawei, CMCC, China Telecom</w:t>
              </w:r>
            </w:ins>
          </w:p>
        </w:tc>
      </w:tr>
      <w:tr w:rsidR="001D126F" w:rsidRPr="001D126F" w14:paraId="0B9CC3CE" w14:textId="77777777" w:rsidTr="001D126F">
        <w:trPr>
          <w:trHeight w:val="312"/>
          <w:ins w:id="208" w:author="Nokia" w:date="2025-08-28T14:32:00Z"/>
          <w:trPrChange w:id="209" w:author="Nokia" w:date="2025-08-28T14:34:00Z" w16du:dateUtc="2025-08-28T06:34:00Z">
            <w:trPr>
              <w:trHeight w:val="312"/>
            </w:trPr>
          </w:trPrChange>
        </w:trPr>
        <w:tc>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Change w:id="210" w:author="Nokia" w:date="2025-08-28T14:34:00Z" w16du:dateUtc="2025-08-28T06:34:00Z">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tcPrChange>
          </w:tcPr>
          <w:p w14:paraId="41A87B45" w14:textId="77777777" w:rsidR="001D126F" w:rsidRPr="001D126F" w:rsidRDefault="001D126F" w:rsidP="001D126F">
            <w:pPr>
              <w:spacing w:after="0"/>
              <w:rPr>
                <w:ins w:id="211" w:author="Nokia" w:date="2025-08-28T14:32:00Z"/>
                <w:b/>
                <w:bCs/>
                <w:lang w:val="en-US"/>
              </w:rPr>
            </w:pPr>
            <w:ins w:id="212" w:author="Nokia" w:date="2025-08-28T14:32:00Z">
              <w:r w:rsidRPr="001D126F">
                <w:rPr>
                  <w:b/>
                  <w:bCs/>
                  <w:lang w:val="en-US"/>
                </w:rPr>
                <w:t>R3-255868</w:t>
              </w:r>
            </w:ins>
          </w:p>
        </w:tc>
        <w:tc>
          <w:tcPr>
            <w:tcW w:w="1418" w:type="dxa"/>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Change w:id="213" w:author="Nokia" w:date="2025-08-28T14:34:00Z" w16du:dateUtc="2025-08-28T06:34:00Z">
              <w:tcPr>
                <w:tcW w:w="1843" w:type="dxa"/>
                <w:gridSpan w:val="2"/>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
            </w:tcPrChange>
          </w:tcPr>
          <w:p w14:paraId="3C23BA95" w14:textId="77777777" w:rsidR="001D126F" w:rsidRPr="001D126F" w:rsidRDefault="001D126F" w:rsidP="001D126F">
            <w:pPr>
              <w:spacing w:after="0"/>
              <w:rPr>
                <w:ins w:id="214" w:author="Nokia" w:date="2025-08-28T14:32:00Z"/>
                <w:b/>
                <w:bCs/>
                <w:lang w:val="en-US"/>
              </w:rPr>
            </w:pPr>
            <w:ins w:id="215" w:author="Nokia" w:date="2025-08-28T14:32:00Z">
              <w:r w:rsidRPr="001D126F">
                <w:rPr>
                  <w:b/>
                  <w:bCs/>
                  <w:lang w:val="en-US"/>
                </w:rPr>
                <w:t>R3-255611</w:t>
              </w:r>
            </w:ins>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Change w:id="216" w:author="Nokia" w:date="2025-08-28T14:34:00Z" w16du:dateUtc="2025-08-28T06:34:00Z">
              <w:tcPr>
                <w:tcW w:w="42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tcPrChange>
          </w:tcPr>
          <w:p w14:paraId="41B9C8BC" w14:textId="77777777" w:rsidR="001D126F" w:rsidRPr="001D126F" w:rsidRDefault="001D126F" w:rsidP="001D126F">
            <w:pPr>
              <w:spacing w:after="0"/>
              <w:rPr>
                <w:ins w:id="217" w:author="Nokia" w:date="2025-08-28T14:32:00Z"/>
                <w:lang w:val="en-US"/>
              </w:rPr>
            </w:pPr>
            <w:ins w:id="218" w:author="Nokia" w:date="2025-08-28T14:32:00Z">
              <w:r w:rsidRPr="001D126F">
                <w:rPr>
                  <w:lang w:val="en-US"/>
                </w:rPr>
                <w:t xml:space="preserve">(TP to BL CR for TS 37.340) Clean-up for QNC </w:t>
              </w:r>
            </w:ins>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Change w:id="219" w:author="Nokia" w:date="2025-08-28T14:34:00Z" w16du:dateUtc="2025-08-28T06:34:00Z">
              <w:tcPr>
                <w:tcW w:w="241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tcPrChange>
          </w:tcPr>
          <w:p w14:paraId="0F56AFA3" w14:textId="77777777" w:rsidR="001D126F" w:rsidRPr="001D126F" w:rsidRDefault="001D126F" w:rsidP="001D126F">
            <w:pPr>
              <w:spacing w:after="0"/>
              <w:rPr>
                <w:ins w:id="220" w:author="Nokia" w:date="2025-08-28T14:32:00Z"/>
                <w:lang w:val="en-US"/>
              </w:rPr>
            </w:pPr>
            <w:ins w:id="221" w:author="Nokia" w:date="2025-08-28T14:32:00Z">
              <w:r w:rsidRPr="001D126F">
                <w:rPr>
                  <w:lang w:val="en-US"/>
                </w:rPr>
                <w:t>Huawei, CMCC, China Telecom</w:t>
              </w:r>
            </w:ins>
          </w:p>
        </w:tc>
      </w:tr>
      <w:tr w:rsidR="001D126F" w:rsidRPr="001D126F" w14:paraId="64E8C464" w14:textId="77777777" w:rsidTr="001D126F">
        <w:trPr>
          <w:trHeight w:val="312"/>
          <w:ins w:id="222" w:author="Nokia" w:date="2025-08-28T14:32:00Z"/>
          <w:trPrChange w:id="223" w:author="Nokia" w:date="2025-08-28T14:34:00Z" w16du:dateUtc="2025-08-28T06:34:00Z">
            <w:trPr>
              <w:trHeight w:val="312"/>
            </w:trPr>
          </w:trPrChange>
        </w:trPr>
        <w:tc>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Change w:id="224" w:author="Nokia" w:date="2025-08-28T14:34:00Z" w16du:dateUtc="2025-08-28T06:34:00Z">
              <w:tcPr>
                <w:tcW w:w="1267"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tcPrChange>
          </w:tcPr>
          <w:p w14:paraId="1810632C" w14:textId="77777777" w:rsidR="001D126F" w:rsidRPr="001D126F" w:rsidRDefault="001D126F" w:rsidP="001D126F">
            <w:pPr>
              <w:spacing w:after="0"/>
              <w:rPr>
                <w:ins w:id="225" w:author="Nokia" w:date="2025-08-28T14:32:00Z"/>
                <w:b/>
                <w:bCs/>
                <w:lang w:val="en-US"/>
              </w:rPr>
            </w:pPr>
            <w:ins w:id="226" w:author="Nokia" w:date="2025-08-28T14:32:00Z">
              <w:r w:rsidRPr="001D126F">
                <w:rPr>
                  <w:b/>
                  <w:bCs/>
                  <w:lang w:val="en-US"/>
                </w:rPr>
                <w:t>R3-255869</w:t>
              </w:r>
            </w:ins>
          </w:p>
        </w:tc>
        <w:tc>
          <w:tcPr>
            <w:tcW w:w="1418" w:type="dxa"/>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Change w:id="227" w:author="Nokia" w:date="2025-08-28T14:34:00Z" w16du:dateUtc="2025-08-28T06:34:00Z">
              <w:tcPr>
                <w:tcW w:w="1843" w:type="dxa"/>
                <w:gridSpan w:val="2"/>
                <w:tcBorders>
                  <w:top w:val="nil"/>
                  <w:left w:val="nil"/>
                  <w:bottom w:val="single" w:sz="8" w:space="0" w:color="auto"/>
                  <w:right w:val="single" w:sz="8" w:space="0" w:color="auto"/>
                </w:tcBorders>
                <w:shd w:val="clear" w:color="auto" w:fill="FDE9D9"/>
                <w:noWrap/>
                <w:tcMar>
                  <w:top w:w="0" w:type="dxa"/>
                  <w:left w:w="108" w:type="dxa"/>
                  <w:bottom w:w="0" w:type="dxa"/>
                  <w:right w:w="108" w:type="dxa"/>
                </w:tcMar>
                <w:vAlign w:val="center"/>
                <w:hideMark/>
              </w:tcPr>
            </w:tcPrChange>
          </w:tcPr>
          <w:p w14:paraId="1F44198A" w14:textId="77777777" w:rsidR="001D126F" w:rsidRPr="001D126F" w:rsidRDefault="001D126F" w:rsidP="001D126F">
            <w:pPr>
              <w:spacing w:after="0"/>
              <w:rPr>
                <w:ins w:id="228" w:author="Nokia" w:date="2025-08-28T14:32:00Z"/>
                <w:b/>
                <w:bCs/>
                <w:lang w:val="en-US"/>
              </w:rPr>
            </w:pPr>
            <w:ins w:id="229" w:author="Nokia" w:date="2025-08-28T14:32:00Z">
              <w:r w:rsidRPr="001D126F">
                <w:rPr>
                  <w:b/>
                  <w:bCs/>
                  <w:lang w:val="en-US"/>
                </w:rPr>
                <w:t>R3-255280</w:t>
              </w:r>
            </w:ins>
          </w:p>
        </w:tc>
        <w:tc>
          <w:tcPr>
            <w:tcW w:w="4110" w:type="dxa"/>
            <w:tcBorders>
              <w:top w:val="nil"/>
              <w:left w:val="nil"/>
              <w:bottom w:val="single" w:sz="8" w:space="0" w:color="auto"/>
              <w:right w:val="single" w:sz="8" w:space="0" w:color="auto"/>
            </w:tcBorders>
            <w:tcMar>
              <w:top w:w="0" w:type="dxa"/>
              <w:left w:w="108" w:type="dxa"/>
              <w:bottom w:w="0" w:type="dxa"/>
              <w:right w:w="108" w:type="dxa"/>
            </w:tcMar>
            <w:vAlign w:val="center"/>
            <w:hideMark/>
            <w:tcPrChange w:id="230" w:author="Nokia" w:date="2025-08-28T14:34:00Z" w16du:dateUtc="2025-08-28T06:34:00Z">
              <w:tcPr>
                <w:tcW w:w="4252"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tcPrChange>
          </w:tcPr>
          <w:p w14:paraId="12947CC1" w14:textId="77777777" w:rsidR="001D126F" w:rsidRPr="001D126F" w:rsidRDefault="001D126F" w:rsidP="001D126F">
            <w:pPr>
              <w:spacing w:after="0"/>
              <w:rPr>
                <w:ins w:id="231" w:author="Nokia" w:date="2025-08-28T14:32:00Z"/>
                <w:lang w:val="en-US"/>
              </w:rPr>
            </w:pPr>
            <w:ins w:id="232" w:author="Nokia" w:date="2025-08-28T14:32:00Z">
              <w:r w:rsidRPr="001D126F">
                <w:rPr>
                  <w:lang w:val="en-US"/>
                </w:rPr>
                <w:t>(TP to BL CR for TS 38.423) Support of UL rate control</w:t>
              </w:r>
            </w:ins>
          </w:p>
        </w:tc>
        <w:tc>
          <w:tcPr>
            <w:tcW w:w="241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Change w:id="233" w:author="Nokia" w:date="2025-08-28T14:34:00Z" w16du:dateUtc="2025-08-28T06:34:00Z">
              <w:tcPr>
                <w:tcW w:w="2410"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tcPrChange>
          </w:tcPr>
          <w:p w14:paraId="6582C5BD" w14:textId="77777777" w:rsidR="001D126F" w:rsidRPr="001D126F" w:rsidRDefault="001D126F" w:rsidP="001D126F">
            <w:pPr>
              <w:spacing w:after="0"/>
              <w:rPr>
                <w:ins w:id="234" w:author="Nokia" w:date="2025-08-28T14:32:00Z"/>
                <w:lang w:val="en-US"/>
              </w:rPr>
            </w:pPr>
            <w:proofErr w:type="spellStart"/>
            <w:ins w:id="235" w:author="Nokia" w:date="2025-08-28T14:32:00Z">
              <w:r w:rsidRPr="001D126F">
                <w:rPr>
                  <w:lang w:val="en-US"/>
                </w:rPr>
                <w:t>Ofinno</w:t>
              </w:r>
              <w:proofErr w:type="spellEnd"/>
              <w:r w:rsidRPr="001D126F">
                <w:rPr>
                  <w:lang w:val="en-US"/>
                </w:rPr>
                <w:t>, LLC</w:t>
              </w:r>
            </w:ins>
          </w:p>
        </w:tc>
      </w:tr>
    </w:tbl>
    <w:p w14:paraId="76ED8089" w14:textId="50C31D46" w:rsidR="001C7E69" w:rsidRDefault="001D126F">
      <w:pPr>
        <w:spacing w:after="0"/>
        <w:rPr>
          <w:rFonts w:ascii="Arial" w:hAnsi="Arial"/>
          <w:sz w:val="36"/>
        </w:rPr>
      </w:pPr>
      <w:ins w:id="236" w:author="Nokia" w:date="2025-08-28T14:32:00Z">
        <w:r w:rsidRPr="001D126F">
          <w:t xml:space="preserve"> </w:t>
        </w:r>
      </w:ins>
      <w:r w:rsidR="001C7E69">
        <w:br w:type="page"/>
      </w:r>
    </w:p>
    <w:p w14:paraId="1068EE46" w14:textId="0A87A28A" w:rsidR="001C7E69" w:rsidRPr="001C7E69" w:rsidRDefault="006972D3" w:rsidP="001C7E69">
      <w:pPr>
        <w:pStyle w:val="Heading1"/>
      </w:pPr>
      <w:r>
        <w:lastRenderedPageBreak/>
        <w:t>3</w:t>
      </w:r>
      <w:r>
        <w:tab/>
      </w:r>
      <w:r w:rsidR="001C7E69">
        <w:tab/>
      </w:r>
      <w:r w:rsidR="001C7E69" w:rsidRPr="001C7E69">
        <w:t>Unnecessary RLC retransmission avoidance</w:t>
      </w:r>
    </w:p>
    <w:p w14:paraId="2FAD933E" w14:textId="71EC1D8A" w:rsidR="005C341F" w:rsidRPr="005C341F" w:rsidRDefault="002043F3" w:rsidP="001C7E69">
      <w:pPr>
        <w:rPr>
          <w:lang w:val="en-US"/>
        </w:rPr>
      </w:pPr>
      <w:r>
        <w:rPr>
          <w:lang w:val="en-US"/>
        </w:rPr>
        <w:t xml:space="preserve">Continue discussion on </w:t>
      </w:r>
      <w:proofErr w:type="gramStart"/>
      <w:r>
        <w:rPr>
          <w:lang w:val="en-US"/>
        </w:rPr>
        <w:t>following</w:t>
      </w:r>
      <w:proofErr w:type="gramEnd"/>
      <w:r w:rsidR="005C341F" w:rsidRPr="005C341F">
        <w:rPr>
          <w:lang w:val="en-US"/>
        </w:rPr>
        <w:t>:</w:t>
      </w:r>
    </w:p>
    <w:p w14:paraId="0A36346B" w14:textId="77777777" w:rsidR="002043F3" w:rsidRPr="00BA6AA3" w:rsidRDefault="002043F3" w:rsidP="002043F3">
      <w:pPr>
        <w:widowControl w:val="0"/>
        <w:spacing w:after="60" w:line="276" w:lineRule="auto"/>
        <w:ind w:left="428" w:hanging="144"/>
        <w:rPr>
          <w:rFonts w:ascii="Calibri" w:hAnsi="Calibri" w:cs="Calibri"/>
          <w:b/>
          <w:color w:val="0000FF"/>
          <w:sz w:val="18"/>
        </w:rPr>
      </w:pPr>
      <w:r w:rsidRPr="00BA6AA3">
        <w:rPr>
          <w:rFonts w:ascii="Calibri" w:hAnsi="Calibri" w:cs="Calibri"/>
          <w:b/>
          <w:color w:val="0000FF"/>
          <w:sz w:val="18"/>
        </w:rPr>
        <w:t>For Unnecessary RLC retransmission avoidance</w:t>
      </w:r>
      <w:r>
        <w:rPr>
          <w:rFonts w:ascii="Calibri" w:hAnsi="Calibri" w:cs="Calibri"/>
          <w:b/>
          <w:color w:val="0000FF"/>
          <w:sz w:val="18"/>
        </w:rPr>
        <w:t xml:space="preserve">, </w:t>
      </w:r>
      <w:proofErr w:type="spellStart"/>
      <w:r>
        <w:rPr>
          <w:rFonts w:ascii="Calibri" w:hAnsi="Calibri" w:cs="Calibri"/>
          <w:b/>
          <w:color w:val="0000FF"/>
          <w:sz w:val="18"/>
        </w:rPr>
        <w:t>gNB</w:t>
      </w:r>
      <w:proofErr w:type="spellEnd"/>
      <w:r>
        <w:rPr>
          <w:rFonts w:ascii="Calibri" w:hAnsi="Calibri" w:cs="Calibri"/>
          <w:b/>
          <w:color w:val="0000FF"/>
          <w:sz w:val="18"/>
        </w:rPr>
        <w:t xml:space="preserve">-CU provide signalling to the </w:t>
      </w:r>
      <w:proofErr w:type="spellStart"/>
      <w:r>
        <w:rPr>
          <w:rFonts w:ascii="Calibri" w:hAnsi="Calibri" w:cs="Calibri"/>
          <w:b/>
          <w:color w:val="0000FF"/>
          <w:sz w:val="18"/>
        </w:rPr>
        <w:t>gNB</w:t>
      </w:r>
      <w:proofErr w:type="spellEnd"/>
      <w:r>
        <w:rPr>
          <w:rFonts w:ascii="Calibri" w:hAnsi="Calibri" w:cs="Calibri"/>
          <w:b/>
          <w:color w:val="0000FF"/>
          <w:sz w:val="18"/>
        </w:rPr>
        <w:t>-DU to enable or disable unnecessary RLC retransmission avoidance via F1AP.</w:t>
      </w:r>
    </w:p>
    <w:p w14:paraId="1421E111" w14:textId="580C55AC" w:rsidR="002043F3" w:rsidRDefault="002043F3" w:rsidP="001C7E69">
      <w:pPr>
        <w:rPr>
          <w:lang w:val="en-US"/>
        </w:rPr>
      </w:pPr>
      <w:r w:rsidRPr="002043F3">
        <w:rPr>
          <w:b/>
          <w:bCs/>
          <w:lang w:val="en-US"/>
        </w:rPr>
        <w:t>Moderator</w:t>
      </w:r>
      <w:r>
        <w:rPr>
          <w:lang w:val="en-US"/>
        </w:rPr>
        <w:t xml:space="preserve">: the main question is </w:t>
      </w:r>
      <w:proofErr w:type="gramStart"/>
      <w:r>
        <w:rPr>
          <w:lang w:val="en-US"/>
        </w:rPr>
        <w:t>whether</w:t>
      </w:r>
      <w:proofErr w:type="gramEnd"/>
      <w:r>
        <w:rPr>
          <w:lang w:val="en-US"/>
        </w:rPr>
        <w:t xml:space="preserve"> needs </w:t>
      </w:r>
      <w:r w:rsidRPr="002043F3">
        <w:rPr>
          <w:b/>
          <w:bCs/>
          <w:highlight w:val="yellow"/>
          <w:lang w:val="en-US"/>
        </w:rPr>
        <w:t>new F1AP</w:t>
      </w:r>
      <w:r w:rsidR="006F0741">
        <w:rPr>
          <w:b/>
          <w:bCs/>
          <w:highlight w:val="yellow"/>
          <w:lang w:val="en-US"/>
        </w:rPr>
        <w:t xml:space="preserve"> IE</w:t>
      </w:r>
      <w:r w:rsidRPr="002043F3">
        <w:rPr>
          <w:b/>
          <w:bCs/>
          <w:highlight w:val="yellow"/>
          <w:lang w:val="en-US"/>
        </w:rPr>
        <w:t xml:space="preserve"> </w:t>
      </w:r>
      <w:r>
        <w:rPr>
          <w:lang w:val="en-US"/>
        </w:rPr>
        <w:t xml:space="preserve">for </w:t>
      </w:r>
      <w:proofErr w:type="spellStart"/>
      <w:r w:rsidRPr="002043F3">
        <w:rPr>
          <w:lang w:val="en-US"/>
        </w:rPr>
        <w:t>gNB</w:t>
      </w:r>
      <w:proofErr w:type="spellEnd"/>
      <w:r w:rsidRPr="002043F3">
        <w:rPr>
          <w:lang w:val="en-US"/>
        </w:rPr>
        <w:t xml:space="preserve">-CU </w:t>
      </w:r>
      <w:r>
        <w:rPr>
          <w:lang w:val="en-US"/>
        </w:rPr>
        <w:t xml:space="preserve">to </w:t>
      </w:r>
      <w:r w:rsidRPr="002043F3">
        <w:rPr>
          <w:lang w:val="en-US"/>
        </w:rPr>
        <w:t xml:space="preserve">provide </w:t>
      </w:r>
      <w:proofErr w:type="spellStart"/>
      <w:r w:rsidRPr="002043F3">
        <w:rPr>
          <w:lang w:val="en-US"/>
        </w:rPr>
        <w:t>signalling</w:t>
      </w:r>
      <w:proofErr w:type="spellEnd"/>
      <w:r w:rsidRPr="002043F3">
        <w:rPr>
          <w:lang w:val="en-US"/>
        </w:rPr>
        <w:t xml:space="preserve"> to the </w:t>
      </w:r>
      <w:proofErr w:type="spellStart"/>
      <w:r w:rsidRPr="002043F3">
        <w:rPr>
          <w:lang w:val="en-US"/>
        </w:rPr>
        <w:t>gNB</w:t>
      </w:r>
      <w:proofErr w:type="spellEnd"/>
      <w:r w:rsidRPr="002043F3">
        <w:rPr>
          <w:lang w:val="en-US"/>
        </w:rPr>
        <w:t>-DU to enable or disable unnecessary RLC retransmission avoidance</w:t>
      </w:r>
      <w:r>
        <w:rPr>
          <w:lang w:val="en-US"/>
        </w:rPr>
        <w:t>.</w:t>
      </w:r>
    </w:p>
    <w:p w14:paraId="1F297791" w14:textId="437A1545" w:rsidR="002043F3" w:rsidRPr="002043F3" w:rsidRDefault="002043F3" w:rsidP="002043F3">
      <w:pPr>
        <w:rPr>
          <w:b/>
          <w:bCs/>
          <w:lang w:val="en-US"/>
        </w:rPr>
      </w:pPr>
      <w:r w:rsidRPr="002043F3">
        <w:rPr>
          <w:b/>
          <w:bCs/>
          <w:lang w:val="en-US"/>
        </w:rPr>
        <w:t xml:space="preserve">Q1: Please share your view on </w:t>
      </w:r>
      <w:proofErr w:type="gramStart"/>
      <w:r w:rsidRPr="002043F3">
        <w:rPr>
          <w:b/>
          <w:bCs/>
          <w:lang w:val="en-US"/>
        </w:rPr>
        <w:t>whether needs</w:t>
      </w:r>
      <w:proofErr w:type="gramEnd"/>
      <w:r w:rsidRPr="002043F3">
        <w:rPr>
          <w:b/>
          <w:bCs/>
          <w:lang w:val="en-US"/>
        </w:rPr>
        <w:t xml:space="preserve"> </w:t>
      </w:r>
      <w:r w:rsidRPr="002043F3">
        <w:rPr>
          <w:b/>
          <w:bCs/>
          <w:highlight w:val="yellow"/>
          <w:lang w:val="en-US"/>
        </w:rPr>
        <w:t xml:space="preserve">new F1AP </w:t>
      </w:r>
      <w:r w:rsidR="006F0741">
        <w:rPr>
          <w:b/>
          <w:bCs/>
          <w:highlight w:val="yellow"/>
          <w:lang w:val="en-US"/>
        </w:rPr>
        <w:t>IE</w:t>
      </w:r>
      <w:r w:rsidRPr="002043F3">
        <w:rPr>
          <w:b/>
          <w:bCs/>
          <w:lang w:val="en-US"/>
        </w:rPr>
        <w:t xml:space="preserve"> for </w:t>
      </w:r>
      <w:proofErr w:type="spellStart"/>
      <w:r w:rsidRPr="002043F3">
        <w:rPr>
          <w:b/>
          <w:bCs/>
          <w:lang w:val="en-US"/>
        </w:rPr>
        <w:t>gNB</w:t>
      </w:r>
      <w:proofErr w:type="spellEnd"/>
      <w:r w:rsidRPr="002043F3">
        <w:rPr>
          <w:b/>
          <w:bCs/>
          <w:lang w:val="en-US"/>
        </w:rPr>
        <w:t xml:space="preserve">-CU to provide </w:t>
      </w:r>
      <w:proofErr w:type="spellStart"/>
      <w:r w:rsidRPr="002043F3">
        <w:rPr>
          <w:b/>
          <w:bCs/>
          <w:lang w:val="en-US"/>
        </w:rPr>
        <w:t>signalling</w:t>
      </w:r>
      <w:proofErr w:type="spellEnd"/>
      <w:r w:rsidRPr="002043F3">
        <w:rPr>
          <w:b/>
          <w:bCs/>
          <w:lang w:val="en-US"/>
        </w:rPr>
        <w:t xml:space="preserve"> to the </w:t>
      </w:r>
      <w:proofErr w:type="spellStart"/>
      <w:r w:rsidRPr="002043F3">
        <w:rPr>
          <w:b/>
          <w:bCs/>
          <w:lang w:val="en-US"/>
        </w:rPr>
        <w:t>gNB</w:t>
      </w:r>
      <w:proofErr w:type="spellEnd"/>
      <w:r w:rsidRPr="002043F3">
        <w:rPr>
          <w:b/>
          <w:bCs/>
          <w:lang w:val="en-US"/>
        </w:rPr>
        <w:t>-DU to enable or disable unnecessary RLC retransmission avoidance.</w:t>
      </w:r>
    </w:p>
    <w:tbl>
      <w:tblPr>
        <w:tblStyle w:val="TableGrid"/>
        <w:tblW w:w="0" w:type="auto"/>
        <w:tblLook w:val="04A0" w:firstRow="1" w:lastRow="0" w:firstColumn="1" w:lastColumn="0" w:noHBand="0" w:noVBand="1"/>
      </w:tblPr>
      <w:tblGrid>
        <w:gridCol w:w="1050"/>
        <w:gridCol w:w="975"/>
        <w:gridCol w:w="6991"/>
      </w:tblGrid>
      <w:tr w:rsidR="00BA4003" w14:paraId="45B9A043" w14:textId="77777777" w:rsidTr="0082122F">
        <w:tc>
          <w:tcPr>
            <w:tcW w:w="1050" w:type="dxa"/>
          </w:tcPr>
          <w:p w14:paraId="5CA6C786" w14:textId="1BF69B05" w:rsidR="00BA4003" w:rsidRDefault="00BA4003" w:rsidP="00BA4003">
            <w:pPr>
              <w:jc w:val="center"/>
              <w:rPr>
                <w:b/>
                <w:bCs/>
                <w:lang w:val="en-US"/>
              </w:rPr>
            </w:pPr>
            <w:r>
              <w:rPr>
                <w:b/>
                <w:bCs/>
                <w:lang w:val="en-US"/>
              </w:rPr>
              <w:t>Company</w:t>
            </w:r>
          </w:p>
        </w:tc>
        <w:tc>
          <w:tcPr>
            <w:tcW w:w="990" w:type="dxa"/>
          </w:tcPr>
          <w:p w14:paraId="05414AAE" w14:textId="05C0A4CC" w:rsidR="00BA4003" w:rsidRDefault="00BA4003" w:rsidP="00BA4003">
            <w:pPr>
              <w:jc w:val="center"/>
              <w:rPr>
                <w:b/>
                <w:bCs/>
                <w:lang w:val="en-US"/>
              </w:rPr>
            </w:pPr>
            <w:r>
              <w:rPr>
                <w:b/>
                <w:bCs/>
                <w:lang w:val="en-US"/>
              </w:rPr>
              <w:t>Yes/No</w:t>
            </w:r>
          </w:p>
        </w:tc>
        <w:tc>
          <w:tcPr>
            <w:tcW w:w="7589" w:type="dxa"/>
          </w:tcPr>
          <w:p w14:paraId="34DAB760" w14:textId="0C6C6F9E" w:rsidR="00BA4003" w:rsidRDefault="00BA4003" w:rsidP="00BA4003">
            <w:pPr>
              <w:jc w:val="center"/>
              <w:rPr>
                <w:b/>
                <w:bCs/>
                <w:lang w:val="en-US"/>
              </w:rPr>
            </w:pPr>
            <w:r>
              <w:rPr>
                <w:b/>
                <w:bCs/>
                <w:lang w:val="en-US"/>
              </w:rPr>
              <w:t>Comments</w:t>
            </w:r>
          </w:p>
        </w:tc>
      </w:tr>
      <w:tr w:rsidR="00BA4003" w14:paraId="2596999C" w14:textId="77777777" w:rsidTr="0082122F">
        <w:tc>
          <w:tcPr>
            <w:tcW w:w="1050" w:type="dxa"/>
          </w:tcPr>
          <w:p w14:paraId="7D4601A1" w14:textId="77777777" w:rsidR="00BA4003" w:rsidRPr="00803BA2" w:rsidRDefault="00BA4003" w:rsidP="001C7E69">
            <w:pPr>
              <w:rPr>
                <w:lang w:val="en-US"/>
              </w:rPr>
            </w:pPr>
          </w:p>
        </w:tc>
        <w:tc>
          <w:tcPr>
            <w:tcW w:w="990" w:type="dxa"/>
          </w:tcPr>
          <w:p w14:paraId="01B96EC9" w14:textId="77777777" w:rsidR="00BA4003" w:rsidRPr="00803BA2" w:rsidRDefault="00BA4003" w:rsidP="001C7E69">
            <w:pPr>
              <w:rPr>
                <w:lang w:val="en-US"/>
              </w:rPr>
            </w:pPr>
          </w:p>
        </w:tc>
        <w:tc>
          <w:tcPr>
            <w:tcW w:w="7589" w:type="dxa"/>
          </w:tcPr>
          <w:p w14:paraId="41DBBAB5" w14:textId="77777777" w:rsidR="00BA4003" w:rsidRPr="00803BA2" w:rsidRDefault="00BA4003" w:rsidP="001C7E69">
            <w:pPr>
              <w:rPr>
                <w:lang w:val="en-US"/>
              </w:rPr>
            </w:pPr>
          </w:p>
        </w:tc>
      </w:tr>
      <w:tr w:rsidR="00BA4003" w14:paraId="2D67EE0B" w14:textId="77777777" w:rsidTr="0082122F">
        <w:tc>
          <w:tcPr>
            <w:tcW w:w="1050" w:type="dxa"/>
          </w:tcPr>
          <w:p w14:paraId="1D8FB6B6" w14:textId="77777777" w:rsidR="00BA4003" w:rsidRPr="00803BA2" w:rsidRDefault="00BA4003" w:rsidP="001C7E69">
            <w:pPr>
              <w:rPr>
                <w:lang w:val="en-US"/>
              </w:rPr>
            </w:pPr>
          </w:p>
        </w:tc>
        <w:tc>
          <w:tcPr>
            <w:tcW w:w="990" w:type="dxa"/>
          </w:tcPr>
          <w:p w14:paraId="2D613112" w14:textId="77777777" w:rsidR="00BA4003" w:rsidRPr="00803BA2" w:rsidRDefault="00BA4003" w:rsidP="001C7E69">
            <w:pPr>
              <w:rPr>
                <w:lang w:val="en-US"/>
              </w:rPr>
            </w:pPr>
          </w:p>
        </w:tc>
        <w:tc>
          <w:tcPr>
            <w:tcW w:w="7589" w:type="dxa"/>
          </w:tcPr>
          <w:p w14:paraId="04A447EC" w14:textId="77777777" w:rsidR="00BA4003" w:rsidRPr="00803BA2" w:rsidRDefault="00BA4003" w:rsidP="001C7E69">
            <w:pPr>
              <w:rPr>
                <w:lang w:val="en-US"/>
              </w:rPr>
            </w:pPr>
          </w:p>
        </w:tc>
      </w:tr>
      <w:tr w:rsidR="00BA4003" w14:paraId="57010A9B" w14:textId="77777777" w:rsidTr="0082122F">
        <w:tc>
          <w:tcPr>
            <w:tcW w:w="1050" w:type="dxa"/>
          </w:tcPr>
          <w:p w14:paraId="0723F683" w14:textId="77777777" w:rsidR="00BA4003" w:rsidRPr="00803BA2" w:rsidRDefault="00BA4003" w:rsidP="001C7E69">
            <w:pPr>
              <w:rPr>
                <w:lang w:val="en-US"/>
              </w:rPr>
            </w:pPr>
          </w:p>
        </w:tc>
        <w:tc>
          <w:tcPr>
            <w:tcW w:w="990" w:type="dxa"/>
          </w:tcPr>
          <w:p w14:paraId="09B4C341" w14:textId="77777777" w:rsidR="00BA4003" w:rsidRPr="00803BA2" w:rsidRDefault="00BA4003" w:rsidP="001C7E69">
            <w:pPr>
              <w:rPr>
                <w:lang w:val="en-US"/>
              </w:rPr>
            </w:pPr>
          </w:p>
        </w:tc>
        <w:tc>
          <w:tcPr>
            <w:tcW w:w="7589" w:type="dxa"/>
          </w:tcPr>
          <w:p w14:paraId="76B348E9" w14:textId="77777777" w:rsidR="00BA4003" w:rsidRPr="00803BA2" w:rsidRDefault="00BA4003" w:rsidP="001C7E69">
            <w:pPr>
              <w:rPr>
                <w:lang w:val="en-US"/>
              </w:rPr>
            </w:pPr>
          </w:p>
        </w:tc>
      </w:tr>
      <w:tr w:rsidR="00BA4003" w14:paraId="6099C678" w14:textId="77777777" w:rsidTr="0082122F">
        <w:tc>
          <w:tcPr>
            <w:tcW w:w="1050" w:type="dxa"/>
          </w:tcPr>
          <w:p w14:paraId="5E00AECE" w14:textId="77777777" w:rsidR="00BA4003" w:rsidRPr="00803BA2" w:rsidRDefault="00BA4003" w:rsidP="001C7E69">
            <w:pPr>
              <w:rPr>
                <w:lang w:val="en-US"/>
              </w:rPr>
            </w:pPr>
          </w:p>
        </w:tc>
        <w:tc>
          <w:tcPr>
            <w:tcW w:w="990" w:type="dxa"/>
          </w:tcPr>
          <w:p w14:paraId="5B3EEE26" w14:textId="77777777" w:rsidR="00BA4003" w:rsidRPr="00803BA2" w:rsidRDefault="00BA4003" w:rsidP="001C7E69">
            <w:pPr>
              <w:rPr>
                <w:lang w:val="en-US"/>
              </w:rPr>
            </w:pPr>
          </w:p>
        </w:tc>
        <w:tc>
          <w:tcPr>
            <w:tcW w:w="7589" w:type="dxa"/>
          </w:tcPr>
          <w:p w14:paraId="1843156D" w14:textId="77777777" w:rsidR="00BA4003" w:rsidRPr="00803BA2" w:rsidRDefault="00BA4003" w:rsidP="001C7E69">
            <w:pPr>
              <w:rPr>
                <w:lang w:val="en-US"/>
              </w:rPr>
            </w:pPr>
          </w:p>
        </w:tc>
      </w:tr>
      <w:tr w:rsidR="00BA4003" w14:paraId="3534A60F" w14:textId="77777777" w:rsidTr="0082122F">
        <w:tc>
          <w:tcPr>
            <w:tcW w:w="1050" w:type="dxa"/>
          </w:tcPr>
          <w:p w14:paraId="065FDB90" w14:textId="77777777" w:rsidR="00BA4003" w:rsidRPr="00803BA2" w:rsidRDefault="00BA4003" w:rsidP="001C7E69">
            <w:pPr>
              <w:rPr>
                <w:lang w:val="en-US"/>
              </w:rPr>
            </w:pPr>
          </w:p>
        </w:tc>
        <w:tc>
          <w:tcPr>
            <w:tcW w:w="990" w:type="dxa"/>
          </w:tcPr>
          <w:p w14:paraId="2676E15B" w14:textId="77777777" w:rsidR="00BA4003" w:rsidRPr="00803BA2" w:rsidRDefault="00BA4003" w:rsidP="001C7E69">
            <w:pPr>
              <w:rPr>
                <w:lang w:val="en-US"/>
              </w:rPr>
            </w:pPr>
          </w:p>
        </w:tc>
        <w:tc>
          <w:tcPr>
            <w:tcW w:w="7589" w:type="dxa"/>
          </w:tcPr>
          <w:p w14:paraId="39B022D2" w14:textId="77777777" w:rsidR="00BA4003" w:rsidRPr="00803BA2" w:rsidRDefault="00BA4003" w:rsidP="001C7E69">
            <w:pPr>
              <w:rPr>
                <w:lang w:val="en-US"/>
              </w:rPr>
            </w:pPr>
          </w:p>
        </w:tc>
      </w:tr>
      <w:tr w:rsidR="0082122F" w14:paraId="62A2B155" w14:textId="77777777" w:rsidTr="0082122F">
        <w:tc>
          <w:tcPr>
            <w:tcW w:w="1050" w:type="dxa"/>
          </w:tcPr>
          <w:p w14:paraId="6748931F" w14:textId="77777777" w:rsidR="0082122F" w:rsidRPr="00803BA2" w:rsidRDefault="0082122F" w:rsidP="00214A4A">
            <w:pPr>
              <w:rPr>
                <w:lang w:val="en-US"/>
              </w:rPr>
            </w:pPr>
          </w:p>
        </w:tc>
        <w:tc>
          <w:tcPr>
            <w:tcW w:w="990" w:type="dxa"/>
          </w:tcPr>
          <w:p w14:paraId="66410438" w14:textId="77777777" w:rsidR="0082122F" w:rsidRPr="00803BA2" w:rsidRDefault="0082122F" w:rsidP="00214A4A">
            <w:pPr>
              <w:rPr>
                <w:lang w:val="en-US"/>
              </w:rPr>
            </w:pPr>
          </w:p>
        </w:tc>
        <w:tc>
          <w:tcPr>
            <w:tcW w:w="7589" w:type="dxa"/>
          </w:tcPr>
          <w:p w14:paraId="674BD120" w14:textId="77777777" w:rsidR="0082122F" w:rsidRPr="00803BA2" w:rsidRDefault="0082122F" w:rsidP="00214A4A">
            <w:pPr>
              <w:rPr>
                <w:lang w:val="en-US"/>
              </w:rPr>
            </w:pPr>
          </w:p>
        </w:tc>
      </w:tr>
      <w:tr w:rsidR="0082122F" w14:paraId="6D365EE0" w14:textId="77777777" w:rsidTr="0082122F">
        <w:tc>
          <w:tcPr>
            <w:tcW w:w="1050" w:type="dxa"/>
          </w:tcPr>
          <w:p w14:paraId="1679FB9F" w14:textId="77777777" w:rsidR="0082122F" w:rsidRPr="00803BA2" w:rsidRDefault="0082122F" w:rsidP="00214A4A">
            <w:pPr>
              <w:rPr>
                <w:lang w:val="en-US"/>
              </w:rPr>
            </w:pPr>
          </w:p>
        </w:tc>
        <w:tc>
          <w:tcPr>
            <w:tcW w:w="990" w:type="dxa"/>
          </w:tcPr>
          <w:p w14:paraId="60B6D242" w14:textId="77777777" w:rsidR="0082122F" w:rsidRPr="00803BA2" w:rsidRDefault="0082122F" w:rsidP="00214A4A">
            <w:pPr>
              <w:rPr>
                <w:lang w:val="en-US"/>
              </w:rPr>
            </w:pPr>
          </w:p>
        </w:tc>
        <w:tc>
          <w:tcPr>
            <w:tcW w:w="7589" w:type="dxa"/>
          </w:tcPr>
          <w:p w14:paraId="60AD2376" w14:textId="77777777" w:rsidR="0082122F" w:rsidRPr="00803BA2" w:rsidRDefault="0082122F" w:rsidP="00214A4A">
            <w:pPr>
              <w:rPr>
                <w:lang w:val="en-US"/>
              </w:rPr>
            </w:pPr>
          </w:p>
        </w:tc>
      </w:tr>
      <w:tr w:rsidR="0082122F" w14:paraId="084AF1C1" w14:textId="77777777" w:rsidTr="0082122F">
        <w:tc>
          <w:tcPr>
            <w:tcW w:w="1050" w:type="dxa"/>
          </w:tcPr>
          <w:p w14:paraId="59E29EA0" w14:textId="77777777" w:rsidR="0082122F" w:rsidRPr="00803BA2" w:rsidRDefault="0082122F" w:rsidP="00214A4A">
            <w:pPr>
              <w:rPr>
                <w:lang w:val="en-US"/>
              </w:rPr>
            </w:pPr>
          </w:p>
        </w:tc>
        <w:tc>
          <w:tcPr>
            <w:tcW w:w="990" w:type="dxa"/>
          </w:tcPr>
          <w:p w14:paraId="65EC45A7" w14:textId="77777777" w:rsidR="0082122F" w:rsidRPr="00803BA2" w:rsidRDefault="0082122F" w:rsidP="00214A4A">
            <w:pPr>
              <w:rPr>
                <w:lang w:val="en-US"/>
              </w:rPr>
            </w:pPr>
          </w:p>
        </w:tc>
        <w:tc>
          <w:tcPr>
            <w:tcW w:w="7589" w:type="dxa"/>
          </w:tcPr>
          <w:p w14:paraId="3438F63B" w14:textId="77777777" w:rsidR="0082122F" w:rsidRPr="00803BA2" w:rsidRDefault="0082122F" w:rsidP="00214A4A">
            <w:pPr>
              <w:rPr>
                <w:lang w:val="en-US"/>
              </w:rPr>
            </w:pPr>
          </w:p>
        </w:tc>
      </w:tr>
    </w:tbl>
    <w:p w14:paraId="6233B62F" w14:textId="14DCBBF6" w:rsidR="002043F3" w:rsidRPr="002043F3" w:rsidRDefault="002043F3" w:rsidP="001C7E69">
      <w:pPr>
        <w:rPr>
          <w:b/>
          <w:bCs/>
          <w:lang w:val="en-US"/>
        </w:rPr>
      </w:pPr>
    </w:p>
    <w:p w14:paraId="0218930F" w14:textId="77777777" w:rsidR="0069550B" w:rsidRDefault="0069550B" w:rsidP="001C7E69">
      <w:pPr>
        <w:rPr>
          <w:lang w:val="en-US"/>
        </w:rPr>
      </w:pPr>
    </w:p>
    <w:p w14:paraId="01FF1513" w14:textId="77777777" w:rsidR="00661B0E" w:rsidRPr="00C5773F" w:rsidRDefault="00661B0E" w:rsidP="00661B0E">
      <w:pPr>
        <w:rPr>
          <w:b/>
          <w:bCs/>
          <w:sz w:val="24"/>
          <w:szCs w:val="24"/>
          <w:lang w:val="en-US" w:eastAsia="zh-CN"/>
        </w:rPr>
      </w:pPr>
      <w:r w:rsidRPr="00C5773F">
        <w:rPr>
          <w:b/>
          <w:bCs/>
          <w:sz w:val="24"/>
          <w:szCs w:val="24"/>
          <w:lang w:val="en-US" w:eastAsia="zh-CN"/>
        </w:rPr>
        <w:t>Summary of offline discussion:</w:t>
      </w:r>
    </w:p>
    <w:p w14:paraId="49BCB6FD" w14:textId="70D646D2" w:rsidR="000E0403" w:rsidRPr="00C219CE" w:rsidRDefault="00FE44F7" w:rsidP="001C7E69">
      <w:pPr>
        <w:rPr>
          <w:ins w:id="237" w:author="Nokia" w:date="2025-08-28T13:14:00Z" w16du:dateUtc="2025-08-28T05:14:00Z"/>
          <w:b/>
          <w:bCs/>
          <w:lang w:val="en-US"/>
          <w:rPrChange w:id="238" w:author="Nokia" w:date="2025-08-28T14:19:00Z" w16du:dateUtc="2025-08-28T06:19:00Z">
            <w:rPr>
              <w:ins w:id="239" w:author="Nokia" w:date="2025-08-28T13:14:00Z" w16du:dateUtc="2025-08-28T05:14:00Z"/>
              <w:lang w:val="en-US"/>
            </w:rPr>
          </w:rPrChange>
        </w:rPr>
      </w:pPr>
      <w:ins w:id="240" w:author="Nokia" w:date="2025-08-28T13:05:00Z" w16du:dateUtc="2025-08-28T05:05:00Z">
        <w:r w:rsidRPr="00C219CE">
          <w:rPr>
            <w:b/>
            <w:bCs/>
            <w:lang w:val="en-US"/>
            <w:rPrChange w:id="241" w:author="Nokia" w:date="2025-08-28T14:19:00Z" w16du:dateUtc="2025-08-28T06:19:00Z">
              <w:rPr>
                <w:lang w:val="en-US"/>
              </w:rPr>
            </w:rPrChange>
          </w:rPr>
          <w:t xml:space="preserve">No </w:t>
        </w:r>
      </w:ins>
      <w:ins w:id="242" w:author="Nokia" w:date="2025-08-28T13:14:00Z" w16du:dateUtc="2025-08-28T05:14:00Z">
        <w:r w:rsidRPr="00C219CE">
          <w:rPr>
            <w:b/>
            <w:bCs/>
            <w:lang w:val="en-US"/>
            <w:rPrChange w:id="243" w:author="Nokia" w:date="2025-08-28T14:19:00Z" w16du:dateUtc="2025-08-28T06:19:00Z">
              <w:rPr>
                <w:lang w:val="en-US"/>
              </w:rPr>
            </w:rPrChange>
          </w:rPr>
          <w:t>cons</w:t>
        </w:r>
      </w:ins>
      <w:ins w:id="244" w:author="Nokia" w:date="2025-08-28T14:06:00Z" w16du:dateUtc="2025-08-28T06:06:00Z">
        <w:r w:rsidR="00802C6C" w:rsidRPr="00C219CE">
          <w:rPr>
            <w:b/>
            <w:bCs/>
            <w:lang w:val="en-US"/>
            <w:rPrChange w:id="245" w:author="Nokia" w:date="2025-08-28T14:19:00Z" w16du:dateUtc="2025-08-28T06:19:00Z">
              <w:rPr>
                <w:lang w:val="en-US"/>
              </w:rPr>
            </w:rPrChange>
          </w:rPr>
          <w:t>ens</w:t>
        </w:r>
      </w:ins>
      <w:ins w:id="246" w:author="Nokia" w:date="2025-08-28T13:14:00Z" w16du:dateUtc="2025-08-28T05:14:00Z">
        <w:r w:rsidRPr="00C219CE">
          <w:rPr>
            <w:b/>
            <w:bCs/>
            <w:lang w:val="en-US"/>
            <w:rPrChange w:id="247" w:author="Nokia" w:date="2025-08-28T14:19:00Z" w16du:dateUtc="2025-08-28T06:19:00Z">
              <w:rPr>
                <w:lang w:val="en-US"/>
              </w:rPr>
            </w:rPrChange>
          </w:rPr>
          <w:t>us on enhancement to</w:t>
        </w:r>
      </w:ins>
      <w:ins w:id="248" w:author="Nokia" w:date="2025-08-28T13:05:00Z" w16du:dateUtc="2025-08-28T05:05:00Z">
        <w:r w:rsidRPr="00C219CE">
          <w:rPr>
            <w:b/>
            <w:bCs/>
            <w:lang w:val="en-US"/>
            <w:rPrChange w:id="249" w:author="Nokia" w:date="2025-08-28T14:19:00Z" w16du:dateUtc="2025-08-28T06:19:00Z">
              <w:rPr>
                <w:lang w:val="en-US"/>
              </w:rPr>
            </w:rPrChange>
          </w:rPr>
          <w:t xml:space="preserve"> F1</w:t>
        </w:r>
      </w:ins>
      <w:ins w:id="250" w:author="Nokia" w:date="2025-08-28T13:14:00Z" w16du:dateUtc="2025-08-28T05:14:00Z">
        <w:r w:rsidR="00647030" w:rsidRPr="00C219CE">
          <w:rPr>
            <w:b/>
            <w:bCs/>
            <w:lang w:val="en-US"/>
            <w:rPrChange w:id="251" w:author="Nokia" w:date="2025-08-28T14:19:00Z" w16du:dateUtc="2025-08-28T06:19:00Z">
              <w:rPr>
                <w:lang w:val="en-US"/>
              </w:rPr>
            </w:rPrChange>
          </w:rPr>
          <w:t>-C</w:t>
        </w:r>
      </w:ins>
      <w:ins w:id="252" w:author="Nokia" w:date="2025-08-28T14:19:00Z" w16du:dateUtc="2025-08-28T06:19:00Z">
        <w:r w:rsidR="00C219CE">
          <w:rPr>
            <w:b/>
            <w:bCs/>
            <w:lang w:val="en-US"/>
          </w:rPr>
          <w:t>.</w:t>
        </w:r>
      </w:ins>
    </w:p>
    <w:p w14:paraId="11B48B95" w14:textId="77777777" w:rsidR="00FE44F7" w:rsidRDefault="00FE44F7" w:rsidP="001C7E69">
      <w:pPr>
        <w:rPr>
          <w:lang w:val="en-US"/>
        </w:rPr>
      </w:pPr>
    </w:p>
    <w:p w14:paraId="6BDA19E5" w14:textId="77777777" w:rsidR="00F91A0B" w:rsidRDefault="00F91A0B" w:rsidP="001C7E69">
      <w:pPr>
        <w:rPr>
          <w:lang w:val="en-US"/>
        </w:rPr>
      </w:pPr>
    </w:p>
    <w:p w14:paraId="5F7FEBA5" w14:textId="610DB486" w:rsidR="00D672E0" w:rsidRDefault="00D672E0" w:rsidP="00D672E0">
      <w:pPr>
        <w:pStyle w:val="Heading1"/>
      </w:pPr>
      <w:r>
        <w:t>4</w:t>
      </w:r>
      <w:r>
        <w:tab/>
      </w:r>
      <w:r w:rsidRPr="00665AD6">
        <w:t>Clean-up for QNC</w:t>
      </w:r>
    </w:p>
    <w:p w14:paraId="49801206" w14:textId="77777777" w:rsidR="00D672E0" w:rsidRDefault="00D672E0" w:rsidP="00D672E0">
      <w:r w:rsidRPr="00805DCC">
        <w:t xml:space="preserve">Contribution </w:t>
      </w:r>
      <w:r>
        <w:t>5610</w:t>
      </w:r>
      <w:r w:rsidRPr="00805DCC">
        <w:t xml:space="preserve"> (</w:t>
      </w:r>
      <w:r>
        <w:fldChar w:fldCharType="begin"/>
      </w:r>
      <w:r>
        <w:instrText xml:space="preserve"> REF _Ref206943750 \r \h </w:instrText>
      </w:r>
      <w:r>
        <w:fldChar w:fldCharType="separate"/>
      </w:r>
      <w:r>
        <w:t>[17]</w:t>
      </w:r>
      <w:r>
        <w:fldChar w:fldCharType="end"/>
      </w:r>
      <w:r w:rsidRPr="00805DCC">
        <w:t>)</w:t>
      </w:r>
      <w:r>
        <w:t xml:space="preserve"> and 5611 (</w:t>
      </w:r>
      <w:r>
        <w:fldChar w:fldCharType="begin"/>
      </w:r>
      <w:r>
        <w:instrText xml:space="preserve"> REF _Ref206943755 \r \h </w:instrText>
      </w:r>
      <w:r>
        <w:fldChar w:fldCharType="separate"/>
      </w:r>
      <w:r>
        <w:t>[18]</w:t>
      </w:r>
      <w:r>
        <w:fldChar w:fldCharType="end"/>
      </w:r>
      <w:r>
        <w:t xml:space="preserve">) raised an issue for the inconsistency between RAN3 specs and SA2 spec. </w:t>
      </w:r>
      <w:r>
        <w:rPr>
          <w:rFonts w:hint="eastAsia"/>
          <w:lang w:eastAsia="zh-CN"/>
        </w:rPr>
        <w:t>A</w:t>
      </w:r>
      <w:r>
        <w:rPr>
          <w:lang w:eastAsia="zh-CN"/>
        </w:rPr>
        <w:t xml:space="preserve">ccording to TS 23.501, QoS parameters including GFBR, PDB and PER should be considered for QNC. The NG-RAN shall send notifications of “GFBR can no longer (or can again) be guaranteed” when it determines that the </w:t>
      </w:r>
      <w:r w:rsidRPr="00C26775">
        <w:rPr>
          <w:u w:val="single"/>
          <w:lang w:eastAsia="zh-CN"/>
        </w:rPr>
        <w:t xml:space="preserve">GFBR, PDB or PER </w:t>
      </w:r>
      <w:r>
        <w:rPr>
          <w:lang w:eastAsia="zh-CN"/>
        </w:rPr>
        <w:t>of the QoS profile cannot be fulfilled (or can be fulfilled again). When PDU Set QoS parameters PSDB and PSER are included in the QoS profile, the NG-RAN uses PSDB and PSER to supersede PDB and PER when determining whether to send the notifications.</w:t>
      </w:r>
    </w:p>
    <w:p w14:paraId="51405E66" w14:textId="77777777" w:rsidR="00D672E0" w:rsidRDefault="00D672E0" w:rsidP="00D672E0">
      <w:r w:rsidRPr="0060745C">
        <w:rPr>
          <w:b/>
          <w:bCs/>
        </w:rPr>
        <w:t>Moderator</w:t>
      </w:r>
      <w:r>
        <w:t xml:space="preserve">: it is only </w:t>
      </w:r>
      <w:r w:rsidRPr="002E755D">
        <w:rPr>
          <w:b/>
          <w:bCs/>
        </w:rPr>
        <w:t>one</w:t>
      </w:r>
      <w:r>
        <w:t xml:space="preserve"> codepoint sent to CN, so the CN can only know whether the GBR QoS is met or not met, but not possible to know whether it’s a specific parameter (e.g. GFBR and/or PDB and/or PER) is met or not met. Moderator suggest update current text to be general, e.g. “</w:t>
      </w:r>
      <w:r w:rsidRPr="00770D32">
        <w:rPr>
          <w:rFonts w:eastAsia="Times New Roman"/>
          <w:lang w:eastAsia="ja-JP"/>
        </w:rPr>
        <w:t>to indicate that</w:t>
      </w:r>
      <w:r>
        <w:rPr>
          <w:rFonts w:eastAsia="Times New Roman"/>
          <w:lang w:eastAsia="ja-JP"/>
        </w:rPr>
        <w:t xml:space="preserve"> the </w:t>
      </w:r>
      <w:r w:rsidRPr="002E755D">
        <w:rPr>
          <w:rFonts w:eastAsia="Times New Roman"/>
          <w:b/>
          <w:bCs/>
          <w:lang w:eastAsia="ja-JP"/>
        </w:rPr>
        <w:t>GBR QoS</w:t>
      </w:r>
      <w:r>
        <w:rPr>
          <w:rFonts w:eastAsia="Times New Roman"/>
          <w:lang w:eastAsia="ja-JP"/>
        </w:rPr>
        <w:t xml:space="preserve"> … cannot be fulfilled…”, rather to mention a specific parameter (e.g. GFBR or PDB or PER).  </w:t>
      </w:r>
      <w:r>
        <w:t xml:space="preserve"> </w:t>
      </w:r>
    </w:p>
    <w:p w14:paraId="2D725050" w14:textId="3C807F6C" w:rsidR="00D672E0" w:rsidRPr="00425090" w:rsidRDefault="00491A25" w:rsidP="00D672E0">
      <w:pPr>
        <w:rPr>
          <w:b/>
          <w:bCs/>
        </w:rPr>
      </w:pPr>
      <w:r>
        <w:rPr>
          <w:b/>
          <w:bCs/>
          <w:highlight w:val="yellow"/>
        </w:rPr>
        <w:lastRenderedPageBreak/>
        <w:t xml:space="preserve">One possible solution is to </w:t>
      </w:r>
      <w:r w:rsidR="00D672E0">
        <w:rPr>
          <w:b/>
          <w:bCs/>
          <w:highlight w:val="yellow"/>
        </w:rPr>
        <w:t>use general term</w:t>
      </w:r>
      <w:ins w:id="253" w:author="Nokia" w:date="2025-08-28T14:09:00Z" w16du:dateUtc="2025-08-28T06:09:00Z">
        <w:r w:rsidR="00802C6C">
          <w:rPr>
            <w:b/>
            <w:bCs/>
            <w:highlight w:val="yellow"/>
          </w:rPr>
          <w:t>inology</w:t>
        </w:r>
      </w:ins>
      <w:r w:rsidR="00D672E0">
        <w:rPr>
          <w:b/>
          <w:bCs/>
          <w:highlight w:val="yellow"/>
        </w:rPr>
        <w:t xml:space="preserve"> (e.g. GBR QoS) rather the specific QoS parameter (e.g. GFBR, PDB, etc) to describe the QNC notification</w:t>
      </w:r>
      <w:r w:rsidR="00D672E0" w:rsidRPr="00425090">
        <w:rPr>
          <w:b/>
          <w:bCs/>
          <w:highlight w:val="yellow"/>
        </w:rPr>
        <w:t>.</w:t>
      </w:r>
      <w:r w:rsidR="00D672E0" w:rsidRPr="00425090">
        <w:rPr>
          <w:b/>
          <w:bCs/>
        </w:rPr>
        <w:t xml:space="preserve"> </w:t>
      </w:r>
      <w:r w:rsidR="00625BB4">
        <w:rPr>
          <w:b/>
          <w:bCs/>
        </w:rPr>
        <w:t xml:space="preserve"> If this is agreed, TPs for TS 38.300 and TS 37.340 are needed. </w:t>
      </w:r>
    </w:p>
    <w:p w14:paraId="157FDE10" w14:textId="77777777" w:rsidR="00D672E0" w:rsidRDefault="00D672E0" w:rsidP="00D672E0"/>
    <w:p w14:paraId="59CA7ACF" w14:textId="07D7B3F4" w:rsidR="00840A2A" w:rsidRPr="002043F3" w:rsidRDefault="00840A2A" w:rsidP="00840A2A">
      <w:pPr>
        <w:rPr>
          <w:b/>
          <w:bCs/>
          <w:lang w:val="en-US"/>
        </w:rPr>
      </w:pPr>
      <w:r w:rsidRPr="002043F3">
        <w:rPr>
          <w:b/>
          <w:bCs/>
          <w:lang w:val="en-US"/>
        </w:rPr>
        <w:t>Q</w:t>
      </w:r>
      <w:r>
        <w:rPr>
          <w:b/>
          <w:bCs/>
          <w:lang w:val="en-US"/>
        </w:rPr>
        <w:t>2</w:t>
      </w:r>
      <w:r w:rsidRPr="002043F3">
        <w:rPr>
          <w:b/>
          <w:bCs/>
          <w:lang w:val="en-US"/>
        </w:rPr>
        <w:t xml:space="preserve">: Please share your view on </w:t>
      </w:r>
      <w:proofErr w:type="gramStart"/>
      <w:r>
        <w:rPr>
          <w:b/>
          <w:bCs/>
          <w:lang w:val="en-US"/>
        </w:rPr>
        <w:t>above</w:t>
      </w:r>
      <w:proofErr w:type="gramEnd"/>
      <w:r>
        <w:rPr>
          <w:b/>
          <w:bCs/>
          <w:lang w:val="en-US"/>
        </w:rPr>
        <w:t xml:space="preserve"> </w:t>
      </w:r>
      <w:r w:rsidR="00491A25">
        <w:rPr>
          <w:b/>
          <w:bCs/>
          <w:lang w:val="en-US"/>
        </w:rPr>
        <w:t>solution</w:t>
      </w:r>
      <w:r w:rsidRPr="002043F3">
        <w:rPr>
          <w:b/>
          <w:bCs/>
          <w:lang w:val="en-US"/>
        </w:rPr>
        <w:t>.</w:t>
      </w:r>
    </w:p>
    <w:tbl>
      <w:tblPr>
        <w:tblStyle w:val="TableGrid"/>
        <w:tblW w:w="0" w:type="auto"/>
        <w:tblLook w:val="04A0" w:firstRow="1" w:lastRow="0" w:firstColumn="1" w:lastColumn="0" w:noHBand="0" w:noVBand="1"/>
      </w:tblPr>
      <w:tblGrid>
        <w:gridCol w:w="1050"/>
        <w:gridCol w:w="975"/>
        <w:gridCol w:w="6991"/>
      </w:tblGrid>
      <w:tr w:rsidR="00840A2A" w14:paraId="3150FB37" w14:textId="77777777" w:rsidTr="00214A4A">
        <w:tc>
          <w:tcPr>
            <w:tcW w:w="1050" w:type="dxa"/>
          </w:tcPr>
          <w:p w14:paraId="47D64C89" w14:textId="77777777" w:rsidR="00840A2A" w:rsidRDefault="00840A2A" w:rsidP="00214A4A">
            <w:pPr>
              <w:jc w:val="center"/>
              <w:rPr>
                <w:b/>
                <w:bCs/>
                <w:lang w:val="en-US"/>
              </w:rPr>
            </w:pPr>
            <w:r>
              <w:rPr>
                <w:b/>
                <w:bCs/>
                <w:lang w:val="en-US"/>
              </w:rPr>
              <w:t>Company</w:t>
            </w:r>
          </w:p>
        </w:tc>
        <w:tc>
          <w:tcPr>
            <w:tcW w:w="990" w:type="dxa"/>
          </w:tcPr>
          <w:p w14:paraId="03430ED9" w14:textId="77777777" w:rsidR="00840A2A" w:rsidRDefault="00840A2A" w:rsidP="00214A4A">
            <w:pPr>
              <w:jc w:val="center"/>
              <w:rPr>
                <w:b/>
                <w:bCs/>
                <w:lang w:val="en-US"/>
              </w:rPr>
            </w:pPr>
            <w:r>
              <w:rPr>
                <w:b/>
                <w:bCs/>
                <w:lang w:val="en-US"/>
              </w:rPr>
              <w:t>Yes/No</w:t>
            </w:r>
          </w:p>
        </w:tc>
        <w:tc>
          <w:tcPr>
            <w:tcW w:w="7589" w:type="dxa"/>
          </w:tcPr>
          <w:p w14:paraId="3E9D3D99" w14:textId="77777777" w:rsidR="00840A2A" w:rsidRDefault="00840A2A" w:rsidP="00214A4A">
            <w:pPr>
              <w:jc w:val="center"/>
              <w:rPr>
                <w:b/>
                <w:bCs/>
                <w:lang w:val="en-US"/>
              </w:rPr>
            </w:pPr>
            <w:r>
              <w:rPr>
                <w:b/>
                <w:bCs/>
                <w:lang w:val="en-US"/>
              </w:rPr>
              <w:t>Comments</w:t>
            </w:r>
          </w:p>
        </w:tc>
      </w:tr>
      <w:tr w:rsidR="00840A2A" w:rsidRPr="00803BA2" w14:paraId="06A15E42" w14:textId="77777777" w:rsidTr="00214A4A">
        <w:tc>
          <w:tcPr>
            <w:tcW w:w="1050" w:type="dxa"/>
          </w:tcPr>
          <w:p w14:paraId="0AC2354A" w14:textId="398FC56F" w:rsidR="00840A2A" w:rsidRPr="00803BA2" w:rsidRDefault="00840A2A" w:rsidP="00214A4A">
            <w:pPr>
              <w:rPr>
                <w:lang w:val="en-US"/>
              </w:rPr>
            </w:pPr>
          </w:p>
        </w:tc>
        <w:tc>
          <w:tcPr>
            <w:tcW w:w="990" w:type="dxa"/>
          </w:tcPr>
          <w:p w14:paraId="57831639" w14:textId="560FDCA0" w:rsidR="00840A2A" w:rsidRPr="00803BA2" w:rsidRDefault="00840A2A" w:rsidP="00214A4A">
            <w:pPr>
              <w:rPr>
                <w:lang w:val="en-US"/>
              </w:rPr>
            </w:pPr>
          </w:p>
        </w:tc>
        <w:tc>
          <w:tcPr>
            <w:tcW w:w="7589" w:type="dxa"/>
          </w:tcPr>
          <w:p w14:paraId="5AF86757" w14:textId="30C37943" w:rsidR="00840A2A" w:rsidRPr="00803BA2" w:rsidRDefault="00840A2A" w:rsidP="00214A4A">
            <w:pPr>
              <w:rPr>
                <w:lang w:val="en-US"/>
              </w:rPr>
            </w:pPr>
          </w:p>
        </w:tc>
      </w:tr>
      <w:tr w:rsidR="00840A2A" w:rsidRPr="00803BA2" w14:paraId="1E66BAA1" w14:textId="77777777" w:rsidTr="00214A4A">
        <w:tc>
          <w:tcPr>
            <w:tcW w:w="1050" w:type="dxa"/>
          </w:tcPr>
          <w:p w14:paraId="77A9C1CC" w14:textId="77777777" w:rsidR="00840A2A" w:rsidRPr="00803BA2" w:rsidRDefault="00840A2A" w:rsidP="00214A4A">
            <w:pPr>
              <w:rPr>
                <w:lang w:val="en-US"/>
              </w:rPr>
            </w:pPr>
          </w:p>
        </w:tc>
        <w:tc>
          <w:tcPr>
            <w:tcW w:w="990" w:type="dxa"/>
          </w:tcPr>
          <w:p w14:paraId="467C9550" w14:textId="77777777" w:rsidR="00840A2A" w:rsidRPr="00803BA2" w:rsidRDefault="00840A2A" w:rsidP="00214A4A">
            <w:pPr>
              <w:rPr>
                <w:lang w:val="en-US"/>
              </w:rPr>
            </w:pPr>
          </w:p>
        </w:tc>
        <w:tc>
          <w:tcPr>
            <w:tcW w:w="7589" w:type="dxa"/>
          </w:tcPr>
          <w:p w14:paraId="3478EE9D" w14:textId="77777777" w:rsidR="00840A2A" w:rsidRPr="00803BA2" w:rsidRDefault="00840A2A" w:rsidP="00214A4A">
            <w:pPr>
              <w:rPr>
                <w:lang w:val="en-US"/>
              </w:rPr>
            </w:pPr>
          </w:p>
        </w:tc>
      </w:tr>
      <w:tr w:rsidR="00840A2A" w:rsidRPr="00803BA2" w14:paraId="5BE0B189" w14:textId="77777777" w:rsidTr="00214A4A">
        <w:tc>
          <w:tcPr>
            <w:tcW w:w="1050" w:type="dxa"/>
          </w:tcPr>
          <w:p w14:paraId="661271CD" w14:textId="77777777" w:rsidR="00840A2A" w:rsidRPr="00803BA2" w:rsidRDefault="00840A2A" w:rsidP="00214A4A">
            <w:pPr>
              <w:rPr>
                <w:lang w:val="en-US"/>
              </w:rPr>
            </w:pPr>
          </w:p>
        </w:tc>
        <w:tc>
          <w:tcPr>
            <w:tcW w:w="990" w:type="dxa"/>
          </w:tcPr>
          <w:p w14:paraId="6CA4B1F7" w14:textId="77777777" w:rsidR="00840A2A" w:rsidRPr="00803BA2" w:rsidRDefault="00840A2A" w:rsidP="00214A4A">
            <w:pPr>
              <w:rPr>
                <w:lang w:val="en-US"/>
              </w:rPr>
            </w:pPr>
          </w:p>
        </w:tc>
        <w:tc>
          <w:tcPr>
            <w:tcW w:w="7589" w:type="dxa"/>
          </w:tcPr>
          <w:p w14:paraId="054C5189" w14:textId="77777777" w:rsidR="00840A2A" w:rsidRPr="00803BA2" w:rsidRDefault="00840A2A" w:rsidP="00214A4A">
            <w:pPr>
              <w:rPr>
                <w:lang w:val="en-US"/>
              </w:rPr>
            </w:pPr>
          </w:p>
        </w:tc>
      </w:tr>
      <w:tr w:rsidR="00840A2A" w:rsidRPr="00803BA2" w14:paraId="4BB754E3" w14:textId="77777777" w:rsidTr="00214A4A">
        <w:tc>
          <w:tcPr>
            <w:tcW w:w="1050" w:type="dxa"/>
          </w:tcPr>
          <w:p w14:paraId="5607BA85" w14:textId="77777777" w:rsidR="00840A2A" w:rsidRPr="00803BA2" w:rsidRDefault="00840A2A" w:rsidP="00214A4A">
            <w:pPr>
              <w:rPr>
                <w:lang w:val="en-US"/>
              </w:rPr>
            </w:pPr>
          </w:p>
        </w:tc>
        <w:tc>
          <w:tcPr>
            <w:tcW w:w="990" w:type="dxa"/>
          </w:tcPr>
          <w:p w14:paraId="018B73C9" w14:textId="77777777" w:rsidR="00840A2A" w:rsidRPr="00803BA2" w:rsidRDefault="00840A2A" w:rsidP="00214A4A">
            <w:pPr>
              <w:rPr>
                <w:lang w:val="en-US"/>
              </w:rPr>
            </w:pPr>
          </w:p>
        </w:tc>
        <w:tc>
          <w:tcPr>
            <w:tcW w:w="7589" w:type="dxa"/>
          </w:tcPr>
          <w:p w14:paraId="5DE595F9" w14:textId="77777777" w:rsidR="00840A2A" w:rsidRPr="00803BA2" w:rsidRDefault="00840A2A" w:rsidP="00214A4A">
            <w:pPr>
              <w:rPr>
                <w:lang w:val="en-US"/>
              </w:rPr>
            </w:pPr>
          </w:p>
        </w:tc>
      </w:tr>
      <w:tr w:rsidR="00840A2A" w:rsidRPr="00803BA2" w14:paraId="28CBFA00" w14:textId="77777777" w:rsidTr="00214A4A">
        <w:tc>
          <w:tcPr>
            <w:tcW w:w="1050" w:type="dxa"/>
          </w:tcPr>
          <w:p w14:paraId="53406F31" w14:textId="77777777" w:rsidR="00840A2A" w:rsidRPr="00803BA2" w:rsidRDefault="00840A2A" w:rsidP="00214A4A">
            <w:pPr>
              <w:rPr>
                <w:lang w:val="en-US"/>
              </w:rPr>
            </w:pPr>
          </w:p>
        </w:tc>
        <w:tc>
          <w:tcPr>
            <w:tcW w:w="990" w:type="dxa"/>
          </w:tcPr>
          <w:p w14:paraId="69F685C3" w14:textId="77777777" w:rsidR="00840A2A" w:rsidRPr="00803BA2" w:rsidRDefault="00840A2A" w:rsidP="00214A4A">
            <w:pPr>
              <w:rPr>
                <w:lang w:val="en-US"/>
              </w:rPr>
            </w:pPr>
          </w:p>
        </w:tc>
        <w:tc>
          <w:tcPr>
            <w:tcW w:w="7589" w:type="dxa"/>
          </w:tcPr>
          <w:p w14:paraId="31767750" w14:textId="77777777" w:rsidR="00840A2A" w:rsidRPr="00803BA2" w:rsidRDefault="00840A2A" w:rsidP="00214A4A">
            <w:pPr>
              <w:rPr>
                <w:lang w:val="en-US"/>
              </w:rPr>
            </w:pPr>
          </w:p>
        </w:tc>
      </w:tr>
      <w:tr w:rsidR="00840A2A" w:rsidRPr="00803BA2" w14:paraId="20167EA8" w14:textId="77777777" w:rsidTr="00214A4A">
        <w:tc>
          <w:tcPr>
            <w:tcW w:w="1050" w:type="dxa"/>
          </w:tcPr>
          <w:p w14:paraId="3442A5D9" w14:textId="77777777" w:rsidR="00840A2A" w:rsidRPr="00803BA2" w:rsidRDefault="00840A2A" w:rsidP="00214A4A">
            <w:pPr>
              <w:rPr>
                <w:lang w:val="en-US"/>
              </w:rPr>
            </w:pPr>
          </w:p>
        </w:tc>
        <w:tc>
          <w:tcPr>
            <w:tcW w:w="990" w:type="dxa"/>
          </w:tcPr>
          <w:p w14:paraId="7BE1331F" w14:textId="77777777" w:rsidR="00840A2A" w:rsidRPr="00803BA2" w:rsidRDefault="00840A2A" w:rsidP="00214A4A">
            <w:pPr>
              <w:rPr>
                <w:lang w:val="en-US"/>
              </w:rPr>
            </w:pPr>
          </w:p>
        </w:tc>
        <w:tc>
          <w:tcPr>
            <w:tcW w:w="7589" w:type="dxa"/>
          </w:tcPr>
          <w:p w14:paraId="09731C6F" w14:textId="77777777" w:rsidR="00840A2A" w:rsidRPr="00803BA2" w:rsidRDefault="00840A2A" w:rsidP="00214A4A">
            <w:pPr>
              <w:rPr>
                <w:lang w:val="en-US"/>
              </w:rPr>
            </w:pPr>
          </w:p>
        </w:tc>
      </w:tr>
      <w:tr w:rsidR="00840A2A" w:rsidRPr="00803BA2" w14:paraId="22AA6C91" w14:textId="77777777" w:rsidTr="00214A4A">
        <w:tc>
          <w:tcPr>
            <w:tcW w:w="1050" w:type="dxa"/>
          </w:tcPr>
          <w:p w14:paraId="1A05AC94" w14:textId="77777777" w:rsidR="00840A2A" w:rsidRPr="00803BA2" w:rsidRDefault="00840A2A" w:rsidP="00214A4A">
            <w:pPr>
              <w:rPr>
                <w:lang w:val="en-US"/>
              </w:rPr>
            </w:pPr>
          </w:p>
        </w:tc>
        <w:tc>
          <w:tcPr>
            <w:tcW w:w="990" w:type="dxa"/>
          </w:tcPr>
          <w:p w14:paraId="66BA706C" w14:textId="77777777" w:rsidR="00840A2A" w:rsidRPr="00803BA2" w:rsidRDefault="00840A2A" w:rsidP="00214A4A">
            <w:pPr>
              <w:rPr>
                <w:lang w:val="en-US"/>
              </w:rPr>
            </w:pPr>
          </w:p>
        </w:tc>
        <w:tc>
          <w:tcPr>
            <w:tcW w:w="7589" w:type="dxa"/>
          </w:tcPr>
          <w:p w14:paraId="1977C417" w14:textId="77777777" w:rsidR="00840A2A" w:rsidRPr="00803BA2" w:rsidRDefault="00840A2A" w:rsidP="00214A4A">
            <w:pPr>
              <w:rPr>
                <w:lang w:val="en-US"/>
              </w:rPr>
            </w:pPr>
          </w:p>
        </w:tc>
      </w:tr>
      <w:tr w:rsidR="00840A2A" w:rsidRPr="00803BA2" w14:paraId="0DC18AB7" w14:textId="77777777" w:rsidTr="00214A4A">
        <w:tc>
          <w:tcPr>
            <w:tcW w:w="1050" w:type="dxa"/>
          </w:tcPr>
          <w:p w14:paraId="7F13B1B7" w14:textId="77777777" w:rsidR="00840A2A" w:rsidRPr="00803BA2" w:rsidRDefault="00840A2A" w:rsidP="00214A4A">
            <w:pPr>
              <w:rPr>
                <w:lang w:val="en-US"/>
              </w:rPr>
            </w:pPr>
          </w:p>
        </w:tc>
        <w:tc>
          <w:tcPr>
            <w:tcW w:w="990" w:type="dxa"/>
          </w:tcPr>
          <w:p w14:paraId="3195BEC7" w14:textId="77777777" w:rsidR="00840A2A" w:rsidRPr="00803BA2" w:rsidRDefault="00840A2A" w:rsidP="00214A4A">
            <w:pPr>
              <w:rPr>
                <w:lang w:val="en-US"/>
              </w:rPr>
            </w:pPr>
          </w:p>
        </w:tc>
        <w:tc>
          <w:tcPr>
            <w:tcW w:w="7589" w:type="dxa"/>
          </w:tcPr>
          <w:p w14:paraId="58C4B787" w14:textId="77777777" w:rsidR="00840A2A" w:rsidRPr="00803BA2" w:rsidRDefault="00840A2A" w:rsidP="00214A4A">
            <w:pPr>
              <w:rPr>
                <w:lang w:val="en-US"/>
              </w:rPr>
            </w:pPr>
          </w:p>
        </w:tc>
      </w:tr>
    </w:tbl>
    <w:p w14:paraId="54F34BB2" w14:textId="77777777" w:rsidR="00840A2A" w:rsidRPr="002043F3" w:rsidRDefault="00840A2A" w:rsidP="00840A2A">
      <w:pPr>
        <w:rPr>
          <w:b/>
          <w:bCs/>
          <w:lang w:val="en-US"/>
        </w:rPr>
      </w:pPr>
    </w:p>
    <w:p w14:paraId="036521B3" w14:textId="77777777" w:rsidR="00840A2A" w:rsidRDefault="00840A2A" w:rsidP="00D672E0"/>
    <w:p w14:paraId="6576CCD9" w14:textId="77777777" w:rsidR="00D672E0" w:rsidRDefault="00D672E0" w:rsidP="00D672E0">
      <w:pPr>
        <w:rPr>
          <w:b/>
          <w:bCs/>
          <w:sz w:val="24"/>
          <w:szCs w:val="24"/>
          <w:lang w:val="en-US" w:eastAsia="zh-CN"/>
        </w:rPr>
      </w:pPr>
      <w:r w:rsidRPr="00951972">
        <w:rPr>
          <w:b/>
          <w:bCs/>
          <w:sz w:val="24"/>
          <w:szCs w:val="24"/>
          <w:lang w:val="en-US" w:eastAsia="zh-CN"/>
        </w:rPr>
        <w:t>Summary of offline discussion:</w:t>
      </w:r>
    </w:p>
    <w:p w14:paraId="199D9426" w14:textId="643302DA" w:rsidR="00D672E0" w:rsidRDefault="00422DC1" w:rsidP="00D672E0">
      <w:pPr>
        <w:rPr>
          <w:b/>
          <w:bCs/>
          <w:sz w:val="24"/>
          <w:szCs w:val="24"/>
          <w:lang w:val="en-US" w:eastAsia="zh-CN"/>
        </w:rPr>
      </w:pPr>
      <w:ins w:id="254" w:author="Nokia" w:date="2025-08-28T14:39:00Z" w16du:dateUtc="2025-08-28T06:39:00Z">
        <w:r>
          <w:rPr>
            <w:b/>
            <w:bCs/>
            <w:sz w:val="24"/>
            <w:szCs w:val="24"/>
            <w:lang w:val="en-US" w:eastAsia="zh-CN"/>
          </w:rPr>
          <w:t>Agree to</w:t>
        </w:r>
      </w:ins>
      <w:ins w:id="255" w:author="Nokia" w:date="2025-08-28T14:08:00Z" w16du:dateUtc="2025-08-28T06:08:00Z">
        <w:r w:rsidR="00802C6C">
          <w:rPr>
            <w:b/>
            <w:bCs/>
            <w:sz w:val="24"/>
            <w:szCs w:val="24"/>
            <w:lang w:val="en-US" w:eastAsia="zh-CN"/>
          </w:rPr>
          <w:t xml:space="preserve"> </w:t>
        </w:r>
      </w:ins>
      <w:ins w:id="256" w:author="Nokia" w:date="2025-08-28T14:12:00Z" w16du:dateUtc="2025-08-28T06:12:00Z">
        <w:r w:rsidR="00802C6C" w:rsidRPr="00802C6C">
          <w:rPr>
            <w:b/>
            <w:bCs/>
            <w:sz w:val="24"/>
            <w:szCs w:val="24"/>
            <w:lang w:val="en-US" w:eastAsia="zh-CN"/>
          </w:rPr>
          <w:t xml:space="preserve">use general terminology (e.g. GBR QoS) </w:t>
        </w:r>
        <w:proofErr w:type="gramStart"/>
        <w:r w:rsidR="00802C6C" w:rsidRPr="00802C6C">
          <w:rPr>
            <w:b/>
            <w:bCs/>
            <w:sz w:val="24"/>
            <w:szCs w:val="24"/>
            <w:lang w:val="en-US" w:eastAsia="zh-CN"/>
          </w:rPr>
          <w:t>rather</w:t>
        </w:r>
        <w:proofErr w:type="gramEnd"/>
        <w:r w:rsidR="00802C6C" w:rsidRPr="00802C6C">
          <w:rPr>
            <w:b/>
            <w:bCs/>
            <w:sz w:val="24"/>
            <w:szCs w:val="24"/>
            <w:lang w:val="en-US" w:eastAsia="zh-CN"/>
          </w:rPr>
          <w:t xml:space="preserve"> the specific QoS parameter (e.g. GFBR, PDB, </w:t>
        </w:r>
        <w:proofErr w:type="spellStart"/>
        <w:r w:rsidR="00802C6C" w:rsidRPr="00802C6C">
          <w:rPr>
            <w:b/>
            <w:bCs/>
            <w:sz w:val="24"/>
            <w:szCs w:val="24"/>
            <w:lang w:val="en-US" w:eastAsia="zh-CN"/>
          </w:rPr>
          <w:t>etc</w:t>
        </w:r>
        <w:proofErr w:type="spellEnd"/>
        <w:r w:rsidR="00802C6C" w:rsidRPr="00802C6C">
          <w:rPr>
            <w:b/>
            <w:bCs/>
            <w:sz w:val="24"/>
            <w:szCs w:val="24"/>
            <w:lang w:val="en-US" w:eastAsia="zh-CN"/>
          </w:rPr>
          <w:t xml:space="preserve">) to describe the QNC </w:t>
        </w:r>
        <w:proofErr w:type="gramStart"/>
        <w:r w:rsidR="00802C6C" w:rsidRPr="00802C6C">
          <w:rPr>
            <w:b/>
            <w:bCs/>
            <w:sz w:val="24"/>
            <w:szCs w:val="24"/>
            <w:lang w:val="en-US" w:eastAsia="zh-CN"/>
          </w:rPr>
          <w:t>notification, and</w:t>
        </w:r>
        <w:proofErr w:type="gramEnd"/>
        <w:r w:rsidR="00802C6C" w:rsidRPr="00802C6C">
          <w:rPr>
            <w:b/>
            <w:bCs/>
            <w:sz w:val="24"/>
            <w:szCs w:val="24"/>
            <w:lang w:val="en-US" w:eastAsia="zh-CN"/>
          </w:rPr>
          <w:t xml:space="preserve"> add the reference to TS 23.501.  </w:t>
        </w:r>
      </w:ins>
    </w:p>
    <w:p w14:paraId="6D81C791" w14:textId="77777777" w:rsidR="00807A51" w:rsidRDefault="00807A51" w:rsidP="00D672E0">
      <w:pPr>
        <w:rPr>
          <w:b/>
          <w:bCs/>
          <w:sz w:val="24"/>
          <w:szCs w:val="24"/>
          <w:lang w:val="en-US" w:eastAsia="zh-CN"/>
        </w:rPr>
      </w:pPr>
    </w:p>
    <w:p w14:paraId="08BDDCE0" w14:textId="0842CA6D" w:rsidR="00807A51" w:rsidRDefault="006D2548" w:rsidP="00807A51">
      <w:pPr>
        <w:pStyle w:val="Heading1"/>
      </w:pPr>
      <w:r>
        <w:t>5</w:t>
      </w:r>
      <w:r w:rsidR="00807A51">
        <w:tab/>
        <w:t xml:space="preserve">MMSID </w:t>
      </w:r>
    </w:p>
    <w:p w14:paraId="76CF21DD" w14:textId="77777777" w:rsidR="00807A51" w:rsidRDefault="00807A51" w:rsidP="00807A51">
      <w:pPr>
        <w:rPr>
          <w:lang w:val="en-US"/>
        </w:rPr>
      </w:pPr>
      <w:r>
        <w:t xml:space="preserve">In current RAN3 BL CR, the MMSID is defined as </w:t>
      </w:r>
      <w:r w:rsidRPr="007B0792">
        <w:t>OCTET STRING (SIZE (1))</w:t>
      </w:r>
      <w:r>
        <w:t xml:space="preserve">, while </w:t>
      </w:r>
      <w:r>
        <w:rPr>
          <w:lang w:val="en-US"/>
        </w:rPr>
        <w:t xml:space="preserve">CT3/CT4 spec defines MMSID as a string. </w:t>
      </w:r>
    </w:p>
    <w:p w14:paraId="035306BD" w14:textId="77777777" w:rsidR="00807A51" w:rsidRPr="001D717C" w:rsidRDefault="00807A51" w:rsidP="00807A51">
      <w:pPr>
        <w:ind w:left="284"/>
        <w:rPr>
          <w:b/>
          <w:bCs/>
          <w:lang w:val="en-US"/>
        </w:rPr>
      </w:pPr>
      <w:r w:rsidRPr="001D717C">
        <w:rPr>
          <w:b/>
          <w:bCs/>
          <w:lang w:val="en-US"/>
        </w:rPr>
        <w:t xml:space="preserve">TS 29.514: </w:t>
      </w:r>
    </w:p>
    <w:p w14:paraId="2336200F" w14:textId="77777777" w:rsidR="00807A51" w:rsidRPr="0031457C" w:rsidRDefault="00807A51" w:rsidP="00807A51">
      <w:pPr>
        <w:ind w:left="284"/>
        <w:rPr>
          <w:lang w:val="en-US"/>
        </w:rPr>
      </w:pPr>
      <w:proofErr w:type="spellStart"/>
      <w:r w:rsidRPr="0031457C">
        <w:rPr>
          <w:lang w:val="en-US"/>
        </w:rPr>
        <w:t>MultiModalId</w:t>
      </w:r>
      <w:proofErr w:type="spellEnd"/>
      <w:r w:rsidRPr="0031457C">
        <w:rPr>
          <w:lang w:val="en-US"/>
        </w:rPr>
        <w:t xml:space="preserve"> </w:t>
      </w:r>
      <w:r w:rsidRPr="0031457C">
        <w:rPr>
          <w:lang w:val="en-US"/>
        </w:rPr>
        <w:tab/>
      </w:r>
      <w:r>
        <w:rPr>
          <w:lang w:val="en-US"/>
        </w:rPr>
        <w:tab/>
      </w:r>
      <w:r w:rsidRPr="0031457C">
        <w:rPr>
          <w:lang w:val="en-US"/>
        </w:rPr>
        <w:t xml:space="preserve">string </w:t>
      </w:r>
      <w:r w:rsidRPr="0031457C">
        <w:rPr>
          <w:lang w:val="en-US"/>
        </w:rPr>
        <w:tab/>
      </w:r>
      <w:r>
        <w:rPr>
          <w:lang w:val="en-US"/>
        </w:rPr>
        <w:tab/>
      </w:r>
      <w:r w:rsidRPr="0031457C">
        <w:rPr>
          <w:lang w:val="en-US"/>
        </w:rPr>
        <w:t>Contains a multi-modal service identifier.</w:t>
      </w:r>
    </w:p>
    <w:p w14:paraId="6E78970C" w14:textId="77777777" w:rsidR="00807A51" w:rsidRDefault="00807A51" w:rsidP="00807A51"/>
    <w:p w14:paraId="23478FA9" w14:textId="77777777" w:rsidR="00807A51" w:rsidRDefault="00807A51" w:rsidP="00807A51">
      <w:r>
        <w:t xml:space="preserve">It is unclear whether RAN3 need to align with CT spec. </w:t>
      </w:r>
    </w:p>
    <w:p w14:paraId="3FC52957" w14:textId="636D103C" w:rsidR="002A0937" w:rsidRPr="002043F3" w:rsidRDefault="002A0937" w:rsidP="002A0937">
      <w:pPr>
        <w:rPr>
          <w:b/>
          <w:bCs/>
          <w:lang w:val="en-US"/>
        </w:rPr>
      </w:pPr>
      <w:r w:rsidRPr="002A0937">
        <w:rPr>
          <w:b/>
          <w:bCs/>
          <w:lang w:val="en-US"/>
        </w:rPr>
        <w:t>Q3: Please share your view on</w:t>
      </w:r>
      <w:r w:rsidRPr="002A0937">
        <w:rPr>
          <w:b/>
          <w:bCs/>
        </w:rPr>
        <w:t xml:space="preserve"> whether using the STRING format </w:t>
      </w:r>
      <w:proofErr w:type="gramStart"/>
      <w:r w:rsidRPr="002A0937">
        <w:rPr>
          <w:b/>
          <w:bCs/>
        </w:rPr>
        <w:t>defined</w:t>
      </w:r>
      <w:proofErr w:type="gramEnd"/>
      <w:r w:rsidRPr="002A0937">
        <w:rPr>
          <w:b/>
          <w:bCs/>
        </w:rPr>
        <w:t xml:space="preserve"> in CT3 specification also for RAN3 specifications.</w:t>
      </w:r>
    </w:p>
    <w:tbl>
      <w:tblPr>
        <w:tblStyle w:val="TableGrid"/>
        <w:tblW w:w="0" w:type="auto"/>
        <w:tblLook w:val="04A0" w:firstRow="1" w:lastRow="0" w:firstColumn="1" w:lastColumn="0" w:noHBand="0" w:noVBand="1"/>
      </w:tblPr>
      <w:tblGrid>
        <w:gridCol w:w="1050"/>
        <w:gridCol w:w="975"/>
        <w:gridCol w:w="6991"/>
      </w:tblGrid>
      <w:tr w:rsidR="002A0937" w14:paraId="0CA6FF95" w14:textId="77777777" w:rsidTr="00214A4A">
        <w:tc>
          <w:tcPr>
            <w:tcW w:w="1050" w:type="dxa"/>
          </w:tcPr>
          <w:p w14:paraId="09CFD1F7" w14:textId="77777777" w:rsidR="002A0937" w:rsidRDefault="002A0937" w:rsidP="00214A4A">
            <w:pPr>
              <w:jc w:val="center"/>
              <w:rPr>
                <w:b/>
                <w:bCs/>
                <w:lang w:val="en-US"/>
              </w:rPr>
            </w:pPr>
            <w:r>
              <w:rPr>
                <w:b/>
                <w:bCs/>
                <w:lang w:val="en-US"/>
              </w:rPr>
              <w:t>Company</w:t>
            </w:r>
          </w:p>
        </w:tc>
        <w:tc>
          <w:tcPr>
            <w:tcW w:w="990" w:type="dxa"/>
          </w:tcPr>
          <w:p w14:paraId="04B69EAA" w14:textId="77777777" w:rsidR="002A0937" w:rsidRDefault="002A0937" w:rsidP="00214A4A">
            <w:pPr>
              <w:jc w:val="center"/>
              <w:rPr>
                <w:b/>
                <w:bCs/>
                <w:lang w:val="en-US"/>
              </w:rPr>
            </w:pPr>
            <w:r>
              <w:rPr>
                <w:b/>
                <w:bCs/>
                <w:lang w:val="en-US"/>
              </w:rPr>
              <w:t>Yes/No</w:t>
            </w:r>
          </w:p>
        </w:tc>
        <w:tc>
          <w:tcPr>
            <w:tcW w:w="7589" w:type="dxa"/>
          </w:tcPr>
          <w:p w14:paraId="6CF1A07E" w14:textId="77777777" w:rsidR="002A0937" w:rsidRDefault="002A0937" w:rsidP="00214A4A">
            <w:pPr>
              <w:jc w:val="center"/>
              <w:rPr>
                <w:b/>
                <w:bCs/>
                <w:lang w:val="en-US"/>
              </w:rPr>
            </w:pPr>
            <w:r>
              <w:rPr>
                <w:b/>
                <w:bCs/>
                <w:lang w:val="en-US"/>
              </w:rPr>
              <w:t>Comments</w:t>
            </w:r>
          </w:p>
        </w:tc>
      </w:tr>
      <w:tr w:rsidR="002A0937" w:rsidRPr="00803BA2" w14:paraId="01EFA5F1" w14:textId="77777777" w:rsidTr="00214A4A">
        <w:tc>
          <w:tcPr>
            <w:tcW w:w="1050" w:type="dxa"/>
          </w:tcPr>
          <w:p w14:paraId="7DA7A9B4" w14:textId="77777777" w:rsidR="002A0937" w:rsidRPr="00803BA2" w:rsidRDefault="002A0937" w:rsidP="00214A4A">
            <w:pPr>
              <w:rPr>
                <w:lang w:val="en-US"/>
              </w:rPr>
            </w:pPr>
          </w:p>
        </w:tc>
        <w:tc>
          <w:tcPr>
            <w:tcW w:w="990" w:type="dxa"/>
          </w:tcPr>
          <w:p w14:paraId="24264F89" w14:textId="77777777" w:rsidR="002A0937" w:rsidRPr="00803BA2" w:rsidRDefault="002A0937" w:rsidP="00214A4A">
            <w:pPr>
              <w:rPr>
                <w:lang w:val="en-US"/>
              </w:rPr>
            </w:pPr>
          </w:p>
        </w:tc>
        <w:tc>
          <w:tcPr>
            <w:tcW w:w="7589" w:type="dxa"/>
          </w:tcPr>
          <w:p w14:paraId="6CC5F908" w14:textId="77777777" w:rsidR="002A0937" w:rsidRPr="00803BA2" w:rsidRDefault="002A0937" w:rsidP="00214A4A">
            <w:pPr>
              <w:rPr>
                <w:lang w:val="en-US"/>
              </w:rPr>
            </w:pPr>
          </w:p>
        </w:tc>
      </w:tr>
      <w:tr w:rsidR="002A0937" w:rsidRPr="00803BA2" w14:paraId="1CF28490" w14:textId="77777777" w:rsidTr="00214A4A">
        <w:tc>
          <w:tcPr>
            <w:tcW w:w="1050" w:type="dxa"/>
          </w:tcPr>
          <w:p w14:paraId="61BDAFBE" w14:textId="77777777" w:rsidR="002A0937" w:rsidRPr="00803BA2" w:rsidRDefault="002A0937" w:rsidP="00214A4A">
            <w:pPr>
              <w:rPr>
                <w:lang w:val="en-US"/>
              </w:rPr>
            </w:pPr>
          </w:p>
        </w:tc>
        <w:tc>
          <w:tcPr>
            <w:tcW w:w="990" w:type="dxa"/>
          </w:tcPr>
          <w:p w14:paraId="450BF7C6" w14:textId="77777777" w:rsidR="002A0937" w:rsidRPr="00803BA2" w:rsidRDefault="002A0937" w:rsidP="00214A4A">
            <w:pPr>
              <w:rPr>
                <w:lang w:val="en-US"/>
              </w:rPr>
            </w:pPr>
          </w:p>
        </w:tc>
        <w:tc>
          <w:tcPr>
            <w:tcW w:w="7589" w:type="dxa"/>
          </w:tcPr>
          <w:p w14:paraId="772D390C" w14:textId="77777777" w:rsidR="002A0937" w:rsidRPr="00803BA2" w:rsidRDefault="002A0937" w:rsidP="00214A4A">
            <w:pPr>
              <w:rPr>
                <w:lang w:val="en-US"/>
              </w:rPr>
            </w:pPr>
          </w:p>
        </w:tc>
      </w:tr>
      <w:tr w:rsidR="002A0937" w:rsidRPr="00803BA2" w14:paraId="5ADEFC39" w14:textId="77777777" w:rsidTr="00214A4A">
        <w:tc>
          <w:tcPr>
            <w:tcW w:w="1050" w:type="dxa"/>
          </w:tcPr>
          <w:p w14:paraId="1ED43DE3" w14:textId="77777777" w:rsidR="002A0937" w:rsidRPr="00803BA2" w:rsidRDefault="002A0937" w:rsidP="00214A4A">
            <w:pPr>
              <w:rPr>
                <w:lang w:val="en-US"/>
              </w:rPr>
            </w:pPr>
          </w:p>
        </w:tc>
        <w:tc>
          <w:tcPr>
            <w:tcW w:w="990" w:type="dxa"/>
          </w:tcPr>
          <w:p w14:paraId="4F57026F" w14:textId="77777777" w:rsidR="002A0937" w:rsidRPr="00803BA2" w:rsidRDefault="002A0937" w:rsidP="00214A4A">
            <w:pPr>
              <w:rPr>
                <w:lang w:val="en-US"/>
              </w:rPr>
            </w:pPr>
          </w:p>
        </w:tc>
        <w:tc>
          <w:tcPr>
            <w:tcW w:w="7589" w:type="dxa"/>
          </w:tcPr>
          <w:p w14:paraId="5805356A" w14:textId="77777777" w:rsidR="002A0937" w:rsidRPr="00803BA2" w:rsidRDefault="002A0937" w:rsidP="00214A4A">
            <w:pPr>
              <w:rPr>
                <w:lang w:val="en-US"/>
              </w:rPr>
            </w:pPr>
          </w:p>
        </w:tc>
      </w:tr>
      <w:tr w:rsidR="002A0937" w:rsidRPr="00803BA2" w14:paraId="548354D2" w14:textId="77777777" w:rsidTr="00214A4A">
        <w:tc>
          <w:tcPr>
            <w:tcW w:w="1050" w:type="dxa"/>
          </w:tcPr>
          <w:p w14:paraId="377EF2F2" w14:textId="77777777" w:rsidR="002A0937" w:rsidRPr="00803BA2" w:rsidRDefault="002A0937" w:rsidP="00214A4A">
            <w:pPr>
              <w:rPr>
                <w:lang w:val="en-US"/>
              </w:rPr>
            </w:pPr>
          </w:p>
        </w:tc>
        <w:tc>
          <w:tcPr>
            <w:tcW w:w="990" w:type="dxa"/>
          </w:tcPr>
          <w:p w14:paraId="1C3AF865" w14:textId="77777777" w:rsidR="002A0937" w:rsidRPr="00803BA2" w:rsidRDefault="002A0937" w:rsidP="00214A4A">
            <w:pPr>
              <w:rPr>
                <w:lang w:val="en-US"/>
              </w:rPr>
            </w:pPr>
          </w:p>
        </w:tc>
        <w:tc>
          <w:tcPr>
            <w:tcW w:w="7589" w:type="dxa"/>
          </w:tcPr>
          <w:p w14:paraId="1D58034D" w14:textId="77777777" w:rsidR="002A0937" w:rsidRPr="00803BA2" w:rsidRDefault="002A0937" w:rsidP="00214A4A">
            <w:pPr>
              <w:rPr>
                <w:lang w:val="en-US"/>
              </w:rPr>
            </w:pPr>
          </w:p>
        </w:tc>
      </w:tr>
      <w:tr w:rsidR="002A0937" w:rsidRPr="00803BA2" w14:paraId="278ABA6E" w14:textId="77777777" w:rsidTr="00214A4A">
        <w:tc>
          <w:tcPr>
            <w:tcW w:w="1050" w:type="dxa"/>
          </w:tcPr>
          <w:p w14:paraId="4D59F0CD" w14:textId="77777777" w:rsidR="002A0937" w:rsidRPr="00803BA2" w:rsidRDefault="002A0937" w:rsidP="00214A4A">
            <w:pPr>
              <w:rPr>
                <w:lang w:val="en-US"/>
              </w:rPr>
            </w:pPr>
          </w:p>
        </w:tc>
        <w:tc>
          <w:tcPr>
            <w:tcW w:w="990" w:type="dxa"/>
          </w:tcPr>
          <w:p w14:paraId="0E77D3A0" w14:textId="77777777" w:rsidR="002A0937" w:rsidRPr="00803BA2" w:rsidRDefault="002A0937" w:rsidP="00214A4A">
            <w:pPr>
              <w:rPr>
                <w:lang w:val="en-US"/>
              </w:rPr>
            </w:pPr>
          </w:p>
        </w:tc>
        <w:tc>
          <w:tcPr>
            <w:tcW w:w="7589" w:type="dxa"/>
          </w:tcPr>
          <w:p w14:paraId="25FE4ADD" w14:textId="77777777" w:rsidR="002A0937" w:rsidRPr="00803BA2" w:rsidRDefault="002A0937" w:rsidP="00214A4A">
            <w:pPr>
              <w:rPr>
                <w:lang w:val="en-US"/>
              </w:rPr>
            </w:pPr>
          </w:p>
        </w:tc>
      </w:tr>
      <w:tr w:rsidR="002A0937" w:rsidRPr="00803BA2" w14:paraId="26AF65BD" w14:textId="77777777" w:rsidTr="00214A4A">
        <w:tc>
          <w:tcPr>
            <w:tcW w:w="1050" w:type="dxa"/>
          </w:tcPr>
          <w:p w14:paraId="101EE601" w14:textId="77777777" w:rsidR="002A0937" w:rsidRPr="00803BA2" w:rsidRDefault="002A0937" w:rsidP="00214A4A">
            <w:pPr>
              <w:rPr>
                <w:lang w:val="en-US"/>
              </w:rPr>
            </w:pPr>
          </w:p>
        </w:tc>
        <w:tc>
          <w:tcPr>
            <w:tcW w:w="990" w:type="dxa"/>
          </w:tcPr>
          <w:p w14:paraId="0C6A7840" w14:textId="77777777" w:rsidR="002A0937" w:rsidRPr="00803BA2" w:rsidRDefault="002A0937" w:rsidP="00214A4A">
            <w:pPr>
              <w:rPr>
                <w:lang w:val="en-US"/>
              </w:rPr>
            </w:pPr>
          </w:p>
        </w:tc>
        <w:tc>
          <w:tcPr>
            <w:tcW w:w="7589" w:type="dxa"/>
          </w:tcPr>
          <w:p w14:paraId="6B93F874" w14:textId="77777777" w:rsidR="002A0937" w:rsidRPr="00803BA2" w:rsidRDefault="002A0937" w:rsidP="00214A4A">
            <w:pPr>
              <w:rPr>
                <w:lang w:val="en-US"/>
              </w:rPr>
            </w:pPr>
          </w:p>
        </w:tc>
      </w:tr>
      <w:tr w:rsidR="002A0937" w:rsidRPr="00803BA2" w14:paraId="68093E11" w14:textId="77777777" w:rsidTr="00214A4A">
        <w:tc>
          <w:tcPr>
            <w:tcW w:w="1050" w:type="dxa"/>
          </w:tcPr>
          <w:p w14:paraId="31DED735" w14:textId="77777777" w:rsidR="002A0937" w:rsidRPr="00803BA2" w:rsidRDefault="002A0937" w:rsidP="00214A4A">
            <w:pPr>
              <w:rPr>
                <w:lang w:val="en-US"/>
              </w:rPr>
            </w:pPr>
          </w:p>
        </w:tc>
        <w:tc>
          <w:tcPr>
            <w:tcW w:w="990" w:type="dxa"/>
          </w:tcPr>
          <w:p w14:paraId="4CF2D409" w14:textId="77777777" w:rsidR="002A0937" w:rsidRPr="00803BA2" w:rsidRDefault="002A0937" w:rsidP="00214A4A">
            <w:pPr>
              <w:rPr>
                <w:lang w:val="en-US"/>
              </w:rPr>
            </w:pPr>
          </w:p>
        </w:tc>
        <w:tc>
          <w:tcPr>
            <w:tcW w:w="7589" w:type="dxa"/>
          </w:tcPr>
          <w:p w14:paraId="1ABD3790" w14:textId="77777777" w:rsidR="002A0937" w:rsidRPr="00803BA2" w:rsidRDefault="002A0937" w:rsidP="00214A4A">
            <w:pPr>
              <w:rPr>
                <w:lang w:val="en-US"/>
              </w:rPr>
            </w:pPr>
          </w:p>
        </w:tc>
      </w:tr>
      <w:tr w:rsidR="002A0937" w:rsidRPr="00803BA2" w14:paraId="566E1B70" w14:textId="77777777" w:rsidTr="00214A4A">
        <w:tc>
          <w:tcPr>
            <w:tcW w:w="1050" w:type="dxa"/>
          </w:tcPr>
          <w:p w14:paraId="459EF934" w14:textId="77777777" w:rsidR="002A0937" w:rsidRPr="00803BA2" w:rsidRDefault="002A0937" w:rsidP="00214A4A">
            <w:pPr>
              <w:rPr>
                <w:lang w:val="en-US"/>
              </w:rPr>
            </w:pPr>
          </w:p>
        </w:tc>
        <w:tc>
          <w:tcPr>
            <w:tcW w:w="990" w:type="dxa"/>
          </w:tcPr>
          <w:p w14:paraId="7ECB105C" w14:textId="77777777" w:rsidR="002A0937" w:rsidRPr="00803BA2" w:rsidRDefault="002A0937" w:rsidP="00214A4A">
            <w:pPr>
              <w:rPr>
                <w:lang w:val="en-US"/>
              </w:rPr>
            </w:pPr>
          </w:p>
        </w:tc>
        <w:tc>
          <w:tcPr>
            <w:tcW w:w="7589" w:type="dxa"/>
          </w:tcPr>
          <w:p w14:paraId="4F3F9CC5" w14:textId="77777777" w:rsidR="002A0937" w:rsidRPr="00803BA2" w:rsidRDefault="002A0937" w:rsidP="00214A4A">
            <w:pPr>
              <w:rPr>
                <w:lang w:val="en-US"/>
              </w:rPr>
            </w:pPr>
          </w:p>
        </w:tc>
      </w:tr>
    </w:tbl>
    <w:p w14:paraId="591F8AC7" w14:textId="77777777" w:rsidR="002A0937" w:rsidRPr="002043F3" w:rsidRDefault="002A0937" w:rsidP="002A0937">
      <w:pPr>
        <w:rPr>
          <w:b/>
          <w:bCs/>
          <w:lang w:val="en-US"/>
        </w:rPr>
      </w:pPr>
    </w:p>
    <w:p w14:paraId="5A7E79D0" w14:textId="77777777" w:rsidR="00807A51" w:rsidRDefault="00807A51" w:rsidP="00807A51"/>
    <w:p w14:paraId="6177C855" w14:textId="77777777" w:rsidR="002A0937" w:rsidRDefault="002A0937" w:rsidP="00807A51"/>
    <w:p w14:paraId="411410BB" w14:textId="77777777" w:rsidR="00807A51" w:rsidRPr="00951972" w:rsidRDefault="00807A51" w:rsidP="00807A51">
      <w:pPr>
        <w:rPr>
          <w:b/>
          <w:bCs/>
          <w:sz w:val="24"/>
          <w:szCs w:val="24"/>
          <w:lang w:val="en-US" w:eastAsia="zh-CN"/>
        </w:rPr>
      </w:pPr>
      <w:r w:rsidRPr="00951972">
        <w:rPr>
          <w:b/>
          <w:bCs/>
          <w:sz w:val="24"/>
          <w:szCs w:val="24"/>
          <w:lang w:val="en-US" w:eastAsia="zh-CN"/>
        </w:rPr>
        <w:t>Summary of offline discussion:</w:t>
      </w:r>
    </w:p>
    <w:p w14:paraId="11572211" w14:textId="510F825A" w:rsidR="00677D5D" w:rsidRDefault="00422DC1" w:rsidP="00677D5D">
      <w:pPr>
        <w:rPr>
          <w:ins w:id="257" w:author="Nokia" w:date="2025-08-28T14:12:00Z" w16du:dateUtc="2025-08-28T06:12:00Z"/>
          <w:b/>
          <w:bCs/>
          <w:sz w:val="24"/>
          <w:szCs w:val="24"/>
          <w:lang w:val="en-US" w:eastAsia="zh-CN"/>
        </w:rPr>
      </w:pPr>
      <w:ins w:id="258" w:author="Nokia" w:date="2025-08-28T14:39:00Z" w16du:dateUtc="2025-08-28T06:39:00Z">
        <w:r>
          <w:rPr>
            <w:b/>
            <w:bCs/>
            <w:sz w:val="24"/>
            <w:szCs w:val="24"/>
            <w:lang w:val="en-US" w:eastAsia="zh-CN"/>
          </w:rPr>
          <w:t xml:space="preserve">Agree to </w:t>
        </w:r>
      </w:ins>
      <w:ins w:id="259" w:author="Nokia" w:date="2025-08-28T14:12:00Z" w16du:dateUtc="2025-08-28T06:12:00Z">
        <w:r w:rsidR="00677D5D">
          <w:rPr>
            <w:b/>
            <w:bCs/>
            <w:sz w:val="24"/>
            <w:szCs w:val="24"/>
            <w:lang w:val="en-US" w:eastAsia="zh-CN"/>
          </w:rPr>
          <w:t>not change the MMSID format in RAN3 BL CR</w:t>
        </w:r>
      </w:ins>
      <w:ins w:id="260" w:author="Nokia" w:date="2025-08-28T14:13:00Z" w16du:dateUtc="2025-08-28T06:13:00Z">
        <w:r w:rsidR="00677D5D">
          <w:rPr>
            <w:b/>
            <w:bCs/>
            <w:sz w:val="24"/>
            <w:szCs w:val="24"/>
            <w:lang w:val="en-US" w:eastAsia="zh-CN"/>
          </w:rPr>
          <w:t>s</w:t>
        </w:r>
      </w:ins>
      <w:ins w:id="261" w:author="Nokia" w:date="2025-08-28T14:12:00Z" w16du:dateUtc="2025-08-28T06:12:00Z">
        <w:r w:rsidR="00677D5D" w:rsidRPr="00802C6C">
          <w:rPr>
            <w:b/>
            <w:bCs/>
            <w:sz w:val="24"/>
            <w:szCs w:val="24"/>
            <w:lang w:val="en-US" w:eastAsia="zh-CN"/>
          </w:rPr>
          <w:t xml:space="preserve">.  </w:t>
        </w:r>
      </w:ins>
    </w:p>
    <w:p w14:paraId="7736C776" w14:textId="744B8C6D" w:rsidR="00840A2A" w:rsidRPr="00677D5D" w:rsidDel="00677D5D" w:rsidRDefault="00840A2A" w:rsidP="00807A51">
      <w:pPr>
        <w:rPr>
          <w:del w:id="262" w:author="Nokia" w:date="2025-08-28T14:12:00Z" w16du:dateUtc="2025-08-28T06:12:00Z"/>
          <w:lang w:val="en-US"/>
          <w:rPrChange w:id="263" w:author="Nokia" w:date="2025-08-28T14:12:00Z" w16du:dateUtc="2025-08-28T06:12:00Z">
            <w:rPr>
              <w:del w:id="264" w:author="Nokia" w:date="2025-08-28T14:12:00Z" w16du:dateUtc="2025-08-28T06:12:00Z"/>
            </w:rPr>
          </w:rPrChange>
        </w:rPr>
      </w:pPr>
    </w:p>
    <w:p w14:paraId="502C1E1D" w14:textId="4289B14C" w:rsidR="00D135BF" w:rsidRDefault="00D135BF">
      <w:pPr>
        <w:spacing w:after="0"/>
        <w:rPr>
          <w:rFonts w:ascii="Arial" w:hAnsi="Arial"/>
          <w:sz w:val="36"/>
        </w:rPr>
      </w:pPr>
      <w:r>
        <w:br w:type="page"/>
      </w:r>
    </w:p>
    <w:p w14:paraId="6F6AF2E6" w14:textId="0AAD38CD" w:rsidR="006B6411" w:rsidRDefault="004770B2">
      <w:pPr>
        <w:pStyle w:val="Heading1"/>
      </w:pPr>
      <w:r>
        <w:lastRenderedPageBreak/>
        <w:t>6</w:t>
      </w:r>
      <w:r w:rsidR="00E943EC">
        <w:tab/>
      </w:r>
      <w:r w:rsidR="00445BA8">
        <w:t xml:space="preserve">UL Rate Control / </w:t>
      </w:r>
      <w:r w:rsidR="00E943EC">
        <w:t xml:space="preserve">Recommended bit rate to </w:t>
      </w:r>
      <w:proofErr w:type="spellStart"/>
      <w:r w:rsidR="00E943EC">
        <w:t>gNB</w:t>
      </w:r>
      <w:proofErr w:type="spellEnd"/>
      <w:r w:rsidR="00E943EC">
        <w:t>-DU</w:t>
      </w:r>
      <w:r w:rsidR="006972D3">
        <w:t xml:space="preserve"> </w:t>
      </w:r>
    </w:p>
    <w:p w14:paraId="02ABD8B6" w14:textId="68ADF659" w:rsidR="006B6411" w:rsidRPr="005170C0" w:rsidRDefault="005170C0">
      <w:pPr>
        <w:rPr>
          <w:b/>
          <w:bCs/>
        </w:rPr>
      </w:pPr>
      <w:r w:rsidRPr="005170C0">
        <w:rPr>
          <w:b/>
          <w:bCs/>
        </w:rPr>
        <w:t xml:space="preserve">Issue #1: </w:t>
      </w:r>
      <w:r w:rsidR="000145E5" w:rsidRPr="005170C0">
        <w:rPr>
          <w:b/>
          <w:bCs/>
        </w:rPr>
        <w:t xml:space="preserve">whether </w:t>
      </w:r>
      <w:r w:rsidR="006972D3" w:rsidRPr="005170C0">
        <w:rPr>
          <w:b/>
          <w:bCs/>
        </w:rPr>
        <w:t>additional assistance information from CU to DU. Following options were proposed:</w:t>
      </w:r>
    </w:p>
    <w:p w14:paraId="15A569CE" w14:textId="336F784D" w:rsidR="006B6411" w:rsidRPr="00B62422" w:rsidRDefault="006972D3" w:rsidP="00B62422">
      <w:pPr>
        <w:pStyle w:val="ListParagraph"/>
        <w:numPr>
          <w:ilvl w:val="0"/>
          <w:numId w:val="25"/>
        </w:numPr>
        <w:rPr>
          <w:rFonts w:ascii="Times New Roman" w:eastAsia="宋体" w:hAnsi="Times New Roman"/>
          <w:sz w:val="20"/>
          <w:szCs w:val="20"/>
          <w:lang w:val="en-GB"/>
        </w:rPr>
      </w:pPr>
      <w:r w:rsidRPr="00B62422">
        <w:rPr>
          <w:rFonts w:ascii="Times New Roman" w:eastAsia="宋体" w:hAnsi="Times New Roman"/>
          <w:sz w:val="20"/>
          <w:szCs w:val="20"/>
          <w:lang w:val="en-GB"/>
        </w:rPr>
        <w:t>Option 1: Recommended UL bit rate info per QoS flow</w:t>
      </w:r>
      <w:r w:rsidR="006B0567" w:rsidRPr="00B62422">
        <w:rPr>
          <w:rFonts w:ascii="Times New Roman" w:eastAsia="宋体" w:hAnsi="Times New Roman"/>
          <w:sz w:val="20"/>
          <w:szCs w:val="20"/>
          <w:lang w:val="en-GB"/>
        </w:rPr>
        <w:tab/>
      </w:r>
      <w:r w:rsidR="006B0567" w:rsidRPr="00B62422">
        <w:rPr>
          <w:rFonts w:ascii="Times New Roman" w:eastAsia="宋体" w:hAnsi="Times New Roman"/>
          <w:sz w:val="20"/>
          <w:szCs w:val="20"/>
          <w:lang w:val="en-GB"/>
        </w:rPr>
        <w:tab/>
      </w:r>
    </w:p>
    <w:p w14:paraId="390D4729" w14:textId="471F3483" w:rsidR="006B0567" w:rsidRPr="00B62422" w:rsidRDefault="006972D3" w:rsidP="00B62422">
      <w:pPr>
        <w:pStyle w:val="ListParagraph"/>
        <w:numPr>
          <w:ilvl w:val="0"/>
          <w:numId w:val="25"/>
        </w:numPr>
        <w:rPr>
          <w:rFonts w:ascii="Times New Roman" w:eastAsia="宋体" w:hAnsi="Times New Roman"/>
          <w:sz w:val="20"/>
          <w:szCs w:val="20"/>
          <w:lang w:val="en-GB"/>
        </w:rPr>
      </w:pPr>
      <w:r w:rsidRPr="00B62422">
        <w:rPr>
          <w:rFonts w:ascii="Times New Roman" w:eastAsia="宋体" w:hAnsi="Times New Roman"/>
          <w:sz w:val="20"/>
          <w:szCs w:val="20"/>
          <w:lang w:val="en-GB"/>
        </w:rPr>
        <w:t xml:space="preserve">Option </w:t>
      </w:r>
      <w:r w:rsidR="00C44292" w:rsidRPr="00B62422">
        <w:rPr>
          <w:rFonts w:ascii="Times New Roman" w:eastAsia="宋体" w:hAnsi="Times New Roman"/>
          <w:sz w:val="20"/>
          <w:szCs w:val="20"/>
          <w:lang w:val="en-GB"/>
        </w:rPr>
        <w:t>2</w:t>
      </w:r>
      <w:r w:rsidRPr="00B62422">
        <w:rPr>
          <w:rFonts w:ascii="Times New Roman" w:eastAsia="宋体" w:hAnsi="Times New Roman"/>
          <w:sz w:val="20"/>
          <w:szCs w:val="20"/>
          <w:lang w:val="en-GB"/>
        </w:rPr>
        <w:t>: No additional information</w:t>
      </w:r>
      <w:r w:rsidR="006B0567" w:rsidRPr="00B62422">
        <w:rPr>
          <w:rFonts w:ascii="Times New Roman" w:eastAsia="宋体" w:hAnsi="Times New Roman"/>
          <w:sz w:val="20"/>
          <w:szCs w:val="20"/>
          <w:lang w:val="en-GB"/>
        </w:rPr>
        <w:t xml:space="preserve"> </w:t>
      </w:r>
      <w:r w:rsidR="006B0567" w:rsidRPr="00B62422">
        <w:rPr>
          <w:rFonts w:ascii="Times New Roman" w:eastAsia="宋体" w:hAnsi="Times New Roman"/>
          <w:sz w:val="20"/>
          <w:szCs w:val="20"/>
          <w:lang w:val="en-GB"/>
        </w:rPr>
        <w:tab/>
      </w:r>
      <w:r w:rsidR="006B0567" w:rsidRPr="00B62422">
        <w:rPr>
          <w:rFonts w:ascii="Times New Roman" w:eastAsia="宋体" w:hAnsi="Times New Roman"/>
          <w:sz w:val="20"/>
          <w:szCs w:val="20"/>
          <w:lang w:val="en-GB"/>
        </w:rPr>
        <w:tab/>
      </w:r>
      <w:r w:rsidR="006B0567" w:rsidRPr="00B62422">
        <w:rPr>
          <w:rFonts w:ascii="Times New Roman" w:eastAsia="宋体" w:hAnsi="Times New Roman"/>
          <w:sz w:val="20"/>
          <w:szCs w:val="20"/>
          <w:lang w:val="en-GB"/>
        </w:rPr>
        <w:tab/>
      </w:r>
    </w:p>
    <w:p w14:paraId="183F4CA6" w14:textId="570A7563" w:rsidR="00445BA8" w:rsidRDefault="00702CC6">
      <w:pPr>
        <w:rPr>
          <w:b/>
          <w:bCs/>
          <w:lang w:val="en-US"/>
        </w:rPr>
      </w:pPr>
      <w:r w:rsidRPr="00702CC6">
        <w:rPr>
          <w:b/>
          <w:bCs/>
          <w:lang w:val="en-US"/>
        </w:rPr>
        <w:t xml:space="preserve">Moderator: </w:t>
      </w:r>
      <w:r>
        <w:rPr>
          <w:b/>
          <w:bCs/>
          <w:lang w:val="en-US"/>
        </w:rPr>
        <w:t xml:space="preserve">Please consider the RAN2 </w:t>
      </w:r>
      <w:r w:rsidR="003306B9">
        <w:rPr>
          <w:b/>
          <w:bCs/>
          <w:lang w:val="en-US"/>
        </w:rPr>
        <w:t>agreement</w:t>
      </w:r>
      <w:r w:rsidR="00862C4E">
        <w:rPr>
          <w:b/>
          <w:bCs/>
          <w:lang w:val="en-US"/>
        </w:rPr>
        <w:t xml:space="preserve"> </w:t>
      </w:r>
      <w:r w:rsidR="00416654">
        <w:rPr>
          <w:b/>
          <w:bCs/>
          <w:lang w:val="en-US"/>
        </w:rPr>
        <w:t>that UE can indicate a preferred bit rate</w:t>
      </w:r>
      <w:r w:rsidR="00AE67A4">
        <w:rPr>
          <w:b/>
          <w:bCs/>
          <w:lang w:val="en-US"/>
        </w:rPr>
        <w:t xml:space="preserve"> </w:t>
      </w:r>
      <w:r w:rsidR="00862C4E">
        <w:rPr>
          <w:b/>
          <w:bCs/>
          <w:lang w:val="en-US"/>
        </w:rPr>
        <w:t>(Copied as below)</w:t>
      </w:r>
      <w:r>
        <w:rPr>
          <w:b/>
          <w:bCs/>
          <w:lang w:val="en-US"/>
        </w:rPr>
        <w:t xml:space="preserve">: </w:t>
      </w:r>
    </w:p>
    <w:p w14:paraId="1426D5AD" w14:textId="05D77F4E" w:rsidR="003306B9" w:rsidRPr="003306B9" w:rsidRDefault="003306B9">
      <w:pPr>
        <w:rPr>
          <w:b/>
          <w:bCs/>
          <w:lang w:val="en-US"/>
        </w:rPr>
      </w:pPr>
      <w:r w:rsidRPr="003306B9">
        <w:rPr>
          <w:b/>
          <w:bCs/>
          <w:lang w:val="en-US"/>
        </w:rPr>
        <w:t>TS 38.300 Running CR:</w:t>
      </w:r>
    </w:p>
    <w:p w14:paraId="3972299B" w14:textId="77777777" w:rsidR="00621BE4" w:rsidRDefault="00621BE4" w:rsidP="00430A17">
      <w:pPr>
        <w:pStyle w:val="Heading5"/>
        <w:ind w:left="1985"/>
        <w:rPr>
          <w:ins w:id="265" w:author="Benoist (Nokia)" w:date="2025-08-13T10:20:00Z" w16du:dateUtc="2025-08-13T01:20:00Z"/>
        </w:rPr>
      </w:pPr>
      <w:ins w:id="266" w:author="Benoist (Nokia)" w:date="2025-08-13T10:20:00Z" w16du:dateUtc="2025-08-13T01:20:00Z">
        <w:r>
          <w:t>16.15.4.</w:t>
        </w:r>
        <w:proofErr w:type="gramStart"/>
        <w:r>
          <w:t>2.Z</w:t>
        </w:r>
        <w:proofErr w:type="gramEnd"/>
        <w:r>
          <w:tab/>
          <w:t>Uplink Rate Control</w:t>
        </w:r>
      </w:ins>
    </w:p>
    <w:p w14:paraId="6BB2F2C7" w14:textId="77777777" w:rsidR="00621BE4" w:rsidRDefault="00621BE4" w:rsidP="00430A17">
      <w:pPr>
        <w:ind w:left="284"/>
        <w:rPr>
          <w:ins w:id="267" w:author="Benoist (Nokia)" w:date="2025-08-13T10:20:00Z" w16du:dateUtc="2025-08-13T01:20:00Z"/>
        </w:rPr>
      </w:pPr>
      <w:ins w:id="268" w:author="Benoist (Nokia)" w:date="2025-08-13T10:20:00Z" w16du:dateUtc="2025-08-13T01:20:00Z">
        <w:r>
          <w:t xml:space="preserve">To enable faster adaptation of the uplink source rate (e.g. to handle to uplink congestion), an uplink physical-layer bit rate available to a QoS flow can be suggested by the </w:t>
        </w:r>
        <w:proofErr w:type="spellStart"/>
        <w:r>
          <w:t>gNB</w:t>
        </w:r>
        <w:proofErr w:type="spellEnd"/>
        <w:r>
          <w:t xml:space="preserve"> via a downlink MAC CE, and </w:t>
        </w:r>
        <w:r w:rsidRPr="00621BE4">
          <w:rPr>
            <w:highlight w:val="yellow"/>
          </w:rPr>
          <w:t>via an uplink MAC CE, the UE can also request a desired one.</w:t>
        </w:r>
        <w:r>
          <w:t xml:space="preserve"> </w:t>
        </w:r>
      </w:ins>
    </w:p>
    <w:p w14:paraId="022B45AD" w14:textId="77777777" w:rsidR="003306B9" w:rsidRPr="00621BE4" w:rsidRDefault="003306B9"/>
    <w:p w14:paraId="3B0E854F" w14:textId="77777777" w:rsidR="003306B9" w:rsidRPr="003306B9" w:rsidRDefault="003306B9">
      <w:pPr>
        <w:rPr>
          <w:b/>
          <w:bCs/>
          <w:lang w:val="en-US"/>
        </w:rPr>
      </w:pPr>
      <w:r w:rsidRPr="003306B9">
        <w:rPr>
          <w:b/>
          <w:bCs/>
          <w:lang w:val="en-US"/>
        </w:rPr>
        <w:t>TS 38.321 Running CR:</w:t>
      </w:r>
    </w:p>
    <w:p w14:paraId="4DA1CCBC" w14:textId="77777777" w:rsidR="00430A17" w:rsidRDefault="00430A17" w:rsidP="00E13ACE">
      <w:pPr>
        <w:pStyle w:val="Heading4"/>
        <w:ind w:left="1702"/>
        <w:rPr>
          <w:ins w:id="269" w:author="Linhai He" w:date="2024-12-13T17:10:00Z"/>
          <w:lang w:eastAsia="zh-CN"/>
        </w:rPr>
      </w:pPr>
      <w:ins w:id="270" w:author="Linhai He" w:date="2024-12-13T17:10:00Z">
        <w:r>
          <w:t>6.1.3.</w:t>
        </w:r>
        <w:r>
          <w:rPr>
            <w:lang w:eastAsia="zh-CN"/>
          </w:rPr>
          <w:t>x</w:t>
        </w:r>
        <w:r>
          <w:tab/>
        </w:r>
      </w:ins>
      <w:ins w:id="271" w:author="Linhai He" w:date="2025-01-20T17:24:00Z">
        <w:r>
          <w:t>Uplink</w:t>
        </w:r>
      </w:ins>
      <w:ins w:id="272" w:author="Linhai He" w:date="2024-12-13T17:10:00Z">
        <w:r>
          <w:t xml:space="preserve"> Rate Control </w:t>
        </w:r>
        <w:bookmarkStart w:id="273" w:name="_Toc52752123"/>
        <w:bookmarkStart w:id="274" w:name="_Toc46490428"/>
        <w:bookmarkStart w:id="275" w:name="_Toc52796585"/>
        <w:bookmarkStart w:id="276" w:name="_Toc37296297"/>
        <w:bookmarkStart w:id="277" w:name="_Toc29239898"/>
        <w:bookmarkStart w:id="278" w:name="_Toc171706512"/>
        <w:r>
          <w:t>MAC CE</w:t>
        </w:r>
        <w:bookmarkEnd w:id="273"/>
        <w:bookmarkEnd w:id="274"/>
        <w:bookmarkEnd w:id="275"/>
        <w:bookmarkEnd w:id="276"/>
        <w:bookmarkEnd w:id="277"/>
        <w:bookmarkEnd w:id="278"/>
      </w:ins>
    </w:p>
    <w:p w14:paraId="53381A31" w14:textId="77777777" w:rsidR="00430A17" w:rsidRDefault="00430A17" w:rsidP="00E13ACE">
      <w:pPr>
        <w:ind w:left="284"/>
        <w:rPr>
          <w:ins w:id="279" w:author="Linhai He" w:date="2024-12-13T17:10:00Z"/>
        </w:rPr>
      </w:pPr>
      <w:ins w:id="280" w:author="Linhai He" w:date="2025-04-15T19:47:00Z">
        <w:r>
          <w:t xml:space="preserve">The Uplink Rate Control MAC CE is identified by a MAC </w:t>
        </w:r>
        <w:proofErr w:type="spellStart"/>
        <w:r>
          <w:t>subheader</w:t>
        </w:r>
        <w:proofErr w:type="spellEnd"/>
        <w:r>
          <w:t xml:space="preserve"> with an </w:t>
        </w:r>
        <w:proofErr w:type="spellStart"/>
        <w:r>
          <w:t>eLCID</w:t>
        </w:r>
        <w:proofErr w:type="spellEnd"/>
        <w:r>
          <w:t xml:space="preserve"> as specified in Table 6.2.1-1 and Table 6.2.1-2 for available bit rate recommendation from the serving </w:t>
        </w:r>
        <w:proofErr w:type="spellStart"/>
        <w:r>
          <w:t>gNB</w:t>
        </w:r>
        <w:proofErr w:type="spellEnd"/>
        <w:r>
          <w:t xml:space="preserve"> and bit rate query from the UE, respectively. </w:t>
        </w:r>
      </w:ins>
      <w:ins w:id="281" w:author="Linhai He" w:date="2024-12-13T17:10:00Z">
        <w:r>
          <w:t xml:space="preserve"> </w:t>
        </w:r>
      </w:ins>
    </w:p>
    <w:p w14:paraId="3A3108CB" w14:textId="40860368" w:rsidR="00430A17" w:rsidRDefault="00430A17" w:rsidP="00E13ACE">
      <w:pPr>
        <w:pStyle w:val="EN"/>
        <w:ind w:left="284"/>
        <w:rPr>
          <w:ins w:id="282" w:author="Linhai He" w:date="2025-04-13T22:50:00Z"/>
        </w:rPr>
      </w:pPr>
      <w:r>
        <w:rPr>
          <w:rFonts w:eastAsia="Times New Roman"/>
          <w:lang w:eastAsia="ja-JP"/>
        </w:rPr>
        <w:t>…</w:t>
      </w:r>
    </w:p>
    <w:p w14:paraId="3D823EEA" w14:textId="495A47A7" w:rsidR="00702CC6" w:rsidRPr="00430A17" w:rsidRDefault="00430A17" w:rsidP="00E13ACE">
      <w:pPr>
        <w:pStyle w:val="ListParagraph"/>
        <w:numPr>
          <w:ilvl w:val="0"/>
          <w:numId w:val="28"/>
        </w:numPr>
        <w:ind w:left="694"/>
        <w:rPr>
          <w:rFonts w:ascii="Times New Roman" w:eastAsia="宋体" w:hAnsi="Times New Roman"/>
          <w:sz w:val="20"/>
          <w:szCs w:val="20"/>
          <w:lang w:val="en-GB"/>
        </w:rPr>
      </w:pPr>
      <w:ins w:id="283" w:author="Linhai He" w:date="2025-04-13T22:50:00Z">
        <w:r w:rsidRPr="00430A17">
          <w:rPr>
            <w:rFonts w:ascii="Times New Roman" w:eastAsia="宋体" w:hAnsi="Times New Roman"/>
            <w:sz w:val="20"/>
            <w:szCs w:val="20"/>
            <w:lang w:val="en-GB"/>
          </w:rPr>
          <w:t xml:space="preserve">Bit rate: </w:t>
        </w:r>
      </w:ins>
      <w:ins w:id="284" w:author="Linhai He" w:date="2025-04-30T22:47:00Z">
        <w:r w:rsidRPr="00430A17">
          <w:rPr>
            <w:rFonts w:ascii="Times New Roman" w:eastAsia="宋体" w:hAnsi="Times New Roman"/>
            <w:sz w:val="20"/>
            <w:szCs w:val="20"/>
            <w:lang w:val="en-GB"/>
          </w:rPr>
          <w:t xml:space="preserve">In </w:t>
        </w:r>
      </w:ins>
      <w:ins w:id="285" w:author="Linhai He" w:date="2025-05-26T10:07:00Z">
        <w:r w:rsidRPr="00430A17">
          <w:rPr>
            <w:rFonts w:ascii="Times New Roman" w:eastAsia="宋体" w:hAnsi="Times New Roman"/>
            <w:sz w:val="20"/>
            <w:szCs w:val="20"/>
            <w:lang w:val="en-GB"/>
          </w:rPr>
          <w:t xml:space="preserve">a </w:t>
        </w:r>
      </w:ins>
      <w:ins w:id="286" w:author="Linhai He" w:date="2025-04-30T22:47:00Z">
        <w:r w:rsidRPr="00430A17">
          <w:rPr>
            <w:rFonts w:ascii="Times New Roman" w:eastAsia="宋体" w:hAnsi="Times New Roman"/>
            <w:sz w:val="20"/>
            <w:szCs w:val="20"/>
            <w:lang w:val="en-GB"/>
          </w:rPr>
          <w:t xml:space="preserve">bit rate recommendation from the serving </w:t>
        </w:r>
        <w:proofErr w:type="spellStart"/>
        <w:r w:rsidRPr="00430A17">
          <w:rPr>
            <w:rFonts w:ascii="Times New Roman" w:eastAsia="宋体" w:hAnsi="Times New Roman"/>
            <w:sz w:val="20"/>
            <w:szCs w:val="20"/>
            <w:lang w:val="en-GB"/>
          </w:rPr>
          <w:t>gNB</w:t>
        </w:r>
      </w:ins>
      <w:proofErr w:type="spellEnd"/>
      <w:ins w:id="287" w:author="Linhai He" w:date="2025-04-30T22:48:00Z">
        <w:r w:rsidRPr="00430A17">
          <w:rPr>
            <w:rFonts w:ascii="Times New Roman" w:eastAsia="宋体" w:hAnsi="Times New Roman"/>
            <w:sz w:val="20"/>
            <w:szCs w:val="20"/>
            <w:lang w:val="en-GB"/>
          </w:rPr>
          <w:t>, t</w:t>
        </w:r>
      </w:ins>
      <w:ins w:id="288" w:author="Linhai He" w:date="2025-04-13T22:51:00Z">
        <w:r w:rsidRPr="00430A17">
          <w:rPr>
            <w:rFonts w:ascii="Times New Roman" w:eastAsia="宋体" w:hAnsi="Times New Roman"/>
            <w:sz w:val="20"/>
            <w:szCs w:val="20"/>
            <w:lang w:val="en-GB"/>
          </w:rPr>
          <w:t>his field</w:t>
        </w:r>
      </w:ins>
      <w:ins w:id="289" w:author="Linhai He" w:date="2025-04-15T19:59:00Z">
        <w:r w:rsidRPr="00430A17">
          <w:rPr>
            <w:rFonts w:ascii="Times New Roman" w:eastAsia="宋体" w:hAnsi="Times New Roman"/>
            <w:sz w:val="20"/>
            <w:szCs w:val="20"/>
            <w:lang w:val="en-GB"/>
          </w:rPr>
          <w:t xml:space="preserve"> </w:t>
        </w:r>
      </w:ins>
      <w:ins w:id="290" w:author="Linhai He" w:date="2025-04-13T22:51:00Z">
        <w:r w:rsidRPr="00430A17">
          <w:rPr>
            <w:rFonts w:ascii="Times New Roman" w:eastAsia="宋体" w:hAnsi="Times New Roman"/>
            <w:sz w:val="20"/>
            <w:szCs w:val="20"/>
            <w:lang w:val="en-GB"/>
          </w:rPr>
          <w:t xml:space="preserve">indicates </w:t>
        </w:r>
      </w:ins>
      <w:ins w:id="291" w:author="Linhai He" w:date="2025-04-30T22:48:00Z">
        <w:r w:rsidRPr="00430A17">
          <w:rPr>
            <w:rFonts w:ascii="Times New Roman" w:eastAsia="宋体" w:hAnsi="Times New Roman"/>
            <w:sz w:val="20"/>
            <w:szCs w:val="20"/>
            <w:lang w:val="en-GB"/>
          </w:rPr>
          <w:t xml:space="preserve">a </w:t>
        </w:r>
      </w:ins>
      <w:ins w:id="292" w:author="Linhai He" w:date="2025-04-30T22:45:00Z">
        <w:r w:rsidRPr="00430A17">
          <w:rPr>
            <w:rFonts w:ascii="Times New Roman" w:eastAsia="宋体" w:hAnsi="Times New Roman"/>
            <w:sz w:val="20"/>
            <w:szCs w:val="20"/>
            <w:lang w:val="en-GB"/>
          </w:rPr>
          <w:t xml:space="preserve">recommended </w:t>
        </w:r>
      </w:ins>
      <w:ins w:id="293" w:author="Linhai He" w:date="2025-04-13T22:51:00Z">
        <w:r w:rsidRPr="00430A17">
          <w:rPr>
            <w:rFonts w:ascii="Times New Roman" w:eastAsia="宋体" w:hAnsi="Times New Roman"/>
            <w:sz w:val="20"/>
            <w:szCs w:val="20"/>
            <w:lang w:val="en-GB"/>
          </w:rPr>
          <w:t xml:space="preserve">bit rate for the </w:t>
        </w:r>
      </w:ins>
      <w:ins w:id="294" w:author="Linhai He" w:date="2025-04-15T19:53:00Z">
        <w:r w:rsidRPr="00430A17">
          <w:rPr>
            <w:rFonts w:ascii="Times New Roman" w:eastAsia="宋体" w:hAnsi="Times New Roman"/>
            <w:sz w:val="20"/>
            <w:szCs w:val="20"/>
            <w:lang w:val="en-GB"/>
          </w:rPr>
          <w:t xml:space="preserve">indicated </w:t>
        </w:r>
      </w:ins>
      <w:ins w:id="295" w:author="Linhai He" w:date="2025-04-13T22:51:00Z">
        <w:r w:rsidRPr="00430A17">
          <w:rPr>
            <w:rFonts w:ascii="Times New Roman" w:eastAsia="宋体" w:hAnsi="Times New Roman"/>
            <w:sz w:val="20"/>
            <w:szCs w:val="20"/>
            <w:lang w:val="en-GB"/>
          </w:rPr>
          <w:t>QoS fl</w:t>
        </w:r>
      </w:ins>
      <w:ins w:id="296" w:author="Linhai He" w:date="2025-04-13T22:52:00Z">
        <w:r w:rsidRPr="00430A17">
          <w:rPr>
            <w:rFonts w:ascii="Times New Roman" w:eastAsia="宋体" w:hAnsi="Times New Roman"/>
            <w:sz w:val="20"/>
            <w:szCs w:val="20"/>
            <w:lang w:val="en-GB"/>
          </w:rPr>
          <w:t>ow</w:t>
        </w:r>
      </w:ins>
      <w:ins w:id="297" w:author="Linhai He" w:date="2025-04-13T22:55:00Z">
        <w:r w:rsidRPr="00430A17">
          <w:rPr>
            <w:rFonts w:ascii="Times New Roman" w:eastAsia="宋体" w:hAnsi="Times New Roman"/>
            <w:sz w:val="20"/>
            <w:szCs w:val="20"/>
            <w:lang w:val="en-GB"/>
          </w:rPr>
          <w:t xml:space="preserve">. </w:t>
        </w:r>
      </w:ins>
      <w:ins w:id="298" w:author="Linhai He" w:date="2025-04-30T22:48:00Z">
        <w:r w:rsidRPr="00430A17">
          <w:rPr>
            <w:rFonts w:ascii="Times New Roman" w:eastAsia="宋体" w:hAnsi="Times New Roman"/>
            <w:sz w:val="20"/>
            <w:szCs w:val="20"/>
            <w:highlight w:val="yellow"/>
            <w:lang w:val="en-GB"/>
          </w:rPr>
          <w:t xml:space="preserve">In </w:t>
        </w:r>
      </w:ins>
      <w:ins w:id="299" w:author="Linhai He" w:date="2025-05-29T01:20:00Z">
        <w:r w:rsidRPr="00430A17">
          <w:rPr>
            <w:rFonts w:ascii="Times New Roman" w:eastAsia="宋体" w:hAnsi="Times New Roman"/>
            <w:sz w:val="20"/>
            <w:szCs w:val="20"/>
            <w:highlight w:val="yellow"/>
            <w:lang w:val="en-GB"/>
          </w:rPr>
          <w:t xml:space="preserve">a </w:t>
        </w:r>
      </w:ins>
      <w:ins w:id="300" w:author="Linhai He" w:date="2025-04-30T22:48:00Z">
        <w:r w:rsidRPr="00430A17">
          <w:rPr>
            <w:rFonts w:ascii="Times New Roman" w:eastAsia="宋体" w:hAnsi="Times New Roman"/>
            <w:sz w:val="20"/>
            <w:szCs w:val="20"/>
            <w:highlight w:val="yellow"/>
            <w:lang w:val="en-GB"/>
          </w:rPr>
          <w:t xml:space="preserve">bit rate query from the UE, this field indicates a </w:t>
        </w:r>
      </w:ins>
      <w:ins w:id="301" w:author="Linhai He" w:date="2025-05-26T10:07:00Z">
        <w:r w:rsidRPr="00430A17">
          <w:rPr>
            <w:rFonts w:ascii="Times New Roman" w:eastAsia="宋体" w:hAnsi="Times New Roman"/>
            <w:sz w:val="20"/>
            <w:szCs w:val="20"/>
            <w:highlight w:val="yellow"/>
            <w:lang w:val="en-GB"/>
          </w:rPr>
          <w:t>preferred</w:t>
        </w:r>
      </w:ins>
      <w:ins w:id="302" w:author="Linhai He" w:date="2025-04-30T22:48:00Z">
        <w:r w:rsidRPr="00430A17">
          <w:rPr>
            <w:rFonts w:ascii="Times New Roman" w:eastAsia="宋体" w:hAnsi="Times New Roman"/>
            <w:sz w:val="20"/>
            <w:szCs w:val="20"/>
            <w:highlight w:val="yellow"/>
            <w:lang w:val="en-GB"/>
          </w:rPr>
          <w:t xml:space="preserve"> bit rate</w:t>
        </w:r>
      </w:ins>
      <w:ins w:id="303" w:author="Linhai He" w:date="2025-04-30T22:51:00Z">
        <w:r w:rsidRPr="00430A17">
          <w:rPr>
            <w:rFonts w:ascii="Times New Roman" w:eastAsia="宋体" w:hAnsi="Times New Roman"/>
            <w:sz w:val="20"/>
            <w:szCs w:val="20"/>
            <w:lang w:val="en-GB"/>
          </w:rPr>
          <w:t>.</w:t>
        </w:r>
      </w:ins>
    </w:p>
    <w:p w14:paraId="45973A37" w14:textId="77777777" w:rsidR="00FE44F7" w:rsidRPr="00702CC6" w:rsidRDefault="00FE44F7" w:rsidP="00702CC6">
      <w:pPr>
        <w:rPr>
          <w:b/>
          <w:bCs/>
          <w:lang w:val="en-US"/>
        </w:rPr>
      </w:pPr>
    </w:p>
    <w:p w14:paraId="465A3515" w14:textId="5C092E62" w:rsidR="00CE2EAE" w:rsidRDefault="005170C0">
      <w:pPr>
        <w:rPr>
          <w:b/>
          <w:bCs/>
          <w:lang w:val="en-US"/>
        </w:rPr>
      </w:pPr>
      <w:r>
        <w:rPr>
          <w:b/>
          <w:bCs/>
          <w:lang w:val="en-US"/>
        </w:rPr>
        <w:t>Issue</w:t>
      </w:r>
      <w:r w:rsidR="00B62422">
        <w:rPr>
          <w:b/>
          <w:bCs/>
          <w:lang w:val="en-US"/>
        </w:rPr>
        <w:t xml:space="preserve"> </w:t>
      </w:r>
      <w:r>
        <w:rPr>
          <w:b/>
          <w:bCs/>
          <w:lang w:val="en-US"/>
        </w:rPr>
        <w:t xml:space="preserve">#2: </w:t>
      </w:r>
      <w:r w:rsidR="00CE2EAE" w:rsidRPr="00CE2EAE">
        <w:rPr>
          <w:b/>
          <w:bCs/>
          <w:lang w:val="en-US"/>
        </w:rPr>
        <w:t>Whether need coordination for DC</w:t>
      </w:r>
    </w:p>
    <w:p w14:paraId="2A27BECD" w14:textId="1012D21C" w:rsidR="000145E5" w:rsidRPr="00B62422" w:rsidRDefault="005170C0" w:rsidP="005170C0">
      <w:pPr>
        <w:pStyle w:val="ListParagraph"/>
        <w:numPr>
          <w:ilvl w:val="0"/>
          <w:numId w:val="25"/>
        </w:numPr>
        <w:rPr>
          <w:rFonts w:ascii="Times New Roman" w:eastAsia="宋体" w:hAnsi="Times New Roman"/>
          <w:sz w:val="20"/>
          <w:szCs w:val="20"/>
          <w:lang w:val="en-GB"/>
        </w:rPr>
      </w:pPr>
      <w:r w:rsidRPr="00B62422">
        <w:rPr>
          <w:rFonts w:ascii="Times New Roman" w:eastAsia="宋体" w:hAnsi="Times New Roman"/>
          <w:sz w:val="20"/>
          <w:szCs w:val="20"/>
          <w:lang w:val="en-GB"/>
        </w:rPr>
        <w:t>Option a: coordination is needed</w:t>
      </w:r>
      <w:r w:rsidR="000145E5" w:rsidRPr="00B62422">
        <w:rPr>
          <w:rFonts w:ascii="Times New Roman" w:eastAsia="宋体" w:hAnsi="Times New Roman"/>
          <w:sz w:val="20"/>
          <w:szCs w:val="20"/>
          <w:lang w:val="en-GB"/>
        </w:rPr>
        <w:t xml:space="preserve"> between MN and SN, e.g. to only send one MAC CE to UE. </w:t>
      </w:r>
    </w:p>
    <w:p w14:paraId="24A77E83" w14:textId="2CE820DF" w:rsidR="005170C0" w:rsidRPr="00B62422" w:rsidRDefault="005170C0" w:rsidP="005170C0">
      <w:pPr>
        <w:pStyle w:val="ListParagraph"/>
        <w:numPr>
          <w:ilvl w:val="0"/>
          <w:numId w:val="25"/>
        </w:numPr>
        <w:rPr>
          <w:rFonts w:ascii="Times New Roman" w:eastAsia="宋体" w:hAnsi="Times New Roman"/>
          <w:sz w:val="20"/>
          <w:szCs w:val="20"/>
          <w:lang w:val="en-GB"/>
        </w:rPr>
      </w:pPr>
      <w:r w:rsidRPr="00B62422">
        <w:rPr>
          <w:rFonts w:ascii="Times New Roman" w:eastAsia="宋体" w:hAnsi="Times New Roman"/>
          <w:sz w:val="20"/>
          <w:szCs w:val="20"/>
          <w:lang w:val="en-GB"/>
        </w:rPr>
        <w:t xml:space="preserve">Option b: No coordination is needed between MN and SN. </w:t>
      </w:r>
    </w:p>
    <w:p w14:paraId="3E3289DD" w14:textId="77777777" w:rsidR="00FE44F7" w:rsidRPr="004E4152" w:rsidRDefault="00FE44F7">
      <w:pPr>
        <w:rPr>
          <w:lang w:val="en-US"/>
        </w:rPr>
      </w:pPr>
    </w:p>
    <w:p w14:paraId="5166E23E" w14:textId="329011D7" w:rsidR="00B83F59" w:rsidRPr="00B83F59" w:rsidRDefault="00B62422">
      <w:pPr>
        <w:rPr>
          <w:b/>
          <w:bCs/>
          <w:lang w:val="en-US"/>
        </w:rPr>
      </w:pPr>
      <w:r>
        <w:rPr>
          <w:b/>
          <w:bCs/>
          <w:lang w:val="en-US"/>
        </w:rPr>
        <w:t xml:space="preserve">Issue #3: </w:t>
      </w:r>
      <w:r w:rsidR="00B83F59" w:rsidRPr="00B83F59">
        <w:rPr>
          <w:b/>
          <w:bCs/>
          <w:lang w:val="en-US"/>
        </w:rPr>
        <w:t xml:space="preserve">Whether </w:t>
      </w:r>
      <w:proofErr w:type="spellStart"/>
      <w:r w:rsidR="00B83F59" w:rsidRPr="00B83F59">
        <w:rPr>
          <w:b/>
          <w:bCs/>
          <w:lang w:val="en-US"/>
        </w:rPr>
        <w:t>gNB</w:t>
      </w:r>
      <w:proofErr w:type="spellEnd"/>
      <w:r w:rsidR="00B83F59" w:rsidRPr="00B83F59">
        <w:rPr>
          <w:b/>
          <w:bCs/>
          <w:lang w:val="en-US"/>
        </w:rPr>
        <w:t xml:space="preserve"> </w:t>
      </w:r>
      <w:proofErr w:type="gramStart"/>
      <w:r w:rsidR="00B83F59" w:rsidRPr="00B83F59">
        <w:rPr>
          <w:b/>
          <w:bCs/>
          <w:lang w:val="en-US"/>
        </w:rPr>
        <w:t>need</w:t>
      </w:r>
      <w:proofErr w:type="gramEnd"/>
      <w:r w:rsidR="00B83F59" w:rsidRPr="00B83F59">
        <w:rPr>
          <w:b/>
          <w:bCs/>
          <w:lang w:val="en-US"/>
        </w:rPr>
        <w:t xml:space="preserve"> to inform SMF </w:t>
      </w:r>
      <w:proofErr w:type="gramStart"/>
      <w:r w:rsidR="00B83F59" w:rsidRPr="00B83F59">
        <w:rPr>
          <w:b/>
          <w:bCs/>
          <w:lang w:val="en-US"/>
        </w:rPr>
        <w:t>for</w:t>
      </w:r>
      <w:proofErr w:type="gramEnd"/>
      <w:r w:rsidR="00B83F59" w:rsidRPr="00B83F59">
        <w:rPr>
          <w:b/>
          <w:bCs/>
          <w:lang w:val="en-US"/>
        </w:rPr>
        <w:t xml:space="preserve"> the </w:t>
      </w:r>
      <w:r w:rsidR="001738C2">
        <w:rPr>
          <w:b/>
          <w:bCs/>
          <w:lang w:val="en-US"/>
        </w:rPr>
        <w:t>rate control information (i.e. the recommended rate sent to UE)</w:t>
      </w:r>
    </w:p>
    <w:p w14:paraId="56AD72F6" w14:textId="5192C76F" w:rsidR="00445BA8" w:rsidRDefault="00E97E19" w:rsidP="00B83F59">
      <w:r w:rsidRPr="00805DCC">
        <w:t xml:space="preserve">Contribution </w:t>
      </w:r>
      <w:r w:rsidR="00B83F59" w:rsidRPr="00805DCC">
        <w:t>5389</w:t>
      </w:r>
      <w:r w:rsidRPr="00805DCC">
        <w:t xml:space="preserve"> (</w:t>
      </w:r>
      <w:r w:rsidR="00FE6280" w:rsidRPr="00805DCC">
        <w:fldChar w:fldCharType="begin"/>
      </w:r>
      <w:r w:rsidR="00FE6280" w:rsidRPr="00805DCC">
        <w:instrText xml:space="preserve"> REF _Ref206940889 \r \h </w:instrText>
      </w:r>
      <w:r w:rsidR="00805DCC">
        <w:instrText xml:space="preserve"> \* MERGEFORMAT </w:instrText>
      </w:r>
      <w:r w:rsidR="00FE6280" w:rsidRPr="00805DCC">
        <w:fldChar w:fldCharType="separate"/>
      </w:r>
      <w:r w:rsidR="00FE6280" w:rsidRPr="00805DCC">
        <w:t>[9]</w:t>
      </w:r>
      <w:r w:rsidR="00FE6280" w:rsidRPr="00805DCC">
        <w:fldChar w:fldCharType="end"/>
      </w:r>
      <w:r w:rsidRPr="00805DCC">
        <w:t>)</w:t>
      </w:r>
      <w:r w:rsidR="00805DCC" w:rsidRPr="00805DCC">
        <w:t xml:space="preserve"> and Contribution 5717 (</w:t>
      </w:r>
      <w:r w:rsidR="00805DCC" w:rsidRPr="00805DCC">
        <w:fldChar w:fldCharType="begin"/>
      </w:r>
      <w:r w:rsidR="00805DCC" w:rsidRPr="00805DCC">
        <w:instrText xml:space="preserve"> REF _Ref206940903 \r \h </w:instrText>
      </w:r>
      <w:r w:rsidR="00805DCC">
        <w:instrText xml:space="preserve"> \* MERGEFORMAT </w:instrText>
      </w:r>
      <w:r w:rsidR="00805DCC" w:rsidRPr="00805DCC">
        <w:fldChar w:fldCharType="separate"/>
      </w:r>
      <w:r w:rsidR="00805DCC" w:rsidRPr="00805DCC">
        <w:t>[23]</w:t>
      </w:r>
      <w:r w:rsidR="00805DCC" w:rsidRPr="00805DCC">
        <w:fldChar w:fldCharType="end"/>
      </w:r>
      <w:r w:rsidR="00805DCC" w:rsidRPr="00805DCC">
        <w:t>)</w:t>
      </w:r>
      <w:r w:rsidR="00805DCC">
        <w:t xml:space="preserve"> proposes the </w:t>
      </w:r>
      <w:proofErr w:type="spellStart"/>
      <w:r w:rsidR="00B83F59">
        <w:t>gNB</w:t>
      </w:r>
      <w:proofErr w:type="spellEnd"/>
      <w:r w:rsidR="00B83F59">
        <w:t xml:space="preserve"> may inform SMF/UPF when UL rate control MAC CE send to UE in order to coordinate with CN for congestion handling.</w:t>
      </w:r>
    </w:p>
    <w:p w14:paraId="1F0FE8B0" w14:textId="7A318AB4" w:rsidR="001738C2" w:rsidRDefault="00827714">
      <w:r>
        <w:rPr>
          <w:b/>
          <w:bCs/>
        </w:rPr>
        <w:t xml:space="preserve">Moderator: </w:t>
      </w:r>
      <w:r w:rsidRPr="00827714">
        <w:t>This is not required by</w:t>
      </w:r>
      <w:r>
        <w:t xml:space="preserve"> SA2, and it is unknown how the CN uses this information. Unless it is required by SA2, RAN3 cannot make the decision. It is recommended that companies submitted the proposals in SA2.</w:t>
      </w:r>
    </w:p>
    <w:p w14:paraId="2E54FB7A" w14:textId="3666DF1E" w:rsidR="004E7238" w:rsidRPr="00FE44F7" w:rsidRDefault="004E7238">
      <w:pPr>
        <w:rPr>
          <w:b/>
          <w:bCs/>
        </w:rPr>
      </w:pPr>
    </w:p>
    <w:p w14:paraId="33E7F999" w14:textId="6456BBEF" w:rsidR="00176495" w:rsidRPr="00A404B5" w:rsidRDefault="00176495">
      <w:pPr>
        <w:rPr>
          <w:b/>
          <w:bCs/>
        </w:rPr>
      </w:pPr>
      <w:r w:rsidRPr="00A404B5">
        <w:rPr>
          <w:b/>
          <w:bCs/>
        </w:rPr>
        <w:t>#4: Contribution 5280 (</w:t>
      </w:r>
      <w:r w:rsidR="000D5925" w:rsidRPr="00A404B5">
        <w:rPr>
          <w:b/>
          <w:bCs/>
        </w:rPr>
        <w:fldChar w:fldCharType="begin"/>
      </w:r>
      <w:r w:rsidR="000D5925" w:rsidRPr="00A404B5">
        <w:rPr>
          <w:b/>
          <w:bCs/>
        </w:rPr>
        <w:instrText xml:space="preserve"> REF _Ref207220066 \r \h </w:instrText>
      </w:r>
      <w:r w:rsidR="00A404B5" w:rsidRPr="00A404B5">
        <w:rPr>
          <w:b/>
          <w:bCs/>
        </w:rPr>
        <w:instrText xml:space="preserve"> \* MERGEFORMAT </w:instrText>
      </w:r>
      <w:r w:rsidR="000D5925" w:rsidRPr="00A404B5">
        <w:rPr>
          <w:b/>
          <w:bCs/>
        </w:rPr>
      </w:r>
      <w:r w:rsidR="000D5925" w:rsidRPr="00A404B5">
        <w:rPr>
          <w:b/>
          <w:bCs/>
        </w:rPr>
        <w:fldChar w:fldCharType="separate"/>
      </w:r>
      <w:r w:rsidR="000D5925" w:rsidRPr="00A404B5">
        <w:rPr>
          <w:b/>
          <w:bCs/>
        </w:rPr>
        <w:t>[6]</w:t>
      </w:r>
      <w:r w:rsidR="000D5925" w:rsidRPr="00A404B5">
        <w:rPr>
          <w:b/>
          <w:bCs/>
        </w:rPr>
        <w:fldChar w:fldCharType="end"/>
      </w:r>
      <w:r w:rsidRPr="00A404B5">
        <w:rPr>
          <w:b/>
          <w:bCs/>
        </w:rPr>
        <w:t>)</w:t>
      </w:r>
      <w:r w:rsidR="000D5925" w:rsidRPr="00A404B5">
        <w:rPr>
          <w:b/>
          <w:bCs/>
        </w:rPr>
        <w:t xml:space="preserve"> </w:t>
      </w:r>
      <w:r w:rsidR="005B2C8D">
        <w:rPr>
          <w:b/>
          <w:bCs/>
        </w:rPr>
        <w:t xml:space="preserve">proposes </w:t>
      </w:r>
      <w:proofErr w:type="spellStart"/>
      <w:r w:rsidR="005B2C8D">
        <w:rPr>
          <w:b/>
          <w:bCs/>
        </w:rPr>
        <w:t>XnAP</w:t>
      </w:r>
      <w:proofErr w:type="spellEnd"/>
      <w:r w:rsidR="005B2C8D">
        <w:rPr>
          <w:b/>
          <w:bCs/>
        </w:rPr>
        <w:t xml:space="preserve"> TP to </w:t>
      </w:r>
      <w:r w:rsidR="000D5925" w:rsidRPr="00A404B5">
        <w:rPr>
          <w:b/>
          <w:bCs/>
        </w:rPr>
        <w:t xml:space="preserve">add the missing behaviour text for </w:t>
      </w:r>
      <w:ins w:id="304" w:author="Jian (James) Xu" w:date="2025-08-13T13:26:00Z" w16du:dateUtc="2025-08-13T17:26:00Z">
        <w:r w:rsidR="000D5925" w:rsidRPr="00A404B5">
          <w:rPr>
            <w:b/>
            <w:bCs/>
            <w:i/>
            <w:iCs/>
            <w:lang w:eastAsia="ko-KR"/>
            <w:rPrChange w:id="305" w:author="Jian (James) Xu" w:date="2025-08-13T13:27:00Z" w16du:dateUtc="2025-08-13T17:27:00Z">
              <w:rPr>
                <w:lang w:eastAsia="ko-KR"/>
              </w:rPr>
            </w:rPrChange>
          </w:rPr>
          <w:t>Indication of Bitrate Adaptation</w:t>
        </w:r>
      </w:ins>
      <w:ins w:id="306" w:author="Jian (James) Xu" w:date="2025-08-13T13:25:00Z" w16du:dateUtc="2025-08-13T17:25:00Z">
        <w:r w:rsidR="000D5925" w:rsidRPr="00A404B5">
          <w:rPr>
            <w:b/>
            <w:bCs/>
            <w:lang w:eastAsia="ko-KR"/>
          </w:rPr>
          <w:t xml:space="preserve"> IE</w:t>
        </w:r>
      </w:ins>
      <w:r w:rsidR="000D5925" w:rsidRPr="00A404B5">
        <w:rPr>
          <w:b/>
          <w:bCs/>
          <w:lang w:eastAsia="ko-KR"/>
        </w:rPr>
        <w:t xml:space="preserve">. </w:t>
      </w:r>
    </w:p>
    <w:p w14:paraId="05DC3FB2" w14:textId="5007A7A2" w:rsidR="00176495" w:rsidRDefault="000D5925">
      <w:pPr>
        <w:rPr>
          <w:b/>
          <w:bCs/>
        </w:rPr>
      </w:pPr>
      <w:proofErr w:type="gramStart"/>
      <w:r>
        <w:rPr>
          <w:b/>
          <w:bCs/>
        </w:rPr>
        <w:lastRenderedPageBreak/>
        <w:t>Moderator</w:t>
      </w:r>
      <w:proofErr w:type="gramEnd"/>
      <w:r>
        <w:rPr>
          <w:b/>
          <w:bCs/>
        </w:rPr>
        <w:t xml:space="preserve"> suggest </w:t>
      </w:r>
      <w:proofErr w:type="gramStart"/>
      <w:r>
        <w:rPr>
          <w:b/>
          <w:bCs/>
        </w:rPr>
        <w:t>to develop</w:t>
      </w:r>
      <w:proofErr w:type="gramEnd"/>
      <w:r>
        <w:rPr>
          <w:b/>
          <w:bCs/>
        </w:rPr>
        <w:t xml:space="preserve"> </w:t>
      </w:r>
      <w:proofErr w:type="spellStart"/>
      <w:r>
        <w:rPr>
          <w:b/>
          <w:bCs/>
        </w:rPr>
        <w:t>XnAP</w:t>
      </w:r>
      <w:proofErr w:type="spellEnd"/>
      <w:r>
        <w:rPr>
          <w:b/>
          <w:bCs/>
        </w:rPr>
        <w:t xml:space="preserve"> TP based on 5280. </w:t>
      </w:r>
    </w:p>
    <w:p w14:paraId="14010803" w14:textId="4BFEB8C7" w:rsidR="000D5925" w:rsidRPr="00827714" w:rsidRDefault="000D5925">
      <w:pPr>
        <w:rPr>
          <w:b/>
          <w:bCs/>
        </w:rPr>
      </w:pPr>
    </w:p>
    <w:p w14:paraId="2CF081DA" w14:textId="3D625F72" w:rsidR="005170C0" w:rsidRPr="002043F3" w:rsidRDefault="005170C0" w:rsidP="005170C0">
      <w:pPr>
        <w:rPr>
          <w:b/>
          <w:bCs/>
          <w:lang w:val="en-US"/>
        </w:rPr>
      </w:pPr>
      <w:r w:rsidRPr="002A0937">
        <w:rPr>
          <w:b/>
          <w:bCs/>
          <w:lang w:val="en-US"/>
        </w:rPr>
        <w:t>Q</w:t>
      </w:r>
      <w:r>
        <w:rPr>
          <w:b/>
          <w:bCs/>
          <w:lang w:val="en-US"/>
        </w:rPr>
        <w:t>4</w:t>
      </w:r>
      <w:r w:rsidRPr="002A0937">
        <w:rPr>
          <w:b/>
          <w:bCs/>
          <w:lang w:val="en-US"/>
        </w:rPr>
        <w:t>: Please share your view on</w:t>
      </w:r>
      <w:r w:rsidRPr="002A0937">
        <w:rPr>
          <w:b/>
          <w:bCs/>
        </w:rPr>
        <w:t xml:space="preserve"> </w:t>
      </w:r>
      <w:proofErr w:type="gramStart"/>
      <w:r w:rsidR="004E7238">
        <w:rPr>
          <w:b/>
          <w:bCs/>
        </w:rPr>
        <w:t>above</w:t>
      </w:r>
      <w:proofErr w:type="gramEnd"/>
      <w:r w:rsidR="005972BB">
        <w:rPr>
          <w:b/>
          <w:bCs/>
        </w:rPr>
        <w:t xml:space="preserve"> three issues, and your comments on </w:t>
      </w:r>
      <w:proofErr w:type="gramStart"/>
      <w:r w:rsidR="005B2C8D">
        <w:rPr>
          <w:b/>
          <w:bCs/>
        </w:rPr>
        <w:t xml:space="preserve">the </w:t>
      </w:r>
      <w:proofErr w:type="spellStart"/>
      <w:r w:rsidR="00A8650C">
        <w:rPr>
          <w:b/>
          <w:bCs/>
        </w:rPr>
        <w:t>XnAP</w:t>
      </w:r>
      <w:proofErr w:type="spellEnd"/>
      <w:proofErr w:type="gramEnd"/>
      <w:r w:rsidR="00A8650C">
        <w:rPr>
          <w:b/>
          <w:bCs/>
        </w:rPr>
        <w:t xml:space="preserve"> </w:t>
      </w:r>
      <w:r w:rsidR="005972BB">
        <w:rPr>
          <w:b/>
          <w:bCs/>
        </w:rPr>
        <w:t>TP from 5280.</w:t>
      </w:r>
    </w:p>
    <w:tbl>
      <w:tblPr>
        <w:tblStyle w:val="TableGrid"/>
        <w:tblW w:w="0" w:type="auto"/>
        <w:tblLook w:val="04A0" w:firstRow="1" w:lastRow="0" w:firstColumn="1" w:lastColumn="0" w:noHBand="0" w:noVBand="1"/>
      </w:tblPr>
      <w:tblGrid>
        <w:gridCol w:w="1050"/>
        <w:gridCol w:w="975"/>
        <w:gridCol w:w="6991"/>
      </w:tblGrid>
      <w:tr w:rsidR="005170C0" w14:paraId="1822B6A5" w14:textId="77777777" w:rsidTr="00214A4A">
        <w:tc>
          <w:tcPr>
            <w:tcW w:w="1050" w:type="dxa"/>
          </w:tcPr>
          <w:p w14:paraId="21B25393" w14:textId="77777777" w:rsidR="005170C0" w:rsidRDefault="005170C0" w:rsidP="00214A4A">
            <w:pPr>
              <w:jc w:val="center"/>
              <w:rPr>
                <w:b/>
                <w:bCs/>
                <w:lang w:val="en-US"/>
              </w:rPr>
            </w:pPr>
            <w:r>
              <w:rPr>
                <w:b/>
                <w:bCs/>
                <w:lang w:val="en-US"/>
              </w:rPr>
              <w:t>Company</w:t>
            </w:r>
          </w:p>
        </w:tc>
        <w:tc>
          <w:tcPr>
            <w:tcW w:w="990" w:type="dxa"/>
          </w:tcPr>
          <w:p w14:paraId="513CFDE7" w14:textId="77777777" w:rsidR="005170C0" w:rsidRDefault="005170C0" w:rsidP="00214A4A">
            <w:pPr>
              <w:jc w:val="center"/>
              <w:rPr>
                <w:b/>
                <w:bCs/>
                <w:lang w:val="en-US"/>
              </w:rPr>
            </w:pPr>
            <w:r>
              <w:rPr>
                <w:b/>
                <w:bCs/>
                <w:lang w:val="en-US"/>
              </w:rPr>
              <w:t>Yes/No</w:t>
            </w:r>
          </w:p>
        </w:tc>
        <w:tc>
          <w:tcPr>
            <w:tcW w:w="7589" w:type="dxa"/>
          </w:tcPr>
          <w:p w14:paraId="2BE5560B" w14:textId="77777777" w:rsidR="005170C0" w:rsidRDefault="005170C0" w:rsidP="00214A4A">
            <w:pPr>
              <w:jc w:val="center"/>
              <w:rPr>
                <w:b/>
                <w:bCs/>
                <w:lang w:val="en-US"/>
              </w:rPr>
            </w:pPr>
            <w:r>
              <w:rPr>
                <w:b/>
                <w:bCs/>
                <w:lang w:val="en-US"/>
              </w:rPr>
              <w:t>Comments</w:t>
            </w:r>
          </w:p>
        </w:tc>
      </w:tr>
      <w:tr w:rsidR="005170C0" w:rsidRPr="005E3419" w14:paraId="0881A0FD" w14:textId="77777777" w:rsidTr="00214A4A">
        <w:tc>
          <w:tcPr>
            <w:tcW w:w="1050" w:type="dxa"/>
          </w:tcPr>
          <w:p w14:paraId="06C598D5" w14:textId="77777777" w:rsidR="005170C0" w:rsidRPr="005E3419" w:rsidRDefault="005170C0" w:rsidP="00214A4A">
            <w:pPr>
              <w:rPr>
                <w:lang w:val="en-US"/>
              </w:rPr>
            </w:pPr>
          </w:p>
        </w:tc>
        <w:tc>
          <w:tcPr>
            <w:tcW w:w="990" w:type="dxa"/>
          </w:tcPr>
          <w:p w14:paraId="6584E264" w14:textId="77777777" w:rsidR="005170C0" w:rsidRPr="005E3419" w:rsidRDefault="005170C0" w:rsidP="00214A4A">
            <w:pPr>
              <w:rPr>
                <w:lang w:val="en-US"/>
              </w:rPr>
            </w:pPr>
          </w:p>
        </w:tc>
        <w:tc>
          <w:tcPr>
            <w:tcW w:w="7589" w:type="dxa"/>
          </w:tcPr>
          <w:p w14:paraId="35EE0D51" w14:textId="77777777" w:rsidR="005170C0" w:rsidRPr="005E3419" w:rsidRDefault="005170C0" w:rsidP="00214A4A">
            <w:pPr>
              <w:rPr>
                <w:lang w:val="en-US"/>
              </w:rPr>
            </w:pPr>
          </w:p>
        </w:tc>
      </w:tr>
      <w:tr w:rsidR="005170C0" w:rsidRPr="005E3419" w14:paraId="32A36B4A" w14:textId="77777777" w:rsidTr="00214A4A">
        <w:tc>
          <w:tcPr>
            <w:tcW w:w="1050" w:type="dxa"/>
          </w:tcPr>
          <w:p w14:paraId="7009C51A" w14:textId="77777777" w:rsidR="005170C0" w:rsidRPr="005E3419" w:rsidRDefault="005170C0" w:rsidP="00214A4A">
            <w:pPr>
              <w:rPr>
                <w:lang w:val="en-US"/>
              </w:rPr>
            </w:pPr>
          </w:p>
        </w:tc>
        <w:tc>
          <w:tcPr>
            <w:tcW w:w="990" w:type="dxa"/>
          </w:tcPr>
          <w:p w14:paraId="41DB6351" w14:textId="77777777" w:rsidR="005170C0" w:rsidRPr="005E3419" w:rsidRDefault="005170C0" w:rsidP="00214A4A">
            <w:pPr>
              <w:rPr>
                <w:lang w:val="en-US"/>
              </w:rPr>
            </w:pPr>
          </w:p>
        </w:tc>
        <w:tc>
          <w:tcPr>
            <w:tcW w:w="7589" w:type="dxa"/>
          </w:tcPr>
          <w:p w14:paraId="187DF16C" w14:textId="77777777" w:rsidR="005170C0" w:rsidRPr="005E3419" w:rsidRDefault="005170C0" w:rsidP="00214A4A">
            <w:pPr>
              <w:rPr>
                <w:lang w:val="en-US"/>
              </w:rPr>
            </w:pPr>
          </w:p>
        </w:tc>
      </w:tr>
      <w:tr w:rsidR="005170C0" w:rsidRPr="005E3419" w14:paraId="14631984" w14:textId="77777777" w:rsidTr="00214A4A">
        <w:tc>
          <w:tcPr>
            <w:tcW w:w="1050" w:type="dxa"/>
          </w:tcPr>
          <w:p w14:paraId="4257D26B" w14:textId="77777777" w:rsidR="005170C0" w:rsidRPr="005E3419" w:rsidRDefault="005170C0" w:rsidP="00214A4A">
            <w:pPr>
              <w:rPr>
                <w:lang w:val="en-US"/>
              </w:rPr>
            </w:pPr>
          </w:p>
        </w:tc>
        <w:tc>
          <w:tcPr>
            <w:tcW w:w="990" w:type="dxa"/>
          </w:tcPr>
          <w:p w14:paraId="3E303939" w14:textId="77777777" w:rsidR="005170C0" w:rsidRPr="005E3419" w:rsidRDefault="005170C0" w:rsidP="00214A4A">
            <w:pPr>
              <w:rPr>
                <w:lang w:val="en-US"/>
              </w:rPr>
            </w:pPr>
          </w:p>
        </w:tc>
        <w:tc>
          <w:tcPr>
            <w:tcW w:w="7589" w:type="dxa"/>
          </w:tcPr>
          <w:p w14:paraId="5B101E31" w14:textId="77777777" w:rsidR="005170C0" w:rsidRPr="005E3419" w:rsidRDefault="005170C0" w:rsidP="00214A4A">
            <w:pPr>
              <w:rPr>
                <w:lang w:val="en-US"/>
              </w:rPr>
            </w:pPr>
          </w:p>
        </w:tc>
      </w:tr>
      <w:tr w:rsidR="005170C0" w:rsidRPr="005E3419" w14:paraId="6FF29FD0" w14:textId="77777777" w:rsidTr="00214A4A">
        <w:tc>
          <w:tcPr>
            <w:tcW w:w="1050" w:type="dxa"/>
          </w:tcPr>
          <w:p w14:paraId="38D69D05" w14:textId="77777777" w:rsidR="005170C0" w:rsidRPr="005E3419" w:rsidRDefault="005170C0" w:rsidP="00214A4A">
            <w:pPr>
              <w:rPr>
                <w:lang w:val="en-US"/>
              </w:rPr>
            </w:pPr>
          </w:p>
        </w:tc>
        <w:tc>
          <w:tcPr>
            <w:tcW w:w="990" w:type="dxa"/>
          </w:tcPr>
          <w:p w14:paraId="1C5287E9" w14:textId="77777777" w:rsidR="005170C0" w:rsidRPr="005E3419" w:rsidRDefault="005170C0" w:rsidP="00214A4A">
            <w:pPr>
              <w:rPr>
                <w:lang w:val="en-US"/>
              </w:rPr>
            </w:pPr>
          </w:p>
        </w:tc>
        <w:tc>
          <w:tcPr>
            <w:tcW w:w="7589" w:type="dxa"/>
          </w:tcPr>
          <w:p w14:paraId="2534A6E0" w14:textId="77777777" w:rsidR="005170C0" w:rsidRPr="005E3419" w:rsidRDefault="005170C0" w:rsidP="00214A4A">
            <w:pPr>
              <w:rPr>
                <w:lang w:val="en-US"/>
              </w:rPr>
            </w:pPr>
          </w:p>
        </w:tc>
      </w:tr>
      <w:tr w:rsidR="005170C0" w:rsidRPr="005E3419" w14:paraId="3FABDD67" w14:textId="77777777" w:rsidTr="00214A4A">
        <w:tc>
          <w:tcPr>
            <w:tcW w:w="1050" w:type="dxa"/>
          </w:tcPr>
          <w:p w14:paraId="49E9D07E" w14:textId="77777777" w:rsidR="005170C0" w:rsidRPr="005E3419" w:rsidRDefault="005170C0" w:rsidP="00214A4A">
            <w:pPr>
              <w:rPr>
                <w:lang w:val="en-US"/>
              </w:rPr>
            </w:pPr>
          </w:p>
        </w:tc>
        <w:tc>
          <w:tcPr>
            <w:tcW w:w="990" w:type="dxa"/>
          </w:tcPr>
          <w:p w14:paraId="29F05B33" w14:textId="77777777" w:rsidR="005170C0" w:rsidRPr="005E3419" w:rsidRDefault="005170C0" w:rsidP="00214A4A">
            <w:pPr>
              <w:rPr>
                <w:lang w:val="en-US"/>
              </w:rPr>
            </w:pPr>
          </w:p>
        </w:tc>
        <w:tc>
          <w:tcPr>
            <w:tcW w:w="7589" w:type="dxa"/>
          </w:tcPr>
          <w:p w14:paraId="04E77CD0" w14:textId="77777777" w:rsidR="005170C0" w:rsidRPr="005E3419" w:rsidRDefault="005170C0" w:rsidP="00214A4A">
            <w:pPr>
              <w:rPr>
                <w:lang w:val="en-US"/>
              </w:rPr>
            </w:pPr>
          </w:p>
        </w:tc>
      </w:tr>
      <w:tr w:rsidR="005170C0" w:rsidRPr="005E3419" w14:paraId="67271AB4" w14:textId="77777777" w:rsidTr="00214A4A">
        <w:tc>
          <w:tcPr>
            <w:tcW w:w="1050" w:type="dxa"/>
          </w:tcPr>
          <w:p w14:paraId="3F5987D8" w14:textId="77777777" w:rsidR="005170C0" w:rsidRPr="005E3419" w:rsidRDefault="005170C0" w:rsidP="00214A4A">
            <w:pPr>
              <w:rPr>
                <w:lang w:val="en-US"/>
              </w:rPr>
            </w:pPr>
          </w:p>
        </w:tc>
        <w:tc>
          <w:tcPr>
            <w:tcW w:w="990" w:type="dxa"/>
          </w:tcPr>
          <w:p w14:paraId="68BD319F" w14:textId="77777777" w:rsidR="005170C0" w:rsidRPr="005E3419" w:rsidRDefault="005170C0" w:rsidP="00214A4A">
            <w:pPr>
              <w:rPr>
                <w:lang w:val="en-US"/>
              </w:rPr>
            </w:pPr>
          </w:p>
        </w:tc>
        <w:tc>
          <w:tcPr>
            <w:tcW w:w="7589" w:type="dxa"/>
          </w:tcPr>
          <w:p w14:paraId="3D259DE4" w14:textId="77777777" w:rsidR="005170C0" w:rsidRPr="005E3419" w:rsidRDefault="005170C0" w:rsidP="00214A4A">
            <w:pPr>
              <w:rPr>
                <w:lang w:val="en-US"/>
              </w:rPr>
            </w:pPr>
          </w:p>
        </w:tc>
      </w:tr>
      <w:tr w:rsidR="005170C0" w:rsidRPr="005E3419" w14:paraId="21E8A683" w14:textId="77777777" w:rsidTr="00214A4A">
        <w:tc>
          <w:tcPr>
            <w:tcW w:w="1050" w:type="dxa"/>
          </w:tcPr>
          <w:p w14:paraId="6238544A" w14:textId="77777777" w:rsidR="005170C0" w:rsidRPr="005E3419" w:rsidRDefault="005170C0" w:rsidP="00214A4A">
            <w:pPr>
              <w:rPr>
                <w:lang w:val="en-US"/>
              </w:rPr>
            </w:pPr>
          </w:p>
        </w:tc>
        <w:tc>
          <w:tcPr>
            <w:tcW w:w="990" w:type="dxa"/>
          </w:tcPr>
          <w:p w14:paraId="2606801D" w14:textId="77777777" w:rsidR="005170C0" w:rsidRPr="005E3419" w:rsidRDefault="005170C0" w:rsidP="00214A4A">
            <w:pPr>
              <w:rPr>
                <w:lang w:val="en-US"/>
              </w:rPr>
            </w:pPr>
          </w:p>
        </w:tc>
        <w:tc>
          <w:tcPr>
            <w:tcW w:w="7589" w:type="dxa"/>
          </w:tcPr>
          <w:p w14:paraId="626D9B38" w14:textId="77777777" w:rsidR="005170C0" w:rsidRPr="005E3419" w:rsidRDefault="005170C0" w:rsidP="00214A4A">
            <w:pPr>
              <w:rPr>
                <w:lang w:val="en-US"/>
              </w:rPr>
            </w:pPr>
          </w:p>
        </w:tc>
      </w:tr>
      <w:tr w:rsidR="005170C0" w:rsidRPr="005E3419" w14:paraId="45BCB5BC" w14:textId="77777777" w:rsidTr="00214A4A">
        <w:tc>
          <w:tcPr>
            <w:tcW w:w="1050" w:type="dxa"/>
          </w:tcPr>
          <w:p w14:paraId="7548AA08" w14:textId="77777777" w:rsidR="005170C0" w:rsidRPr="005E3419" w:rsidRDefault="005170C0" w:rsidP="00214A4A">
            <w:pPr>
              <w:rPr>
                <w:lang w:val="en-US"/>
              </w:rPr>
            </w:pPr>
          </w:p>
        </w:tc>
        <w:tc>
          <w:tcPr>
            <w:tcW w:w="990" w:type="dxa"/>
          </w:tcPr>
          <w:p w14:paraId="7FAFE8D1" w14:textId="77777777" w:rsidR="005170C0" w:rsidRPr="005E3419" w:rsidRDefault="005170C0" w:rsidP="00214A4A">
            <w:pPr>
              <w:rPr>
                <w:lang w:val="en-US"/>
              </w:rPr>
            </w:pPr>
          </w:p>
        </w:tc>
        <w:tc>
          <w:tcPr>
            <w:tcW w:w="7589" w:type="dxa"/>
          </w:tcPr>
          <w:p w14:paraId="1A839A21" w14:textId="77777777" w:rsidR="005170C0" w:rsidRPr="005E3419" w:rsidRDefault="005170C0" w:rsidP="00214A4A">
            <w:pPr>
              <w:rPr>
                <w:lang w:val="en-US"/>
              </w:rPr>
            </w:pPr>
          </w:p>
        </w:tc>
      </w:tr>
    </w:tbl>
    <w:p w14:paraId="7394CDA7" w14:textId="77777777" w:rsidR="005170C0" w:rsidRPr="002043F3" w:rsidRDefault="005170C0" w:rsidP="005170C0">
      <w:pPr>
        <w:rPr>
          <w:b/>
          <w:bCs/>
          <w:lang w:val="en-US"/>
        </w:rPr>
      </w:pPr>
    </w:p>
    <w:p w14:paraId="5041E6CC" w14:textId="77777777" w:rsidR="00445BA8" w:rsidRDefault="00445BA8"/>
    <w:p w14:paraId="13354848" w14:textId="77777777" w:rsidR="00A25F1A" w:rsidRDefault="00A25F1A"/>
    <w:p w14:paraId="4A132906" w14:textId="4B97D6B6" w:rsidR="00E4534E" w:rsidRPr="00951972" w:rsidRDefault="00F33395">
      <w:pPr>
        <w:rPr>
          <w:b/>
          <w:bCs/>
          <w:sz w:val="24"/>
          <w:szCs w:val="24"/>
          <w:lang w:val="en-US" w:eastAsia="zh-CN"/>
        </w:rPr>
      </w:pPr>
      <w:r w:rsidRPr="00951972">
        <w:rPr>
          <w:b/>
          <w:bCs/>
          <w:sz w:val="24"/>
          <w:szCs w:val="24"/>
          <w:lang w:val="en-US" w:eastAsia="zh-CN"/>
        </w:rPr>
        <w:t>Summary of offline discussion:</w:t>
      </w:r>
    </w:p>
    <w:p w14:paraId="4A15EBB3" w14:textId="06D7096A" w:rsidR="0038196C" w:rsidRDefault="00CD4755">
      <w:pPr>
        <w:rPr>
          <w:ins w:id="307" w:author="Nokia" w:date="2025-08-28T14:13:00Z" w16du:dateUtc="2025-08-28T06:13:00Z"/>
          <w:lang w:val="en-US" w:eastAsia="zh-CN"/>
        </w:rPr>
      </w:pPr>
      <w:ins w:id="308" w:author="Nokia" w:date="2025-08-28T14:13:00Z" w16du:dateUtc="2025-08-28T06:13:00Z">
        <w:r>
          <w:rPr>
            <w:lang w:val="en-US" w:eastAsia="zh-CN"/>
          </w:rPr>
          <w:t>For Issue #1, no consensus</w:t>
        </w:r>
      </w:ins>
      <w:ins w:id="309" w:author="Nokia" w:date="2025-08-28T14:25:00Z" w16du:dateUtc="2025-08-28T06:25:00Z">
        <w:r w:rsidR="004E4152">
          <w:rPr>
            <w:lang w:val="en-US" w:eastAsia="zh-CN"/>
          </w:rPr>
          <w:t xml:space="preserve"> on </w:t>
        </w:r>
        <w:proofErr w:type="spellStart"/>
        <w:r w:rsidR="004E4152" w:rsidRPr="004E4152">
          <w:rPr>
            <w:lang w:val="en-US" w:eastAsia="zh-CN"/>
          </w:rPr>
          <w:t>gNB</w:t>
        </w:r>
        <w:proofErr w:type="spellEnd"/>
        <w:r w:rsidR="004E4152" w:rsidRPr="004E4152">
          <w:rPr>
            <w:lang w:val="en-US" w:eastAsia="zh-CN"/>
          </w:rPr>
          <w:t xml:space="preserve">-CU provides Recommended UL bit rate info per QoS flow to </w:t>
        </w:r>
        <w:proofErr w:type="spellStart"/>
        <w:r w:rsidR="004E4152" w:rsidRPr="004E4152">
          <w:rPr>
            <w:lang w:val="en-US" w:eastAsia="zh-CN"/>
          </w:rPr>
          <w:t>gNB</w:t>
        </w:r>
        <w:proofErr w:type="spellEnd"/>
        <w:r w:rsidR="004E4152" w:rsidRPr="004E4152">
          <w:rPr>
            <w:lang w:val="en-US" w:eastAsia="zh-CN"/>
          </w:rPr>
          <w:t>-DU</w:t>
        </w:r>
      </w:ins>
      <w:ins w:id="310" w:author="Nokia" w:date="2025-08-28T14:13:00Z" w16du:dateUtc="2025-08-28T06:13:00Z">
        <w:r>
          <w:rPr>
            <w:lang w:val="en-US" w:eastAsia="zh-CN"/>
          </w:rPr>
          <w:t>.</w:t>
        </w:r>
      </w:ins>
    </w:p>
    <w:p w14:paraId="3229C965" w14:textId="3756F4A4" w:rsidR="00CD4755" w:rsidRDefault="00CD4755">
      <w:pPr>
        <w:rPr>
          <w:ins w:id="311" w:author="Nokia" w:date="2025-08-28T14:14:00Z" w16du:dateUtc="2025-08-28T06:14:00Z"/>
          <w:lang w:val="en-US" w:eastAsia="zh-CN"/>
        </w:rPr>
      </w:pPr>
      <w:ins w:id="312" w:author="Nokia" w:date="2025-08-28T14:13:00Z" w16du:dateUtc="2025-08-28T06:13:00Z">
        <w:r>
          <w:rPr>
            <w:lang w:val="en-US" w:eastAsia="zh-CN"/>
          </w:rPr>
          <w:t>For Issue</w:t>
        </w:r>
      </w:ins>
      <w:ins w:id="313" w:author="Nokia" w:date="2025-08-28T14:14:00Z" w16du:dateUtc="2025-08-28T06:14:00Z">
        <w:r w:rsidR="000F3DA1">
          <w:rPr>
            <w:lang w:val="en-US" w:eastAsia="zh-CN"/>
          </w:rPr>
          <w:t xml:space="preserve"> </w:t>
        </w:r>
      </w:ins>
      <w:ins w:id="314" w:author="Nokia" w:date="2025-08-28T14:13:00Z" w16du:dateUtc="2025-08-28T06:13:00Z">
        <w:r>
          <w:rPr>
            <w:lang w:val="en-US" w:eastAsia="zh-CN"/>
          </w:rPr>
          <w:t xml:space="preserve">#2, </w:t>
        </w:r>
      </w:ins>
      <w:proofErr w:type="gramStart"/>
      <w:ins w:id="315" w:author="Nokia" w:date="2025-08-28T14:14:00Z" w16du:dateUtc="2025-08-28T06:14:00Z">
        <w:r>
          <w:rPr>
            <w:lang w:val="en-US" w:eastAsia="zh-CN"/>
          </w:rPr>
          <w:t>agree</w:t>
        </w:r>
        <w:proofErr w:type="gramEnd"/>
        <w:r>
          <w:rPr>
            <w:lang w:val="en-US" w:eastAsia="zh-CN"/>
          </w:rPr>
          <w:t xml:space="preserve"> no coordination between MN and SN. </w:t>
        </w:r>
      </w:ins>
    </w:p>
    <w:p w14:paraId="1F6235D8" w14:textId="2A3480F1" w:rsidR="00FE44F7" w:rsidRDefault="000F3DA1">
      <w:pPr>
        <w:rPr>
          <w:ins w:id="316" w:author="Nokia" w:date="2025-08-28T14:15:00Z" w16du:dateUtc="2025-08-28T06:15:00Z"/>
          <w:lang w:val="en-US" w:eastAsia="zh-CN"/>
        </w:rPr>
      </w:pPr>
      <w:ins w:id="317" w:author="Nokia" w:date="2025-08-28T14:14:00Z" w16du:dateUtc="2025-08-28T06:14:00Z">
        <w:r>
          <w:rPr>
            <w:lang w:val="en-US" w:eastAsia="zh-CN"/>
          </w:rPr>
          <w:t xml:space="preserve">For Issue #3, agree no </w:t>
        </w:r>
      </w:ins>
      <w:ins w:id="318" w:author="Nokia" w:date="2025-08-28T14:15:00Z" w16du:dateUtc="2025-08-28T06:15:00Z">
        <w:r>
          <w:rPr>
            <w:lang w:val="en-US" w:eastAsia="zh-CN"/>
          </w:rPr>
          <w:t xml:space="preserve">need for </w:t>
        </w:r>
        <w:proofErr w:type="spellStart"/>
        <w:r w:rsidRPr="000F3DA1">
          <w:rPr>
            <w:lang w:val="en-US" w:eastAsia="zh-CN"/>
            <w:rPrChange w:id="319" w:author="Nokia" w:date="2025-08-28T14:15:00Z" w16du:dateUtc="2025-08-28T06:15:00Z">
              <w:rPr>
                <w:b/>
                <w:bCs/>
                <w:lang w:val="en-US"/>
              </w:rPr>
            </w:rPrChange>
          </w:rPr>
          <w:t>gNB</w:t>
        </w:r>
        <w:proofErr w:type="spellEnd"/>
        <w:r w:rsidRPr="000F3DA1">
          <w:rPr>
            <w:lang w:val="en-US" w:eastAsia="zh-CN"/>
            <w:rPrChange w:id="320" w:author="Nokia" w:date="2025-08-28T14:15:00Z" w16du:dateUtc="2025-08-28T06:15:00Z">
              <w:rPr>
                <w:b/>
                <w:bCs/>
                <w:lang w:val="en-US"/>
              </w:rPr>
            </w:rPrChange>
          </w:rPr>
          <w:t xml:space="preserve"> to inform SMF </w:t>
        </w:r>
        <w:proofErr w:type="gramStart"/>
        <w:r w:rsidRPr="000F3DA1">
          <w:rPr>
            <w:lang w:val="en-US" w:eastAsia="zh-CN"/>
            <w:rPrChange w:id="321" w:author="Nokia" w:date="2025-08-28T14:15:00Z" w16du:dateUtc="2025-08-28T06:15:00Z">
              <w:rPr>
                <w:b/>
                <w:bCs/>
                <w:lang w:val="en-US"/>
              </w:rPr>
            </w:rPrChange>
          </w:rPr>
          <w:t>for</w:t>
        </w:r>
        <w:proofErr w:type="gramEnd"/>
        <w:r w:rsidRPr="000F3DA1">
          <w:rPr>
            <w:lang w:val="en-US" w:eastAsia="zh-CN"/>
            <w:rPrChange w:id="322" w:author="Nokia" w:date="2025-08-28T14:15:00Z" w16du:dateUtc="2025-08-28T06:15:00Z">
              <w:rPr>
                <w:b/>
                <w:bCs/>
                <w:lang w:val="en-US"/>
              </w:rPr>
            </w:rPrChange>
          </w:rPr>
          <w:t xml:space="preserve"> the rate control information</w:t>
        </w:r>
      </w:ins>
    </w:p>
    <w:p w14:paraId="6C326BA8" w14:textId="2C9BAC1D" w:rsidR="000F3DA1" w:rsidRPr="00AF62A2" w:rsidDel="00E87E42" w:rsidRDefault="00E87E42">
      <w:pPr>
        <w:rPr>
          <w:del w:id="323" w:author="Nokia" w:date="2025-08-28T14:15:00Z" w16du:dateUtc="2025-08-28T06:15:00Z"/>
          <w:lang w:val="en-US" w:eastAsia="zh-CN"/>
        </w:rPr>
      </w:pPr>
      <w:ins w:id="324" w:author="Nokia" w:date="2025-08-28T14:15:00Z" w16du:dateUtc="2025-08-28T06:15:00Z">
        <w:r w:rsidRPr="00AF62A2">
          <w:rPr>
            <w:lang w:val="en-US" w:eastAsia="zh-CN"/>
          </w:rPr>
          <w:t xml:space="preserve">For # 4, agree to develop </w:t>
        </w:r>
      </w:ins>
      <w:proofErr w:type="spellStart"/>
      <w:ins w:id="325" w:author="Nokia" w:date="2025-08-28T14:16:00Z" w16du:dateUtc="2025-08-28T06:16:00Z">
        <w:r w:rsidR="00AF62A2" w:rsidRPr="00AF62A2">
          <w:rPr>
            <w:lang w:val="en-US" w:eastAsia="zh-CN"/>
          </w:rPr>
          <w:t>XnAP</w:t>
        </w:r>
        <w:proofErr w:type="spellEnd"/>
        <w:r w:rsidR="00AF62A2" w:rsidRPr="00AF62A2">
          <w:rPr>
            <w:lang w:val="en-US" w:eastAsia="zh-CN"/>
          </w:rPr>
          <w:t xml:space="preserve"> T</w:t>
        </w:r>
      </w:ins>
      <w:ins w:id="326" w:author="Nokia" w:date="2025-08-28T14:15:00Z" w16du:dateUtc="2025-08-28T06:15:00Z">
        <w:r w:rsidRPr="00AF62A2">
          <w:rPr>
            <w:lang w:val="en-US" w:eastAsia="zh-CN"/>
          </w:rPr>
          <w:t xml:space="preserve">P based on </w:t>
        </w:r>
      </w:ins>
      <w:ins w:id="327" w:author="Nokia" w:date="2025-08-28T14:17:00Z" w16du:dateUtc="2025-08-28T06:17:00Z">
        <w:r w:rsidR="00AF62A2">
          <w:rPr>
            <w:lang w:val="en-US" w:eastAsia="zh-CN"/>
          </w:rPr>
          <w:t>R3-25</w:t>
        </w:r>
      </w:ins>
      <w:ins w:id="328" w:author="Nokia" w:date="2025-08-28T14:15:00Z" w16du:dateUtc="2025-08-28T06:15:00Z">
        <w:r w:rsidRPr="00AF62A2">
          <w:rPr>
            <w:lang w:val="en-US" w:eastAsia="zh-CN"/>
          </w:rPr>
          <w:t>5280</w:t>
        </w:r>
      </w:ins>
      <w:ins w:id="329" w:author="Nokia" w:date="2025-08-28T14:16:00Z" w16du:dateUtc="2025-08-28T06:16:00Z">
        <w:r w:rsidR="00AF62A2" w:rsidRPr="00AF62A2">
          <w:rPr>
            <w:lang w:val="en-US" w:eastAsia="zh-CN"/>
          </w:rPr>
          <w:t xml:space="preserve">, to add the missing </w:t>
        </w:r>
        <w:proofErr w:type="spellStart"/>
        <w:r w:rsidR="00AF62A2" w:rsidRPr="00AF62A2">
          <w:rPr>
            <w:lang w:val="en-US" w:eastAsia="zh-CN"/>
          </w:rPr>
          <w:t>behaviour</w:t>
        </w:r>
        <w:proofErr w:type="spellEnd"/>
        <w:r w:rsidR="00AF62A2" w:rsidRPr="00AF62A2">
          <w:rPr>
            <w:lang w:val="en-US" w:eastAsia="zh-CN"/>
          </w:rPr>
          <w:t xml:space="preserve"> text </w:t>
        </w:r>
        <w:r w:rsidR="00AF62A2" w:rsidRPr="00AF62A2">
          <w:rPr>
            <w:rPrChange w:id="330" w:author="Nokia" w:date="2025-08-28T14:16:00Z" w16du:dateUtc="2025-08-28T06:16:00Z">
              <w:rPr>
                <w:b/>
                <w:bCs/>
              </w:rPr>
            </w:rPrChange>
          </w:rPr>
          <w:t xml:space="preserve">for </w:t>
        </w:r>
        <w:r w:rsidR="00AF62A2" w:rsidRPr="00AF62A2">
          <w:rPr>
            <w:i/>
            <w:iCs/>
            <w:lang w:eastAsia="ko-KR"/>
            <w:rPrChange w:id="331" w:author="Nokia" w:date="2025-08-28T14:16:00Z" w16du:dateUtc="2025-08-28T06:16:00Z">
              <w:rPr>
                <w:b/>
                <w:bCs/>
                <w:i/>
                <w:iCs/>
                <w:lang w:eastAsia="ko-KR"/>
              </w:rPr>
            </w:rPrChange>
          </w:rPr>
          <w:t>Indication of Bitrate Adaptation</w:t>
        </w:r>
        <w:r w:rsidR="00AF62A2" w:rsidRPr="00AF62A2">
          <w:rPr>
            <w:lang w:eastAsia="ko-KR"/>
            <w:rPrChange w:id="332" w:author="Nokia" w:date="2025-08-28T14:16:00Z" w16du:dateUtc="2025-08-28T06:16:00Z">
              <w:rPr>
                <w:b/>
                <w:bCs/>
                <w:lang w:eastAsia="ko-KR"/>
              </w:rPr>
            </w:rPrChange>
          </w:rPr>
          <w:t xml:space="preserve"> IE.</w:t>
        </w:r>
      </w:ins>
    </w:p>
    <w:p w14:paraId="723A98F4" w14:textId="2BAD1E56" w:rsidR="00EE46C9" w:rsidRDefault="00EE46C9" w:rsidP="00EE46C9">
      <w:pPr>
        <w:pStyle w:val="Heading1"/>
      </w:pPr>
      <w:r>
        <w:t>7</w:t>
      </w:r>
      <w:r>
        <w:tab/>
      </w:r>
      <w:r w:rsidRPr="00EE46C9">
        <w:t xml:space="preserve">Support of DL PDU Set Information Marking Support Indication </w:t>
      </w:r>
      <w:r>
        <w:t xml:space="preserve">  </w:t>
      </w:r>
    </w:p>
    <w:p w14:paraId="56A9678F" w14:textId="77777777" w:rsidR="00C05689" w:rsidRDefault="00C05689" w:rsidP="002B4F54">
      <w:r>
        <w:t>RAN3 agreed</w:t>
      </w:r>
    </w:p>
    <w:p w14:paraId="3BF6B9D5" w14:textId="77777777" w:rsidR="00C05689" w:rsidRPr="00C05689" w:rsidRDefault="00C05689" w:rsidP="00C05689">
      <w:pPr>
        <w:widowControl w:val="0"/>
        <w:spacing w:after="60" w:line="276" w:lineRule="auto"/>
        <w:ind w:left="284"/>
        <w:rPr>
          <w:rFonts w:ascii="Calibri" w:hAnsi="Calibri" w:cs="Calibri"/>
          <w:b/>
          <w:color w:val="008000"/>
          <w:szCs w:val="22"/>
        </w:rPr>
      </w:pPr>
      <w:r w:rsidRPr="00C05689">
        <w:rPr>
          <w:rFonts w:ascii="Calibri" w:hAnsi="Calibri" w:cs="Calibri"/>
          <w:b/>
          <w:color w:val="008000"/>
          <w:szCs w:val="22"/>
        </w:rPr>
        <w:t>Indication is needed in F1AP and E1AP for support of DL PDU Set Information Marking without PSQP, RAN3 to develop TPs based on Contribution 5573, 5733 and 5298.</w:t>
      </w:r>
    </w:p>
    <w:p w14:paraId="2E8DB3FA" w14:textId="77777777" w:rsidR="00C05689" w:rsidRDefault="00C05689" w:rsidP="002B4F54"/>
    <w:p w14:paraId="1317B144" w14:textId="11CBDC57" w:rsidR="0004027F" w:rsidRDefault="008F16BE" w:rsidP="008F16BE">
      <w:pPr>
        <w:rPr>
          <w:b/>
          <w:bCs/>
        </w:rPr>
      </w:pPr>
      <w:r w:rsidRPr="004C10C4">
        <w:rPr>
          <w:b/>
          <w:bCs/>
          <w:lang w:val="en-US"/>
        </w:rPr>
        <w:t>Q</w:t>
      </w:r>
      <w:r w:rsidR="00D07F89" w:rsidRPr="004C10C4">
        <w:rPr>
          <w:b/>
          <w:bCs/>
          <w:lang w:val="en-US"/>
        </w:rPr>
        <w:t>5</w:t>
      </w:r>
      <w:r w:rsidRPr="004C10C4">
        <w:rPr>
          <w:b/>
          <w:bCs/>
          <w:lang w:val="en-US"/>
        </w:rPr>
        <w:t xml:space="preserve">: Please share your </w:t>
      </w:r>
      <w:r w:rsidR="00C93EBC">
        <w:rPr>
          <w:b/>
          <w:bCs/>
          <w:lang w:val="en-US"/>
        </w:rPr>
        <w:t>comments</w:t>
      </w:r>
      <w:r w:rsidRPr="004C10C4">
        <w:rPr>
          <w:b/>
          <w:bCs/>
          <w:lang w:val="en-US"/>
        </w:rPr>
        <w:t xml:space="preserve"> on</w:t>
      </w:r>
      <w:r w:rsidRPr="004C10C4">
        <w:rPr>
          <w:b/>
          <w:bCs/>
        </w:rPr>
        <w:t xml:space="preserve"> </w:t>
      </w:r>
      <w:r w:rsidR="00BC46A0" w:rsidRPr="004C10C4">
        <w:rPr>
          <w:b/>
          <w:bCs/>
        </w:rPr>
        <w:t xml:space="preserve">the </w:t>
      </w:r>
      <w:r w:rsidR="00FD119E">
        <w:rPr>
          <w:b/>
          <w:bCs/>
        </w:rPr>
        <w:t xml:space="preserve">TPs in the </w:t>
      </w:r>
      <w:r w:rsidR="00C05689">
        <w:rPr>
          <w:b/>
          <w:bCs/>
        </w:rPr>
        <w:t xml:space="preserve"> </w:t>
      </w:r>
      <w:r w:rsidR="0004027F" w:rsidRPr="0004027F">
        <w:rPr>
          <w:b/>
          <w:bCs/>
        </w:rPr>
        <w:t xml:space="preserve">Drafts\CB # 21_XR\DL PDU Set Information Marking without PSQP </w:t>
      </w:r>
      <w:r w:rsidR="0004027F">
        <w:rPr>
          <w:b/>
          <w:bCs/>
        </w:rPr>
        <w:t>folder</w:t>
      </w:r>
    </w:p>
    <w:p w14:paraId="536BD997" w14:textId="77777777" w:rsidR="002B4F54" w:rsidRDefault="002B4F54" w:rsidP="002B4F54"/>
    <w:p w14:paraId="6B875802" w14:textId="77777777" w:rsidR="002B4F54" w:rsidRPr="00951972" w:rsidRDefault="002B4F54" w:rsidP="002B4F54">
      <w:pPr>
        <w:rPr>
          <w:b/>
          <w:bCs/>
          <w:sz w:val="24"/>
          <w:szCs w:val="24"/>
          <w:lang w:val="en-US" w:eastAsia="zh-CN"/>
        </w:rPr>
      </w:pPr>
      <w:r w:rsidRPr="00951972">
        <w:rPr>
          <w:b/>
          <w:bCs/>
          <w:sz w:val="24"/>
          <w:szCs w:val="24"/>
          <w:lang w:val="en-US" w:eastAsia="zh-CN"/>
        </w:rPr>
        <w:t>Summary of offline discussion:</w:t>
      </w:r>
    </w:p>
    <w:p w14:paraId="5AC55703" w14:textId="4AB86507" w:rsidR="00E774E5" w:rsidRDefault="007E3CDE" w:rsidP="00E774E5">
      <w:ins w:id="333" w:author="Nokia" w:date="2025-08-28T14:17:00Z" w16du:dateUtc="2025-08-28T06:17:00Z">
        <w:r>
          <w:t xml:space="preserve"> </w:t>
        </w:r>
      </w:ins>
      <w:ins w:id="334" w:author="Nokia" w:date="2025-08-28T14:26:00Z" w16du:dateUtc="2025-08-28T06:26:00Z">
        <w:r w:rsidR="00D40916">
          <w:t>Companies will share comments on the uploaded draft TPs.</w:t>
        </w:r>
      </w:ins>
      <w:ins w:id="335" w:author="Nokia" w:date="2025-08-28T14:18:00Z" w16du:dateUtc="2025-08-28T06:18:00Z">
        <w:r>
          <w:t xml:space="preserve"> </w:t>
        </w:r>
      </w:ins>
    </w:p>
    <w:p w14:paraId="3D639660" w14:textId="77777777" w:rsidR="00712696" w:rsidRDefault="00712696" w:rsidP="00E774E5"/>
    <w:p w14:paraId="411C8587" w14:textId="1CF0EF13" w:rsidR="00F86D80" w:rsidRDefault="009D29DB" w:rsidP="00F86D80">
      <w:pPr>
        <w:pStyle w:val="Heading1"/>
      </w:pPr>
      <w:r>
        <w:t>8</w:t>
      </w:r>
      <w:r w:rsidR="00F86D80">
        <w:tab/>
        <w:t xml:space="preserve">Support of exposure of available bitrate  </w:t>
      </w:r>
    </w:p>
    <w:p w14:paraId="7E3B5A0A" w14:textId="28DB96A0" w:rsidR="00F86D80" w:rsidRDefault="00F139DD" w:rsidP="00F86D80">
      <w:pPr>
        <w:pStyle w:val="Heading1"/>
        <w:rPr>
          <w:rFonts w:ascii="Times New Roman" w:hAnsi="Times New Roman"/>
          <w:b/>
          <w:bCs/>
          <w:sz w:val="20"/>
        </w:rPr>
      </w:pPr>
      <w:r>
        <w:rPr>
          <w:rFonts w:ascii="Times New Roman" w:hAnsi="Times New Roman"/>
          <w:b/>
          <w:bCs/>
          <w:sz w:val="20"/>
        </w:rPr>
        <w:t xml:space="preserve">To be updated based on </w:t>
      </w:r>
      <w:r w:rsidR="00F86D80">
        <w:rPr>
          <w:rFonts w:ascii="Times New Roman" w:hAnsi="Times New Roman"/>
          <w:b/>
          <w:bCs/>
          <w:sz w:val="20"/>
        </w:rPr>
        <w:t xml:space="preserve">the </w:t>
      </w:r>
      <w:proofErr w:type="gramStart"/>
      <w:r w:rsidR="00F86D80">
        <w:rPr>
          <w:rFonts w:ascii="Times New Roman" w:hAnsi="Times New Roman"/>
          <w:b/>
          <w:bCs/>
          <w:sz w:val="20"/>
        </w:rPr>
        <w:t>reply</w:t>
      </w:r>
      <w:proofErr w:type="gramEnd"/>
      <w:r w:rsidR="00F86D80">
        <w:rPr>
          <w:rFonts w:ascii="Times New Roman" w:hAnsi="Times New Roman"/>
          <w:b/>
          <w:bCs/>
          <w:sz w:val="20"/>
        </w:rPr>
        <w:t xml:space="preserve"> LS from SA2</w:t>
      </w:r>
      <w:r w:rsidR="00BB4B86">
        <w:rPr>
          <w:rFonts w:ascii="Times New Roman" w:hAnsi="Times New Roman"/>
          <w:b/>
          <w:bCs/>
          <w:sz w:val="20"/>
        </w:rPr>
        <w:t>.</w:t>
      </w:r>
    </w:p>
    <w:p w14:paraId="13D1F644" w14:textId="4CF9F0FF" w:rsidR="006B6411" w:rsidRPr="00AE27CC" w:rsidRDefault="00FE44F7">
      <w:pPr>
        <w:rPr>
          <w:b/>
          <w:bCs/>
          <w:rPrChange w:id="336" w:author="Nokia" w:date="2025-08-28T14:18:00Z" w16du:dateUtc="2025-08-28T06:18:00Z">
            <w:rPr/>
          </w:rPrChange>
        </w:rPr>
      </w:pPr>
      <w:ins w:id="337" w:author="Nokia" w:date="2025-08-28T13:13:00Z" w16du:dateUtc="2025-08-28T05:13:00Z">
        <w:r w:rsidRPr="00AE27CC">
          <w:rPr>
            <w:b/>
            <w:bCs/>
            <w:rPrChange w:id="338" w:author="Nokia" w:date="2025-08-28T14:18:00Z" w16du:dateUtc="2025-08-28T06:18:00Z">
              <w:rPr/>
            </w:rPrChange>
          </w:rPr>
          <w:t xml:space="preserve">Wait for </w:t>
        </w:r>
      </w:ins>
      <w:proofErr w:type="gramStart"/>
      <w:ins w:id="339" w:author="Nokia" w:date="2025-08-28T14:18:00Z" w16du:dateUtc="2025-08-28T06:18:00Z">
        <w:r w:rsidR="00C17DC1">
          <w:rPr>
            <w:b/>
            <w:bCs/>
          </w:rPr>
          <w:t>reply</w:t>
        </w:r>
        <w:proofErr w:type="gramEnd"/>
        <w:r w:rsidR="00C17DC1">
          <w:rPr>
            <w:b/>
            <w:bCs/>
          </w:rPr>
          <w:t xml:space="preserve"> </w:t>
        </w:r>
      </w:ins>
      <w:ins w:id="340" w:author="Nokia" w:date="2025-08-28T13:13:00Z" w16du:dateUtc="2025-08-28T05:13:00Z">
        <w:r w:rsidRPr="00AE27CC">
          <w:rPr>
            <w:b/>
            <w:bCs/>
            <w:rPrChange w:id="341" w:author="Nokia" w:date="2025-08-28T14:18:00Z" w16du:dateUtc="2025-08-28T06:18:00Z">
              <w:rPr/>
            </w:rPrChange>
          </w:rPr>
          <w:t>LS</w:t>
        </w:r>
      </w:ins>
      <w:ins w:id="342" w:author="Nokia" w:date="2025-08-28T14:26:00Z" w16du:dateUtc="2025-08-28T06:26:00Z">
        <w:r w:rsidR="00FB26CF">
          <w:rPr>
            <w:b/>
            <w:bCs/>
          </w:rPr>
          <w:t xml:space="preserve"> from SA2</w:t>
        </w:r>
      </w:ins>
      <w:ins w:id="343" w:author="Nokia" w:date="2025-08-28T13:13:00Z" w16du:dateUtc="2025-08-28T05:13:00Z">
        <w:r w:rsidRPr="00AE27CC">
          <w:rPr>
            <w:b/>
            <w:bCs/>
            <w:rPrChange w:id="344" w:author="Nokia" w:date="2025-08-28T14:18:00Z" w16du:dateUtc="2025-08-28T06:18:00Z">
              <w:rPr/>
            </w:rPrChange>
          </w:rPr>
          <w:t xml:space="preserve">. No action </w:t>
        </w:r>
      </w:ins>
      <w:ins w:id="345" w:author="Nokia" w:date="2025-08-28T14:18:00Z" w16du:dateUtc="2025-08-28T06:18:00Z">
        <w:r w:rsidR="00E56A5D">
          <w:rPr>
            <w:b/>
            <w:bCs/>
          </w:rPr>
          <w:t xml:space="preserve">is required in </w:t>
        </w:r>
      </w:ins>
      <w:ins w:id="346" w:author="Nokia" w:date="2025-08-28T13:13:00Z" w16du:dateUtc="2025-08-28T05:13:00Z">
        <w:r w:rsidRPr="00AE27CC">
          <w:rPr>
            <w:b/>
            <w:bCs/>
            <w:rPrChange w:id="347" w:author="Nokia" w:date="2025-08-28T14:18:00Z" w16du:dateUtc="2025-08-28T06:18:00Z">
              <w:rPr/>
            </w:rPrChange>
          </w:rPr>
          <w:t>this meeting</w:t>
        </w:r>
      </w:ins>
      <w:ins w:id="348" w:author="Nokia" w:date="2025-08-28T14:18:00Z" w16du:dateUtc="2025-08-28T06:18:00Z">
        <w:r w:rsidR="00AE27CC">
          <w:rPr>
            <w:b/>
            <w:bCs/>
          </w:rPr>
          <w:t>.</w:t>
        </w:r>
      </w:ins>
    </w:p>
    <w:p w14:paraId="66630092" w14:textId="77777777" w:rsidR="00C777AC" w:rsidRDefault="00C777AC"/>
    <w:p w14:paraId="78E1573B" w14:textId="5F0DE832" w:rsidR="006B6411" w:rsidRDefault="009D29DB">
      <w:pPr>
        <w:pStyle w:val="Heading1"/>
      </w:pPr>
      <w:r>
        <w:t>9</w:t>
      </w:r>
      <w:r w:rsidR="006972D3">
        <w:tab/>
        <w:t>Other issues</w:t>
      </w:r>
    </w:p>
    <w:p w14:paraId="77DC6C0A" w14:textId="77777777" w:rsidR="006B6411" w:rsidRDefault="006972D3">
      <w:r>
        <w:t xml:space="preserve">Please add any missing issues. </w:t>
      </w:r>
    </w:p>
    <w:p w14:paraId="5E29B457" w14:textId="77777777" w:rsidR="006B6411" w:rsidRDefault="006972D3">
      <w:pPr>
        <w:rPr>
          <w:b/>
          <w:bCs/>
        </w:rPr>
      </w:pPr>
      <w:r>
        <w:rPr>
          <w:b/>
          <w:bCs/>
        </w:rPr>
        <w:t>Issue #: (Company) description of the issues</w:t>
      </w:r>
    </w:p>
    <w:p w14:paraId="00F85F6D" w14:textId="77777777" w:rsidR="006B6411" w:rsidRDefault="006B6411"/>
    <w:p w14:paraId="537188B3" w14:textId="77777777" w:rsidR="006B6411" w:rsidRDefault="006972D3">
      <w:pPr>
        <w:rPr>
          <w:lang w:val="en-US"/>
        </w:rPr>
      </w:pPr>
      <w:r>
        <w:rPr>
          <w:b/>
          <w:bCs/>
        </w:rPr>
        <w:t xml:space="preserve">Issue #1: </w:t>
      </w:r>
    </w:p>
    <w:p w14:paraId="45962C65" w14:textId="77777777" w:rsidR="006B6411" w:rsidRDefault="006B6411">
      <w:pPr>
        <w:rPr>
          <w:b/>
          <w:bCs/>
        </w:rPr>
      </w:pPr>
    </w:p>
    <w:p w14:paraId="2D31FD2D" w14:textId="77777777" w:rsidR="006B6411" w:rsidRDefault="006972D3">
      <w:pPr>
        <w:pStyle w:val="Heading1"/>
        <w:rPr>
          <w:rFonts w:ascii="Times New Roman" w:hAnsi="Times New Roman"/>
          <w:iCs/>
          <w:sz w:val="20"/>
        </w:rPr>
      </w:pPr>
      <w:r>
        <w:t>References</w:t>
      </w:r>
      <w:r>
        <w:rPr>
          <w:rFonts w:ascii="Times New Roman" w:hAnsi="Times New Roman"/>
          <w:iCs/>
          <w:sz w:val="20"/>
        </w:rPr>
        <w:t xml:space="preserve">                                                </w:t>
      </w:r>
    </w:p>
    <w:p w14:paraId="30587C8C" w14:textId="112B3FDA" w:rsidR="00EC25AF" w:rsidRPr="00EC25AF" w:rsidRDefault="00EC25AF" w:rsidP="00054920">
      <w:pPr>
        <w:numPr>
          <w:ilvl w:val="0"/>
          <w:numId w:val="16"/>
        </w:numPr>
        <w:overflowPunct w:val="0"/>
        <w:autoSpaceDE w:val="0"/>
        <w:autoSpaceDN w:val="0"/>
        <w:adjustRightInd w:val="0"/>
        <w:textAlignment w:val="baseline"/>
        <w:rPr>
          <w:lang w:val="en-US"/>
        </w:rPr>
      </w:pPr>
      <w:r w:rsidRPr="00EC25AF">
        <w:rPr>
          <w:lang w:val="en-US"/>
        </w:rPr>
        <w:t>R3-255013, Reply to LS on Indicating Time to the Next Data Burst (TTNB) (RAN2(Qualcomm))</w:t>
      </w:r>
    </w:p>
    <w:p w14:paraId="44AD95B7" w14:textId="422F082A" w:rsidR="00EC25AF" w:rsidRPr="00EC25AF" w:rsidRDefault="00EC25AF" w:rsidP="008A6333">
      <w:pPr>
        <w:numPr>
          <w:ilvl w:val="0"/>
          <w:numId w:val="16"/>
        </w:numPr>
        <w:overflowPunct w:val="0"/>
        <w:autoSpaceDE w:val="0"/>
        <w:autoSpaceDN w:val="0"/>
        <w:adjustRightInd w:val="0"/>
        <w:textAlignment w:val="baseline"/>
        <w:rPr>
          <w:lang w:val="en-US"/>
        </w:rPr>
      </w:pPr>
      <w:r w:rsidRPr="00EC25AF">
        <w:rPr>
          <w:lang w:val="en-US"/>
        </w:rPr>
        <w:t>R3-255014, Reply LS to SA2 on XR rate control (RAN2(vivo))</w:t>
      </w:r>
    </w:p>
    <w:p w14:paraId="2FB1BA40" w14:textId="1F2B8D47" w:rsidR="00EC25AF" w:rsidRPr="00EC25AF" w:rsidRDefault="00EC25AF" w:rsidP="008649BC">
      <w:pPr>
        <w:numPr>
          <w:ilvl w:val="0"/>
          <w:numId w:val="16"/>
        </w:numPr>
        <w:overflowPunct w:val="0"/>
        <w:autoSpaceDE w:val="0"/>
        <w:autoSpaceDN w:val="0"/>
        <w:adjustRightInd w:val="0"/>
        <w:textAlignment w:val="baseline"/>
        <w:rPr>
          <w:lang w:val="en-US"/>
        </w:rPr>
      </w:pPr>
      <w:r w:rsidRPr="00EC25AF">
        <w:rPr>
          <w:lang w:val="en-US"/>
        </w:rPr>
        <w:t>R3-255297, (TP to BL CR for TS 37.340) Discussion on the remaining issues for Rel-19 XR (Nokia, Nokia Shanghai Bell)</w:t>
      </w:r>
    </w:p>
    <w:p w14:paraId="328A612E" w14:textId="15CC6858" w:rsidR="00EC25AF" w:rsidRPr="00EC25AF" w:rsidRDefault="00EC25AF" w:rsidP="008A6961">
      <w:pPr>
        <w:numPr>
          <w:ilvl w:val="0"/>
          <w:numId w:val="16"/>
        </w:numPr>
        <w:overflowPunct w:val="0"/>
        <w:autoSpaceDE w:val="0"/>
        <w:autoSpaceDN w:val="0"/>
        <w:adjustRightInd w:val="0"/>
        <w:textAlignment w:val="baseline"/>
        <w:rPr>
          <w:lang w:val="en-US"/>
        </w:rPr>
      </w:pPr>
      <w:bookmarkStart w:id="349" w:name="_Ref206778992"/>
      <w:r w:rsidRPr="00EC25AF">
        <w:rPr>
          <w:lang w:val="en-US"/>
        </w:rPr>
        <w:t>R3-255215, Discussion on RLC enhancement (NEC)</w:t>
      </w:r>
      <w:bookmarkEnd w:id="349"/>
    </w:p>
    <w:p w14:paraId="14EAD73C" w14:textId="1BA9B4E9" w:rsidR="00EC25AF" w:rsidRPr="00EC25AF" w:rsidRDefault="00EC25AF" w:rsidP="00195180">
      <w:pPr>
        <w:numPr>
          <w:ilvl w:val="0"/>
          <w:numId w:val="16"/>
        </w:numPr>
        <w:overflowPunct w:val="0"/>
        <w:autoSpaceDE w:val="0"/>
        <w:autoSpaceDN w:val="0"/>
        <w:adjustRightInd w:val="0"/>
        <w:textAlignment w:val="baseline"/>
        <w:rPr>
          <w:lang w:val="en-US"/>
        </w:rPr>
      </w:pPr>
      <w:bookmarkStart w:id="350" w:name="_Ref206941110"/>
      <w:r w:rsidRPr="00EC25AF">
        <w:rPr>
          <w:lang w:val="en-US"/>
        </w:rPr>
        <w:t>R3-255279, Remaining issues on XR uplink rate control (</w:t>
      </w:r>
      <w:proofErr w:type="spellStart"/>
      <w:r w:rsidRPr="00EC25AF">
        <w:rPr>
          <w:lang w:val="en-US"/>
        </w:rPr>
        <w:t>Ofinno</w:t>
      </w:r>
      <w:proofErr w:type="spellEnd"/>
      <w:r w:rsidRPr="00EC25AF">
        <w:rPr>
          <w:lang w:val="en-US"/>
        </w:rPr>
        <w:t>, LLC)</w:t>
      </w:r>
      <w:bookmarkEnd w:id="350"/>
    </w:p>
    <w:p w14:paraId="6475B2E6" w14:textId="2E2E3F66" w:rsidR="00EC25AF" w:rsidRPr="00EC25AF" w:rsidRDefault="00EC25AF" w:rsidP="00AD18A9">
      <w:pPr>
        <w:numPr>
          <w:ilvl w:val="0"/>
          <w:numId w:val="16"/>
        </w:numPr>
        <w:overflowPunct w:val="0"/>
        <w:autoSpaceDE w:val="0"/>
        <w:autoSpaceDN w:val="0"/>
        <w:adjustRightInd w:val="0"/>
        <w:textAlignment w:val="baseline"/>
        <w:rPr>
          <w:lang w:val="en-US"/>
        </w:rPr>
      </w:pPr>
      <w:bookmarkStart w:id="351" w:name="_Ref207220066"/>
      <w:r w:rsidRPr="00EC25AF">
        <w:rPr>
          <w:lang w:val="en-US"/>
        </w:rPr>
        <w:t>R3-255280, (TPs for TS 38.423, TS 37.340) Support of UL rate control (</w:t>
      </w:r>
      <w:proofErr w:type="spellStart"/>
      <w:r w:rsidRPr="00EC25AF">
        <w:rPr>
          <w:lang w:val="en-US"/>
        </w:rPr>
        <w:t>Ofinno</w:t>
      </w:r>
      <w:proofErr w:type="spellEnd"/>
      <w:r w:rsidRPr="00EC25AF">
        <w:rPr>
          <w:lang w:val="en-US"/>
        </w:rPr>
        <w:t>, LLC)</w:t>
      </w:r>
      <w:bookmarkEnd w:id="351"/>
    </w:p>
    <w:p w14:paraId="17443F6A" w14:textId="657E6516" w:rsidR="00EC25AF" w:rsidRPr="00F92816" w:rsidRDefault="00EC25AF" w:rsidP="00FA4673">
      <w:pPr>
        <w:numPr>
          <w:ilvl w:val="0"/>
          <w:numId w:val="16"/>
        </w:numPr>
        <w:overflowPunct w:val="0"/>
        <w:autoSpaceDE w:val="0"/>
        <w:autoSpaceDN w:val="0"/>
        <w:adjustRightInd w:val="0"/>
        <w:textAlignment w:val="baseline"/>
        <w:rPr>
          <w:lang w:val="en-US"/>
        </w:rPr>
      </w:pPr>
      <w:bookmarkStart w:id="352" w:name="_Ref206943523"/>
      <w:r w:rsidRPr="00F92816">
        <w:rPr>
          <w:lang w:val="en-US"/>
        </w:rPr>
        <w:t>R3-255298</w:t>
      </w:r>
      <w:r w:rsidR="00F92816" w:rsidRPr="00F92816">
        <w:rPr>
          <w:lang w:val="en-US"/>
        </w:rPr>
        <w:t xml:space="preserve">, </w:t>
      </w:r>
      <w:r w:rsidRPr="00F92816">
        <w:rPr>
          <w:lang w:val="en-US"/>
        </w:rPr>
        <w:t>(TP for BL CR for TS 38.300) enhancements to Stage-2 (Nokia, Nokia Shanghai Bell, ZTE Corporation, Ericsson)</w:t>
      </w:r>
      <w:bookmarkEnd w:id="352"/>
    </w:p>
    <w:p w14:paraId="5B8324F1" w14:textId="4D072E18" w:rsidR="00EC25AF" w:rsidRPr="00F92816" w:rsidRDefault="00EC25AF" w:rsidP="000B24CA">
      <w:pPr>
        <w:numPr>
          <w:ilvl w:val="0"/>
          <w:numId w:val="16"/>
        </w:numPr>
        <w:overflowPunct w:val="0"/>
        <w:autoSpaceDE w:val="0"/>
        <w:autoSpaceDN w:val="0"/>
        <w:adjustRightInd w:val="0"/>
        <w:textAlignment w:val="baseline"/>
        <w:rPr>
          <w:lang w:val="en-US"/>
        </w:rPr>
      </w:pPr>
      <w:bookmarkStart w:id="353" w:name="_Ref206942085"/>
      <w:r w:rsidRPr="00F92816">
        <w:rPr>
          <w:lang w:val="en-US"/>
        </w:rPr>
        <w:t>R3-255323</w:t>
      </w:r>
      <w:r w:rsidR="00F92816" w:rsidRPr="00F92816">
        <w:rPr>
          <w:lang w:val="en-US"/>
        </w:rPr>
        <w:t xml:space="preserve">, </w:t>
      </w:r>
      <w:r w:rsidRPr="00F92816">
        <w:rPr>
          <w:lang w:val="en-US"/>
        </w:rPr>
        <w:t>R19 XR Signaling Enhancements (Qualcomm Incorporated)</w:t>
      </w:r>
      <w:bookmarkEnd w:id="353"/>
    </w:p>
    <w:p w14:paraId="48C18580" w14:textId="7738A1B6" w:rsidR="00EC25AF" w:rsidRPr="00F92816" w:rsidRDefault="00EC25AF" w:rsidP="00F65EDD">
      <w:pPr>
        <w:numPr>
          <w:ilvl w:val="0"/>
          <w:numId w:val="16"/>
        </w:numPr>
        <w:overflowPunct w:val="0"/>
        <w:autoSpaceDE w:val="0"/>
        <w:autoSpaceDN w:val="0"/>
        <w:adjustRightInd w:val="0"/>
        <w:textAlignment w:val="baseline"/>
        <w:rPr>
          <w:lang w:val="en-US"/>
        </w:rPr>
      </w:pPr>
      <w:bookmarkStart w:id="354" w:name="_Ref206940889"/>
      <w:r w:rsidRPr="00F92816">
        <w:rPr>
          <w:lang w:val="en-US"/>
        </w:rPr>
        <w:t>R3-255389</w:t>
      </w:r>
      <w:r w:rsidR="00F92816" w:rsidRPr="00F92816">
        <w:rPr>
          <w:lang w:val="en-US"/>
        </w:rPr>
        <w:t xml:space="preserve">, </w:t>
      </w:r>
      <w:r w:rsidRPr="00F92816">
        <w:rPr>
          <w:lang w:val="en-US"/>
        </w:rPr>
        <w:t>Discussion on XR rate control (vivo)</w:t>
      </w:r>
      <w:bookmarkEnd w:id="354"/>
    </w:p>
    <w:p w14:paraId="6FAAC050" w14:textId="414CAEA7" w:rsidR="00EC25AF" w:rsidRPr="00F92816" w:rsidRDefault="00EC25AF" w:rsidP="002F1772">
      <w:pPr>
        <w:numPr>
          <w:ilvl w:val="0"/>
          <w:numId w:val="16"/>
        </w:numPr>
        <w:overflowPunct w:val="0"/>
        <w:autoSpaceDE w:val="0"/>
        <w:autoSpaceDN w:val="0"/>
        <w:adjustRightInd w:val="0"/>
        <w:textAlignment w:val="baseline"/>
        <w:rPr>
          <w:lang w:val="en-US"/>
        </w:rPr>
      </w:pPr>
      <w:r w:rsidRPr="00F92816">
        <w:rPr>
          <w:lang w:val="en-US"/>
        </w:rPr>
        <w:t>R3-255408</w:t>
      </w:r>
      <w:r w:rsidR="00F92816" w:rsidRPr="00F92816">
        <w:rPr>
          <w:lang w:val="en-US"/>
        </w:rPr>
        <w:t xml:space="preserve">, </w:t>
      </w:r>
      <w:r w:rsidRPr="00F92816">
        <w:rPr>
          <w:lang w:val="en-US"/>
        </w:rPr>
        <w:t>(TP to XR BLCR for 38.473) On Timely RLC Retransmission (Lenovo)</w:t>
      </w:r>
    </w:p>
    <w:p w14:paraId="2190193C" w14:textId="25420AD8" w:rsidR="00EC25AF" w:rsidRPr="00F92816" w:rsidRDefault="00EC25AF" w:rsidP="005B622C">
      <w:pPr>
        <w:numPr>
          <w:ilvl w:val="0"/>
          <w:numId w:val="16"/>
        </w:numPr>
        <w:overflowPunct w:val="0"/>
        <w:autoSpaceDE w:val="0"/>
        <w:autoSpaceDN w:val="0"/>
        <w:adjustRightInd w:val="0"/>
        <w:textAlignment w:val="baseline"/>
        <w:rPr>
          <w:lang w:val="en-US"/>
        </w:rPr>
      </w:pPr>
      <w:bookmarkStart w:id="355" w:name="_Ref206779087"/>
      <w:r w:rsidRPr="00F92816">
        <w:rPr>
          <w:lang w:val="en-US"/>
        </w:rPr>
        <w:t>R3-255409</w:t>
      </w:r>
      <w:r w:rsidR="00F92816" w:rsidRPr="00F92816">
        <w:rPr>
          <w:lang w:val="en-US"/>
        </w:rPr>
        <w:t xml:space="preserve">, </w:t>
      </w:r>
      <w:r w:rsidRPr="00F92816">
        <w:rPr>
          <w:lang w:val="en-US"/>
        </w:rPr>
        <w:t>(TP to XR BLCR for 38.425) On Unnecessary RLC Retransmission Avoidance (Lenovo)</w:t>
      </w:r>
      <w:bookmarkEnd w:id="355"/>
    </w:p>
    <w:p w14:paraId="0EF9900B" w14:textId="0F260799" w:rsidR="00EC25AF" w:rsidRPr="00F92816" w:rsidRDefault="00EC25AF" w:rsidP="00162BB4">
      <w:pPr>
        <w:numPr>
          <w:ilvl w:val="0"/>
          <w:numId w:val="16"/>
        </w:numPr>
        <w:overflowPunct w:val="0"/>
        <w:autoSpaceDE w:val="0"/>
        <w:autoSpaceDN w:val="0"/>
        <w:adjustRightInd w:val="0"/>
        <w:textAlignment w:val="baseline"/>
        <w:rPr>
          <w:lang w:val="en-US"/>
        </w:rPr>
      </w:pPr>
      <w:r w:rsidRPr="00F92816">
        <w:rPr>
          <w:lang w:val="en-US"/>
        </w:rPr>
        <w:t>R3-255416</w:t>
      </w:r>
      <w:r w:rsidR="00F92816" w:rsidRPr="00F92816">
        <w:rPr>
          <w:lang w:val="en-US"/>
        </w:rPr>
        <w:t xml:space="preserve">, </w:t>
      </w:r>
      <w:r w:rsidRPr="00F92816">
        <w:rPr>
          <w:lang w:val="en-US"/>
        </w:rPr>
        <w:t>Discussion on UL rate control (Huawei)</w:t>
      </w:r>
    </w:p>
    <w:p w14:paraId="02996F73" w14:textId="482629FC" w:rsidR="00EC25AF" w:rsidRPr="00F92816" w:rsidRDefault="00EC25AF" w:rsidP="008649A8">
      <w:pPr>
        <w:numPr>
          <w:ilvl w:val="0"/>
          <w:numId w:val="16"/>
        </w:numPr>
        <w:overflowPunct w:val="0"/>
        <w:autoSpaceDE w:val="0"/>
        <w:autoSpaceDN w:val="0"/>
        <w:adjustRightInd w:val="0"/>
        <w:textAlignment w:val="baseline"/>
        <w:rPr>
          <w:lang w:val="en-US"/>
        </w:rPr>
      </w:pPr>
      <w:bookmarkStart w:id="356" w:name="_Ref206778679"/>
      <w:r w:rsidRPr="00F92816">
        <w:rPr>
          <w:lang w:val="en-US"/>
        </w:rPr>
        <w:t>R3-255417</w:t>
      </w:r>
      <w:r w:rsidR="00F92816" w:rsidRPr="00F92816">
        <w:rPr>
          <w:lang w:val="en-US"/>
        </w:rPr>
        <w:t xml:space="preserve">, </w:t>
      </w:r>
      <w:r w:rsidRPr="00F92816">
        <w:rPr>
          <w:lang w:val="en-US"/>
        </w:rPr>
        <w:t>(TP for XR BL CRs) Discussion on RLC enhancements for XR (Huawei)</w:t>
      </w:r>
      <w:bookmarkEnd w:id="356"/>
    </w:p>
    <w:p w14:paraId="0AEF515E" w14:textId="2857C6F0" w:rsidR="00EC25AF" w:rsidRPr="00F92816" w:rsidRDefault="00EC25AF" w:rsidP="00536CC2">
      <w:pPr>
        <w:numPr>
          <w:ilvl w:val="0"/>
          <w:numId w:val="16"/>
        </w:numPr>
        <w:overflowPunct w:val="0"/>
        <w:autoSpaceDE w:val="0"/>
        <w:autoSpaceDN w:val="0"/>
        <w:adjustRightInd w:val="0"/>
        <w:textAlignment w:val="baseline"/>
        <w:rPr>
          <w:lang w:val="en-US"/>
        </w:rPr>
      </w:pPr>
      <w:r w:rsidRPr="00F92816">
        <w:rPr>
          <w:lang w:val="en-US"/>
        </w:rPr>
        <w:t>R3-255422</w:t>
      </w:r>
      <w:r w:rsidR="00F92816" w:rsidRPr="00F92816">
        <w:rPr>
          <w:lang w:val="en-US"/>
        </w:rPr>
        <w:t xml:space="preserve">, </w:t>
      </w:r>
      <w:r w:rsidRPr="00F92816">
        <w:rPr>
          <w:lang w:val="en-US"/>
        </w:rPr>
        <w:t>(TP for BL CR for TS 38.473) enhancements to support timely RLC retransmissions (Nokia, Nokia Shanghai Bell)</w:t>
      </w:r>
    </w:p>
    <w:p w14:paraId="1A112BB0"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357" w:name="_Ref206943357"/>
      <w:r w:rsidRPr="00EC25AF">
        <w:rPr>
          <w:lang w:val="en-US"/>
        </w:rPr>
        <w:t>R3-255573, [TP for BL CR TS 37.483] Support of DL PDU Set Information Marking Support Indication (Ericsson, ZTE Corporation, Nokia, Nokia Shanghai Bell)</w:t>
      </w:r>
      <w:bookmarkEnd w:id="357"/>
    </w:p>
    <w:p w14:paraId="1FC5BCAE"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lastRenderedPageBreak/>
        <w:t>R3-255574, [TP to XR BL CR for 38.413] RAN status indication of Available data rate reporting (Ericsson)</w:t>
      </w:r>
    </w:p>
    <w:p w14:paraId="7FE42C75"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358" w:name="_Ref206943750"/>
      <w:r w:rsidRPr="00EC25AF">
        <w:rPr>
          <w:lang w:val="en-US"/>
        </w:rPr>
        <w:t>R3-255610, (TP for XR BL CR for TS38.300) Clean-up for QNC (Huawei, CMCC, China Telecom)</w:t>
      </w:r>
      <w:bookmarkEnd w:id="358"/>
    </w:p>
    <w:p w14:paraId="6F8A8F1E"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359" w:name="_Ref206943755"/>
      <w:r w:rsidRPr="00EC25AF">
        <w:rPr>
          <w:lang w:val="en-US"/>
        </w:rPr>
        <w:t>R3-255611, (TP for XR BL CR for TS37.340) Clean-up for QNC (Huawei, CMCC, China Telecom)</w:t>
      </w:r>
      <w:bookmarkEnd w:id="359"/>
    </w:p>
    <w:p w14:paraId="31A1739A"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R3-255638, (draft LS to SA2) Discussion on other aspects for NR XR enhancements (Samsung)</w:t>
      </w:r>
    </w:p>
    <w:p w14:paraId="19DC9E9C"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R3-255639, (TP to BLCR for TS 38.473 and TS 38.413) NR XR enhancements (Samsung)</w:t>
      </w:r>
    </w:p>
    <w:p w14:paraId="3FBD7AF9"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360" w:name="_Ref206779192"/>
      <w:r w:rsidRPr="00EC25AF">
        <w:rPr>
          <w:lang w:val="en-US"/>
        </w:rPr>
        <w:t xml:space="preserve">R3-255647, </w:t>
      </w:r>
      <w:proofErr w:type="spellStart"/>
      <w:r w:rsidRPr="00EC25AF">
        <w:rPr>
          <w:lang w:val="en-US"/>
        </w:rPr>
        <w:t>Disccsion</w:t>
      </w:r>
      <w:proofErr w:type="spellEnd"/>
      <w:r w:rsidRPr="00EC25AF">
        <w:rPr>
          <w:lang w:val="en-US"/>
        </w:rPr>
        <w:t xml:space="preserve"> on NR XR Enhancements for others (CATT)</w:t>
      </w:r>
      <w:bookmarkEnd w:id="360"/>
    </w:p>
    <w:p w14:paraId="6323740D"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R3-255648, (TP for 38.473 and 38.425) NR XR enhancement for others (CATT)</w:t>
      </w:r>
    </w:p>
    <w:p w14:paraId="62280F81"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361" w:name="_Ref206940903"/>
      <w:r w:rsidRPr="00EC25AF">
        <w:rPr>
          <w:lang w:val="en-US"/>
        </w:rPr>
        <w:t>R3-255717, Discussion on XR RAN Awareness and UL Rate Control (Meta)</w:t>
      </w:r>
      <w:bookmarkEnd w:id="361"/>
    </w:p>
    <w:p w14:paraId="35E7C093"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R3-255731, [TP to BLCR 38413, 38473, 37483, 38425, 38300] TPs for XR remaining issues on UL Bit Rate Control and Timely RLC retransmission (ZTE Corporation)</w:t>
      </w:r>
    </w:p>
    <w:p w14:paraId="16D392C8" w14:textId="77777777" w:rsidR="00EC25AF" w:rsidRPr="00EC25AF" w:rsidRDefault="00EC25AF" w:rsidP="00EC25AF">
      <w:pPr>
        <w:numPr>
          <w:ilvl w:val="0"/>
          <w:numId w:val="16"/>
        </w:numPr>
        <w:overflowPunct w:val="0"/>
        <w:autoSpaceDE w:val="0"/>
        <w:autoSpaceDN w:val="0"/>
        <w:adjustRightInd w:val="0"/>
        <w:textAlignment w:val="baseline"/>
        <w:rPr>
          <w:lang w:val="en-US"/>
        </w:rPr>
      </w:pPr>
      <w:r w:rsidRPr="00EC25AF">
        <w:rPr>
          <w:lang w:val="en-US"/>
        </w:rPr>
        <w:t xml:space="preserve">R3-255732, Discussion on </w:t>
      </w:r>
      <w:proofErr w:type="spellStart"/>
      <w:r w:rsidRPr="00EC25AF">
        <w:rPr>
          <w:lang w:val="en-US"/>
        </w:rPr>
        <w:t>remaing</w:t>
      </w:r>
      <w:proofErr w:type="spellEnd"/>
      <w:r w:rsidRPr="00EC25AF">
        <w:rPr>
          <w:lang w:val="en-US"/>
        </w:rPr>
        <w:t xml:space="preserve"> issues in XR with draft </w:t>
      </w:r>
      <w:proofErr w:type="gramStart"/>
      <w:r w:rsidRPr="00EC25AF">
        <w:rPr>
          <w:lang w:val="en-US"/>
        </w:rPr>
        <w:t>reply</w:t>
      </w:r>
      <w:proofErr w:type="gramEnd"/>
      <w:r w:rsidRPr="00EC25AF">
        <w:rPr>
          <w:lang w:val="en-US"/>
        </w:rPr>
        <w:t xml:space="preserve"> LS to SA2 (ZTE Corporation)</w:t>
      </w:r>
    </w:p>
    <w:p w14:paraId="4DB2D228" w14:textId="77777777" w:rsidR="00EC25AF" w:rsidRPr="00EC25AF" w:rsidRDefault="00EC25AF" w:rsidP="00EC25AF">
      <w:pPr>
        <w:numPr>
          <w:ilvl w:val="0"/>
          <w:numId w:val="16"/>
        </w:numPr>
        <w:overflowPunct w:val="0"/>
        <w:autoSpaceDE w:val="0"/>
        <w:autoSpaceDN w:val="0"/>
        <w:adjustRightInd w:val="0"/>
        <w:textAlignment w:val="baseline"/>
        <w:rPr>
          <w:lang w:val="en-US"/>
        </w:rPr>
      </w:pPr>
      <w:bookmarkStart w:id="362" w:name="_Ref206943492"/>
      <w:r w:rsidRPr="00EC25AF">
        <w:rPr>
          <w:lang w:val="en-US"/>
        </w:rPr>
        <w:t>R3-255733, [TP for BL CR TS 38.473] Support of DL PDU Set Information Marking Indication (ZTE Corporation, Nokia, Nokia Shanghai Bell, Ericsson)</w:t>
      </w:r>
      <w:bookmarkEnd w:id="362"/>
    </w:p>
    <w:sectPr w:rsidR="00EC25AF" w:rsidRPr="00EC25AF" w:rsidSect="001D126F">
      <w:footnotePr>
        <w:numRestart w:val="eachSect"/>
      </w:footnotePr>
      <w:pgSz w:w="11906" w:h="16838" w:code="9"/>
      <w:pgMar w:top="1800" w:right="1440" w:bottom="1800" w:left="1440" w:header="680" w:footer="567" w:gutter="0"/>
      <w:cols w:space="720"/>
      <w:docGrid w:linePitch="272"/>
      <w:sectPrChange w:id="363" w:author="Nokia" w:date="2025-08-28T14:33:00Z" w16du:dateUtc="2025-08-28T06:33:00Z">
        <w:sectPr w:rsidR="00EC25AF" w:rsidRPr="00EC25AF" w:rsidSect="001D126F">
          <w:pgSz w:w="11907" w:h="16840" w:code="0"/>
          <w:pgMar w:top="1418" w:right="1134" w:bottom="1134" w:left="1134" w:header="680" w:footer="567"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86C5" w14:textId="77777777" w:rsidR="00917C01" w:rsidRDefault="00917C01">
      <w:pPr>
        <w:spacing w:after="0"/>
      </w:pPr>
      <w:r>
        <w:separator/>
      </w:r>
    </w:p>
  </w:endnote>
  <w:endnote w:type="continuationSeparator" w:id="0">
    <w:p w14:paraId="714D6400" w14:textId="77777777" w:rsidR="00917C01" w:rsidRDefault="00917C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F2880" w14:textId="77777777" w:rsidR="00917C01" w:rsidRDefault="00917C01">
      <w:pPr>
        <w:spacing w:after="0"/>
      </w:pPr>
      <w:r>
        <w:separator/>
      </w:r>
    </w:p>
  </w:footnote>
  <w:footnote w:type="continuationSeparator" w:id="0">
    <w:p w14:paraId="51A97BFA" w14:textId="77777777" w:rsidR="00917C01" w:rsidRDefault="00917C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E34B35"/>
    <w:multiLevelType w:val="singleLevel"/>
    <w:tmpl w:val="87E34B35"/>
    <w:lvl w:ilvl="0">
      <w:start w:val="1"/>
      <w:numFmt w:val="bullet"/>
      <w:lvlText w:val=""/>
      <w:lvlJc w:val="left"/>
      <w:pPr>
        <w:ind w:left="420" w:hanging="420"/>
      </w:pPr>
      <w:rPr>
        <w:rFonts w:ascii="Wingdings" w:hAnsi="Wingdings" w:hint="default"/>
      </w:rPr>
    </w:lvl>
  </w:abstractNum>
  <w:abstractNum w:abstractNumId="1"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3"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4"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5"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9"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1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1" w15:restartNumberingAfterBreak="0">
    <w:nsid w:val="01AA0A1A"/>
    <w:multiLevelType w:val="hybridMultilevel"/>
    <w:tmpl w:val="2FE27DD2"/>
    <w:lvl w:ilvl="0" w:tplc="C12ADE6A">
      <w:start w:val="8"/>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2" w15:restartNumberingAfterBreak="0">
    <w:nsid w:val="033D5888"/>
    <w:multiLevelType w:val="multilevel"/>
    <w:tmpl w:val="033D5888"/>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3" w15:restartNumberingAfterBreak="0">
    <w:nsid w:val="03B268B8"/>
    <w:multiLevelType w:val="hybridMultilevel"/>
    <w:tmpl w:val="30EE7CA6"/>
    <w:lvl w:ilvl="0" w:tplc="72C6736A">
      <w:start w:val="1"/>
      <w:numFmt w:val="decimal"/>
      <w:pStyle w:val="Proposal"/>
      <w:lvlText w:val="Proposal %1."/>
      <w:lvlJc w:val="left"/>
      <w:pPr>
        <w:ind w:left="149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1D6F0C"/>
    <w:multiLevelType w:val="multilevel"/>
    <w:tmpl w:val="0F1D6F0C"/>
    <w:lvl w:ilvl="0">
      <w:start w:val="38"/>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5" w15:restartNumberingAfterBreak="0">
    <w:nsid w:val="1E375F74"/>
    <w:multiLevelType w:val="hybridMultilevel"/>
    <w:tmpl w:val="CFCA1FC2"/>
    <w:lvl w:ilvl="0" w:tplc="55E0E3E2">
      <w:numFmt w:val="bullet"/>
      <w:lvlText w:val=""/>
      <w:lvlJc w:val="left"/>
      <w:pPr>
        <w:ind w:left="770" w:hanging="360"/>
      </w:pPr>
      <w:rPr>
        <w:rFonts w:ascii="Wingdings" w:eastAsia="Calibri" w:hAnsi="Wingdings"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6" w15:restartNumberingAfterBreak="0">
    <w:nsid w:val="30852956"/>
    <w:multiLevelType w:val="hybridMultilevel"/>
    <w:tmpl w:val="A45E54DA"/>
    <w:lvl w:ilvl="0" w:tplc="2C5AEDE2">
      <w:start w:val="6"/>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15:restartNumberingAfterBreak="0">
    <w:nsid w:val="31AE0AD0"/>
    <w:multiLevelType w:val="multilevel"/>
    <w:tmpl w:val="31AE0AD0"/>
    <w:lvl w:ilvl="0">
      <w:start w:val="3"/>
      <w:numFmt w:val="bullet"/>
      <w:lvlText w:val=""/>
      <w:lvlJc w:val="left"/>
      <w:pPr>
        <w:ind w:left="410" w:hanging="360"/>
      </w:pPr>
      <w:rPr>
        <w:rFonts w:ascii="Symbol" w:eastAsia="宋体" w:hAnsi="Symbol" w:cs="Times New Roman" w:hint="default"/>
      </w:rPr>
    </w:lvl>
    <w:lvl w:ilvl="1">
      <w:start w:val="1"/>
      <w:numFmt w:val="bullet"/>
      <w:lvlText w:val="o"/>
      <w:lvlJc w:val="left"/>
      <w:pPr>
        <w:ind w:left="1130" w:hanging="360"/>
      </w:pPr>
      <w:rPr>
        <w:rFonts w:ascii="Courier New" w:hAnsi="Courier New" w:cs="Courier New" w:hint="default"/>
      </w:rPr>
    </w:lvl>
    <w:lvl w:ilvl="2">
      <w:start w:val="1"/>
      <w:numFmt w:val="bullet"/>
      <w:lvlText w:val=""/>
      <w:lvlJc w:val="left"/>
      <w:pPr>
        <w:ind w:left="1850" w:hanging="360"/>
      </w:pPr>
      <w:rPr>
        <w:rFonts w:ascii="Wingdings" w:hAnsi="Wingdings" w:hint="default"/>
      </w:rPr>
    </w:lvl>
    <w:lvl w:ilvl="3">
      <w:start w:val="1"/>
      <w:numFmt w:val="bullet"/>
      <w:lvlText w:val=""/>
      <w:lvlJc w:val="left"/>
      <w:pPr>
        <w:ind w:left="2570" w:hanging="360"/>
      </w:pPr>
      <w:rPr>
        <w:rFonts w:ascii="Symbol" w:hAnsi="Symbol" w:hint="default"/>
      </w:rPr>
    </w:lvl>
    <w:lvl w:ilvl="4">
      <w:start w:val="1"/>
      <w:numFmt w:val="bullet"/>
      <w:lvlText w:val="o"/>
      <w:lvlJc w:val="left"/>
      <w:pPr>
        <w:ind w:left="3290" w:hanging="360"/>
      </w:pPr>
      <w:rPr>
        <w:rFonts w:ascii="Courier New" w:hAnsi="Courier New" w:cs="Courier New" w:hint="default"/>
      </w:rPr>
    </w:lvl>
    <w:lvl w:ilvl="5">
      <w:start w:val="1"/>
      <w:numFmt w:val="bullet"/>
      <w:lvlText w:val=""/>
      <w:lvlJc w:val="left"/>
      <w:pPr>
        <w:ind w:left="4010" w:hanging="360"/>
      </w:pPr>
      <w:rPr>
        <w:rFonts w:ascii="Wingdings" w:hAnsi="Wingdings" w:hint="default"/>
      </w:rPr>
    </w:lvl>
    <w:lvl w:ilvl="6">
      <w:start w:val="1"/>
      <w:numFmt w:val="bullet"/>
      <w:lvlText w:val=""/>
      <w:lvlJc w:val="left"/>
      <w:pPr>
        <w:ind w:left="4730" w:hanging="360"/>
      </w:pPr>
      <w:rPr>
        <w:rFonts w:ascii="Symbol" w:hAnsi="Symbol" w:hint="default"/>
      </w:rPr>
    </w:lvl>
    <w:lvl w:ilvl="7">
      <w:start w:val="1"/>
      <w:numFmt w:val="bullet"/>
      <w:lvlText w:val="o"/>
      <w:lvlJc w:val="left"/>
      <w:pPr>
        <w:ind w:left="5450" w:hanging="360"/>
      </w:pPr>
      <w:rPr>
        <w:rFonts w:ascii="Courier New" w:hAnsi="Courier New" w:cs="Courier New" w:hint="default"/>
      </w:rPr>
    </w:lvl>
    <w:lvl w:ilvl="8">
      <w:start w:val="1"/>
      <w:numFmt w:val="bullet"/>
      <w:lvlText w:val=""/>
      <w:lvlJc w:val="left"/>
      <w:pPr>
        <w:ind w:left="6170" w:hanging="360"/>
      </w:pPr>
      <w:rPr>
        <w:rFonts w:ascii="Wingdings" w:hAnsi="Wingdings" w:hint="default"/>
      </w:rPr>
    </w:lvl>
  </w:abstractNum>
  <w:abstractNum w:abstractNumId="18" w15:restartNumberingAfterBreak="0">
    <w:nsid w:val="337C4D46"/>
    <w:multiLevelType w:val="hybridMultilevel"/>
    <w:tmpl w:val="A4EC5C86"/>
    <w:lvl w:ilvl="0" w:tplc="2B9EAD6C">
      <w:start w:val="1"/>
      <w:numFmt w:val="bullet"/>
      <w:lvlText w:val="-"/>
      <w:lvlJc w:val="left"/>
      <w:pPr>
        <w:ind w:left="770" w:hanging="360"/>
      </w:pPr>
      <w:rPr>
        <w:rFonts w:ascii="Times New Roman" w:eastAsia="宋体" w:hAnsi="Times New Roman" w:cs="Times New Roman" w:hint="default"/>
        <w:b w:val="0"/>
        <w:sz w:val="20"/>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4F4545"/>
    <w:multiLevelType w:val="hybridMultilevel"/>
    <w:tmpl w:val="62E20016"/>
    <w:lvl w:ilvl="0" w:tplc="D520A6B8">
      <w:start w:val="5"/>
      <w:numFmt w:val="bullet"/>
      <w:lvlText w:val="-"/>
      <w:lvlJc w:val="left"/>
      <w:pPr>
        <w:ind w:left="410" w:hanging="360"/>
      </w:pPr>
      <w:rPr>
        <w:rFonts w:ascii="Times New Roman" w:eastAsia="宋体"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1" w15:restartNumberingAfterBreak="0">
    <w:nsid w:val="46433307"/>
    <w:multiLevelType w:val="hybridMultilevel"/>
    <w:tmpl w:val="408E014C"/>
    <w:lvl w:ilvl="0" w:tplc="59D48F7E">
      <w:start w:val="6"/>
      <w:numFmt w:val="bullet"/>
      <w:lvlText w:val="-"/>
      <w:lvlJc w:val="left"/>
      <w:pPr>
        <w:ind w:left="410" w:hanging="360"/>
      </w:pPr>
      <w:rPr>
        <w:rFonts w:ascii="Times New Roman" w:eastAsia="宋体" w:hAnsi="Times New Roman" w:cs="Times New Roman" w:hint="default"/>
        <w:b w:val="0"/>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20E2363"/>
    <w:multiLevelType w:val="hybridMultilevel"/>
    <w:tmpl w:val="4B44F64C"/>
    <w:lvl w:ilvl="0" w:tplc="5D72770A">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9C4432"/>
    <w:multiLevelType w:val="hybridMultilevel"/>
    <w:tmpl w:val="04F69130"/>
    <w:lvl w:ilvl="0" w:tplc="5C963BC2">
      <w:start w:val="2"/>
      <w:numFmt w:val="bullet"/>
      <w:lvlText w:val="-"/>
      <w:lvlJc w:val="left"/>
      <w:pPr>
        <w:ind w:left="770" w:hanging="360"/>
      </w:pPr>
      <w:rPr>
        <w:rFonts w:ascii="Calibri" w:eastAsia="Calibri" w:hAnsi="Calibri"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774435DB"/>
    <w:multiLevelType w:val="hybridMultilevel"/>
    <w:tmpl w:val="8556CB1A"/>
    <w:lvl w:ilvl="0" w:tplc="A1B41582">
      <w:start w:val="2"/>
      <w:numFmt w:val="bullet"/>
      <w:lvlText w:val="-"/>
      <w:lvlJc w:val="left"/>
      <w:pPr>
        <w:ind w:left="460" w:hanging="360"/>
      </w:pPr>
      <w:rPr>
        <w:rFonts w:ascii="Times New Roman" w:eastAsia="宋体" w:hAnsi="Times New Roman"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EA0F76"/>
    <w:multiLevelType w:val="hybridMultilevel"/>
    <w:tmpl w:val="DD2EDEC6"/>
    <w:lvl w:ilvl="0" w:tplc="B2A874C4">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8" w15:restartNumberingAfterBreak="0">
    <w:nsid w:val="7EA0148F"/>
    <w:multiLevelType w:val="hybridMultilevel"/>
    <w:tmpl w:val="B3624CEA"/>
    <w:lvl w:ilvl="0" w:tplc="0E7AC706">
      <w:start w:val="1"/>
      <w:numFmt w:val="bullet"/>
      <w:lvlText w:val=""/>
      <w:lvlJc w:val="left"/>
      <w:pPr>
        <w:ind w:left="410" w:hanging="360"/>
      </w:pPr>
      <w:rPr>
        <w:rFonts w:ascii="Symbol" w:eastAsia="宋体" w:hAnsi="Symbol" w:cs="Times New Roman" w:hint="default"/>
        <w:b w:val="0"/>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16cid:durableId="760375850">
    <w:abstractNumId w:val="4"/>
  </w:num>
  <w:num w:numId="2" w16cid:durableId="158078417">
    <w:abstractNumId w:val="6"/>
  </w:num>
  <w:num w:numId="3" w16cid:durableId="316500571">
    <w:abstractNumId w:val="9"/>
  </w:num>
  <w:num w:numId="4" w16cid:durableId="535964620">
    <w:abstractNumId w:val="10"/>
  </w:num>
  <w:num w:numId="5" w16cid:durableId="1818453204">
    <w:abstractNumId w:val="7"/>
  </w:num>
  <w:num w:numId="6" w16cid:durableId="1881434582">
    <w:abstractNumId w:val="3"/>
  </w:num>
  <w:num w:numId="7" w16cid:durableId="1419641776">
    <w:abstractNumId w:val="8"/>
  </w:num>
  <w:num w:numId="8" w16cid:durableId="1911580574">
    <w:abstractNumId w:val="5"/>
  </w:num>
  <w:num w:numId="9" w16cid:durableId="1401095304">
    <w:abstractNumId w:val="2"/>
  </w:num>
  <w:num w:numId="10" w16cid:durableId="171068685">
    <w:abstractNumId w:val="1"/>
  </w:num>
  <w:num w:numId="11" w16cid:durableId="256520708">
    <w:abstractNumId w:val="22"/>
  </w:num>
  <w:num w:numId="12" w16cid:durableId="1315178339">
    <w:abstractNumId w:val="26"/>
  </w:num>
  <w:num w:numId="13" w16cid:durableId="296376165">
    <w:abstractNumId w:val="17"/>
  </w:num>
  <w:num w:numId="14" w16cid:durableId="103572652">
    <w:abstractNumId w:val="0"/>
  </w:num>
  <w:num w:numId="15" w16cid:durableId="1459490491">
    <w:abstractNumId w:val="14"/>
  </w:num>
  <w:num w:numId="16" w16cid:durableId="2118714486">
    <w:abstractNumId w:val="12"/>
  </w:num>
  <w:num w:numId="17" w16cid:durableId="193885794">
    <w:abstractNumId w:val="20"/>
  </w:num>
  <w:num w:numId="18" w16cid:durableId="1026325172">
    <w:abstractNumId w:val="13"/>
  </w:num>
  <w:num w:numId="19" w16cid:durableId="1143738575">
    <w:abstractNumId w:val="28"/>
  </w:num>
  <w:num w:numId="20" w16cid:durableId="226917277">
    <w:abstractNumId w:val="18"/>
  </w:num>
  <w:num w:numId="21" w16cid:durableId="449475709">
    <w:abstractNumId w:val="23"/>
  </w:num>
  <w:num w:numId="22" w16cid:durableId="1494834424">
    <w:abstractNumId w:val="27"/>
  </w:num>
  <w:num w:numId="23" w16cid:durableId="1271744043">
    <w:abstractNumId w:val="24"/>
  </w:num>
  <w:num w:numId="24" w16cid:durableId="1718160496">
    <w:abstractNumId w:val="25"/>
  </w:num>
  <w:num w:numId="25" w16cid:durableId="1363943172">
    <w:abstractNumId w:val="16"/>
  </w:num>
  <w:num w:numId="26" w16cid:durableId="1703558813">
    <w:abstractNumId w:val="11"/>
  </w:num>
  <w:num w:numId="27" w16cid:durableId="634455757">
    <w:abstractNumId w:val="19"/>
  </w:num>
  <w:num w:numId="28" w16cid:durableId="1037004474">
    <w:abstractNumId w:val="21"/>
  </w:num>
  <w:num w:numId="29" w16cid:durableId="35227139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Benoist (Nokia)">
    <w15:presenceInfo w15:providerId="None" w15:userId="Benoist (Nokia)"/>
  </w15:person>
  <w15:person w15:author="Linhai He">
    <w15:presenceInfo w15:providerId="AD" w15:userId="S::linhaihe@qti.qualcomm.com::671de033-f260-4d09-9369-6139bb76f5fd"/>
  </w15:person>
  <w15:person w15:author="Jian (James) Xu">
    <w15:presenceInfo w15:providerId="AD" w15:userId="S::jxu@ofinno.com::7002902e-6862-4414-a249-c7aadf5190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377"/>
    <w:rsid w:val="000003C3"/>
    <w:rsid w:val="00000C32"/>
    <w:rsid w:val="00000D09"/>
    <w:rsid w:val="000011B3"/>
    <w:rsid w:val="000013A8"/>
    <w:rsid w:val="00001CEC"/>
    <w:rsid w:val="0000228B"/>
    <w:rsid w:val="00002AD6"/>
    <w:rsid w:val="00002DEE"/>
    <w:rsid w:val="0000351B"/>
    <w:rsid w:val="00003EFE"/>
    <w:rsid w:val="00003F9A"/>
    <w:rsid w:val="000042B1"/>
    <w:rsid w:val="00004DA8"/>
    <w:rsid w:val="00005077"/>
    <w:rsid w:val="00005FD2"/>
    <w:rsid w:val="000060C1"/>
    <w:rsid w:val="0000750D"/>
    <w:rsid w:val="00007D2F"/>
    <w:rsid w:val="000105EE"/>
    <w:rsid w:val="00010908"/>
    <w:rsid w:val="00010A41"/>
    <w:rsid w:val="0001117E"/>
    <w:rsid w:val="0001147B"/>
    <w:rsid w:val="000123D6"/>
    <w:rsid w:val="00012C5E"/>
    <w:rsid w:val="00012D43"/>
    <w:rsid w:val="00012E34"/>
    <w:rsid w:val="00013DB9"/>
    <w:rsid w:val="00013F02"/>
    <w:rsid w:val="000140C4"/>
    <w:rsid w:val="0001425F"/>
    <w:rsid w:val="000145E5"/>
    <w:rsid w:val="00014732"/>
    <w:rsid w:val="0001485C"/>
    <w:rsid w:val="0001645B"/>
    <w:rsid w:val="00016557"/>
    <w:rsid w:val="000174CC"/>
    <w:rsid w:val="00017886"/>
    <w:rsid w:val="00017CCE"/>
    <w:rsid w:val="00017EF9"/>
    <w:rsid w:val="00020FFB"/>
    <w:rsid w:val="00022312"/>
    <w:rsid w:val="00022BA1"/>
    <w:rsid w:val="00023C40"/>
    <w:rsid w:val="00024D17"/>
    <w:rsid w:val="0002593C"/>
    <w:rsid w:val="000259FA"/>
    <w:rsid w:val="00026061"/>
    <w:rsid w:val="000262EB"/>
    <w:rsid w:val="000263A1"/>
    <w:rsid w:val="0002711C"/>
    <w:rsid w:val="000276C7"/>
    <w:rsid w:val="00027BEB"/>
    <w:rsid w:val="00030097"/>
    <w:rsid w:val="00030FD4"/>
    <w:rsid w:val="000311BD"/>
    <w:rsid w:val="0003156D"/>
    <w:rsid w:val="00032743"/>
    <w:rsid w:val="00032975"/>
    <w:rsid w:val="00032B28"/>
    <w:rsid w:val="000330D2"/>
    <w:rsid w:val="00033397"/>
    <w:rsid w:val="000333F2"/>
    <w:rsid w:val="000341B8"/>
    <w:rsid w:val="00034F01"/>
    <w:rsid w:val="00034FD9"/>
    <w:rsid w:val="00035159"/>
    <w:rsid w:val="00036BE5"/>
    <w:rsid w:val="000372FA"/>
    <w:rsid w:val="00040095"/>
    <w:rsid w:val="0004027F"/>
    <w:rsid w:val="000419B7"/>
    <w:rsid w:val="00043087"/>
    <w:rsid w:val="000440A9"/>
    <w:rsid w:val="00044314"/>
    <w:rsid w:val="0004478B"/>
    <w:rsid w:val="00044E4E"/>
    <w:rsid w:val="00045A13"/>
    <w:rsid w:val="00046922"/>
    <w:rsid w:val="000477D4"/>
    <w:rsid w:val="000503B5"/>
    <w:rsid w:val="000506BE"/>
    <w:rsid w:val="000513C6"/>
    <w:rsid w:val="000528AC"/>
    <w:rsid w:val="000532D1"/>
    <w:rsid w:val="000541EB"/>
    <w:rsid w:val="00054497"/>
    <w:rsid w:val="00054D4D"/>
    <w:rsid w:val="0005525F"/>
    <w:rsid w:val="000552B1"/>
    <w:rsid w:val="00055360"/>
    <w:rsid w:val="000555BC"/>
    <w:rsid w:val="00055E7B"/>
    <w:rsid w:val="00055EA7"/>
    <w:rsid w:val="00056253"/>
    <w:rsid w:val="000572EB"/>
    <w:rsid w:val="0005730F"/>
    <w:rsid w:val="0006033D"/>
    <w:rsid w:val="00060AF9"/>
    <w:rsid w:val="000627A0"/>
    <w:rsid w:val="00064508"/>
    <w:rsid w:val="0006468D"/>
    <w:rsid w:val="000651DF"/>
    <w:rsid w:val="00065268"/>
    <w:rsid w:val="000661BB"/>
    <w:rsid w:val="0006620A"/>
    <w:rsid w:val="000662A4"/>
    <w:rsid w:val="00067849"/>
    <w:rsid w:val="00067C8D"/>
    <w:rsid w:val="00071C73"/>
    <w:rsid w:val="00071D89"/>
    <w:rsid w:val="0007227D"/>
    <w:rsid w:val="000732E1"/>
    <w:rsid w:val="000733B5"/>
    <w:rsid w:val="00073422"/>
    <w:rsid w:val="00073C9C"/>
    <w:rsid w:val="0007402B"/>
    <w:rsid w:val="000740C9"/>
    <w:rsid w:val="00074316"/>
    <w:rsid w:val="00074713"/>
    <w:rsid w:val="00074876"/>
    <w:rsid w:val="00075F72"/>
    <w:rsid w:val="00076412"/>
    <w:rsid w:val="00076C31"/>
    <w:rsid w:val="000777FB"/>
    <w:rsid w:val="00077B21"/>
    <w:rsid w:val="00080512"/>
    <w:rsid w:val="000809F5"/>
    <w:rsid w:val="000812AB"/>
    <w:rsid w:val="00082093"/>
    <w:rsid w:val="000827A9"/>
    <w:rsid w:val="00082D7F"/>
    <w:rsid w:val="0008319C"/>
    <w:rsid w:val="00083295"/>
    <w:rsid w:val="00083A8A"/>
    <w:rsid w:val="00083CC5"/>
    <w:rsid w:val="00083D17"/>
    <w:rsid w:val="000841C3"/>
    <w:rsid w:val="0008428D"/>
    <w:rsid w:val="000846CA"/>
    <w:rsid w:val="00085172"/>
    <w:rsid w:val="00087483"/>
    <w:rsid w:val="00090468"/>
    <w:rsid w:val="000908EA"/>
    <w:rsid w:val="00090BC4"/>
    <w:rsid w:val="000928C0"/>
    <w:rsid w:val="0009295D"/>
    <w:rsid w:val="00092EAE"/>
    <w:rsid w:val="000942FF"/>
    <w:rsid w:val="00094568"/>
    <w:rsid w:val="00094C8E"/>
    <w:rsid w:val="00094E95"/>
    <w:rsid w:val="000955C1"/>
    <w:rsid w:val="000957F5"/>
    <w:rsid w:val="0009584F"/>
    <w:rsid w:val="0009795D"/>
    <w:rsid w:val="000A0221"/>
    <w:rsid w:val="000A0992"/>
    <w:rsid w:val="000A13D5"/>
    <w:rsid w:val="000A2305"/>
    <w:rsid w:val="000A2A55"/>
    <w:rsid w:val="000A3820"/>
    <w:rsid w:val="000A4452"/>
    <w:rsid w:val="000A47A9"/>
    <w:rsid w:val="000A4AC0"/>
    <w:rsid w:val="000A4DB2"/>
    <w:rsid w:val="000A50BD"/>
    <w:rsid w:val="000A5112"/>
    <w:rsid w:val="000A54F1"/>
    <w:rsid w:val="000A5AA5"/>
    <w:rsid w:val="000A5C74"/>
    <w:rsid w:val="000A643D"/>
    <w:rsid w:val="000A775F"/>
    <w:rsid w:val="000A7AB3"/>
    <w:rsid w:val="000B0259"/>
    <w:rsid w:val="000B03E2"/>
    <w:rsid w:val="000B053C"/>
    <w:rsid w:val="000B2A09"/>
    <w:rsid w:val="000B3300"/>
    <w:rsid w:val="000B38FE"/>
    <w:rsid w:val="000B4296"/>
    <w:rsid w:val="000B475D"/>
    <w:rsid w:val="000B49D5"/>
    <w:rsid w:val="000B4F07"/>
    <w:rsid w:val="000B5159"/>
    <w:rsid w:val="000B516B"/>
    <w:rsid w:val="000B5648"/>
    <w:rsid w:val="000B5A81"/>
    <w:rsid w:val="000B6FA8"/>
    <w:rsid w:val="000B7BCF"/>
    <w:rsid w:val="000C0150"/>
    <w:rsid w:val="000C0ED1"/>
    <w:rsid w:val="000C148F"/>
    <w:rsid w:val="000C2590"/>
    <w:rsid w:val="000C4361"/>
    <w:rsid w:val="000C44A6"/>
    <w:rsid w:val="000C482B"/>
    <w:rsid w:val="000C4996"/>
    <w:rsid w:val="000C522B"/>
    <w:rsid w:val="000C53AA"/>
    <w:rsid w:val="000C62E0"/>
    <w:rsid w:val="000C7013"/>
    <w:rsid w:val="000C72A6"/>
    <w:rsid w:val="000C7A05"/>
    <w:rsid w:val="000D0F26"/>
    <w:rsid w:val="000D0F52"/>
    <w:rsid w:val="000D20D7"/>
    <w:rsid w:val="000D3CF1"/>
    <w:rsid w:val="000D4770"/>
    <w:rsid w:val="000D4C4E"/>
    <w:rsid w:val="000D4D46"/>
    <w:rsid w:val="000D4F44"/>
    <w:rsid w:val="000D58AB"/>
    <w:rsid w:val="000D5925"/>
    <w:rsid w:val="000D6543"/>
    <w:rsid w:val="000D6578"/>
    <w:rsid w:val="000D7AE1"/>
    <w:rsid w:val="000D7C3D"/>
    <w:rsid w:val="000D7DE4"/>
    <w:rsid w:val="000D7F95"/>
    <w:rsid w:val="000E0403"/>
    <w:rsid w:val="000E05D6"/>
    <w:rsid w:val="000E1163"/>
    <w:rsid w:val="000E14A3"/>
    <w:rsid w:val="000E2A05"/>
    <w:rsid w:val="000E317A"/>
    <w:rsid w:val="000E3821"/>
    <w:rsid w:val="000E3EA0"/>
    <w:rsid w:val="000E4C63"/>
    <w:rsid w:val="000E525E"/>
    <w:rsid w:val="000E62DD"/>
    <w:rsid w:val="000E67E8"/>
    <w:rsid w:val="000E6AB6"/>
    <w:rsid w:val="000E6ABF"/>
    <w:rsid w:val="000E6C77"/>
    <w:rsid w:val="000E6EF7"/>
    <w:rsid w:val="000E7387"/>
    <w:rsid w:val="000E74A0"/>
    <w:rsid w:val="000E7B3F"/>
    <w:rsid w:val="000F0A0B"/>
    <w:rsid w:val="000F0A4F"/>
    <w:rsid w:val="000F0D96"/>
    <w:rsid w:val="000F1BB3"/>
    <w:rsid w:val="000F222E"/>
    <w:rsid w:val="000F241E"/>
    <w:rsid w:val="000F3DA1"/>
    <w:rsid w:val="000F4AC1"/>
    <w:rsid w:val="000F58BB"/>
    <w:rsid w:val="000F59B8"/>
    <w:rsid w:val="000F5CA6"/>
    <w:rsid w:val="000F6332"/>
    <w:rsid w:val="000F6DF9"/>
    <w:rsid w:val="000F7333"/>
    <w:rsid w:val="000F7872"/>
    <w:rsid w:val="000F7C95"/>
    <w:rsid w:val="000F7E21"/>
    <w:rsid w:val="001002A0"/>
    <w:rsid w:val="0010080B"/>
    <w:rsid w:val="00101708"/>
    <w:rsid w:val="00102744"/>
    <w:rsid w:val="0010289C"/>
    <w:rsid w:val="001029AB"/>
    <w:rsid w:val="0010335F"/>
    <w:rsid w:val="001035F4"/>
    <w:rsid w:val="00103A29"/>
    <w:rsid w:val="00103A8C"/>
    <w:rsid w:val="0010519F"/>
    <w:rsid w:val="001054F7"/>
    <w:rsid w:val="00105BB6"/>
    <w:rsid w:val="00105F97"/>
    <w:rsid w:val="00106E0E"/>
    <w:rsid w:val="00107937"/>
    <w:rsid w:val="001102CB"/>
    <w:rsid w:val="00111425"/>
    <w:rsid w:val="00112D6C"/>
    <w:rsid w:val="00112F1A"/>
    <w:rsid w:val="00114E38"/>
    <w:rsid w:val="00116024"/>
    <w:rsid w:val="00117377"/>
    <w:rsid w:val="00120387"/>
    <w:rsid w:val="00120BC5"/>
    <w:rsid w:val="00120E61"/>
    <w:rsid w:val="0012240F"/>
    <w:rsid w:val="00122775"/>
    <w:rsid w:val="001229B2"/>
    <w:rsid w:val="00123082"/>
    <w:rsid w:val="0012339C"/>
    <w:rsid w:val="00123449"/>
    <w:rsid w:val="00123558"/>
    <w:rsid w:val="001250BE"/>
    <w:rsid w:val="0012525D"/>
    <w:rsid w:val="0012590C"/>
    <w:rsid w:val="00126675"/>
    <w:rsid w:val="00126981"/>
    <w:rsid w:val="00127392"/>
    <w:rsid w:val="0012769C"/>
    <w:rsid w:val="00130EC3"/>
    <w:rsid w:val="00131014"/>
    <w:rsid w:val="0013190E"/>
    <w:rsid w:val="00131F29"/>
    <w:rsid w:val="00132445"/>
    <w:rsid w:val="0013287C"/>
    <w:rsid w:val="00132970"/>
    <w:rsid w:val="00132E95"/>
    <w:rsid w:val="0013309A"/>
    <w:rsid w:val="00133A0C"/>
    <w:rsid w:val="00133F6A"/>
    <w:rsid w:val="00135643"/>
    <w:rsid w:val="0013590A"/>
    <w:rsid w:val="00135F5D"/>
    <w:rsid w:val="00136469"/>
    <w:rsid w:val="0013775D"/>
    <w:rsid w:val="00137B93"/>
    <w:rsid w:val="0014008A"/>
    <w:rsid w:val="00140119"/>
    <w:rsid w:val="0014100B"/>
    <w:rsid w:val="001410D7"/>
    <w:rsid w:val="00141126"/>
    <w:rsid w:val="0014114A"/>
    <w:rsid w:val="0014126B"/>
    <w:rsid w:val="001427CC"/>
    <w:rsid w:val="00142BE9"/>
    <w:rsid w:val="00143134"/>
    <w:rsid w:val="001434ED"/>
    <w:rsid w:val="00143B90"/>
    <w:rsid w:val="00143CB8"/>
    <w:rsid w:val="00143D60"/>
    <w:rsid w:val="00144466"/>
    <w:rsid w:val="00144725"/>
    <w:rsid w:val="00144D8A"/>
    <w:rsid w:val="00144E7E"/>
    <w:rsid w:val="00145075"/>
    <w:rsid w:val="001455D3"/>
    <w:rsid w:val="001457CF"/>
    <w:rsid w:val="00145C06"/>
    <w:rsid w:val="00145E50"/>
    <w:rsid w:val="0014738D"/>
    <w:rsid w:val="0014742A"/>
    <w:rsid w:val="001476F4"/>
    <w:rsid w:val="00147859"/>
    <w:rsid w:val="001508B0"/>
    <w:rsid w:val="00151E58"/>
    <w:rsid w:val="00152A9D"/>
    <w:rsid w:val="001543FA"/>
    <w:rsid w:val="00154E27"/>
    <w:rsid w:val="0015564D"/>
    <w:rsid w:val="00157AB7"/>
    <w:rsid w:val="00157B71"/>
    <w:rsid w:val="00157E5C"/>
    <w:rsid w:val="0016013E"/>
    <w:rsid w:val="0016076C"/>
    <w:rsid w:val="0016094A"/>
    <w:rsid w:val="00160BE3"/>
    <w:rsid w:val="001611CF"/>
    <w:rsid w:val="001613BD"/>
    <w:rsid w:val="0016155F"/>
    <w:rsid w:val="001624C2"/>
    <w:rsid w:val="0016281C"/>
    <w:rsid w:val="00162D0F"/>
    <w:rsid w:val="00163A6E"/>
    <w:rsid w:val="00163EB8"/>
    <w:rsid w:val="001644AA"/>
    <w:rsid w:val="001647CB"/>
    <w:rsid w:val="00164C79"/>
    <w:rsid w:val="00166318"/>
    <w:rsid w:val="00167D46"/>
    <w:rsid w:val="0017052F"/>
    <w:rsid w:val="00170757"/>
    <w:rsid w:val="0017124D"/>
    <w:rsid w:val="00172ABA"/>
    <w:rsid w:val="001735CF"/>
    <w:rsid w:val="001738C2"/>
    <w:rsid w:val="001739E9"/>
    <w:rsid w:val="001741A0"/>
    <w:rsid w:val="00174504"/>
    <w:rsid w:val="00174605"/>
    <w:rsid w:val="001746DE"/>
    <w:rsid w:val="00174841"/>
    <w:rsid w:val="00174A67"/>
    <w:rsid w:val="00174CA7"/>
    <w:rsid w:val="00175A7E"/>
    <w:rsid w:val="00175C88"/>
    <w:rsid w:val="00175D1B"/>
    <w:rsid w:val="00175FA0"/>
    <w:rsid w:val="00176249"/>
    <w:rsid w:val="00176495"/>
    <w:rsid w:val="001766CC"/>
    <w:rsid w:val="00176857"/>
    <w:rsid w:val="001801EB"/>
    <w:rsid w:val="001802E6"/>
    <w:rsid w:val="00180412"/>
    <w:rsid w:val="0018136F"/>
    <w:rsid w:val="00181A3B"/>
    <w:rsid w:val="00182203"/>
    <w:rsid w:val="00182C1A"/>
    <w:rsid w:val="00183151"/>
    <w:rsid w:val="0018328A"/>
    <w:rsid w:val="00183401"/>
    <w:rsid w:val="00184F36"/>
    <w:rsid w:val="001851BB"/>
    <w:rsid w:val="0018592A"/>
    <w:rsid w:val="001870C2"/>
    <w:rsid w:val="00187A75"/>
    <w:rsid w:val="00190100"/>
    <w:rsid w:val="001909E1"/>
    <w:rsid w:val="0019193C"/>
    <w:rsid w:val="00192553"/>
    <w:rsid w:val="0019287F"/>
    <w:rsid w:val="00192D1E"/>
    <w:rsid w:val="00193D4E"/>
    <w:rsid w:val="00194CD0"/>
    <w:rsid w:val="00194CF1"/>
    <w:rsid w:val="00195A9C"/>
    <w:rsid w:val="00196AAA"/>
    <w:rsid w:val="001978E3"/>
    <w:rsid w:val="001A0200"/>
    <w:rsid w:val="001A0B15"/>
    <w:rsid w:val="001A0C1A"/>
    <w:rsid w:val="001A0D41"/>
    <w:rsid w:val="001A2138"/>
    <w:rsid w:val="001A284F"/>
    <w:rsid w:val="001A57DE"/>
    <w:rsid w:val="001A5982"/>
    <w:rsid w:val="001A5B19"/>
    <w:rsid w:val="001A6119"/>
    <w:rsid w:val="001A6191"/>
    <w:rsid w:val="001A7094"/>
    <w:rsid w:val="001A7120"/>
    <w:rsid w:val="001A7A9D"/>
    <w:rsid w:val="001B0783"/>
    <w:rsid w:val="001B081F"/>
    <w:rsid w:val="001B0855"/>
    <w:rsid w:val="001B0E0A"/>
    <w:rsid w:val="001B17E3"/>
    <w:rsid w:val="001B1E08"/>
    <w:rsid w:val="001B26BD"/>
    <w:rsid w:val="001B2DD5"/>
    <w:rsid w:val="001B2F4C"/>
    <w:rsid w:val="001B2FFB"/>
    <w:rsid w:val="001B3A86"/>
    <w:rsid w:val="001B4174"/>
    <w:rsid w:val="001B49C9"/>
    <w:rsid w:val="001B7AB6"/>
    <w:rsid w:val="001C0921"/>
    <w:rsid w:val="001C1196"/>
    <w:rsid w:val="001C1DC4"/>
    <w:rsid w:val="001C23F4"/>
    <w:rsid w:val="001C2587"/>
    <w:rsid w:val="001C33D0"/>
    <w:rsid w:val="001C36B1"/>
    <w:rsid w:val="001C4F79"/>
    <w:rsid w:val="001C50A5"/>
    <w:rsid w:val="001C5487"/>
    <w:rsid w:val="001C5D0C"/>
    <w:rsid w:val="001C76C2"/>
    <w:rsid w:val="001C7E69"/>
    <w:rsid w:val="001C7FB4"/>
    <w:rsid w:val="001D02D2"/>
    <w:rsid w:val="001D050C"/>
    <w:rsid w:val="001D0A0A"/>
    <w:rsid w:val="001D0EF5"/>
    <w:rsid w:val="001D126F"/>
    <w:rsid w:val="001D13A4"/>
    <w:rsid w:val="001D22AB"/>
    <w:rsid w:val="001D2734"/>
    <w:rsid w:val="001D2CCA"/>
    <w:rsid w:val="001D32BC"/>
    <w:rsid w:val="001D48DE"/>
    <w:rsid w:val="001D4BED"/>
    <w:rsid w:val="001D62ED"/>
    <w:rsid w:val="001D6B75"/>
    <w:rsid w:val="001D6CAB"/>
    <w:rsid w:val="001D71A4"/>
    <w:rsid w:val="001D7AC9"/>
    <w:rsid w:val="001E02DA"/>
    <w:rsid w:val="001E06AE"/>
    <w:rsid w:val="001E06EA"/>
    <w:rsid w:val="001E075C"/>
    <w:rsid w:val="001E08A0"/>
    <w:rsid w:val="001E11EE"/>
    <w:rsid w:val="001E1895"/>
    <w:rsid w:val="001E238A"/>
    <w:rsid w:val="001E245C"/>
    <w:rsid w:val="001E24D5"/>
    <w:rsid w:val="001E2566"/>
    <w:rsid w:val="001E2F91"/>
    <w:rsid w:val="001E4078"/>
    <w:rsid w:val="001E4278"/>
    <w:rsid w:val="001E4C10"/>
    <w:rsid w:val="001E4CD3"/>
    <w:rsid w:val="001E4CF4"/>
    <w:rsid w:val="001E4E67"/>
    <w:rsid w:val="001E54B4"/>
    <w:rsid w:val="001E57CC"/>
    <w:rsid w:val="001E6361"/>
    <w:rsid w:val="001E64CE"/>
    <w:rsid w:val="001E6640"/>
    <w:rsid w:val="001E6BDC"/>
    <w:rsid w:val="001E6D0C"/>
    <w:rsid w:val="001E72AD"/>
    <w:rsid w:val="001F025B"/>
    <w:rsid w:val="001F02F6"/>
    <w:rsid w:val="001F08B0"/>
    <w:rsid w:val="001F0A67"/>
    <w:rsid w:val="001F168B"/>
    <w:rsid w:val="001F19DA"/>
    <w:rsid w:val="001F1E4C"/>
    <w:rsid w:val="001F1EFC"/>
    <w:rsid w:val="001F3B3F"/>
    <w:rsid w:val="001F4746"/>
    <w:rsid w:val="001F4BF9"/>
    <w:rsid w:val="001F4EC0"/>
    <w:rsid w:val="001F4F27"/>
    <w:rsid w:val="001F5C9B"/>
    <w:rsid w:val="001F652E"/>
    <w:rsid w:val="001F6CFA"/>
    <w:rsid w:val="001F753D"/>
    <w:rsid w:val="001F7831"/>
    <w:rsid w:val="001F7F26"/>
    <w:rsid w:val="00200544"/>
    <w:rsid w:val="00200DFF"/>
    <w:rsid w:val="00201648"/>
    <w:rsid w:val="00201898"/>
    <w:rsid w:val="0020225B"/>
    <w:rsid w:val="00202481"/>
    <w:rsid w:val="0020340B"/>
    <w:rsid w:val="002034B9"/>
    <w:rsid w:val="002037C0"/>
    <w:rsid w:val="0020383C"/>
    <w:rsid w:val="002038D4"/>
    <w:rsid w:val="00204045"/>
    <w:rsid w:val="002043F3"/>
    <w:rsid w:val="002046C3"/>
    <w:rsid w:val="00204764"/>
    <w:rsid w:val="00205439"/>
    <w:rsid w:val="00205937"/>
    <w:rsid w:val="002069A2"/>
    <w:rsid w:val="00206D29"/>
    <w:rsid w:val="00206DBD"/>
    <w:rsid w:val="0020712B"/>
    <w:rsid w:val="00207BD8"/>
    <w:rsid w:val="00210386"/>
    <w:rsid w:val="002103F3"/>
    <w:rsid w:val="00210721"/>
    <w:rsid w:val="00211235"/>
    <w:rsid w:val="00212060"/>
    <w:rsid w:val="00213898"/>
    <w:rsid w:val="00213904"/>
    <w:rsid w:val="00213933"/>
    <w:rsid w:val="0021448C"/>
    <w:rsid w:val="002149E1"/>
    <w:rsid w:val="00214E82"/>
    <w:rsid w:val="002157A9"/>
    <w:rsid w:val="002203CE"/>
    <w:rsid w:val="00220690"/>
    <w:rsid w:val="00220727"/>
    <w:rsid w:val="00220E78"/>
    <w:rsid w:val="00222010"/>
    <w:rsid w:val="00222ACC"/>
    <w:rsid w:val="00222DFF"/>
    <w:rsid w:val="002235AA"/>
    <w:rsid w:val="00223CD6"/>
    <w:rsid w:val="002241D3"/>
    <w:rsid w:val="0022420C"/>
    <w:rsid w:val="00224BD6"/>
    <w:rsid w:val="00224BFF"/>
    <w:rsid w:val="00225887"/>
    <w:rsid w:val="0022606D"/>
    <w:rsid w:val="00226B75"/>
    <w:rsid w:val="002306B1"/>
    <w:rsid w:val="00230BB8"/>
    <w:rsid w:val="00231728"/>
    <w:rsid w:val="00231B7E"/>
    <w:rsid w:val="002323FC"/>
    <w:rsid w:val="00232F17"/>
    <w:rsid w:val="00232F41"/>
    <w:rsid w:val="00233FF3"/>
    <w:rsid w:val="00234385"/>
    <w:rsid w:val="00236CC0"/>
    <w:rsid w:val="00236FAE"/>
    <w:rsid w:val="002372C9"/>
    <w:rsid w:val="00240A0F"/>
    <w:rsid w:val="00241C48"/>
    <w:rsid w:val="00242609"/>
    <w:rsid w:val="002439ED"/>
    <w:rsid w:val="00243F11"/>
    <w:rsid w:val="0024459B"/>
    <w:rsid w:val="0024473C"/>
    <w:rsid w:val="00244840"/>
    <w:rsid w:val="0024488B"/>
    <w:rsid w:val="00244A05"/>
    <w:rsid w:val="00245562"/>
    <w:rsid w:val="00245A94"/>
    <w:rsid w:val="00245BA1"/>
    <w:rsid w:val="00245F1D"/>
    <w:rsid w:val="00246527"/>
    <w:rsid w:val="0024669C"/>
    <w:rsid w:val="00246C22"/>
    <w:rsid w:val="0024792C"/>
    <w:rsid w:val="00247C07"/>
    <w:rsid w:val="00250404"/>
    <w:rsid w:val="00250AE5"/>
    <w:rsid w:val="00250F03"/>
    <w:rsid w:val="0025182E"/>
    <w:rsid w:val="00251851"/>
    <w:rsid w:val="00251BBD"/>
    <w:rsid w:val="0025222D"/>
    <w:rsid w:val="0025250E"/>
    <w:rsid w:val="00253478"/>
    <w:rsid w:val="0025359A"/>
    <w:rsid w:val="00253845"/>
    <w:rsid w:val="00254185"/>
    <w:rsid w:val="0025439F"/>
    <w:rsid w:val="0025455E"/>
    <w:rsid w:val="00254AEB"/>
    <w:rsid w:val="00255588"/>
    <w:rsid w:val="002559A3"/>
    <w:rsid w:val="00255A10"/>
    <w:rsid w:val="00256714"/>
    <w:rsid w:val="00256B74"/>
    <w:rsid w:val="00257443"/>
    <w:rsid w:val="002576E5"/>
    <w:rsid w:val="00260107"/>
    <w:rsid w:val="002610D8"/>
    <w:rsid w:val="002616AE"/>
    <w:rsid w:val="002618C7"/>
    <w:rsid w:val="00261E9A"/>
    <w:rsid w:val="0026251F"/>
    <w:rsid w:val="00263C58"/>
    <w:rsid w:val="00263DE2"/>
    <w:rsid w:val="0026451A"/>
    <w:rsid w:val="00264ACE"/>
    <w:rsid w:val="00265484"/>
    <w:rsid w:val="0026597C"/>
    <w:rsid w:val="00265AD3"/>
    <w:rsid w:val="00265E1A"/>
    <w:rsid w:val="00266238"/>
    <w:rsid w:val="002662A2"/>
    <w:rsid w:val="00266BBF"/>
    <w:rsid w:val="00267781"/>
    <w:rsid w:val="00267ABF"/>
    <w:rsid w:val="00267B67"/>
    <w:rsid w:val="002701B0"/>
    <w:rsid w:val="00270514"/>
    <w:rsid w:val="00270645"/>
    <w:rsid w:val="00271F39"/>
    <w:rsid w:val="00272A52"/>
    <w:rsid w:val="002738BF"/>
    <w:rsid w:val="002746FA"/>
    <w:rsid w:val="002747EC"/>
    <w:rsid w:val="0027490F"/>
    <w:rsid w:val="00274AEB"/>
    <w:rsid w:val="00274BEE"/>
    <w:rsid w:val="0027577F"/>
    <w:rsid w:val="002764E4"/>
    <w:rsid w:val="00276C35"/>
    <w:rsid w:val="0027717A"/>
    <w:rsid w:val="0027793F"/>
    <w:rsid w:val="00277B7B"/>
    <w:rsid w:val="0028035C"/>
    <w:rsid w:val="0028161E"/>
    <w:rsid w:val="002819F9"/>
    <w:rsid w:val="00281D42"/>
    <w:rsid w:val="002824A5"/>
    <w:rsid w:val="00282AC8"/>
    <w:rsid w:val="002834AC"/>
    <w:rsid w:val="00283932"/>
    <w:rsid w:val="00284907"/>
    <w:rsid w:val="00284924"/>
    <w:rsid w:val="00284A75"/>
    <w:rsid w:val="002855BF"/>
    <w:rsid w:val="0028565D"/>
    <w:rsid w:val="00286080"/>
    <w:rsid w:val="00286B01"/>
    <w:rsid w:val="00287C04"/>
    <w:rsid w:val="002900D4"/>
    <w:rsid w:val="002907D5"/>
    <w:rsid w:val="0029097C"/>
    <w:rsid w:val="002913FF"/>
    <w:rsid w:val="002914CA"/>
    <w:rsid w:val="002917B2"/>
    <w:rsid w:val="00291B30"/>
    <w:rsid w:val="00291D37"/>
    <w:rsid w:val="00292829"/>
    <w:rsid w:val="00293A5A"/>
    <w:rsid w:val="002940A8"/>
    <w:rsid w:val="00294129"/>
    <w:rsid w:val="0029421D"/>
    <w:rsid w:val="0029465B"/>
    <w:rsid w:val="00294D24"/>
    <w:rsid w:val="00295279"/>
    <w:rsid w:val="00296DCE"/>
    <w:rsid w:val="0029787E"/>
    <w:rsid w:val="00297A9A"/>
    <w:rsid w:val="00297D07"/>
    <w:rsid w:val="002A007B"/>
    <w:rsid w:val="002A064A"/>
    <w:rsid w:val="002A0937"/>
    <w:rsid w:val="002A0DC0"/>
    <w:rsid w:val="002A1893"/>
    <w:rsid w:val="002A292F"/>
    <w:rsid w:val="002A3D80"/>
    <w:rsid w:val="002A47F1"/>
    <w:rsid w:val="002A5491"/>
    <w:rsid w:val="002A5513"/>
    <w:rsid w:val="002A5D0B"/>
    <w:rsid w:val="002A5D1F"/>
    <w:rsid w:val="002A62DB"/>
    <w:rsid w:val="002B074E"/>
    <w:rsid w:val="002B09AA"/>
    <w:rsid w:val="002B211D"/>
    <w:rsid w:val="002B2277"/>
    <w:rsid w:val="002B2605"/>
    <w:rsid w:val="002B2694"/>
    <w:rsid w:val="002B2988"/>
    <w:rsid w:val="002B2F8B"/>
    <w:rsid w:val="002B3983"/>
    <w:rsid w:val="002B3C20"/>
    <w:rsid w:val="002B3FDB"/>
    <w:rsid w:val="002B48FD"/>
    <w:rsid w:val="002B4F54"/>
    <w:rsid w:val="002B50B1"/>
    <w:rsid w:val="002B723F"/>
    <w:rsid w:val="002B7D52"/>
    <w:rsid w:val="002C0DEB"/>
    <w:rsid w:val="002C1E10"/>
    <w:rsid w:val="002C2091"/>
    <w:rsid w:val="002C231E"/>
    <w:rsid w:val="002C2BCA"/>
    <w:rsid w:val="002C2EF0"/>
    <w:rsid w:val="002C2F21"/>
    <w:rsid w:val="002C3C42"/>
    <w:rsid w:val="002C428F"/>
    <w:rsid w:val="002C4753"/>
    <w:rsid w:val="002C4DF5"/>
    <w:rsid w:val="002C4F3D"/>
    <w:rsid w:val="002C5862"/>
    <w:rsid w:val="002C6775"/>
    <w:rsid w:val="002D0423"/>
    <w:rsid w:val="002D0CB9"/>
    <w:rsid w:val="002D23A5"/>
    <w:rsid w:val="002D292A"/>
    <w:rsid w:val="002D2E10"/>
    <w:rsid w:val="002D2F87"/>
    <w:rsid w:val="002D38EE"/>
    <w:rsid w:val="002D54D8"/>
    <w:rsid w:val="002D55EC"/>
    <w:rsid w:val="002D5D12"/>
    <w:rsid w:val="002D73F1"/>
    <w:rsid w:val="002D7451"/>
    <w:rsid w:val="002D76B4"/>
    <w:rsid w:val="002D770E"/>
    <w:rsid w:val="002D7B8E"/>
    <w:rsid w:val="002E0385"/>
    <w:rsid w:val="002E0834"/>
    <w:rsid w:val="002E0956"/>
    <w:rsid w:val="002E18E5"/>
    <w:rsid w:val="002E1E8A"/>
    <w:rsid w:val="002E24A4"/>
    <w:rsid w:val="002E2539"/>
    <w:rsid w:val="002E354B"/>
    <w:rsid w:val="002E3FCF"/>
    <w:rsid w:val="002E41A2"/>
    <w:rsid w:val="002E4A7D"/>
    <w:rsid w:val="002E4E6D"/>
    <w:rsid w:val="002E6010"/>
    <w:rsid w:val="002E615E"/>
    <w:rsid w:val="002E69E1"/>
    <w:rsid w:val="002E755D"/>
    <w:rsid w:val="002F0166"/>
    <w:rsid w:val="002F08C6"/>
    <w:rsid w:val="002F09FE"/>
    <w:rsid w:val="002F0D22"/>
    <w:rsid w:val="002F0EEC"/>
    <w:rsid w:val="002F196A"/>
    <w:rsid w:val="002F1B86"/>
    <w:rsid w:val="002F22D5"/>
    <w:rsid w:val="002F26A9"/>
    <w:rsid w:val="002F2872"/>
    <w:rsid w:val="002F2DE4"/>
    <w:rsid w:val="002F3455"/>
    <w:rsid w:val="002F35B4"/>
    <w:rsid w:val="002F49A7"/>
    <w:rsid w:val="002F49F3"/>
    <w:rsid w:val="002F4AD3"/>
    <w:rsid w:val="002F57E1"/>
    <w:rsid w:val="002F5E18"/>
    <w:rsid w:val="002F5E47"/>
    <w:rsid w:val="002F6932"/>
    <w:rsid w:val="002F716C"/>
    <w:rsid w:val="002F7A9E"/>
    <w:rsid w:val="003003F0"/>
    <w:rsid w:val="00300EAD"/>
    <w:rsid w:val="003012AE"/>
    <w:rsid w:val="00301F54"/>
    <w:rsid w:val="0030213A"/>
    <w:rsid w:val="003021F2"/>
    <w:rsid w:val="00302D1C"/>
    <w:rsid w:val="003030A8"/>
    <w:rsid w:val="003034F1"/>
    <w:rsid w:val="003038D1"/>
    <w:rsid w:val="003064F6"/>
    <w:rsid w:val="0031010F"/>
    <w:rsid w:val="00310DA9"/>
    <w:rsid w:val="003110B0"/>
    <w:rsid w:val="00311B17"/>
    <w:rsid w:val="00311D63"/>
    <w:rsid w:val="00311F01"/>
    <w:rsid w:val="003120B8"/>
    <w:rsid w:val="00312CB4"/>
    <w:rsid w:val="0031359A"/>
    <w:rsid w:val="00314738"/>
    <w:rsid w:val="00314D96"/>
    <w:rsid w:val="00314F47"/>
    <w:rsid w:val="00314F56"/>
    <w:rsid w:val="0031522C"/>
    <w:rsid w:val="00315B0B"/>
    <w:rsid w:val="00315F25"/>
    <w:rsid w:val="00316299"/>
    <w:rsid w:val="00316487"/>
    <w:rsid w:val="00316F6F"/>
    <w:rsid w:val="003170F3"/>
    <w:rsid w:val="003172DC"/>
    <w:rsid w:val="0031799D"/>
    <w:rsid w:val="00317EFC"/>
    <w:rsid w:val="00320466"/>
    <w:rsid w:val="00320928"/>
    <w:rsid w:val="00322510"/>
    <w:rsid w:val="00322898"/>
    <w:rsid w:val="00322B50"/>
    <w:rsid w:val="00322D23"/>
    <w:rsid w:val="0032358C"/>
    <w:rsid w:val="00323B4A"/>
    <w:rsid w:val="00323BC8"/>
    <w:rsid w:val="00323C77"/>
    <w:rsid w:val="0032406E"/>
    <w:rsid w:val="00324E2A"/>
    <w:rsid w:val="00324FF1"/>
    <w:rsid w:val="00325278"/>
    <w:rsid w:val="00325506"/>
    <w:rsid w:val="00325AE3"/>
    <w:rsid w:val="00325B0C"/>
    <w:rsid w:val="00325B7C"/>
    <w:rsid w:val="00326069"/>
    <w:rsid w:val="00326258"/>
    <w:rsid w:val="003266E8"/>
    <w:rsid w:val="003271A9"/>
    <w:rsid w:val="0032725B"/>
    <w:rsid w:val="0032749D"/>
    <w:rsid w:val="0032757E"/>
    <w:rsid w:val="00327728"/>
    <w:rsid w:val="00327EEF"/>
    <w:rsid w:val="003300E6"/>
    <w:rsid w:val="00330483"/>
    <w:rsid w:val="003306B9"/>
    <w:rsid w:val="003307F7"/>
    <w:rsid w:val="00331528"/>
    <w:rsid w:val="0033171B"/>
    <w:rsid w:val="00331C26"/>
    <w:rsid w:val="00332B5E"/>
    <w:rsid w:val="0033308C"/>
    <w:rsid w:val="00333454"/>
    <w:rsid w:val="00333823"/>
    <w:rsid w:val="0033425C"/>
    <w:rsid w:val="00334F74"/>
    <w:rsid w:val="0033527E"/>
    <w:rsid w:val="003359EF"/>
    <w:rsid w:val="00335C12"/>
    <w:rsid w:val="00335E14"/>
    <w:rsid w:val="00335EB1"/>
    <w:rsid w:val="00336436"/>
    <w:rsid w:val="00336505"/>
    <w:rsid w:val="00336540"/>
    <w:rsid w:val="00336714"/>
    <w:rsid w:val="00336AE3"/>
    <w:rsid w:val="00337ADD"/>
    <w:rsid w:val="00337FE4"/>
    <w:rsid w:val="00340C07"/>
    <w:rsid w:val="0034128C"/>
    <w:rsid w:val="0034207F"/>
    <w:rsid w:val="00342865"/>
    <w:rsid w:val="0034305E"/>
    <w:rsid w:val="00343675"/>
    <w:rsid w:val="00343C06"/>
    <w:rsid w:val="00343DDD"/>
    <w:rsid w:val="00344891"/>
    <w:rsid w:val="00344D14"/>
    <w:rsid w:val="0034544D"/>
    <w:rsid w:val="00345480"/>
    <w:rsid w:val="00345F15"/>
    <w:rsid w:val="00346561"/>
    <w:rsid w:val="00346D25"/>
    <w:rsid w:val="0034747E"/>
    <w:rsid w:val="0034773A"/>
    <w:rsid w:val="00353066"/>
    <w:rsid w:val="003531AD"/>
    <w:rsid w:val="0035340D"/>
    <w:rsid w:val="00353493"/>
    <w:rsid w:val="0035387B"/>
    <w:rsid w:val="0035395D"/>
    <w:rsid w:val="0035462D"/>
    <w:rsid w:val="003548A8"/>
    <w:rsid w:val="003549CE"/>
    <w:rsid w:val="00354E42"/>
    <w:rsid w:val="00354FBF"/>
    <w:rsid w:val="00356087"/>
    <w:rsid w:val="003563F6"/>
    <w:rsid w:val="00356D50"/>
    <w:rsid w:val="00357208"/>
    <w:rsid w:val="00357B27"/>
    <w:rsid w:val="00357C3F"/>
    <w:rsid w:val="00357E25"/>
    <w:rsid w:val="003619B1"/>
    <w:rsid w:val="00361BA0"/>
    <w:rsid w:val="00363AFD"/>
    <w:rsid w:val="003643AC"/>
    <w:rsid w:val="0036459E"/>
    <w:rsid w:val="003646D3"/>
    <w:rsid w:val="00364B41"/>
    <w:rsid w:val="00364C2A"/>
    <w:rsid w:val="00364D89"/>
    <w:rsid w:val="00364F51"/>
    <w:rsid w:val="003675F1"/>
    <w:rsid w:val="00367B93"/>
    <w:rsid w:val="00367DAF"/>
    <w:rsid w:val="00370BE6"/>
    <w:rsid w:val="00370CF2"/>
    <w:rsid w:val="00370D28"/>
    <w:rsid w:val="00370ECD"/>
    <w:rsid w:val="00371B4A"/>
    <w:rsid w:val="00371FBA"/>
    <w:rsid w:val="00373553"/>
    <w:rsid w:val="00373AA9"/>
    <w:rsid w:val="00374AD0"/>
    <w:rsid w:val="0037589C"/>
    <w:rsid w:val="003769EF"/>
    <w:rsid w:val="00376A59"/>
    <w:rsid w:val="00376AED"/>
    <w:rsid w:val="00376BBC"/>
    <w:rsid w:val="0037732E"/>
    <w:rsid w:val="00377352"/>
    <w:rsid w:val="00377464"/>
    <w:rsid w:val="00377E5C"/>
    <w:rsid w:val="00380236"/>
    <w:rsid w:val="00380D9F"/>
    <w:rsid w:val="003812B4"/>
    <w:rsid w:val="0038182E"/>
    <w:rsid w:val="0038196C"/>
    <w:rsid w:val="0038231D"/>
    <w:rsid w:val="00382609"/>
    <w:rsid w:val="003827B6"/>
    <w:rsid w:val="00382EF7"/>
    <w:rsid w:val="00383096"/>
    <w:rsid w:val="0038335D"/>
    <w:rsid w:val="00383B23"/>
    <w:rsid w:val="00383B3C"/>
    <w:rsid w:val="00383FCF"/>
    <w:rsid w:val="003850E2"/>
    <w:rsid w:val="0038583E"/>
    <w:rsid w:val="00386F09"/>
    <w:rsid w:val="00386F94"/>
    <w:rsid w:val="00390005"/>
    <w:rsid w:val="003919B6"/>
    <w:rsid w:val="0039270A"/>
    <w:rsid w:val="00392CA6"/>
    <w:rsid w:val="0039346C"/>
    <w:rsid w:val="003936CB"/>
    <w:rsid w:val="003936EA"/>
    <w:rsid w:val="00393C55"/>
    <w:rsid w:val="00394497"/>
    <w:rsid w:val="0039453E"/>
    <w:rsid w:val="00395AF4"/>
    <w:rsid w:val="00395B1D"/>
    <w:rsid w:val="003969AA"/>
    <w:rsid w:val="003A077F"/>
    <w:rsid w:val="003A08D2"/>
    <w:rsid w:val="003A181F"/>
    <w:rsid w:val="003A19B6"/>
    <w:rsid w:val="003A1AA6"/>
    <w:rsid w:val="003A1CAC"/>
    <w:rsid w:val="003A1DFB"/>
    <w:rsid w:val="003A359D"/>
    <w:rsid w:val="003A3911"/>
    <w:rsid w:val="003A3ED6"/>
    <w:rsid w:val="003A41EF"/>
    <w:rsid w:val="003A689A"/>
    <w:rsid w:val="003A69CF"/>
    <w:rsid w:val="003A6EE6"/>
    <w:rsid w:val="003B03A6"/>
    <w:rsid w:val="003B05F0"/>
    <w:rsid w:val="003B0C56"/>
    <w:rsid w:val="003B155A"/>
    <w:rsid w:val="003B1867"/>
    <w:rsid w:val="003B1AF6"/>
    <w:rsid w:val="003B3A2F"/>
    <w:rsid w:val="003B40AD"/>
    <w:rsid w:val="003B4D0B"/>
    <w:rsid w:val="003B5557"/>
    <w:rsid w:val="003B68CF"/>
    <w:rsid w:val="003B6E04"/>
    <w:rsid w:val="003B73AD"/>
    <w:rsid w:val="003B7AEE"/>
    <w:rsid w:val="003B7DAA"/>
    <w:rsid w:val="003C039A"/>
    <w:rsid w:val="003C08EC"/>
    <w:rsid w:val="003C0E5A"/>
    <w:rsid w:val="003C1A4A"/>
    <w:rsid w:val="003C2458"/>
    <w:rsid w:val="003C24FA"/>
    <w:rsid w:val="003C31CD"/>
    <w:rsid w:val="003C4578"/>
    <w:rsid w:val="003C4C9D"/>
    <w:rsid w:val="003C4E37"/>
    <w:rsid w:val="003C5E06"/>
    <w:rsid w:val="003C6098"/>
    <w:rsid w:val="003C6369"/>
    <w:rsid w:val="003C63DD"/>
    <w:rsid w:val="003C6BD1"/>
    <w:rsid w:val="003C6C1F"/>
    <w:rsid w:val="003C6D09"/>
    <w:rsid w:val="003C7449"/>
    <w:rsid w:val="003C755E"/>
    <w:rsid w:val="003C75D0"/>
    <w:rsid w:val="003C78E8"/>
    <w:rsid w:val="003C7FAC"/>
    <w:rsid w:val="003D03F8"/>
    <w:rsid w:val="003D0802"/>
    <w:rsid w:val="003D09AB"/>
    <w:rsid w:val="003D119F"/>
    <w:rsid w:val="003D180A"/>
    <w:rsid w:val="003D1D9E"/>
    <w:rsid w:val="003D238F"/>
    <w:rsid w:val="003D27AD"/>
    <w:rsid w:val="003D2B7C"/>
    <w:rsid w:val="003D38BF"/>
    <w:rsid w:val="003D3A89"/>
    <w:rsid w:val="003D4D93"/>
    <w:rsid w:val="003D535F"/>
    <w:rsid w:val="003D5D75"/>
    <w:rsid w:val="003D5D80"/>
    <w:rsid w:val="003D60E3"/>
    <w:rsid w:val="003D69FB"/>
    <w:rsid w:val="003D704F"/>
    <w:rsid w:val="003D7A28"/>
    <w:rsid w:val="003D7E93"/>
    <w:rsid w:val="003E16BE"/>
    <w:rsid w:val="003E3D60"/>
    <w:rsid w:val="003E3DF4"/>
    <w:rsid w:val="003E49EB"/>
    <w:rsid w:val="003E58D6"/>
    <w:rsid w:val="003E64FD"/>
    <w:rsid w:val="003E6D0F"/>
    <w:rsid w:val="003E7241"/>
    <w:rsid w:val="003E7B74"/>
    <w:rsid w:val="003E7D8D"/>
    <w:rsid w:val="003F1978"/>
    <w:rsid w:val="003F1D75"/>
    <w:rsid w:val="003F2198"/>
    <w:rsid w:val="003F28B7"/>
    <w:rsid w:val="003F2966"/>
    <w:rsid w:val="003F36F2"/>
    <w:rsid w:val="003F4BBD"/>
    <w:rsid w:val="003F4E1E"/>
    <w:rsid w:val="003F4E28"/>
    <w:rsid w:val="003F4E34"/>
    <w:rsid w:val="003F4E76"/>
    <w:rsid w:val="003F6056"/>
    <w:rsid w:val="003F6589"/>
    <w:rsid w:val="003F689F"/>
    <w:rsid w:val="003F69ED"/>
    <w:rsid w:val="003F6C5C"/>
    <w:rsid w:val="003F76F8"/>
    <w:rsid w:val="003F7A73"/>
    <w:rsid w:val="004006E8"/>
    <w:rsid w:val="00400ABC"/>
    <w:rsid w:val="00400B03"/>
    <w:rsid w:val="0040157F"/>
    <w:rsid w:val="00401855"/>
    <w:rsid w:val="004019FC"/>
    <w:rsid w:val="00401AE9"/>
    <w:rsid w:val="00401F3E"/>
    <w:rsid w:val="004034F4"/>
    <w:rsid w:val="00403EA4"/>
    <w:rsid w:val="004041FA"/>
    <w:rsid w:val="004044CB"/>
    <w:rsid w:val="00405C28"/>
    <w:rsid w:val="00406107"/>
    <w:rsid w:val="00406276"/>
    <w:rsid w:val="004066F7"/>
    <w:rsid w:val="004072E3"/>
    <w:rsid w:val="004073DD"/>
    <w:rsid w:val="00407FCC"/>
    <w:rsid w:val="00410203"/>
    <w:rsid w:val="00411F0E"/>
    <w:rsid w:val="0041378D"/>
    <w:rsid w:val="00413D4C"/>
    <w:rsid w:val="00416654"/>
    <w:rsid w:val="00416AAC"/>
    <w:rsid w:val="00417407"/>
    <w:rsid w:val="00417BB1"/>
    <w:rsid w:val="00420F82"/>
    <w:rsid w:val="00421179"/>
    <w:rsid w:val="004219B9"/>
    <w:rsid w:val="00421FD5"/>
    <w:rsid w:val="004228C8"/>
    <w:rsid w:val="00422DC1"/>
    <w:rsid w:val="004240BD"/>
    <w:rsid w:val="0042481A"/>
    <w:rsid w:val="00425090"/>
    <w:rsid w:val="00425338"/>
    <w:rsid w:val="00425671"/>
    <w:rsid w:val="004259F3"/>
    <w:rsid w:val="00425EA3"/>
    <w:rsid w:val="004260F1"/>
    <w:rsid w:val="004262E5"/>
    <w:rsid w:val="00427475"/>
    <w:rsid w:val="0042749A"/>
    <w:rsid w:val="00427F88"/>
    <w:rsid w:val="00430A17"/>
    <w:rsid w:val="00430F13"/>
    <w:rsid w:val="004311C6"/>
    <w:rsid w:val="00431691"/>
    <w:rsid w:val="00432401"/>
    <w:rsid w:val="00432651"/>
    <w:rsid w:val="004329B5"/>
    <w:rsid w:val="00432C88"/>
    <w:rsid w:val="00433586"/>
    <w:rsid w:val="00433AE5"/>
    <w:rsid w:val="00433B87"/>
    <w:rsid w:val="00433EC0"/>
    <w:rsid w:val="004342D2"/>
    <w:rsid w:val="00434347"/>
    <w:rsid w:val="00435501"/>
    <w:rsid w:val="00435D35"/>
    <w:rsid w:val="00436973"/>
    <w:rsid w:val="004369A7"/>
    <w:rsid w:val="00437162"/>
    <w:rsid w:val="00437899"/>
    <w:rsid w:val="004420B7"/>
    <w:rsid w:val="00442C63"/>
    <w:rsid w:val="00442DCD"/>
    <w:rsid w:val="00442F19"/>
    <w:rsid w:val="00443961"/>
    <w:rsid w:val="004440AF"/>
    <w:rsid w:val="0044411F"/>
    <w:rsid w:val="0044442C"/>
    <w:rsid w:val="004448E6"/>
    <w:rsid w:val="004449F7"/>
    <w:rsid w:val="0044500E"/>
    <w:rsid w:val="00445501"/>
    <w:rsid w:val="00445BA8"/>
    <w:rsid w:val="00445FC7"/>
    <w:rsid w:val="004462C9"/>
    <w:rsid w:val="00446959"/>
    <w:rsid w:val="00446C3A"/>
    <w:rsid w:val="00446F5E"/>
    <w:rsid w:val="004507A5"/>
    <w:rsid w:val="00451D97"/>
    <w:rsid w:val="00452458"/>
    <w:rsid w:val="00452A18"/>
    <w:rsid w:val="00452D83"/>
    <w:rsid w:val="00452E22"/>
    <w:rsid w:val="00453039"/>
    <w:rsid w:val="00453095"/>
    <w:rsid w:val="004540D8"/>
    <w:rsid w:val="0045496C"/>
    <w:rsid w:val="00454C51"/>
    <w:rsid w:val="00455ABF"/>
    <w:rsid w:val="0045602E"/>
    <w:rsid w:val="00456ABD"/>
    <w:rsid w:val="00456DE1"/>
    <w:rsid w:val="00456F92"/>
    <w:rsid w:val="00457217"/>
    <w:rsid w:val="00460190"/>
    <w:rsid w:val="004607B8"/>
    <w:rsid w:val="00461E62"/>
    <w:rsid w:val="00462139"/>
    <w:rsid w:val="00462844"/>
    <w:rsid w:val="00463746"/>
    <w:rsid w:val="00463C00"/>
    <w:rsid w:val="00463E69"/>
    <w:rsid w:val="0046469C"/>
    <w:rsid w:val="0046503E"/>
    <w:rsid w:val="004650EE"/>
    <w:rsid w:val="0046523A"/>
    <w:rsid w:val="00465587"/>
    <w:rsid w:val="004656D9"/>
    <w:rsid w:val="00465B6C"/>
    <w:rsid w:val="00465F90"/>
    <w:rsid w:val="00466134"/>
    <w:rsid w:val="00466373"/>
    <w:rsid w:val="004704FC"/>
    <w:rsid w:val="004705B4"/>
    <w:rsid w:val="004708B0"/>
    <w:rsid w:val="00471008"/>
    <w:rsid w:val="004710B2"/>
    <w:rsid w:val="00471960"/>
    <w:rsid w:val="00471E77"/>
    <w:rsid w:val="00472812"/>
    <w:rsid w:val="00473ADD"/>
    <w:rsid w:val="004751CA"/>
    <w:rsid w:val="00475527"/>
    <w:rsid w:val="00475802"/>
    <w:rsid w:val="00475892"/>
    <w:rsid w:val="00475D66"/>
    <w:rsid w:val="0047608F"/>
    <w:rsid w:val="0047660A"/>
    <w:rsid w:val="00476C66"/>
    <w:rsid w:val="004770B2"/>
    <w:rsid w:val="00477455"/>
    <w:rsid w:val="00477684"/>
    <w:rsid w:val="00477F95"/>
    <w:rsid w:val="00480132"/>
    <w:rsid w:val="0048055E"/>
    <w:rsid w:val="00481304"/>
    <w:rsid w:val="0048147E"/>
    <w:rsid w:val="00481C81"/>
    <w:rsid w:val="00481F68"/>
    <w:rsid w:val="00482121"/>
    <w:rsid w:val="00482683"/>
    <w:rsid w:val="00483EA3"/>
    <w:rsid w:val="00484063"/>
    <w:rsid w:val="00484697"/>
    <w:rsid w:val="004847F0"/>
    <w:rsid w:val="004848C1"/>
    <w:rsid w:val="00484D0E"/>
    <w:rsid w:val="00484F07"/>
    <w:rsid w:val="00485620"/>
    <w:rsid w:val="00485648"/>
    <w:rsid w:val="004856D5"/>
    <w:rsid w:val="004857B1"/>
    <w:rsid w:val="004857EC"/>
    <w:rsid w:val="00485CEC"/>
    <w:rsid w:val="00485FE8"/>
    <w:rsid w:val="0048757B"/>
    <w:rsid w:val="004876A6"/>
    <w:rsid w:val="004877AB"/>
    <w:rsid w:val="004878EF"/>
    <w:rsid w:val="00487933"/>
    <w:rsid w:val="00487B33"/>
    <w:rsid w:val="00487DF3"/>
    <w:rsid w:val="00490306"/>
    <w:rsid w:val="004907D9"/>
    <w:rsid w:val="00490C74"/>
    <w:rsid w:val="00491208"/>
    <w:rsid w:val="00491A25"/>
    <w:rsid w:val="0049214A"/>
    <w:rsid w:val="00492960"/>
    <w:rsid w:val="004933E8"/>
    <w:rsid w:val="0049363E"/>
    <w:rsid w:val="00493940"/>
    <w:rsid w:val="00495CC7"/>
    <w:rsid w:val="00496052"/>
    <w:rsid w:val="00496719"/>
    <w:rsid w:val="004968FF"/>
    <w:rsid w:val="0049698A"/>
    <w:rsid w:val="0049771A"/>
    <w:rsid w:val="004A0D8C"/>
    <w:rsid w:val="004A1983"/>
    <w:rsid w:val="004A1F7B"/>
    <w:rsid w:val="004A45D8"/>
    <w:rsid w:val="004A4D10"/>
    <w:rsid w:val="004A4D23"/>
    <w:rsid w:val="004A4F10"/>
    <w:rsid w:val="004A4FC5"/>
    <w:rsid w:val="004A6539"/>
    <w:rsid w:val="004A66FC"/>
    <w:rsid w:val="004A6C4D"/>
    <w:rsid w:val="004A6C99"/>
    <w:rsid w:val="004A6D42"/>
    <w:rsid w:val="004A7115"/>
    <w:rsid w:val="004B203E"/>
    <w:rsid w:val="004B4935"/>
    <w:rsid w:val="004B7B67"/>
    <w:rsid w:val="004B7E1B"/>
    <w:rsid w:val="004C09BA"/>
    <w:rsid w:val="004C0A41"/>
    <w:rsid w:val="004C10C4"/>
    <w:rsid w:val="004C14CA"/>
    <w:rsid w:val="004C1A91"/>
    <w:rsid w:val="004C25D3"/>
    <w:rsid w:val="004C35B5"/>
    <w:rsid w:val="004C4464"/>
    <w:rsid w:val="004C44D2"/>
    <w:rsid w:val="004C4C68"/>
    <w:rsid w:val="004C5212"/>
    <w:rsid w:val="004D1B4A"/>
    <w:rsid w:val="004D1BAC"/>
    <w:rsid w:val="004D2D50"/>
    <w:rsid w:val="004D322A"/>
    <w:rsid w:val="004D3578"/>
    <w:rsid w:val="004D380D"/>
    <w:rsid w:val="004D3918"/>
    <w:rsid w:val="004D3C9F"/>
    <w:rsid w:val="004D40B1"/>
    <w:rsid w:val="004D5263"/>
    <w:rsid w:val="004D544C"/>
    <w:rsid w:val="004D79B0"/>
    <w:rsid w:val="004D7D8B"/>
    <w:rsid w:val="004E0BDA"/>
    <w:rsid w:val="004E17EE"/>
    <w:rsid w:val="004E1BB8"/>
    <w:rsid w:val="004E213A"/>
    <w:rsid w:val="004E21FD"/>
    <w:rsid w:val="004E2329"/>
    <w:rsid w:val="004E284A"/>
    <w:rsid w:val="004E2DED"/>
    <w:rsid w:val="004E3B46"/>
    <w:rsid w:val="004E40AF"/>
    <w:rsid w:val="004E4152"/>
    <w:rsid w:val="004E49A0"/>
    <w:rsid w:val="004E4FB5"/>
    <w:rsid w:val="004E5A2F"/>
    <w:rsid w:val="004E5E19"/>
    <w:rsid w:val="004E5E27"/>
    <w:rsid w:val="004E65D0"/>
    <w:rsid w:val="004E65D4"/>
    <w:rsid w:val="004E7238"/>
    <w:rsid w:val="004E7B18"/>
    <w:rsid w:val="004F071D"/>
    <w:rsid w:val="004F089A"/>
    <w:rsid w:val="004F09CA"/>
    <w:rsid w:val="004F199E"/>
    <w:rsid w:val="004F2F0E"/>
    <w:rsid w:val="004F3A2B"/>
    <w:rsid w:val="004F4041"/>
    <w:rsid w:val="004F4540"/>
    <w:rsid w:val="004F47A3"/>
    <w:rsid w:val="004F4BA4"/>
    <w:rsid w:val="004F51E9"/>
    <w:rsid w:val="004F562D"/>
    <w:rsid w:val="004F61A3"/>
    <w:rsid w:val="004F6406"/>
    <w:rsid w:val="004F73A7"/>
    <w:rsid w:val="004F77E9"/>
    <w:rsid w:val="005000B9"/>
    <w:rsid w:val="005007AD"/>
    <w:rsid w:val="00501773"/>
    <w:rsid w:val="00502CD7"/>
    <w:rsid w:val="00502F55"/>
    <w:rsid w:val="00503041"/>
    <w:rsid w:val="00503171"/>
    <w:rsid w:val="00503968"/>
    <w:rsid w:val="00504323"/>
    <w:rsid w:val="00504DC5"/>
    <w:rsid w:val="00504F7E"/>
    <w:rsid w:val="00505E8C"/>
    <w:rsid w:val="00506C28"/>
    <w:rsid w:val="005076E9"/>
    <w:rsid w:val="0051021E"/>
    <w:rsid w:val="00510551"/>
    <w:rsid w:val="0051096F"/>
    <w:rsid w:val="00511267"/>
    <w:rsid w:val="005114E2"/>
    <w:rsid w:val="005122F4"/>
    <w:rsid w:val="0051238A"/>
    <w:rsid w:val="00513D84"/>
    <w:rsid w:val="005144BF"/>
    <w:rsid w:val="00514F95"/>
    <w:rsid w:val="00515A59"/>
    <w:rsid w:val="005170C0"/>
    <w:rsid w:val="0051764F"/>
    <w:rsid w:val="0051C0BC"/>
    <w:rsid w:val="00520758"/>
    <w:rsid w:val="00520AF3"/>
    <w:rsid w:val="00520BEE"/>
    <w:rsid w:val="0052106E"/>
    <w:rsid w:val="005213E3"/>
    <w:rsid w:val="00521716"/>
    <w:rsid w:val="00521F7B"/>
    <w:rsid w:val="005220AA"/>
    <w:rsid w:val="005223CA"/>
    <w:rsid w:val="005228E1"/>
    <w:rsid w:val="00523496"/>
    <w:rsid w:val="00524063"/>
    <w:rsid w:val="00524097"/>
    <w:rsid w:val="00524991"/>
    <w:rsid w:val="0052556C"/>
    <w:rsid w:val="00525D29"/>
    <w:rsid w:val="00526EDA"/>
    <w:rsid w:val="00527AF0"/>
    <w:rsid w:val="0053023F"/>
    <w:rsid w:val="00530BB1"/>
    <w:rsid w:val="005319C6"/>
    <w:rsid w:val="00531D0A"/>
    <w:rsid w:val="00531D1F"/>
    <w:rsid w:val="0053395B"/>
    <w:rsid w:val="005347B7"/>
    <w:rsid w:val="00534DA0"/>
    <w:rsid w:val="005358A6"/>
    <w:rsid w:val="00536187"/>
    <w:rsid w:val="00536403"/>
    <w:rsid w:val="00536414"/>
    <w:rsid w:val="00536CFF"/>
    <w:rsid w:val="00537022"/>
    <w:rsid w:val="00537363"/>
    <w:rsid w:val="0053745B"/>
    <w:rsid w:val="005377D0"/>
    <w:rsid w:val="00537E06"/>
    <w:rsid w:val="0054036E"/>
    <w:rsid w:val="005407D4"/>
    <w:rsid w:val="00540B1F"/>
    <w:rsid w:val="0054122E"/>
    <w:rsid w:val="00541BB3"/>
    <w:rsid w:val="005429FB"/>
    <w:rsid w:val="005432DB"/>
    <w:rsid w:val="005432E0"/>
    <w:rsid w:val="00543E6C"/>
    <w:rsid w:val="005443FB"/>
    <w:rsid w:val="005444CA"/>
    <w:rsid w:val="00544BC8"/>
    <w:rsid w:val="00545150"/>
    <w:rsid w:val="005452E1"/>
    <w:rsid w:val="00545847"/>
    <w:rsid w:val="0054633A"/>
    <w:rsid w:val="005467EF"/>
    <w:rsid w:val="0055152B"/>
    <w:rsid w:val="0055360C"/>
    <w:rsid w:val="00553CB3"/>
    <w:rsid w:val="00553DFE"/>
    <w:rsid w:val="0055486E"/>
    <w:rsid w:val="005549DF"/>
    <w:rsid w:val="00554A71"/>
    <w:rsid w:val="00554B97"/>
    <w:rsid w:val="0055591A"/>
    <w:rsid w:val="00555E76"/>
    <w:rsid w:val="00556751"/>
    <w:rsid w:val="0055696A"/>
    <w:rsid w:val="00556BBF"/>
    <w:rsid w:val="00556D01"/>
    <w:rsid w:val="00556D21"/>
    <w:rsid w:val="00561552"/>
    <w:rsid w:val="005629AC"/>
    <w:rsid w:val="00563501"/>
    <w:rsid w:val="00563652"/>
    <w:rsid w:val="005649B6"/>
    <w:rsid w:val="00564AE8"/>
    <w:rsid w:val="00564C98"/>
    <w:rsid w:val="00564CAD"/>
    <w:rsid w:val="00565087"/>
    <w:rsid w:val="0056573F"/>
    <w:rsid w:val="005658C0"/>
    <w:rsid w:val="0056597A"/>
    <w:rsid w:val="00565C77"/>
    <w:rsid w:val="005668EA"/>
    <w:rsid w:val="00566BE8"/>
    <w:rsid w:val="005674D6"/>
    <w:rsid w:val="005677EC"/>
    <w:rsid w:val="005709E7"/>
    <w:rsid w:val="00571279"/>
    <w:rsid w:val="00571529"/>
    <w:rsid w:val="00571AFC"/>
    <w:rsid w:val="00571CA2"/>
    <w:rsid w:val="00573D0C"/>
    <w:rsid w:val="00573D47"/>
    <w:rsid w:val="005744B3"/>
    <w:rsid w:val="00574A31"/>
    <w:rsid w:val="005751B7"/>
    <w:rsid w:val="005754E5"/>
    <w:rsid w:val="0057598E"/>
    <w:rsid w:val="005759BC"/>
    <w:rsid w:val="00575F44"/>
    <w:rsid w:val="00576246"/>
    <w:rsid w:val="00576769"/>
    <w:rsid w:val="00576F50"/>
    <w:rsid w:val="00577B4F"/>
    <w:rsid w:val="0058034D"/>
    <w:rsid w:val="005804B3"/>
    <w:rsid w:val="005806AF"/>
    <w:rsid w:val="00580792"/>
    <w:rsid w:val="00580C86"/>
    <w:rsid w:val="00581287"/>
    <w:rsid w:val="005812C0"/>
    <w:rsid w:val="00581D34"/>
    <w:rsid w:val="0058217E"/>
    <w:rsid w:val="00582DE3"/>
    <w:rsid w:val="00583273"/>
    <w:rsid w:val="00583AD1"/>
    <w:rsid w:val="00584024"/>
    <w:rsid w:val="005846A1"/>
    <w:rsid w:val="00584F2E"/>
    <w:rsid w:val="005852BF"/>
    <w:rsid w:val="005854ED"/>
    <w:rsid w:val="005858A4"/>
    <w:rsid w:val="00585B08"/>
    <w:rsid w:val="00585B2F"/>
    <w:rsid w:val="00586B3A"/>
    <w:rsid w:val="00586C2C"/>
    <w:rsid w:val="00587839"/>
    <w:rsid w:val="005878EF"/>
    <w:rsid w:val="00587D18"/>
    <w:rsid w:val="00587EA0"/>
    <w:rsid w:val="005900BA"/>
    <w:rsid w:val="005903A8"/>
    <w:rsid w:val="00590799"/>
    <w:rsid w:val="00590E02"/>
    <w:rsid w:val="005916B5"/>
    <w:rsid w:val="0059176A"/>
    <w:rsid w:val="00591804"/>
    <w:rsid w:val="00592B1C"/>
    <w:rsid w:val="00593B63"/>
    <w:rsid w:val="005941EC"/>
    <w:rsid w:val="005946A1"/>
    <w:rsid w:val="00595006"/>
    <w:rsid w:val="00595954"/>
    <w:rsid w:val="00595980"/>
    <w:rsid w:val="00595A91"/>
    <w:rsid w:val="00595F11"/>
    <w:rsid w:val="005972BB"/>
    <w:rsid w:val="00597569"/>
    <w:rsid w:val="005A0594"/>
    <w:rsid w:val="005A13AB"/>
    <w:rsid w:val="005A1C11"/>
    <w:rsid w:val="005A23DA"/>
    <w:rsid w:val="005A2A24"/>
    <w:rsid w:val="005A2EAE"/>
    <w:rsid w:val="005A34B5"/>
    <w:rsid w:val="005A3D6D"/>
    <w:rsid w:val="005A3F19"/>
    <w:rsid w:val="005A405D"/>
    <w:rsid w:val="005A473D"/>
    <w:rsid w:val="005A49C6"/>
    <w:rsid w:val="005A4A62"/>
    <w:rsid w:val="005A5192"/>
    <w:rsid w:val="005A57BC"/>
    <w:rsid w:val="005A60ED"/>
    <w:rsid w:val="005A6A55"/>
    <w:rsid w:val="005A6A7C"/>
    <w:rsid w:val="005A76E0"/>
    <w:rsid w:val="005A7DA9"/>
    <w:rsid w:val="005B00B2"/>
    <w:rsid w:val="005B1BE9"/>
    <w:rsid w:val="005B2C8D"/>
    <w:rsid w:val="005B34C6"/>
    <w:rsid w:val="005B38DC"/>
    <w:rsid w:val="005B457B"/>
    <w:rsid w:val="005B4CCE"/>
    <w:rsid w:val="005B4FCE"/>
    <w:rsid w:val="005B5801"/>
    <w:rsid w:val="005B64A0"/>
    <w:rsid w:val="005B6819"/>
    <w:rsid w:val="005B7B55"/>
    <w:rsid w:val="005B7ECE"/>
    <w:rsid w:val="005C1412"/>
    <w:rsid w:val="005C16EC"/>
    <w:rsid w:val="005C23B0"/>
    <w:rsid w:val="005C287E"/>
    <w:rsid w:val="005C2EE5"/>
    <w:rsid w:val="005C2F10"/>
    <w:rsid w:val="005C30C8"/>
    <w:rsid w:val="005C341F"/>
    <w:rsid w:val="005C399C"/>
    <w:rsid w:val="005C4350"/>
    <w:rsid w:val="005C49F1"/>
    <w:rsid w:val="005C53F9"/>
    <w:rsid w:val="005C766E"/>
    <w:rsid w:val="005C7A17"/>
    <w:rsid w:val="005C7CD5"/>
    <w:rsid w:val="005D013B"/>
    <w:rsid w:val="005D0159"/>
    <w:rsid w:val="005D0310"/>
    <w:rsid w:val="005D1D51"/>
    <w:rsid w:val="005D24BB"/>
    <w:rsid w:val="005D317E"/>
    <w:rsid w:val="005D3593"/>
    <w:rsid w:val="005D37C1"/>
    <w:rsid w:val="005D48CA"/>
    <w:rsid w:val="005D574E"/>
    <w:rsid w:val="005D5CC8"/>
    <w:rsid w:val="005D7C37"/>
    <w:rsid w:val="005E031E"/>
    <w:rsid w:val="005E0634"/>
    <w:rsid w:val="005E0A1F"/>
    <w:rsid w:val="005E1C48"/>
    <w:rsid w:val="005E3419"/>
    <w:rsid w:val="005E3BDF"/>
    <w:rsid w:val="005E5B14"/>
    <w:rsid w:val="005E6751"/>
    <w:rsid w:val="005E6756"/>
    <w:rsid w:val="005E7170"/>
    <w:rsid w:val="005F0693"/>
    <w:rsid w:val="005F10FC"/>
    <w:rsid w:val="005F1332"/>
    <w:rsid w:val="005F1AF4"/>
    <w:rsid w:val="005F2AE6"/>
    <w:rsid w:val="005F3B78"/>
    <w:rsid w:val="005F4236"/>
    <w:rsid w:val="005F5DEA"/>
    <w:rsid w:val="005F5F2C"/>
    <w:rsid w:val="005F614C"/>
    <w:rsid w:val="005F6A21"/>
    <w:rsid w:val="005F6FAB"/>
    <w:rsid w:val="005F7041"/>
    <w:rsid w:val="005F76BC"/>
    <w:rsid w:val="005F7832"/>
    <w:rsid w:val="005F78C1"/>
    <w:rsid w:val="005F7DD0"/>
    <w:rsid w:val="00600934"/>
    <w:rsid w:val="00601028"/>
    <w:rsid w:val="0060134B"/>
    <w:rsid w:val="00601C84"/>
    <w:rsid w:val="00602C60"/>
    <w:rsid w:val="00602CBA"/>
    <w:rsid w:val="00602E77"/>
    <w:rsid w:val="0060323F"/>
    <w:rsid w:val="00603B1B"/>
    <w:rsid w:val="00603C41"/>
    <w:rsid w:val="006047D0"/>
    <w:rsid w:val="006056E9"/>
    <w:rsid w:val="00605D32"/>
    <w:rsid w:val="0060631A"/>
    <w:rsid w:val="006070E2"/>
    <w:rsid w:val="0060745C"/>
    <w:rsid w:val="006079D5"/>
    <w:rsid w:val="00611051"/>
    <w:rsid w:val="00611075"/>
    <w:rsid w:val="0061138B"/>
    <w:rsid w:val="00611566"/>
    <w:rsid w:val="0061165C"/>
    <w:rsid w:val="00612294"/>
    <w:rsid w:val="0061238D"/>
    <w:rsid w:val="00612A98"/>
    <w:rsid w:val="00612BC4"/>
    <w:rsid w:val="00613732"/>
    <w:rsid w:val="00613FDF"/>
    <w:rsid w:val="0061410E"/>
    <w:rsid w:val="00614765"/>
    <w:rsid w:val="00614D38"/>
    <w:rsid w:val="0061500B"/>
    <w:rsid w:val="00615871"/>
    <w:rsid w:val="00615E78"/>
    <w:rsid w:val="0061712F"/>
    <w:rsid w:val="006177C3"/>
    <w:rsid w:val="006204B3"/>
    <w:rsid w:val="00621BE4"/>
    <w:rsid w:val="00622471"/>
    <w:rsid w:val="00622596"/>
    <w:rsid w:val="006229B9"/>
    <w:rsid w:val="0062386F"/>
    <w:rsid w:val="006239E3"/>
    <w:rsid w:val="00623AD3"/>
    <w:rsid w:val="0062443E"/>
    <w:rsid w:val="00624629"/>
    <w:rsid w:val="00624CEF"/>
    <w:rsid w:val="006259B5"/>
    <w:rsid w:val="00625BB4"/>
    <w:rsid w:val="00626171"/>
    <w:rsid w:val="0062650E"/>
    <w:rsid w:val="00626D61"/>
    <w:rsid w:val="00627D08"/>
    <w:rsid w:val="0063000A"/>
    <w:rsid w:val="00630B27"/>
    <w:rsid w:val="00631077"/>
    <w:rsid w:val="0063110F"/>
    <w:rsid w:val="00631304"/>
    <w:rsid w:val="00631F85"/>
    <w:rsid w:val="00632CA6"/>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535"/>
    <w:rsid w:val="00640936"/>
    <w:rsid w:val="006417CD"/>
    <w:rsid w:val="00641DFD"/>
    <w:rsid w:val="00643C02"/>
    <w:rsid w:val="00643F1A"/>
    <w:rsid w:val="006444D8"/>
    <w:rsid w:val="0064468A"/>
    <w:rsid w:val="00644BB4"/>
    <w:rsid w:val="006464EA"/>
    <w:rsid w:val="00646D99"/>
    <w:rsid w:val="00647030"/>
    <w:rsid w:val="00647883"/>
    <w:rsid w:val="0065016F"/>
    <w:rsid w:val="0065060A"/>
    <w:rsid w:val="00650CC5"/>
    <w:rsid w:val="00650D86"/>
    <w:rsid w:val="00651FA7"/>
    <w:rsid w:val="00654553"/>
    <w:rsid w:val="0065468F"/>
    <w:rsid w:val="0065539D"/>
    <w:rsid w:val="006553C9"/>
    <w:rsid w:val="00655ACC"/>
    <w:rsid w:val="00655E05"/>
    <w:rsid w:val="00656357"/>
    <w:rsid w:val="00656910"/>
    <w:rsid w:val="00657159"/>
    <w:rsid w:val="006574C0"/>
    <w:rsid w:val="00657D34"/>
    <w:rsid w:val="00657E0D"/>
    <w:rsid w:val="0066002A"/>
    <w:rsid w:val="006600C5"/>
    <w:rsid w:val="00660271"/>
    <w:rsid w:val="00660BA6"/>
    <w:rsid w:val="00660D97"/>
    <w:rsid w:val="00661304"/>
    <w:rsid w:val="006614A0"/>
    <w:rsid w:val="006617C3"/>
    <w:rsid w:val="00661B0E"/>
    <w:rsid w:val="00662ACF"/>
    <w:rsid w:val="0066335F"/>
    <w:rsid w:val="006639C9"/>
    <w:rsid w:val="00663E3E"/>
    <w:rsid w:val="0066423B"/>
    <w:rsid w:val="00664321"/>
    <w:rsid w:val="00664875"/>
    <w:rsid w:val="0066530C"/>
    <w:rsid w:val="00665806"/>
    <w:rsid w:val="00665AD6"/>
    <w:rsid w:val="006709C6"/>
    <w:rsid w:val="00671C14"/>
    <w:rsid w:val="00672558"/>
    <w:rsid w:val="006726CB"/>
    <w:rsid w:val="006727FD"/>
    <w:rsid w:val="00673478"/>
    <w:rsid w:val="006738CA"/>
    <w:rsid w:val="006745FE"/>
    <w:rsid w:val="00674BEA"/>
    <w:rsid w:val="00674E6E"/>
    <w:rsid w:val="006750E1"/>
    <w:rsid w:val="00676485"/>
    <w:rsid w:val="00677367"/>
    <w:rsid w:val="00677D5D"/>
    <w:rsid w:val="006806B8"/>
    <w:rsid w:val="00680952"/>
    <w:rsid w:val="00680F60"/>
    <w:rsid w:val="0068177D"/>
    <w:rsid w:val="0068184F"/>
    <w:rsid w:val="00681C11"/>
    <w:rsid w:val="00683329"/>
    <w:rsid w:val="0068340A"/>
    <w:rsid w:val="00683A54"/>
    <w:rsid w:val="00683B54"/>
    <w:rsid w:val="00683F61"/>
    <w:rsid w:val="00685F20"/>
    <w:rsid w:val="00687795"/>
    <w:rsid w:val="006913BE"/>
    <w:rsid w:val="0069140F"/>
    <w:rsid w:val="006914C9"/>
    <w:rsid w:val="006917E1"/>
    <w:rsid w:val="0069198C"/>
    <w:rsid w:val="00691CAC"/>
    <w:rsid w:val="00692C10"/>
    <w:rsid w:val="00694B0A"/>
    <w:rsid w:val="0069539B"/>
    <w:rsid w:val="0069550B"/>
    <w:rsid w:val="00695DC9"/>
    <w:rsid w:val="00696821"/>
    <w:rsid w:val="00696D46"/>
    <w:rsid w:val="0069723D"/>
    <w:rsid w:val="006972D3"/>
    <w:rsid w:val="00697E57"/>
    <w:rsid w:val="006A0EF9"/>
    <w:rsid w:val="006A15BB"/>
    <w:rsid w:val="006A18AB"/>
    <w:rsid w:val="006A2CB5"/>
    <w:rsid w:val="006A2DE8"/>
    <w:rsid w:val="006A312E"/>
    <w:rsid w:val="006A3134"/>
    <w:rsid w:val="006A4480"/>
    <w:rsid w:val="006A46A6"/>
    <w:rsid w:val="006A46FD"/>
    <w:rsid w:val="006A562B"/>
    <w:rsid w:val="006A5AB0"/>
    <w:rsid w:val="006A5BEF"/>
    <w:rsid w:val="006A6814"/>
    <w:rsid w:val="006A68B4"/>
    <w:rsid w:val="006A7041"/>
    <w:rsid w:val="006A70EB"/>
    <w:rsid w:val="006A77B3"/>
    <w:rsid w:val="006B0567"/>
    <w:rsid w:val="006B28C9"/>
    <w:rsid w:val="006B2FEA"/>
    <w:rsid w:val="006B30FC"/>
    <w:rsid w:val="006B3323"/>
    <w:rsid w:val="006B363F"/>
    <w:rsid w:val="006B391D"/>
    <w:rsid w:val="006B4450"/>
    <w:rsid w:val="006B4B4A"/>
    <w:rsid w:val="006B4C0C"/>
    <w:rsid w:val="006B5B57"/>
    <w:rsid w:val="006B63E8"/>
    <w:rsid w:val="006B6411"/>
    <w:rsid w:val="006B6953"/>
    <w:rsid w:val="006B755D"/>
    <w:rsid w:val="006B7BA6"/>
    <w:rsid w:val="006B7C14"/>
    <w:rsid w:val="006C0194"/>
    <w:rsid w:val="006C04AD"/>
    <w:rsid w:val="006C0802"/>
    <w:rsid w:val="006C0A14"/>
    <w:rsid w:val="006C0B1D"/>
    <w:rsid w:val="006C0FB3"/>
    <w:rsid w:val="006C1197"/>
    <w:rsid w:val="006C4007"/>
    <w:rsid w:val="006C40AA"/>
    <w:rsid w:val="006C467C"/>
    <w:rsid w:val="006C4C73"/>
    <w:rsid w:val="006C5196"/>
    <w:rsid w:val="006C5536"/>
    <w:rsid w:val="006C56B0"/>
    <w:rsid w:val="006C5EB2"/>
    <w:rsid w:val="006C5EDE"/>
    <w:rsid w:val="006C60EB"/>
    <w:rsid w:val="006C64C4"/>
    <w:rsid w:val="006C66D8"/>
    <w:rsid w:val="006C6A7F"/>
    <w:rsid w:val="006C6E60"/>
    <w:rsid w:val="006C7332"/>
    <w:rsid w:val="006C73A0"/>
    <w:rsid w:val="006D0472"/>
    <w:rsid w:val="006D0EE0"/>
    <w:rsid w:val="006D1E24"/>
    <w:rsid w:val="006D227A"/>
    <w:rsid w:val="006D2548"/>
    <w:rsid w:val="006D35DE"/>
    <w:rsid w:val="006D3A9E"/>
    <w:rsid w:val="006D4067"/>
    <w:rsid w:val="006D475D"/>
    <w:rsid w:val="006D498C"/>
    <w:rsid w:val="006D5B1A"/>
    <w:rsid w:val="006D5D62"/>
    <w:rsid w:val="006D5F02"/>
    <w:rsid w:val="006D6C92"/>
    <w:rsid w:val="006D7377"/>
    <w:rsid w:val="006D76CD"/>
    <w:rsid w:val="006E05C3"/>
    <w:rsid w:val="006E0682"/>
    <w:rsid w:val="006E1057"/>
    <w:rsid w:val="006E106B"/>
    <w:rsid w:val="006E1417"/>
    <w:rsid w:val="006E2139"/>
    <w:rsid w:val="006E219D"/>
    <w:rsid w:val="006E36E0"/>
    <w:rsid w:val="006E3DD2"/>
    <w:rsid w:val="006E4E92"/>
    <w:rsid w:val="006E58FB"/>
    <w:rsid w:val="006E5DDC"/>
    <w:rsid w:val="006E65F7"/>
    <w:rsid w:val="006E6A01"/>
    <w:rsid w:val="006E6AA5"/>
    <w:rsid w:val="006E6AE3"/>
    <w:rsid w:val="006E6C23"/>
    <w:rsid w:val="006F01A6"/>
    <w:rsid w:val="006F0412"/>
    <w:rsid w:val="006F0741"/>
    <w:rsid w:val="006F1FDE"/>
    <w:rsid w:val="006F239E"/>
    <w:rsid w:val="006F2C1D"/>
    <w:rsid w:val="006F2DD9"/>
    <w:rsid w:val="006F379C"/>
    <w:rsid w:val="006F5243"/>
    <w:rsid w:val="006F5317"/>
    <w:rsid w:val="006F6640"/>
    <w:rsid w:val="006F6A2C"/>
    <w:rsid w:val="006F6BC5"/>
    <w:rsid w:val="006F706D"/>
    <w:rsid w:val="006F71FF"/>
    <w:rsid w:val="006F7C60"/>
    <w:rsid w:val="00700B9F"/>
    <w:rsid w:val="00700F04"/>
    <w:rsid w:val="00701A38"/>
    <w:rsid w:val="00701AD3"/>
    <w:rsid w:val="00701E07"/>
    <w:rsid w:val="00702208"/>
    <w:rsid w:val="0070264C"/>
    <w:rsid w:val="00702B3B"/>
    <w:rsid w:val="00702CB0"/>
    <w:rsid w:val="00702CC6"/>
    <w:rsid w:val="00702E79"/>
    <w:rsid w:val="007032C1"/>
    <w:rsid w:val="00703A1C"/>
    <w:rsid w:val="00704090"/>
    <w:rsid w:val="00704985"/>
    <w:rsid w:val="00704EBE"/>
    <w:rsid w:val="00705228"/>
    <w:rsid w:val="00705865"/>
    <w:rsid w:val="00705B0E"/>
    <w:rsid w:val="00705BB8"/>
    <w:rsid w:val="00705FB4"/>
    <w:rsid w:val="007069DC"/>
    <w:rsid w:val="00707676"/>
    <w:rsid w:val="00710180"/>
    <w:rsid w:val="00710201"/>
    <w:rsid w:val="0071096B"/>
    <w:rsid w:val="00712696"/>
    <w:rsid w:val="00712F10"/>
    <w:rsid w:val="00713134"/>
    <w:rsid w:val="007139E6"/>
    <w:rsid w:val="00713D78"/>
    <w:rsid w:val="00714023"/>
    <w:rsid w:val="00715707"/>
    <w:rsid w:val="00715CA3"/>
    <w:rsid w:val="007165BF"/>
    <w:rsid w:val="0071661E"/>
    <w:rsid w:val="00716873"/>
    <w:rsid w:val="00716AB0"/>
    <w:rsid w:val="00716C0A"/>
    <w:rsid w:val="00717477"/>
    <w:rsid w:val="007174CB"/>
    <w:rsid w:val="007204CA"/>
    <w:rsid w:val="00720670"/>
    <w:rsid w:val="0072073A"/>
    <w:rsid w:val="00720BCD"/>
    <w:rsid w:val="00722FB2"/>
    <w:rsid w:val="00723007"/>
    <w:rsid w:val="00724203"/>
    <w:rsid w:val="007245CC"/>
    <w:rsid w:val="00724C2F"/>
    <w:rsid w:val="007252C3"/>
    <w:rsid w:val="00725E95"/>
    <w:rsid w:val="00726E5F"/>
    <w:rsid w:val="00731F4C"/>
    <w:rsid w:val="00731F83"/>
    <w:rsid w:val="00732119"/>
    <w:rsid w:val="0073352B"/>
    <w:rsid w:val="00733714"/>
    <w:rsid w:val="007337A0"/>
    <w:rsid w:val="00733D15"/>
    <w:rsid w:val="0073408E"/>
    <w:rsid w:val="007342B5"/>
    <w:rsid w:val="00734777"/>
    <w:rsid w:val="00734967"/>
    <w:rsid w:val="00734A5B"/>
    <w:rsid w:val="00735A10"/>
    <w:rsid w:val="007360EB"/>
    <w:rsid w:val="007363F0"/>
    <w:rsid w:val="007364CE"/>
    <w:rsid w:val="00736BA6"/>
    <w:rsid w:val="00737A76"/>
    <w:rsid w:val="00740402"/>
    <w:rsid w:val="00741705"/>
    <w:rsid w:val="00741ABF"/>
    <w:rsid w:val="007427D5"/>
    <w:rsid w:val="00742A09"/>
    <w:rsid w:val="00742D7A"/>
    <w:rsid w:val="0074303F"/>
    <w:rsid w:val="0074405E"/>
    <w:rsid w:val="00744A0B"/>
    <w:rsid w:val="00744E76"/>
    <w:rsid w:val="00745BC4"/>
    <w:rsid w:val="007460EF"/>
    <w:rsid w:val="00747133"/>
    <w:rsid w:val="007471A8"/>
    <w:rsid w:val="00747227"/>
    <w:rsid w:val="007505BD"/>
    <w:rsid w:val="007505DE"/>
    <w:rsid w:val="0075098F"/>
    <w:rsid w:val="00750EFE"/>
    <w:rsid w:val="00751709"/>
    <w:rsid w:val="007525DC"/>
    <w:rsid w:val="00752752"/>
    <w:rsid w:val="00752E0D"/>
    <w:rsid w:val="007530E1"/>
    <w:rsid w:val="00753DEA"/>
    <w:rsid w:val="007541BE"/>
    <w:rsid w:val="007543BF"/>
    <w:rsid w:val="007548BB"/>
    <w:rsid w:val="00755FCE"/>
    <w:rsid w:val="00757D40"/>
    <w:rsid w:val="00760424"/>
    <w:rsid w:val="00760C97"/>
    <w:rsid w:val="0076108B"/>
    <w:rsid w:val="007613D3"/>
    <w:rsid w:val="007618FA"/>
    <w:rsid w:val="00761AA8"/>
    <w:rsid w:val="00761C24"/>
    <w:rsid w:val="00762B39"/>
    <w:rsid w:val="00762C31"/>
    <w:rsid w:val="00762D2C"/>
    <w:rsid w:val="00763837"/>
    <w:rsid w:val="00763C7F"/>
    <w:rsid w:val="007640BC"/>
    <w:rsid w:val="0076523A"/>
    <w:rsid w:val="007655F5"/>
    <w:rsid w:val="007658F2"/>
    <w:rsid w:val="00765BC2"/>
    <w:rsid w:val="00765ED5"/>
    <w:rsid w:val="00765FEE"/>
    <w:rsid w:val="0076605A"/>
    <w:rsid w:val="007662B5"/>
    <w:rsid w:val="007668C5"/>
    <w:rsid w:val="0076748F"/>
    <w:rsid w:val="00767809"/>
    <w:rsid w:val="00767E34"/>
    <w:rsid w:val="00770280"/>
    <w:rsid w:val="00770637"/>
    <w:rsid w:val="00770E9B"/>
    <w:rsid w:val="00771290"/>
    <w:rsid w:val="0077138D"/>
    <w:rsid w:val="00771CBB"/>
    <w:rsid w:val="00771EA6"/>
    <w:rsid w:val="0077244B"/>
    <w:rsid w:val="0077275B"/>
    <w:rsid w:val="007727F3"/>
    <w:rsid w:val="00772CC9"/>
    <w:rsid w:val="0077350D"/>
    <w:rsid w:val="00773E98"/>
    <w:rsid w:val="0077578B"/>
    <w:rsid w:val="00775ED5"/>
    <w:rsid w:val="007763ED"/>
    <w:rsid w:val="0077674E"/>
    <w:rsid w:val="0077700F"/>
    <w:rsid w:val="0077772F"/>
    <w:rsid w:val="00780E42"/>
    <w:rsid w:val="00781685"/>
    <w:rsid w:val="00781DD8"/>
    <w:rsid w:val="00781F0F"/>
    <w:rsid w:val="00781F77"/>
    <w:rsid w:val="00782CC7"/>
    <w:rsid w:val="00783023"/>
    <w:rsid w:val="007830FF"/>
    <w:rsid w:val="00783C04"/>
    <w:rsid w:val="00783D38"/>
    <w:rsid w:val="00783E83"/>
    <w:rsid w:val="00783ECC"/>
    <w:rsid w:val="007840E8"/>
    <w:rsid w:val="00784263"/>
    <w:rsid w:val="007844A6"/>
    <w:rsid w:val="0078727C"/>
    <w:rsid w:val="0079049D"/>
    <w:rsid w:val="00790AB9"/>
    <w:rsid w:val="00791F42"/>
    <w:rsid w:val="00792222"/>
    <w:rsid w:val="00792D4E"/>
    <w:rsid w:val="007936A2"/>
    <w:rsid w:val="00793DC5"/>
    <w:rsid w:val="0079647E"/>
    <w:rsid w:val="00796823"/>
    <w:rsid w:val="00796AEF"/>
    <w:rsid w:val="007974BB"/>
    <w:rsid w:val="007978EE"/>
    <w:rsid w:val="00797E32"/>
    <w:rsid w:val="00797EF0"/>
    <w:rsid w:val="00797F83"/>
    <w:rsid w:val="00797F97"/>
    <w:rsid w:val="007A0377"/>
    <w:rsid w:val="007A16B3"/>
    <w:rsid w:val="007A2309"/>
    <w:rsid w:val="007A2E55"/>
    <w:rsid w:val="007A4B0C"/>
    <w:rsid w:val="007A5381"/>
    <w:rsid w:val="007A5DDA"/>
    <w:rsid w:val="007A5E64"/>
    <w:rsid w:val="007A6305"/>
    <w:rsid w:val="007A6778"/>
    <w:rsid w:val="007A6E26"/>
    <w:rsid w:val="007A7033"/>
    <w:rsid w:val="007A709C"/>
    <w:rsid w:val="007A79E5"/>
    <w:rsid w:val="007A7CBC"/>
    <w:rsid w:val="007B0792"/>
    <w:rsid w:val="007B0FBB"/>
    <w:rsid w:val="007B121A"/>
    <w:rsid w:val="007B1453"/>
    <w:rsid w:val="007B18D8"/>
    <w:rsid w:val="007B1967"/>
    <w:rsid w:val="007B2BFC"/>
    <w:rsid w:val="007B3D80"/>
    <w:rsid w:val="007B4199"/>
    <w:rsid w:val="007B4426"/>
    <w:rsid w:val="007B4BE6"/>
    <w:rsid w:val="007B4C59"/>
    <w:rsid w:val="007B4D10"/>
    <w:rsid w:val="007B6106"/>
    <w:rsid w:val="007B6826"/>
    <w:rsid w:val="007B6D74"/>
    <w:rsid w:val="007B6EDA"/>
    <w:rsid w:val="007B7AC2"/>
    <w:rsid w:val="007C0192"/>
    <w:rsid w:val="007C095F"/>
    <w:rsid w:val="007C0D46"/>
    <w:rsid w:val="007C0F7B"/>
    <w:rsid w:val="007C21B1"/>
    <w:rsid w:val="007C288B"/>
    <w:rsid w:val="007C2DD0"/>
    <w:rsid w:val="007C35C1"/>
    <w:rsid w:val="007C3650"/>
    <w:rsid w:val="007C4110"/>
    <w:rsid w:val="007C4533"/>
    <w:rsid w:val="007C45DE"/>
    <w:rsid w:val="007C4B46"/>
    <w:rsid w:val="007C5160"/>
    <w:rsid w:val="007C55A7"/>
    <w:rsid w:val="007C5C27"/>
    <w:rsid w:val="007C668C"/>
    <w:rsid w:val="007C69D4"/>
    <w:rsid w:val="007C6EC2"/>
    <w:rsid w:val="007C7239"/>
    <w:rsid w:val="007C77D7"/>
    <w:rsid w:val="007C7A2A"/>
    <w:rsid w:val="007D03DA"/>
    <w:rsid w:val="007D0AA4"/>
    <w:rsid w:val="007D1590"/>
    <w:rsid w:val="007D1734"/>
    <w:rsid w:val="007D1AFE"/>
    <w:rsid w:val="007D1C86"/>
    <w:rsid w:val="007D222B"/>
    <w:rsid w:val="007D257A"/>
    <w:rsid w:val="007D269F"/>
    <w:rsid w:val="007D292C"/>
    <w:rsid w:val="007D2BAC"/>
    <w:rsid w:val="007D4127"/>
    <w:rsid w:val="007D49A1"/>
    <w:rsid w:val="007D58A1"/>
    <w:rsid w:val="007D5C8F"/>
    <w:rsid w:val="007D6572"/>
    <w:rsid w:val="007D727F"/>
    <w:rsid w:val="007D79B7"/>
    <w:rsid w:val="007D79BB"/>
    <w:rsid w:val="007D7C11"/>
    <w:rsid w:val="007E01FF"/>
    <w:rsid w:val="007E07B6"/>
    <w:rsid w:val="007E08C9"/>
    <w:rsid w:val="007E14A4"/>
    <w:rsid w:val="007E1A3F"/>
    <w:rsid w:val="007E27A6"/>
    <w:rsid w:val="007E2E55"/>
    <w:rsid w:val="007E3260"/>
    <w:rsid w:val="007E3CDE"/>
    <w:rsid w:val="007E3DD2"/>
    <w:rsid w:val="007E4297"/>
    <w:rsid w:val="007E478C"/>
    <w:rsid w:val="007E4966"/>
    <w:rsid w:val="007E4CEA"/>
    <w:rsid w:val="007E58AA"/>
    <w:rsid w:val="007E5933"/>
    <w:rsid w:val="007E604F"/>
    <w:rsid w:val="007E6304"/>
    <w:rsid w:val="007E6963"/>
    <w:rsid w:val="007E7159"/>
    <w:rsid w:val="007E76B9"/>
    <w:rsid w:val="007E7A58"/>
    <w:rsid w:val="007E7C59"/>
    <w:rsid w:val="007E7CB8"/>
    <w:rsid w:val="007F0016"/>
    <w:rsid w:val="007F08C1"/>
    <w:rsid w:val="007F0E9C"/>
    <w:rsid w:val="007F2153"/>
    <w:rsid w:val="007F240D"/>
    <w:rsid w:val="007F25E9"/>
    <w:rsid w:val="007F270D"/>
    <w:rsid w:val="007F2AA5"/>
    <w:rsid w:val="007F2E08"/>
    <w:rsid w:val="007F3068"/>
    <w:rsid w:val="007F3378"/>
    <w:rsid w:val="007F3E0C"/>
    <w:rsid w:val="007F4805"/>
    <w:rsid w:val="007F4F84"/>
    <w:rsid w:val="007F509B"/>
    <w:rsid w:val="007F50D5"/>
    <w:rsid w:val="007F5859"/>
    <w:rsid w:val="007F6033"/>
    <w:rsid w:val="007F6A24"/>
    <w:rsid w:val="007F70E2"/>
    <w:rsid w:val="007F79AF"/>
    <w:rsid w:val="007F7DD3"/>
    <w:rsid w:val="00801662"/>
    <w:rsid w:val="00801DEE"/>
    <w:rsid w:val="00801EED"/>
    <w:rsid w:val="00802197"/>
    <w:rsid w:val="008024E2"/>
    <w:rsid w:val="008024FA"/>
    <w:rsid w:val="008028A4"/>
    <w:rsid w:val="00802C6C"/>
    <w:rsid w:val="00803A2F"/>
    <w:rsid w:val="00803BA2"/>
    <w:rsid w:val="00803BF2"/>
    <w:rsid w:val="00804636"/>
    <w:rsid w:val="00804952"/>
    <w:rsid w:val="00805DCC"/>
    <w:rsid w:val="00807101"/>
    <w:rsid w:val="00807234"/>
    <w:rsid w:val="00807A51"/>
    <w:rsid w:val="00807E15"/>
    <w:rsid w:val="0081045F"/>
    <w:rsid w:val="00810827"/>
    <w:rsid w:val="008114E6"/>
    <w:rsid w:val="00811AFE"/>
    <w:rsid w:val="00812E7E"/>
    <w:rsid w:val="00813245"/>
    <w:rsid w:val="008132AD"/>
    <w:rsid w:val="008136B7"/>
    <w:rsid w:val="00813A42"/>
    <w:rsid w:val="00813F7D"/>
    <w:rsid w:val="00814EE9"/>
    <w:rsid w:val="0081670B"/>
    <w:rsid w:val="008176C5"/>
    <w:rsid w:val="008177BD"/>
    <w:rsid w:val="0081782A"/>
    <w:rsid w:val="008200B9"/>
    <w:rsid w:val="00820126"/>
    <w:rsid w:val="00820149"/>
    <w:rsid w:val="008208E9"/>
    <w:rsid w:val="0082122F"/>
    <w:rsid w:val="00821450"/>
    <w:rsid w:val="0082213C"/>
    <w:rsid w:val="00822E8A"/>
    <w:rsid w:val="008230CC"/>
    <w:rsid w:val="0082435C"/>
    <w:rsid w:val="00824B98"/>
    <w:rsid w:val="00826264"/>
    <w:rsid w:val="00826DF6"/>
    <w:rsid w:val="00827714"/>
    <w:rsid w:val="00827DAC"/>
    <w:rsid w:val="008300DF"/>
    <w:rsid w:val="0083028B"/>
    <w:rsid w:val="00830901"/>
    <w:rsid w:val="008312DD"/>
    <w:rsid w:val="00832109"/>
    <w:rsid w:val="00832D9A"/>
    <w:rsid w:val="00832E22"/>
    <w:rsid w:val="00833728"/>
    <w:rsid w:val="0083446C"/>
    <w:rsid w:val="0083558B"/>
    <w:rsid w:val="00835959"/>
    <w:rsid w:val="00835E32"/>
    <w:rsid w:val="008364AF"/>
    <w:rsid w:val="00836C34"/>
    <w:rsid w:val="00836FE5"/>
    <w:rsid w:val="00840A2A"/>
    <w:rsid w:val="00840BBD"/>
    <w:rsid w:val="00840DE0"/>
    <w:rsid w:val="00840FD2"/>
    <w:rsid w:val="00841219"/>
    <w:rsid w:val="0084160F"/>
    <w:rsid w:val="00841B5A"/>
    <w:rsid w:val="0084222A"/>
    <w:rsid w:val="00842C45"/>
    <w:rsid w:val="00844361"/>
    <w:rsid w:val="0084615D"/>
    <w:rsid w:val="0084656F"/>
    <w:rsid w:val="008470D7"/>
    <w:rsid w:val="00847939"/>
    <w:rsid w:val="008479CE"/>
    <w:rsid w:val="00847BCE"/>
    <w:rsid w:val="00847CD0"/>
    <w:rsid w:val="00847FD7"/>
    <w:rsid w:val="008504F8"/>
    <w:rsid w:val="0085086E"/>
    <w:rsid w:val="008520CD"/>
    <w:rsid w:val="0085315F"/>
    <w:rsid w:val="00853B71"/>
    <w:rsid w:val="00853C54"/>
    <w:rsid w:val="00853FF9"/>
    <w:rsid w:val="00855EB1"/>
    <w:rsid w:val="00855F54"/>
    <w:rsid w:val="0085671D"/>
    <w:rsid w:val="0085673D"/>
    <w:rsid w:val="00856C06"/>
    <w:rsid w:val="00860170"/>
    <w:rsid w:val="008607A8"/>
    <w:rsid w:val="00860DE2"/>
    <w:rsid w:val="00861C82"/>
    <w:rsid w:val="008628E7"/>
    <w:rsid w:val="00862C4E"/>
    <w:rsid w:val="0086354A"/>
    <w:rsid w:val="008636C2"/>
    <w:rsid w:val="0086380F"/>
    <w:rsid w:val="00863873"/>
    <w:rsid w:val="00864449"/>
    <w:rsid w:val="0086457C"/>
    <w:rsid w:val="00866C2D"/>
    <w:rsid w:val="00870F86"/>
    <w:rsid w:val="0087193D"/>
    <w:rsid w:val="008733FD"/>
    <w:rsid w:val="00873D23"/>
    <w:rsid w:val="008747D7"/>
    <w:rsid w:val="00874B49"/>
    <w:rsid w:val="00874E5E"/>
    <w:rsid w:val="00875884"/>
    <w:rsid w:val="00875C01"/>
    <w:rsid w:val="008762FA"/>
    <w:rsid w:val="00876821"/>
    <w:rsid w:val="008768CA"/>
    <w:rsid w:val="0087759C"/>
    <w:rsid w:val="00877C39"/>
    <w:rsid w:val="00877EF9"/>
    <w:rsid w:val="00880559"/>
    <w:rsid w:val="008806C2"/>
    <w:rsid w:val="00880E1E"/>
    <w:rsid w:val="00881016"/>
    <w:rsid w:val="008811E9"/>
    <w:rsid w:val="00881544"/>
    <w:rsid w:val="00882095"/>
    <w:rsid w:val="00882DE1"/>
    <w:rsid w:val="008830BB"/>
    <w:rsid w:val="0088320C"/>
    <w:rsid w:val="00883389"/>
    <w:rsid w:val="00883DBC"/>
    <w:rsid w:val="0088434C"/>
    <w:rsid w:val="008845BC"/>
    <w:rsid w:val="00885408"/>
    <w:rsid w:val="0088628B"/>
    <w:rsid w:val="008865FF"/>
    <w:rsid w:val="008871A2"/>
    <w:rsid w:val="00887666"/>
    <w:rsid w:val="008876E4"/>
    <w:rsid w:val="0089010A"/>
    <w:rsid w:val="00890990"/>
    <w:rsid w:val="0089105F"/>
    <w:rsid w:val="008910E3"/>
    <w:rsid w:val="00891409"/>
    <w:rsid w:val="00891E95"/>
    <w:rsid w:val="008929D1"/>
    <w:rsid w:val="00892C94"/>
    <w:rsid w:val="0089305E"/>
    <w:rsid w:val="008930BE"/>
    <w:rsid w:val="00893E1B"/>
    <w:rsid w:val="0089482A"/>
    <w:rsid w:val="00894A97"/>
    <w:rsid w:val="00894B26"/>
    <w:rsid w:val="00895221"/>
    <w:rsid w:val="008955CF"/>
    <w:rsid w:val="0089650F"/>
    <w:rsid w:val="00896523"/>
    <w:rsid w:val="00897EB7"/>
    <w:rsid w:val="008A0490"/>
    <w:rsid w:val="008A162B"/>
    <w:rsid w:val="008A2193"/>
    <w:rsid w:val="008A2634"/>
    <w:rsid w:val="008A26FD"/>
    <w:rsid w:val="008A3C49"/>
    <w:rsid w:val="008A47A3"/>
    <w:rsid w:val="008A4B25"/>
    <w:rsid w:val="008A4B32"/>
    <w:rsid w:val="008A564B"/>
    <w:rsid w:val="008A6743"/>
    <w:rsid w:val="008A6F9C"/>
    <w:rsid w:val="008A7480"/>
    <w:rsid w:val="008A75F9"/>
    <w:rsid w:val="008B0792"/>
    <w:rsid w:val="008B07E7"/>
    <w:rsid w:val="008B26D2"/>
    <w:rsid w:val="008B342A"/>
    <w:rsid w:val="008B38D1"/>
    <w:rsid w:val="008B3DFD"/>
    <w:rsid w:val="008B3E89"/>
    <w:rsid w:val="008B3EBB"/>
    <w:rsid w:val="008B47E9"/>
    <w:rsid w:val="008B5270"/>
    <w:rsid w:val="008B5306"/>
    <w:rsid w:val="008B575A"/>
    <w:rsid w:val="008B5EBB"/>
    <w:rsid w:val="008B5FEF"/>
    <w:rsid w:val="008B60F2"/>
    <w:rsid w:val="008B66B5"/>
    <w:rsid w:val="008B6BCC"/>
    <w:rsid w:val="008B71E6"/>
    <w:rsid w:val="008B79D3"/>
    <w:rsid w:val="008B7DBA"/>
    <w:rsid w:val="008C093B"/>
    <w:rsid w:val="008C1D14"/>
    <w:rsid w:val="008C25C1"/>
    <w:rsid w:val="008C2CFF"/>
    <w:rsid w:val="008C2E2A"/>
    <w:rsid w:val="008C3057"/>
    <w:rsid w:val="008C30FF"/>
    <w:rsid w:val="008C4A1D"/>
    <w:rsid w:val="008C4F9B"/>
    <w:rsid w:val="008C5492"/>
    <w:rsid w:val="008C606D"/>
    <w:rsid w:val="008D0B72"/>
    <w:rsid w:val="008D128F"/>
    <w:rsid w:val="008D290F"/>
    <w:rsid w:val="008D2E4D"/>
    <w:rsid w:val="008D3608"/>
    <w:rsid w:val="008D3CDF"/>
    <w:rsid w:val="008D4611"/>
    <w:rsid w:val="008D4686"/>
    <w:rsid w:val="008D5370"/>
    <w:rsid w:val="008D5C41"/>
    <w:rsid w:val="008D6189"/>
    <w:rsid w:val="008D658D"/>
    <w:rsid w:val="008D6D1B"/>
    <w:rsid w:val="008D6DBC"/>
    <w:rsid w:val="008D6EE0"/>
    <w:rsid w:val="008E0142"/>
    <w:rsid w:val="008E09C5"/>
    <w:rsid w:val="008E0CFC"/>
    <w:rsid w:val="008E0F94"/>
    <w:rsid w:val="008E1C7C"/>
    <w:rsid w:val="008E1E7D"/>
    <w:rsid w:val="008E23A5"/>
    <w:rsid w:val="008E2901"/>
    <w:rsid w:val="008E2905"/>
    <w:rsid w:val="008E3EA6"/>
    <w:rsid w:val="008E5115"/>
    <w:rsid w:val="008E513D"/>
    <w:rsid w:val="008E5E2F"/>
    <w:rsid w:val="008E7D39"/>
    <w:rsid w:val="008F01FF"/>
    <w:rsid w:val="008F03EB"/>
    <w:rsid w:val="008F0AF2"/>
    <w:rsid w:val="008F0E38"/>
    <w:rsid w:val="008F16BE"/>
    <w:rsid w:val="008F18EB"/>
    <w:rsid w:val="008F1973"/>
    <w:rsid w:val="008F255F"/>
    <w:rsid w:val="008F268A"/>
    <w:rsid w:val="008F3069"/>
    <w:rsid w:val="008F348E"/>
    <w:rsid w:val="008F396F"/>
    <w:rsid w:val="008F3BEF"/>
    <w:rsid w:val="008F3DCD"/>
    <w:rsid w:val="008F4C37"/>
    <w:rsid w:val="008F4E2B"/>
    <w:rsid w:val="008F5B44"/>
    <w:rsid w:val="008F5E1D"/>
    <w:rsid w:val="008F6021"/>
    <w:rsid w:val="008F7026"/>
    <w:rsid w:val="008F706A"/>
    <w:rsid w:val="008F72CF"/>
    <w:rsid w:val="008F7E71"/>
    <w:rsid w:val="00900000"/>
    <w:rsid w:val="00900213"/>
    <w:rsid w:val="009008FD"/>
    <w:rsid w:val="00900C68"/>
    <w:rsid w:val="0090266B"/>
    <w:rsid w:val="0090271F"/>
    <w:rsid w:val="00902DB9"/>
    <w:rsid w:val="009031A6"/>
    <w:rsid w:val="009037D4"/>
    <w:rsid w:val="009038B9"/>
    <w:rsid w:val="00903D5A"/>
    <w:rsid w:val="0090466A"/>
    <w:rsid w:val="00904855"/>
    <w:rsid w:val="00904C4A"/>
    <w:rsid w:val="00905092"/>
    <w:rsid w:val="009052E1"/>
    <w:rsid w:val="00906EA3"/>
    <w:rsid w:val="009072E5"/>
    <w:rsid w:val="00907AE4"/>
    <w:rsid w:val="00910745"/>
    <w:rsid w:val="00910C60"/>
    <w:rsid w:val="00911700"/>
    <w:rsid w:val="00912C8D"/>
    <w:rsid w:val="00912EEA"/>
    <w:rsid w:val="00913043"/>
    <w:rsid w:val="00913686"/>
    <w:rsid w:val="009138BF"/>
    <w:rsid w:val="009145D6"/>
    <w:rsid w:val="00915C6B"/>
    <w:rsid w:val="00916CA9"/>
    <w:rsid w:val="00916DCB"/>
    <w:rsid w:val="0091753B"/>
    <w:rsid w:val="00917C01"/>
    <w:rsid w:val="00917D2E"/>
    <w:rsid w:val="00920769"/>
    <w:rsid w:val="00920B09"/>
    <w:rsid w:val="00920FED"/>
    <w:rsid w:val="0092119A"/>
    <w:rsid w:val="00921334"/>
    <w:rsid w:val="009214E8"/>
    <w:rsid w:val="009216D7"/>
    <w:rsid w:val="00921DFC"/>
    <w:rsid w:val="00921E5A"/>
    <w:rsid w:val="00921E85"/>
    <w:rsid w:val="009224AC"/>
    <w:rsid w:val="009228FE"/>
    <w:rsid w:val="009234CC"/>
    <w:rsid w:val="00923655"/>
    <w:rsid w:val="00923851"/>
    <w:rsid w:val="00923FD9"/>
    <w:rsid w:val="00924145"/>
    <w:rsid w:val="009242BC"/>
    <w:rsid w:val="00924A74"/>
    <w:rsid w:val="00924C84"/>
    <w:rsid w:val="00925901"/>
    <w:rsid w:val="00925948"/>
    <w:rsid w:val="009277FD"/>
    <w:rsid w:val="00927AF5"/>
    <w:rsid w:val="00927D18"/>
    <w:rsid w:val="00927D9C"/>
    <w:rsid w:val="00930A92"/>
    <w:rsid w:val="00930B12"/>
    <w:rsid w:val="00930B92"/>
    <w:rsid w:val="00930BF6"/>
    <w:rsid w:val="00930C3D"/>
    <w:rsid w:val="0093155A"/>
    <w:rsid w:val="0093159C"/>
    <w:rsid w:val="00931B32"/>
    <w:rsid w:val="00931E4A"/>
    <w:rsid w:val="009329E9"/>
    <w:rsid w:val="00933475"/>
    <w:rsid w:val="0093364C"/>
    <w:rsid w:val="009339CB"/>
    <w:rsid w:val="00934037"/>
    <w:rsid w:val="00934A8B"/>
    <w:rsid w:val="00935466"/>
    <w:rsid w:val="0093597E"/>
    <w:rsid w:val="00936071"/>
    <w:rsid w:val="00936413"/>
    <w:rsid w:val="009375F0"/>
    <w:rsid w:val="009376CD"/>
    <w:rsid w:val="00937AC8"/>
    <w:rsid w:val="00937D5C"/>
    <w:rsid w:val="00940212"/>
    <w:rsid w:val="0094045C"/>
    <w:rsid w:val="00940DCC"/>
    <w:rsid w:val="00940F43"/>
    <w:rsid w:val="00941298"/>
    <w:rsid w:val="00941440"/>
    <w:rsid w:val="00941B9B"/>
    <w:rsid w:val="009429AA"/>
    <w:rsid w:val="00942EC2"/>
    <w:rsid w:val="009437B3"/>
    <w:rsid w:val="00943B2C"/>
    <w:rsid w:val="0094414D"/>
    <w:rsid w:val="00944BAB"/>
    <w:rsid w:val="00945308"/>
    <w:rsid w:val="00945320"/>
    <w:rsid w:val="00945C9F"/>
    <w:rsid w:val="0094715D"/>
    <w:rsid w:val="009502BC"/>
    <w:rsid w:val="009503B6"/>
    <w:rsid w:val="009504F2"/>
    <w:rsid w:val="00951628"/>
    <w:rsid w:val="00951972"/>
    <w:rsid w:val="00952010"/>
    <w:rsid w:val="00952674"/>
    <w:rsid w:val="009532D2"/>
    <w:rsid w:val="00953496"/>
    <w:rsid w:val="009545B3"/>
    <w:rsid w:val="00955C93"/>
    <w:rsid w:val="00955C96"/>
    <w:rsid w:val="00956793"/>
    <w:rsid w:val="009567BA"/>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5451"/>
    <w:rsid w:val="00965A62"/>
    <w:rsid w:val="00965AA3"/>
    <w:rsid w:val="00966332"/>
    <w:rsid w:val="00966E30"/>
    <w:rsid w:val="00966F36"/>
    <w:rsid w:val="0096719B"/>
    <w:rsid w:val="00967C74"/>
    <w:rsid w:val="00967D48"/>
    <w:rsid w:val="0097092C"/>
    <w:rsid w:val="00970DB3"/>
    <w:rsid w:val="0097109F"/>
    <w:rsid w:val="0097219F"/>
    <w:rsid w:val="009725DC"/>
    <w:rsid w:val="00972BA4"/>
    <w:rsid w:val="00972C6C"/>
    <w:rsid w:val="009736E3"/>
    <w:rsid w:val="009747C5"/>
    <w:rsid w:val="00974BB0"/>
    <w:rsid w:val="00975289"/>
    <w:rsid w:val="00975BCD"/>
    <w:rsid w:val="00976546"/>
    <w:rsid w:val="00976C1F"/>
    <w:rsid w:val="00976CF5"/>
    <w:rsid w:val="009770D2"/>
    <w:rsid w:val="009773B4"/>
    <w:rsid w:val="00977B05"/>
    <w:rsid w:val="00980226"/>
    <w:rsid w:val="00980DC2"/>
    <w:rsid w:val="0098192F"/>
    <w:rsid w:val="00982381"/>
    <w:rsid w:val="0098340B"/>
    <w:rsid w:val="00983456"/>
    <w:rsid w:val="0098503A"/>
    <w:rsid w:val="00985936"/>
    <w:rsid w:val="00985C1E"/>
    <w:rsid w:val="009863E6"/>
    <w:rsid w:val="00987D8C"/>
    <w:rsid w:val="00990290"/>
    <w:rsid w:val="00990476"/>
    <w:rsid w:val="00990C5D"/>
    <w:rsid w:val="00991244"/>
    <w:rsid w:val="0099223C"/>
    <w:rsid w:val="009928A9"/>
    <w:rsid w:val="00992900"/>
    <w:rsid w:val="00992F90"/>
    <w:rsid w:val="00993083"/>
    <w:rsid w:val="00993521"/>
    <w:rsid w:val="009936E6"/>
    <w:rsid w:val="00993A4C"/>
    <w:rsid w:val="009942B3"/>
    <w:rsid w:val="009947D6"/>
    <w:rsid w:val="00995758"/>
    <w:rsid w:val="009957CC"/>
    <w:rsid w:val="00995BE2"/>
    <w:rsid w:val="0099604A"/>
    <w:rsid w:val="009962BF"/>
    <w:rsid w:val="00996458"/>
    <w:rsid w:val="0099671C"/>
    <w:rsid w:val="00996899"/>
    <w:rsid w:val="009973A5"/>
    <w:rsid w:val="009978F1"/>
    <w:rsid w:val="00997AA6"/>
    <w:rsid w:val="00997E7F"/>
    <w:rsid w:val="009A0595"/>
    <w:rsid w:val="009A0AF3"/>
    <w:rsid w:val="009A0C00"/>
    <w:rsid w:val="009A1483"/>
    <w:rsid w:val="009A1E28"/>
    <w:rsid w:val="009A3F87"/>
    <w:rsid w:val="009A441C"/>
    <w:rsid w:val="009A4481"/>
    <w:rsid w:val="009A4B4D"/>
    <w:rsid w:val="009A51BE"/>
    <w:rsid w:val="009A534D"/>
    <w:rsid w:val="009A557B"/>
    <w:rsid w:val="009A5648"/>
    <w:rsid w:val="009A5B6B"/>
    <w:rsid w:val="009A6247"/>
    <w:rsid w:val="009A627F"/>
    <w:rsid w:val="009A7B3B"/>
    <w:rsid w:val="009A7EA2"/>
    <w:rsid w:val="009B025F"/>
    <w:rsid w:val="009B0461"/>
    <w:rsid w:val="009B062F"/>
    <w:rsid w:val="009B07CD"/>
    <w:rsid w:val="009B1DF4"/>
    <w:rsid w:val="009B2579"/>
    <w:rsid w:val="009B32D3"/>
    <w:rsid w:val="009B37F6"/>
    <w:rsid w:val="009B3894"/>
    <w:rsid w:val="009B43DB"/>
    <w:rsid w:val="009B46EB"/>
    <w:rsid w:val="009B470B"/>
    <w:rsid w:val="009B4932"/>
    <w:rsid w:val="009B4B04"/>
    <w:rsid w:val="009B5667"/>
    <w:rsid w:val="009B570B"/>
    <w:rsid w:val="009B5C20"/>
    <w:rsid w:val="009B608D"/>
    <w:rsid w:val="009B6203"/>
    <w:rsid w:val="009B6444"/>
    <w:rsid w:val="009C0F5A"/>
    <w:rsid w:val="009C1706"/>
    <w:rsid w:val="009C19E9"/>
    <w:rsid w:val="009C2033"/>
    <w:rsid w:val="009C2C73"/>
    <w:rsid w:val="009C2EA2"/>
    <w:rsid w:val="009C391E"/>
    <w:rsid w:val="009C63F0"/>
    <w:rsid w:val="009C6785"/>
    <w:rsid w:val="009C81BF"/>
    <w:rsid w:val="009D0391"/>
    <w:rsid w:val="009D112F"/>
    <w:rsid w:val="009D135B"/>
    <w:rsid w:val="009D1ADA"/>
    <w:rsid w:val="009D29DB"/>
    <w:rsid w:val="009D2A3B"/>
    <w:rsid w:val="009D3C61"/>
    <w:rsid w:val="009D57A1"/>
    <w:rsid w:val="009D63D9"/>
    <w:rsid w:val="009D6617"/>
    <w:rsid w:val="009D6D4B"/>
    <w:rsid w:val="009D74A6"/>
    <w:rsid w:val="009D769C"/>
    <w:rsid w:val="009D7C36"/>
    <w:rsid w:val="009D7D54"/>
    <w:rsid w:val="009D7FB3"/>
    <w:rsid w:val="009E03B3"/>
    <w:rsid w:val="009E0E44"/>
    <w:rsid w:val="009E0E87"/>
    <w:rsid w:val="009E1E0D"/>
    <w:rsid w:val="009E222C"/>
    <w:rsid w:val="009E272A"/>
    <w:rsid w:val="009E30E2"/>
    <w:rsid w:val="009E32AB"/>
    <w:rsid w:val="009E3327"/>
    <w:rsid w:val="009E389E"/>
    <w:rsid w:val="009E41CF"/>
    <w:rsid w:val="009E44F1"/>
    <w:rsid w:val="009E569C"/>
    <w:rsid w:val="009E6756"/>
    <w:rsid w:val="009E6AA2"/>
    <w:rsid w:val="009E7066"/>
    <w:rsid w:val="009E7B0D"/>
    <w:rsid w:val="009F006B"/>
    <w:rsid w:val="009F038C"/>
    <w:rsid w:val="009F13AC"/>
    <w:rsid w:val="009F165F"/>
    <w:rsid w:val="009F16D7"/>
    <w:rsid w:val="009F1AC4"/>
    <w:rsid w:val="009F2A0F"/>
    <w:rsid w:val="009F3320"/>
    <w:rsid w:val="009F3C26"/>
    <w:rsid w:val="009F44BA"/>
    <w:rsid w:val="009F58A4"/>
    <w:rsid w:val="009F5DE3"/>
    <w:rsid w:val="009F67A6"/>
    <w:rsid w:val="009F7CD4"/>
    <w:rsid w:val="00A0092E"/>
    <w:rsid w:val="00A00F92"/>
    <w:rsid w:val="00A01F71"/>
    <w:rsid w:val="00A028C7"/>
    <w:rsid w:val="00A0342C"/>
    <w:rsid w:val="00A038E0"/>
    <w:rsid w:val="00A03BDD"/>
    <w:rsid w:val="00A03EB7"/>
    <w:rsid w:val="00A0400E"/>
    <w:rsid w:val="00A058CA"/>
    <w:rsid w:val="00A06E71"/>
    <w:rsid w:val="00A07364"/>
    <w:rsid w:val="00A07A22"/>
    <w:rsid w:val="00A07D89"/>
    <w:rsid w:val="00A10F02"/>
    <w:rsid w:val="00A10FD4"/>
    <w:rsid w:val="00A114F8"/>
    <w:rsid w:val="00A119F2"/>
    <w:rsid w:val="00A11AE5"/>
    <w:rsid w:val="00A123E0"/>
    <w:rsid w:val="00A1270B"/>
    <w:rsid w:val="00A12BB2"/>
    <w:rsid w:val="00A13961"/>
    <w:rsid w:val="00A14ACF"/>
    <w:rsid w:val="00A15515"/>
    <w:rsid w:val="00A15672"/>
    <w:rsid w:val="00A15740"/>
    <w:rsid w:val="00A15A6F"/>
    <w:rsid w:val="00A15CD2"/>
    <w:rsid w:val="00A16B29"/>
    <w:rsid w:val="00A16CE2"/>
    <w:rsid w:val="00A16CE7"/>
    <w:rsid w:val="00A16D52"/>
    <w:rsid w:val="00A177A0"/>
    <w:rsid w:val="00A204CA"/>
    <w:rsid w:val="00A209D6"/>
    <w:rsid w:val="00A20C38"/>
    <w:rsid w:val="00A20D27"/>
    <w:rsid w:val="00A21429"/>
    <w:rsid w:val="00A21FBE"/>
    <w:rsid w:val="00A22738"/>
    <w:rsid w:val="00A23007"/>
    <w:rsid w:val="00A236CB"/>
    <w:rsid w:val="00A23B51"/>
    <w:rsid w:val="00A25A4A"/>
    <w:rsid w:val="00A25AD7"/>
    <w:rsid w:val="00A25F1A"/>
    <w:rsid w:val="00A25FA8"/>
    <w:rsid w:val="00A26045"/>
    <w:rsid w:val="00A2673E"/>
    <w:rsid w:val="00A271EE"/>
    <w:rsid w:val="00A2798F"/>
    <w:rsid w:val="00A27B35"/>
    <w:rsid w:val="00A27C85"/>
    <w:rsid w:val="00A30832"/>
    <w:rsid w:val="00A3155B"/>
    <w:rsid w:val="00A317DA"/>
    <w:rsid w:val="00A319A5"/>
    <w:rsid w:val="00A33202"/>
    <w:rsid w:val="00A3324F"/>
    <w:rsid w:val="00A332DA"/>
    <w:rsid w:val="00A34285"/>
    <w:rsid w:val="00A3430D"/>
    <w:rsid w:val="00A34E12"/>
    <w:rsid w:val="00A34F54"/>
    <w:rsid w:val="00A3507F"/>
    <w:rsid w:val="00A3552D"/>
    <w:rsid w:val="00A3656C"/>
    <w:rsid w:val="00A36F5F"/>
    <w:rsid w:val="00A37003"/>
    <w:rsid w:val="00A3700E"/>
    <w:rsid w:val="00A37508"/>
    <w:rsid w:val="00A37638"/>
    <w:rsid w:val="00A3767D"/>
    <w:rsid w:val="00A37EC7"/>
    <w:rsid w:val="00A4037D"/>
    <w:rsid w:val="00A404B5"/>
    <w:rsid w:val="00A416A9"/>
    <w:rsid w:val="00A41BD5"/>
    <w:rsid w:val="00A41F3C"/>
    <w:rsid w:val="00A430EC"/>
    <w:rsid w:val="00A43D91"/>
    <w:rsid w:val="00A43F30"/>
    <w:rsid w:val="00A44845"/>
    <w:rsid w:val="00A448D2"/>
    <w:rsid w:val="00A449C8"/>
    <w:rsid w:val="00A44FFC"/>
    <w:rsid w:val="00A4501C"/>
    <w:rsid w:val="00A454D9"/>
    <w:rsid w:val="00A45D62"/>
    <w:rsid w:val="00A462AC"/>
    <w:rsid w:val="00A46513"/>
    <w:rsid w:val="00A46C54"/>
    <w:rsid w:val="00A46EFE"/>
    <w:rsid w:val="00A5038E"/>
    <w:rsid w:val="00A5177A"/>
    <w:rsid w:val="00A51A02"/>
    <w:rsid w:val="00A51C33"/>
    <w:rsid w:val="00A51D12"/>
    <w:rsid w:val="00A524BF"/>
    <w:rsid w:val="00A52533"/>
    <w:rsid w:val="00A5369C"/>
    <w:rsid w:val="00A53724"/>
    <w:rsid w:val="00A53F4B"/>
    <w:rsid w:val="00A54B2B"/>
    <w:rsid w:val="00A54EC0"/>
    <w:rsid w:val="00A551AE"/>
    <w:rsid w:val="00A55DE6"/>
    <w:rsid w:val="00A55F99"/>
    <w:rsid w:val="00A55FFE"/>
    <w:rsid w:val="00A57F38"/>
    <w:rsid w:val="00A600AF"/>
    <w:rsid w:val="00A604D5"/>
    <w:rsid w:val="00A60689"/>
    <w:rsid w:val="00A607F5"/>
    <w:rsid w:val="00A6099E"/>
    <w:rsid w:val="00A61E08"/>
    <w:rsid w:val="00A6246E"/>
    <w:rsid w:val="00A628F0"/>
    <w:rsid w:val="00A62B4A"/>
    <w:rsid w:val="00A633A0"/>
    <w:rsid w:val="00A6340C"/>
    <w:rsid w:val="00A63A8A"/>
    <w:rsid w:val="00A63F61"/>
    <w:rsid w:val="00A64874"/>
    <w:rsid w:val="00A66593"/>
    <w:rsid w:val="00A66903"/>
    <w:rsid w:val="00A66AEC"/>
    <w:rsid w:val="00A66E69"/>
    <w:rsid w:val="00A67288"/>
    <w:rsid w:val="00A67392"/>
    <w:rsid w:val="00A67E0F"/>
    <w:rsid w:val="00A703B6"/>
    <w:rsid w:val="00A70C3F"/>
    <w:rsid w:val="00A70D78"/>
    <w:rsid w:val="00A7141F"/>
    <w:rsid w:val="00A717FB"/>
    <w:rsid w:val="00A71920"/>
    <w:rsid w:val="00A72C79"/>
    <w:rsid w:val="00A73DA1"/>
    <w:rsid w:val="00A74785"/>
    <w:rsid w:val="00A74B22"/>
    <w:rsid w:val="00A74E87"/>
    <w:rsid w:val="00A756D3"/>
    <w:rsid w:val="00A75912"/>
    <w:rsid w:val="00A75D4F"/>
    <w:rsid w:val="00A769C2"/>
    <w:rsid w:val="00A770F8"/>
    <w:rsid w:val="00A7710B"/>
    <w:rsid w:val="00A771CC"/>
    <w:rsid w:val="00A77225"/>
    <w:rsid w:val="00A77331"/>
    <w:rsid w:val="00A802AD"/>
    <w:rsid w:val="00A8049D"/>
    <w:rsid w:val="00A807FF"/>
    <w:rsid w:val="00A80E50"/>
    <w:rsid w:val="00A82346"/>
    <w:rsid w:val="00A82547"/>
    <w:rsid w:val="00A82FB0"/>
    <w:rsid w:val="00A835FD"/>
    <w:rsid w:val="00A83DDD"/>
    <w:rsid w:val="00A84156"/>
    <w:rsid w:val="00A842AC"/>
    <w:rsid w:val="00A85704"/>
    <w:rsid w:val="00A8650C"/>
    <w:rsid w:val="00A869FD"/>
    <w:rsid w:val="00A86A9A"/>
    <w:rsid w:val="00A8793B"/>
    <w:rsid w:val="00A87954"/>
    <w:rsid w:val="00A9040D"/>
    <w:rsid w:val="00A910EB"/>
    <w:rsid w:val="00A91232"/>
    <w:rsid w:val="00A9142C"/>
    <w:rsid w:val="00A91AE2"/>
    <w:rsid w:val="00A922DC"/>
    <w:rsid w:val="00A92418"/>
    <w:rsid w:val="00A9244F"/>
    <w:rsid w:val="00A92900"/>
    <w:rsid w:val="00A92A82"/>
    <w:rsid w:val="00A92B3E"/>
    <w:rsid w:val="00A92DEB"/>
    <w:rsid w:val="00A9323B"/>
    <w:rsid w:val="00A93C98"/>
    <w:rsid w:val="00A93CB6"/>
    <w:rsid w:val="00A93DD2"/>
    <w:rsid w:val="00A93E15"/>
    <w:rsid w:val="00A944DD"/>
    <w:rsid w:val="00A94606"/>
    <w:rsid w:val="00A94E20"/>
    <w:rsid w:val="00A952C6"/>
    <w:rsid w:val="00A95505"/>
    <w:rsid w:val="00A95F6A"/>
    <w:rsid w:val="00A96440"/>
    <w:rsid w:val="00A9671C"/>
    <w:rsid w:val="00A96FFB"/>
    <w:rsid w:val="00A978F4"/>
    <w:rsid w:val="00A97C81"/>
    <w:rsid w:val="00AA064F"/>
    <w:rsid w:val="00AA0A5F"/>
    <w:rsid w:val="00AA0D97"/>
    <w:rsid w:val="00AA0F4D"/>
    <w:rsid w:val="00AA145F"/>
    <w:rsid w:val="00AA1553"/>
    <w:rsid w:val="00AA1D12"/>
    <w:rsid w:val="00AA1DDE"/>
    <w:rsid w:val="00AA297F"/>
    <w:rsid w:val="00AA2AD3"/>
    <w:rsid w:val="00AA3608"/>
    <w:rsid w:val="00AA3ABE"/>
    <w:rsid w:val="00AA3CDA"/>
    <w:rsid w:val="00AA4F3B"/>
    <w:rsid w:val="00AA5747"/>
    <w:rsid w:val="00AA582E"/>
    <w:rsid w:val="00AA61F6"/>
    <w:rsid w:val="00AA65EB"/>
    <w:rsid w:val="00AA68B5"/>
    <w:rsid w:val="00AA6952"/>
    <w:rsid w:val="00AA6E0E"/>
    <w:rsid w:val="00AA753D"/>
    <w:rsid w:val="00AA7902"/>
    <w:rsid w:val="00AB0506"/>
    <w:rsid w:val="00AB0B19"/>
    <w:rsid w:val="00AB1836"/>
    <w:rsid w:val="00AB229A"/>
    <w:rsid w:val="00AB3CB6"/>
    <w:rsid w:val="00AB3DA4"/>
    <w:rsid w:val="00AB3FC9"/>
    <w:rsid w:val="00AB4FA4"/>
    <w:rsid w:val="00AB51EF"/>
    <w:rsid w:val="00AB5375"/>
    <w:rsid w:val="00AB5C1F"/>
    <w:rsid w:val="00AB5CE3"/>
    <w:rsid w:val="00AB5FBA"/>
    <w:rsid w:val="00AB60B3"/>
    <w:rsid w:val="00AB71B5"/>
    <w:rsid w:val="00AB725D"/>
    <w:rsid w:val="00AB72A8"/>
    <w:rsid w:val="00AB7722"/>
    <w:rsid w:val="00AB775B"/>
    <w:rsid w:val="00AB7941"/>
    <w:rsid w:val="00AC0EE9"/>
    <w:rsid w:val="00AC1248"/>
    <w:rsid w:val="00AC13D0"/>
    <w:rsid w:val="00AC1890"/>
    <w:rsid w:val="00AC20B6"/>
    <w:rsid w:val="00AC2315"/>
    <w:rsid w:val="00AC24E1"/>
    <w:rsid w:val="00AC2E35"/>
    <w:rsid w:val="00AC3201"/>
    <w:rsid w:val="00AC3EF4"/>
    <w:rsid w:val="00AC41F2"/>
    <w:rsid w:val="00AC4735"/>
    <w:rsid w:val="00AC5174"/>
    <w:rsid w:val="00AC5E8A"/>
    <w:rsid w:val="00AC6B9C"/>
    <w:rsid w:val="00AC6D47"/>
    <w:rsid w:val="00AC7130"/>
    <w:rsid w:val="00AC7649"/>
    <w:rsid w:val="00AC7BD6"/>
    <w:rsid w:val="00AD025C"/>
    <w:rsid w:val="00AD02AF"/>
    <w:rsid w:val="00AD032B"/>
    <w:rsid w:val="00AD03D5"/>
    <w:rsid w:val="00AD041F"/>
    <w:rsid w:val="00AD0C73"/>
    <w:rsid w:val="00AD0E44"/>
    <w:rsid w:val="00AD1994"/>
    <w:rsid w:val="00AD1EB6"/>
    <w:rsid w:val="00AD2054"/>
    <w:rsid w:val="00AD2F3C"/>
    <w:rsid w:val="00AD4171"/>
    <w:rsid w:val="00AD4DFB"/>
    <w:rsid w:val="00AD535A"/>
    <w:rsid w:val="00AD6004"/>
    <w:rsid w:val="00AD6DBF"/>
    <w:rsid w:val="00AD764F"/>
    <w:rsid w:val="00AD77BE"/>
    <w:rsid w:val="00AE0145"/>
    <w:rsid w:val="00AE03D0"/>
    <w:rsid w:val="00AE0487"/>
    <w:rsid w:val="00AE1304"/>
    <w:rsid w:val="00AE1B21"/>
    <w:rsid w:val="00AE2291"/>
    <w:rsid w:val="00AE27CC"/>
    <w:rsid w:val="00AE282D"/>
    <w:rsid w:val="00AE4BF3"/>
    <w:rsid w:val="00AE67A4"/>
    <w:rsid w:val="00AE74E4"/>
    <w:rsid w:val="00AE76B4"/>
    <w:rsid w:val="00AF0118"/>
    <w:rsid w:val="00AF06C4"/>
    <w:rsid w:val="00AF070C"/>
    <w:rsid w:val="00AF0B12"/>
    <w:rsid w:val="00AF161F"/>
    <w:rsid w:val="00AF184E"/>
    <w:rsid w:val="00AF317A"/>
    <w:rsid w:val="00AF33A7"/>
    <w:rsid w:val="00AF3755"/>
    <w:rsid w:val="00AF390C"/>
    <w:rsid w:val="00AF3F07"/>
    <w:rsid w:val="00AF4B6F"/>
    <w:rsid w:val="00AF5B3E"/>
    <w:rsid w:val="00AF5D9A"/>
    <w:rsid w:val="00AF61C2"/>
    <w:rsid w:val="00AF62A2"/>
    <w:rsid w:val="00AF6610"/>
    <w:rsid w:val="00AF694B"/>
    <w:rsid w:val="00AF6A19"/>
    <w:rsid w:val="00AF6BEE"/>
    <w:rsid w:val="00AF6E24"/>
    <w:rsid w:val="00AF7AA2"/>
    <w:rsid w:val="00B013B7"/>
    <w:rsid w:val="00B01CF3"/>
    <w:rsid w:val="00B01DFB"/>
    <w:rsid w:val="00B03201"/>
    <w:rsid w:val="00B03459"/>
    <w:rsid w:val="00B03901"/>
    <w:rsid w:val="00B0520F"/>
    <w:rsid w:val="00B05380"/>
    <w:rsid w:val="00B055A0"/>
    <w:rsid w:val="00B05682"/>
    <w:rsid w:val="00B05962"/>
    <w:rsid w:val="00B066EC"/>
    <w:rsid w:val="00B06B7A"/>
    <w:rsid w:val="00B06C44"/>
    <w:rsid w:val="00B070A2"/>
    <w:rsid w:val="00B070E4"/>
    <w:rsid w:val="00B10117"/>
    <w:rsid w:val="00B10501"/>
    <w:rsid w:val="00B108B2"/>
    <w:rsid w:val="00B10B95"/>
    <w:rsid w:val="00B112B9"/>
    <w:rsid w:val="00B114A4"/>
    <w:rsid w:val="00B1196A"/>
    <w:rsid w:val="00B119AC"/>
    <w:rsid w:val="00B12057"/>
    <w:rsid w:val="00B12476"/>
    <w:rsid w:val="00B125D9"/>
    <w:rsid w:val="00B12743"/>
    <w:rsid w:val="00B12D46"/>
    <w:rsid w:val="00B13571"/>
    <w:rsid w:val="00B13EC9"/>
    <w:rsid w:val="00B1438C"/>
    <w:rsid w:val="00B14FCE"/>
    <w:rsid w:val="00B15190"/>
    <w:rsid w:val="00B15449"/>
    <w:rsid w:val="00B15F74"/>
    <w:rsid w:val="00B16026"/>
    <w:rsid w:val="00B16BFB"/>
    <w:rsid w:val="00B16C2F"/>
    <w:rsid w:val="00B1710F"/>
    <w:rsid w:val="00B17574"/>
    <w:rsid w:val="00B2063A"/>
    <w:rsid w:val="00B213FE"/>
    <w:rsid w:val="00B21408"/>
    <w:rsid w:val="00B2264B"/>
    <w:rsid w:val="00B2325D"/>
    <w:rsid w:val="00B2463D"/>
    <w:rsid w:val="00B247E8"/>
    <w:rsid w:val="00B2484D"/>
    <w:rsid w:val="00B24F58"/>
    <w:rsid w:val="00B25084"/>
    <w:rsid w:val="00B254D8"/>
    <w:rsid w:val="00B25AA5"/>
    <w:rsid w:val="00B25D83"/>
    <w:rsid w:val="00B2605D"/>
    <w:rsid w:val="00B26185"/>
    <w:rsid w:val="00B263D5"/>
    <w:rsid w:val="00B26623"/>
    <w:rsid w:val="00B26DBD"/>
    <w:rsid w:val="00B27303"/>
    <w:rsid w:val="00B278BD"/>
    <w:rsid w:val="00B30751"/>
    <w:rsid w:val="00B309AB"/>
    <w:rsid w:val="00B30D62"/>
    <w:rsid w:val="00B315EF"/>
    <w:rsid w:val="00B31B4D"/>
    <w:rsid w:val="00B32FFF"/>
    <w:rsid w:val="00B33940"/>
    <w:rsid w:val="00B3434B"/>
    <w:rsid w:val="00B344E0"/>
    <w:rsid w:val="00B34713"/>
    <w:rsid w:val="00B34721"/>
    <w:rsid w:val="00B34BE8"/>
    <w:rsid w:val="00B3548A"/>
    <w:rsid w:val="00B35A48"/>
    <w:rsid w:val="00B35E24"/>
    <w:rsid w:val="00B36CB6"/>
    <w:rsid w:val="00B37B37"/>
    <w:rsid w:val="00B401C2"/>
    <w:rsid w:val="00B405F2"/>
    <w:rsid w:val="00B4169F"/>
    <w:rsid w:val="00B41A3F"/>
    <w:rsid w:val="00B41B2F"/>
    <w:rsid w:val="00B42F0F"/>
    <w:rsid w:val="00B42F44"/>
    <w:rsid w:val="00B44AC8"/>
    <w:rsid w:val="00B44D28"/>
    <w:rsid w:val="00B452D3"/>
    <w:rsid w:val="00B468CF"/>
    <w:rsid w:val="00B46B02"/>
    <w:rsid w:val="00B46EEA"/>
    <w:rsid w:val="00B473C7"/>
    <w:rsid w:val="00B4775B"/>
    <w:rsid w:val="00B47FD1"/>
    <w:rsid w:val="00B5073D"/>
    <w:rsid w:val="00B507E4"/>
    <w:rsid w:val="00B50F77"/>
    <w:rsid w:val="00B516BB"/>
    <w:rsid w:val="00B522D2"/>
    <w:rsid w:val="00B52ACE"/>
    <w:rsid w:val="00B5324F"/>
    <w:rsid w:val="00B53296"/>
    <w:rsid w:val="00B534D9"/>
    <w:rsid w:val="00B535A6"/>
    <w:rsid w:val="00B53979"/>
    <w:rsid w:val="00B53AEE"/>
    <w:rsid w:val="00B53E04"/>
    <w:rsid w:val="00B54FE3"/>
    <w:rsid w:val="00B55D8E"/>
    <w:rsid w:val="00B56429"/>
    <w:rsid w:val="00B57029"/>
    <w:rsid w:val="00B57085"/>
    <w:rsid w:val="00B606F5"/>
    <w:rsid w:val="00B62191"/>
    <w:rsid w:val="00B62422"/>
    <w:rsid w:val="00B6278D"/>
    <w:rsid w:val="00B630DF"/>
    <w:rsid w:val="00B633B6"/>
    <w:rsid w:val="00B639EC"/>
    <w:rsid w:val="00B63FB0"/>
    <w:rsid w:val="00B64863"/>
    <w:rsid w:val="00B64A35"/>
    <w:rsid w:val="00B654DE"/>
    <w:rsid w:val="00B654E9"/>
    <w:rsid w:val="00B65A62"/>
    <w:rsid w:val="00B65A75"/>
    <w:rsid w:val="00B65AA1"/>
    <w:rsid w:val="00B65EEC"/>
    <w:rsid w:val="00B66A8B"/>
    <w:rsid w:val="00B670BD"/>
    <w:rsid w:val="00B67B2F"/>
    <w:rsid w:val="00B67C7D"/>
    <w:rsid w:val="00B67CED"/>
    <w:rsid w:val="00B70917"/>
    <w:rsid w:val="00B716D9"/>
    <w:rsid w:val="00B71753"/>
    <w:rsid w:val="00B718BC"/>
    <w:rsid w:val="00B71DC5"/>
    <w:rsid w:val="00B7257D"/>
    <w:rsid w:val="00B72F5D"/>
    <w:rsid w:val="00B73DF3"/>
    <w:rsid w:val="00B7421D"/>
    <w:rsid w:val="00B7466B"/>
    <w:rsid w:val="00B7538C"/>
    <w:rsid w:val="00B75BC4"/>
    <w:rsid w:val="00B76068"/>
    <w:rsid w:val="00B76828"/>
    <w:rsid w:val="00B7688A"/>
    <w:rsid w:val="00B76A56"/>
    <w:rsid w:val="00B76ACA"/>
    <w:rsid w:val="00B772C8"/>
    <w:rsid w:val="00B7762D"/>
    <w:rsid w:val="00B77E63"/>
    <w:rsid w:val="00B8081D"/>
    <w:rsid w:val="00B8308A"/>
    <w:rsid w:val="00B837FE"/>
    <w:rsid w:val="00B8380F"/>
    <w:rsid w:val="00B83F59"/>
    <w:rsid w:val="00B83FA5"/>
    <w:rsid w:val="00B841DF"/>
    <w:rsid w:val="00B84CF9"/>
    <w:rsid w:val="00B84DB2"/>
    <w:rsid w:val="00B85C32"/>
    <w:rsid w:val="00B85E1B"/>
    <w:rsid w:val="00B85FEE"/>
    <w:rsid w:val="00B860BA"/>
    <w:rsid w:val="00B87B15"/>
    <w:rsid w:val="00B913F0"/>
    <w:rsid w:val="00B91707"/>
    <w:rsid w:val="00B91735"/>
    <w:rsid w:val="00B91C63"/>
    <w:rsid w:val="00B91D5C"/>
    <w:rsid w:val="00B91DE3"/>
    <w:rsid w:val="00B9209C"/>
    <w:rsid w:val="00B920A8"/>
    <w:rsid w:val="00B929D6"/>
    <w:rsid w:val="00B93150"/>
    <w:rsid w:val="00B93325"/>
    <w:rsid w:val="00B933B7"/>
    <w:rsid w:val="00B939B2"/>
    <w:rsid w:val="00B93DC1"/>
    <w:rsid w:val="00B93EF3"/>
    <w:rsid w:val="00B94B16"/>
    <w:rsid w:val="00B94DDE"/>
    <w:rsid w:val="00B96F98"/>
    <w:rsid w:val="00B97227"/>
    <w:rsid w:val="00B973FF"/>
    <w:rsid w:val="00BA2671"/>
    <w:rsid w:val="00BA369A"/>
    <w:rsid w:val="00BA36F3"/>
    <w:rsid w:val="00BA3719"/>
    <w:rsid w:val="00BA3825"/>
    <w:rsid w:val="00BA3B31"/>
    <w:rsid w:val="00BA4003"/>
    <w:rsid w:val="00BA50DB"/>
    <w:rsid w:val="00BA51F4"/>
    <w:rsid w:val="00BA5361"/>
    <w:rsid w:val="00BA5544"/>
    <w:rsid w:val="00BA5832"/>
    <w:rsid w:val="00BA5D8F"/>
    <w:rsid w:val="00BA5F9E"/>
    <w:rsid w:val="00BA6177"/>
    <w:rsid w:val="00BA64B8"/>
    <w:rsid w:val="00BA6669"/>
    <w:rsid w:val="00BA682F"/>
    <w:rsid w:val="00BA752D"/>
    <w:rsid w:val="00BA781A"/>
    <w:rsid w:val="00BA7D35"/>
    <w:rsid w:val="00BB079F"/>
    <w:rsid w:val="00BB0E97"/>
    <w:rsid w:val="00BB20EF"/>
    <w:rsid w:val="00BB225D"/>
    <w:rsid w:val="00BB2735"/>
    <w:rsid w:val="00BB362E"/>
    <w:rsid w:val="00BB3C1E"/>
    <w:rsid w:val="00BB44F0"/>
    <w:rsid w:val="00BB4B86"/>
    <w:rsid w:val="00BB4D66"/>
    <w:rsid w:val="00BB6791"/>
    <w:rsid w:val="00BB6DA1"/>
    <w:rsid w:val="00BB6F3F"/>
    <w:rsid w:val="00BB7097"/>
    <w:rsid w:val="00BB724E"/>
    <w:rsid w:val="00BB7A15"/>
    <w:rsid w:val="00BB7E38"/>
    <w:rsid w:val="00BB7F2D"/>
    <w:rsid w:val="00BC0C3A"/>
    <w:rsid w:val="00BC1293"/>
    <w:rsid w:val="00BC1A34"/>
    <w:rsid w:val="00BC1ED6"/>
    <w:rsid w:val="00BC2507"/>
    <w:rsid w:val="00BC2681"/>
    <w:rsid w:val="00BC27D1"/>
    <w:rsid w:val="00BC3009"/>
    <w:rsid w:val="00BC3555"/>
    <w:rsid w:val="00BC3FD8"/>
    <w:rsid w:val="00BC46A0"/>
    <w:rsid w:val="00BC4727"/>
    <w:rsid w:val="00BC4B20"/>
    <w:rsid w:val="00BC52A2"/>
    <w:rsid w:val="00BC5EF8"/>
    <w:rsid w:val="00BC70FF"/>
    <w:rsid w:val="00BC7D7C"/>
    <w:rsid w:val="00BD02F5"/>
    <w:rsid w:val="00BD0478"/>
    <w:rsid w:val="00BD1306"/>
    <w:rsid w:val="00BD1AE6"/>
    <w:rsid w:val="00BD2AB6"/>
    <w:rsid w:val="00BD34C8"/>
    <w:rsid w:val="00BD3802"/>
    <w:rsid w:val="00BD3EE0"/>
    <w:rsid w:val="00BD3EFB"/>
    <w:rsid w:val="00BD402D"/>
    <w:rsid w:val="00BD467F"/>
    <w:rsid w:val="00BD48CD"/>
    <w:rsid w:val="00BD5114"/>
    <w:rsid w:val="00BD51B4"/>
    <w:rsid w:val="00BD58C5"/>
    <w:rsid w:val="00BD662F"/>
    <w:rsid w:val="00BD70CA"/>
    <w:rsid w:val="00BD771C"/>
    <w:rsid w:val="00BD7805"/>
    <w:rsid w:val="00BD7EA3"/>
    <w:rsid w:val="00BE23D8"/>
    <w:rsid w:val="00BE2454"/>
    <w:rsid w:val="00BE27AD"/>
    <w:rsid w:val="00BE2CED"/>
    <w:rsid w:val="00BE31B0"/>
    <w:rsid w:val="00BE3391"/>
    <w:rsid w:val="00BE394B"/>
    <w:rsid w:val="00BE3C3E"/>
    <w:rsid w:val="00BE3F0D"/>
    <w:rsid w:val="00BE4112"/>
    <w:rsid w:val="00BE4264"/>
    <w:rsid w:val="00BE64CD"/>
    <w:rsid w:val="00BE66D9"/>
    <w:rsid w:val="00BE7CCE"/>
    <w:rsid w:val="00BE7E0C"/>
    <w:rsid w:val="00BF0D4B"/>
    <w:rsid w:val="00BF1375"/>
    <w:rsid w:val="00BF190A"/>
    <w:rsid w:val="00BF27E8"/>
    <w:rsid w:val="00BF2BE9"/>
    <w:rsid w:val="00BF3642"/>
    <w:rsid w:val="00BF36E1"/>
    <w:rsid w:val="00BF3AFC"/>
    <w:rsid w:val="00BF3C23"/>
    <w:rsid w:val="00BF4449"/>
    <w:rsid w:val="00BF45B4"/>
    <w:rsid w:val="00BF4A7E"/>
    <w:rsid w:val="00BF4BCD"/>
    <w:rsid w:val="00BF4BE6"/>
    <w:rsid w:val="00BF7499"/>
    <w:rsid w:val="00C0059B"/>
    <w:rsid w:val="00C006F6"/>
    <w:rsid w:val="00C00AAD"/>
    <w:rsid w:val="00C00B5B"/>
    <w:rsid w:val="00C0119A"/>
    <w:rsid w:val="00C01340"/>
    <w:rsid w:val="00C030E0"/>
    <w:rsid w:val="00C030E3"/>
    <w:rsid w:val="00C039CB"/>
    <w:rsid w:val="00C03D2A"/>
    <w:rsid w:val="00C0428A"/>
    <w:rsid w:val="00C04DB9"/>
    <w:rsid w:val="00C04FC0"/>
    <w:rsid w:val="00C05689"/>
    <w:rsid w:val="00C05D56"/>
    <w:rsid w:val="00C06218"/>
    <w:rsid w:val="00C06BB8"/>
    <w:rsid w:val="00C06DCB"/>
    <w:rsid w:val="00C07A24"/>
    <w:rsid w:val="00C10BA4"/>
    <w:rsid w:val="00C110C9"/>
    <w:rsid w:val="00C1111D"/>
    <w:rsid w:val="00C11342"/>
    <w:rsid w:val="00C113EB"/>
    <w:rsid w:val="00C11A11"/>
    <w:rsid w:val="00C11E78"/>
    <w:rsid w:val="00C123C8"/>
    <w:rsid w:val="00C1260F"/>
    <w:rsid w:val="00C12B51"/>
    <w:rsid w:val="00C12FDB"/>
    <w:rsid w:val="00C13F69"/>
    <w:rsid w:val="00C146A2"/>
    <w:rsid w:val="00C14D56"/>
    <w:rsid w:val="00C14E23"/>
    <w:rsid w:val="00C1533B"/>
    <w:rsid w:val="00C153CB"/>
    <w:rsid w:val="00C1669F"/>
    <w:rsid w:val="00C175DE"/>
    <w:rsid w:val="00C17A90"/>
    <w:rsid w:val="00C17DC1"/>
    <w:rsid w:val="00C206CA"/>
    <w:rsid w:val="00C20D8A"/>
    <w:rsid w:val="00C20E66"/>
    <w:rsid w:val="00C20ED8"/>
    <w:rsid w:val="00C20F11"/>
    <w:rsid w:val="00C219CE"/>
    <w:rsid w:val="00C2251B"/>
    <w:rsid w:val="00C24650"/>
    <w:rsid w:val="00C252FF"/>
    <w:rsid w:val="00C25465"/>
    <w:rsid w:val="00C2558A"/>
    <w:rsid w:val="00C25BC8"/>
    <w:rsid w:val="00C2617B"/>
    <w:rsid w:val="00C2617D"/>
    <w:rsid w:val="00C26C52"/>
    <w:rsid w:val="00C26F74"/>
    <w:rsid w:val="00C30120"/>
    <w:rsid w:val="00C31445"/>
    <w:rsid w:val="00C314D2"/>
    <w:rsid w:val="00C31A8D"/>
    <w:rsid w:val="00C31D87"/>
    <w:rsid w:val="00C32833"/>
    <w:rsid w:val="00C32867"/>
    <w:rsid w:val="00C32E5F"/>
    <w:rsid w:val="00C33079"/>
    <w:rsid w:val="00C33151"/>
    <w:rsid w:val="00C332D9"/>
    <w:rsid w:val="00C33B6B"/>
    <w:rsid w:val="00C33BCA"/>
    <w:rsid w:val="00C34044"/>
    <w:rsid w:val="00C34C53"/>
    <w:rsid w:val="00C35A35"/>
    <w:rsid w:val="00C35C42"/>
    <w:rsid w:val="00C35DB6"/>
    <w:rsid w:val="00C3672C"/>
    <w:rsid w:val="00C367A2"/>
    <w:rsid w:val="00C369ED"/>
    <w:rsid w:val="00C36E62"/>
    <w:rsid w:val="00C36E71"/>
    <w:rsid w:val="00C371B8"/>
    <w:rsid w:val="00C4055A"/>
    <w:rsid w:val="00C40AF1"/>
    <w:rsid w:val="00C41F12"/>
    <w:rsid w:val="00C421E2"/>
    <w:rsid w:val="00C42864"/>
    <w:rsid w:val="00C43836"/>
    <w:rsid w:val="00C43B5F"/>
    <w:rsid w:val="00C43B62"/>
    <w:rsid w:val="00C44292"/>
    <w:rsid w:val="00C44515"/>
    <w:rsid w:val="00C44B42"/>
    <w:rsid w:val="00C44DD8"/>
    <w:rsid w:val="00C44F1B"/>
    <w:rsid w:val="00C45C0F"/>
    <w:rsid w:val="00C47A73"/>
    <w:rsid w:val="00C47D26"/>
    <w:rsid w:val="00C47FFB"/>
    <w:rsid w:val="00C51391"/>
    <w:rsid w:val="00C51884"/>
    <w:rsid w:val="00C51902"/>
    <w:rsid w:val="00C51954"/>
    <w:rsid w:val="00C51DA9"/>
    <w:rsid w:val="00C5211C"/>
    <w:rsid w:val="00C52C29"/>
    <w:rsid w:val="00C52D5D"/>
    <w:rsid w:val="00C52ECD"/>
    <w:rsid w:val="00C536DC"/>
    <w:rsid w:val="00C53D1B"/>
    <w:rsid w:val="00C5467F"/>
    <w:rsid w:val="00C54E4F"/>
    <w:rsid w:val="00C553E3"/>
    <w:rsid w:val="00C55A12"/>
    <w:rsid w:val="00C5635F"/>
    <w:rsid w:val="00C56E77"/>
    <w:rsid w:val="00C57448"/>
    <w:rsid w:val="00C5773F"/>
    <w:rsid w:val="00C601C4"/>
    <w:rsid w:val="00C60B1F"/>
    <w:rsid w:val="00C61494"/>
    <w:rsid w:val="00C61B44"/>
    <w:rsid w:val="00C61E13"/>
    <w:rsid w:val="00C62E55"/>
    <w:rsid w:val="00C633C4"/>
    <w:rsid w:val="00C635E7"/>
    <w:rsid w:val="00C63D67"/>
    <w:rsid w:val="00C63DA4"/>
    <w:rsid w:val="00C64B65"/>
    <w:rsid w:val="00C6553E"/>
    <w:rsid w:val="00C655E8"/>
    <w:rsid w:val="00C65D5A"/>
    <w:rsid w:val="00C65E8B"/>
    <w:rsid w:val="00C65EC5"/>
    <w:rsid w:val="00C66080"/>
    <w:rsid w:val="00C66572"/>
    <w:rsid w:val="00C66623"/>
    <w:rsid w:val="00C6722B"/>
    <w:rsid w:val="00C67359"/>
    <w:rsid w:val="00C67A75"/>
    <w:rsid w:val="00C67B26"/>
    <w:rsid w:val="00C67D38"/>
    <w:rsid w:val="00C67F0D"/>
    <w:rsid w:val="00C70AD4"/>
    <w:rsid w:val="00C710E4"/>
    <w:rsid w:val="00C71722"/>
    <w:rsid w:val="00C7232C"/>
    <w:rsid w:val="00C736B9"/>
    <w:rsid w:val="00C73BDD"/>
    <w:rsid w:val="00C749A3"/>
    <w:rsid w:val="00C74F92"/>
    <w:rsid w:val="00C75212"/>
    <w:rsid w:val="00C75CDD"/>
    <w:rsid w:val="00C75D3E"/>
    <w:rsid w:val="00C76A53"/>
    <w:rsid w:val="00C77141"/>
    <w:rsid w:val="00C777AC"/>
    <w:rsid w:val="00C77933"/>
    <w:rsid w:val="00C77C93"/>
    <w:rsid w:val="00C80040"/>
    <w:rsid w:val="00C811DB"/>
    <w:rsid w:val="00C827EC"/>
    <w:rsid w:val="00C82BCC"/>
    <w:rsid w:val="00C831C2"/>
    <w:rsid w:val="00C83A13"/>
    <w:rsid w:val="00C84A4C"/>
    <w:rsid w:val="00C84B43"/>
    <w:rsid w:val="00C854F0"/>
    <w:rsid w:val="00C856F6"/>
    <w:rsid w:val="00C86203"/>
    <w:rsid w:val="00C86E16"/>
    <w:rsid w:val="00C86E7D"/>
    <w:rsid w:val="00C86F10"/>
    <w:rsid w:val="00C90625"/>
    <w:rsid w:val="00C9068C"/>
    <w:rsid w:val="00C908F3"/>
    <w:rsid w:val="00C912F2"/>
    <w:rsid w:val="00C91BBC"/>
    <w:rsid w:val="00C9240B"/>
    <w:rsid w:val="00C92913"/>
    <w:rsid w:val="00C92967"/>
    <w:rsid w:val="00C92F67"/>
    <w:rsid w:val="00C930F2"/>
    <w:rsid w:val="00C93EBC"/>
    <w:rsid w:val="00C94816"/>
    <w:rsid w:val="00C94EA5"/>
    <w:rsid w:val="00C953F6"/>
    <w:rsid w:val="00C95FDE"/>
    <w:rsid w:val="00C97848"/>
    <w:rsid w:val="00C97A16"/>
    <w:rsid w:val="00CA0620"/>
    <w:rsid w:val="00CA140C"/>
    <w:rsid w:val="00CA1498"/>
    <w:rsid w:val="00CA16CD"/>
    <w:rsid w:val="00CA1E3D"/>
    <w:rsid w:val="00CA28ED"/>
    <w:rsid w:val="00CA2945"/>
    <w:rsid w:val="00CA2BB2"/>
    <w:rsid w:val="00CA2DF4"/>
    <w:rsid w:val="00CA33E6"/>
    <w:rsid w:val="00CA344F"/>
    <w:rsid w:val="00CA3D0C"/>
    <w:rsid w:val="00CA4A4B"/>
    <w:rsid w:val="00CA534A"/>
    <w:rsid w:val="00CA53FC"/>
    <w:rsid w:val="00CA64FB"/>
    <w:rsid w:val="00CA654B"/>
    <w:rsid w:val="00CA6805"/>
    <w:rsid w:val="00CA6CC1"/>
    <w:rsid w:val="00CA758B"/>
    <w:rsid w:val="00CB01CC"/>
    <w:rsid w:val="00CB0C76"/>
    <w:rsid w:val="00CB127D"/>
    <w:rsid w:val="00CB2165"/>
    <w:rsid w:val="00CB2576"/>
    <w:rsid w:val="00CB2946"/>
    <w:rsid w:val="00CB2E65"/>
    <w:rsid w:val="00CB2F58"/>
    <w:rsid w:val="00CB4400"/>
    <w:rsid w:val="00CB4578"/>
    <w:rsid w:val="00CB4FAC"/>
    <w:rsid w:val="00CB628C"/>
    <w:rsid w:val="00CB72B8"/>
    <w:rsid w:val="00CB75AA"/>
    <w:rsid w:val="00CB7F22"/>
    <w:rsid w:val="00CC08D1"/>
    <w:rsid w:val="00CC1152"/>
    <w:rsid w:val="00CC14C7"/>
    <w:rsid w:val="00CC1516"/>
    <w:rsid w:val="00CC2CC0"/>
    <w:rsid w:val="00CC3C61"/>
    <w:rsid w:val="00CC40E1"/>
    <w:rsid w:val="00CC4B9A"/>
    <w:rsid w:val="00CC54E1"/>
    <w:rsid w:val="00CC55AA"/>
    <w:rsid w:val="00CC55D7"/>
    <w:rsid w:val="00CC63D1"/>
    <w:rsid w:val="00CC6566"/>
    <w:rsid w:val="00CC78B3"/>
    <w:rsid w:val="00CD0BA8"/>
    <w:rsid w:val="00CD14F4"/>
    <w:rsid w:val="00CD1639"/>
    <w:rsid w:val="00CD1A27"/>
    <w:rsid w:val="00CD2D26"/>
    <w:rsid w:val="00CD3385"/>
    <w:rsid w:val="00CD3DEF"/>
    <w:rsid w:val="00CD4755"/>
    <w:rsid w:val="00CD4BFE"/>
    <w:rsid w:val="00CD4C7B"/>
    <w:rsid w:val="00CD56FA"/>
    <w:rsid w:val="00CD58FE"/>
    <w:rsid w:val="00CE0952"/>
    <w:rsid w:val="00CE0B0C"/>
    <w:rsid w:val="00CE0D73"/>
    <w:rsid w:val="00CE0F3B"/>
    <w:rsid w:val="00CE147D"/>
    <w:rsid w:val="00CE18E0"/>
    <w:rsid w:val="00CE264D"/>
    <w:rsid w:val="00CE2B64"/>
    <w:rsid w:val="00CE2DE0"/>
    <w:rsid w:val="00CE2EAE"/>
    <w:rsid w:val="00CE2F01"/>
    <w:rsid w:val="00CE2F34"/>
    <w:rsid w:val="00CE318D"/>
    <w:rsid w:val="00CE36D1"/>
    <w:rsid w:val="00CE402B"/>
    <w:rsid w:val="00CE4BDC"/>
    <w:rsid w:val="00CE5626"/>
    <w:rsid w:val="00CE5799"/>
    <w:rsid w:val="00CE5C28"/>
    <w:rsid w:val="00CE7095"/>
    <w:rsid w:val="00CE72DF"/>
    <w:rsid w:val="00CF0650"/>
    <w:rsid w:val="00CF079B"/>
    <w:rsid w:val="00CF08D0"/>
    <w:rsid w:val="00CF2050"/>
    <w:rsid w:val="00CF21AF"/>
    <w:rsid w:val="00CF2E1C"/>
    <w:rsid w:val="00CF3F1C"/>
    <w:rsid w:val="00CF41B4"/>
    <w:rsid w:val="00CF590B"/>
    <w:rsid w:val="00CF5AA3"/>
    <w:rsid w:val="00CF6325"/>
    <w:rsid w:val="00CF6590"/>
    <w:rsid w:val="00CF6A2F"/>
    <w:rsid w:val="00CF6C32"/>
    <w:rsid w:val="00CF6F3F"/>
    <w:rsid w:val="00CF77F7"/>
    <w:rsid w:val="00D008B9"/>
    <w:rsid w:val="00D02179"/>
    <w:rsid w:val="00D0224E"/>
    <w:rsid w:val="00D02DEA"/>
    <w:rsid w:val="00D034DE"/>
    <w:rsid w:val="00D03B53"/>
    <w:rsid w:val="00D0407C"/>
    <w:rsid w:val="00D04088"/>
    <w:rsid w:val="00D046A0"/>
    <w:rsid w:val="00D05024"/>
    <w:rsid w:val="00D05D4D"/>
    <w:rsid w:val="00D05E34"/>
    <w:rsid w:val="00D06BAB"/>
    <w:rsid w:val="00D07A61"/>
    <w:rsid w:val="00D07F89"/>
    <w:rsid w:val="00D10666"/>
    <w:rsid w:val="00D11283"/>
    <w:rsid w:val="00D11355"/>
    <w:rsid w:val="00D118AE"/>
    <w:rsid w:val="00D11A7F"/>
    <w:rsid w:val="00D11AEA"/>
    <w:rsid w:val="00D11BCD"/>
    <w:rsid w:val="00D11C35"/>
    <w:rsid w:val="00D12779"/>
    <w:rsid w:val="00D13054"/>
    <w:rsid w:val="00D131F1"/>
    <w:rsid w:val="00D135BF"/>
    <w:rsid w:val="00D141D9"/>
    <w:rsid w:val="00D148F9"/>
    <w:rsid w:val="00D15361"/>
    <w:rsid w:val="00D15CBE"/>
    <w:rsid w:val="00D160A0"/>
    <w:rsid w:val="00D1630E"/>
    <w:rsid w:val="00D1724F"/>
    <w:rsid w:val="00D172F0"/>
    <w:rsid w:val="00D1743B"/>
    <w:rsid w:val="00D179C4"/>
    <w:rsid w:val="00D209FD"/>
    <w:rsid w:val="00D2152F"/>
    <w:rsid w:val="00D21F0F"/>
    <w:rsid w:val="00D236D5"/>
    <w:rsid w:val="00D246BB"/>
    <w:rsid w:val="00D24BBE"/>
    <w:rsid w:val="00D25AB3"/>
    <w:rsid w:val="00D262FA"/>
    <w:rsid w:val="00D26404"/>
    <w:rsid w:val="00D2720C"/>
    <w:rsid w:val="00D27694"/>
    <w:rsid w:val="00D27732"/>
    <w:rsid w:val="00D27C8E"/>
    <w:rsid w:val="00D3031D"/>
    <w:rsid w:val="00D3073A"/>
    <w:rsid w:val="00D31586"/>
    <w:rsid w:val="00D32706"/>
    <w:rsid w:val="00D32B11"/>
    <w:rsid w:val="00D32F1A"/>
    <w:rsid w:val="00D33BE3"/>
    <w:rsid w:val="00D33D41"/>
    <w:rsid w:val="00D36090"/>
    <w:rsid w:val="00D36137"/>
    <w:rsid w:val="00D36678"/>
    <w:rsid w:val="00D36772"/>
    <w:rsid w:val="00D36C38"/>
    <w:rsid w:val="00D3792D"/>
    <w:rsid w:val="00D40895"/>
    <w:rsid w:val="00D40916"/>
    <w:rsid w:val="00D40D5C"/>
    <w:rsid w:val="00D40E71"/>
    <w:rsid w:val="00D410F6"/>
    <w:rsid w:val="00D419CE"/>
    <w:rsid w:val="00D420B0"/>
    <w:rsid w:val="00D42529"/>
    <w:rsid w:val="00D42D82"/>
    <w:rsid w:val="00D42FBB"/>
    <w:rsid w:val="00D43103"/>
    <w:rsid w:val="00D43598"/>
    <w:rsid w:val="00D43716"/>
    <w:rsid w:val="00D43D38"/>
    <w:rsid w:val="00D44C9D"/>
    <w:rsid w:val="00D44F93"/>
    <w:rsid w:val="00D459C5"/>
    <w:rsid w:val="00D46051"/>
    <w:rsid w:val="00D466DC"/>
    <w:rsid w:val="00D46983"/>
    <w:rsid w:val="00D46E53"/>
    <w:rsid w:val="00D4761F"/>
    <w:rsid w:val="00D50826"/>
    <w:rsid w:val="00D50B13"/>
    <w:rsid w:val="00D50D8F"/>
    <w:rsid w:val="00D50E48"/>
    <w:rsid w:val="00D5112A"/>
    <w:rsid w:val="00D513F1"/>
    <w:rsid w:val="00D51821"/>
    <w:rsid w:val="00D52535"/>
    <w:rsid w:val="00D52951"/>
    <w:rsid w:val="00D52DE8"/>
    <w:rsid w:val="00D5349A"/>
    <w:rsid w:val="00D5357F"/>
    <w:rsid w:val="00D536D8"/>
    <w:rsid w:val="00D54140"/>
    <w:rsid w:val="00D55A94"/>
    <w:rsid w:val="00D55E47"/>
    <w:rsid w:val="00D55F7E"/>
    <w:rsid w:val="00D56AA9"/>
    <w:rsid w:val="00D56C1F"/>
    <w:rsid w:val="00D57808"/>
    <w:rsid w:val="00D606B7"/>
    <w:rsid w:val="00D607FD"/>
    <w:rsid w:val="00D618C2"/>
    <w:rsid w:val="00D61E2E"/>
    <w:rsid w:val="00D62E19"/>
    <w:rsid w:val="00D638CD"/>
    <w:rsid w:val="00D640CF"/>
    <w:rsid w:val="00D642EA"/>
    <w:rsid w:val="00D6446C"/>
    <w:rsid w:val="00D646FF"/>
    <w:rsid w:val="00D6474B"/>
    <w:rsid w:val="00D6488C"/>
    <w:rsid w:val="00D65270"/>
    <w:rsid w:val="00D65447"/>
    <w:rsid w:val="00D66106"/>
    <w:rsid w:val="00D66390"/>
    <w:rsid w:val="00D66700"/>
    <w:rsid w:val="00D66898"/>
    <w:rsid w:val="00D672E0"/>
    <w:rsid w:val="00D67CD1"/>
    <w:rsid w:val="00D7022D"/>
    <w:rsid w:val="00D715FD"/>
    <w:rsid w:val="00D71C2E"/>
    <w:rsid w:val="00D728BD"/>
    <w:rsid w:val="00D738D6"/>
    <w:rsid w:val="00D7481D"/>
    <w:rsid w:val="00D74CE5"/>
    <w:rsid w:val="00D74D14"/>
    <w:rsid w:val="00D755CB"/>
    <w:rsid w:val="00D75B4E"/>
    <w:rsid w:val="00D75E85"/>
    <w:rsid w:val="00D75F7F"/>
    <w:rsid w:val="00D7665C"/>
    <w:rsid w:val="00D767B5"/>
    <w:rsid w:val="00D77B1C"/>
    <w:rsid w:val="00D77F76"/>
    <w:rsid w:val="00D80795"/>
    <w:rsid w:val="00D80C7D"/>
    <w:rsid w:val="00D81104"/>
    <w:rsid w:val="00D818D5"/>
    <w:rsid w:val="00D81BFB"/>
    <w:rsid w:val="00D82010"/>
    <w:rsid w:val="00D828C5"/>
    <w:rsid w:val="00D82CE7"/>
    <w:rsid w:val="00D82E0F"/>
    <w:rsid w:val="00D83161"/>
    <w:rsid w:val="00D831C5"/>
    <w:rsid w:val="00D83D41"/>
    <w:rsid w:val="00D83E90"/>
    <w:rsid w:val="00D841B2"/>
    <w:rsid w:val="00D84D06"/>
    <w:rsid w:val="00D8516C"/>
    <w:rsid w:val="00D854BE"/>
    <w:rsid w:val="00D85541"/>
    <w:rsid w:val="00D865AF"/>
    <w:rsid w:val="00D86ED8"/>
    <w:rsid w:val="00D86F1B"/>
    <w:rsid w:val="00D876DC"/>
    <w:rsid w:val="00D87C13"/>
    <w:rsid w:val="00D87E00"/>
    <w:rsid w:val="00D903E8"/>
    <w:rsid w:val="00D9084B"/>
    <w:rsid w:val="00D91233"/>
    <w:rsid w:val="00D9134D"/>
    <w:rsid w:val="00D9164F"/>
    <w:rsid w:val="00D91EF8"/>
    <w:rsid w:val="00D92435"/>
    <w:rsid w:val="00D92E91"/>
    <w:rsid w:val="00D93062"/>
    <w:rsid w:val="00D93440"/>
    <w:rsid w:val="00D940DE"/>
    <w:rsid w:val="00D942B5"/>
    <w:rsid w:val="00D94633"/>
    <w:rsid w:val="00D94A3D"/>
    <w:rsid w:val="00D94C65"/>
    <w:rsid w:val="00D94E92"/>
    <w:rsid w:val="00D962B9"/>
    <w:rsid w:val="00D96328"/>
    <w:rsid w:val="00D96770"/>
    <w:rsid w:val="00D96D11"/>
    <w:rsid w:val="00D96E38"/>
    <w:rsid w:val="00D97A93"/>
    <w:rsid w:val="00DA11D3"/>
    <w:rsid w:val="00DA14C8"/>
    <w:rsid w:val="00DA1CE8"/>
    <w:rsid w:val="00DA2138"/>
    <w:rsid w:val="00DA2E37"/>
    <w:rsid w:val="00DA3073"/>
    <w:rsid w:val="00DA4C4E"/>
    <w:rsid w:val="00DA520C"/>
    <w:rsid w:val="00DA5F93"/>
    <w:rsid w:val="00DA67F5"/>
    <w:rsid w:val="00DA682D"/>
    <w:rsid w:val="00DA6C0F"/>
    <w:rsid w:val="00DA6D34"/>
    <w:rsid w:val="00DA72B9"/>
    <w:rsid w:val="00DA7A03"/>
    <w:rsid w:val="00DA7A9C"/>
    <w:rsid w:val="00DA7B6A"/>
    <w:rsid w:val="00DA7B86"/>
    <w:rsid w:val="00DB07BC"/>
    <w:rsid w:val="00DB07E1"/>
    <w:rsid w:val="00DB0DB8"/>
    <w:rsid w:val="00DB1818"/>
    <w:rsid w:val="00DB189B"/>
    <w:rsid w:val="00DB1D42"/>
    <w:rsid w:val="00DB2761"/>
    <w:rsid w:val="00DB2944"/>
    <w:rsid w:val="00DB2C4D"/>
    <w:rsid w:val="00DB4034"/>
    <w:rsid w:val="00DB43D2"/>
    <w:rsid w:val="00DB4B6E"/>
    <w:rsid w:val="00DB4E24"/>
    <w:rsid w:val="00DB5590"/>
    <w:rsid w:val="00DB57B0"/>
    <w:rsid w:val="00DB610E"/>
    <w:rsid w:val="00DB7D23"/>
    <w:rsid w:val="00DB7EB1"/>
    <w:rsid w:val="00DC023F"/>
    <w:rsid w:val="00DC0A10"/>
    <w:rsid w:val="00DC1613"/>
    <w:rsid w:val="00DC26B1"/>
    <w:rsid w:val="00DC309B"/>
    <w:rsid w:val="00DC3400"/>
    <w:rsid w:val="00DC3C06"/>
    <w:rsid w:val="00DC3CDA"/>
    <w:rsid w:val="00DC4DA2"/>
    <w:rsid w:val="00DC5261"/>
    <w:rsid w:val="00DC5EF5"/>
    <w:rsid w:val="00DC670C"/>
    <w:rsid w:val="00DC6823"/>
    <w:rsid w:val="00DC6BAE"/>
    <w:rsid w:val="00DC749F"/>
    <w:rsid w:val="00DC74DD"/>
    <w:rsid w:val="00DC7753"/>
    <w:rsid w:val="00DD07E2"/>
    <w:rsid w:val="00DD080D"/>
    <w:rsid w:val="00DD0DD7"/>
    <w:rsid w:val="00DD0EE8"/>
    <w:rsid w:val="00DD2845"/>
    <w:rsid w:val="00DD3B9E"/>
    <w:rsid w:val="00DD411C"/>
    <w:rsid w:val="00DD5D78"/>
    <w:rsid w:val="00DD6445"/>
    <w:rsid w:val="00DD680B"/>
    <w:rsid w:val="00DD6C4B"/>
    <w:rsid w:val="00DD776A"/>
    <w:rsid w:val="00DD7AC2"/>
    <w:rsid w:val="00DD7CBD"/>
    <w:rsid w:val="00DE04D0"/>
    <w:rsid w:val="00DE0B9D"/>
    <w:rsid w:val="00DE0DFC"/>
    <w:rsid w:val="00DE25D2"/>
    <w:rsid w:val="00DE3055"/>
    <w:rsid w:val="00DE3575"/>
    <w:rsid w:val="00DE39DC"/>
    <w:rsid w:val="00DE43A1"/>
    <w:rsid w:val="00DE557B"/>
    <w:rsid w:val="00DE57ED"/>
    <w:rsid w:val="00DE60D7"/>
    <w:rsid w:val="00DE72EE"/>
    <w:rsid w:val="00DE77B4"/>
    <w:rsid w:val="00DF03E2"/>
    <w:rsid w:val="00DF1089"/>
    <w:rsid w:val="00DF1301"/>
    <w:rsid w:val="00DF1740"/>
    <w:rsid w:val="00DF2695"/>
    <w:rsid w:val="00DF26F7"/>
    <w:rsid w:val="00DF2714"/>
    <w:rsid w:val="00DF31F5"/>
    <w:rsid w:val="00DF32C4"/>
    <w:rsid w:val="00DF33A9"/>
    <w:rsid w:val="00DF4348"/>
    <w:rsid w:val="00DF4422"/>
    <w:rsid w:val="00DF476C"/>
    <w:rsid w:val="00DF4D3B"/>
    <w:rsid w:val="00DF5B59"/>
    <w:rsid w:val="00DF64CC"/>
    <w:rsid w:val="00DF6F94"/>
    <w:rsid w:val="00DF76F2"/>
    <w:rsid w:val="00DF7C20"/>
    <w:rsid w:val="00DF7D7D"/>
    <w:rsid w:val="00E007DD"/>
    <w:rsid w:val="00E00966"/>
    <w:rsid w:val="00E00B80"/>
    <w:rsid w:val="00E019D9"/>
    <w:rsid w:val="00E01A6C"/>
    <w:rsid w:val="00E023F3"/>
    <w:rsid w:val="00E02957"/>
    <w:rsid w:val="00E02A00"/>
    <w:rsid w:val="00E03EF4"/>
    <w:rsid w:val="00E05BC3"/>
    <w:rsid w:val="00E071C2"/>
    <w:rsid w:val="00E07A83"/>
    <w:rsid w:val="00E07BBC"/>
    <w:rsid w:val="00E10012"/>
    <w:rsid w:val="00E11807"/>
    <w:rsid w:val="00E11AAF"/>
    <w:rsid w:val="00E120B3"/>
    <w:rsid w:val="00E1213A"/>
    <w:rsid w:val="00E128EF"/>
    <w:rsid w:val="00E12E06"/>
    <w:rsid w:val="00E13163"/>
    <w:rsid w:val="00E1365C"/>
    <w:rsid w:val="00E13ACE"/>
    <w:rsid w:val="00E14059"/>
    <w:rsid w:val="00E1459A"/>
    <w:rsid w:val="00E1658B"/>
    <w:rsid w:val="00E165AB"/>
    <w:rsid w:val="00E16758"/>
    <w:rsid w:val="00E168E2"/>
    <w:rsid w:val="00E1759B"/>
    <w:rsid w:val="00E17BB7"/>
    <w:rsid w:val="00E2045C"/>
    <w:rsid w:val="00E20E98"/>
    <w:rsid w:val="00E21546"/>
    <w:rsid w:val="00E23346"/>
    <w:rsid w:val="00E2475E"/>
    <w:rsid w:val="00E24894"/>
    <w:rsid w:val="00E251E4"/>
    <w:rsid w:val="00E2532F"/>
    <w:rsid w:val="00E25877"/>
    <w:rsid w:val="00E25F6C"/>
    <w:rsid w:val="00E26441"/>
    <w:rsid w:val="00E269CE"/>
    <w:rsid w:val="00E27759"/>
    <w:rsid w:val="00E278FC"/>
    <w:rsid w:val="00E31261"/>
    <w:rsid w:val="00E320CD"/>
    <w:rsid w:val="00E3243F"/>
    <w:rsid w:val="00E325CD"/>
    <w:rsid w:val="00E32CF7"/>
    <w:rsid w:val="00E345BB"/>
    <w:rsid w:val="00E34DBD"/>
    <w:rsid w:val="00E3514B"/>
    <w:rsid w:val="00E355E7"/>
    <w:rsid w:val="00E35F0F"/>
    <w:rsid w:val="00E362E2"/>
    <w:rsid w:val="00E364C5"/>
    <w:rsid w:val="00E36C24"/>
    <w:rsid w:val="00E37503"/>
    <w:rsid w:val="00E400CE"/>
    <w:rsid w:val="00E40D20"/>
    <w:rsid w:val="00E41326"/>
    <w:rsid w:val="00E41D66"/>
    <w:rsid w:val="00E427A0"/>
    <w:rsid w:val="00E429CD"/>
    <w:rsid w:val="00E42D0C"/>
    <w:rsid w:val="00E44585"/>
    <w:rsid w:val="00E44B68"/>
    <w:rsid w:val="00E44E37"/>
    <w:rsid w:val="00E450EE"/>
    <w:rsid w:val="00E4534E"/>
    <w:rsid w:val="00E459F2"/>
    <w:rsid w:val="00E45ACA"/>
    <w:rsid w:val="00E462B7"/>
    <w:rsid w:val="00E464C9"/>
    <w:rsid w:val="00E46AF9"/>
    <w:rsid w:val="00E46C08"/>
    <w:rsid w:val="00E471CF"/>
    <w:rsid w:val="00E476FE"/>
    <w:rsid w:val="00E478E8"/>
    <w:rsid w:val="00E505F5"/>
    <w:rsid w:val="00E515E4"/>
    <w:rsid w:val="00E520CD"/>
    <w:rsid w:val="00E525D3"/>
    <w:rsid w:val="00E53663"/>
    <w:rsid w:val="00E53A00"/>
    <w:rsid w:val="00E53FFA"/>
    <w:rsid w:val="00E55B62"/>
    <w:rsid w:val="00E55C4C"/>
    <w:rsid w:val="00E55CFA"/>
    <w:rsid w:val="00E56966"/>
    <w:rsid w:val="00E56A5D"/>
    <w:rsid w:val="00E56A76"/>
    <w:rsid w:val="00E578AC"/>
    <w:rsid w:val="00E60231"/>
    <w:rsid w:val="00E60F14"/>
    <w:rsid w:val="00E610BB"/>
    <w:rsid w:val="00E61104"/>
    <w:rsid w:val="00E62835"/>
    <w:rsid w:val="00E64A96"/>
    <w:rsid w:val="00E65201"/>
    <w:rsid w:val="00E656AA"/>
    <w:rsid w:val="00E66E19"/>
    <w:rsid w:val="00E671C0"/>
    <w:rsid w:val="00E67476"/>
    <w:rsid w:val="00E70D97"/>
    <w:rsid w:val="00E70DE3"/>
    <w:rsid w:val="00E70E22"/>
    <w:rsid w:val="00E7113A"/>
    <w:rsid w:val="00E71F2E"/>
    <w:rsid w:val="00E73EED"/>
    <w:rsid w:val="00E7434C"/>
    <w:rsid w:val="00E7446A"/>
    <w:rsid w:val="00E74B79"/>
    <w:rsid w:val="00E754F9"/>
    <w:rsid w:val="00E75804"/>
    <w:rsid w:val="00E761A0"/>
    <w:rsid w:val="00E765BE"/>
    <w:rsid w:val="00E76D0C"/>
    <w:rsid w:val="00E774E5"/>
    <w:rsid w:val="00E77645"/>
    <w:rsid w:val="00E77A56"/>
    <w:rsid w:val="00E77D87"/>
    <w:rsid w:val="00E77E0B"/>
    <w:rsid w:val="00E81F63"/>
    <w:rsid w:val="00E82796"/>
    <w:rsid w:val="00E832F0"/>
    <w:rsid w:val="00E835DB"/>
    <w:rsid w:val="00E83697"/>
    <w:rsid w:val="00E839CE"/>
    <w:rsid w:val="00E851A9"/>
    <w:rsid w:val="00E859B6"/>
    <w:rsid w:val="00E85FC0"/>
    <w:rsid w:val="00E866B4"/>
    <w:rsid w:val="00E87151"/>
    <w:rsid w:val="00E87341"/>
    <w:rsid w:val="00E87A60"/>
    <w:rsid w:val="00E87AD4"/>
    <w:rsid w:val="00E87CD1"/>
    <w:rsid w:val="00E87E42"/>
    <w:rsid w:val="00E9171A"/>
    <w:rsid w:val="00E92397"/>
    <w:rsid w:val="00E9279A"/>
    <w:rsid w:val="00E92E95"/>
    <w:rsid w:val="00E93112"/>
    <w:rsid w:val="00E939AE"/>
    <w:rsid w:val="00E94034"/>
    <w:rsid w:val="00E94188"/>
    <w:rsid w:val="00E941DC"/>
    <w:rsid w:val="00E943EC"/>
    <w:rsid w:val="00E947B5"/>
    <w:rsid w:val="00E961F1"/>
    <w:rsid w:val="00E9697B"/>
    <w:rsid w:val="00E972A6"/>
    <w:rsid w:val="00E97E19"/>
    <w:rsid w:val="00EA00F4"/>
    <w:rsid w:val="00EA0C61"/>
    <w:rsid w:val="00EA1846"/>
    <w:rsid w:val="00EA1C56"/>
    <w:rsid w:val="00EA299D"/>
    <w:rsid w:val="00EA2F39"/>
    <w:rsid w:val="00EA3F88"/>
    <w:rsid w:val="00EA42BF"/>
    <w:rsid w:val="00EA5AD3"/>
    <w:rsid w:val="00EA615A"/>
    <w:rsid w:val="00EA64D5"/>
    <w:rsid w:val="00EA66C9"/>
    <w:rsid w:val="00EA68F2"/>
    <w:rsid w:val="00EB0B43"/>
    <w:rsid w:val="00EB0C94"/>
    <w:rsid w:val="00EB0DBD"/>
    <w:rsid w:val="00EB0F5D"/>
    <w:rsid w:val="00EB11D0"/>
    <w:rsid w:val="00EB138E"/>
    <w:rsid w:val="00EB1392"/>
    <w:rsid w:val="00EB1AEC"/>
    <w:rsid w:val="00EB20BD"/>
    <w:rsid w:val="00EB28B5"/>
    <w:rsid w:val="00EB2B5F"/>
    <w:rsid w:val="00EB2CE2"/>
    <w:rsid w:val="00EB35FE"/>
    <w:rsid w:val="00EB4C07"/>
    <w:rsid w:val="00EB4C84"/>
    <w:rsid w:val="00EB5471"/>
    <w:rsid w:val="00EB55C7"/>
    <w:rsid w:val="00EB5D32"/>
    <w:rsid w:val="00EB6745"/>
    <w:rsid w:val="00EB6989"/>
    <w:rsid w:val="00EB78EA"/>
    <w:rsid w:val="00EB7B74"/>
    <w:rsid w:val="00EC0235"/>
    <w:rsid w:val="00EC02EB"/>
    <w:rsid w:val="00EC2544"/>
    <w:rsid w:val="00EC257B"/>
    <w:rsid w:val="00EC25AF"/>
    <w:rsid w:val="00EC261F"/>
    <w:rsid w:val="00EC285A"/>
    <w:rsid w:val="00EC2F20"/>
    <w:rsid w:val="00EC3812"/>
    <w:rsid w:val="00EC3938"/>
    <w:rsid w:val="00EC4064"/>
    <w:rsid w:val="00EC4A25"/>
    <w:rsid w:val="00EC4C25"/>
    <w:rsid w:val="00EC5782"/>
    <w:rsid w:val="00EC69E8"/>
    <w:rsid w:val="00EC7634"/>
    <w:rsid w:val="00ED030C"/>
    <w:rsid w:val="00ED09EC"/>
    <w:rsid w:val="00ED1B59"/>
    <w:rsid w:val="00ED1ED4"/>
    <w:rsid w:val="00ED2195"/>
    <w:rsid w:val="00ED2DEB"/>
    <w:rsid w:val="00ED2EE2"/>
    <w:rsid w:val="00ED2F2D"/>
    <w:rsid w:val="00ED397E"/>
    <w:rsid w:val="00ED5960"/>
    <w:rsid w:val="00ED5D20"/>
    <w:rsid w:val="00ED5DCA"/>
    <w:rsid w:val="00ED68A5"/>
    <w:rsid w:val="00ED72D9"/>
    <w:rsid w:val="00ED7B3B"/>
    <w:rsid w:val="00ED7F22"/>
    <w:rsid w:val="00EE08DF"/>
    <w:rsid w:val="00EE0C21"/>
    <w:rsid w:val="00EE1230"/>
    <w:rsid w:val="00EE1977"/>
    <w:rsid w:val="00EE2741"/>
    <w:rsid w:val="00EE2A1B"/>
    <w:rsid w:val="00EE2CC2"/>
    <w:rsid w:val="00EE3647"/>
    <w:rsid w:val="00EE3E2B"/>
    <w:rsid w:val="00EE400D"/>
    <w:rsid w:val="00EE4689"/>
    <w:rsid w:val="00EE46C9"/>
    <w:rsid w:val="00EF196F"/>
    <w:rsid w:val="00EF2494"/>
    <w:rsid w:val="00EF25B3"/>
    <w:rsid w:val="00EF2FB4"/>
    <w:rsid w:val="00EF3225"/>
    <w:rsid w:val="00EF339F"/>
    <w:rsid w:val="00EF3628"/>
    <w:rsid w:val="00EF3B4A"/>
    <w:rsid w:val="00EF5090"/>
    <w:rsid w:val="00EF53E2"/>
    <w:rsid w:val="00EF5572"/>
    <w:rsid w:val="00EF559F"/>
    <w:rsid w:val="00EF612C"/>
    <w:rsid w:val="00EF63DD"/>
    <w:rsid w:val="00EF67E7"/>
    <w:rsid w:val="00EF70F3"/>
    <w:rsid w:val="00EF7569"/>
    <w:rsid w:val="00F00374"/>
    <w:rsid w:val="00F0203D"/>
    <w:rsid w:val="00F023C1"/>
    <w:rsid w:val="00F025A2"/>
    <w:rsid w:val="00F0261F"/>
    <w:rsid w:val="00F02CE3"/>
    <w:rsid w:val="00F02E4A"/>
    <w:rsid w:val="00F03585"/>
    <w:rsid w:val="00F036E9"/>
    <w:rsid w:val="00F03732"/>
    <w:rsid w:val="00F04B26"/>
    <w:rsid w:val="00F0585F"/>
    <w:rsid w:val="00F06434"/>
    <w:rsid w:val="00F064B7"/>
    <w:rsid w:val="00F068EC"/>
    <w:rsid w:val="00F071CE"/>
    <w:rsid w:val="00F07366"/>
    <w:rsid w:val="00F07388"/>
    <w:rsid w:val="00F0742F"/>
    <w:rsid w:val="00F075E1"/>
    <w:rsid w:val="00F07837"/>
    <w:rsid w:val="00F103FA"/>
    <w:rsid w:val="00F114CA"/>
    <w:rsid w:val="00F1177D"/>
    <w:rsid w:val="00F11D97"/>
    <w:rsid w:val="00F128A8"/>
    <w:rsid w:val="00F12EB3"/>
    <w:rsid w:val="00F12F89"/>
    <w:rsid w:val="00F1334F"/>
    <w:rsid w:val="00F13364"/>
    <w:rsid w:val="00F139DD"/>
    <w:rsid w:val="00F142CC"/>
    <w:rsid w:val="00F1459E"/>
    <w:rsid w:val="00F15E61"/>
    <w:rsid w:val="00F1694C"/>
    <w:rsid w:val="00F16B27"/>
    <w:rsid w:val="00F16BA6"/>
    <w:rsid w:val="00F16C0E"/>
    <w:rsid w:val="00F1741D"/>
    <w:rsid w:val="00F20140"/>
    <w:rsid w:val="00F2026E"/>
    <w:rsid w:val="00F20520"/>
    <w:rsid w:val="00F214F1"/>
    <w:rsid w:val="00F21E05"/>
    <w:rsid w:val="00F21F0C"/>
    <w:rsid w:val="00F2210A"/>
    <w:rsid w:val="00F22762"/>
    <w:rsid w:val="00F228EA"/>
    <w:rsid w:val="00F228FE"/>
    <w:rsid w:val="00F22D35"/>
    <w:rsid w:val="00F22E74"/>
    <w:rsid w:val="00F23801"/>
    <w:rsid w:val="00F23841"/>
    <w:rsid w:val="00F24C6D"/>
    <w:rsid w:val="00F25AC8"/>
    <w:rsid w:val="00F25E0D"/>
    <w:rsid w:val="00F26661"/>
    <w:rsid w:val="00F26E78"/>
    <w:rsid w:val="00F2750F"/>
    <w:rsid w:val="00F27C88"/>
    <w:rsid w:val="00F30522"/>
    <w:rsid w:val="00F307D5"/>
    <w:rsid w:val="00F31372"/>
    <w:rsid w:val="00F32158"/>
    <w:rsid w:val="00F327CD"/>
    <w:rsid w:val="00F329F9"/>
    <w:rsid w:val="00F33395"/>
    <w:rsid w:val="00F33430"/>
    <w:rsid w:val="00F33638"/>
    <w:rsid w:val="00F33935"/>
    <w:rsid w:val="00F35237"/>
    <w:rsid w:val="00F3540E"/>
    <w:rsid w:val="00F35B98"/>
    <w:rsid w:val="00F36173"/>
    <w:rsid w:val="00F37743"/>
    <w:rsid w:val="00F408CD"/>
    <w:rsid w:val="00F40A5E"/>
    <w:rsid w:val="00F41BAA"/>
    <w:rsid w:val="00F41EE4"/>
    <w:rsid w:val="00F4218B"/>
    <w:rsid w:val="00F42889"/>
    <w:rsid w:val="00F4319E"/>
    <w:rsid w:val="00F43FCF"/>
    <w:rsid w:val="00F440DD"/>
    <w:rsid w:val="00F44991"/>
    <w:rsid w:val="00F44D45"/>
    <w:rsid w:val="00F4507F"/>
    <w:rsid w:val="00F45478"/>
    <w:rsid w:val="00F46C34"/>
    <w:rsid w:val="00F46CAC"/>
    <w:rsid w:val="00F4719E"/>
    <w:rsid w:val="00F47C47"/>
    <w:rsid w:val="00F518B5"/>
    <w:rsid w:val="00F52054"/>
    <w:rsid w:val="00F521F9"/>
    <w:rsid w:val="00F533D5"/>
    <w:rsid w:val="00F53409"/>
    <w:rsid w:val="00F53982"/>
    <w:rsid w:val="00F53DD9"/>
    <w:rsid w:val="00F5403C"/>
    <w:rsid w:val="00F54113"/>
    <w:rsid w:val="00F549B6"/>
    <w:rsid w:val="00F54A3D"/>
    <w:rsid w:val="00F54CB0"/>
    <w:rsid w:val="00F54DBD"/>
    <w:rsid w:val="00F54ECF"/>
    <w:rsid w:val="00F55E3D"/>
    <w:rsid w:val="00F56746"/>
    <w:rsid w:val="00F56BB2"/>
    <w:rsid w:val="00F56CCA"/>
    <w:rsid w:val="00F56EFE"/>
    <w:rsid w:val="00F5799A"/>
    <w:rsid w:val="00F579CD"/>
    <w:rsid w:val="00F57BB0"/>
    <w:rsid w:val="00F57FEA"/>
    <w:rsid w:val="00F60235"/>
    <w:rsid w:val="00F604AF"/>
    <w:rsid w:val="00F60C75"/>
    <w:rsid w:val="00F614E8"/>
    <w:rsid w:val="00F61A06"/>
    <w:rsid w:val="00F61BA8"/>
    <w:rsid w:val="00F62130"/>
    <w:rsid w:val="00F63546"/>
    <w:rsid w:val="00F6364C"/>
    <w:rsid w:val="00F63D0F"/>
    <w:rsid w:val="00F64F5C"/>
    <w:rsid w:val="00F653B8"/>
    <w:rsid w:val="00F65467"/>
    <w:rsid w:val="00F661A1"/>
    <w:rsid w:val="00F6661F"/>
    <w:rsid w:val="00F66B96"/>
    <w:rsid w:val="00F67978"/>
    <w:rsid w:val="00F70DC5"/>
    <w:rsid w:val="00F70E5A"/>
    <w:rsid w:val="00F70FEE"/>
    <w:rsid w:val="00F71B89"/>
    <w:rsid w:val="00F729CB"/>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47A3"/>
    <w:rsid w:val="00F85A11"/>
    <w:rsid w:val="00F868D8"/>
    <w:rsid w:val="00F86B38"/>
    <w:rsid w:val="00F86D80"/>
    <w:rsid w:val="00F87257"/>
    <w:rsid w:val="00F87639"/>
    <w:rsid w:val="00F87F3E"/>
    <w:rsid w:val="00F9049A"/>
    <w:rsid w:val="00F906B2"/>
    <w:rsid w:val="00F90A97"/>
    <w:rsid w:val="00F9101D"/>
    <w:rsid w:val="00F91519"/>
    <w:rsid w:val="00F91A0B"/>
    <w:rsid w:val="00F91D77"/>
    <w:rsid w:val="00F92816"/>
    <w:rsid w:val="00F92A9E"/>
    <w:rsid w:val="00F92BE6"/>
    <w:rsid w:val="00F92D00"/>
    <w:rsid w:val="00F93270"/>
    <w:rsid w:val="00F93479"/>
    <w:rsid w:val="00F941DF"/>
    <w:rsid w:val="00F94C91"/>
    <w:rsid w:val="00F95757"/>
    <w:rsid w:val="00F95AF7"/>
    <w:rsid w:val="00F9685B"/>
    <w:rsid w:val="00F96989"/>
    <w:rsid w:val="00F97005"/>
    <w:rsid w:val="00F9748C"/>
    <w:rsid w:val="00F97565"/>
    <w:rsid w:val="00F977AD"/>
    <w:rsid w:val="00F97883"/>
    <w:rsid w:val="00FA0437"/>
    <w:rsid w:val="00FA101B"/>
    <w:rsid w:val="00FA1266"/>
    <w:rsid w:val="00FA235B"/>
    <w:rsid w:val="00FA306F"/>
    <w:rsid w:val="00FA336B"/>
    <w:rsid w:val="00FA4416"/>
    <w:rsid w:val="00FA45F4"/>
    <w:rsid w:val="00FA46B3"/>
    <w:rsid w:val="00FA46B6"/>
    <w:rsid w:val="00FA4B1C"/>
    <w:rsid w:val="00FA5AC3"/>
    <w:rsid w:val="00FA5FF3"/>
    <w:rsid w:val="00FA6A07"/>
    <w:rsid w:val="00FA7293"/>
    <w:rsid w:val="00FA79A4"/>
    <w:rsid w:val="00FB0972"/>
    <w:rsid w:val="00FB0B1B"/>
    <w:rsid w:val="00FB0F3D"/>
    <w:rsid w:val="00FB1327"/>
    <w:rsid w:val="00FB18B5"/>
    <w:rsid w:val="00FB206A"/>
    <w:rsid w:val="00FB26CF"/>
    <w:rsid w:val="00FB270B"/>
    <w:rsid w:val="00FB2DAC"/>
    <w:rsid w:val="00FB331B"/>
    <w:rsid w:val="00FB36FA"/>
    <w:rsid w:val="00FB451F"/>
    <w:rsid w:val="00FB49F1"/>
    <w:rsid w:val="00FB4C0E"/>
    <w:rsid w:val="00FB5157"/>
    <w:rsid w:val="00FB58BB"/>
    <w:rsid w:val="00FB618B"/>
    <w:rsid w:val="00FB66B8"/>
    <w:rsid w:val="00FB6CE3"/>
    <w:rsid w:val="00FB7153"/>
    <w:rsid w:val="00FB7376"/>
    <w:rsid w:val="00FB7A7A"/>
    <w:rsid w:val="00FB7A8F"/>
    <w:rsid w:val="00FC1192"/>
    <w:rsid w:val="00FC1934"/>
    <w:rsid w:val="00FC1A19"/>
    <w:rsid w:val="00FC2067"/>
    <w:rsid w:val="00FC2159"/>
    <w:rsid w:val="00FC2D45"/>
    <w:rsid w:val="00FC3BC1"/>
    <w:rsid w:val="00FC4848"/>
    <w:rsid w:val="00FC4FA1"/>
    <w:rsid w:val="00FC553D"/>
    <w:rsid w:val="00FC5762"/>
    <w:rsid w:val="00FC619A"/>
    <w:rsid w:val="00FC7C80"/>
    <w:rsid w:val="00FD08F4"/>
    <w:rsid w:val="00FD0CB0"/>
    <w:rsid w:val="00FD119E"/>
    <w:rsid w:val="00FD199F"/>
    <w:rsid w:val="00FD1C24"/>
    <w:rsid w:val="00FD1D58"/>
    <w:rsid w:val="00FD1DD9"/>
    <w:rsid w:val="00FD205B"/>
    <w:rsid w:val="00FD2B57"/>
    <w:rsid w:val="00FD3F3F"/>
    <w:rsid w:val="00FD442B"/>
    <w:rsid w:val="00FD4E9B"/>
    <w:rsid w:val="00FD5079"/>
    <w:rsid w:val="00FD539B"/>
    <w:rsid w:val="00FD568B"/>
    <w:rsid w:val="00FD693D"/>
    <w:rsid w:val="00FE042C"/>
    <w:rsid w:val="00FE0635"/>
    <w:rsid w:val="00FE0A22"/>
    <w:rsid w:val="00FE106D"/>
    <w:rsid w:val="00FE251B"/>
    <w:rsid w:val="00FE2DBE"/>
    <w:rsid w:val="00FE3ABF"/>
    <w:rsid w:val="00FE44F7"/>
    <w:rsid w:val="00FE48A9"/>
    <w:rsid w:val="00FE5225"/>
    <w:rsid w:val="00FE6280"/>
    <w:rsid w:val="00FE6A70"/>
    <w:rsid w:val="00FE6F0A"/>
    <w:rsid w:val="00FE7020"/>
    <w:rsid w:val="00FE7143"/>
    <w:rsid w:val="00FF027E"/>
    <w:rsid w:val="00FF0BBF"/>
    <w:rsid w:val="00FF0DBB"/>
    <w:rsid w:val="00FF0E1E"/>
    <w:rsid w:val="00FF17A0"/>
    <w:rsid w:val="00FF19BA"/>
    <w:rsid w:val="00FF1BA7"/>
    <w:rsid w:val="00FF24B2"/>
    <w:rsid w:val="00FF2770"/>
    <w:rsid w:val="00FF2B51"/>
    <w:rsid w:val="00FF2E78"/>
    <w:rsid w:val="00FF3197"/>
    <w:rsid w:val="00FF354D"/>
    <w:rsid w:val="00FF38CC"/>
    <w:rsid w:val="00FF3CEA"/>
    <w:rsid w:val="00FF3E56"/>
    <w:rsid w:val="00FF3EA7"/>
    <w:rsid w:val="00FF41E9"/>
    <w:rsid w:val="00FF43D2"/>
    <w:rsid w:val="00FF6763"/>
    <w:rsid w:val="00FF6769"/>
    <w:rsid w:val="00FF72C9"/>
    <w:rsid w:val="00FF76A5"/>
    <w:rsid w:val="00FF7CD2"/>
    <w:rsid w:val="01E068C6"/>
    <w:rsid w:val="027C841F"/>
    <w:rsid w:val="0291C920"/>
    <w:rsid w:val="032B486B"/>
    <w:rsid w:val="0455B1DE"/>
    <w:rsid w:val="046C1888"/>
    <w:rsid w:val="059BE49B"/>
    <w:rsid w:val="066FDA10"/>
    <w:rsid w:val="06CC3094"/>
    <w:rsid w:val="076C8E24"/>
    <w:rsid w:val="086F99E8"/>
    <w:rsid w:val="08FAC0A8"/>
    <w:rsid w:val="091EC115"/>
    <w:rsid w:val="093720D6"/>
    <w:rsid w:val="099ADC3E"/>
    <w:rsid w:val="09C37B3B"/>
    <w:rsid w:val="0B8CFBB8"/>
    <w:rsid w:val="0B9A6E83"/>
    <w:rsid w:val="0BA7D9A5"/>
    <w:rsid w:val="0C185E5A"/>
    <w:rsid w:val="0C4C5ACA"/>
    <w:rsid w:val="0CB0D3E2"/>
    <w:rsid w:val="0D05DB1D"/>
    <w:rsid w:val="0D9BDF33"/>
    <w:rsid w:val="0DA27581"/>
    <w:rsid w:val="0E2CCC6A"/>
    <w:rsid w:val="0EA26544"/>
    <w:rsid w:val="0ED2C46C"/>
    <w:rsid w:val="101A365D"/>
    <w:rsid w:val="1052C876"/>
    <w:rsid w:val="1070FBCB"/>
    <w:rsid w:val="1162C3DD"/>
    <w:rsid w:val="11A5D65D"/>
    <w:rsid w:val="12B925B6"/>
    <w:rsid w:val="12F71DE4"/>
    <w:rsid w:val="135D1E8C"/>
    <w:rsid w:val="13BF90BF"/>
    <w:rsid w:val="13F0D91B"/>
    <w:rsid w:val="14A98240"/>
    <w:rsid w:val="14C9F48D"/>
    <w:rsid w:val="14F9F5F1"/>
    <w:rsid w:val="150444EE"/>
    <w:rsid w:val="17063228"/>
    <w:rsid w:val="17779DF6"/>
    <w:rsid w:val="17AD48F7"/>
    <w:rsid w:val="1844C2CF"/>
    <w:rsid w:val="18B2E8FF"/>
    <w:rsid w:val="19CA8CD4"/>
    <w:rsid w:val="1B5FB694"/>
    <w:rsid w:val="1B748841"/>
    <w:rsid w:val="1CE8ECB9"/>
    <w:rsid w:val="1D26C8FA"/>
    <w:rsid w:val="1D3B6380"/>
    <w:rsid w:val="1DD66F38"/>
    <w:rsid w:val="1DDA0C02"/>
    <w:rsid w:val="1E7CD817"/>
    <w:rsid w:val="1EA81116"/>
    <w:rsid w:val="1F466CC7"/>
    <w:rsid w:val="1FEE36B3"/>
    <w:rsid w:val="20BEA1B0"/>
    <w:rsid w:val="20D4F048"/>
    <w:rsid w:val="2120DFEA"/>
    <w:rsid w:val="21A4A2A2"/>
    <w:rsid w:val="21BA9720"/>
    <w:rsid w:val="21E44ABC"/>
    <w:rsid w:val="21FE6C18"/>
    <w:rsid w:val="223CD0CF"/>
    <w:rsid w:val="22C60CFE"/>
    <w:rsid w:val="22D51134"/>
    <w:rsid w:val="2336D976"/>
    <w:rsid w:val="236E27F2"/>
    <w:rsid w:val="23C4FD6B"/>
    <w:rsid w:val="244D9E42"/>
    <w:rsid w:val="2471831E"/>
    <w:rsid w:val="249207AE"/>
    <w:rsid w:val="24A9561A"/>
    <w:rsid w:val="25084113"/>
    <w:rsid w:val="254A32DC"/>
    <w:rsid w:val="262C9522"/>
    <w:rsid w:val="26800C5F"/>
    <w:rsid w:val="273F7579"/>
    <w:rsid w:val="2795771A"/>
    <w:rsid w:val="279EBC83"/>
    <w:rsid w:val="2AC18A88"/>
    <w:rsid w:val="2B6D4660"/>
    <w:rsid w:val="2BE24DF4"/>
    <w:rsid w:val="2BE35FC3"/>
    <w:rsid w:val="2CBF5ECF"/>
    <w:rsid w:val="2CEA0310"/>
    <w:rsid w:val="2DD94764"/>
    <w:rsid w:val="2E76620D"/>
    <w:rsid w:val="2F0370DA"/>
    <w:rsid w:val="2F18B2A1"/>
    <w:rsid w:val="2F527793"/>
    <w:rsid w:val="2F6E56EA"/>
    <w:rsid w:val="2F8E9566"/>
    <w:rsid w:val="2F9BB8C6"/>
    <w:rsid w:val="2FD5C35A"/>
    <w:rsid w:val="3057DFA8"/>
    <w:rsid w:val="31AC3801"/>
    <w:rsid w:val="31F54FFB"/>
    <w:rsid w:val="320E2EC0"/>
    <w:rsid w:val="322AF0C6"/>
    <w:rsid w:val="3296E7E4"/>
    <w:rsid w:val="32F60C48"/>
    <w:rsid w:val="346DDE0B"/>
    <w:rsid w:val="3482DED2"/>
    <w:rsid w:val="34C52B04"/>
    <w:rsid w:val="351A7625"/>
    <w:rsid w:val="354E6807"/>
    <w:rsid w:val="361C5CEE"/>
    <w:rsid w:val="367E839A"/>
    <w:rsid w:val="36A401FD"/>
    <w:rsid w:val="3868C555"/>
    <w:rsid w:val="39A446EC"/>
    <w:rsid w:val="3A21D763"/>
    <w:rsid w:val="3A234885"/>
    <w:rsid w:val="3AAA2FE7"/>
    <w:rsid w:val="3B1DCB41"/>
    <w:rsid w:val="3BC50469"/>
    <w:rsid w:val="3BD5288E"/>
    <w:rsid w:val="3C901156"/>
    <w:rsid w:val="3CE58F67"/>
    <w:rsid w:val="3D35EF3E"/>
    <w:rsid w:val="3D4CF7BB"/>
    <w:rsid w:val="3E79D623"/>
    <w:rsid w:val="3FF347F9"/>
    <w:rsid w:val="409D4EA7"/>
    <w:rsid w:val="40F2249E"/>
    <w:rsid w:val="4102A7A3"/>
    <w:rsid w:val="418A25B2"/>
    <w:rsid w:val="4214B48F"/>
    <w:rsid w:val="43185380"/>
    <w:rsid w:val="431A63CF"/>
    <w:rsid w:val="440DB3C3"/>
    <w:rsid w:val="449FED0A"/>
    <w:rsid w:val="44F6B99A"/>
    <w:rsid w:val="454A2979"/>
    <w:rsid w:val="4580F27B"/>
    <w:rsid w:val="45DC4216"/>
    <w:rsid w:val="463FA91B"/>
    <w:rsid w:val="4667D68E"/>
    <w:rsid w:val="467F700C"/>
    <w:rsid w:val="46DEF165"/>
    <w:rsid w:val="4870E80A"/>
    <w:rsid w:val="48A8DFDF"/>
    <w:rsid w:val="48B84020"/>
    <w:rsid w:val="496F42AE"/>
    <w:rsid w:val="497FE421"/>
    <w:rsid w:val="4A4E89B5"/>
    <w:rsid w:val="4A8E84CB"/>
    <w:rsid w:val="4AED3A47"/>
    <w:rsid w:val="4B920CD0"/>
    <w:rsid w:val="4B9401CE"/>
    <w:rsid w:val="4C0D157C"/>
    <w:rsid w:val="4C60C0B1"/>
    <w:rsid w:val="4CB67D17"/>
    <w:rsid w:val="4D9F2E97"/>
    <w:rsid w:val="4DF0D624"/>
    <w:rsid w:val="4E6C13C8"/>
    <w:rsid w:val="4F76849E"/>
    <w:rsid w:val="4FAD423C"/>
    <w:rsid w:val="4FBCF0FD"/>
    <w:rsid w:val="4FC20DB0"/>
    <w:rsid w:val="502B1813"/>
    <w:rsid w:val="50E3121B"/>
    <w:rsid w:val="50EAB205"/>
    <w:rsid w:val="5101D176"/>
    <w:rsid w:val="51F64FA8"/>
    <w:rsid w:val="530D9E0A"/>
    <w:rsid w:val="53D2C793"/>
    <w:rsid w:val="5429423A"/>
    <w:rsid w:val="545EE8B8"/>
    <w:rsid w:val="54DA4632"/>
    <w:rsid w:val="54E2569C"/>
    <w:rsid w:val="5507130E"/>
    <w:rsid w:val="551E345A"/>
    <w:rsid w:val="55465D88"/>
    <w:rsid w:val="55D54299"/>
    <w:rsid w:val="55EF03DF"/>
    <w:rsid w:val="5611CA62"/>
    <w:rsid w:val="563B1EAA"/>
    <w:rsid w:val="5642D576"/>
    <w:rsid w:val="57797A8A"/>
    <w:rsid w:val="57C92DC3"/>
    <w:rsid w:val="57F50734"/>
    <w:rsid w:val="58665352"/>
    <w:rsid w:val="58D92716"/>
    <w:rsid w:val="5927AE8D"/>
    <w:rsid w:val="59F0D406"/>
    <w:rsid w:val="5AE761CA"/>
    <w:rsid w:val="5B45A246"/>
    <w:rsid w:val="5B617537"/>
    <w:rsid w:val="5C0B4482"/>
    <w:rsid w:val="5CE4E81E"/>
    <w:rsid w:val="5D928F6D"/>
    <w:rsid w:val="5DB56C82"/>
    <w:rsid w:val="5E4D336C"/>
    <w:rsid w:val="5E5F8FBF"/>
    <w:rsid w:val="5F397578"/>
    <w:rsid w:val="5FCED248"/>
    <w:rsid w:val="5FEADCDC"/>
    <w:rsid w:val="6052A784"/>
    <w:rsid w:val="6070BE32"/>
    <w:rsid w:val="617D6F9B"/>
    <w:rsid w:val="621CB343"/>
    <w:rsid w:val="62670CA5"/>
    <w:rsid w:val="635629F8"/>
    <w:rsid w:val="66695FDB"/>
    <w:rsid w:val="667F612D"/>
    <w:rsid w:val="66A32DF9"/>
    <w:rsid w:val="66B4A0E6"/>
    <w:rsid w:val="673CA848"/>
    <w:rsid w:val="674C07FD"/>
    <w:rsid w:val="679AEC6E"/>
    <w:rsid w:val="684311FF"/>
    <w:rsid w:val="685245DC"/>
    <w:rsid w:val="6893FD02"/>
    <w:rsid w:val="6896A17A"/>
    <w:rsid w:val="68ED831D"/>
    <w:rsid w:val="698DB2BF"/>
    <w:rsid w:val="6A6640FD"/>
    <w:rsid w:val="6B27B15E"/>
    <w:rsid w:val="6B81EC10"/>
    <w:rsid w:val="6B8775AE"/>
    <w:rsid w:val="6BC2D01F"/>
    <w:rsid w:val="6BE68867"/>
    <w:rsid w:val="6C0C9C81"/>
    <w:rsid w:val="6C2B6F80"/>
    <w:rsid w:val="6C60386F"/>
    <w:rsid w:val="6CDABB7D"/>
    <w:rsid w:val="6CE79146"/>
    <w:rsid w:val="6CFA189F"/>
    <w:rsid w:val="6D276A72"/>
    <w:rsid w:val="6D29CFFC"/>
    <w:rsid w:val="6D381524"/>
    <w:rsid w:val="6DC2D99F"/>
    <w:rsid w:val="6EA86E18"/>
    <w:rsid w:val="6EAD31FC"/>
    <w:rsid w:val="6FDDFE2E"/>
    <w:rsid w:val="70E497AF"/>
    <w:rsid w:val="719EEF39"/>
    <w:rsid w:val="71A53461"/>
    <w:rsid w:val="71E41800"/>
    <w:rsid w:val="726483DB"/>
    <w:rsid w:val="726B992B"/>
    <w:rsid w:val="72F1CC9C"/>
    <w:rsid w:val="73269A00"/>
    <w:rsid w:val="74104BC4"/>
    <w:rsid w:val="756FDC2A"/>
    <w:rsid w:val="763FF695"/>
    <w:rsid w:val="76F106FA"/>
    <w:rsid w:val="76F6FA09"/>
    <w:rsid w:val="7730665B"/>
    <w:rsid w:val="77BABCB9"/>
    <w:rsid w:val="78A6B753"/>
    <w:rsid w:val="78B04B94"/>
    <w:rsid w:val="78DCD306"/>
    <w:rsid w:val="796B011D"/>
    <w:rsid w:val="7A827D82"/>
    <w:rsid w:val="7AF8BFC7"/>
    <w:rsid w:val="7B63A0D5"/>
    <w:rsid w:val="7BA1BEB1"/>
    <w:rsid w:val="7BB01E35"/>
    <w:rsid w:val="7C106D0B"/>
    <w:rsid w:val="7C3480E8"/>
    <w:rsid w:val="7C93B637"/>
    <w:rsid w:val="7CD1BD67"/>
    <w:rsid w:val="7CDACFF4"/>
    <w:rsid w:val="7CE59D30"/>
    <w:rsid w:val="7D3C345C"/>
    <w:rsid w:val="7D579D5E"/>
    <w:rsid w:val="7D9F7D44"/>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B3686"/>
  <w15:docId w15:val="{82AF95E1-BCA5-4493-8BA4-26C3AA7F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table of figures" w:qFormat="1"/>
    <w:lsdException w:name="envelope address" w:qFormat="1"/>
    <w:lsdException w:name="envelope return" w:qFormat="1"/>
    <w:lsdException w:name="annotation reference" w:qFormat="1"/>
    <w:lsdException w:name="page number" w:qFormat="1"/>
    <w:lsdException w:name="endnote text" w:qFormat="1"/>
    <w:lsdException w:name="macro"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ddress" w:qFormat="1"/>
    <w:lsdException w:name="HTML Preformatted" w:qFormat="1"/>
    <w:lsdException w:name="HTML Sample"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6AF"/>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link w:val="CaptionChar"/>
    <w:unhideWhenUsed/>
    <w:qFormat/>
    <w:rPr>
      <w:rFonts w:eastAsia="Yu Mincho"/>
      <w:b/>
      <w:bCs/>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sz w:val="24"/>
      <w:szCs w:val="24"/>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cs="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cs="Consolas"/>
    </w:rPr>
  </w:style>
  <w:style w:type="paragraph" w:styleId="NormalWeb">
    <w:name w:val="Normal (Web)"/>
    <w:basedOn w:val="Normal"/>
    <w:uiPriority w:val="99"/>
    <w:unhideWhenUsed/>
    <w:qFormat/>
    <w:pPr>
      <w:spacing w:before="100" w:beforeAutospacing="1" w:after="100" w:afterAutospacing="1" w:line="259" w:lineRule="auto"/>
    </w:pPr>
    <w:rPr>
      <w:rFonts w:ascii="Calibri" w:eastAsiaTheme="minorEastAsia" w:hAnsi="Calibri" w:cs="Calibri"/>
      <w:sz w:val="22"/>
      <w:szCs w:val="22"/>
      <w:lang w:val="en-US" w:eastAsia="zh-CN"/>
    </w:rPr>
  </w:style>
  <w:style w:type="paragraph" w:styleId="ListContinue3">
    <w:name w:val="List Continue 3"/>
    <w:basedOn w:val="Normal"/>
    <w:qFormat/>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Hyperlink">
    <w:name w:val="Hyperlink"/>
    <w:uiPriority w:val="99"/>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Heading1Char">
    <w:name w:val="Heading 1 Char"/>
    <w:basedOn w:val="DefaultParagraphFont"/>
    <w:link w:val="Heading1"/>
    <w:rPr>
      <w:rFonts w:ascii="Arial" w:hAnsi="Arial"/>
      <w:sz w:val="36"/>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sz w:val="22"/>
      <w:szCs w:val="22"/>
      <w:lang w:val="en-US"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 w:type="character" w:customStyle="1" w:styleId="CaptionChar">
    <w:name w:val="Caption Char"/>
    <w:link w:val="Caption"/>
    <w:qFormat/>
    <w:locked/>
    <w:rPr>
      <w:rFonts w:eastAsia="Yu Mincho"/>
      <w:b/>
      <w:bCs/>
      <w:lang w:eastAsia="en-US"/>
    </w:rPr>
  </w:style>
  <w:style w:type="paragraph" w:customStyle="1" w:styleId="Revision1">
    <w:name w:val="Revision1"/>
    <w:hidden/>
    <w:uiPriority w:val="99"/>
    <w:semiHidden/>
    <w:rPr>
      <w:lang w:eastAsia="en-US"/>
    </w:rPr>
  </w:style>
  <w:style w:type="character" w:customStyle="1" w:styleId="TALCar">
    <w:name w:val="TAL Car"/>
    <w:link w:val="TAL"/>
    <w:qFormat/>
    <w:rPr>
      <w:rFonts w:ascii="Arial" w:hAnsi="Arial"/>
      <w:sz w:val="18"/>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TALChar">
    <w:name w:val="TAL Char"/>
    <w:qFormat/>
    <w:rPr>
      <w:rFonts w:ascii="Arial" w:hAnsi="Arial"/>
      <w:sz w:val="18"/>
    </w:rPr>
  </w:style>
  <w:style w:type="character" w:customStyle="1" w:styleId="TACChar">
    <w:name w:val="TAC Char"/>
    <w:link w:val="TAC"/>
    <w:qFormat/>
    <w:locked/>
    <w:rPr>
      <w:rFonts w:ascii="Arial" w:hAnsi="Arial"/>
      <w:sz w:val="18"/>
      <w:lang w:eastAsia="en-US"/>
    </w:rPr>
  </w:style>
  <w:style w:type="paragraph" w:customStyle="1" w:styleId="ListParagraph3">
    <w:name w:val="List Paragraph3"/>
    <w:basedOn w:val="Normal"/>
    <w:qFormat/>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qFormat/>
    <w:pPr>
      <w:numPr>
        <w:numId w:val="11"/>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Pr>
      <w:lang w:eastAsia="en-US"/>
    </w:rPr>
  </w:style>
  <w:style w:type="character" w:customStyle="1" w:styleId="EditorsNoteChar">
    <w:name w:val="Editor's Note Char"/>
    <w:link w:val="EditorsNote"/>
    <w:qFormat/>
    <w:locked/>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B1Char1">
    <w:name w:val="B1 Char1"/>
    <w:qFormat/>
    <w:rPr>
      <w:rFonts w:ascii="Times New Roman" w:hAnsi="Times New Roman"/>
      <w:lang w:val="en-GB" w:eastAsia="en-US"/>
    </w:rPr>
  </w:style>
  <w:style w:type="character" w:customStyle="1" w:styleId="THChar">
    <w:name w:val="TH Char"/>
    <w:link w:val="TH"/>
    <w:qFormat/>
    <w:rPr>
      <w:rFonts w:ascii="Arial" w:hAnsi="Arial"/>
      <w:b/>
      <w:lang w:eastAsia="en-US"/>
    </w:rPr>
  </w:style>
  <w:style w:type="character" w:customStyle="1" w:styleId="TFZchn">
    <w:name w:val="TF Zchn"/>
    <w:qFormat/>
    <w:rPr>
      <w:rFonts w:ascii="Arial" w:hAnsi="Arial"/>
      <w:b/>
      <w:lang w:val="en-GB" w:eastAsia="en-US"/>
    </w:rPr>
  </w:style>
  <w:style w:type="character" w:customStyle="1" w:styleId="TAHChar">
    <w:name w:val="TAH Char"/>
    <w:link w:val="TAH"/>
    <w:qFormat/>
    <w:rPr>
      <w:rFonts w:ascii="Arial" w:hAnsi="Arial"/>
      <w:b/>
      <w:sz w:val="18"/>
      <w:lang w:eastAsia="en-US"/>
    </w:rPr>
  </w:style>
  <w:style w:type="character" w:customStyle="1" w:styleId="CRCoverPageZchn">
    <w:name w:val="CR Cover Page Zchn"/>
    <w:link w:val="CRCoverPage"/>
    <w:qFormat/>
    <w:locked/>
    <w:rPr>
      <w:rFonts w:ascii="Arial" w:eastAsia="MS Mincho" w:hAnsi="Arial"/>
      <w:lang w:eastAsia="en-US"/>
    </w:rPr>
  </w:style>
  <w:style w:type="character" w:customStyle="1" w:styleId="B2Car">
    <w:name w:val="B2 Car"/>
    <w:link w:val="B2"/>
    <w:qFormat/>
    <w:rPr>
      <w:lang w:eastAsia="en-US"/>
    </w:rPr>
  </w:style>
  <w:style w:type="character" w:customStyle="1" w:styleId="Heading3Char">
    <w:name w:val="Heading 3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paragraph" w:customStyle="1" w:styleId="Revision10">
    <w:name w:val="Revision1"/>
    <w:hidden/>
    <w:uiPriority w:val="99"/>
    <w:semiHidden/>
    <w:qFormat/>
    <w:pPr>
      <w:spacing w:after="160" w:line="259" w:lineRule="auto"/>
    </w:pPr>
    <w:rPr>
      <w:rFonts w:eastAsiaTheme="minorEastAsia"/>
      <w:lang w:eastAsia="en-US"/>
    </w:rPr>
  </w:style>
  <w:style w:type="character" w:customStyle="1" w:styleId="Heading2Char">
    <w:name w:val="Heading 2 Char"/>
    <w:link w:val="Heading2"/>
    <w:qFormat/>
    <w:rPr>
      <w:rFonts w:ascii="Arial" w:hAnsi="Arial"/>
      <w:sz w:val="32"/>
      <w:lang w:eastAsia="en-US"/>
    </w:rPr>
  </w:style>
  <w:style w:type="character" w:customStyle="1" w:styleId="Heading5Char">
    <w:name w:val="Heading 5 Char"/>
    <w:link w:val="Heading5"/>
    <w:qFormat/>
    <w:rPr>
      <w:rFonts w:ascii="Arial" w:hAnsi="Arial"/>
      <w:sz w:val="22"/>
      <w:lang w:eastAsia="en-US"/>
    </w:rPr>
  </w:style>
  <w:style w:type="character" w:customStyle="1" w:styleId="Heading8Char">
    <w:name w:val="Heading 8 Char"/>
    <w:link w:val="Heading8"/>
    <w:qFormat/>
    <w:rPr>
      <w:rFonts w:ascii="Arial" w:hAnsi="Arial"/>
      <w:sz w:val="36"/>
      <w:lang w:eastAsia="en-US"/>
    </w:rPr>
  </w:style>
  <w:style w:type="character" w:customStyle="1" w:styleId="EXChar">
    <w:name w:val="EX Char"/>
    <w:link w:val="EX"/>
    <w:qFormat/>
    <w:locked/>
    <w:rPr>
      <w:lang w:eastAsia="en-US"/>
    </w:rPr>
  </w:style>
  <w:style w:type="paragraph" w:customStyle="1" w:styleId="FirstChange">
    <w:name w:val="First Change"/>
    <w:basedOn w:val="Normal"/>
    <w:qFormat/>
    <w:pPr>
      <w:jc w:val="center"/>
    </w:pPr>
    <w:rPr>
      <w:color w:val="FF0000"/>
    </w:rPr>
  </w:style>
  <w:style w:type="character" w:customStyle="1" w:styleId="3GPPHeaderChar">
    <w:name w:val="3GPP_Header Char"/>
    <w:link w:val="3GPPHeader"/>
    <w:qFormat/>
    <w:rPr>
      <w:rFonts w:ascii="Arial" w:eastAsiaTheme="minorEastAsia" w:hAnsi="Arial"/>
      <w:b/>
      <w:sz w:val="24"/>
      <w:lang w:eastAsia="zh-CN"/>
    </w:rPr>
  </w:style>
  <w:style w:type="character" w:customStyle="1" w:styleId="B4Char">
    <w:name w:val="B4 Char"/>
    <w:link w:val="B4"/>
    <w:qFormat/>
    <w:rPr>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character" w:customStyle="1" w:styleId="B3Char">
    <w:name w:val="B3 Char"/>
    <w:link w:val="B3"/>
    <w:qFormat/>
    <w:rPr>
      <w:lang w:eastAsia="en-US"/>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qFormat/>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hAnsi="Arial"/>
      <w:sz w:val="18"/>
      <w:lang w:eastAsia="en-US"/>
    </w:rPr>
  </w:style>
  <w:style w:type="character" w:customStyle="1" w:styleId="B2Char">
    <w:name w:val="B2 Char"/>
    <w:qFormat/>
  </w:style>
  <w:style w:type="paragraph" w:customStyle="1" w:styleId="20">
    <w:name w:val="样式2"/>
    <w:basedOn w:val="Normal"/>
    <w:link w:val="21"/>
    <w:qFormat/>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qFormat/>
    <w:rPr>
      <w:rFonts w:eastAsia="Times New Roman"/>
      <w:b/>
      <w:lang w:eastAsia="zh-CN"/>
    </w:rPr>
  </w:style>
  <w:style w:type="character" w:customStyle="1" w:styleId="B1Zchn">
    <w:name w:val="B1 Zchn"/>
    <w:qFormat/>
    <w:locked/>
    <w:rPr>
      <w:rFonts w:eastAsia="Times New Roman"/>
    </w:rPr>
  </w:style>
  <w:style w:type="character" w:customStyle="1" w:styleId="NOChar">
    <w:name w:val="NO Char"/>
    <w:qFormat/>
    <w:rPr>
      <w:lang w:val="en-GB" w:eastAsia="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DateChar">
    <w:name w:val="Date Char"/>
    <w:basedOn w:val="DefaultParagraphFont"/>
    <w:link w:val="Date"/>
    <w:qFormat/>
    <w:rPr>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cs="Consolas"/>
      <w:lang w:eastAsia="en-US"/>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Pr>
      <w:i/>
      <w:iCs/>
      <w:color w:val="5B9BD5" w:themeColor="accent1"/>
      <w:lang w:eastAsia="en-US"/>
    </w:rPr>
  </w:style>
  <w:style w:type="character" w:customStyle="1" w:styleId="MacroTextChar">
    <w:name w:val="Macro Text Char"/>
    <w:basedOn w:val="DefaultParagraphFont"/>
    <w:link w:val="MacroText"/>
    <w:qFormat/>
    <w:rPr>
      <w:rFonts w:ascii="Consolas" w:hAnsi="Consolas" w:cs="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rPr>
      <w:rFonts w:ascii="Consolas" w:hAnsi="Consolas" w:cs="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rPr>
      <w:lang w:eastAsia="en-US"/>
    </w:rPr>
  </w:style>
  <w:style w:type="character" w:customStyle="1" w:styleId="SignatureChar">
    <w:name w:val="Signature Char"/>
    <w:basedOn w:val="DefaultParagraphFont"/>
    <w:link w:val="Signature"/>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US"/>
    </w:rPr>
  </w:style>
  <w:style w:type="paragraph" w:customStyle="1" w:styleId="TOCHeading2">
    <w:name w:val="TOC Heading2"/>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Agreement">
    <w:name w:val="Agreement"/>
    <w:basedOn w:val="Normal"/>
    <w:next w:val="Normal"/>
    <w:uiPriority w:val="99"/>
    <w:qFormat/>
    <w:pPr>
      <w:numPr>
        <w:numId w:val="12"/>
      </w:numPr>
      <w:spacing w:before="60" w:after="0"/>
    </w:pPr>
    <w:rPr>
      <w:rFonts w:ascii="Arial" w:eastAsia="MS Mincho" w:hAnsi="Arial"/>
      <w:b/>
      <w:szCs w:val="24"/>
      <w:lang w:eastAsia="en-GB"/>
    </w:rPr>
  </w:style>
  <w:style w:type="paragraph" w:customStyle="1" w:styleId="paragraph">
    <w:name w:val="paragraph"/>
    <w:basedOn w:val="Normal"/>
    <w:qFormat/>
    <w:pPr>
      <w:spacing w:before="100" w:beforeAutospacing="1" w:after="100" w:afterAutospacing="1"/>
    </w:pPr>
    <w:rPr>
      <w:sz w:val="24"/>
      <w:szCs w:val="24"/>
      <w:lang w:val="en-US"/>
    </w:rPr>
  </w:style>
  <w:style w:type="character" w:customStyle="1" w:styleId="normaltextrun">
    <w:name w:val="normaltextrun"/>
    <w:basedOn w:val="DefaultParagraphFont"/>
  </w:style>
  <w:style w:type="paragraph" w:styleId="Revision">
    <w:name w:val="Revision"/>
    <w:hidden/>
    <w:uiPriority w:val="99"/>
    <w:unhideWhenUsed/>
    <w:rsid w:val="002D2F87"/>
    <w:rPr>
      <w:lang w:eastAsia="en-US"/>
    </w:rPr>
  </w:style>
  <w:style w:type="paragraph" w:customStyle="1" w:styleId="Proposal">
    <w:name w:val="Proposal"/>
    <w:basedOn w:val="ListParagraph"/>
    <w:link w:val="ProposalChar"/>
    <w:autoRedefine/>
    <w:qFormat/>
    <w:rsid w:val="009D7FB3"/>
    <w:pPr>
      <w:numPr>
        <w:numId w:val="18"/>
      </w:numPr>
      <w:overflowPunct w:val="0"/>
      <w:autoSpaceDE w:val="0"/>
      <w:autoSpaceDN w:val="0"/>
      <w:adjustRightInd w:val="0"/>
      <w:spacing w:before="240" w:after="240" w:line="360" w:lineRule="auto"/>
      <w:ind w:hanging="1494"/>
      <w:jc w:val="both"/>
      <w:textAlignment w:val="baseline"/>
    </w:pPr>
    <w:rPr>
      <w:rFonts w:ascii="Times New Roman" w:eastAsia="Times New Roman" w:hAnsi="Times New Roman"/>
      <w:b/>
      <w:sz w:val="20"/>
      <w:szCs w:val="20"/>
    </w:rPr>
  </w:style>
  <w:style w:type="character" w:customStyle="1" w:styleId="ProposalChar">
    <w:name w:val="Proposal Char"/>
    <w:basedOn w:val="DefaultParagraphFont"/>
    <w:link w:val="Proposal"/>
    <w:rsid w:val="009D7FB3"/>
    <w:rPr>
      <w:rFonts w:eastAsia="Times New Roman"/>
      <w:b/>
      <w:lang w:val="en-US" w:eastAsia="en-US"/>
    </w:rPr>
  </w:style>
  <w:style w:type="paragraph" w:customStyle="1" w:styleId="EN">
    <w:name w:val="EN"/>
    <w:basedOn w:val="Normal"/>
    <w:qFormat/>
    <w:rsid w:val="00430A17"/>
    <w:rPr>
      <w:rFonts w:eastAsia="Malgun Gothic"/>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4953">
      <w:bodyDiv w:val="1"/>
      <w:marLeft w:val="0"/>
      <w:marRight w:val="0"/>
      <w:marTop w:val="0"/>
      <w:marBottom w:val="0"/>
      <w:divBdr>
        <w:top w:val="none" w:sz="0" w:space="0" w:color="auto"/>
        <w:left w:val="none" w:sz="0" w:space="0" w:color="auto"/>
        <w:bottom w:val="none" w:sz="0" w:space="0" w:color="auto"/>
        <w:right w:val="none" w:sz="0" w:space="0" w:color="auto"/>
      </w:divBdr>
    </w:div>
    <w:div w:id="46222376">
      <w:bodyDiv w:val="1"/>
      <w:marLeft w:val="0"/>
      <w:marRight w:val="0"/>
      <w:marTop w:val="0"/>
      <w:marBottom w:val="0"/>
      <w:divBdr>
        <w:top w:val="none" w:sz="0" w:space="0" w:color="auto"/>
        <w:left w:val="none" w:sz="0" w:space="0" w:color="auto"/>
        <w:bottom w:val="none" w:sz="0" w:space="0" w:color="auto"/>
        <w:right w:val="none" w:sz="0" w:space="0" w:color="auto"/>
      </w:divBdr>
      <w:divsChild>
        <w:div w:id="1485927763">
          <w:marLeft w:val="0"/>
          <w:marRight w:val="0"/>
          <w:marTop w:val="0"/>
          <w:marBottom w:val="240"/>
          <w:divBdr>
            <w:top w:val="none" w:sz="0" w:space="0" w:color="auto"/>
            <w:left w:val="none" w:sz="0" w:space="0" w:color="auto"/>
            <w:bottom w:val="none" w:sz="0" w:space="0" w:color="auto"/>
            <w:right w:val="none" w:sz="0" w:space="0" w:color="auto"/>
          </w:divBdr>
        </w:div>
        <w:div w:id="629896694">
          <w:marLeft w:val="0"/>
          <w:marRight w:val="0"/>
          <w:marTop w:val="0"/>
          <w:marBottom w:val="240"/>
          <w:divBdr>
            <w:top w:val="none" w:sz="0" w:space="0" w:color="auto"/>
            <w:left w:val="none" w:sz="0" w:space="0" w:color="auto"/>
            <w:bottom w:val="none" w:sz="0" w:space="0" w:color="auto"/>
            <w:right w:val="none" w:sz="0" w:space="0" w:color="auto"/>
          </w:divBdr>
        </w:div>
      </w:divsChild>
    </w:div>
    <w:div w:id="82453673">
      <w:bodyDiv w:val="1"/>
      <w:marLeft w:val="0"/>
      <w:marRight w:val="0"/>
      <w:marTop w:val="0"/>
      <w:marBottom w:val="0"/>
      <w:divBdr>
        <w:top w:val="none" w:sz="0" w:space="0" w:color="auto"/>
        <w:left w:val="none" w:sz="0" w:space="0" w:color="auto"/>
        <w:bottom w:val="none" w:sz="0" w:space="0" w:color="auto"/>
        <w:right w:val="none" w:sz="0" w:space="0" w:color="auto"/>
      </w:divBdr>
      <w:divsChild>
        <w:div w:id="464781918">
          <w:marLeft w:val="0"/>
          <w:marRight w:val="0"/>
          <w:marTop w:val="0"/>
          <w:marBottom w:val="240"/>
          <w:divBdr>
            <w:top w:val="none" w:sz="0" w:space="0" w:color="auto"/>
            <w:left w:val="none" w:sz="0" w:space="0" w:color="auto"/>
            <w:bottom w:val="none" w:sz="0" w:space="0" w:color="auto"/>
            <w:right w:val="none" w:sz="0" w:space="0" w:color="auto"/>
          </w:divBdr>
        </w:div>
        <w:div w:id="1533691349">
          <w:marLeft w:val="0"/>
          <w:marRight w:val="0"/>
          <w:marTop w:val="0"/>
          <w:marBottom w:val="240"/>
          <w:divBdr>
            <w:top w:val="none" w:sz="0" w:space="0" w:color="auto"/>
            <w:left w:val="none" w:sz="0" w:space="0" w:color="auto"/>
            <w:bottom w:val="none" w:sz="0" w:space="0" w:color="auto"/>
            <w:right w:val="none" w:sz="0" w:space="0" w:color="auto"/>
          </w:divBdr>
        </w:div>
        <w:div w:id="253586603">
          <w:marLeft w:val="0"/>
          <w:marRight w:val="0"/>
          <w:marTop w:val="0"/>
          <w:marBottom w:val="0"/>
          <w:divBdr>
            <w:top w:val="none" w:sz="0" w:space="0" w:color="auto"/>
            <w:left w:val="none" w:sz="0" w:space="0" w:color="auto"/>
            <w:bottom w:val="none" w:sz="0" w:space="0" w:color="auto"/>
            <w:right w:val="none" w:sz="0" w:space="0" w:color="auto"/>
          </w:divBdr>
        </w:div>
      </w:divsChild>
    </w:div>
    <w:div w:id="84620274">
      <w:bodyDiv w:val="1"/>
      <w:marLeft w:val="0"/>
      <w:marRight w:val="0"/>
      <w:marTop w:val="0"/>
      <w:marBottom w:val="0"/>
      <w:divBdr>
        <w:top w:val="none" w:sz="0" w:space="0" w:color="auto"/>
        <w:left w:val="none" w:sz="0" w:space="0" w:color="auto"/>
        <w:bottom w:val="none" w:sz="0" w:space="0" w:color="auto"/>
        <w:right w:val="none" w:sz="0" w:space="0" w:color="auto"/>
      </w:divBdr>
      <w:divsChild>
        <w:div w:id="840660557">
          <w:marLeft w:val="0"/>
          <w:marRight w:val="0"/>
          <w:marTop w:val="0"/>
          <w:marBottom w:val="240"/>
          <w:divBdr>
            <w:top w:val="none" w:sz="0" w:space="0" w:color="auto"/>
            <w:left w:val="none" w:sz="0" w:space="0" w:color="auto"/>
            <w:bottom w:val="none" w:sz="0" w:space="0" w:color="auto"/>
            <w:right w:val="none" w:sz="0" w:space="0" w:color="auto"/>
          </w:divBdr>
        </w:div>
        <w:div w:id="596134621">
          <w:marLeft w:val="0"/>
          <w:marRight w:val="0"/>
          <w:marTop w:val="0"/>
          <w:marBottom w:val="240"/>
          <w:divBdr>
            <w:top w:val="none" w:sz="0" w:space="0" w:color="auto"/>
            <w:left w:val="none" w:sz="0" w:space="0" w:color="auto"/>
            <w:bottom w:val="none" w:sz="0" w:space="0" w:color="auto"/>
            <w:right w:val="none" w:sz="0" w:space="0" w:color="auto"/>
          </w:divBdr>
        </w:div>
        <w:div w:id="508182739">
          <w:marLeft w:val="0"/>
          <w:marRight w:val="0"/>
          <w:marTop w:val="0"/>
          <w:marBottom w:val="0"/>
          <w:divBdr>
            <w:top w:val="none" w:sz="0" w:space="0" w:color="auto"/>
            <w:left w:val="none" w:sz="0" w:space="0" w:color="auto"/>
            <w:bottom w:val="none" w:sz="0" w:space="0" w:color="auto"/>
            <w:right w:val="none" w:sz="0" w:space="0" w:color="auto"/>
          </w:divBdr>
        </w:div>
      </w:divsChild>
    </w:div>
    <w:div w:id="322973123">
      <w:bodyDiv w:val="1"/>
      <w:marLeft w:val="0"/>
      <w:marRight w:val="0"/>
      <w:marTop w:val="0"/>
      <w:marBottom w:val="0"/>
      <w:divBdr>
        <w:top w:val="none" w:sz="0" w:space="0" w:color="auto"/>
        <w:left w:val="none" w:sz="0" w:space="0" w:color="auto"/>
        <w:bottom w:val="none" w:sz="0" w:space="0" w:color="auto"/>
        <w:right w:val="none" w:sz="0" w:space="0" w:color="auto"/>
      </w:divBdr>
    </w:div>
    <w:div w:id="552153936">
      <w:bodyDiv w:val="1"/>
      <w:marLeft w:val="0"/>
      <w:marRight w:val="0"/>
      <w:marTop w:val="0"/>
      <w:marBottom w:val="0"/>
      <w:divBdr>
        <w:top w:val="none" w:sz="0" w:space="0" w:color="auto"/>
        <w:left w:val="none" w:sz="0" w:space="0" w:color="auto"/>
        <w:bottom w:val="none" w:sz="0" w:space="0" w:color="auto"/>
        <w:right w:val="none" w:sz="0" w:space="0" w:color="auto"/>
      </w:divBdr>
    </w:div>
    <w:div w:id="817500467">
      <w:bodyDiv w:val="1"/>
      <w:marLeft w:val="0"/>
      <w:marRight w:val="0"/>
      <w:marTop w:val="0"/>
      <w:marBottom w:val="0"/>
      <w:divBdr>
        <w:top w:val="none" w:sz="0" w:space="0" w:color="auto"/>
        <w:left w:val="none" w:sz="0" w:space="0" w:color="auto"/>
        <w:bottom w:val="none" w:sz="0" w:space="0" w:color="auto"/>
        <w:right w:val="none" w:sz="0" w:space="0" w:color="auto"/>
      </w:divBdr>
    </w:div>
    <w:div w:id="882329951">
      <w:bodyDiv w:val="1"/>
      <w:marLeft w:val="0"/>
      <w:marRight w:val="0"/>
      <w:marTop w:val="0"/>
      <w:marBottom w:val="0"/>
      <w:divBdr>
        <w:top w:val="none" w:sz="0" w:space="0" w:color="auto"/>
        <w:left w:val="none" w:sz="0" w:space="0" w:color="auto"/>
        <w:bottom w:val="none" w:sz="0" w:space="0" w:color="auto"/>
        <w:right w:val="none" w:sz="0" w:space="0" w:color="auto"/>
      </w:divBdr>
    </w:div>
    <w:div w:id="1102190573">
      <w:bodyDiv w:val="1"/>
      <w:marLeft w:val="0"/>
      <w:marRight w:val="0"/>
      <w:marTop w:val="0"/>
      <w:marBottom w:val="0"/>
      <w:divBdr>
        <w:top w:val="none" w:sz="0" w:space="0" w:color="auto"/>
        <w:left w:val="none" w:sz="0" w:space="0" w:color="auto"/>
        <w:bottom w:val="none" w:sz="0" w:space="0" w:color="auto"/>
        <w:right w:val="none" w:sz="0" w:space="0" w:color="auto"/>
      </w:divBdr>
    </w:div>
    <w:div w:id="1115056489">
      <w:bodyDiv w:val="1"/>
      <w:marLeft w:val="0"/>
      <w:marRight w:val="0"/>
      <w:marTop w:val="0"/>
      <w:marBottom w:val="0"/>
      <w:divBdr>
        <w:top w:val="none" w:sz="0" w:space="0" w:color="auto"/>
        <w:left w:val="none" w:sz="0" w:space="0" w:color="auto"/>
        <w:bottom w:val="none" w:sz="0" w:space="0" w:color="auto"/>
        <w:right w:val="none" w:sz="0" w:space="0" w:color="auto"/>
      </w:divBdr>
    </w:div>
    <w:div w:id="1366905692">
      <w:bodyDiv w:val="1"/>
      <w:marLeft w:val="0"/>
      <w:marRight w:val="0"/>
      <w:marTop w:val="0"/>
      <w:marBottom w:val="0"/>
      <w:divBdr>
        <w:top w:val="none" w:sz="0" w:space="0" w:color="auto"/>
        <w:left w:val="none" w:sz="0" w:space="0" w:color="auto"/>
        <w:bottom w:val="none" w:sz="0" w:space="0" w:color="auto"/>
        <w:right w:val="none" w:sz="0" w:space="0" w:color="auto"/>
      </w:divBdr>
      <w:divsChild>
        <w:div w:id="1792939428">
          <w:marLeft w:val="0"/>
          <w:marRight w:val="0"/>
          <w:marTop w:val="0"/>
          <w:marBottom w:val="240"/>
          <w:divBdr>
            <w:top w:val="none" w:sz="0" w:space="0" w:color="auto"/>
            <w:left w:val="none" w:sz="0" w:space="0" w:color="auto"/>
            <w:bottom w:val="none" w:sz="0" w:space="0" w:color="auto"/>
            <w:right w:val="none" w:sz="0" w:space="0" w:color="auto"/>
          </w:divBdr>
        </w:div>
        <w:div w:id="1279337190">
          <w:marLeft w:val="0"/>
          <w:marRight w:val="0"/>
          <w:marTop w:val="0"/>
          <w:marBottom w:val="240"/>
          <w:divBdr>
            <w:top w:val="none" w:sz="0" w:space="0" w:color="auto"/>
            <w:left w:val="none" w:sz="0" w:space="0" w:color="auto"/>
            <w:bottom w:val="none" w:sz="0" w:space="0" w:color="auto"/>
            <w:right w:val="none" w:sz="0" w:space="0" w:color="auto"/>
          </w:divBdr>
        </w:div>
      </w:divsChild>
    </w:div>
    <w:div w:id="1433623574">
      <w:bodyDiv w:val="1"/>
      <w:marLeft w:val="0"/>
      <w:marRight w:val="0"/>
      <w:marTop w:val="0"/>
      <w:marBottom w:val="0"/>
      <w:divBdr>
        <w:top w:val="none" w:sz="0" w:space="0" w:color="auto"/>
        <w:left w:val="none" w:sz="0" w:space="0" w:color="auto"/>
        <w:bottom w:val="none" w:sz="0" w:space="0" w:color="auto"/>
        <w:right w:val="none" w:sz="0" w:space="0" w:color="auto"/>
      </w:divBdr>
    </w:div>
    <w:div w:id="1477841793">
      <w:bodyDiv w:val="1"/>
      <w:marLeft w:val="0"/>
      <w:marRight w:val="0"/>
      <w:marTop w:val="0"/>
      <w:marBottom w:val="0"/>
      <w:divBdr>
        <w:top w:val="none" w:sz="0" w:space="0" w:color="auto"/>
        <w:left w:val="none" w:sz="0" w:space="0" w:color="auto"/>
        <w:bottom w:val="none" w:sz="0" w:space="0" w:color="auto"/>
        <w:right w:val="none" w:sz="0" w:space="0" w:color="auto"/>
      </w:divBdr>
    </w:div>
    <w:div w:id="18011506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RBI5PAMIO524-1616901215-43584</_dlc_DocId>
    <_dlc_DocIdUrl xmlns="71c5aaf6-e6ce-465b-b873-5148d2a4c105">
      <Url>https://nokia.sharepoint.com/sites/gxp/_layouts/15/DocIdRedir.aspx?ID=RBI5PAMIO524-1616901215-43584</Url>
      <Description>RBI5PAMIO524-1616901215-43584</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F4C3B5E8-9D35-4CA2-9FBC-26ED9EC0972D}">
  <ds:schemaRefs>
    <ds:schemaRef ds:uri="Microsoft.SharePoint.Taxonomy.ContentTypeSync"/>
  </ds:schemaRefs>
</ds:datastoreItem>
</file>

<file path=customXml/itemProps5.xml><?xml version="1.0" encoding="utf-8"?>
<ds:datastoreItem xmlns:ds="http://schemas.openxmlformats.org/officeDocument/2006/customXml" ds:itemID="{04D2E593-A14D-4B1C-A05B-A9152832B01B}">
  <ds:schemaRefs>
    <ds:schemaRef ds:uri="http://schemas.openxmlformats.org/officeDocument/2006/bibliography"/>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Xu</dc:creator>
  <cp:lastModifiedBy>Nokia</cp:lastModifiedBy>
  <cp:revision>2</cp:revision>
  <dcterms:created xsi:type="dcterms:W3CDTF">2025-08-28T06:41:00Z</dcterms:created>
  <dcterms:modified xsi:type="dcterms:W3CDTF">2025-08-28T06:41:00Z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2db449b9-38b9-4691-a8fa-2ecd982babf2</vt:lpwstr>
  </property>
  <property fmtid="{D5CDD505-2E9C-101B-9397-08002B2CF9AE}" pid="4" name="MediaServiceImageTags">
    <vt:lpwstr/>
  </property>
  <property fmtid="{D5CDD505-2E9C-101B-9397-08002B2CF9AE}" pid="5" name="KSOProductBuildVer">
    <vt:lpwstr>2052-12.8.2.19830</vt:lpwstr>
  </property>
  <property fmtid="{D5CDD505-2E9C-101B-9397-08002B2CF9AE}" pid="6" name="ICV">
    <vt:lpwstr>03271D4ABC4449758E60519F9B2DC557_13</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1747637183</vt:lpwstr>
  </property>
</Properties>
</file>