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82F" w:rsidRDefault="008F782F" w:rsidP="008F782F">
      <w:pPr>
        <w:pStyle w:val="CRCoverPage"/>
        <w:tabs>
          <w:tab w:val="right" w:pos="9639"/>
        </w:tabs>
        <w:spacing w:after="0"/>
        <w:rPr>
          <w:b/>
          <w:i/>
          <w:noProof/>
          <w:sz w:val="28"/>
          <w:lang w:eastAsia="zh-CN"/>
        </w:rPr>
      </w:pPr>
      <w:r>
        <w:rPr>
          <w:b/>
          <w:noProof/>
          <w:sz w:val="24"/>
        </w:rPr>
        <w:t>3GPP TSG-RAN WG3 Meeting #12</w:t>
      </w:r>
      <w:r>
        <w:rPr>
          <w:rFonts w:hint="eastAsia"/>
          <w:b/>
          <w:noProof/>
          <w:sz w:val="24"/>
          <w:lang w:eastAsia="zh-CN"/>
        </w:rPr>
        <w:t>9</w:t>
      </w:r>
      <w:r>
        <w:rPr>
          <w:b/>
          <w:i/>
          <w:noProof/>
          <w:sz w:val="28"/>
        </w:rPr>
        <w:tab/>
        <w:t>R3-</w:t>
      </w:r>
      <w:r>
        <w:rPr>
          <w:rFonts w:hint="eastAsia"/>
          <w:b/>
          <w:i/>
          <w:noProof/>
          <w:sz w:val="28"/>
          <w:lang w:eastAsia="zh-CN"/>
        </w:rPr>
        <w:t>25</w:t>
      </w:r>
      <w:r w:rsidR="00F731C5">
        <w:rPr>
          <w:b/>
          <w:i/>
          <w:noProof/>
          <w:sz w:val="28"/>
          <w:lang w:eastAsia="zh-CN"/>
        </w:rPr>
        <w:t>5</w:t>
      </w:r>
      <w:r w:rsidR="00354F02">
        <w:rPr>
          <w:b/>
          <w:i/>
          <w:noProof/>
          <w:sz w:val="28"/>
          <w:lang w:eastAsia="zh-CN"/>
        </w:rPr>
        <w:t>798</w:t>
      </w:r>
    </w:p>
    <w:p w:rsidR="002908AF" w:rsidRPr="008F782F" w:rsidRDefault="008F782F" w:rsidP="009B34F8">
      <w:pPr>
        <w:pStyle w:val="3gpptitlecitytdocnumber"/>
      </w:pPr>
      <w:r>
        <w:rPr>
          <w:rFonts w:hint="eastAsia"/>
          <w:noProof/>
          <w:lang w:eastAsia="zh-CN"/>
        </w:rPr>
        <w:t>Bangaluru</w:t>
      </w:r>
      <w:r w:rsidRPr="001A6924">
        <w:rPr>
          <w:noProof/>
        </w:rPr>
        <w:t xml:space="preserve">, </w:t>
      </w:r>
      <w:r>
        <w:rPr>
          <w:rFonts w:hint="eastAsia"/>
          <w:noProof/>
          <w:lang w:eastAsia="zh-CN"/>
        </w:rPr>
        <w:t>IND, 25</w:t>
      </w:r>
      <w:r w:rsidRPr="00AD5789">
        <w:rPr>
          <w:rFonts w:hint="eastAsia"/>
          <w:noProof/>
          <w:vertAlign w:val="superscript"/>
          <w:lang w:eastAsia="zh-CN"/>
        </w:rPr>
        <w:t>th</w:t>
      </w:r>
      <w:r>
        <w:rPr>
          <w:rFonts w:hint="eastAsia"/>
          <w:noProof/>
          <w:lang w:eastAsia="zh-CN"/>
        </w:rPr>
        <w:t xml:space="preserve"> </w:t>
      </w:r>
      <w:r>
        <w:rPr>
          <w:noProof/>
        </w:rPr>
        <w:t>–</w:t>
      </w:r>
      <w:r>
        <w:rPr>
          <w:rFonts w:hint="eastAsia"/>
          <w:noProof/>
          <w:lang w:eastAsia="zh-CN"/>
        </w:rPr>
        <w:t xml:space="preserve"> 29</w:t>
      </w:r>
      <w:r w:rsidRPr="00AD5789">
        <w:rPr>
          <w:rFonts w:hint="eastAsia"/>
          <w:noProof/>
          <w:vertAlign w:val="superscript"/>
          <w:lang w:eastAsia="zh-CN"/>
        </w:rPr>
        <w:t>th</w:t>
      </w:r>
      <w:r>
        <w:rPr>
          <w:rFonts w:hint="eastAsia"/>
          <w:noProof/>
          <w:lang w:eastAsia="zh-CN"/>
        </w:rPr>
        <w:t xml:space="preserve"> August,</w:t>
      </w:r>
      <w:r w:rsidRPr="001A6924">
        <w:rPr>
          <w:noProof/>
        </w:rPr>
        <w:t xml:space="preserve"> </w:t>
      </w:r>
      <w:r>
        <w:rPr>
          <w:noProof/>
        </w:rPr>
        <w:t>2025</w:t>
      </w:r>
    </w:p>
    <w:p w:rsidR="00700FB9" w:rsidRPr="00DA396C" w:rsidRDefault="00700FB9" w:rsidP="00700FB9">
      <w:pPr>
        <w:jc w:val="both"/>
        <w:rPr>
          <w:rFonts w:ascii="Calibri" w:eastAsia="Batang" w:hAnsi="Calibri" w:cs="Calibri"/>
          <w:color w:val="000000"/>
          <w:sz w:val="24"/>
          <w:szCs w:val="24"/>
        </w:rPr>
      </w:pPr>
    </w:p>
    <w:p w:rsidR="008167F4" w:rsidRPr="002813F4" w:rsidRDefault="008167F4" w:rsidP="008167F4">
      <w:pPr>
        <w:tabs>
          <w:tab w:val="left" w:pos="1985"/>
        </w:tabs>
        <w:jc w:val="both"/>
        <w:rPr>
          <w:rFonts w:ascii="Arial" w:hAnsi="Arial"/>
          <w:sz w:val="24"/>
          <w:lang w:eastAsia="zh-CN"/>
        </w:rPr>
      </w:pPr>
      <w:r w:rsidRPr="002813F4">
        <w:rPr>
          <w:rFonts w:ascii="Arial" w:hAnsi="Arial"/>
          <w:b/>
          <w:sz w:val="24"/>
        </w:rPr>
        <w:t>Agenda item:</w:t>
      </w:r>
      <w:r w:rsidRPr="002813F4">
        <w:rPr>
          <w:rFonts w:ascii="Arial" w:hAnsi="Arial"/>
          <w:sz w:val="24"/>
        </w:rPr>
        <w:tab/>
      </w:r>
      <w:r w:rsidR="00E919D6">
        <w:rPr>
          <w:rFonts w:ascii="Arial" w:hAnsi="Arial"/>
          <w:sz w:val="24"/>
          <w:lang w:eastAsia="zh-CN"/>
        </w:rPr>
        <w:t>1</w:t>
      </w:r>
      <w:r w:rsidR="008844B9">
        <w:rPr>
          <w:rFonts w:ascii="Arial" w:hAnsi="Arial"/>
          <w:sz w:val="24"/>
          <w:lang w:eastAsia="zh-CN"/>
        </w:rPr>
        <w:t>6</w:t>
      </w:r>
      <w:r w:rsidR="00E23F48">
        <w:rPr>
          <w:rFonts w:ascii="Arial" w:hAnsi="Arial"/>
          <w:sz w:val="24"/>
          <w:lang w:eastAsia="zh-CN"/>
        </w:rPr>
        <w:t>.</w:t>
      </w:r>
      <w:r w:rsidR="002908AF">
        <w:rPr>
          <w:rFonts w:ascii="Arial" w:hAnsi="Arial"/>
          <w:sz w:val="24"/>
          <w:lang w:eastAsia="zh-CN"/>
        </w:rPr>
        <w:t>2</w:t>
      </w:r>
    </w:p>
    <w:p w:rsidR="008167F4" w:rsidRDefault="008167F4" w:rsidP="008167F4">
      <w:pPr>
        <w:tabs>
          <w:tab w:val="left" w:pos="1985"/>
        </w:tabs>
        <w:ind w:left="1980" w:hanging="1980"/>
        <w:jc w:val="both"/>
        <w:rPr>
          <w:rFonts w:ascii="Arial" w:hAnsi="Arial"/>
          <w:b/>
          <w:sz w:val="24"/>
          <w:lang w:eastAsia="zh-CN"/>
        </w:rPr>
      </w:pPr>
      <w:r w:rsidRPr="002813F4">
        <w:rPr>
          <w:rFonts w:ascii="Arial" w:hAnsi="Arial"/>
          <w:b/>
          <w:sz w:val="24"/>
        </w:rPr>
        <w:t xml:space="preserve">Source: </w:t>
      </w:r>
      <w:r w:rsidRPr="002813F4">
        <w:rPr>
          <w:rFonts w:ascii="Arial" w:hAnsi="Arial"/>
          <w:b/>
          <w:sz w:val="24"/>
        </w:rPr>
        <w:tab/>
      </w:r>
      <w:r>
        <w:rPr>
          <w:rFonts w:ascii="Arial" w:hAnsi="Arial" w:hint="eastAsia"/>
          <w:sz w:val="24"/>
          <w:lang w:eastAsia="zh-CN"/>
        </w:rPr>
        <w:t>Samsung</w:t>
      </w:r>
    </w:p>
    <w:p w:rsidR="008167F4" w:rsidRPr="00BC11EB" w:rsidRDefault="008167F4" w:rsidP="00BC11EB">
      <w:pPr>
        <w:tabs>
          <w:tab w:val="left" w:pos="1985"/>
        </w:tabs>
        <w:ind w:left="1980" w:hanging="1980"/>
        <w:jc w:val="both"/>
        <w:rPr>
          <w:rFonts w:ascii="Arial" w:hAnsi="Arial"/>
          <w:sz w:val="24"/>
        </w:rPr>
      </w:pPr>
      <w:r w:rsidRPr="002813F4">
        <w:rPr>
          <w:rFonts w:ascii="Arial" w:hAnsi="Arial"/>
          <w:b/>
          <w:sz w:val="24"/>
        </w:rPr>
        <w:t>Title:</w:t>
      </w:r>
      <w:r w:rsidRPr="002813F4">
        <w:rPr>
          <w:rFonts w:ascii="Arial" w:hAnsi="Arial"/>
          <w:sz w:val="24"/>
        </w:rPr>
        <w:t xml:space="preserve"> </w:t>
      </w:r>
      <w:r w:rsidRPr="002813F4">
        <w:rPr>
          <w:rFonts w:ascii="Arial" w:hAnsi="Arial"/>
          <w:sz w:val="24"/>
        </w:rPr>
        <w:tab/>
      </w:r>
      <w:r w:rsidR="009B34F8" w:rsidRPr="009B34F8">
        <w:rPr>
          <w:rFonts w:ascii="Arial" w:hAnsi="Arial"/>
          <w:sz w:val="24"/>
        </w:rPr>
        <w:t xml:space="preserve">(TP to BL CR for </w:t>
      </w:r>
      <w:r w:rsidR="00AE2A8A">
        <w:rPr>
          <w:rFonts w:ascii="Arial" w:hAnsi="Arial"/>
          <w:sz w:val="24"/>
        </w:rPr>
        <w:t>38.401</w:t>
      </w:r>
      <w:r w:rsidR="009B34F8" w:rsidRPr="009B34F8">
        <w:rPr>
          <w:rFonts w:ascii="Arial" w:hAnsi="Arial"/>
          <w:sz w:val="24"/>
        </w:rPr>
        <w:t xml:space="preserve">) </w:t>
      </w:r>
      <w:r w:rsidR="004D05C7">
        <w:rPr>
          <w:rFonts w:ascii="Arial" w:hAnsi="Arial"/>
          <w:sz w:val="24"/>
        </w:rPr>
        <w:t>Miscellaneous</w:t>
      </w:r>
      <w:bookmarkStart w:id="0" w:name="_GoBack"/>
      <w:bookmarkEnd w:id="0"/>
    </w:p>
    <w:p w:rsidR="008167F4" w:rsidRPr="002813F4" w:rsidRDefault="008167F4" w:rsidP="008167F4">
      <w:pPr>
        <w:tabs>
          <w:tab w:val="left" w:pos="1985"/>
        </w:tabs>
        <w:ind w:left="1980" w:hanging="1980"/>
        <w:jc w:val="both"/>
        <w:rPr>
          <w:rFonts w:ascii="Arial" w:hAnsi="Arial"/>
          <w:sz w:val="24"/>
          <w:lang w:eastAsia="zh-CN"/>
        </w:rPr>
      </w:pPr>
      <w:r w:rsidRPr="002813F4">
        <w:rPr>
          <w:rFonts w:ascii="Arial" w:hAnsi="Arial"/>
          <w:b/>
          <w:sz w:val="24"/>
        </w:rPr>
        <w:t>Document for:</w:t>
      </w:r>
      <w:r w:rsidRPr="002813F4">
        <w:rPr>
          <w:rFonts w:ascii="Arial" w:hAnsi="Arial"/>
          <w:sz w:val="24"/>
        </w:rPr>
        <w:tab/>
      </w:r>
      <w:r>
        <w:rPr>
          <w:rFonts w:ascii="Arial" w:hAnsi="Arial"/>
          <w:sz w:val="24"/>
          <w:lang w:eastAsia="zh-CN"/>
        </w:rPr>
        <w:t>Discussion</w:t>
      </w:r>
      <w:r w:rsidR="00A60A12">
        <w:rPr>
          <w:rFonts w:ascii="Arial" w:hAnsi="Arial" w:hint="eastAsia"/>
          <w:sz w:val="24"/>
          <w:lang w:eastAsia="zh-CN"/>
        </w:rPr>
        <w:t xml:space="preserve"> </w:t>
      </w:r>
      <w:r w:rsidR="00A60A12">
        <w:rPr>
          <w:rFonts w:ascii="Arial" w:hAnsi="Arial"/>
          <w:sz w:val="24"/>
          <w:lang w:eastAsia="zh-CN"/>
        </w:rPr>
        <w:t>and decision</w:t>
      </w:r>
    </w:p>
    <w:p w:rsidR="00A91319" w:rsidRPr="00FD47F0" w:rsidRDefault="00A91319" w:rsidP="00A91319">
      <w:pPr>
        <w:pStyle w:val="1"/>
        <w:rPr>
          <w:rFonts w:eastAsia="宋体"/>
          <w:lang w:eastAsia="zh-CN"/>
        </w:rPr>
      </w:pPr>
      <w:r w:rsidRPr="00FD47F0">
        <w:t>Introduction</w:t>
      </w:r>
    </w:p>
    <w:p w:rsidR="009F2DF8" w:rsidRPr="002070AA" w:rsidRDefault="004D05C7" w:rsidP="002070AA">
      <w:r>
        <w:t>T</w:t>
      </w:r>
      <w:r w:rsidR="009F2DF8">
        <w:t xml:space="preserve">his </w:t>
      </w:r>
      <w:r>
        <w:t xml:space="preserve">contribution provides TP to BLCR for 38.410 for </w:t>
      </w:r>
      <w:proofErr w:type="spellStart"/>
      <w:r>
        <w:t>AIoT</w:t>
      </w:r>
      <w:proofErr w:type="spellEnd"/>
      <w:r w:rsidR="00713E10">
        <w:t>.</w:t>
      </w:r>
    </w:p>
    <w:p w:rsidR="00CE7C51" w:rsidRPr="00A45C52" w:rsidRDefault="00CE7C51" w:rsidP="00CE7C51">
      <w:pPr>
        <w:pStyle w:val="1"/>
        <w:rPr>
          <w:lang w:eastAsia="zh-CN"/>
        </w:rPr>
      </w:pPr>
      <w:r>
        <w:t>TP to BL CR for TS 38.401</w:t>
      </w:r>
    </w:p>
    <w:p w:rsidR="00CE7C51" w:rsidRPr="00B8401F" w:rsidRDefault="00CE7C51" w:rsidP="00CE7C51">
      <w:pPr>
        <w:pStyle w:val="3"/>
        <w:spacing w:after="240"/>
        <w:rPr>
          <w:lang w:eastAsia="ja-JP"/>
        </w:rPr>
      </w:pPr>
      <w:bookmarkStart w:id="1" w:name="_Toc13919118"/>
      <w:bookmarkStart w:id="2" w:name="_Toc29391480"/>
      <w:bookmarkStart w:id="3" w:name="_Toc36560511"/>
      <w:bookmarkStart w:id="4" w:name="_Toc45104746"/>
      <w:bookmarkStart w:id="5" w:name="_Toc45883229"/>
      <w:bookmarkStart w:id="6" w:name="_Toc51763508"/>
      <w:bookmarkStart w:id="7" w:name="_Toc52266322"/>
      <w:bookmarkStart w:id="8" w:name="_Toc64445100"/>
      <w:bookmarkStart w:id="9" w:name="_Toc73980459"/>
      <w:bookmarkStart w:id="10" w:name="_Toc88651155"/>
      <w:bookmarkStart w:id="11" w:name="_Toc98351687"/>
      <w:bookmarkStart w:id="12" w:name="_Toc98747985"/>
      <w:bookmarkStart w:id="13" w:name="_Toc105704371"/>
      <w:bookmarkStart w:id="14" w:name="_Toc106108489"/>
      <w:bookmarkStart w:id="15" w:name="_Toc107829461"/>
      <w:bookmarkStart w:id="16" w:name="_Toc112703220"/>
      <w:bookmarkStart w:id="17" w:name="_Toc192841692"/>
      <w:r w:rsidRPr="00B8401F">
        <w:rPr>
          <w:lang w:eastAsia="ja-JP"/>
        </w:rPr>
        <w:t>6.2.1</w:t>
      </w:r>
      <w:r w:rsidRPr="00B8401F">
        <w:rPr>
          <w:lang w:eastAsia="ja-JP"/>
        </w:rPr>
        <w:tab/>
        <w:t>Principle of handling Application Protocol Identities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CE7C51" w:rsidRDefault="00CE7C51" w:rsidP="00CE7C51">
      <w:pPr>
        <w:rPr>
          <w:ins w:id="18" w:author="The Author" w:date="2025-08-06T19:53:00Z"/>
          <w:lang w:eastAsia="ja-JP"/>
        </w:rPr>
      </w:pPr>
      <w:ins w:id="19" w:author="The Author" w:date="2025-04-26T13:41:00Z">
        <w:r>
          <w:rPr>
            <w:rFonts w:eastAsiaTheme="minorEastAsia" w:hint="eastAsia"/>
            <w:lang w:eastAsia="zh-CN"/>
          </w:rPr>
          <w:t xml:space="preserve">For UE-associated signalling, </w:t>
        </w:r>
        <w:proofErr w:type="gramStart"/>
        <w:r>
          <w:rPr>
            <w:rFonts w:eastAsiaTheme="minorEastAsia" w:hint="eastAsia"/>
            <w:lang w:eastAsia="zh-CN"/>
          </w:rPr>
          <w:t>a</w:t>
        </w:r>
      </w:ins>
      <w:proofErr w:type="gramEnd"/>
      <w:del w:id="20" w:author="The Author" w:date="2025-08-06T19:52:00Z">
        <w:r w:rsidRPr="00B8401F" w:rsidDel="00433629">
          <w:rPr>
            <w:lang w:eastAsia="ja-JP"/>
          </w:rPr>
          <w:delText>A</w:delText>
        </w:r>
      </w:del>
      <w:r w:rsidRPr="00B8401F">
        <w:rPr>
          <w:lang w:eastAsia="ja-JP"/>
        </w:rPr>
        <w:t xml:space="preserve">n Application Protocol Identity (AP ID) is allocated when a new UE-associated logical connection is created in either an NG-RAN node or an AMF. An AP ID shall uniquely identify a logical connection associated to a UE </w:t>
      </w:r>
      <w:ins w:id="21" w:author="The Author" w:date="2025-04-26T13:41:00Z">
        <w:del w:id="22" w:author="Samsung" w:date="2025-08-13T09:40:00Z">
          <w:r w:rsidDel="00CE7C51">
            <w:rPr>
              <w:rFonts w:eastAsiaTheme="minorEastAsia" w:hint="eastAsia"/>
              <w:lang w:eastAsia="zh-CN"/>
            </w:rPr>
            <w:delText>or A-IoT device</w:delText>
          </w:r>
        </w:del>
      </w:ins>
      <w:del w:id="23" w:author="Samsung" w:date="2025-08-13T09:40:00Z">
        <w:r w:rsidRPr="00B8401F" w:rsidDel="00CE7C51">
          <w:rPr>
            <w:lang w:eastAsia="ja-JP"/>
          </w:rPr>
          <w:delText xml:space="preserve"> </w:delText>
        </w:r>
      </w:del>
      <w:r w:rsidRPr="00B8401F">
        <w:rPr>
          <w:lang w:eastAsia="ja-JP"/>
        </w:rPr>
        <w:t xml:space="preserve">over the NG interface or </w:t>
      </w:r>
      <w:proofErr w:type="spellStart"/>
      <w:r w:rsidRPr="00B8401F">
        <w:rPr>
          <w:lang w:eastAsia="ja-JP"/>
        </w:rPr>
        <w:t>Xn</w:t>
      </w:r>
      <w:proofErr w:type="spellEnd"/>
      <w:r w:rsidRPr="00B8401F">
        <w:rPr>
          <w:lang w:eastAsia="ja-JP"/>
        </w:rPr>
        <w:t xml:space="preserve"> interface within a node (NG-RAN node or AMF) or over the F1 interface or over the E1 interface or over the W1 interface. Upon receipt of a message that has a new AP ID from the sending node, the receiving node shall store the AP ID of the sending node for the duration of the logical connection. The receiving node shall assign the AP ID to be used to identify the logical connection associated to the UE and include it as well as the previously received new AP ID from the sending node, in the first returned message to the sending node. In all subsequent messages to and from sending node, both AP IDs of sending node and receiving node shall be included.</w:t>
      </w:r>
      <w:del w:id="24" w:author="The Author" w:date="2025-08-06T19:53:00Z">
        <w:r w:rsidRPr="00B8401F" w:rsidDel="00433629">
          <w:rPr>
            <w:lang w:eastAsia="ja-JP"/>
          </w:rPr>
          <w:delText xml:space="preserve"> </w:delText>
        </w:r>
      </w:del>
    </w:p>
    <w:p w:rsidR="00CE7C51" w:rsidRPr="00B8401F" w:rsidRDefault="00CE7C51" w:rsidP="00CE7C51">
      <w:pPr>
        <w:rPr>
          <w:lang w:eastAsia="ja-JP"/>
        </w:rPr>
      </w:pPr>
      <w:r>
        <w:rPr>
          <w:lang w:eastAsia="ja-JP"/>
        </w:rPr>
        <w:t>For MBS-associated logical connections of the E1 interface and the F1 interface the same principles for AP IDs apply as for UE-associated logical connections.</w:t>
      </w:r>
    </w:p>
    <w:p w:rsidR="00CE7C51" w:rsidRPr="00C719CB" w:rsidRDefault="00CE7C51" w:rsidP="00CE7C51">
      <w:pPr>
        <w:rPr>
          <w:ins w:id="25" w:author="The Author" w:date="2025-04-26T13:42:00Z"/>
          <w:rFonts w:eastAsiaTheme="minorEastAsia"/>
          <w:lang w:eastAsia="zh-CN"/>
        </w:rPr>
      </w:pPr>
      <w:ins w:id="26" w:author="The Author" w:date="2025-04-26T13:42:00Z">
        <w:r>
          <w:rPr>
            <w:rFonts w:eastAsiaTheme="minorEastAsia" w:hint="eastAsia"/>
            <w:lang w:eastAsia="zh-CN"/>
          </w:rPr>
          <w:t>For A-</w:t>
        </w:r>
        <w:proofErr w:type="spellStart"/>
        <w:r>
          <w:rPr>
            <w:rFonts w:eastAsiaTheme="minorEastAsia" w:hint="eastAsia"/>
            <w:lang w:eastAsia="zh-CN"/>
          </w:rPr>
          <w:t>I</w:t>
        </w:r>
        <w:r>
          <w:rPr>
            <w:rFonts w:eastAsiaTheme="minorEastAsia"/>
            <w:lang w:eastAsia="zh-CN"/>
          </w:rPr>
          <w:t>o</w:t>
        </w:r>
        <w:r>
          <w:rPr>
            <w:rFonts w:eastAsiaTheme="minorEastAsia" w:hint="eastAsia"/>
            <w:lang w:eastAsia="zh-CN"/>
          </w:rPr>
          <w:t>T</w:t>
        </w:r>
        <w:proofErr w:type="spellEnd"/>
        <w:r>
          <w:rPr>
            <w:rFonts w:eastAsiaTheme="minorEastAsia" w:hint="eastAsia"/>
            <w:lang w:eastAsia="zh-CN"/>
          </w:rPr>
          <w:t xml:space="preserve"> </w:t>
        </w:r>
        <w:r>
          <w:rPr>
            <w:rFonts w:eastAsiaTheme="minorEastAsia"/>
            <w:lang w:eastAsia="zh-CN"/>
          </w:rPr>
          <w:t>command operation related signalling, per A-</w:t>
        </w:r>
        <w:proofErr w:type="spellStart"/>
        <w:r>
          <w:rPr>
            <w:rFonts w:eastAsiaTheme="minorEastAsia"/>
            <w:lang w:eastAsia="zh-CN"/>
          </w:rPr>
          <w:t>IoT</w:t>
        </w:r>
        <w:proofErr w:type="spellEnd"/>
        <w:r>
          <w:rPr>
            <w:rFonts w:eastAsiaTheme="minorEastAsia"/>
            <w:lang w:eastAsia="zh-CN"/>
          </w:rPr>
          <w:t xml:space="preserve"> session (corresponding to an AIOTF identifier and a Correlation ID) and per A-</w:t>
        </w:r>
        <w:proofErr w:type="spellStart"/>
        <w:r>
          <w:rPr>
            <w:rFonts w:eastAsiaTheme="minorEastAsia"/>
            <w:lang w:eastAsia="zh-CN"/>
          </w:rPr>
          <w:t>IoT</w:t>
        </w:r>
        <w:proofErr w:type="spellEnd"/>
        <w:r>
          <w:rPr>
            <w:rFonts w:eastAsiaTheme="minorEastAsia"/>
            <w:lang w:eastAsia="zh-CN"/>
          </w:rPr>
          <w:t xml:space="preserve"> </w:t>
        </w:r>
        <w:r>
          <w:rPr>
            <w:rFonts w:eastAsiaTheme="minorEastAsia" w:hint="eastAsia"/>
            <w:lang w:eastAsia="zh-CN"/>
          </w:rPr>
          <w:t>device</w:t>
        </w:r>
        <w:r>
          <w:rPr>
            <w:rFonts w:eastAsiaTheme="minorEastAsia"/>
            <w:lang w:eastAsia="zh-CN"/>
          </w:rPr>
          <w:t xml:space="preserve">, a </w:t>
        </w:r>
        <w:r w:rsidRPr="00FD7666">
          <w:rPr>
            <w:rFonts w:hint="eastAsia"/>
            <w:lang w:eastAsia="zh-CN"/>
          </w:rPr>
          <w:t>RAN A</w:t>
        </w:r>
        <w:r w:rsidRPr="00FD7666">
          <w:rPr>
            <w:lang w:eastAsia="zh-CN"/>
          </w:rPr>
          <w:t>-</w:t>
        </w:r>
        <w:proofErr w:type="spellStart"/>
        <w:r w:rsidRPr="00FD7666">
          <w:rPr>
            <w:rFonts w:hint="eastAsia"/>
            <w:lang w:eastAsia="zh-CN"/>
          </w:rPr>
          <w:t>I</w:t>
        </w:r>
        <w:r w:rsidRPr="00FD7666">
          <w:rPr>
            <w:lang w:eastAsia="zh-CN"/>
          </w:rPr>
          <w:t>o</w:t>
        </w:r>
        <w:r w:rsidRPr="00FD7666">
          <w:rPr>
            <w:rFonts w:hint="eastAsia"/>
            <w:lang w:eastAsia="zh-CN"/>
          </w:rPr>
          <w:t>T</w:t>
        </w:r>
        <w:proofErr w:type="spellEnd"/>
        <w:r w:rsidRPr="00FD7666">
          <w:rPr>
            <w:rFonts w:hint="eastAsia"/>
            <w:lang w:eastAsia="zh-CN"/>
          </w:rPr>
          <w:t xml:space="preserve"> Device</w:t>
        </w:r>
        <w:r w:rsidRPr="00FD7666">
          <w:rPr>
            <w:lang w:eastAsia="zh-CN"/>
          </w:rPr>
          <w:t xml:space="preserve"> </w:t>
        </w:r>
        <w:r w:rsidRPr="00FD7666">
          <w:rPr>
            <w:rFonts w:hint="eastAsia"/>
            <w:lang w:eastAsia="zh-CN"/>
          </w:rPr>
          <w:t>NG</w:t>
        </w:r>
        <w:r w:rsidRPr="00FD7666">
          <w:rPr>
            <w:lang w:eastAsia="zh-CN"/>
          </w:rPr>
          <w:t>AP ID</w:t>
        </w:r>
        <w:r w:rsidRPr="0093716B">
          <w:rPr>
            <w:lang w:eastAsia="ko-KR"/>
          </w:rPr>
          <w:t xml:space="preserve"> </w:t>
        </w:r>
        <w:r>
          <w:rPr>
            <w:lang w:eastAsia="ko-KR"/>
          </w:rPr>
          <w:t>to be used via the NG-C interface</w:t>
        </w:r>
        <w:r>
          <w:rPr>
            <w:rFonts w:eastAsiaTheme="minorEastAsia" w:hint="eastAsia"/>
            <w:lang w:eastAsia="zh-CN"/>
          </w:rPr>
          <w:t xml:space="preserve"> </w:t>
        </w:r>
        <w:r>
          <w:rPr>
            <w:rFonts w:eastAsiaTheme="minorEastAsia"/>
            <w:lang w:eastAsia="zh-CN"/>
          </w:rPr>
          <w:t>are introduced, as specified below</w:t>
        </w:r>
        <w:r>
          <w:rPr>
            <w:rFonts w:eastAsiaTheme="minorEastAsia" w:hint="eastAsia"/>
            <w:lang w:eastAsia="zh-CN"/>
          </w:rPr>
          <w:t>.</w:t>
        </w:r>
      </w:ins>
    </w:p>
    <w:p w:rsidR="00072D02" w:rsidRPr="00CE7C51" w:rsidRDefault="00072D02" w:rsidP="005D3377">
      <w:pPr>
        <w:overflowPunct/>
        <w:autoSpaceDE/>
        <w:autoSpaceDN/>
        <w:adjustRightInd/>
        <w:textAlignment w:val="auto"/>
        <w:rPr>
          <w:rFonts w:eastAsiaTheme="minorEastAsia"/>
          <w:lang w:eastAsia="zh-CN"/>
        </w:rPr>
      </w:pPr>
    </w:p>
    <w:sectPr w:rsidR="00072D02" w:rsidRPr="00CE7C51" w:rsidSect="007305A7">
      <w:footerReference w:type="default" r:id="rId8"/>
      <w:footnotePr>
        <w:numRestart w:val="eachSect"/>
      </w:footnotePr>
      <w:pgSz w:w="11907" w:h="16840" w:code="9"/>
      <w:pgMar w:top="1418" w:right="1843" w:bottom="1134"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C49" w:rsidRDefault="00E37C49" w:rsidP="00A91319">
      <w:pPr>
        <w:spacing w:after="0"/>
      </w:pPr>
      <w:r>
        <w:separator/>
      </w:r>
    </w:p>
  </w:endnote>
  <w:endnote w:type="continuationSeparator" w:id="0">
    <w:p w:rsidR="00E37C49" w:rsidRDefault="00E37C49" w:rsidP="00A91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8D1" w:rsidRDefault="00BD78D1">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C49" w:rsidRDefault="00E37C49" w:rsidP="00A91319">
      <w:pPr>
        <w:spacing w:after="0"/>
      </w:pPr>
      <w:r>
        <w:separator/>
      </w:r>
    </w:p>
  </w:footnote>
  <w:footnote w:type="continuationSeparator" w:id="0">
    <w:p w:rsidR="00E37C49" w:rsidRDefault="00E37C49" w:rsidP="00A913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F377523"/>
    <w:multiLevelType w:val="hybridMultilevel"/>
    <w:tmpl w:val="063C8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5E3981"/>
    <w:multiLevelType w:val="hybridMultilevel"/>
    <w:tmpl w:val="799268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531648"/>
    <w:multiLevelType w:val="multilevel"/>
    <w:tmpl w:val="0AF0E6CA"/>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A270E"/>
    <w:multiLevelType w:val="multilevel"/>
    <w:tmpl w:val="2E747F48"/>
    <w:lvl w:ilvl="0">
      <w:start w:val="1"/>
      <w:numFmt w:val="decimal"/>
      <w:pStyle w:val="1"/>
      <w:lvlText w:val="%1"/>
      <w:lvlJc w:val="left"/>
      <w:pPr>
        <w:tabs>
          <w:tab w:val="num" w:pos="397"/>
        </w:tabs>
        <w:ind w:left="533" w:hanging="533"/>
      </w:pPr>
      <w:rPr>
        <w:rFonts w:hint="eastAsia"/>
      </w:rPr>
    </w:lvl>
    <w:lvl w:ilvl="1">
      <w:start w:val="1"/>
      <w:numFmt w:val="decimal"/>
      <w:lvlText w:val="%1.%2"/>
      <w:lvlJc w:val="left"/>
      <w:pPr>
        <w:tabs>
          <w:tab w:val="num" w:pos="7060"/>
        </w:tabs>
        <w:ind w:left="6663"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DDB1111"/>
    <w:multiLevelType w:val="hybridMultilevel"/>
    <w:tmpl w:val="DF7893B6"/>
    <w:lvl w:ilvl="0" w:tplc="7728A12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204596"/>
    <w:multiLevelType w:val="hybridMultilevel"/>
    <w:tmpl w:val="360A6958"/>
    <w:lvl w:ilvl="0" w:tplc="909C48A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5D5F3FAE"/>
    <w:multiLevelType w:val="hybridMultilevel"/>
    <w:tmpl w:val="7F8E0B60"/>
    <w:lvl w:ilvl="0" w:tplc="6EC84FC4">
      <w:start w:val="1"/>
      <w:numFmt w:val="lowerLetter"/>
      <w:lvlText w:val="%1-"/>
      <w:lvlJc w:val="left"/>
      <w:pPr>
        <w:ind w:left="750" w:hanging="36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9" w15:restartNumberingAfterBreak="0">
    <w:nsid w:val="5F102841"/>
    <w:multiLevelType w:val="hybridMultilevel"/>
    <w:tmpl w:val="0508411A"/>
    <w:lvl w:ilvl="0" w:tplc="49FE12AC">
      <w:numFmt w:val="bullet"/>
      <w:lvlText w:val="-"/>
      <w:lvlJc w:val="left"/>
      <w:pPr>
        <w:ind w:left="3276" w:hanging="360"/>
      </w:pPr>
      <w:rPr>
        <w:rFonts w:ascii="Times New Roman" w:eastAsia="MS Mincho" w:hAnsi="Times New Roman" w:cs="Times New Roman" w:hint="default"/>
      </w:rPr>
    </w:lvl>
    <w:lvl w:ilvl="1" w:tplc="08090003" w:tentative="1">
      <w:start w:val="1"/>
      <w:numFmt w:val="bullet"/>
      <w:lvlText w:val="o"/>
      <w:lvlJc w:val="left"/>
      <w:pPr>
        <w:ind w:left="3996" w:hanging="360"/>
      </w:pPr>
      <w:rPr>
        <w:rFonts w:ascii="Courier New" w:hAnsi="Courier New" w:cs="Courier New" w:hint="default"/>
      </w:rPr>
    </w:lvl>
    <w:lvl w:ilvl="2" w:tplc="08090005" w:tentative="1">
      <w:start w:val="1"/>
      <w:numFmt w:val="bullet"/>
      <w:lvlText w:val=""/>
      <w:lvlJc w:val="left"/>
      <w:pPr>
        <w:ind w:left="4716" w:hanging="360"/>
      </w:pPr>
      <w:rPr>
        <w:rFonts w:ascii="Wingdings" w:hAnsi="Wingdings" w:hint="default"/>
      </w:rPr>
    </w:lvl>
    <w:lvl w:ilvl="3" w:tplc="08090001" w:tentative="1">
      <w:start w:val="1"/>
      <w:numFmt w:val="bullet"/>
      <w:lvlText w:val=""/>
      <w:lvlJc w:val="left"/>
      <w:pPr>
        <w:ind w:left="5436" w:hanging="360"/>
      </w:pPr>
      <w:rPr>
        <w:rFonts w:ascii="Symbol" w:hAnsi="Symbol" w:hint="default"/>
      </w:rPr>
    </w:lvl>
    <w:lvl w:ilvl="4" w:tplc="08090003" w:tentative="1">
      <w:start w:val="1"/>
      <w:numFmt w:val="bullet"/>
      <w:lvlText w:val="o"/>
      <w:lvlJc w:val="left"/>
      <w:pPr>
        <w:ind w:left="6156" w:hanging="360"/>
      </w:pPr>
      <w:rPr>
        <w:rFonts w:ascii="Courier New" w:hAnsi="Courier New" w:cs="Courier New" w:hint="default"/>
      </w:rPr>
    </w:lvl>
    <w:lvl w:ilvl="5" w:tplc="08090005" w:tentative="1">
      <w:start w:val="1"/>
      <w:numFmt w:val="bullet"/>
      <w:lvlText w:val=""/>
      <w:lvlJc w:val="left"/>
      <w:pPr>
        <w:ind w:left="6876" w:hanging="360"/>
      </w:pPr>
      <w:rPr>
        <w:rFonts w:ascii="Wingdings" w:hAnsi="Wingdings" w:hint="default"/>
      </w:rPr>
    </w:lvl>
    <w:lvl w:ilvl="6" w:tplc="08090001" w:tentative="1">
      <w:start w:val="1"/>
      <w:numFmt w:val="bullet"/>
      <w:lvlText w:val=""/>
      <w:lvlJc w:val="left"/>
      <w:pPr>
        <w:ind w:left="7596" w:hanging="360"/>
      </w:pPr>
      <w:rPr>
        <w:rFonts w:ascii="Symbol" w:hAnsi="Symbol" w:hint="default"/>
      </w:rPr>
    </w:lvl>
    <w:lvl w:ilvl="7" w:tplc="08090003" w:tentative="1">
      <w:start w:val="1"/>
      <w:numFmt w:val="bullet"/>
      <w:lvlText w:val="o"/>
      <w:lvlJc w:val="left"/>
      <w:pPr>
        <w:ind w:left="8316" w:hanging="360"/>
      </w:pPr>
      <w:rPr>
        <w:rFonts w:ascii="Courier New" w:hAnsi="Courier New" w:cs="Courier New" w:hint="default"/>
      </w:rPr>
    </w:lvl>
    <w:lvl w:ilvl="8" w:tplc="08090005" w:tentative="1">
      <w:start w:val="1"/>
      <w:numFmt w:val="bullet"/>
      <w:lvlText w:val=""/>
      <w:lvlJc w:val="left"/>
      <w:pPr>
        <w:ind w:left="9036" w:hanging="360"/>
      </w:pPr>
      <w:rPr>
        <w:rFonts w:ascii="Wingdings" w:hAnsi="Wingdings" w:hint="default"/>
      </w:rPr>
    </w:lvl>
  </w:abstractNum>
  <w:abstractNum w:abstractNumId="10" w15:restartNumberingAfterBreak="0">
    <w:nsid w:val="66E814EE"/>
    <w:multiLevelType w:val="hybridMultilevel"/>
    <w:tmpl w:val="BB8C8D58"/>
    <w:lvl w:ilvl="0" w:tplc="0F7C7E38">
      <w:start w:val="10"/>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2"/>
  </w:num>
  <w:num w:numId="4">
    <w:abstractNumId w:val="0"/>
  </w:num>
  <w:num w:numId="5">
    <w:abstractNumId w:val="1"/>
  </w:num>
  <w:num w:numId="6">
    <w:abstractNumId w:val="6"/>
  </w:num>
  <w:num w:numId="7">
    <w:abstractNumId w:val="9"/>
  </w:num>
  <w:num w:numId="8">
    <w:abstractNumId w:val="4"/>
  </w:num>
  <w:num w:numId="9">
    <w:abstractNumId w:val="7"/>
  </w:num>
  <w:num w:numId="10">
    <w:abstractNumId w:val="8"/>
  </w:num>
  <w:num w:numId="11">
    <w:abstractNumId w:val="3"/>
  </w:num>
  <w:num w:numId="12">
    <w:abstractNumId w:val="1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 Author">
    <w15:presenceInfo w15:providerId="None" w15:userId="The Author"/>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A9"/>
    <w:rsid w:val="0000026F"/>
    <w:rsid w:val="00000631"/>
    <w:rsid w:val="00001908"/>
    <w:rsid w:val="0000195F"/>
    <w:rsid w:val="00003E6A"/>
    <w:rsid w:val="00005CD8"/>
    <w:rsid w:val="00006CA2"/>
    <w:rsid w:val="000072C8"/>
    <w:rsid w:val="000110DF"/>
    <w:rsid w:val="00011440"/>
    <w:rsid w:val="000138E4"/>
    <w:rsid w:val="00014E7A"/>
    <w:rsid w:val="00016E2B"/>
    <w:rsid w:val="00022E15"/>
    <w:rsid w:val="00023BAD"/>
    <w:rsid w:val="0002414A"/>
    <w:rsid w:val="00024CBC"/>
    <w:rsid w:val="00025929"/>
    <w:rsid w:val="000277A7"/>
    <w:rsid w:val="0003065F"/>
    <w:rsid w:val="000314B4"/>
    <w:rsid w:val="00031CF3"/>
    <w:rsid w:val="0003355C"/>
    <w:rsid w:val="0003371F"/>
    <w:rsid w:val="00033C93"/>
    <w:rsid w:val="00034F90"/>
    <w:rsid w:val="00036314"/>
    <w:rsid w:val="00036666"/>
    <w:rsid w:val="0004199D"/>
    <w:rsid w:val="0004362C"/>
    <w:rsid w:val="00045FBC"/>
    <w:rsid w:val="00047F48"/>
    <w:rsid w:val="000537BA"/>
    <w:rsid w:val="000552A9"/>
    <w:rsid w:val="00055365"/>
    <w:rsid w:val="00060307"/>
    <w:rsid w:val="00061FBF"/>
    <w:rsid w:val="00064785"/>
    <w:rsid w:val="00065485"/>
    <w:rsid w:val="00066550"/>
    <w:rsid w:val="000716B1"/>
    <w:rsid w:val="00072D02"/>
    <w:rsid w:val="00072ED3"/>
    <w:rsid w:val="00073ADE"/>
    <w:rsid w:val="00075A4F"/>
    <w:rsid w:val="00075E17"/>
    <w:rsid w:val="00076201"/>
    <w:rsid w:val="0007640D"/>
    <w:rsid w:val="00083950"/>
    <w:rsid w:val="00084227"/>
    <w:rsid w:val="000849E7"/>
    <w:rsid w:val="00086BB4"/>
    <w:rsid w:val="00087714"/>
    <w:rsid w:val="000878DC"/>
    <w:rsid w:val="0009166F"/>
    <w:rsid w:val="00093F50"/>
    <w:rsid w:val="00095B35"/>
    <w:rsid w:val="000A1850"/>
    <w:rsid w:val="000A230D"/>
    <w:rsid w:val="000A348A"/>
    <w:rsid w:val="000A3C16"/>
    <w:rsid w:val="000A40F5"/>
    <w:rsid w:val="000A4696"/>
    <w:rsid w:val="000A4ACB"/>
    <w:rsid w:val="000A541B"/>
    <w:rsid w:val="000B151C"/>
    <w:rsid w:val="000B200B"/>
    <w:rsid w:val="000B223F"/>
    <w:rsid w:val="000B316B"/>
    <w:rsid w:val="000B47E0"/>
    <w:rsid w:val="000B5CEC"/>
    <w:rsid w:val="000B6190"/>
    <w:rsid w:val="000B7822"/>
    <w:rsid w:val="000C20F0"/>
    <w:rsid w:val="000C30F6"/>
    <w:rsid w:val="000C488D"/>
    <w:rsid w:val="000C5815"/>
    <w:rsid w:val="000C6F24"/>
    <w:rsid w:val="000D09EC"/>
    <w:rsid w:val="000D3E7F"/>
    <w:rsid w:val="000D561E"/>
    <w:rsid w:val="000D5B56"/>
    <w:rsid w:val="000D7C3C"/>
    <w:rsid w:val="000E09C5"/>
    <w:rsid w:val="000E4467"/>
    <w:rsid w:val="000F2BF1"/>
    <w:rsid w:val="000F3A21"/>
    <w:rsid w:val="000F3D9C"/>
    <w:rsid w:val="000F4BA8"/>
    <w:rsid w:val="0010116E"/>
    <w:rsid w:val="0010145E"/>
    <w:rsid w:val="001037E8"/>
    <w:rsid w:val="001044AC"/>
    <w:rsid w:val="00105360"/>
    <w:rsid w:val="001064D3"/>
    <w:rsid w:val="00106846"/>
    <w:rsid w:val="00106C9F"/>
    <w:rsid w:val="001112C3"/>
    <w:rsid w:val="00112FBD"/>
    <w:rsid w:val="0011384E"/>
    <w:rsid w:val="00113A0C"/>
    <w:rsid w:val="001158B1"/>
    <w:rsid w:val="001211AF"/>
    <w:rsid w:val="001214C8"/>
    <w:rsid w:val="001222EB"/>
    <w:rsid w:val="00123D16"/>
    <w:rsid w:val="00123EB9"/>
    <w:rsid w:val="00124CDA"/>
    <w:rsid w:val="001258FF"/>
    <w:rsid w:val="00125F6E"/>
    <w:rsid w:val="00131A23"/>
    <w:rsid w:val="001324BC"/>
    <w:rsid w:val="0013251E"/>
    <w:rsid w:val="00133304"/>
    <w:rsid w:val="001340BC"/>
    <w:rsid w:val="00134683"/>
    <w:rsid w:val="001348AE"/>
    <w:rsid w:val="0014003F"/>
    <w:rsid w:val="0014135A"/>
    <w:rsid w:val="001438DD"/>
    <w:rsid w:val="0014391F"/>
    <w:rsid w:val="0014571B"/>
    <w:rsid w:val="001465B1"/>
    <w:rsid w:val="00147136"/>
    <w:rsid w:val="00147DBB"/>
    <w:rsid w:val="0015604F"/>
    <w:rsid w:val="001568D9"/>
    <w:rsid w:val="00161087"/>
    <w:rsid w:val="001641F2"/>
    <w:rsid w:val="0016483F"/>
    <w:rsid w:val="00164DA8"/>
    <w:rsid w:val="001668F2"/>
    <w:rsid w:val="001677B1"/>
    <w:rsid w:val="0017106F"/>
    <w:rsid w:val="001710D6"/>
    <w:rsid w:val="0017387A"/>
    <w:rsid w:val="00175A7A"/>
    <w:rsid w:val="00175F38"/>
    <w:rsid w:val="00175FB1"/>
    <w:rsid w:val="0017628F"/>
    <w:rsid w:val="001776E6"/>
    <w:rsid w:val="00177B91"/>
    <w:rsid w:val="00177EAF"/>
    <w:rsid w:val="0018050E"/>
    <w:rsid w:val="00180EC4"/>
    <w:rsid w:val="00181EAA"/>
    <w:rsid w:val="001824DA"/>
    <w:rsid w:val="001832FE"/>
    <w:rsid w:val="00183818"/>
    <w:rsid w:val="001839A1"/>
    <w:rsid w:val="00184613"/>
    <w:rsid w:val="00184A81"/>
    <w:rsid w:val="001859C8"/>
    <w:rsid w:val="00186BF9"/>
    <w:rsid w:val="0019007C"/>
    <w:rsid w:val="00190314"/>
    <w:rsid w:val="00190333"/>
    <w:rsid w:val="001907BF"/>
    <w:rsid w:val="0019311E"/>
    <w:rsid w:val="00193893"/>
    <w:rsid w:val="0019416B"/>
    <w:rsid w:val="00194D93"/>
    <w:rsid w:val="00195256"/>
    <w:rsid w:val="001960DB"/>
    <w:rsid w:val="001961A8"/>
    <w:rsid w:val="001A0625"/>
    <w:rsid w:val="001A09DF"/>
    <w:rsid w:val="001A157F"/>
    <w:rsid w:val="001A3738"/>
    <w:rsid w:val="001A3830"/>
    <w:rsid w:val="001A3955"/>
    <w:rsid w:val="001A3F42"/>
    <w:rsid w:val="001A439C"/>
    <w:rsid w:val="001A4D7D"/>
    <w:rsid w:val="001A59E2"/>
    <w:rsid w:val="001A6650"/>
    <w:rsid w:val="001A7A71"/>
    <w:rsid w:val="001B17EE"/>
    <w:rsid w:val="001B17F5"/>
    <w:rsid w:val="001B258E"/>
    <w:rsid w:val="001B352D"/>
    <w:rsid w:val="001B49CE"/>
    <w:rsid w:val="001B580F"/>
    <w:rsid w:val="001B5F37"/>
    <w:rsid w:val="001B63F4"/>
    <w:rsid w:val="001B6E75"/>
    <w:rsid w:val="001C0DEF"/>
    <w:rsid w:val="001C3B32"/>
    <w:rsid w:val="001C4AFF"/>
    <w:rsid w:val="001C590C"/>
    <w:rsid w:val="001D0191"/>
    <w:rsid w:val="001D3548"/>
    <w:rsid w:val="001D47B0"/>
    <w:rsid w:val="001D5674"/>
    <w:rsid w:val="001D6F7F"/>
    <w:rsid w:val="001D765A"/>
    <w:rsid w:val="001E00E4"/>
    <w:rsid w:val="001E1B02"/>
    <w:rsid w:val="001E1C7D"/>
    <w:rsid w:val="001E2BE4"/>
    <w:rsid w:val="001E4D9C"/>
    <w:rsid w:val="001E618C"/>
    <w:rsid w:val="001E626D"/>
    <w:rsid w:val="001F1B73"/>
    <w:rsid w:val="001F352F"/>
    <w:rsid w:val="001F3A5C"/>
    <w:rsid w:val="001F42F3"/>
    <w:rsid w:val="001F43C6"/>
    <w:rsid w:val="001F52A9"/>
    <w:rsid w:val="001F74F1"/>
    <w:rsid w:val="002000C3"/>
    <w:rsid w:val="002017D8"/>
    <w:rsid w:val="002044B3"/>
    <w:rsid w:val="002056A5"/>
    <w:rsid w:val="002070AA"/>
    <w:rsid w:val="00211EE8"/>
    <w:rsid w:val="002146D9"/>
    <w:rsid w:val="00221976"/>
    <w:rsid w:val="00223B12"/>
    <w:rsid w:val="00226FA7"/>
    <w:rsid w:val="00231266"/>
    <w:rsid w:val="002326D4"/>
    <w:rsid w:val="002329A9"/>
    <w:rsid w:val="00232A3F"/>
    <w:rsid w:val="0023345E"/>
    <w:rsid w:val="0023592F"/>
    <w:rsid w:val="00235B09"/>
    <w:rsid w:val="00241170"/>
    <w:rsid w:val="002451EB"/>
    <w:rsid w:val="00246137"/>
    <w:rsid w:val="00246745"/>
    <w:rsid w:val="00250D3F"/>
    <w:rsid w:val="00252A4E"/>
    <w:rsid w:val="00260384"/>
    <w:rsid w:val="00261E3E"/>
    <w:rsid w:val="00265581"/>
    <w:rsid w:val="002668F5"/>
    <w:rsid w:val="00267B6B"/>
    <w:rsid w:val="002707F5"/>
    <w:rsid w:val="00271BCB"/>
    <w:rsid w:val="00272CB0"/>
    <w:rsid w:val="0027360C"/>
    <w:rsid w:val="00275DFD"/>
    <w:rsid w:val="002802C0"/>
    <w:rsid w:val="0028377C"/>
    <w:rsid w:val="002844E0"/>
    <w:rsid w:val="00285C4F"/>
    <w:rsid w:val="00285D5A"/>
    <w:rsid w:val="00286FF4"/>
    <w:rsid w:val="002870E7"/>
    <w:rsid w:val="00290505"/>
    <w:rsid w:val="002908AF"/>
    <w:rsid w:val="00292163"/>
    <w:rsid w:val="00297CAD"/>
    <w:rsid w:val="002A046E"/>
    <w:rsid w:val="002A1D11"/>
    <w:rsid w:val="002A431B"/>
    <w:rsid w:val="002A4466"/>
    <w:rsid w:val="002A7AE0"/>
    <w:rsid w:val="002B0C85"/>
    <w:rsid w:val="002B1F97"/>
    <w:rsid w:val="002B6268"/>
    <w:rsid w:val="002B65B1"/>
    <w:rsid w:val="002C18FE"/>
    <w:rsid w:val="002C3466"/>
    <w:rsid w:val="002C4D61"/>
    <w:rsid w:val="002C5BC5"/>
    <w:rsid w:val="002C6747"/>
    <w:rsid w:val="002C786B"/>
    <w:rsid w:val="002D0386"/>
    <w:rsid w:val="002D03E8"/>
    <w:rsid w:val="002D070E"/>
    <w:rsid w:val="002D4F20"/>
    <w:rsid w:val="002D74B9"/>
    <w:rsid w:val="002E15DD"/>
    <w:rsid w:val="002E38AB"/>
    <w:rsid w:val="002E3A7D"/>
    <w:rsid w:val="002E448A"/>
    <w:rsid w:val="002E48F2"/>
    <w:rsid w:val="002E57E1"/>
    <w:rsid w:val="002E58CA"/>
    <w:rsid w:val="002E701D"/>
    <w:rsid w:val="002F0678"/>
    <w:rsid w:val="002F0AA2"/>
    <w:rsid w:val="002F0E01"/>
    <w:rsid w:val="002F19AD"/>
    <w:rsid w:val="002F313D"/>
    <w:rsid w:val="002F582B"/>
    <w:rsid w:val="002F6655"/>
    <w:rsid w:val="002F6C3C"/>
    <w:rsid w:val="002F7A51"/>
    <w:rsid w:val="00300330"/>
    <w:rsid w:val="00301F80"/>
    <w:rsid w:val="00303B00"/>
    <w:rsid w:val="003102ED"/>
    <w:rsid w:val="0031085F"/>
    <w:rsid w:val="0031119F"/>
    <w:rsid w:val="00313141"/>
    <w:rsid w:val="00316DF2"/>
    <w:rsid w:val="00324DBD"/>
    <w:rsid w:val="00325550"/>
    <w:rsid w:val="00331153"/>
    <w:rsid w:val="00336B0A"/>
    <w:rsid w:val="00340C10"/>
    <w:rsid w:val="00342207"/>
    <w:rsid w:val="00342A9E"/>
    <w:rsid w:val="00343CB2"/>
    <w:rsid w:val="00343D61"/>
    <w:rsid w:val="00346073"/>
    <w:rsid w:val="003503C1"/>
    <w:rsid w:val="003514A0"/>
    <w:rsid w:val="00352F2E"/>
    <w:rsid w:val="00354653"/>
    <w:rsid w:val="00354A8D"/>
    <w:rsid w:val="00354F02"/>
    <w:rsid w:val="00356E3D"/>
    <w:rsid w:val="003570BF"/>
    <w:rsid w:val="003571A5"/>
    <w:rsid w:val="00361A02"/>
    <w:rsid w:val="00363352"/>
    <w:rsid w:val="0036400D"/>
    <w:rsid w:val="00366DDA"/>
    <w:rsid w:val="00367650"/>
    <w:rsid w:val="003701B9"/>
    <w:rsid w:val="003704CB"/>
    <w:rsid w:val="00370E2E"/>
    <w:rsid w:val="00371595"/>
    <w:rsid w:val="00373186"/>
    <w:rsid w:val="00375FF5"/>
    <w:rsid w:val="00383078"/>
    <w:rsid w:val="003834C1"/>
    <w:rsid w:val="00384CE4"/>
    <w:rsid w:val="003859F1"/>
    <w:rsid w:val="00386FEB"/>
    <w:rsid w:val="00387DB7"/>
    <w:rsid w:val="003901EF"/>
    <w:rsid w:val="0039154F"/>
    <w:rsid w:val="00391B70"/>
    <w:rsid w:val="00391FEF"/>
    <w:rsid w:val="00392629"/>
    <w:rsid w:val="00394FB1"/>
    <w:rsid w:val="0039718C"/>
    <w:rsid w:val="003A0E9A"/>
    <w:rsid w:val="003A412C"/>
    <w:rsid w:val="003A4D78"/>
    <w:rsid w:val="003A5B9D"/>
    <w:rsid w:val="003A6A33"/>
    <w:rsid w:val="003B019D"/>
    <w:rsid w:val="003B217D"/>
    <w:rsid w:val="003B3F64"/>
    <w:rsid w:val="003B41D4"/>
    <w:rsid w:val="003B5483"/>
    <w:rsid w:val="003B552B"/>
    <w:rsid w:val="003B6D0E"/>
    <w:rsid w:val="003B7854"/>
    <w:rsid w:val="003C0B0B"/>
    <w:rsid w:val="003C164E"/>
    <w:rsid w:val="003C2C74"/>
    <w:rsid w:val="003C4A74"/>
    <w:rsid w:val="003C7DB9"/>
    <w:rsid w:val="003D166D"/>
    <w:rsid w:val="003D44DF"/>
    <w:rsid w:val="003D4FE4"/>
    <w:rsid w:val="003D5EFD"/>
    <w:rsid w:val="003D6544"/>
    <w:rsid w:val="003D67E0"/>
    <w:rsid w:val="003D77E6"/>
    <w:rsid w:val="003D7949"/>
    <w:rsid w:val="003E13A4"/>
    <w:rsid w:val="003E1E9A"/>
    <w:rsid w:val="003E21D7"/>
    <w:rsid w:val="003E255F"/>
    <w:rsid w:val="003E36BB"/>
    <w:rsid w:val="003E37D8"/>
    <w:rsid w:val="003E44D1"/>
    <w:rsid w:val="003E4769"/>
    <w:rsid w:val="003E4B03"/>
    <w:rsid w:val="003E7AA3"/>
    <w:rsid w:val="003F2329"/>
    <w:rsid w:val="003F290F"/>
    <w:rsid w:val="003F390B"/>
    <w:rsid w:val="003F3FAC"/>
    <w:rsid w:val="003F6D0D"/>
    <w:rsid w:val="00400428"/>
    <w:rsid w:val="00401B3A"/>
    <w:rsid w:val="00402250"/>
    <w:rsid w:val="00402A83"/>
    <w:rsid w:val="00405138"/>
    <w:rsid w:val="00406616"/>
    <w:rsid w:val="0041024E"/>
    <w:rsid w:val="00411868"/>
    <w:rsid w:val="004133DD"/>
    <w:rsid w:val="00414415"/>
    <w:rsid w:val="0041486C"/>
    <w:rsid w:val="0041527D"/>
    <w:rsid w:val="004235A3"/>
    <w:rsid w:val="00426386"/>
    <w:rsid w:val="00426A9A"/>
    <w:rsid w:val="00427E9B"/>
    <w:rsid w:val="00430962"/>
    <w:rsid w:val="0043233A"/>
    <w:rsid w:val="004327E9"/>
    <w:rsid w:val="004361E1"/>
    <w:rsid w:val="00436FA0"/>
    <w:rsid w:val="004406FB"/>
    <w:rsid w:val="00441517"/>
    <w:rsid w:val="0044287E"/>
    <w:rsid w:val="00442D47"/>
    <w:rsid w:val="004445F7"/>
    <w:rsid w:val="00444F18"/>
    <w:rsid w:val="0044579E"/>
    <w:rsid w:val="00445932"/>
    <w:rsid w:val="00445EAA"/>
    <w:rsid w:val="004472D0"/>
    <w:rsid w:val="00450947"/>
    <w:rsid w:val="00452F19"/>
    <w:rsid w:val="00453B30"/>
    <w:rsid w:val="00453C0B"/>
    <w:rsid w:val="00455D81"/>
    <w:rsid w:val="00455F82"/>
    <w:rsid w:val="0045641F"/>
    <w:rsid w:val="00456559"/>
    <w:rsid w:val="00461B54"/>
    <w:rsid w:val="004628DB"/>
    <w:rsid w:val="00463D40"/>
    <w:rsid w:val="00464DA3"/>
    <w:rsid w:val="004667D5"/>
    <w:rsid w:val="00467230"/>
    <w:rsid w:val="004711EE"/>
    <w:rsid w:val="00472E7B"/>
    <w:rsid w:val="00473AE8"/>
    <w:rsid w:val="00473CD9"/>
    <w:rsid w:val="00473F75"/>
    <w:rsid w:val="00474509"/>
    <w:rsid w:val="00476095"/>
    <w:rsid w:val="00480895"/>
    <w:rsid w:val="00482039"/>
    <w:rsid w:val="00483FDB"/>
    <w:rsid w:val="00486390"/>
    <w:rsid w:val="004867DD"/>
    <w:rsid w:val="004903F5"/>
    <w:rsid w:val="0049100D"/>
    <w:rsid w:val="004915F1"/>
    <w:rsid w:val="004921C6"/>
    <w:rsid w:val="00492B5B"/>
    <w:rsid w:val="00492F1A"/>
    <w:rsid w:val="00493085"/>
    <w:rsid w:val="004934ED"/>
    <w:rsid w:val="00493D7E"/>
    <w:rsid w:val="00494226"/>
    <w:rsid w:val="0049435B"/>
    <w:rsid w:val="004954D1"/>
    <w:rsid w:val="004968CD"/>
    <w:rsid w:val="0049692E"/>
    <w:rsid w:val="00497A35"/>
    <w:rsid w:val="00497A74"/>
    <w:rsid w:val="004A1ECA"/>
    <w:rsid w:val="004A30AE"/>
    <w:rsid w:val="004A4145"/>
    <w:rsid w:val="004A53E3"/>
    <w:rsid w:val="004B04A2"/>
    <w:rsid w:val="004B0956"/>
    <w:rsid w:val="004B0C71"/>
    <w:rsid w:val="004B17C1"/>
    <w:rsid w:val="004B25B4"/>
    <w:rsid w:val="004B315C"/>
    <w:rsid w:val="004B428C"/>
    <w:rsid w:val="004C1890"/>
    <w:rsid w:val="004C34F9"/>
    <w:rsid w:val="004C3887"/>
    <w:rsid w:val="004C4921"/>
    <w:rsid w:val="004C5504"/>
    <w:rsid w:val="004C5E15"/>
    <w:rsid w:val="004C6381"/>
    <w:rsid w:val="004C77CB"/>
    <w:rsid w:val="004D05C7"/>
    <w:rsid w:val="004D0673"/>
    <w:rsid w:val="004D0D60"/>
    <w:rsid w:val="004D0E7A"/>
    <w:rsid w:val="004D141B"/>
    <w:rsid w:val="004D15D7"/>
    <w:rsid w:val="004D751D"/>
    <w:rsid w:val="004D7EC3"/>
    <w:rsid w:val="004E3079"/>
    <w:rsid w:val="004E6749"/>
    <w:rsid w:val="004E77E4"/>
    <w:rsid w:val="004F0964"/>
    <w:rsid w:val="004F13A8"/>
    <w:rsid w:val="004F2367"/>
    <w:rsid w:val="004F37C3"/>
    <w:rsid w:val="004F471D"/>
    <w:rsid w:val="004F4791"/>
    <w:rsid w:val="004F5101"/>
    <w:rsid w:val="004F5713"/>
    <w:rsid w:val="00500289"/>
    <w:rsid w:val="005011A4"/>
    <w:rsid w:val="00501AD6"/>
    <w:rsid w:val="0050227C"/>
    <w:rsid w:val="005029EA"/>
    <w:rsid w:val="00503681"/>
    <w:rsid w:val="00503C47"/>
    <w:rsid w:val="00505D39"/>
    <w:rsid w:val="00507F08"/>
    <w:rsid w:val="00511170"/>
    <w:rsid w:val="005123C6"/>
    <w:rsid w:val="005125E8"/>
    <w:rsid w:val="00512855"/>
    <w:rsid w:val="00515668"/>
    <w:rsid w:val="005159E9"/>
    <w:rsid w:val="00515F4A"/>
    <w:rsid w:val="00516C20"/>
    <w:rsid w:val="0051775C"/>
    <w:rsid w:val="00520B14"/>
    <w:rsid w:val="0052418C"/>
    <w:rsid w:val="00525A9E"/>
    <w:rsid w:val="00530123"/>
    <w:rsid w:val="00531CAB"/>
    <w:rsid w:val="0053234A"/>
    <w:rsid w:val="005358E2"/>
    <w:rsid w:val="00535A30"/>
    <w:rsid w:val="005360A2"/>
    <w:rsid w:val="00542071"/>
    <w:rsid w:val="0054405C"/>
    <w:rsid w:val="0054540A"/>
    <w:rsid w:val="005465D4"/>
    <w:rsid w:val="005469E7"/>
    <w:rsid w:val="00551AF0"/>
    <w:rsid w:val="005526DC"/>
    <w:rsid w:val="00552C40"/>
    <w:rsid w:val="005542FF"/>
    <w:rsid w:val="00554AF7"/>
    <w:rsid w:val="005556E7"/>
    <w:rsid w:val="00557602"/>
    <w:rsid w:val="005631A7"/>
    <w:rsid w:val="00563A09"/>
    <w:rsid w:val="0056435D"/>
    <w:rsid w:val="00567814"/>
    <w:rsid w:val="0057113D"/>
    <w:rsid w:val="00577209"/>
    <w:rsid w:val="00582E4E"/>
    <w:rsid w:val="00583DA5"/>
    <w:rsid w:val="00584AC4"/>
    <w:rsid w:val="005852E8"/>
    <w:rsid w:val="0058536E"/>
    <w:rsid w:val="00586918"/>
    <w:rsid w:val="00590243"/>
    <w:rsid w:val="005927A8"/>
    <w:rsid w:val="00592DDA"/>
    <w:rsid w:val="005948B6"/>
    <w:rsid w:val="005967B8"/>
    <w:rsid w:val="00597C2D"/>
    <w:rsid w:val="00597DFB"/>
    <w:rsid w:val="005A4F3A"/>
    <w:rsid w:val="005A7138"/>
    <w:rsid w:val="005A72C5"/>
    <w:rsid w:val="005A7D18"/>
    <w:rsid w:val="005B19DF"/>
    <w:rsid w:val="005B1A2C"/>
    <w:rsid w:val="005B1F94"/>
    <w:rsid w:val="005B393B"/>
    <w:rsid w:val="005B4CF9"/>
    <w:rsid w:val="005B5843"/>
    <w:rsid w:val="005B6868"/>
    <w:rsid w:val="005B7400"/>
    <w:rsid w:val="005B7B13"/>
    <w:rsid w:val="005C104F"/>
    <w:rsid w:val="005C12AA"/>
    <w:rsid w:val="005C1F18"/>
    <w:rsid w:val="005C2A44"/>
    <w:rsid w:val="005C4A08"/>
    <w:rsid w:val="005C666D"/>
    <w:rsid w:val="005C7385"/>
    <w:rsid w:val="005D0F29"/>
    <w:rsid w:val="005D210E"/>
    <w:rsid w:val="005D3377"/>
    <w:rsid w:val="005D3A95"/>
    <w:rsid w:val="005D4840"/>
    <w:rsid w:val="005D4D85"/>
    <w:rsid w:val="005D61D3"/>
    <w:rsid w:val="005D6822"/>
    <w:rsid w:val="005D7ABE"/>
    <w:rsid w:val="005E13E0"/>
    <w:rsid w:val="005E31B2"/>
    <w:rsid w:val="005E6A55"/>
    <w:rsid w:val="005F01EA"/>
    <w:rsid w:val="005F02AE"/>
    <w:rsid w:val="005F26D6"/>
    <w:rsid w:val="005F3C81"/>
    <w:rsid w:val="005F4E06"/>
    <w:rsid w:val="005F5B47"/>
    <w:rsid w:val="005F6A44"/>
    <w:rsid w:val="005F762C"/>
    <w:rsid w:val="00601156"/>
    <w:rsid w:val="00601C1C"/>
    <w:rsid w:val="00602ECE"/>
    <w:rsid w:val="00603469"/>
    <w:rsid w:val="00604F28"/>
    <w:rsid w:val="00607B9E"/>
    <w:rsid w:val="00610983"/>
    <w:rsid w:val="00612066"/>
    <w:rsid w:val="00612D7A"/>
    <w:rsid w:val="006130F1"/>
    <w:rsid w:val="0061313B"/>
    <w:rsid w:val="00613606"/>
    <w:rsid w:val="006179A3"/>
    <w:rsid w:val="006206A6"/>
    <w:rsid w:val="0062083A"/>
    <w:rsid w:val="00620D31"/>
    <w:rsid w:val="00621FEA"/>
    <w:rsid w:val="006251CD"/>
    <w:rsid w:val="006255DF"/>
    <w:rsid w:val="00625697"/>
    <w:rsid w:val="006256B6"/>
    <w:rsid w:val="00625799"/>
    <w:rsid w:val="00630CAD"/>
    <w:rsid w:val="00630E13"/>
    <w:rsid w:val="006319E7"/>
    <w:rsid w:val="006320B1"/>
    <w:rsid w:val="00635ADA"/>
    <w:rsid w:val="00637882"/>
    <w:rsid w:val="006417BB"/>
    <w:rsid w:val="00642EE7"/>
    <w:rsid w:val="00646EFE"/>
    <w:rsid w:val="00652777"/>
    <w:rsid w:val="00653CB0"/>
    <w:rsid w:val="00653DDD"/>
    <w:rsid w:val="00654C51"/>
    <w:rsid w:val="00655676"/>
    <w:rsid w:val="00656B03"/>
    <w:rsid w:val="00657C2D"/>
    <w:rsid w:val="00657F33"/>
    <w:rsid w:val="006610F2"/>
    <w:rsid w:val="006614B2"/>
    <w:rsid w:val="006634D5"/>
    <w:rsid w:val="00665F75"/>
    <w:rsid w:val="00666156"/>
    <w:rsid w:val="00666FA4"/>
    <w:rsid w:val="00667957"/>
    <w:rsid w:val="0067031F"/>
    <w:rsid w:val="00670F9F"/>
    <w:rsid w:val="0067144E"/>
    <w:rsid w:val="00672160"/>
    <w:rsid w:val="00674780"/>
    <w:rsid w:val="00675583"/>
    <w:rsid w:val="00676D65"/>
    <w:rsid w:val="0068141F"/>
    <w:rsid w:val="00681D99"/>
    <w:rsid w:val="0068479F"/>
    <w:rsid w:val="006848B3"/>
    <w:rsid w:val="006857DF"/>
    <w:rsid w:val="00685EE6"/>
    <w:rsid w:val="00687613"/>
    <w:rsid w:val="00691515"/>
    <w:rsid w:val="006915A8"/>
    <w:rsid w:val="0069169D"/>
    <w:rsid w:val="0069202A"/>
    <w:rsid w:val="006934F5"/>
    <w:rsid w:val="006937D2"/>
    <w:rsid w:val="00695550"/>
    <w:rsid w:val="00697873"/>
    <w:rsid w:val="006A33E8"/>
    <w:rsid w:val="006A5E48"/>
    <w:rsid w:val="006A6E2F"/>
    <w:rsid w:val="006B2436"/>
    <w:rsid w:val="006B2839"/>
    <w:rsid w:val="006B4E37"/>
    <w:rsid w:val="006B72D5"/>
    <w:rsid w:val="006C0718"/>
    <w:rsid w:val="006C0D9F"/>
    <w:rsid w:val="006C1143"/>
    <w:rsid w:val="006C2A6C"/>
    <w:rsid w:val="006C3D24"/>
    <w:rsid w:val="006C4FD3"/>
    <w:rsid w:val="006C6BD7"/>
    <w:rsid w:val="006C7E30"/>
    <w:rsid w:val="006D19F7"/>
    <w:rsid w:val="006D2247"/>
    <w:rsid w:val="006D3CF4"/>
    <w:rsid w:val="006D40B0"/>
    <w:rsid w:val="006D4E67"/>
    <w:rsid w:val="006D6E51"/>
    <w:rsid w:val="006D7A1A"/>
    <w:rsid w:val="006E03AB"/>
    <w:rsid w:val="006E1187"/>
    <w:rsid w:val="006E134E"/>
    <w:rsid w:val="006E3A8A"/>
    <w:rsid w:val="006E79D6"/>
    <w:rsid w:val="006F64C4"/>
    <w:rsid w:val="00700FB9"/>
    <w:rsid w:val="007011F2"/>
    <w:rsid w:val="00701A6C"/>
    <w:rsid w:val="00703705"/>
    <w:rsid w:val="007045C5"/>
    <w:rsid w:val="00704CEC"/>
    <w:rsid w:val="00705B89"/>
    <w:rsid w:val="007074D9"/>
    <w:rsid w:val="00711B99"/>
    <w:rsid w:val="00711CF1"/>
    <w:rsid w:val="00713E10"/>
    <w:rsid w:val="0071610F"/>
    <w:rsid w:val="00722AA1"/>
    <w:rsid w:val="007254F6"/>
    <w:rsid w:val="00725DD4"/>
    <w:rsid w:val="007268BA"/>
    <w:rsid w:val="00727DFB"/>
    <w:rsid w:val="00727F68"/>
    <w:rsid w:val="007305A7"/>
    <w:rsid w:val="00731CB5"/>
    <w:rsid w:val="00732465"/>
    <w:rsid w:val="007329B4"/>
    <w:rsid w:val="00732D49"/>
    <w:rsid w:val="00732F95"/>
    <w:rsid w:val="007339C1"/>
    <w:rsid w:val="00733E93"/>
    <w:rsid w:val="00735B5B"/>
    <w:rsid w:val="007366AB"/>
    <w:rsid w:val="007367B9"/>
    <w:rsid w:val="00740314"/>
    <w:rsid w:val="0074439A"/>
    <w:rsid w:val="007454C4"/>
    <w:rsid w:val="007459B4"/>
    <w:rsid w:val="00745E90"/>
    <w:rsid w:val="00746154"/>
    <w:rsid w:val="00750078"/>
    <w:rsid w:val="00751A8E"/>
    <w:rsid w:val="00751DF9"/>
    <w:rsid w:val="00751F9E"/>
    <w:rsid w:val="00752B3A"/>
    <w:rsid w:val="0075389C"/>
    <w:rsid w:val="00756F4E"/>
    <w:rsid w:val="0076235A"/>
    <w:rsid w:val="007626D9"/>
    <w:rsid w:val="00763422"/>
    <w:rsid w:val="007634F9"/>
    <w:rsid w:val="00764D23"/>
    <w:rsid w:val="0076712E"/>
    <w:rsid w:val="00771AAD"/>
    <w:rsid w:val="00775B6A"/>
    <w:rsid w:val="00776C70"/>
    <w:rsid w:val="00776F77"/>
    <w:rsid w:val="007815CE"/>
    <w:rsid w:val="00781AF4"/>
    <w:rsid w:val="00781EBD"/>
    <w:rsid w:val="007835CB"/>
    <w:rsid w:val="00783E4D"/>
    <w:rsid w:val="00785997"/>
    <w:rsid w:val="007871C5"/>
    <w:rsid w:val="0078748B"/>
    <w:rsid w:val="00791096"/>
    <w:rsid w:val="007918B7"/>
    <w:rsid w:val="00792D1A"/>
    <w:rsid w:val="0079704A"/>
    <w:rsid w:val="0079751B"/>
    <w:rsid w:val="007977CB"/>
    <w:rsid w:val="00797B4F"/>
    <w:rsid w:val="007A004A"/>
    <w:rsid w:val="007A1CCA"/>
    <w:rsid w:val="007A3111"/>
    <w:rsid w:val="007A3E28"/>
    <w:rsid w:val="007A50FC"/>
    <w:rsid w:val="007A557C"/>
    <w:rsid w:val="007A67F4"/>
    <w:rsid w:val="007B1A18"/>
    <w:rsid w:val="007B30C6"/>
    <w:rsid w:val="007B45C7"/>
    <w:rsid w:val="007B70B5"/>
    <w:rsid w:val="007C0E59"/>
    <w:rsid w:val="007C5830"/>
    <w:rsid w:val="007C785A"/>
    <w:rsid w:val="007D0840"/>
    <w:rsid w:val="007D1831"/>
    <w:rsid w:val="007D2564"/>
    <w:rsid w:val="007D3265"/>
    <w:rsid w:val="007D37AF"/>
    <w:rsid w:val="007D46D0"/>
    <w:rsid w:val="007D53E6"/>
    <w:rsid w:val="007D64B8"/>
    <w:rsid w:val="007D7D94"/>
    <w:rsid w:val="007D7E84"/>
    <w:rsid w:val="007E1A0F"/>
    <w:rsid w:val="007E2E73"/>
    <w:rsid w:val="007E529D"/>
    <w:rsid w:val="007E6A26"/>
    <w:rsid w:val="007E72B2"/>
    <w:rsid w:val="007F2555"/>
    <w:rsid w:val="007F597B"/>
    <w:rsid w:val="00800F7C"/>
    <w:rsid w:val="0080159E"/>
    <w:rsid w:val="00804A43"/>
    <w:rsid w:val="00804D87"/>
    <w:rsid w:val="008054DC"/>
    <w:rsid w:val="008058D1"/>
    <w:rsid w:val="00805DCB"/>
    <w:rsid w:val="0081241B"/>
    <w:rsid w:val="00813B38"/>
    <w:rsid w:val="00814877"/>
    <w:rsid w:val="0081588A"/>
    <w:rsid w:val="008159F5"/>
    <w:rsid w:val="008167F4"/>
    <w:rsid w:val="00821AFA"/>
    <w:rsid w:val="00826D1B"/>
    <w:rsid w:val="008279E5"/>
    <w:rsid w:val="00827DB9"/>
    <w:rsid w:val="00830C34"/>
    <w:rsid w:val="008314B1"/>
    <w:rsid w:val="00831C96"/>
    <w:rsid w:val="00832A7A"/>
    <w:rsid w:val="008357B6"/>
    <w:rsid w:val="0083585E"/>
    <w:rsid w:val="0084192E"/>
    <w:rsid w:val="00841B15"/>
    <w:rsid w:val="00847CFE"/>
    <w:rsid w:val="00850D41"/>
    <w:rsid w:val="00851094"/>
    <w:rsid w:val="00851A66"/>
    <w:rsid w:val="008521D6"/>
    <w:rsid w:val="00852422"/>
    <w:rsid w:val="00852F15"/>
    <w:rsid w:val="00854C36"/>
    <w:rsid w:val="008559A6"/>
    <w:rsid w:val="008562DA"/>
    <w:rsid w:val="008563B8"/>
    <w:rsid w:val="00856C9D"/>
    <w:rsid w:val="008573C9"/>
    <w:rsid w:val="00857521"/>
    <w:rsid w:val="00857B8C"/>
    <w:rsid w:val="00860358"/>
    <w:rsid w:val="008614A4"/>
    <w:rsid w:val="00861F0A"/>
    <w:rsid w:val="00862F2C"/>
    <w:rsid w:val="0086329D"/>
    <w:rsid w:val="008679F2"/>
    <w:rsid w:val="0087023C"/>
    <w:rsid w:val="00871BB7"/>
    <w:rsid w:val="00872403"/>
    <w:rsid w:val="00873533"/>
    <w:rsid w:val="00874453"/>
    <w:rsid w:val="00874B57"/>
    <w:rsid w:val="00874E57"/>
    <w:rsid w:val="00874F65"/>
    <w:rsid w:val="00880129"/>
    <w:rsid w:val="00881055"/>
    <w:rsid w:val="00881FE1"/>
    <w:rsid w:val="00882FA8"/>
    <w:rsid w:val="00883315"/>
    <w:rsid w:val="0088364A"/>
    <w:rsid w:val="00883A4B"/>
    <w:rsid w:val="008844B9"/>
    <w:rsid w:val="00884A71"/>
    <w:rsid w:val="00884B68"/>
    <w:rsid w:val="00884EB3"/>
    <w:rsid w:val="00886683"/>
    <w:rsid w:val="008901F3"/>
    <w:rsid w:val="00892ED8"/>
    <w:rsid w:val="00894659"/>
    <w:rsid w:val="00896C87"/>
    <w:rsid w:val="008A0D6F"/>
    <w:rsid w:val="008A31CA"/>
    <w:rsid w:val="008A5049"/>
    <w:rsid w:val="008B0264"/>
    <w:rsid w:val="008B1BAC"/>
    <w:rsid w:val="008B2DEB"/>
    <w:rsid w:val="008B4195"/>
    <w:rsid w:val="008B5832"/>
    <w:rsid w:val="008C156F"/>
    <w:rsid w:val="008C1B6D"/>
    <w:rsid w:val="008C1F05"/>
    <w:rsid w:val="008C20CE"/>
    <w:rsid w:val="008C72F2"/>
    <w:rsid w:val="008D497B"/>
    <w:rsid w:val="008D6958"/>
    <w:rsid w:val="008D7B7B"/>
    <w:rsid w:val="008E035C"/>
    <w:rsid w:val="008E2D18"/>
    <w:rsid w:val="008E5A0B"/>
    <w:rsid w:val="008E6CC3"/>
    <w:rsid w:val="008F1D11"/>
    <w:rsid w:val="008F1F60"/>
    <w:rsid w:val="008F382F"/>
    <w:rsid w:val="008F3A40"/>
    <w:rsid w:val="008F4E47"/>
    <w:rsid w:val="008F631E"/>
    <w:rsid w:val="008F6C0C"/>
    <w:rsid w:val="008F6F52"/>
    <w:rsid w:val="008F782F"/>
    <w:rsid w:val="008F7D05"/>
    <w:rsid w:val="008F7F58"/>
    <w:rsid w:val="00904055"/>
    <w:rsid w:val="009043F8"/>
    <w:rsid w:val="009051FC"/>
    <w:rsid w:val="00905741"/>
    <w:rsid w:val="00905AFD"/>
    <w:rsid w:val="00905EB8"/>
    <w:rsid w:val="00910F57"/>
    <w:rsid w:val="009124C2"/>
    <w:rsid w:val="00913CD9"/>
    <w:rsid w:val="00914966"/>
    <w:rsid w:val="00915B16"/>
    <w:rsid w:val="0091715C"/>
    <w:rsid w:val="00917804"/>
    <w:rsid w:val="00917876"/>
    <w:rsid w:val="00917987"/>
    <w:rsid w:val="0092079A"/>
    <w:rsid w:val="00921205"/>
    <w:rsid w:val="0092252E"/>
    <w:rsid w:val="00922B59"/>
    <w:rsid w:val="00923B9D"/>
    <w:rsid w:val="00924EA7"/>
    <w:rsid w:val="009252F8"/>
    <w:rsid w:val="00925950"/>
    <w:rsid w:val="00926AA6"/>
    <w:rsid w:val="009273DE"/>
    <w:rsid w:val="00930A09"/>
    <w:rsid w:val="009314B1"/>
    <w:rsid w:val="009315F8"/>
    <w:rsid w:val="009318CD"/>
    <w:rsid w:val="00931C89"/>
    <w:rsid w:val="0093279D"/>
    <w:rsid w:val="00934390"/>
    <w:rsid w:val="00935C8F"/>
    <w:rsid w:val="00935F4D"/>
    <w:rsid w:val="0093613B"/>
    <w:rsid w:val="009406EE"/>
    <w:rsid w:val="00940F11"/>
    <w:rsid w:val="00942225"/>
    <w:rsid w:val="0094346F"/>
    <w:rsid w:val="009436CD"/>
    <w:rsid w:val="00943970"/>
    <w:rsid w:val="00943D0F"/>
    <w:rsid w:val="00946792"/>
    <w:rsid w:val="00946F19"/>
    <w:rsid w:val="00947733"/>
    <w:rsid w:val="00950D27"/>
    <w:rsid w:val="00951C24"/>
    <w:rsid w:val="00952E89"/>
    <w:rsid w:val="00952FD2"/>
    <w:rsid w:val="00953617"/>
    <w:rsid w:val="009548E8"/>
    <w:rsid w:val="009549C0"/>
    <w:rsid w:val="00955C54"/>
    <w:rsid w:val="00956210"/>
    <w:rsid w:val="00956D04"/>
    <w:rsid w:val="00960B57"/>
    <w:rsid w:val="00960B73"/>
    <w:rsid w:val="00961570"/>
    <w:rsid w:val="0096447E"/>
    <w:rsid w:val="0096675E"/>
    <w:rsid w:val="00966DF7"/>
    <w:rsid w:val="009670D6"/>
    <w:rsid w:val="00970C15"/>
    <w:rsid w:val="00971B8B"/>
    <w:rsid w:val="009728E7"/>
    <w:rsid w:val="009736DB"/>
    <w:rsid w:val="00973AF9"/>
    <w:rsid w:val="009758D1"/>
    <w:rsid w:val="00976503"/>
    <w:rsid w:val="00980F76"/>
    <w:rsid w:val="009824AE"/>
    <w:rsid w:val="00982C50"/>
    <w:rsid w:val="00983543"/>
    <w:rsid w:val="009839F9"/>
    <w:rsid w:val="009850AA"/>
    <w:rsid w:val="0098718C"/>
    <w:rsid w:val="00987C12"/>
    <w:rsid w:val="009906FB"/>
    <w:rsid w:val="009908F2"/>
    <w:rsid w:val="00993B8A"/>
    <w:rsid w:val="00993FDA"/>
    <w:rsid w:val="00993FEC"/>
    <w:rsid w:val="00994DAE"/>
    <w:rsid w:val="0099618D"/>
    <w:rsid w:val="009A3289"/>
    <w:rsid w:val="009A3C56"/>
    <w:rsid w:val="009B105B"/>
    <w:rsid w:val="009B10C2"/>
    <w:rsid w:val="009B228D"/>
    <w:rsid w:val="009B236F"/>
    <w:rsid w:val="009B33B4"/>
    <w:rsid w:val="009B3443"/>
    <w:rsid w:val="009B34F8"/>
    <w:rsid w:val="009B4B28"/>
    <w:rsid w:val="009B70DD"/>
    <w:rsid w:val="009C0474"/>
    <w:rsid w:val="009C0765"/>
    <w:rsid w:val="009C5AA6"/>
    <w:rsid w:val="009C5B90"/>
    <w:rsid w:val="009C5BF1"/>
    <w:rsid w:val="009C72AD"/>
    <w:rsid w:val="009C7F8E"/>
    <w:rsid w:val="009D2E17"/>
    <w:rsid w:val="009D303C"/>
    <w:rsid w:val="009D574C"/>
    <w:rsid w:val="009D6F27"/>
    <w:rsid w:val="009D7847"/>
    <w:rsid w:val="009E24D3"/>
    <w:rsid w:val="009F00A3"/>
    <w:rsid w:val="009F016F"/>
    <w:rsid w:val="009F044C"/>
    <w:rsid w:val="009F0FAC"/>
    <w:rsid w:val="009F2DF8"/>
    <w:rsid w:val="009F36EC"/>
    <w:rsid w:val="009F38CA"/>
    <w:rsid w:val="009F65EF"/>
    <w:rsid w:val="009F7C65"/>
    <w:rsid w:val="00A00B61"/>
    <w:rsid w:val="00A02B8B"/>
    <w:rsid w:val="00A02EDB"/>
    <w:rsid w:val="00A127B9"/>
    <w:rsid w:val="00A13008"/>
    <w:rsid w:val="00A132C2"/>
    <w:rsid w:val="00A1410D"/>
    <w:rsid w:val="00A14201"/>
    <w:rsid w:val="00A15363"/>
    <w:rsid w:val="00A202C0"/>
    <w:rsid w:val="00A20968"/>
    <w:rsid w:val="00A23BD0"/>
    <w:rsid w:val="00A25CFF"/>
    <w:rsid w:val="00A272E3"/>
    <w:rsid w:val="00A30056"/>
    <w:rsid w:val="00A33709"/>
    <w:rsid w:val="00A3741F"/>
    <w:rsid w:val="00A40202"/>
    <w:rsid w:val="00A404EF"/>
    <w:rsid w:val="00A40764"/>
    <w:rsid w:val="00A4107B"/>
    <w:rsid w:val="00A412DA"/>
    <w:rsid w:val="00A44B98"/>
    <w:rsid w:val="00A46E62"/>
    <w:rsid w:val="00A47650"/>
    <w:rsid w:val="00A52156"/>
    <w:rsid w:val="00A5362B"/>
    <w:rsid w:val="00A53A7B"/>
    <w:rsid w:val="00A543D5"/>
    <w:rsid w:val="00A60937"/>
    <w:rsid w:val="00A60A12"/>
    <w:rsid w:val="00A63035"/>
    <w:rsid w:val="00A640AC"/>
    <w:rsid w:val="00A64829"/>
    <w:rsid w:val="00A673C8"/>
    <w:rsid w:val="00A71C51"/>
    <w:rsid w:val="00A71CEE"/>
    <w:rsid w:val="00A720A7"/>
    <w:rsid w:val="00A74853"/>
    <w:rsid w:val="00A7692D"/>
    <w:rsid w:val="00A81726"/>
    <w:rsid w:val="00A81B45"/>
    <w:rsid w:val="00A8274D"/>
    <w:rsid w:val="00A83168"/>
    <w:rsid w:val="00A83886"/>
    <w:rsid w:val="00A856DA"/>
    <w:rsid w:val="00A87068"/>
    <w:rsid w:val="00A872F3"/>
    <w:rsid w:val="00A876B8"/>
    <w:rsid w:val="00A879B8"/>
    <w:rsid w:val="00A91319"/>
    <w:rsid w:val="00A945B5"/>
    <w:rsid w:val="00A94F5B"/>
    <w:rsid w:val="00A970B6"/>
    <w:rsid w:val="00A97E97"/>
    <w:rsid w:val="00AA325D"/>
    <w:rsid w:val="00AA34B8"/>
    <w:rsid w:val="00AA3F89"/>
    <w:rsid w:val="00AA4ACC"/>
    <w:rsid w:val="00AA4ADC"/>
    <w:rsid w:val="00AA5187"/>
    <w:rsid w:val="00AA51D2"/>
    <w:rsid w:val="00AA59A5"/>
    <w:rsid w:val="00AA6418"/>
    <w:rsid w:val="00AA68A6"/>
    <w:rsid w:val="00AB0FD4"/>
    <w:rsid w:val="00AB1851"/>
    <w:rsid w:val="00AB6ABC"/>
    <w:rsid w:val="00AC00BA"/>
    <w:rsid w:val="00AC11D2"/>
    <w:rsid w:val="00AC239E"/>
    <w:rsid w:val="00AC2F28"/>
    <w:rsid w:val="00AC3C42"/>
    <w:rsid w:val="00AC4572"/>
    <w:rsid w:val="00AC4A56"/>
    <w:rsid w:val="00AC4FDF"/>
    <w:rsid w:val="00AC5814"/>
    <w:rsid w:val="00AC5B37"/>
    <w:rsid w:val="00AD055D"/>
    <w:rsid w:val="00AE1B17"/>
    <w:rsid w:val="00AE1B6B"/>
    <w:rsid w:val="00AE1CA4"/>
    <w:rsid w:val="00AE2A8A"/>
    <w:rsid w:val="00AE3D05"/>
    <w:rsid w:val="00AE48A2"/>
    <w:rsid w:val="00AE5D65"/>
    <w:rsid w:val="00AE7547"/>
    <w:rsid w:val="00AF08CE"/>
    <w:rsid w:val="00AF4343"/>
    <w:rsid w:val="00AF4EE5"/>
    <w:rsid w:val="00AF5908"/>
    <w:rsid w:val="00AF5E58"/>
    <w:rsid w:val="00AF5FAC"/>
    <w:rsid w:val="00AF66DC"/>
    <w:rsid w:val="00B02389"/>
    <w:rsid w:val="00B02892"/>
    <w:rsid w:val="00B03659"/>
    <w:rsid w:val="00B04457"/>
    <w:rsid w:val="00B05711"/>
    <w:rsid w:val="00B076EC"/>
    <w:rsid w:val="00B101E7"/>
    <w:rsid w:val="00B11B9C"/>
    <w:rsid w:val="00B11FA9"/>
    <w:rsid w:val="00B120D7"/>
    <w:rsid w:val="00B13447"/>
    <w:rsid w:val="00B13623"/>
    <w:rsid w:val="00B1465D"/>
    <w:rsid w:val="00B16358"/>
    <w:rsid w:val="00B1661F"/>
    <w:rsid w:val="00B16966"/>
    <w:rsid w:val="00B17890"/>
    <w:rsid w:val="00B22242"/>
    <w:rsid w:val="00B2663D"/>
    <w:rsid w:val="00B30C20"/>
    <w:rsid w:val="00B31A73"/>
    <w:rsid w:val="00B31E4F"/>
    <w:rsid w:val="00B31E55"/>
    <w:rsid w:val="00B3671C"/>
    <w:rsid w:val="00B37B73"/>
    <w:rsid w:val="00B4076F"/>
    <w:rsid w:val="00B42943"/>
    <w:rsid w:val="00B44C15"/>
    <w:rsid w:val="00B46E51"/>
    <w:rsid w:val="00B50774"/>
    <w:rsid w:val="00B50CFF"/>
    <w:rsid w:val="00B516EE"/>
    <w:rsid w:val="00B517E3"/>
    <w:rsid w:val="00B52CC5"/>
    <w:rsid w:val="00B52CE9"/>
    <w:rsid w:val="00B53113"/>
    <w:rsid w:val="00B53563"/>
    <w:rsid w:val="00B57084"/>
    <w:rsid w:val="00B579E3"/>
    <w:rsid w:val="00B57FF9"/>
    <w:rsid w:val="00B602F6"/>
    <w:rsid w:val="00B60668"/>
    <w:rsid w:val="00B60DE4"/>
    <w:rsid w:val="00B62A8E"/>
    <w:rsid w:val="00B63606"/>
    <w:rsid w:val="00B670F0"/>
    <w:rsid w:val="00B702B6"/>
    <w:rsid w:val="00B71036"/>
    <w:rsid w:val="00B722D5"/>
    <w:rsid w:val="00B72BE7"/>
    <w:rsid w:val="00B75965"/>
    <w:rsid w:val="00B76AAD"/>
    <w:rsid w:val="00B832AD"/>
    <w:rsid w:val="00B83826"/>
    <w:rsid w:val="00B8417D"/>
    <w:rsid w:val="00B8474E"/>
    <w:rsid w:val="00B86D58"/>
    <w:rsid w:val="00B907C6"/>
    <w:rsid w:val="00B910CF"/>
    <w:rsid w:val="00B92DA8"/>
    <w:rsid w:val="00B92F1A"/>
    <w:rsid w:val="00B94F81"/>
    <w:rsid w:val="00B964FD"/>
    <w:rsid w:val="00B974F4"/>
    <w:rsid w:val="00B97984"/>
    <w:rsid w:val="00BA011E"/>
    <w:rsid w:val="00BA1E11"/>
    <w:rsid w:val="00BA1FBA"/>
    <w:rsid w:val="00BA2549"/>
    <w:rsid w:val="00BA60AA"/>
    <w:rsid w:val="00BB15D1"/>
    <w:rsid w:val="00BB173E"/>
    <w:rsid w:val="00BB17EB"/>
    <w:rsid w:val="00BB2BC3"/>
    <w:rsid w:val="00BB4454"/>
    <w:rsid w:val="00BB4C87"/>
    <w:rsid w:val="00BB535E"/>
    <w:rsid w:val="00BB547C"/>
    <w:rsid w:val="00BB6F92"/>
    <w:rsid w:val="00BB7A32"/>
    <w:rsid w:val="00BC11EB"/>
    <w:rsid w:val="00BC1502"/>
    <w:rsid w:val="00BC1A4E"/>
    <w:rsid w:val="00BC2D93"/>
    <w:rsid w:val="00BC3466"/>
    <w:rsid w:val="00BC4C81"/>
    <w:rsid w:val="00BC558F"/>
    <w:rsid w:val="00BC6D7D"/>
    <w:rsid w:val="00BC75BF"/>
    <w:rsid w:val="00BC7D9E"/>
    <w:rsid w:val="00BD010A"/>
    <w:rsid w:val="00BD0288"/>
    <w:rsid w:val="00BD0C37"/>
    <w:rsid w:val="00BD5C17"/>
    <w:rsid w:val="00BD5FFE"/>
    <w:rsid w:val="00BD68D1"/>
    <w:rsid w:val="00BD78D1"/>
    <w:rsid w:val="00BE090F"/>
    <w:rsid w:val="00BE1545"/>
    <w:rsid w:val="00BE1F19"/>
    <w:rsid w:val="00BE245D"/>
    <w:rsid w:val="00BE413C"/>
    <w:rsid w:val="00BE534C"/>
    <w:rsid w:val="00BF1C6A"/>
    <w:rsid w:val="00BF3C2F"/>
    <w:rsid w:val="00BF4176"/>
    <w:rsid w:val="00BF4DB9"/>
    <w:rsid w:val="00BF729A"/>
    <w:rsid w:val="00C027B5"/>
    <w:rsid w:val="00C03219"/>
    <w:rsid w:val="00C03DB0"/>
    <w:rsid w:val="00C04355"/>
    <w:rsid w:val="00C04CFD"/>
    <w:rsid w:val="00C04D9A"/>
    <w:rsid w:val="00C05B26"/>
    <w:rsid w:val="00C0679F"/>
    <w:rsid w:val="00C07B67"/>
    <w:rsid w:val="00C10D28"/>
    <w:rsid w:val="00C1199A"/>
    <w:rsid w:val="00C13464"/>
    <w:rsid w:val="00C14F85"/>
    <w:rsid w:val="00C1591C"/>
    <w:rsid w:val="00C160A6"/>
    <w:rsid w:val="00C167E4"/>
    <w:rsid w:val="00C205A1"/>
    <w:rsid w:val="00C21B03"/>
    <w:rsid w:val="00C22F1F"/>
    <w:rsid w:val="00C23152"/>
    <w:rsid w:val="00C25493"/>
    <w:rsid w:val="00C30EC1"/>
    <w:rsid w:val="00C318A2"/>
    <w:rsid w:val="00C31B42"/>
    <w:rsid w:val="00C324FD"/>
    <w:rsid w:val="00C3374B"/>
    <w:rsid w:val="00C35401"/>
    <w:rsid w:val="00C36384"/>
    <w:rsid w:val="00C37E89"/>
    <w:rsid w:val="00C40623"/>
    <w:rsid w:val="00C42185"/>
    <w:rsid w:val="00C4325C"/>
    <w:rsid w:val="00C45714"/>
    <w:rsid w:val="00C45CF2"/>
    <w:rsid w:val="00C46128"/>
    <w:rsid w:val="00C463A8"/>
    <w:rsid w:val="00C5017F"/>
    <w:rsid w:val="00C50AE9"/>
    <w:rsid w:val="00C52D1C"/>
    <w:rsid w:val="00C536EA"/>
    <w:rsid w:val="00C5384C"/>
    <w:rsid w:val="00C54111"/>
    <w:rsid w:val="00C54C1F"/>
    <w:rsid w:val="00C5525C"/>
    <w:rsid w:val="00C55780"/>
    <w:rsid w:val="00C5583E"/>
    <w:rsid w:val="00C56504"/>
    <w:rsid w:val="00C611C2"/>
    <w:rsid w:val="00C6197B"/>
    <w:rsid w:val="00C62273"/>
    <w:rsid w:val="00C62768"/>
    <w:rsid w:val="00C62CEC"/>
    <w:rsid w:val="00C64751"/>
    <w:rsid w:val="00C64C26"/>
    <w:rsid w:val="00C650A1"/>
    <w:rsid w:val="00C6608D"/>
    <w:rsid w:val="00C70923"/>
    <w:rsid w:val="00C80581"/>
    <w:rsid w:val="00C81570"/>
    <w:rsid w:val="00C818F8"/>
    <w:rsid w:val="00C84168"/>
    <w:rsid w:val="00C8420B"/>
    <w:rsid w:val="00C858BD"/>
    <w:rsid w:val="00C90990"/>
    <w:rsid w:val="00C91CE2"/>
    <w:rsid w:val="00C925F3"/>
    <w:rsid w:val="00C936C0"/>
    <w:rsid w:val="00C9393E"/>
    <w:rsid w:val="00C95156"/>
    <w:rsid w:val="00C9602B"/>
    <w:rsid w:val="00C96D1B"/>
    <w:rsid w:val="00CA2585"/>
    <w:rsid w:val="00CA276A"/>
    <w:rsid w:val="00CA2E6E"/>
    <w:rsid w:val="00CA4BCD"/>
    <w:rsid w:val="00CA531B"/>
    <w:rsid w:val="00CA6439"/>
    <w:rsid w:val="00CA73CE"/>
    <w:rsid w:val="00CB0B98"/>
    <w:rsid w:val="00CB1A47"/>
    <w:rsid w:val="00CB4690"/>
    <w:rsid w:val="00CB7878"/>
    <w:rsid w:val="00CB78A5"/>
    <w:rsid w:val="00CC0667"/>
    <w:rsid w:val="00CC0C28"/>
    <w:rsid w:val="00CC1325"/>
    <w:rsid w:val="00CC2849"/>
    <w:rsid w:val="00CC2A73"/>
    <w:rsid w:val="00CC56ED"/>
    <w:rsid w:val="00CC63D9"/>
    <w:rsid w:val="00CD0404"/>
    <w:rsid w:val="00CD2D1F"/>
    <w:rsid w:val="00CD6F3E"/>
    <w:rsid w:val="00CE0870"/>
    <w:rsid w:val="00CE0A55"/>
    <w:rsid w:val="00CE2B36"/>
    <w:rsid w:val="00CE4700"/>
    <w:rsid w:val="00CE4A07"/>
    <w:rsid w:val="00CE5E4F"/>
    <w:rsid w:val="00CE6F2A"/>
    <w:rsid w:val="00CE7C51"/>
    <w:rsid w:val="00CE7CAC"/>
    <w:rsid w:val="00CF0220"/>
    <w:rsid w:val="00CF5F01"/>
    <w:rsid w:val="00CF60D3"/>
    <w:rsid w:val="00CF711D"/>
    <w:rsid w:val="00D02D97"/>
    <w:rsid w:val="00D036C8"/>
    <w:rsid w:val="00D05575"/>
    <w:rsid w:val="00D06474"/>
    <w:rsid w:val="00D0713A"/>
    <w:rsid w:val="00D07C69"/>
    <w:rsid w:val="00D124A4"/>
    <w:rsid w:val="00D14216"/>
    <w:rsid w:val="00D1438B"/>
    <w:rsid w:val="00D15C7D"/>
    <w:rsid w:val="00D178B8"/>
    <w:rsid w:val="00D17997"/>
    <w:rsid w:val="00D20964"/>
    <w:rsid w:val="00D21739"/>
    <w:rsid w:val="00D24151"/>
    <w:rsid w:val="00D24FE1"/>
    <w:rsid w:val="00D250A5"/>
    <w:rsid w:val="00D30168"/>
    <w:rsid w:val="00D305D7"/>
    <w:rsid w:val="00D30C70"/>
    <w:rsid w:val="00D34829"/>
    <w:rsid w:val="00D34C0B"/>
    <w:rsid w:val="00D37BF0"/>
    <w:rsid w:val="00D41187"/>
    <w:rsid w:val="00D41C1E"/>
    <w:rsid w:val="00D41F5B"/>
    <w:rsid w:val="00D427E9"/>
    <w:rsid w:val="00D435E9"/>
    <w:rsid w:val="00D43CFD"/>
    <w:rsid w:val="00D43DAB"/>
    <w:rsid w:val="00D44324"/>
    <w:rsid w:val="00D4477D"/>
    <w:rsid w:val="00D464AA"/>
    <w:rsid w:val="00D535F7"/>
    <w:rsid w:val="00D5434C"/>
    <w:rsid w:val="00D5447A"/>
    <w:rsid w:val="00D548D3"/>
    <w:rsid w:val="00D550BE"/>
    <w:rsid w:val="00D57004"/>
    <w:rsid w:val="00D60EE3"/>
    <w:rsid w:val="00D61CE0"/>
    <w:rsid w:val="00D642E4"/>
    <w:rsid w:val="00D665E7"/>
    <w:rsid w:val="00D675C2"/>
    <w:rsid w:val="00D7012D"/>
    <w:rsid w:val="00D71184"/>
    <w:rsid w:val="00D71B90"/>
    <w:rsid w:val="00D72C57"/>
    <w:rsid w:val="00D73503"/>
    <w:rsid w:val="00D77595"/>
    <w:rsid w:val="00D7778C"/>
    <w:rsid w:val="00D802A5"/>
    <w:rsid w:val="00D8248A"/>
    <w:rsid w:val="00D83177"/>
    <w:rsid w:val="00D85849"/>
    <w:rsid w:val="00D8677B"/>
    <w:rsid w:val="00D86F20"/>
    <w:rsid w:val="00D91D01"/>
    <w:rsid w:val="00D94F74"/>
    <w:rsid w:val="00D95E35"/>
    <w:rsid w:val="00D96201"/>
    <w:rsid w:val="00D96EF3"/>
    <w:rsid w:val="00DA19CE"/>
    <w:rsid w:val="00DA1FC6"/>
    <w:rsid w:val="00DA396C"/>
    <w:rsid w:val="00DA3B3F"/>
    <w:rsid w:val="00DB022A"/>
    <w:rsid w:val="00DB0EC1"/>
    <w:rsid w:val="00DB0F22"/>
    <w:rsid w:val="00DB1698"/>
    <w:rsid w:val="00DB30F4"/>
    <w:rsid w:val="00DB5120"/>
    <w:rsid w:val="00DC193F"/>
    <w:rsid w:val="00DC2059"/>
    <w:rsid w:val="00DC3863"/>
    <w:rsid w:val="00DC3D6E"/>
    <w:rsid w:val="00DC4FF0"/>
    <w:rsid w:val="00DC6917"/>
    <w:rsid w:val="00DC7002"/>
    <w:rsid w:val="00DC7F96"/>
    <w:rsid w:val="00DD4AE9"/>
    <w:rsid w:val="00DD57FD"/>
    <w:rsid w:val="00DD67F1"/>
    <w:rsid w:val="00DD739B"/>
    <w:rsid w:val="00DE0FD2"/>
    <w:rsid w:val="00DE286F"/>
    <w:rsid w:val="00DE3636"/>
    <w:rsid w:val="00DE5086"/>
    <w:rsid w:val="00DE7253"/>
    <w:rsid w:val="00DE7A12"/>
    <w:rsid w:val="00DF2AFE"/>
    <w:rsid w:val="00DF52DD"/>
    <w:rsid w:val="00DF5631"/>
    <w:rsid w:val="00DF69D2"/>
    <w:rsid w:val="00DF6A2A"/>
    <w:rsid w:val="00DF752D"/>
    <w:rsid w:val="00E00315"/>
    <w:rsid w:val="00E0109B"/>
    <w:rsid w:val="00E012BB"/>
    <w:rsid w:val="00E02640"/>
    <w:rsid w:val="00E039B6"/>
    <w:rsid w:val="00E054AB"/>
    <w:rsid w:val="00E06976"/>
    <w:rsid w:val="00E06C3E"/>
    <w:rsid w:val="00E071B0"/>
    <w:rsid w:val="00E119A0"/>
    <w:rsid w:val="00E12DE9"/>
    <w:rsid w:val="00E1413C"/>
    <w:rsid w:val="00E153EA"/>
    <w:rsid w:val="00E156B3"/>
    <w:rsid w:val="00E1582D"/>
    <w:rsid w:val="00E167A6"/>
    <w:rsid w:val="00E17042"/>
    <w:rsid w:val="00E207D0"/>
    <w:rsid w:val="00E22320"/>
    <w:rsid w:val="00E23BCB"/>
    <w:rsid w:val="00E23C79"/>
    <w:rsid w:val="00E23F48"/>
    <w:rsid w:val="00E25C2E"/>
    <w:rsid w:val="00E279C9"/>
    <w:rsid w:val="00E27BB3"/>
    <w:rsid w:val="00E30DA9"/>
    <w:rsid w:val="00E31C35"/>
    <w:rsid w:val="00E324F2"/>
    <w:rsid w:val="00E33DF2"/>
    <w:rsid w:val="00E37C49"/>
    <w:rsid w:val="00E40AD3"/>
    <w:rsid w:val="00E42D39"/>
    <w:rsid w:val="00E45ED8"/>
    <w:rsid w:val="00E4795C"/>
    <w:rsid w:val="00E50478"/>
    <w:rsid w:val="00E50B9A"/>
    <w:rsid w:val="00E55851"/>
    <w:rsid w:val="00E55FBD"/>
    <w:rsid w:val="00E56ED7"/>
    <w:rsid w:val="00E56F9F"/>
    <w:rsid w:val="00E57161"/>
    <w:rsid w:val="00E5729D"/>
    <w:rsid w:val="00E60216"/>
    <w:rsid w:val="00E60F04"/>
    <w:rsid w:val="00E61D23"/>
    <w:rsid w:val="00E6326D"/>
    <w:rsid w:val="00E633FB"/>
    <w:rsid w:val="00E63B55"/>
    <w:rsid w:val="00E65132"/>
    <w:rsid w:val="00E661CA"/>
    <w:rsid w:val="00E709E1"/>
    <w:rsid w:val="00E72A7D"/>
    <w:rsid w:val="00E736EC"/>
    <w:rsid w:val="00E77BEF"/>
    <w:rsid w:val="00E81188"/>
    <w:rsid w:val="00E81BC4"/>
    <w:rsid w:val="00E821FF"/>
    <w:rsid w:val="00E82867"/>
    <w:rsid w:val="00E86539"/>
    <w:rsid w:val="00E87BC3"/>
    <w:rsid w:val="00E903CF"/>
    <w:rsid w:val="00E9053A"/>
    <w:rsid w:val="00E908D9"/>
    <w:rsid w:val="00E90ABE"/>
    <w:rsid w:val="00E919D6"/>
    <w:rsid w:val="00E91A49"/>
    <w:rsid w:val="00E92331"/>
    <w:rsid w:val="00E94775"/>
    <w:rsid w:val="00E9594B"/>
    <w:rsid w:val="00E97062"/>
    <w:rsid w:val="00E97650"/>
    <w:rsid w:val="00EA0025"/>
    <w:rsid w:val="00EA042A"/>
    <w:rsid w:val="00EA0D22"/>
    <w:rsid w:val="00EA22FF"/>
    <w:rsid w:val="00EA25D5"/>
    <w:rsid w:val="00EA2FE2"/>
    <w:rsid w:val="00EA44F8"/>
    <w:rsid w:val="00EA64E6"/>
    <w:rsid w:val="00EA6BB5"/>
    <w:rsid w:val="00EA6EC7"/>
    <w:rsid w:val="00EB03CA"/>
    <w:rsid w:val="00EB0622"/>
    <w:rsid w:val="00EB0AB4"/>
    <w:rsid w:val="00EB32B4"/>
    <w:rsid w:val="00EB4366"/>
    <w:rsid w:val="00EB4A97"/>
    <w:rsid w:val="00EB7054"/>
    <w:rsid w:val="00EB76DC"/>
    <w:rsid w:val="00EC0C8E"/>
    <w:rsid w:val="00EC148D"/>
    <w:rsid w:val="00EC17BC"/>
    <w:rsid w:val="00EC358D"/>
    <w:rsid w:val="00EC4DDA"/>
    <w:rsid w:val="00EC727E"/>
    <w:rsid w:val="00ED0039"/>
    <w:rsid w:val="00ED1B54"/>
    <w:rsid w:val="00ED1CEE"/>
    <w:rsid w:val="00ED22B0"/>
    <w:rsid w:val="00ED3E22"/>
    <w:rsid w:val="00ED5425"/>
    <w:rsid w:val="00ED55E3"/>
    <w:rsid w:val="00ED7803"/>
    <w:rsid w:val="00ED79AC"/>
    <w:rsid w:val="00EE0E59"/>
    <w:rsid w:val="00EE195D"/>
    <w:rsid w:val="00EE23C5"/>
    <w:rsid w:val="00EE25F9"/>
    <w:rsid w:val="00EE2C21"/>
    <w:rsid w:val="00EE5005"/>
    <w:rsid w:val="00EE50BA"/>
    <w:rsid w:val="00EE6BC2"/>
    <w:rsid w:val="00EF41AB"/>
    <w:rsid w:val="00EF5EDA"/>
    <w:rsid w:val="00F007B8"/>
    <w:rsid w:val="00F01E3B"/>
    <w:rsid w:val="00F02A8A"/>
    <w:rsid w:val="00F02ACD"/>
    <w:rsid w:val="00F05B01"/>
    <w:rsid w:val="00F05D51"/>
    <w:rsid w:val="00F074C2"/>
    <w:rsid w:val="00F07591"/>
    <w:rsid w:val="00F1028A"/>
    <w:rsid w:val="00F109B4"/>
    <w:rsid w:val="00F10DEB"/>
    <w:rsid w:val="00F10F8F"/>
    <w:rsid w:val="00F131C8"/>
    <w:rsid w:val="00F131D0"/>
    <w:rsid w:val="00F133D9"/>
    <w:rsid w:val="00F13D9B"/>
    <w:rsid w:val="00F14009"/>
    <w:rsid w:val="00F16A83"/>
    <w:rsid w:val="00F16C20"/>
    <w:rsid w:val="00F17196"/>
    <w:rsid w:val="00F175BA"/>
    <w:rsid w:val="00F17DBB"/>
    <w:rsid w:val="00F2163F"/>
    <w:rsid w:val="00F23468"/>
    <w:rsid w:val="00F24EF0"/>
    <w:rsid w:val="00F24EF6"/>
    <w:rsid w:val="00F25850"/>
    <w:rsid w:val="00F25E32"/>
    <w:rsid w:val="00F276D2"/>
    <w:rsid w:val="00F27ECD"/>
    <w:rsid w:val="00F30B3D"/>
    <w:rsid w:val="00F3271C"/>
    <w:rsid w:val="00F32B59"/>
    <w:rsid w:val="00F33759"/>
    <w:rsid w:val="00F35901"/>
    <w:rsid w:val="00F4235B"/>
    <w:rsid w:val="00F43894"/>
    <w:rsid w:val="00F46794"/>
    <w:rsid w:val="00F46EB9"/>
    <w:rsid w:val="00F47A1B"/>
    <w:rsid w:val="00F51248"/>
    <w:rsid w:val="00F517BF"/>
    <w:rsid w:val="00F54257"/>
    <w:rsid w:val="00F54B4E"/>
    <w:rsid w:val="00F551C8"/>
    <w:rsid w:val="00F55EA3"/>
    <w:rsid w:val="00F56B73"/>
    <w:rsid w:val="00F574BE"/>
    <w:rsid w:val="00F61FBC"/>
    <w:rsid w:val="00F6349E"/>
    <w:rsid w:val="00F63A22"/>
    <w:rsid w:val="00F6459B"/>
    <w:rsid w:val="00F652ED"/>
    <w:rsid w:val="00F6701C"/>
    <w:rsid w:val="00F700CB"/>
    <w:rsid w:val="00F729DA"/>
    <w:rsid w:val="00F731C5"/>
    <w:rsid w:val="00F7576E"/>
    <w:rsid w:val="00F769C8"/>
    <w:rsid w:val="00F77636"/>
    <w:rsid w:val="00F80795"/>
    <w:rsid w:val="00F8247E"/>
    <w:rsid w:val="00F83322"/>
    <w:rsid w:val="00F87DB3"/>
    <w:rsid w:val="00F908BF"/>
    <w:rsid w:val="00F9125D"/>
    <w:rsid w:val="00F92500"/>
    <w:rsid w:val="00F933AA"/>
    <w:rsid w:val="00F96A31"/>
    <w:rsid w:val="00FA28BB"/>
    <w:rsid w:val="00FA59CB"/>
    <w:rsid w:val="00FA607F"/>
    <w:rsid w:val="00FB0DD4"/>
    <w:rsid w:val="00FB31CB"/>
    <w:rsid w:val="00FC1C8F"/>
    <w:rsid w:val="00FC306A"/>
    <w:rsid w:val="00FC33AF"/>
    <w:rsid w:val="00FC569F"/>
    <w:rsid w:val="00FC6281"/>
    <w:rsid w:val="00FC65F2"/>
    <w:rsid w:val="00FC6BE2"/>
    <w:rsid w:val="00FC7140"/>
    <w:rsid w:val="00FC789A"/>
    <w:rsid w:val="00FC78C1"/>
    <w:rsid w:val="00FC7B1C"/>
    <w:rsid w:val="00FC7CE4"/>
    <w:rsid w:val="00FC7D20"/>
    <w:rsid w:val="00FD19BE"/>
    <w:rsid w:val="00FD2049"/>
    <w:rsid w:val="00FD2A9F"/>
    <w:rsid w:val="00FD2C75"/>
    <w:rsid w:val="00FD2DCE"/>
    <w:rsid w:val="00FD3FE4"/>
    <w:rsid w:val="00FD53FE"/>
    <w:rsid w:val="00FE0C73"/>
    <w:rsid w:val="00FE1704"/>
    <w:rsid w:val="00FE1CD2"/>
    <w:rsid w:val="00FE2569"/>
    <w:rsid w:val="00FE3686"/>
    <w:rsid w:val="00FE3E5A"/>
    <w:rsid w:val="00FE64F9"/>
    <w:rsid w:val="00FF01AE"/>
    <w:rsid w:val="00FF4AF8"/>
    <w:rsid w:val="00FF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59A7E"/>
  <w15:chartTrackingRefBased/>
  <w15:docId w15:val="{F2C5EDDF-6189-4B1D-8816-FC2C1877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009"/>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0"/>
    <w:link w:val="10"/>
    <w:qFormat/>
    <w:rsid w:val="00A91319"/>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0">
    <w:name w:val="heading 2"/>
    <w:aliases w:val="Char Char,Head2A,2,H2,h2,UNDERRUBRIK 1-2,DO NOT USE_h2,h21,Heading 2 Char,H2 Char,h2 Char,Header 2,Header2,22,heading2,2nd level,H21,H22,H23,H24,H25,R2,E2,†berschrift 2,õberschrift 2,T2,l2,Head 2,List level 2,Guide 2,list 2,list 2,I2,X.X"/>
    <w:next w:val="a"/>
    <w:link w:val="21"/>
    <w:uiPriority w:val="9"/>
    <w:qFormat/>
    <w:rsid w:val="00A91319"/>
    <w:pPr>
      <w:spacing w:before="100" w:beforeAutospacing="1" w:afterLines="100"/>
      <w:outlineLvl w:val="1"/>
    </w:pPr>
    <w:rPr>
      <w:rFonts w:ascii="Arial" w:eastAsia="宋体" w:hAnsi="Arial" w:cs="Times New Roman"/>
      <w:kern w:val="0"/>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0"/>
    <w:next w:val="a"/>
    <w:link w:val="30"/>
    <w:qFormat/>
    <w:rsid w:val="00A91319"/>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A91319"/>
    <w:pPr>
      <w:numPr>
        <w:ilvl w:val="3"/>
      </w:numPr>
      <w:outlineLvl w:val="3"/>
    </w:pPr>
    <w:rPr>
      <w:sz w:val="24"/>
    </w:rPr>
  </w:style>
  <w:style w:type="paragraph" w:styleId="6">
    <w:name w:val="heading 6"/>
    <w:basedOn w:val="a"/>
    <w:next w:val="a"/>
    <w:link w:val="60"/>
    <w:qFormat/>
    <w:rsid w:val="00A91319"/>
    <w:pPr>
      <w:numPr>
        <w:ilvl w:val="4"/>
        <w:numId w:val="1"/>
      </w:numPr>
      <w:overflowPunct/>
      <w:autoSpaceDE/>
      <w:autoSpaceDN/>
      <w:adjustRightInd/>
      <w:spacing w:before="120" w:beforeAutospacing="1" w:afterLines="100" w:after="0"/>
      <w:ind w:left="1985" w:hanging="1985"/>
      <w:textAlignment w:val="auto"/>
      <w:outlineLvl w:val="5"/>
    </w:pPr>
    <w:rPr>
      <w:rFonts w:ascii="Arial" w:eastAsia="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3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1319"/>
    <w:rPr>
      <w:sz w:val="18"/>
      <w:szCs w:val="18"/>
    </w:rPr>
  </w:style>
  <w:style w:type="paragraph" w:styleId="a5">
    <w:name w:val="footer"/>
    <w:basedOn w:val="a"/>
    <w:link w:val="a6"/>
    <w:unhideWhenUsed/>
    <w:rsid w:val="00A91319"/>
    <w:pPr>
      <w:tabs>
        <w:tab w:val="center" w:pos="4153"/>
        <w:tab w:val="right" w:pos="8306"/>
      </w:tabs>
      <w:snapToGrid w:val="0"/>
    </w:pPr>
    <w:rPr>
      <w:sz w:val="18"/>
      <w:szCs w:val="18"/>
    </w:rPr>
  </w:style>
  <w:style w:type="character" w:customStyle="1" w:styleId="a6">
    <w:name w:val="页脚 字符"/>
    <w:basedOn w:val="a0"/>
    <w:link w:val="a5"/>
    <w:rsid w:val="00A91319"/>
    <w:rPr>
      <w:sz w:val="18"/>
      <w:szCs w:val="18"/>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basedOn w:val="a0"/>
    <w:link w:val="1"/>
    <w:rsid w:val="00A91319"/>
    <w:rPr>
      <w:rFonts w:ascii="Arial" w:eastAsia="Arial" w:hAnsi="Arial" w:cs="Times New Roman"/>
      <w:kern w:val="0"/>
      <w:sz w:val="36"/>
      <w:szCs w:val="20"/>
      <w:lang w:val="en-GB" w:eastAsia="en-US"/>
    </w:rPr>
  </w:style>
  <w:style w:type="character" w:customStyle="1" w:styleId="21">
    <w:name w:val="标题 2 字符"/>
    <w:aliases w:val="Char Char 字符,Head2A 字符,2 字符,H2 字符,h2 字符,UNDERRUBRIK 1-2 字符,DO NOT USE_h2 字符,h21 字符,Heading 2 Char 字符,H2 Char 字符,h2 Char 字符,Header 2 字符,Header2 字符,22 字符,heading2 字符,2nd level 字符,H21 字符,H22 字符,H23 字符,H24 字符,H25 字符,R2 字符,E2 字符,†berschrift 2 字符"/>
    <w:basedOn w:val="a0"/>
    <w:link w:val="20"/>
    <w:rsid w:val="00A91319"/>
    <w:rPr>
      <w:rFonts w:ascii="Arial" w:eastAsia="宋体" w:hAnsi="Arial" w:cs="Times New Roman"/>
      <w:kern w:val="0"/>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rsid w:val="00A91319"/>
    <w:rPr>
      <w:rFonts w:ascii="Arial" w:eastAsia="Arial" w:hAnsi="Arial" w:cs="Times New Roman"/>
      <w:kern w:val="0"/>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A91319"/>
    <w:rPr>
      <w:rFonts w:ascii="Arial" w:eastAsia="Arial" w:hAnsi="Arial" w:cs="Times New Roman"/>
      <w:kern w:val="0"/>
      <w:sz w:val="24"/>
      <w:szCs w:val="20"/>
      <w:lang w:val="en-GB" w:eastAsia="en-US"/>
    </w:rPr>
  </w:style>
  <w:style w:type="character" w:customStyle="1" w:styleId="60">
    <w:name w:val="标题 6 字符"/>
    <w:basedOn w:val="a0"/>
    <w:link w:val="6"/>
    <w:rsid w:val="00A91319"/>
    <w:rPr>
      <w:rFonts w:ascii="Arial" w:eastAsia="Arial" w:hAnsi="Arial" w:cs="Times New Roman"/>
      <w:kern w:val="0"/>
      <w:sz w:val="20"/>
      <w:szCs w:val="20"/>
      <w:lang w:val="en-GB" w:eastAsia="en-US"/>
    </w:rPr>
  </w:style>
  <w:style w:type="paragraph" w:styleId="a7">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8"/>
    <w:uiPriority w:val="35"/>
    <w:qFormat/>
    <w:rsid w:val="00A91319"/>
    <w:pPr>
      <w:spacing w:before="120" w:after="120"/>
    </w:pPr>
    <w:rPr>
      <w:b/>
    </w:rPr>
  </w:style>
  <w:style w:type="character" w:customStyle="1" w:styleId="a8">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7"/>
    <w:uiPriority w:val="35"/>
    <w:qFormat/>
    <w:rsid w:val="00A91319"/>
    <w:rPr>
      <w:rFonts w:ascii="Times New Roman" w:eastAsia="Times New Roman" w:hAnsi="Times New Roman" w:cs="Times New Roman"/>
      <w:b/>
      <w:kern w:val="0"/>
      <w:sz w:val="20"/>
      <w:szCs w:val="20"/>
      <w:lang w:val="en-GB" w:eastAsia="en-US"/>
    </w:rPr>
  </w:style>
  <w:style w:type="character" w:customStyle="1" w:styleId="a9">
    <w:name w:val="首标题"/>
    <w:rsid w:val="00A91319"/>
    <w:rPr>
      <w:rFonts w:ascii="Arial" w:eastAsia="宋体" w:hAnsi="Arial"/>
      <w:sz w:val="24"/>
      <w:lang w:val="en-US" w:eastAsia="zh-CN" w:bidi="ar-SA"/>
    </w:rPr>
  </w:style>
  <w:style w:type="paragraph" w:styleId="aa">
    <w:name w:val="List Paragraph"/>
    <w:aliases w:val="- Bullets,목록 단락,リスト段落,Lista1,?? ??,?????,????,列出段落1,中等深浅网格 1 - 着色 21,¥¡¡¡¡ì¬º¥¹¥È¶ÎÂä,ÁÐ³ö¶ÎÂä,¥ê¥¹¥È¶ÎÂä,列表段落1,—ño’i—Ž,1st level - Bullet List Paragraph,Lettre d'introduction,Paragrafo elenco,Normal bullet 2,Bullet list,列表段落11,목록단락,Task Body,列"/>
    <w:basedOn w:val="a"/>
    <w:link w:val="ab"/>
    <w:uiPriority w:val="34"/>
    <w:qFormat/>
    <w:rsid w:val="005B7B13"/>
    <w:pPr>
      <w:ind w:firstLineChars="200" w:firstLine="420"/>
    </w:pPr>
  </w:style>
  <w:style w:type="character" w:styleId="ac">
    <w:name w:val="annotation reference"/>
    <w:basedOn w:val="a0"/>
    <w:uiPriority w:val="99"/>
    <w:semiHidden/>
    <w:unhideWhenUsed/>
    <w:rsid w:val="00653DDD"/>
    <w:rPr>
      <w:sz w:val="21"/>
      <w:szCs w:val="21"/>
    </w:rPr>
  </w:style>
  <w:style w:type="paragraph" w:styleId="ad">
    <w:name w:val="annotation text"/>
    <w:basedOn w:val="a"/>
    <w:link w:val="ae"/>
    <w:uiPriority w:val="99"/>
    <w:semiHidden/>
    <w:unhideWhenUsed/>
    <w:rsid w:val="00653DDD"/>
  </w:style>
  <w:style w:type="character" w:customStyle="1" w:styleId="ae">
    <w:name w:val="批注文字 字符"/>
    <w:basedOn w:val="a0"/>
    <w:link w:val="ad"/>
    <w:uiPriority w:val="99"/>
    <w:semiHidden/>
    <w:rsid w:val="00653DDD"/>
    <w:rPr>
      <w:rFonts w:ascii="Times New Roman" w:eastAsia="Times New Roman" w:hAnsi="Times New Roman" w:cs="Times New Roman"/>
      <w:kern w:val="0"/>
      <w:sz w:val="20"/>
      <w:szCs w:val="20"/>
      <w:lang w:val="en-GB" w:eastAsia="en-US"/>
    </w:rPr>
  </w:style>
  <w:style w:type="paragraph" w:styleId="af">
    <w:name w:val="annotation subject"/>
    <w:basedOn w:val="ad"/>
    <w:next w:val="ad"/>
    <w:link w:val="af0"/>
    <w:uiPriority w:val="99"/>
    <w:semiHidden/>
    <w:unhideWhenUsed/>
    <w:rsid w:val="00653DDD"/>
    <w:rPr>
      <w:b/>
      <w:bCs/>
    </w:rPr>
  </w:style>
  <w:style w:type="character" w:customStyle="1" w:styleId="af0">
    <w:name w:val="批注主题 字符"/>
    <w:basedOn w:val="ae"/>
    <w:link w:val="af"/>
    <w:uiPriority w:val="99"/>
    <w:semiHidden/>
    <w:rsid w:val="00653DDD"/>
    <w:rPr>
      <w:rFonts w:ascii="Times New Roman" w:eastAsia="Times New Roman" w:hAnsi="Times New Roman" w:cs="Times New Roman"/>
      <w:b/>
      <w:bCs/>
      <w:kern w:val="0"/>
      <w:sz w:val="20"/>
      <w:szCs w:val="20"/>
      <w:lang w:val="en-GB" w:eastAsia="en-US"/>
    </w:rPr>
  </w:style>
  <w:style w:type="paragraph" w:styleId="af1">
    <w:name w:val="Balloon Text"/>
    <w:basedOn w:val="a"/>
    <w:link w:val="af2"/>
    <w:uiPriority w:val="99"/>
    <w:semiHidden/>
    <w:unhideWhenUsed/>
    <w:rsid w:val="00653DDD"/>
    <w:pPr>
      <w:spacing w:after="0"/>
    </w:pPr>
    <w:rPr>
      <w:sz w:val="18"/>
      <w:szCs w:val="18"/>
    </w:rPr>
  </w:style>
  <w:style w:type="character" w:customStyle="1" w:styleId="af2">
    <w:name w:val="批注框文本 字符"/>
    <w:basedOn w:val="a0"/>
    <w:link w:val="af1"/>
    <w:uiPriority w:val="99"/>
    <w:semiHidden/>
    <w:rsid w:val="00653DDD"/>
    <w:rPr>
      <w:rFonts w:ascii="Times New Roman" w:eastAsia="Times New Roman" w:hAnsi="Times New Roman" w:cs="Times New Roman"/>
      <w:kern w:val="0"/>
      <w:sz w:val="18"/>
      <w:szCs w:val="18"/>
      <w:lang w:val="en-GB" w:eastAsia="en-US"/>
    </w:rPr>
  </w:style>
  <w:style w:type="paragraph" w:customStyle="1" w:styleId="Tablehead">
    <w:name w:val="Table_head"/>
    <w:basedOn w:val="a"/>
    <w:next w:val="Tabletext"/>
    <w:rsid w:val="00B1789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宋体"/>
      <w:b/>
      <w:sz w:val="22"/>
    </w:rPr>
  </w:style>
  <w:style w:type="paragraph" w:customStyle="1" w:styleId="Tabletext">
    <w:name w:val="Table_text"/>
    <w:basedOn w:val="a"/>
    <w:rsid w:val="00B178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table" w:styleId="af3">
    <w:name w:val="Table Grid"/>
    <w:basedOn w:val="a1"/>
    <w:qFormat/>
    <w:rsid w:val="005B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EE50BA"/>
    <w:rPr>
      <w:b/>
      <w:bCs/>
    </w:rPr>
  </w:style>
  <w:style w:type="paragraph" w:customStyle="1" w:styleId="CRCoverPage">
    <w:name w:val="CR Cover Page"/>
    <w:link w:val="CRCoverPageZchn"/>
    <w:qFormat/>
    <w:rsid w:val="008167F4"/>
    <w:pPr>
      <w:spacing w:after="120"/>
    </w:pPr>
    <w:rPr>
      <w:rFonts w:ascii="Arial" w:eastAsia="MS Mincho" w:hAnsi="Arial" w:cs="Times New Roman"/>
      <w:kern w:val="0"/>
      <w:sz w:val="20"/>
      <w:szCs w:val="20"/>
      <w:lang w:val="en-GB" w:eastAsia="en-US"/>
    </w:rPr>
  </w:style>
  <w:style w:type="character" w:customStyle="1" w:styleId="CRCoverPageZchn">
    <w:name w:val="CR Cover Page Zchn"/>
    <w:link w:val="CRCoverPage"/>
    <w:qFormat/>
    <w:rsid w:val="008167F4"/>
    <w:rPr>
      <w:rFonts w:ascii="Arial" w:eastAsia="MS Mincho" w:hAnsi="Arial" w:cs="Times New Roman"/>
      <w:kern w:val="0"/>
      <w:sz w:val="20"/>
      <w:szCs w:val="20"/>
      <w:lang w:val="en-GB" w:eastAsia="en-US"/>
    </w:rPr>
  </w:style>
  <w:style w:type="paragraph" w:styleId="af5">
    <w:name w:val="Normal (Web)"/>
    <w:basedOn w:val="a"/>
    <w:uiPriority w:val="99"/>
    <w:unhideWhenUsed/>
    <w:rsid w:val="006E134E"/>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TAL">
    <w:name w:val="TAL"/>
    <w:basedOn w:val="a"/>
    <w:link w:val="TALChar"/>
    <w:qFormat/>
    <w:rsid w:val="00637882"/>
    <w:pPr>
      <w:keepNext/>
      <w:keepLines/>
      <w:overflowPunct/>
      <w:autoSpaceDE/>
      <w:autoSpaceDN/>
      <w:adjustRightInd/>
      <w:spacing w:after="0"/>
      <w:textAlignment w:val="auto"/>
    </w:pPr>
    <w:rPr>
      <w:rFonts w:ascii="Arial" w:eastAsia="宋体" w:hAnsi="Arial"/>
      <w:sz w:val="18"/>
    </w:rPr>
  </w:style>
  <w:style w:type="paragraph" w:customStyle="1" w:styleId="TAH">
    <w:name w:val="TAH"/>
    <w:basedOn w:val="a"/>
    <w:link w:val="TAHCar"/>
    <w:qFormat/>
    <w:rsid w:val="00637882"/>
    <w:pPr>
      <w:keepNext/>
      <w:keepLines/>
      <w:overflowPunct/>
      <w:autoSpaceDE/>
      <w:autoSpaceDN/>
      <w:adjustRightInd/>
      <w:spacing w:after="0"/>
      <w:jc w:val="center"/>
      <w:textAlignment w:val="auto"/>
    </w:pPr>
    <w:rPr>
      <w:rFonts w:ascii="Arial" w:eastAsia="宋体" w:hAnsi="Arial"/>
      <w:b/>
      <w:sz w:val="18"/>
    </w:rPr>
  </w:style>
  <w:style w:type="character" w:customStyle="1" w:styleId="TALChar">
    <w:name w:val="TAL Char"/>
    <w:link w:val="TAL"/>
    <w:qFormat/>
    <w:rsid w:val="00637882"/>
    <w:rPr>
      <w:rFonts w:ascii="Arial" w:eastAsia="宋体" w:hAnsi="Arial" w:cs="Times New Roman"/>
      <w:kern w:val="0"/>
      <w:sz w:val="18"/>
      <w:szCs w:val="20"/>
      <w:lang w:val="en-GB" w:eastAsia="en-US"/>
    </w:rPr>
  </w:style>
  <w:style w:type="character" w:customStyle="1" w:styleId="TAHCar">
    <w:name w:val="TAH Car"/>
    <w:link w:val="TAH"/>
    <w:qFormat/>
    <w:rsid w:val="00637882"/>
    <w:rPr>
      <w:rFonts w:ascii="Arial" w:eastAsia="宋体" w:hAnsi="Arial" w:cs="Times New Roman"/>
      <w:b/>
      <w:kern w:val="0"/>
      <w:sz w:val="18"/>
      <w:szCs w:val="20"/>
      <w:lang w:val="en-GB" w:eastAsia="en-US"/>
    </w:rPr>
  </w:style>
  <w:style w:type="character" w:customStyle="1" w:styleId="ab">
    <w:name w:val="列出段落 字符"/>
    <w:aliases w:val="- Bullets 字符,목록 단락 字符,リスト段落 字符,Lista1 字符,?? ?? 字符,????? 字符,???? 字符,列出段落1 字符,中等深浅网格 1 - 着色 21 字符,¥¡¡¡¡ì¬º¥¹¥È¶ÎÂä 字符,ÁÐ³ö¶ÎÂä 字符,¥ê¥¹¥È¶ÎÂä 字符,列表段落1 字符,—ño’i—Ž 字符,1st level - Bullet List Paragraph 字符,Lettre d'introduction 字符,Paragrafo elenco 字符"/>
    <w:link w:val="aa"/>
    <w:uiPriority w:val="34"/>
    <w:qFormat/>
    <w:rsid w:val="0091715C"/>
    <w:rPr>
      <w:rFonts w:ascii="Times New Roman" w:eastAsia="Times New Roman" w:hAnsi="Times New Roman" w:cs="Times New Roman"/>
      <w:kern w:val="0"/>
      <w:sz w:val="20"/>
      <w:szCs w:val="20"/>
      <w:lang w:val="en-GB" w:eastAsia="en-US"/>
    </w:rPr>
  </w:style>
  <w:style w:type="paragraph" w:styleId="af6">
    <w:name w:val="Date"/>
    <w:basedOn w:val="a"/>
    <w:next w:val="a"/>
    <w:link w:val="af7"/>
    <w:uiPriority w:val="99"/>
    <w:semiHidden/>
    <w:unhideWhenUsed/>
    <w:rsid w:val="00DE5086"/>
    <w:pPr>
      <w:ind w:leftChars="2500" w:left="100"/>
    </w:pPr>
  </w:style>
  <w:style w:type="character" w:customStyle="1" w:styleId="af7">
    <w:name w:val="日期 字符"/>
    <w:basedOn w:val="a0"/>
    <w:link w:val="af6"/>
    <w:uiPriority w:val="99"/>
    <w:semiHidden/>
    <w:rsid w:val="00DE5086"/>
    <w:rPr>
      <w:rFonts w:ascii="Times New Roman" w:eastAsia="Times New Roman" w:hAnsi="Times New Roman" w:cs="Times New Roman"/>
      <w:kern w:val="0"/>
      <w:sz w:val="20"/>
      <w:szCs w:val="20"/>
      <w:lang w:val="en-GB" w:eastAsia="en-US"/>
    </w:rPr>
  </w:style>
  <w:style w:type="paragraph" w:styleId="af8">
    <w:name w:val="Revision"/>
    <w:hidden/>
    <w:uiPriority w:val="99"/>
    <w:semiHidden/>
    <w:rsid w:val="00881FE1"/>
    <w:rPr>
      <w:rFonts w:ascii="Times New Roman" w:eastAsia="Times New Roman" w:hAnsi="Times New Roman" w:cs="Times New Roman"/>
      <w:kern w:val="0"/>
      <w:sz w:val="20"/>
      <w:szCs w:val="20"/>
      <w:lang w:val="en-GB" w:eastAsia="en-US"/>
    </w:rPr>
  </w:style>
  <w:style w:type="character" w:customStyle="1" w:styleId="2Char">
    <w:name w:val="标题 2 Char"/>
    <w:aliases w:val="H2 Char1,h2 Char1,Head2A Char,2 Char,UNDERRUBRIK 1-2 Char,DO NOT USE_h2 Char,h21 Char,H2 Char Char,h2 Char Char,Heading 2 Char Char,Header 2 Char,Header2 Char,22 Char,heading2 Char,2nd level Char,H21 Char,H22 Char,H23 Char,H24 Char,H25 Char"/>
    <w:rsid w:val="00657F33"/>
    <w:rPr>
      <w:rFonts w:ascii="Arial" w:hAnsi="Arial"/>
      <w:sz w:val="32"/>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657F33"/>
    <w:rPr>
      <w:rFonts w:ascii="Arial" w:hAnsi="Arial"/>
      <w:sz w:val="28"/>
      <w:lang w:val="en-GB" w:eastAsia="en-US"/>
    </w:rPr>
  </w:style>
  <w:style w:type="paragraph" w:customStyle="1" w:styleId="22">
    <w:name w:val="列出段落2"/>
    <w:basedOn w:val="a"/>
    <w:rsid w:val="00E1413C"/>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TH">
    <w:name w:val="TH"/>
    <w:basedOn w:val="a"/>
    <w:link w:val="THChar"/>
    <w:qFormat/>
    <w:rsid w:val="006206A6"/>
    <w:pPr>
      <w:keepNext/>
      <w:keepLines/>
      <w:spacing w:before="60"/>
      <w:jc w:val="center"/>
    </w:pPr>
    <w:rPr>
      <w:rFonts w:ascii="Arial" w:eastAsiaTheme="minorEastAsia" w:hAnsi="Arial"/>
      <w:b/>
    </w:rPr>
  </w:style>
  <w:style w:type="character" w:customStyle="1" w:styleId="THChar">
    <w:name w:val="TH Char"/>
    <w:link w:val="TH"/>
    <w:qFormat/>
    <w:locked/>
    <w:rsid w:val="006206A6"/>
    <w:rPr>
      <w:rFonts w:ascii="Arial" w:hAnsi="Arial" w:cs="Times New Roman"/>
      <w:b/>
      <w:kern w:val="0"/>
      <w:sz w:val="20"/>
      <w:szCs w:val="20"/>
      <w:lang w:val="en-GB" w:eastAsia="en-US"/>
    </w:rPr>
  </w:style>
  <w:style w:type="character" w:customStyle="1" w:styleId="s2">
    <w:name w:val="s2"/>
    <w:rsid w:val="006206A6"/>
  </w:style>
  <w:style w:type="character" w:customStyle="1" w:styleId="TAHChar">
    <w:name w:val="TAH Char"/>
    <w:qFormat/>
    <w:locked/>
    <w:rsid w:val="005E13E0"/>
    <w:rPr>
      <w:rFonts w:ascii="Arial" w:hAnsi="Arial" w:cs="Times New Roman"/>
      <w:b/>
      <w:kern w:val="0"/>
      <w:sz w:val="18"/>
      <w:szCs w:val="20"/>
      <w:lang w:val="x-none" w:eastAsia="en-US"/>
    </w:rPr>
  </w:style>
  <w:style w:type="paragraph" w:customStyle="1" w:styleId="B1">
    <w:name w:val="B1"/>
    <w:basedOn w:val="af9"/>
    <w:link w:val="B1Zchn"/>
    <w:qFormat/>
    <w:rsid w:val="00261E3E"/>
    <w:pPr>
      <w:ind w:left="568" w:hanging="284"/>
      <w:contextualSpacing w:val="0"/>
    </w:pPr>
    <w:rPr>
      <w:lang w:eastAsia="ja-JP"/>
    </w:rPr>
  </w:style>
  <w:style w:type="character" w:customStyle="1" w:styleId="B1Zchn">
    <w:name w:val="B1 Zchn"/>
    <w:link w:val="B1"/>
    <w:qFormat/>
    <w:rsid w:val="00261E3E"/>
    <w:rPr>
      <w:rFonts w:ascii="Times New Roman" w:eastAsia="Times New Roman" w:hAnsi="Times New Roman" w:cs="Times New Roman"/>
      <w:kern w:val="0"/>
      <w:sz w:val="20"/>
      <w:szCs w:val="20"/>
      <w:lang w:val="en-GB" w:eastAsia="ja-JP"/>
    </w:rPr>
  </w:style>
  <w:style w:type="paragraph" w:styleId="af9">
    <w:name w:val="List"/>
    <w:basedOn w:val="a"/>
    <w:uiPriority w:val="99"/>
    <w:semiHidden/>
    <w:unhideWhenUsed/>
    <w:rsid w:val="00261E3E"/>
    <w:pPr>
      <w:ind w:left="283" w:hanging="283"/>
      <w:contextualSpacing/>
    </w:pPr>
  </w:style>
  <w:style w:type="paragraph" w:customStyle="1" w:styleId="FP">
    <w:name w:val="FP"/>
    <w:basedOn w:val="a"/>
    <w:rsid w:val="00442D47"/>
    <w:pPr>
      <w:spacing w:after="0"/>
    </w:pPr>
    <w:rPr>
      <w:rFonts w:eastAsiaTheme="minorEastAsia"/>
    </w:rPr>
  </w:style>
  <w:style w:type="character" w:customStyle="1" w:styleId="B1Char">
    <w:name w:val="B1 Char"/>
    <w:qFormat/>
    <w:rsid w:val="005E31B2"/>
    <w:rPr>
      <w:rFonts w:ascii="Times New Roman" w:hAnsi="Times New Roman" w:cs="Times New Roman"/>
      <w:kern w:val="0"/>
      <w:sz w:val="20"/>
      <w:szCs w:val="20"/>
      <w:lang w:val="en-GB" w:eastAsia="en-US"/>
    </w:rPr>
  </w:style>
  <w:style w:type="paragraph" w:customStyle="1" w:styleId="TAN">
    <w:name w:val="TAN"/>
    <w:basedOn w:val="TAL"/>
    <w:rsid w:val="005E31B2"/>
    <w:pPr>
      <w:ind w:left="851" w:hanging="851"/>
    </w:pPr>
    <w:rPr>
      <w:rFonts w:eastAsia="Times New Roman"/>
      <w:lang w:eastAsia="x-none"/>
    </w:rPr>
  </w:style>
  <w:style w:type="paragraph" w:customStyle="1" w:styleId="EX">
    <w:name w:val="EX"/>
    <w:basedOn w:val="a"/>
    <w:link w:val="EXChar"/>
    <w:qFormat/>
    <w:rsid w:val="00880129"/>
    <w:pPr>
      <w:keepLines/>
      <w:ind w:left="1702" w:hanging="1418"/>
    </w:pPr>
    <w:rPr>
      <w:lang w:eastAsia="ja-JP"/>
    </w:rPr>
  </w:style>
  <w:style w:type="character" w:customStyle="1" w:styleId="EXChar">
    <w:name w:val="EX Char"/>
    <w:link w:val="EX"/>
    <w:qFormat/>
    <w:locked/>
    <w:rsid w:val="00880129"/>
    <w:rPr>
      <w:rFonts w:ascii="Times New Roman" w:eastAsia="Times New Roman" w:hAnsi="Times New Roman" w:cs="Times New Roman"/>
      <w:kern w:val="0"/>
      <w:sz w:val="20"/>
      <w:szCs w:val="20"/>
      <w:lang w:val="en-GB" w:eastAsia="ja-JP"/>
    </w:rPr>
  </w:style>
  <w:style w:type="paragraph" w:customStyle="1" w:styleId="maintext">
    <w:name w:val="main text"/>
    <w:basedOn w:val="a"/>
    <w:rsid w:val="00B8474E"/>
    <w:pPr>
      <w:overflowPunct/>
      <w:autoSpaceDN/>
      <w:adjustRightInd/>
      <w:spacing w:before="60" w:after="60" w:line="288" w:lineRule="auto"/>
      <w:ind w:firstLineChars="200" w:firstLine="200"/>
      <w:jc w:val="both"/>
      <w:textAlignment w:val="auto"/>
    </w:pPr>
    <w:rPr>
      <w:rFonts w:ascii="Calibri" w:eastAsia="Malgun Gothic" w:hAnsi="Calibri" w:cs="Batang"/>
      <w:sz w:val="22"/>
      <w:szCs w:val="22"/>
      <w:lang w:val="en-US" w:eastAsia="zh-CN"/>
    </w:rPr>
  </w:style>
  <w:style w:type="paragraph" w:styleId="afa">
    <w:name w:val="No Spacing"/>
    <w:basedOn w:val="a"/>
    <w:uiPriority w:val="99"/>
    <w:qFormat/>
    <w:rsid w:val="001340BC"/>
    <w:pPr>
      <w:overflowPunct/>
      <w:autoSpaceDE/>
      <w:autoSpaceDN/>
      <w:adjustRightInd/>
      <w:spacing w:beforeAutospacing="1" w:after="0"/>
      <w:textAlignment w:val="auto"/>
    </w:pPr>
    <w:rPr>
      <w:rFonts w:ascii="MS Mincho" w:eastAsia="Calibri" w:hAnsi="宋体" w:cs="宋体"/>
      <w:sz w:val="22"/>
      <w:szCs w:val="22"/>
      <w:lang w:eastAsia="zh-CN"/>
    </w:rPr>
  </w:style>
  <w:style w:type="paragraph" w:customStyle="1" w:styleId="31">
    <w:name w:val="列出段落3"/>
    <w:basedOn w:val="a"/>
    <w:rsid w:val="002D070E"/>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listparagraph3">
    <w:name w:val="listparagraph3"/>
    <w:basedOn w:val="a"/>
    <w:semiHidden/>
    <w:rsid w:val="00DD739B"/>
    <w:pPr>
      <w:spacing w:before="100" w:beforeAutospacing="1" w:after="100" w:afterAutospacing="1"/>
    </w:pPr>
    <w:rPr>
      <w:rFonts w:ascii="Calibri" w:eastAsia="宋体" w:hAnsi="Calibri" w:cs="Calibri"/>
      <w:sz w:val="24"/>
      <w:szCs w:val="24"/>
      <w:lang w:val="en-US" w:eastAsia="zh-CN"/>
    </w:rPr>
  </w:style>
  <w:style w:type="character" w:customStyle="1" w:styleId="15">
    <w:name w:val="15"/>
    <w:rsid w:val="004E3079"/>
    <w:rPr>
      <w:rFonts w:ascii="CG Times (WN)" w:hAnsi="CG Times (WN)" w:hint="default"/>
      <w:color w:val="0000FF"/>
      <w:u w:val="single"/>
    </w:rPr>
  </w:style>
  <w:style w:type="paragraph" w:customStyle="1" w:styleId="PL">
    <w:name w:val="PL"/>
    <w:link w:val="PLChar"/>
    <w:qFormat/>
    <w:rsid w:val="00AA68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AA68A6"/>
    <w:rPr>
      <w:rFonts w:ascii="Courier New" w:eastAsia="Times New Roman" w:hAnsi="Courier New" w:cs="Times New Roman"/>
      <w:noProof/>
      <w:kern w:val="0"/>
      <w:sz w:val="16"/>
      <w:szCs w:val="20"/>
      <w:shd w:val="clear" w:color="auto" w:fill="E6E6E6"/>
      <w:lang w:val="en-GB" w:eastAsia="en-GB"/>
    </w:rPr>
  </w:style>
  <w:style w:type="paragraph" w:customStyle="1" w:styleId="afb">
    <w:name w:val="列表段落"/>
    <w:basedOn w:val="a"/>
    <w:rsid w:val="00F30B3D"/>
    <w:pPr>
      <w:overflowPunct/>
      <w:autoSpaceDE/>
      <w:autoSpaceDN/>
      <w:adjustRightInd/>
      <w:spacing w:before="100" w:beforeAutospacing="1" w:after="120"/>
      <w:ind w:firstLineChars="200" w:firstLine="420"/>
      <w:textAlignment w:val="auto"/>
    </w:pPr>
    <w:rPr>
      <w:rFonts w:eastAsia="宋体"/>
      <w:sz w:val="22"/>
      <w:szCs w:val="22"/>
      <w:lang w:val="en-US" w:eastAsia="zh-CN"/>
    </w:rPr>
  </w:style>
  <w:style w:type="paragraph" w:customStyle="1" w:styleId="LSHeader">
    <w:name w:val="LSHeader"/>
    <w:rsid w:val="001B580F"/>
    <w:pPr>
      <w:tabs>
        <w:tab w:val="right" w:pos="9781"/>
      </w:tabs>
    </w:pPr>
    <w:rPr>
      <w:rFonts w:ascii="Arial" w:eastAsia="等线" w:hAnsi="Arial" w:cs="Times New Roman"/>
      <w:b/>
      <w:kern w:val="0"/>
      <w:sz w:val="24"/>
      <w:szCs w:val="20"/>
      <w:lang w:val="en-GB" w:eastAsia="ko-KR"/>
    </w:rPr>
  </w:style>
  <w:style w:type="paragraph" w:customStyle="1" w:styleId="TAC">
    <w:name w:val="TAC"/>
    <w:basedOn w:val="TAL"/>
    <w:link w:val="TACChar"/>
    <w:qFormat/>
    <w:rsid w:val="00CE4A07"/>
    <w:pPr>
      <w:jc w:val="center"/>
    </w:pPr>
    <w:rPr>
      <w:rFonts w:eastAsiaTheme="minorEastAsia"/>
    </w:rPr>
  </w:style>
  <w:style w:type="character" w:customStyle="1" w:styleId="TACChar">
    <w:name w:val="TAC Char"/>
    <w:link w:val="TAC"/>
    <w:qFormat/>
    <w:rsid w:val="00CE4A07"/>
    <w:rPr>
      <w:rFonts w:ascii="Arial" w:hAnsi="Arial" w:cs="Times New Roman"/>
      <w:kern w:val="0"/>
      <w:sz w:val="18"/>
      <w:szCs w:val="20"/>
      <w:lang w:val="en-GB" w:eastAsia="en-US"/>
    </w:rPr>
  </w:style>
  <w:style w:type="paragraph" w:customStyle="1" w:styleId="3GPPAgreements">
    <w:name w:val="3GPP Agreements"/>
    <w:basedOn w:val="a"/>
    <w:rsid w:val="00C52D1C"/>
    <w:pPr>
      <w:overflowPunct/>
      <w:snapToGrid w:val="0"/>
      <w:spacing w:before="100" w:beforeAutospacing="1" w:after="120"/>
      <w:ind w:left="284" w:hanging="284"/>
      <w:jc w:val="both"/>
      <w:textAlignment w:val="auto"/>
    </w:pPr>
    <w:rPr>
      <w:rFonts w:eastAsia="宋体"/>
      <w:sz w:val="22"/>
      <w:szCs w:val="22"/>
      <w:lang w:val="en-US" w:eastAsia="zh-CN"/>
    </w:rPr>
  </w:style>
  <w:style w:type="character" w:customStyle="1" w:styleId="TALCar">
    <w:name w:val="TAL Car"/>
    <w:qFormat/>
    <w:rsid w:val="00B57084"/>
    <w:rPr>
      <w:rFonts w:ascii="Arial" w:eastAsia="Times New Roman" w:hAnsi="Arial"/>
      <w:sz w:val="18"/>
      <w:lang w:val="en-GB" w:eastAsia="ja-JP"/>
    </w:rPr>
  </w:style>
  <w:style w:type="paragraph" w:styleId="2">
    <w:name w:val="List Number 2"/>
    <w:basedOn w:val="a"/>
    <w:rsid w:val="00B16358"/>
    <w:pPr>
      <w:numPr>
        <w:numId w:val="4"/>
      </w:numPr>
      <w:overflowPunct/>
      <w:autoSpaceDE/>
      <w:autoSpaceDN/>
      <w:adjustRightInd/>
      <w:contextualSpacing/>
      <w:textAlignment w:val="auto"/>
    </w:pPr>
    <w:rPr>
      <w:rFonts w:eastAsiaTheme="minorEastAsia"/>
    </w:rPr>
  </w:style>
  <w:style w:type="character" w:customStyle="1" w:styleId="WW8Num16z0">
    <w:name w:val="WW8Num16z0"/>
    <w:rsid w:val="00F02ACD"/>
    <w:rPr>
      <w:rFonts w:ascii="Wingdings" w:eastAsia="Calibri" w:hAnsi="Wingdings" w:cs="Times New Roman" w:hint="default"/>
    </w:rPr>
  </w:style>
  <w:style w:type="paragraph" w:customStyle="1" w:styleId="PropObs">
    <w:name w:val="PropObs"/>
    <w:basedOn w:val="a"/>
    <w:rsid w:val="00EE0E59"/>
    <w:pPr>
      <w:spacing w:before="100" w:beforeAutospacing="1"/>
    </w:pPr>
    <w:rPr>
      <w:rFonts w:eastAsia="宋体" w:cs="Calibri"/>
      <w:b/>
      <w:bCs/>
      <w:sz w:val="22"/>
      <w:szCs w:val="22"/>
      <w:lang w:val="en-US" w:eastAsia="zh-CN"/>
    </w:rPr>
  </w:style>
  <w:style w:type="paragraph" w:customStyle="1" w:styleId="TF">
    <w:name w:val="TF"/>
    <w:aliases w:val="left"/>
    <w:basedOn w:val="TH"/>
    <w:link w:val="TFChar"/>
    <w:qFormat/>
    <w:rsid w:val="00363352"/>
    <w:pPr>
      <w:keepNext w:val="0"/>
      <w:spacing w:before="0" w:after="240"/>
    </w:pPr>
    <w:rPr>
      <w:rFonts w:eastAsia="宋体"/>
      <w:lang w:eastAsia="en-GB"/>
    </w:rPr>
  </w:style>
  <w:style w:type="character" w:customStyle="1" w:styleId="TFChar">
    <w:name w:val="TF Char"/>
    <w:link w:val="TF"/>
    <w:qFormat/>
    <w:rsid w:val="00363352"/>
    <w:rPr>
      <w:rFonts w:ascii="Arial" w:eastAsia="宋体" w:hAnsi="Arial" w:cs="Times New Roman"/>
      <w:b/>
      <w:kern w:val="0"/>
      <w:sz w:val="20"/>
      <w:szCs w:val="20"/>
      <w:lang w:val="en-GB" w:eastAsia="en-GB"/>
    </w:rPr>
  </w:style>
  <w:style w:type="paragraph" w:customStyle="1" w:styleId="41">
    <w:name w:val="列出段落4"/>
    <w:basedOn w:val="a"/>
    <w:rsid w:val="008B0264"/>
    <w:pPr>
      <w:spacing w:before="100" w:beforeAutospacing="1"/>
      <w:ind w:left="720"/>
      <w:contextualSpacing/>
    </w:pPr>
    <w:rPr>
      <w:rFonts w:eastAsia="宋体"/>
      <w:sz w:val="24"/>
      <w:szCs w:val="24"/>
      <w:lang w:val="en-US" w:eastAsia="zh-CN"/>
    </w:rPr>
  </w:style>
  <w:style w:type="paragraph" w:customStyle="1" w:styleId="3gpptitlecitytdocnumber">
    <w:name w:val="3gpp title (city + tdoc number)"/>
    <w:basedOn w:val="a3"/>
    <w:qFormat/>
    <w:rsid w:val="009B34F8"/>
    <w:pPr>
      <w:widowControl w:val="0"/>
      <w:pBdr>
        <w:bottom w:val="none" w:sz="0" w:space="0" w:color="auto"/>
      </w:pBdr>
      <w:tabs>
        <w:tab w:val="clear" w:pos="4153"/>
        <w:tab w:val="clear" w:pos="8306"/>
        <w:tab w:val="right" w:pos="9923"/>
      </w:tabs>
      <w:overflowPunct/>
      <w:autoSpaceDE/>
      <w:autoSpaceDN/>
      <w:adjustRightInd/>
      <w:snapToGrid/>
      <w:spacing w:after="0"/>
      <w:ind w:right="-7"/>
      <w:jc w:val="left"/>
      <w:textAlignment w:val="auto"/>
    </w:pPr>
    <w:rPr>
      <w:rFonts w:ascii="Arial" w:hAnsi="Arial" w:cs="Arial"/>
      <w:b/>
      <w:bCs/>
      <w:sz w:val="24"/>
      <w:szCs w:val="20"/>
    </w:rPr>
  </w:style>
  <w:style w:type="paragraph" w:customStyle="1" w:styleId="5">
    <w:name w:val="列出段落5"/>
    <w:basedOn w:val="a"/>
    <w:rsid w:val="00FC7140"/>
    <w:pPr>
      <w:spacing w:before="100" w:beforeAutospacing="1"/>
      <w:ind w:left="720"/>
      <w:contextualSpacing/>
    </w:pPr>
    <w:rPr>
      <w:rFonts w:eastAsia="宋体"/>
      <w:sz w:val="24"/>
      <w:szCs w:val="24"/>
      <w:lang w:val="en-US" w:eastAsia="zh-CN"/>
    </w:rPr>
  </w:style>
  <w:style w:type="paragraph" w:customStyle="1" w:styleId="EditorsNote">
    <w:name w:val="Editor's Note"/>
    <w:basedOn w:val="a"/>
    <w:link w:val="EditorsNoteChar"/>
    <w:qFormat/>
    <w:rsid w:val="008F7D05"/>
    <w:pPr>
      <w:keepLines/>
      <w:overflowPunct/>
      <w:autoSpaceDE/>
      <w:autoSpaceDN/>
      <w:adjustRightInd/>
      <w:ind w:left="1135" w:hanging="851"/>
      <w:textAlignment w:val="auto"/>
    </w:pPr>
    <w:rPr>
      <w:rFonts w:eastAsia="宋体"/>
      <w:color w:val="FF0000"/>
    </w:rPr>
  </w:style>
  <w:style w:type="paragraph" w:customStyle="1" w:styleId="FirstChange">
    <w:name w:val="First Change"/>
    <w:basedOn w:val="a"/>
    <w:rsid w:val="008F7D05"/>
    <w:pPr>
      <w:overflowPunct/>
      <w:autoSpaceDE/>
      <w:autoSpaceDN/>
      <w:adjustRightInd/>
      <w:jc w:val="center"/>
      <w:textAlignment w:val="auto"/>
    </w:pPr>
    <w:rPr>
      <w:rFonts w:eastAsia="宋体"/>
      <w:color w:val="FF0000"/>
    </w:rPr>
  </w:style>
  <w:style w:type="character" w:customStyle="1" w:styleId="EditorsNoteChar">
    <w:name w:val="Editor's Note Char"/>
    <w:link w:val="EditorsNote"/>
    <w:qFormat/>
    <w:rsid w:val="008F7D05"/>
    <w:rPr>
      <w:rFonts w:ascii="Times New Roman" w:eastAsia="宋体" w:hAnsi="Times New Roman" w:cs="Times New Roman"/>
      <w:color w:val="FF0000"/>
      <w:kern w:val="0"/>
      <w:sz w:val="20"/>
      <w:szCs w:val="20"/>
      <w:lang w:val="en-GB" w:eastAsia="en-US"/>
    </w:rPr>
  </w:style>
  <w:style w:type="paragraph" w:customStyle="1" w:styleId="NO">
    <w:name w:val="NO"/>
    <w:basedOn w:val="a"/>
    <w:link w:val="NOZchn"/>
    <w:rsid w:val="004C1890"/>
    <w:pPr>
      <w:keepLines/>
      <w:ind w:left="1135" w:hanging="851"/>
    </w:pPr>
    <w:rPr>
      <w:lang w:eastAsia="en-GB"/>
    </w:rPr>
  </w:style>
  <w:style w:type="character" w:customStyle="1" w:styleId="NOZchn">
    <w:name w:val="NO Zchn"/>
    <w:link w:val="NO"/>
    <w:qFormat/>
    <w:rsid w:val="004C1890"/>
    <w:rPr>
      <w:rFonts w:ascii="Times New Roman" w:eastAsia="Times New Roman" w:hAnsi="Times New Roman" w:cs="Times New Roman"/>
      <w:kern w:val="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125318">
      <w:bodyDiv w:val="1"/>
      <w:marLeft w:val="0"/>
      <w:marRight w:val="0"/>
      <w:marTop w:val="0"/>
      <w:marBottom w:val="0"/>
      <w:divBdr>
        <w:top w:val="none" w:sz="0" w:space="0" w:color="auto"/>
        <w:left w:val="none" w:sz="0" w:space="0" w:color="auto"/>
        <w:bottom w:val="none" w:sz="0" w:space="0" w:color="auto"/>
        <w:right w:val="none" w:sz="0" w:space="0" w:color="auto"/>
      </w:divBdr>
    </w:div>
    <w:div w:id="570501193">
      <w:bodyDiv w:val="1"/>
      <w:marLeft w:val="0"/>
      <w:marRight w:val="0"/>
      <w:marTop w:val="0"/>
      <w:marBottom w:val="0"/>
      <w:divBdr>
        <w:top w:val="none" w:sz="0" w:space="0" w:color="auto"/>
        <w:left w:val="none" w:sz="0" w:space="0" w:color="auto"/>
        <w:bottom w:val="none" w:sz="0" w:space="0" w:color="auto"/>
        <w:right w:val="none" w:sz="0" w:space="0" w:color="auto"/>
      </w:divBdr>
    </w:div>
    <w:div w:id="575626435">
      <w:bodyDiv w:val="1"/>
      <w:marLeft w:val="0"/>
      <w:marRight w:val="0"/>
      <w:marTop w:val="0"/>
      <w:marBottom w:val="0"/>
      <w:divBdr>
        <w:top w:val="none" w:sz="0" w:space="0" w:color="auto"/>
        <w:left w:val="none" w:sz="0" w:space="0" w:color="auto"/>
        <w:bottom w:val="none" w:sz="0" w:space="0" w:color="auto"/>
        <w:right w:val="none" w:sz="0" w:space="0" w:color="auto"/>
      </w:divBdr>
    </w:div>
    <w:div w:id="591157958">
      <w:bodyDiv w:val="1"/>
      <w:marLeft w:val="0"/>
      <w:marRight w:val="0"/>
      <w:marTop w:val="0"/>
      <w:marBottom w:val="0"/>
      <w:divBdr>
        <w:top w:val="none" w:sz="0" w:space="0" w:color="auto"/>
        <w:left w:val="none" w:sz="0" w:space="0" w:color="auto"/>
        <w:bottom w:val="none" w:sz="0" w:space="0" w:color="auto"/>
        <w:right w:val="none" w:sz="0" w:space="0" w:color="auto"/>
      </w:divBdr>
      <w:divsChild>
        <w:div w:id="1778479333">
          <w:marLeft w:val="0"/>
          <w:marRight w:val="0"/>
          <w:marTop w:val="0"/>
          <w:marBottom w:val="0"/>
          <w:divBdr>
            <w:top w:val="none" w:sz="0" w:space="0" w:color="auto"/>
            <w:left w:val="none" w:sz="0" w:space="0" w:color="auto"/>
            <w:bottom w:val="none" w:sz="0" w:space="0" w:color="auto"/>
            <w:right w:val="none" w:sz="0" w:space="0" w:color="auto"/>
          </w:divBdr>
          <w:divsChild>
            <w:div w:id="1482119527">
              <w:marLeft w:val="0"/>
              <w:marRight w:val="0"/>
              <w:marTop w:val="0"/>
              <w:marBottom w:val="0"/>
              <w:divBdr>
                <w:top w:val="none" w:sz="0" w:space="0" w:color="auto"/>
                <w:left w:val="none" w:sz="0" w:space="0" w:color="auto"/>
                <w:bottom w:val="none" w:sz="0" w:space="0" w:color="auto"/>
                <w:right w:val="none" w:sz="0" w:space="0" w:color="auto"/>
              </w:divBdr>
              <w:divsChild>
                <w:div w:id="1345283718">
                  <w:marLeft w:val="0"/>
                  <w:marRight w:val="0"/>
                  <w:marTop w:val="0"/>
                  <w:marBottom w:val="0"/>
                  <w:divBdr>
                    <w:top w:val="none" w:sz="0" w:space="0" w:color="auto"/>
                    <w:left w:val="none" w:sz="0" w:space="0" w:color="auto"/>
                    <w:bottom w:val="none" w:sz="0" w:space="0" w:color="auto"/>
                    <w:right w:val="none" w:sz="0" w:space="0" w:color="auto"/>
                  </w:divBdr>
                  <w:divsChild>
                    <w:div w:id="1081368928">
                      <w:marLeft w:val="0"/>
                      <w:marRight w:val="0"/>
                      <w:marTop w:val="0"/>
                      <w:marBottom w:val="0"/>
                      <w:divBdr>
                        <w:top w:val="none" w:sz="0" w:space="0" w:color="auto"/>
                        <w:left w:val="none" w:sz="0" w:space="0" w:color="auto"/>
                        <w:bottom w:val="none" w:sz="0" w:space="0" w:color="auto"/>
                        <w:right w:val="none" w:sz="0" w:space="0" w:color="auto"/>
                      </w:divBdr>
                      <w:divsChild>
                        <w:div w:id="667829351">
                          <w:marLeft w:val="0"/>
                          <w:marRight w:val="0"/>
                          <w:marTop w:val="0"/>
                          <w:marBottom w:val="0"/>
                          <w:divBdr>
                            <w:top w:val="none" w:sz="0" w:space="0" w:color="auto"/>
                            <w:left w:val="none" w:sz="0" w:space="0" w:color="auto"/>
                            <w:bottom w:val="none" w:sz="0" w:space="0" w:color="auto"/>
                            <w:right w:val="none" w:sz="0" w:space="0" w:color="auto"/>
                          </w:divBdr>
                          <w:divsChild>
                            <w:div w:id="1662075499">
                              <w:marLeft w:val="0"/>
                              <w:marRight w:val="0"/>
                              <w:marTop w:val="0"/>
                              <w:marBottom w:val="0"/>
                              <w:divBdr>
                                <w:top w:val="none" w:sz="0" w:space="0" w:color="auto"/>
                                <w:left w:val="none" w:sz="0" w:space="0" w:color="auto"/>
                                <w:bottom w:val="none" w:sz="0" w:space="0" w:color="auto"/>
                                <w:right w:val="none" w:sz="0" w:space="0" w:color="auto"/>
                              </w:divBdr>
                              <w:divsChild>
                                <w:div w:id="927423273">
                                  <w:marLeft w:val="0"/>
                                  <w:marRight w:val="0"/>
                                  <w:marTop w:val="0"/>
                                  <w:marBottom w:val="0"/>
                                  <w:divBdr>
                                    <w:top w:val="none" w:sz="0" w:space="0" w:color="auto"/>
                                    <w:left w:val="none" w:sz="0" w:space="0" w:color="auto"/>
                                    <w:bottom w:val="none" w:sz="0" w:space="0" w:color="auto"/>
                                    <w:right w:val="none" w:sz="0" w:space="0" w:color="auto"/>
                                  </w:divBdr>
                                  <w:divsChild>
                                    <w:div w:id="1772167128">
                                      <w:marLeft w:val="330"/>
                                      <w:marRight w:val="225"/>
                                      <w:marTop w:val="300"/>
                                      <w:marBottom w:val="450"/>
                                      <w:divBdr>
                                        <w:top w:val="none" w:sz="0" w:space="0" w:color="auto"/>
                                        <w:left w:val="none" w:sz="0" w:space="0" w:color="auto"/>
                                        <w:bottom w:val="none" w:sz="0" w:space="0" w:color="auto"/>
                                        <w:right w:val="none" w:sz="0" w:space="0" w:color="auto"/>
                                      </w:divBdr>
                                      <w:divsChild>
                                        <w:div w:id="1673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313867">
      <w:bodyDiv w:val="1"/>
      <w:marLeft w:val="0"/>
      <w:marRight w:val="0"/>
      <w:marTop w:val="0"/>
      <w:marBottom w:val="0"/>
      <w:divBdr>
        <w:top w:val="none" w:sz="0" w:space="0" w:color="auto"/>
        <w:left w:val="none" w:sz="0" w:space="0" w:color="auto"/>
        <w:bottom w:val="none" w:sz="0" w:space="0" w:color="auto"/>
        <w:right w:val="none" w:sz="0" w:space="0" w:color="auto"/>
      </w:divBdr>
    </w:div>
    <w:div w:id="840389147">
      <w:bodyDiv w:val="1"/>
      <w:marLeft w:val="0"/>
      <w:marRight w:val="0"/>
      <w:marTop w:val="0"/>
      <w:marBottom w:val="0"/>
      <w:divBdr>
        <w:top w:val="none" w:sz="0" w:space="0" w:color="auto"/>
        <w:left w:val="none" w:sz="0" w:space="0" w:color="auto"/>
        <w:bottom w:val="none" w:sz="0" w:space="0" w:color="auto"/>
        <w:right w:val="none" w:sz="0" w:space="0" w:color="auto"/>
      </w:divBdr>
    </w:div>
    <w:div w:id="1029574732">
      <w:bodyDiv w:val="1"/>
      <w:marLeft w:val="0"/>
      <w:marRight w:val="0"/>
      <w:marTop w:val="0"/>
      <w:marBottom w:val="0"/>
      <w:divBdr>
        <w:top w:val="none" w:sz="0" w:space="0" w:color="auto"/>
        <w:left w:val="none" w:sz="0" w:space="0" w:color="auto"/>
        <w:bottom w:val="none" w:sz="0" w:space="0" w:color="auto"/>
        <w:right w:val="none" w:sz="0" w:space="0" w:color="auto"/>
      </w:divBdr>
    </w:div>
    <w:div w:id="1208254081">
      <w:bodyDiv w:val="1"/>
      <w:marLeft w:val="0"/>
      <w:marRight w:val="0"/>
      <w:marTop w:val="0"/>
      <w:marBottom w:val="0"/>
      <w:divBdr>
        <w:top w:val="none" w:sz="0" w:space="0" w:color="auto"/>
        <w:left w:val="none" w:sz="0" w:space="0" w:color="auto"/>
        <w:bottom w:val="none" w:sz="0" w:space="0" w:color="auto"/>
        <w:right w:val="none" w:sz="0" w:space="0" w:color="auto"/>
      </w:divBdr>
      <w:divsChild>
        <w:div w:id="1790081011">
          <w:marLeft w:val="0"/>
          <w:marRight w:val="0"/>
          <w:marTop w:val="0"/>
          <w:marBottom w:val="0"/>
          <w:divBdr>
            <w:top w:val="none" w:sz="0" w:space="0" w:color="auto"/>
            <w:left w:val="none" w:sz="0" w:space="0" w:color="auto"/>
            <w:bottom w:val="none" w:sz="0" w:space="0" w:color="auto"/>
            <w:right w:val="none" w:sz="0" w:space="0" w:color="auto"/>
          </w:divBdr>
          <w:divsChild>
            <w:div w:id="1519612288">
              <w:marLeft w:val="0"/>
              <w:marRight w:val="0"/>
              <w:marTop w:val="0"/>
              <w:marBottom w:val="0"/>
              <w:divBdr>
                <w:top w:val="none" w:sz="0" w:space="0" w:color="auto"/>
                <w:left w:val="none" w:sz="0" w:space="0" w:color="auto"/>
                <w:bottom w:val="none" w:sz="0" w:space="0" w:color="auto"/>
                <w:right w:val="none" w:sz="0" w:space="0" w:color="auto"/>
              </w:divBdr>
              <w:divsChild>
                <w:div w:id="1466003313">
                  <w:marLeft w:val="0"/>
                  <w:marRight w:val="0"/>
                  <w:marTop w:val="0"/>
                  <w:marBottom w:val="0"/>
                  <w:divBdr>
                    <w:top w:val="none" w:sz="0" w:space="0" w:color="auto"/>
                    <w:left w:val="none" w:sz="0" w:space="0" w:color="auto"/>
                    <w:bottom w:val="none" w:sz="0" w:space="0" w:color="auto"/>
                    <w:right w:val="none" w:sz="0" w:space="0" w:color="auto"/>
                  </w:divBdr>
                  <w:divsChild>
                    <w:div w:id="1034621382">
                      <w:marLeft w:val="0"/>
                      <w:marRight w:val="0"/>
                      <w:marTop w:val="0"/>
                      <w:marBottom w:val="0"/>
                      <w:divBdr>
                        <w:top w:val="none" w:sz="0" w:space="0" w:color="auto"/>
                        <w:left w:val="none" w:sz="0" w:space="0" w:color="auto"/>
                        <w:bottom w:val="none" w:sz="0" w:space="0" w:color="auto"/>
                        <w:right w:val="none" w:sz="0" w:space="0" w:color="auto"/>
                      </w:divBdr>
                      <w:divsChild>
                        <w:div w:id="115611925">
                          <w:marLeft w:val="0"/>
                          <w:marRight w:val="0"/>
                          <w:marTop w:val="0"/>
                          <w:marBottom w:val="0"/>
                          <w:divBdr>
                            <w:top w:val="none" w:sz="0" w:space="0" w:color="auto"/>
                            <w:left w:val="none" w:sz="0" w:space="0" w:color="auto"/>
                            <w:bottom w:val="none" w:sz="0" w:space="0" w:color="auto"/>
                            <w:right w:val="none" w:sz="0" w:space="0" w:color="auto"/>
                          </w:divBdr>
                          <w:divsChild>
                            <w:div w:id="2119522037">
                              <w:marLeft w:val="0"/>
                              <w:marRight w:val="0"/>
                              <w:marTop w:val="0"/>
                              <w:marBottom w:val="0"/>
                              <w:divBdr>
                                <w:top w:val="none" w:sz="0" w:space="0" w:color="auto"/>
                                <w:left w:val="none" w:sz="0" w:space="0" w:color="auto"/>
                                <w:bottom w:val="none" w:sz="0" w:space="0" w:color="auto"/>
                                <w:right w:val="none" w:sz="0" w:space="0" w:color="auto"/>
                              </w:divBdr>
                              <w:divsChild>
                                <w:div w:id="988901761">
                                  <w:marLeft w:val="0"/>
                                  <w:marRight w:val="0"/>
                                  <w:marTop w:val="0"/>
                                  <w:marBottom w:val="0"/>
                                  <w:divBdr>
                                    <w:top w:val="none" w:sz="0" w:space="0" w:color="auto"/>
                                    <w:left w:val="none" w:sz="0" w:space="0" w:color="auto"/>
                                    <w:bottom w:val="none" w:sz="0" w:space="0" w:color="auto"/>
                                    <w:right w:val="none" w:sz="0" w:space="0" w:color="auto"/>
                                  </w:divBdr>
                                  <w:divsChild>
                                    <w:div w:id="1577740527">
                                      <w:marLeft w:val="330"/>
                                      <w:marRight w:val="225"/>
                                      <w:marTop w:val="300"/>
                                      <w:marBottom w:val="450"/>
                                      <w:divBdr>
                                        <w:top w:val="none" w:sz="0" w:space="0" w:color="auto"/>
                                        <w:left w:val="none" w:sz="0" w:space="0" w:color="auto"/>
                                        <w:bottom w:val="none" w:sz="0" w:space="0" w:color="auto"/>
                                        <w:right w:val="none" w:sz="0" w:space="0" w:color="auto"/>
                                      </w:divBdr>
                                      <w:divsChild>
                                        <w:div w:id="5472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192294">
      <w:bodyDiv w:val="1"/>
      <w:marLeft w:val="0"/>
      <w:marRight w:val="0"/>
      <w:marTop w:val="0"/>
      <w:marBottom w:val="0"/>
      <w:divBdr>
        <w:top w:val="none" w:sz="0" w:space="0" w:color="auto"/>
        <w:left w:val="none" w:sz="0" w:space="0" w:color="auto"/>
        <w:bottom w:val="none" w:sz="0" w:space="0" w:color="auto"/>
        <w:right w:val="none" w:sz="0" w:space="0" w:color="auto"/>
      </w:divBdr>
    </w:div>
    <w:div w:id="1509903004">
      <w:bodyDiv w:val="1"/>
      <w:marLeft w:val="0"/>
      <w:marRight w:val="0"/>
      <w:marTop w:val="0"/>
      <w:marBottom w:val="0"/>
      <w:divBdr>
        <w:top w:val="none" w:sz="0" w:space="0" w:color="auto"/>
        <w:left w:val="none" w:sz="0" w:space="0" w:color="auto"/>
        <w:bottom w:val="none" w:sz="0" w:space="0" w:color="auto"/>
        <w:right w:val="none" w:sz="0" w:space="0" w:color="auto"/>
      </w:divBdr>
    </w:div>
    <w:div w:id="1555193986">
      <w:bodyDiv w:val="1"/>
      <w:marLeft w:val="0"/>
      <w:marRight w:val="0"/>
      <w:marTop w:val="0"/>
      <w:marBottom w:val="0"/>
      <w:divBdr>
        <w:top w:val="none" w:sz="0" w:space="0" w:color="auto"/>
        <w:left w:val="none" w:sz="0" w:space="0" w:color="auto"/>
        <w:bottom w:val="none" w:sz="0" w:space="0" w:color="auto"/>
        <w:right w:val="none" w:sz="0" w:space="0" w:color="auto"/>
      </w:divBdr>
      <w:divsChild>
        <w:div w:id="1229802514">
          <w:marLeft w:val="446"/>
          <w:marRight w:val="0"/>
          <w:marTop w:val="0"/>
          <w:marBottom w:val="0"/>
          <w:divBdr>
            <w:top w:val="none" w:sz="0" w:space="0" w:color="auto"/>
            <w:left w:val="none" w:sz="0" w:space="0" w:color="auto"/>
            <w:bottom w:val="none" w:sz="0" w:space="0" w:color="auto"/>
            <w:right w:val="none" w:sz="0" w:space="0" w:color="auto"/>
          </w:divBdr>
        </w:div>
      </w:divsChild>
    </w:div>
    <w:div w:id="1646738033">
      <w:bodyDiv w:val="1"/>
      <w:marLeft w:val="0"/>
      <w:marRight w:val="0"/>
      <w:marTop w:val="0"/>
      <w:marBottom w:val="0"/>
      <w:divBdr>
        <w:top w:val="none" w:sz="0" w:space="0" w:color="auto"/>
        <w:left w:val="none" w:sz="0" w:space="0" w:color="auto"/>
        <w:bottom w:val="none" w:sz="0" w:space="0" w:color="auto"/>
        <w:right w:val="none" w:sz="0" w:space="0" w:color="auto"/>
      </w:divBdr>
    </w:div>
    <w:div w:id="1793862077">
      <w:bodyDiv w:val="1"/>
      <w:marLeft w:val="0"/>
      <w:marRight w:val="0"/>
      <w:marTop w:val="0"/>
      <w:marBottom w:val="0"/>
      <w:divBdr>
        <w:top w:val="none" w:sz="0" w:space="0" w:color="auto"/>
        <w:left w:val="none" w:sz="0" w:space="0" w:color="auto"/>
        <w:bottom w:val="none" w:sz="0" w:space="0" w:color="auto"/>
        <w:right w:val="none" w:sz="0" w:space="0" w:color="auto"/>
      </w:divBdr>
    </w:div>
    <w:div w:id="1845045254">
      <w:bodyDiv w:val="1"/>
      <w:marLeft w:val="0"/>
      <w:marRight w:val="0"/>
      <w:marTop w:val="0"/>
      <w:marBottom w:val="0"/>
      <w:divBdr>
        <w:top w:val="none" w:sz="0" w:space="0" w:color="auto"/>
        <w:left w:val="none" w:sz="0" w:space="0" w:color="auto"/>
        <w:bottom w:val="none" w:sz="0" w:space="0" w:color="auto"/>
        <w:right w:val="none" w:sz="0" w:space="0" w:color="auto"/>
      </w:divBdr>
    </w:div>
    <w:div w:id="1846165830">
      <w:bodyDiv w:val="1"/>
      <w:marLeft w:val="0"/>
      <w:marRight w:val="0"/>
      <w:marTop w:val="0"/>
      <w:marBottom w:val="0"/>
      <w:divBdr>
        <w:top w:val="none" w:sz="0" w:space="0" w:color="auto"/>
        <w:left w:val="none" w:sz="0" w:space="0" w:color="auto"/>
        <w:bottom w:val="none" w:sz="0" w:space="0" w:color="auto"/>
        <w:right w:val="none" w:sz="0" w:space="0" w:color="auto"/>
      </w:divBdr>
      <w:divsChild>
        <w:div w:id="1184396025">
          <w:marLeft w:val="0"/>
          <w:marRight w:val="0"/>
          <w:marTop w:val="0"/>
          <w:marBottom w:val="0"/>
          <w:divBdr>
            <w:top w:val="none" w:sz="0" w:space="0" w:color="auto"/>
            <w:left w:val="none" w:sz="0" w:space="0" w:color="auto"/>
            <w:bottom w:val="none" w:sz="0" w:space="0" w:color="auto"/>
            <w:right w:val="none" w:sz="0" w:space="0" w:color="auto"/>
          </w:divBdr>
          <w:divsChild>
            <w:div w:id="1441102848">
              <w:marLeft w:val="0"/>
              <w:marRight w:val="0"/>
              <w:marTop w:val="0"/>
              <w:marBottom w:val="0"/>
              <w:divBdr>
                <w:top w:val="none" w:sz="0" w:space="0" w:color="auto"/>
                <w:left w:val="none" w:sz="0" w:space="0" w:color="auto"/>
                <w:bottom w:val="none" w:sz="0" w:space="0" w:color="auto"/>
                <w:right w:val="none" w:sz="0" w:space="0" w:color="auto"/>
              </w:divBdr>
              <w:divsChild>
                <w:div w:id="2130925640">
                  <w:marLeft w:val="0"/>
                  <w:marRight w:val="0"/>
                  <w:marTop w:val="0"/>
                  <w:marBottom w:val="0"/>
                  <w:divBdr>
                    <w:top w:val="none" w:sz="0" w:space="0" w:color="auto"/>
                    <w:left w:val="none" w:sz="0" w:space="0" w:color="auto"/>
                    <w:bottom w:val="none" w:sz="0" w:space="0" w:color="auto"/>
                    <w:right w:val="none" w:sz="0" w:space="0" w:color="auto"/>
                  </w:divBdr>
                  <w:divsChild>
                    <w:div w:id="984772449">
                      <w:marLeft w:val="0"/>
                      <w:marRight w:val="0"/>
                      <w:marTop w:val="0"/>
                      <w:marBottom w:val="0"/>
                      <w:divBdr>
                        <w:top w:val="none" w:sz="0" w:space="0" w:color="auto"/>
                        <w:left w:val="none" w:sz="0" w:space="0" w:color="auto"/>
                        <w:bottom w:val="none" w:sz="0" w:space="0" w:color="auto"/>
                        <w:right w:val="none" w:sz="0" w:space="0" w:color="auto"/>
                      </w:divBdr>
                      <w:divsChild>
                        <w:div w:id="1924145796">
                          <w:marLeft w:val="0"/>
                          <w:marRight w:val="0"/>
                          <w:marTop w:val="0"/>
                          <w:marBottom w:val="0"/>
                          <w:divBdr>
                            <w:top w:val="none" w:sz="0" w:space="0" w:color="auto"/>
                            <w:left w:val="none" w:sz="0" w:space="0" w:color="auto"/>
                            <w:bottom w:val="none" w:sz="0" w:space="0" w:color="auto"/>
                            <w:right w:val="none" w:sz="0" w:space="0" w:color="auto"/>
                          </w:divBdr>
                          <w:divsChild>
                            <w:div w:id="1647935243">
                              <w:marLeft w:val="0"/>
                              <w:marRight w:val="0"/>
                              <w:marTop w:val="0"/>
                              <w:marBottom w:val="0"/>
                              <w:divBdr>
                                <w:top w:val="none" w:sz="0" w:space="0" w:color="auto"/>
                                <w:left w:val="none" w:sz="0" w:space="0" w:color="auto"/>
                                <w:bottom w:val="none" w:sz="0" w:space="0" w:color="auto"/>
                                <w:right w:val="none" w:sz="0" w:space="0" w:color="auto"/>
                              </w:divBdr>
                              <w:divsChild>
                                <w:div w:id="683440236">
                                  <w:marLeft w:val="0"/>
                                  <w:marRight w:val="0"/>
                                  <w:marTop w:val="0"/>
                                  <w:marBottom w:val="0"/>
                                  <w:divBdr>
                                    <w:top w:val="none" w:sz="0" w:space="0" w:color="auto"/>
                                    <w:left w:val="none" w:sz="0" w:space="0" w:color="auto"/>
                                    <w:bottom w:val="none" w:sz="0" w:space="0" w:color="auto"/>
                                    <w:right w:val="none" w:sz="0" w:space="0" w:color="auto"/>
                                  </w:divBdr>
                                  <w:divsChild>
                                    <w:div w:id="1184782570">
                                      <w:marLeft w:val="330"/>
                                      <w:marRight w:val="225"/>
                                      <w:marTop w:val="300"/>
                                      <w:marBottom w:val="450"/>
                                      <w:divBdr>
                                        <w:top w:val="none" w:sz="0" w:space="0" w:color="auto"/>
                                        <w:left w:val="none" w:sz="0" w:space="0" w:color="auto"/>
                                        <w:bottom w:val="none" w:sz="0" w:space="0" w:color="auto"/>
                                        <w:right w:val="none" w:sz="0" w:space="0" w:color="auto"/>
                                      </w:divBdr>
                                      <w:divsChild>
                                        <w:div w:id="9815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590211">
      <w:bodyDiv w:val="1"/>
      <w:marLeft w:val="0"/>
      <w:marRight w:val="0"/>
      <w:marTop w:val="0"/>
      <w:marBottom w:val="0"/>
      <w:divBdr>
        <w:top w:val="none" w:sz="0" w:space="0" w:color="auto"/>
        <w:left w:val="none" w:sz="0" w:space="0" w:color="auto"/>
        <w:bottom w:val="none" w:sz="0" w:space="0" w:color="auto"/>
        <w:right w:val="none" w:sz="0" w:space="0" w:color="auto"/>
      </w:divBdr>
    </w:div>
    <w:div w:id="20189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NRPoSWID</b:Tag>
    <b:SourceType>ConferenceProceedings</b:SourceType>
    <b:Guid>{EA09D800-FB9F-420F-AB0D-0083EA2FA1F4}</b:Guid>
    <b:Title>RP-210903, Revised WID on NR Positioning (Intel Corporation, CATT)</b:Title>
    <b:RefOrder>1</b:RefOrder>
  </b:Source>
</b:Sources>
</file>

<file path=customXml/itemProps1.xml><?xml version="1.0" encoding="utf-8"?>
<ds:datastoreItem xmlns:ds="http://schemas.openxmlformats.org/officeDocument/2006/customXml" ds:itemID="{FB2CD59F-D156-4CE9-A79F-0A7AED09C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121</cp:revision>
  <dcterms:created xsi:type="dcterms:W3CDTF">2025-05-07T07:56:00Z</dcterms:created>
  <dcterms:modified xsi:type="dcterms:W3CDTF">2025-08-28T05:53:00Z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