
<file path=[Content_Types].xml><?xml version="1.0" encoding="utf-8"?>
<Types xmlns="http://schemas.openxmlformats.org/package/2006/content-type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82C66C" w14:textId="05C24B85" w:rsidR="001209C7" w:rsidRPr="00B266B0" w:rsidRDefault="001209C7" w:rsidP="001209C7">
      <w:pPr>
        <w:pStyle w:val="Header"/>
        <w:tabs>
          <w:tab w:val="right" w:pos="9639"/>
        </w:tabs>
        <w:rPr>
          <w:bCs/>
          <w:i/>
          <w:noProof w:val="0"/>
          <w:sz w:val="24"/>
          <w:szCs w:val="24"/>
        </w:rPr>
      </w:pPr>
      <w:bookmarkStart w:id="0" w:name="_Hlk188605121"/>
      <w:r w:rsidRPr="00B266B0">
        <w:rPr>
          <w:bCs/>
          <w:noProof w:val="0"/>
          <w:sz w:val="24"/>
          <w:szCs w:val="24"/>
        </w:rPr>
        <w:t>3GPP T</w:t>
      </w:r>
      <w:bookmarkStart w:id="1" w:name="_Ref452454252"/>
      <w:bookmarkEnd w:id="1"/>
      <w:r w:rsidRPr="00B266B0">
        <w:rPr>
          <w:bCs/>
          <w:noProof w:val="0"/>
          <w:sz w:val="24"/>
          <w:szCs w:val="24"/>
        </w:rPr>
        <w:t xml:space="preserve">SG-RAN </w:t>
      </w:r>
      <w:r>
        <w:rPr>
          <w:noProof w:val="0"/>
          <w:sz w:val="24"/>
          <w:szCs w:val="24"/>
        </w:rPr>
        <w:t>WG3</w:t>
      </w:r>
      <w:r w:rsidRPr="00B266B0">
        <w:rPr>
          <w:noProof w:val="0"/>
          <w:sz w:val="24"/>
          <w:szCs w:val="24"/>
        </w:rPr>
        <w:t xml:space="preserve"> </w:t>
      </w:r>
      <w:r w:rsidRPr="009F7E6E">
        <w:rPr>
          <w:noProof w:val="0"/>
          <w:sz w:val="24"/>
          <w:szCs w:val="24"/>
        </w:rPr>
        <w:t>Meeting #1</w:t>
      </w:r>
      <w:r>
        <w:rPr>
          <w:noProof w:val="0"/>
          <w:sz w:val="24"/>
          <w:szCs w:val="24"/>
        </w:rPr>
        <w:t>2</w:t>
      </w:r>
      <w:r w:rsidR="00C5636F">
        <w:rPr>
          <w:noProof w:val="0"/>
          <w:sz w:val="24"/>
          <w:szCs w:val="24"/>
        </w:rPr>
        <w:t>9</w:t>
      </w:r>
      <w:r w:rsidRPr="00B266B0">
        <w:rPr>
          <w:bCs/>
          <w:noProof w:val="0"/>
          <w:sz w:val="24"/>
          <w:szCs w:val="24"/>
        </w:rPr>
        <w:tab/>
      </w:r>
      <w:r w:rsidR="008E7179" w:rsidRPr="008E7179">
        <w:rPr>
          <w:bCs/>
          <w:noProof w:val="0"/>
          <w:sz w:val="24"/>
          <w:szCs w:val="24"/>
          <w:highlight w:val="yellow"/>
        </w:rPr>
        <w:t>draft</w:t>
      </w:r>
      <w:r w:rsidR="008E7179">
        <w:rPr>
          <w:bCs/>
          <w:noProof w:val="0"/>
          <w:sz w:val="24"/>
          <w:szCs w:val="24"/>
        </w:rPr>
        <w:t xml:space="preserve"> </w:t>
      </w:r>
      <w:r w:rsidR="005372EC" w:rsidRPr="005372EC">
        <w:rPr>
          <w:bCs/>
          <w:noProof w:val="0"/>
          <w:sz w:val="24"/>
          <w:szCs w:val="24"/>
        </w:rPr>
        <w:t>R3-25</w:t>
      </w:r>
      <w:r w:rsidR="008E7179">
        <w:rPr>
          <w:bCs/>
          <w:noProof w:val="0"/>
          <w:sz w:val="24"/>
          <w:szCs w:val="24"/>
        </w:rPr>
        <w:t>5832</w:t>
      </w:r>
    </w:p>
    <w:p w14:paraId="64FDAE2B" w14:textId="77777777" w:rsidR="00C5636F" w:rsidRPr="00B1063A" w:rsidRDefault="00C5636F" w:rsidP="00C5636F">
      <w:pPr>
        <w:pStyle w:val="Header"/>
        <w:tabs>
          <w:tab w:val="right" w:pos="9639"/>
        </w:tabs>
        <w:rPr>
          <w:bCs/>
          <w:noProof w:val="0"/>
          <w:sz w:val="24"/>
          <w:szCs w:val="24"/>
          <w:lang w:val="en-US"/>
        </w:rPr>
      </w:pPr>
      <w:bookmarkStart w:id="2" w:name="_Hlk196842422"/>
      <w:bookmarkEnd w:id="0"/>
      <w:r>
        <w:rPr>
          <w:rFonts w:cs="Arial"/>
          <w:sz w:val="24"/>
          <w:szCs w:val="24"/>
          <w:lang w:val="en-US"/>
        </w:rPr>
        <w:t xml:space="preserve">Bengaluru, India, 25 </w:t>
      </w:r>
      <w:r w:rsidRPr="00782170">
        <w:rPr>
          <w:rFonts w:cs="Arial"/>
          <w:sz w:val="24"/>
          <w:szCs w:val="24"/>
          <w:lang w:val="en-US"/>
        </w:rPr>
        <w:t xml:space="preserve">– </w:t>
      </w:r>
      <w:r>
        <w:rPr>
          <w:rFonts w:cs="Arial"/>
          <w:sz w:val="24"/>
          <w:szCs w:val="24"/>
          <w:lang w:val="en-US"/>
        </w:rPr>
        <w:t>29</w:t>
      </w:r>
      <w:r w:rsidRPr="00782170">
        <w:rPr>
          <w:rFonts w:cs="Arial"/>
          <w:sz w:val="24"/>
          <w:szCs w:val="24"/>
          <w:lang w:val="en-US"/>
        </w:rPr>
        <w:t xml:space="preserve"> </w:t>
      </w:r>
      <w:r>
        <w:rPr>
          <w:rFonts w:cs="Arial"/>
          <w:sz w:val="24"/>
          <w:szCs w:val="24"/>
          <w:lang w:val="en-US"/>
        </w:rPr>
        <w:t>August</w:t>
      </w:r>
      <w:r w:rsidRPr="00C84ED9">
        <w:rPr>
          <w:rFonts w:cs="Arial"/>
          <w:sz w:val="24"/>
          <w:szCs w:val="24"/>
          <w:lang w:val="en-US"/>
        </w:rPr>
        <w:t>, 202</w:t>
      </w:r>
      <w:r>
        <w:rPr>
          <w:rFonts w:cs="Arial"/>
          <w:sz w:val="24"/>
          <w:szCs w:val="24"/>
          <w:lang w:val="en-US"/>
        </w:rPr>
        <w:t>5</w:t>
      </w:r>
    </w:p>
    <w:bookmarkEnd w:id="2"/>
    <w:p w14:paraId="0F3DAC0B" w14:textId="77777777" w:rsidR="00CD4C7B" w:rsidRPr="00B1063A" w:rsidRDefault="00CD4C7B" w:rsidP="00CD4C7B">
      <w:pPr>
        <w:pStyle w:val="Header"/>
        <w:rPr>
          <w:bCs/>
          <w:noProof w:val="0"/>
          <w:sz w:val="24"/>
          <w:lang w:val="en-US"/>
        </w:rPr>
      </w:pPr>
    </w:p>
    <w:p w14:paraId="4BFDE342" w14:textId="77777777" w:rsidR="00CD4C7B" w:rsidRPr="00B1063A" w:rsidRDefault="00CD4C7B" w:rsidP="00CD4C7B">
      <w:pPr>
        <w:pStyle w:val="Header"/>
        <w:rPr>
          <w:bCs/>
          <w:noProof w:val="0"/>
          <w:sz w:val="24"/>
          <w:lang w:val="en-US"/>
        </w:rPr>
      </w:pPr>
    </w:p>
    <w:p w14:paraId="66043CD5" w14:textId="77777777" w:rsidR="00CD4C7B" w:rsidRPr="002F0805" w:rsidRDefault="00CD4C7B" w:rsidP="00CD4C7B">
      <w:pPr>
        <w:pStyle w:val="CRCoverPage"/>
        <w:tabs>
          <w:tab w:val="left" w:pos="1985"/>
        </w:tabs>
        <w:rPr>
          <w:rFonts w:cs="Arial"/>
          <w:b/>
          <w:bCs/>
          <w:sz w:val="24"/>
          <w:lang w:val="en-US" w:eastAsia="ja-JP"/>
        </w:rPr>
      </w:pPr>
      <w:r w:rsidRPr="002F0805">
        <w:rPr>
          <w:rFonts w:cs="Arial"/>
          <w:b/>
          <w:bCs/>
          <w:sz w:val="24"/>
          <w:lang w:val="en-US"/>
        </w:rPr>
        <w:t>Agenda item:</w:t>
      </w:r>
      <w:r w:rsidRPr="002F0805">
        <w:rPr>
          <w:rFonts w:cs="Arial"/>
          <w:b/>
          <w:bCs/>
          <w:sz w:val="24"/>
          <w:lang w:val="en-US"/>
        </w:rPr>
        <w:tab/>
      </w:r>
      <w:r w:rsidR="00753291">
        <w:rPr>
          <w:rFonts w:cs="Arial"/>
          <w:b/>
          <w:bCs/>
          <w:sz w:val="24"/>
          <w:lang w:val="en-US" w:eastAsia="ja-JP"/>
        </w:rPr>
        <w:t>11</w:t>
      </w:r>
      <w:r w:rsidR="002F0805">
        <w:rPr>
          <w:rFonts w:cs="Arial"/>
          <w:b/>
          <w:bCs/>
          <w:sz w:val="24"/>
          <w:lang w:val="en-US" w:eastAsia="ja-JP"/>
        </w:rPr>
        <w:t>.</w:t>
      </w:r>
      <w:r w:rsidR="00753291">
        <w:rPr>
          <w:rFonts w:cs="Arial"/>
          <w:b/>
          <w:bCs/>
          <w:sz w:val="24"/>
          <w:lang w:val="en-US" w:eastAsia="ja-JP"/>
        </w:rPr>
        <w:t>4</w:t>
      </w:r>
    </w:p>
    <w:p w14:paraId="4B9E99C2" w14:textId="777E2844" w:rsidR="00CD4C7B" w:rsidRPr="004C63DE" w:rsidRDefault="00CD4C7B" w:rsidP="00CD4C7B">
      <w:pPr>
        <w:tabs>
          <w:tab w:val="left" w:pos="1985"/>
        </w:tabs>
        <w:ind w:left="1985" w:hanging="1985"/>
        <w:rPr>
          <w:rFonts w:ascii="Arial" w:hAnsi="Arial" w:cs="Arial"/>
          <w:b/>
          <w:bCs/>
          <w:sz w:val="24"/>
          <w:lang w:val="en-US"/>
        </w:rPr>
      </w:pPr>
      <w:r w:rsidRPr="004C63DE">
        <w:rPr>
          <w:rFonts w:ascii="Arial" w:hAnsi="Arial" w:cs="Arial"/>
          <w:b/>
          <w:bCs/>
          <w:sz w:val="24"/>
          <w:lang w:val="en-US"/>
        </w:rPr>
        <w:t>Source:</w:t>
      </w:r>
      <w:r w:rsidRPr="004C63DE">
        <w:rPr>
          <w:rFonts w:ascii="Arial" w:hAnsi="Arial" w:cs="Arial"/>
          <w:b/>
          <w:bCs/>
          <w:sz w:val="24"/>
          <w:lang w:val="en-US"/>
        </w:rPr>
        <w:tab/>
      </w:r>
      <w:r w:rsidR="0005563E" w:rsidRPr="004C63DE">
        <w:rPr>
          <w:rFonts w:ascii="Arial" w:hAnsi="Arial" w:cs="Arial"/>
          <w:b/>
          <w:bCs/>
          <w:sz w:val="24"/>
          <w:lang w:val="en-US"/>
        </w:rPr>
        <w:t>Nokia</w:t>
      </w:r>
      <w:r w:rsidR="00A147DA" w:rsidRPr="004C63DE">
        <w:rPr>
          <w:rFonts w:ascii="Arial" w:hAnsi="Arial" w:cs="Arial"/>
          <w:b/>
          <w:bCs/>
          <w:sz w:val="24"/>
          <w:lang w:val="en-US"/>
        </w:rPr>
        <w:t xml:space="preserve">, </w:t>
      </w:r>
      <w:proofErr w:type="spellStart"/>
      <w:r w:rsidR="00A147DA" w:rsidRPr="004C63DE">
        <w:rPr>
          <w:rFonts w:ascii="Arial" w:hAnsi="Arial" w:cs="Arial"/>
          <w:b/>
          <w:bCs/>
          <w:sz w:val="24"/>
          <w:lang w:val="en-US"/>
        </w:rPr>
        <w:t>FiberCop</w:t>
      </w:r>
      <w:proofErr w:type="spellEnd"/>
      <w:r w:rsidR="00C27E3E" w:rsidRPr="004C63DE">
        <w:rPr>
          <w:rFonts w:ascii="Arial" w:hAnsi="Arial" w:cs="Arial"/>
          <w:b/>
          <w:bCs/>
          <w:sz w:val="24"/>
          <w:lang w:val="en-US"/>
        </w:rPr>
        <w:t>, Deutsche Telekom</w:t>
      </w:r>
    </w:p>
    <w:p w14:paraId="1E7D9446" w14:textId="064BD6FB" w:rsidR="00CD4C7B" w:rsidRDefault="00CD4C7B" w:rsidP="00CD4C7B">
      <w:pPr>
        <w:ind w:left="1985" w:hanging="1985"/>
        <w:rPr>
          <w:rFonts w:ascii="Arial" w:hAnsi="Arial" w:cs="Arial"/>
          <w:b/>
          <w:bCs/>
          <w:sz w:val="24"/>
        </w:rPr>
      </w:pPr>
      <w:r w:rsidRPr="00B266B0">
        <w:rPr>
          <w:rFonts w:ascii="Arial" w:hAnsi="Arial" w:cs="Arial"/>
          <w:b/>
          <w:bCs/>
          <w:sz w:val="24"/>
        </w:rPr>
        <w:t>Title:</w:t>
      </w:r>
      <w:r w:rsidRPr="00B266B0">
        <w:rPr>
          <w:rFonts w:ascii="Arial" w:hAnsi="Arial" w:cs="Arial"/>
          <w:b/>
          <w:bCs/>
          <w:sz w:val="24"/>
        </w:rPr>
        <w:tab/>
      </w:r>
      <w:r w:rsidR="00F32455">
        <w:rPr>
          <w:rFonts w:ascii="Arial" w:hAnsi="Arial" w:cs="Arial"/>
          <w:b/>
          <w:bCs/>
          <w:sz w:val="24"/>
        </w:rPr>
        <w:t>(</w:t>
      </w:r>
      <w:r w:rsidR="009B287F">
        <w:rPr>
          <w:rFonts w:ascii="Arial" w:hAnsi="Arial" w:cs="Arial"/>
          <w:b/>
          <w:bCs/>
          <w:sz w:val="24"/>
        </w:rPr>
        <w:t xml:space="preserve">TP </w:t>
      </w:r>
      <w:r w:rsidR="00F706DD">
        <w:rPr>
          <w:rFonts w:ascii="Arial" w:hAnsi="Arial" w:cs="Arial"/>
          <w:b/>
          <w:bCs/>
          <w:sz w:val="24"/>
        </w:rPr>
        <w:t>to</w:t>
      </w:r>
      <w:r w:rsidR="009B287F">
        <w:rPr>
          <w:rFonts w:ascii="Arial" w:hAnsi="Arial" w:cs="Arial"/>
          <w:b/>
          <w:bCs/>
          <w:sz w:val="24"/>
        </w:rPr>
        <w:t xml:space="preserve"> TS 38.425</w:t>
      </w:r>
      <w:r w:rsidR="00F32455">
        <w:rPr>
          <w:rFonts w:ascii="Arial" w:hAnsi="Arial" w:cs="Arial"/>
          <w:b/>
          <w:bCs/>
          <w:sz w:val="24"/>
        </w:rPr>
        <w:t>)</w:t>
      </w:r>
      <w:r w:rsidR="004B6FD5">
        <w:rPr>
          <w:rFonts w:ascii="Arial" w:hAnsi="Arial" w:cs="Arial"/>
          <w:b/>
          <w:bCs/>
          <w:sz w:val="24"/>
        </w:rPr>
        <w:t xml:space="preserve"> Stage </w:t>
      </w:r>
      <w:r w:rsidR="00011236">
        <w:rPr>
          <w:rFonts w:ascii="Arial" w:hAnsi="Arial" w:cs="Arial"/>
          <w:b/>
          <w:bCs/>
          <w:sz w:val="24"/>
        </w:rPr>
        <w:t>3</w:t>
      </w:r>
      <w:r w:rsidR="00717F2A">
        <w:rPr>
          <w:rFonts w:ascii="Arial" w:hAnsi="Arial" w:cs="Arial"/>
          <w:b/>
          <w:bCs/>
          <w:sz w:val="24"/>
        </w:rPr>
        <w:t xml:space="preserve"> NR </w:t>
      </w:r>
      <w:r w:rsidR="004B6FD5">
        <w:rPr>
          <w:rFonts w:ascii="Arial" w:hAnsi="Arial" w:cs="Arial"/>
          <w:b/>
          <w:bCs/>
          <w:sz w:val="24"/>
        </w:rPr>
        <w:t>User Plane Updates</w:t>
      </w:r>
    </w:p>
    <w:p w14:paraId="52AE1161" w14:textId="36D51378" w:rsidR="00CD4C7B" w:rsidRPr="00B266B0" w:rsidRDefault="00CD4C7B" w:rsidP="00CD4C7B">
      <w:pPr>
        <w:tabs>
          <w:tab w:val="left" w:pos="1985"/>
        </w:tabs>
        <w:rPr>
          <w:rFonts w:ascii="Arial" w:hAnsi="Arial" w:cs="Arial"/>
          <w:b/>
          <w:bCs/>
          <w:sz w:val="24"/>
        </w:rPr>
      </w:pPr>
      <w:r w:rsidRPr="00B266B0">
        <w:rPr>
          <w:rFonts w:ascii="Arial" w:hAnsi="Arial" w:cs="Arial"/>
          <w:b/>
          <w:bCs/>
          <w:sz w:val="24"/>
        </w:rPr>
        <w:t>Document for:</w:t>
      </w:r>
      <w:r w:rsidRPr="00B266B0">
        <w:rPr>
          <w:rFonts w:ascii="Arial" w:hAnsi="Arial" w:cs="Arial"/>
          <w:b/>
          <w:bCs/>
          <w:sz w:val="24"/>
        </w:rPr>
        <w:tab/>
      </w:r>
      <w:r w:rsidR="00AF7024">
        <w:rPr>
          <w:rFonts w:ascii="Arial" w:hAnsi="Arial" w:cs="Arial"/>
          <w:b/>
          <w:bCs/>
          <w:sz w:val="24"/>
        </w:rPr>
        <w:t>Text Proposal</w:t>
      </w:r>
    </w:p>
    <w:p w14:paraId="7ADD88CE" w14:textId="77777777" w:rsidR="00E9131E" w:rsidRDefault="00CD4C7B" w:rsidP="004F3EF6">
      <w:pPr>
        <w:pStyle w:val="Heading1"/>
      </w:pPr>
      <w:r w:rsidRPr="006E13D1">
        <w:t>1</w:t>
      </w:r>
      <w:r w:rsidRPr="006E13D1">
        <w:tab/>
      </w:r>
      <w:r w:rsidR="0056573F">
        <w:t>Introduction</w:t>
      </w:r>
    </w:p>
    <w:p w14:paraId="510FC662" w14:textId="0D0D5712" w:rsidR="00FA783D" w:rsidRPr="00A94F20" w:rsidRDefault="00011236" w:rsidP="00011236">
      <w:pPr>
        <w:pStyle w:val="FirstChange"/>
        <w:jc w:val="left"/>
        <w:rPr>
          <w:b/>
          <w:bCs/>
          <w:color w:val="auto"/>
        </w:rPr>
      </w:pPr>
      <w:r>
        <w:rPr>
          <w:color w:val="auto"/>
        </w:rPr>
        <w:t xml:space="preserve">This is a TP </w:t>
      </w:r>
      <w:r w:rsidR="00717F2A">
        <w:rPr>
          <w:color w:val="auto"/>
        </w:rPr>
        <w:t>for the BLCR to TS 38.42</w:t>
      </w:r>
      <w:r w:rsidR="007319D6">
        <w:rPr>
          <w:color w:val="auto"/>
        </w:rPr>
        <w:t>5</w:t>
      </w:r>
      <w:r w:rsidR="00717F2A">
        <w:rPr>
          <w:color w:val="auto"/>
        </w:rPr>
        <w:t>, introducing the necessary updates for NR user plane protocol layer services related to delay reporting as part of UE Performance</w:t>
      </w:r>
      <w:r w:rsidR="00397140">
        <w:rPr>
          <w:color w:val="auto"/>
        </w:rPr>
        <w:t xml:space="preserve"> feedback</w:t>
      </w:r>
      <w:r w:rsidR="00717F2A">
        <w:rPr>
          <w:color w:val="auto"/>
        </w:rPr>
        <w:t>.</w:t>
      </w:r>
      <w:r w:rsidR="00397140">
        <w:rPr>
          <w:color w:val="auto"/>
        </w:rPr>
        <w:t xml:space="preserve"> </w:t>
      </w:r>
    </w:p>
    <w:p w14:paraId="051D44BF" w14:textId="18494430" w:rsidR="00FA783D" w:rsidRDefault="00FA783D" w:rsidP="004C19A8">
      <w:pPr>
        <w:pStyle w:val="Heading1"/>
      </w:pPr>
      <w:r>
        <w:t>Annex TP to BLCR for TS 38.425</w:t>
      </w:r>
    </w:p>
    <w:p w14:paraId="7E6D4551" w14:textId="77777777" w:rsidR="00FA783D" w:rsidRDefault="00FA783D" w:rsidP="00FA783D">
      <w:pPr>
        <w:pStyle w:val="FirstChange"/>
      </w:pPr>
      <w:r>
        <w:t xml:space="preserve">&lt;&lt;&lt;&lt;&lt;&lt;&lt;&lt;&lt;&lt;&lt;&lt;&lt;&lt;&lt;&lt;&lt;&lt;&lt;&lt; </w:t>
      </w:r>
      <w:r>
        <w:rPr>
          <w:rFonts w:eastAsia="SimSun" w:hint="eastAsia"/>
          <w:lang w:val="en-US" w:eastAsia="zh-CN"/>
        </w:rPr>
        <w:t xml:space="preserve">Start of the </w:t>
      </w:r>
      <w:r>
        <w:t>Changes &gt;&gt;&gt;&gt;&gt;&gt;&gt;&gt;&gt;&gt;&gt;&gt;&gt;&gt;&gt;&gt;&gt;&gt;&gt;&gt;</w:t>
      </w:r>
    </w:p>
    <w:p w14:paraId="1138F6C1" w14:textId="77777777" w:rsidR="00397140" w:rsidRPr="00C84766" w:rsidRDefault="00397140" w:rsidP="00397140">
      <w:pPr>
        <w:pStyle w:val="Heading1"/>
      </w:pPr>
      <w:bookmarkStart w:id="3" w:name="_Toc13919443"/>
      <w:bookmarkStart w:id="4" w:name="_Toc36556029"/>
      <w:bookmarkStart w:id="5" w:name="_Toc45832971"/>
      <w:bookmarkStart w:id="6" w:name="_Toc64447450"/>
      <w:bookmarkStart w:id="7" w:name="_Toc98405637"/>
      <w:bookmarkStart w:id="8" w:name="_Toc112762041"/>
      <w:bookmarkStart w:id="9" w:name="_Toc170749844"/>
      <w:r w:rsidRPr="00C84766">
        <w:t>2</w:t>
      </w:r>
      <w:r w:rsidRPr="00C84766">
        <w:tab/>
        <w:t>References</w:t>
      </w:r>
      <w:bookmarkEnd w:id="3"/>
      <w:bookmarkEnd w:id="4"/>
      <w:bookmarkEnd w:id="5"/>
      <w:bookmarkEnd w:id="6"/>
      <w:bookmarkEnd w:id="7"/>
      <w:bookmarkEnd w:id="8"/>
      <w:bookmarkEnd w:id="9"/>
    </w:p>
    <w:p w14:paraId="515EF1C0" w14:textId="77777777" w:rsidR="00397140" w:rsidRPr="00C84766" w:rsidRDefault="00397140" w:rsidP="00397140">
      <w:r w:rsidRPr="00C84766">
        <w:t>The following documents contain provisions which, through reference in this text, constitute provisions of the present document.</w:t>
      </w:r>
    </w:p>
    <w:p w14:paraId="426D2FF6" w14:textId="77777777" w:rsidR="00397140" w:rsidRPr="00C84766" w:rsidRDefault="00397140" w:rsidP="00397140">
      <w:pPr>
        <w:pStyle w:val="B1"/>
      </w:pPr>
      <w:r w:rsidRPr="00C84766">
        <w:t>-</w:t>
      </w:r>
      <w:r w:rsidRPr="00C84766">
        <w:tab/>
        <w:t>References are either specific (identified by date of publication, edition number, version number, etc.) or non</w:t>
      </w:r>
      <w:r w:rsidRPr="00C84766">
        <w:noBreakHyphen/>
        <w:t>specific.</w:t>
      </w:r>
    </w:p>
    <w:p w14:paraId="71D5C8B4" w14:textId="77777777" w:rsidR="00397140" w:rsidRPr="00C84766" w:rsidRDefault="00397140" w:rsidP="00397140">
      <w:pPr>
        <w:pStyle w:val="B1"/>
      </w:pPr>
      <w:r w:rsidRPr="00C84766">
        <w:t>-</w:t>
      </w:r>
      <w:r w:rsidRPr="00C84766">
        <w:tab/>
        <w:t>For a specific reference, subsequent revisions do not apply.</w:t>
      </w:r>
    </w:p>
    <w:p w14:paraId="3181A783" w14:textId="77777777" w:rsidR="00397140" w:rsidRPr="00C84766" w:rsidRDefault="00397140" w:rsidP="00397140">
      <w:pPr>
        <w:pStyle w:val="B1"/>
      </w:pPr>
      <w:r w:rsidRPr="00C84766">
        <w:t>-</w:t>
      </w:r>
      <w:r w:rsidRPr="00C84766">
        <w:tab/>
        <w:t>For a non-specific reference, the latest version applies. In the case of a reference to a 3GPP document (including a GSM document), a non-specific reference implicitly refers to the latest version of that document</w:t>
      </w:r>
      <w:r w:rsidRPr="00C84766">
        <w:rPr>
          <w:i/>
        </w:rPr>
        <w:t xml:space="preserve"> in the same Release as the present document</w:t>
      </w:r>
      <w:r w:rsidRPr="00C84766">
        <w:t>.</w:t>
      </w:r>
    </w:p>
    <w:p w14:paraId="56042BD3" w14:textId="77777777" w:rsidR="00397140" w:rsidRPr="00C84766" w:rsidRDefault="00397140" w:rsidP="00397140">
      <w:pPr>
        <w:pStyle w:val="EX"/>
      </w:pPr>
      <w:r w:rsidRPr="00C84766">
        <w:t>[1]</w:t>
      </w:r>
      <w:r w:rsidRPr="00C84766">
        <w:tab/>
        <w:t>3GPP TR 21.905: "Vocabulary for 3GPP Specifications".</w:t>
      </w:r>
    </w:p>
    <w:p w14:paraId="79121251" w14:textId="77777777" w:rsidR="00397140" w:rsidRPr="00C84766" w:rsidRDefault="00397140" w:rsidP="00397140">
      <w:pPr>
        <w:pStyle w:val="EX"/>
      </w:pPr>
      <w:r w:rsidRPr="00C84766">
        <w:t>[2]</w:t>
      </w:r>
      <w:r w:rsidRPr="00C84766">
        <w:tab/>
        <w:t>3GPP TS 29.281: "General Packet Radio System (GPRS) Tunnelling Protocol User Plane (GTPv1-U)".</w:t>
      </w:r>
    </w:p>
    <w:p w14:paraId="4555B75E" w14:textId="77777777" w:rsidR="00397140" w:rsidRDefault="00397140" w:rsidP="00397140">
      <w:pPr>
        <w:pStyle w:val="EX"/>
      </w:pPr>
      <w:r w:rsidRPr="00C84766">
        <w:t>[3]</w:t>
      </w:r>
      <w:r w:rsidRPr="00C84766">
        <w:tab/>
        <w:t>3GPP TS 37.340: "</w:t>
      </w:r>
      <w:r>
        <w:t>NR; Multi-connectivity; Overall description; Stage-2</w:t>
      </w:r>
      <w:r w:rsidRPr="00C84766">
        <w:t>"</w:t>
      </w:r>
      <w:r>
        <w:t>.</w:t>
      </w:r>
    </w:p>
    <w:p w14:paraId="04687A6D" w14:textId="77777777" w:rsidR="00397140" w:rsidRDefault="00397140" w:rsidP="00397140">
      <w:pPr>
        <w:pStyle w:val="EX"/>
        <w:rPr>
          <w:lang w:eastAsia="ja-JP"/>
        </w:rPr>
      </w:pPr>
      <w:r w:rsidRPr="00C84766">
        <w:t>[</w:t>
      </w:r>
      <w:r>
        <w:rPr>
          <w:lang w:eastAsia="ja-JP"/>
        </w:rPr>
        <w:t>4</w:t>
      </w:r>
      <w:r w:rsidRPr="00C84766">
        <w:t>]</w:t>
      </w:r>
      <w:r w:rsidRPr="00C84766">
        <w:tab/>
        <w:t>3GPP TS 3</w:t>
      </w:r>
      <w:r>
        <w:rPr>
          <w:rFonts w:hint="eastAsia"/>
          <w:lang w:eastAsia="ja-JP"/>
        </w:rPr>
        <w:t>6</w:t>
      </w:r>
      <w:r w:rsidRPr="00C84766">
        <w:t>.3</w:t>
      </w:r>
      <w:r>
        <w:rPr>
          <w:rFonts w:hint="eastAsia"/>
          <w:lang w:eastAsia="ja-JP"/>
        </w:rPr>
        <w:t>21</w:t>
      </w:r>
      <w:r w:rsidRPr="00C84766">
        <w:t>: "</w:t>
      </w:r>
      <w:r w:rsidRPr="002C292A">
        <w:rPr>
          <w:lang w:eastAsia="ja-JP"/>
        </w:rPr>
        <w:t xml:space="preserve">Evolved Universal Terrestrial Radio </w:t>
      </w:r>
      <w:r w:rsidRPr="00F60A7D">
        <w:t>Access</w:t>
      </w:r>
      <w:r w:rsidRPr="002C292A">
        <w:rPr>
          <w:lang w:eastAsia="ja-JP"/>
        </w:rPr>
        <w:t xml:space="preserve"> (E-UTRA)</w:t>
      </w:r>
      <w:r>
        <w:t xml:space="preserve">; </w:t>
      </w:r>
      <w:r w:rsidRPr="002C292A">
        <w:t>Medium Access Control (MAC) protocol specification</w:t>
      </w:r>
      <w:r w:rsidRPr="00C84766">
        <w:t>"</w:t>
      </w:r>
      <w:r>
        <w:t>.</w:t>
      </w:r>
    </w:p>
    <w:p w14:paraId="372D62F1" w14:textId="77777777" w:rsidR="00397140" w:rsidRDefault="00397140" w:rsidP="00397140">
      <w:pPr>
        <w:pStyle w:val="EX"/>
        <w:rPr>
          <w:lang w:eastAsia="ja-JP"/>
        </w:rPr>
      </w:pPr>
      <w:r w:rsidRPr="002C292A">
        <w:rPr>
          <w:lang w:eastAsia="ja-JP"/>
        </w:rPr>
        <w:t>[</w:t>
      </w:r>
      <w:r>
        <w:rPr>
          <w:lang w:eastAsia="ja-JP"/>
        </w:rPr>
        <w:t>5</w:t>
      </w:r>
      <w:r w:rsidRPr="002C292A">
        <w:rPr>
          <w:lang w:eastAsia="ja-JP"/>
        </w:rPr>
        <w:t>]</w:t>
      </w:r>
      <w:r w:rsidRPr="002C292A">
        <w:rPr>
          <w:lang w:eastAsia="ja-JP"/>
        </w:rPr>
        <w:tab/>
        <w:t>3GPP TS 3</w:t>
      </w:r>
      <w:r>
        <w:rPr>
          <w:rFonts w:hint="eastAsia"/>
          <w:lang w:eastAsia="ja-JP"/>
        </w:rPr>
        <w:t>8</w:t>
      </w:r>
      <w:r w:rsidRPr="002C292A">
        <w:rPr>
          <w:lang w:eastAsia="ja-JP"/>
        </w:rPr>
        <w:t>.3</w:t>
      </w:r>
      <w:r>
        <w:rPr>
          <w:rFonts w:hint="eastAsia"/>
          <w:lang w:eastAsia="ja-JP"/>
        </w:rPr>
        <w:t>21</w:t>
      </w:r>
      <w:r w:rsidRPr="002C292A">
        <w:rPr>
          <w:lang w:eastAsia="ja-JP"/>
        </w:rPr>
        <w:t>: "NR; Medium Access Control (MAC) protocol specification".</w:t>
      </w:r>
    </w:p>
    <w:p w14:paraId="63398BFE" w14:textId="77777777" w:rsidR="00397140" w:rsidRDefault="00397140" w:rsidP="00397140">
      <w:pPr>
        <w:pStyle w:val="EX"/>
      </w:pPr>
      <w:r>
        <w:t>[6]</w:t>
      </w:r>
      <w:r>
        <w:tab/>
        <w:t>3GPP TS 36.322: "Evolved Universal Terrestrial Radio Access (E-UTRA); Radio Link Control (RLC) protocol specification".</w:t>
      </w:r>
    </w:p>
    <w:p w14:paraId="31BC8450" w14:textId="77777777" w:rsidR="00397140" w:rsidRDefault="00397140" w:rsidP="00397140">
      <w:pPr>
        <w:pStyle w:val="EX"/>
      </w:pPr>
      <w:r>
        <w:t>[7]</w:t>
      </w:r>
      <w:r>
        <w:tab/>
        <w:t>3GPP TS 38.322: "NR; Radio Link Control (RLC) protocol specification".</w:t>
      </w:r>
    </w:p>
    <w:p w14:paraId="282CC043" w14:textId="77777777" w:rsidR="00397140" w:rsidRPr="00C84766" w:rsidRDefault="00397140" w:rsidP="00397140">
      <w:pPr>
        <w:pStyle w:val="EX"/>
      </w:pPr>
      <w:r w:rsidRPr="00D629EF">
        <w:t>[</w:t>
      </w:r>
      <w:r>
        <w:t>8</w:t>
      </w:r>
      <w:r w:rsidRPr="00D629EF">
        <w:t>]</w:t>
      </w:r>
      <w:r w:rsidRPr="00D629EF">
        <w:tab/>
        <w:t>3GPP TS 23.501: "System Architecture for the 5G System".</w:t>
      </w:r>
    </w:p>
    <w:p w14:paraId="65EEB23F" w14:textId="6BB28E49" w:rsidR="00397140" w:rsidRDefault="00397140" w:rsidP="00397140">
      <w:pPr>
        <w:pStyle w:val="EX"/>
        <w:rPr>
          <w:ins w:id="10" w:author="Nokia" w:date="2025-06-19T12:19:00Z" w16du:dateUtc="2025-06-19T10:19:00Z"/>
          <w:lang w:eastAsia="en-GB"/>
        </w:rPr>
      </w:pPr>
      <w:r w:rsidRPr="00473226">
        <w:rPr>
          <w:lang w:eastAsia="en-GB"/>
        </w:rPr>
        <w:t>[</w:t>
      </w:r>
      <w:r>
        <w:rPr>
          <w:lang w:eastAsia="en-GB"/>
        </w:rPr>
        <w:t>9</w:t>
      </w:r>
      <w:r w:rsidRPr="00473226">
        <w:rPr>
          <w:lang w:eastAsia="en-GB"/>
        </w:rPr>
        <w:t>]</w:t>
      </w:r>
      <w:r w:rsidRPr="00473226">
        <w:rPr>
          <w:lang w:eastAsia="en-GB"/>
        </w:rPr>
        <w:tab/>
        <w:t>3GPP TS 3</w:t>
      </w:r>
      <w:r>
        <w:rPr>
          <w:lang w:eastAsia="zh-CN"/>
        </w:rPr>
        <w:t>6</w:t>
      </w:r>
      <w:r w:rsidRPr="00473226">
        <w:rPr>
          <w:lang w:eastAsia="en-GB"/>
        </w:rPr>
        <w:t>.401: "</w:t>
      </w:r>
      <w:r>
        <w:rPr>
          <w:lang w:eastAsia="zh-CN"/>
        </w:rPr>
        <w:t>Evolved Universal Terrestrial Radio Access Network (E-UTRAN); Architecture description</w:t>
      </w:r>
      <w:r>
        <w:rPr>
          <w:lang w:eastAsia="en-GB"/>
        </w:rPr>
        <w:t>".</w:t>
      </w:r>
    </w:p>
    <w:p w14:paraId="28D455B2" w14:textId="1954CADE" w:rsidR="00397140" w:rsidRDefault="00397140" w:rsidP="00397140">
      <w:pPr>
        <w:pStyle w:val="EX"/>
        <w:rPr>
          <w:lang w:eastAsia="zh-CN"/>
        </w:rPr>
      </w:pPr>
      <w:ins w:id="11" w:author="Nokia" w:date="2025-06-19T12:19:00Z" w16du:dateUtc="2025-06-19T10:19:00Z">
        <w:r w:rsidRPr="00473226">
          <w:rPr>
            <w:lang w:eastAsia="en-GB"/>
          </w:rPr>
          <w:t>[</w:t>
        </w:r>
        <w:r>
          <w:rPr>
            <w:lang w:eastAsia="en-GB"/>
          </w:rPr>
          <w:t>x</w:t>
        </w:r>
        <w:r w:rsidRPr="00473226">
          <w:rPr>
            <w:lang w:eastAsia="en-GB"/>
          </w:rPr>
          <w:t>]</w:t>
        </w:r>
        <w:r w:rsidRPr="00473226">
          <w:rPr>
            <w:lang w:eastAsia="en-GB"/>
          </w:rPr>
          <w:tab/>
        </w:r>
        <w:r w:rsidRPr="00FD0425">
          <w:t>3GPP TS 38.300: "NR; NR and NG-RAN Overall Description; Stage 2".</w:t>
        </w:r>
      </w:ins>
    </w:p>
    <w:p w14:paraId="53BBE1F4" w14:textId="35BB1C77" w:rsidR="00397140" w:rsidRDefault="00397140" w:rsidP="00397140">
      <w:pPr>
        <w:pStyle w:val="FirstChange"/>
      </w:pPr>
      <w:r>
        <w:lastRenderedPageBreak/>
        <w:t>&lt;&lt;&lt;&lt;&lt;&lt;&lt;&lt;&lt;&lt;&lt;&lt;&lt;&lt;&lt;&lt;&lt;&lt;&lt;&lt; Next change &gt;&gt;&gt;&gt;&gt;&gt;&gt;&gt;&gt;&gt;&gt;&gt;&gt;&gt;&gt;&gt;&gt;&gt;&gt;&gt;</w:t>
      </w:r>
    </w:p>
    <w:p w14:paraId="41091E3A" w14:textId="77777777" w:rsidR="00FA783D" w:rsidRPr="00C5117E" w:rsidRDefault="00FA783D" w:rsidP="00FA783D">
      <w:pPr>
        <w:keepNext/>
        <w:keepLines/>
        <w:overflowPunct w:val="0"/>
        <w:autoSpaceDE w:val="0"/>
        <w:autoSpaceDN w:val="0"/>
        <w:adjustRightInd w:val="0"/>
        <w:spacing w:before="180"/>
        <w:ind w:left="1134" w:hanging="1134"/>
        <w:textAlignment w:val="baseline"/>
        <w:outlineLvl w:val="1"/>
        <w:rPr>
          <w:rFonts w:ascii="Arial" w:eastAsia="SimSun" w:hAnsi="Arial"/>
          <w:sz w:val="32"/>
          <w:lang w:eastAsia="ko-KR"/>
        </w:rPr>
      </w:pPr>
      <w:bookmarkStart w:id="12" w:name="_Toc13919451"/>
      <w:bookmarkStart w:id="13" w:name="_Toc36556037"/>
      <w:bookmarkStart w:id="14" w:name="_Toc45832979"/>
      <w:bookmarkStart w:id="15" w:name="_Toc64447458"/>
      <w:bookmarkStart w:id="16" w:name="_Toc98405645"/>
      <w:bookmarkStart w:id="17" w:name="_Toc112762049"/>
      <w:bookmarkStart w:id="18" w:name="_Toc170749852"/>
      <w:r w:rsidRPr="00C5117E">
        <w:rPr>
          <w:rFonts w:ascii="Arial" w:eastAsia="SimSun" w:hAnsi="Arial"/>
          <w:sz w:val="32"/>
          <w:lang w:eastAsia="ko-KR"/>
        </w:rPr>
        <w:t>5.2</w:t>
      </w:r>
      <w:r w:rsidRPr="00C5117E">
        <w:rPr>
          <w:rFonts w:ascii="Arial" w:eastAsia="SimSun" w:hAnsi="Arial"/>
          <w:sz w:val="32"/>
          <w:lang w:eastAsia="ko-KR"/>
        </w:rPr>
        <w:tab/>
        <w:t>NR user plane protocol layer services</w:t>
      </w:r>
      <w:bookmarkEnd w:id="12"/>
      <w:bookmarkEnd w:id="13"/>
      <w:bookmarkEnd w:id="14"/>
      <w:bookmarkEnd w:id="15"/>
      <w:bookmarkEnd w:id="16"/>
      <w:bookmarkEnd w:id="17"/>
      <w:bookmarkEnd w:id="18"/>
    </w:p>
    <w:p w14:paraId="15D95CD5" w14:textId="77777777" w:rsidR="00FA783D" w:rsidRPr="00C5117E" w:rsidRDefault="00FA783D" w:rsidP="00FA783D">
      <w:pPr>
        <w:keepLines/>
        <w:overflowPunct w:val="0"/>
        <w:autoSpaceDE w:val="0"/>
        <w:autoSpaceDN w:val="0"/>
        <w:adjustRightInd w:val="0"/>
        <w:ind w:left="1135" w:hanging="851"/>
        <w:textAlignment w:val="baseline"/>
        <w:rPr>
          <w:rFonts w:eastAsia="SimSun"/>
          <w:lang w:eastAsia="ko-KR"/>
        </w:rPr>
      </w:pPr>
      <w:r w:rsidRPr="00C5117E">
        <w:rPr>
          <w:rFonts w:eastAsia="SimSun"/>
          <w:lang w:eastAsia="ko-KR"/>
        </w:rPr>
        <w:t>NOTE 1:</w:t>
      </w:r>
      <w:r w:rsidRPr="00C5117E">
        <w:rPr>
          <w:rFonts w:eastAsia="SimSun"/>
          <w:lang w:eastAsia="ko-KR"/>
        </w:rPr>
        <w:tab/>
        <w:t>In this section, NR user plane protocol layer services are also applicable to E-UTRA PDCP. With this understanding, each instance of NR PDCP can be replaced by E-UTRA PDCP.</w:t>
      </w:r>
    </w:p>
    <w:p w14:paraId="4ECB0EFA" w14:textId="77777777" w:rsidR="00FA783D" w:rsidRPr="00C5117E" w:rsidRDefault="00FA783D" w:rsidP="00FA783D">
      <w:pPr>
        <w:overflowPunct w:val="0"/>
        <w:autoSpaceDE w:val="0"/>
        <w:autoSpaceDN w:val="0"/>
        <w:adjustRightInd w:val="0"/>
        <w:textAlignment w:val="baseline"/>
        <w:rPr>
          <w:rFonts w:eastAsia="SimSun"/>
          <w:lang w:eastAsia="ko-KR"/>
        </w:rPr>
      </w:pPr>
      <w:r w:rsidRPr="00C5117E">
        <w:rPr>
          <w:rFonts w:eastAsia="SimSun"/>
          <w:lang w:eastAsia="ko-KR"/>
        </w:rPr>
        <w:t>The following functions are provided by the NR user plane protocol:</w:t>
      </w:r>
    </w:p>
    <w:p w14:paraId="5F0A5E1E" w14:textId="77777777" w:rsidR="00FA783D" w:rsidRPr="00C5117E" w:rsidRDefault="00FA783D" w:rsidP="00FA783D">
      <w:pPr>
        <w:overflowPunct w:val="0"/>
        <w:autoSpaceDE w:val="0"/>
        <w:autoSpaceDN w:val="0"/>
        <w:adjustRightInd w:val="0"/>
        <w:ind w:left="568" w:hanging="284"/>
        <w:textAlignment w:val="baseline"/>
        <w:rPr>
          <w:rFonts w:eastAsia="SimSun"/>
          <w:lang w:eastAsia="ko-KR"/>
        </w:rPr>
      </w:pPr>
      <w:r w:rsidRPr="00C5117E">
        <w:rPr>
          <w:rFonts w:eastAsia="SimSun"/>
          <w:lang w:eastAsia="ko-KR"/>
        </w:rPr>
        <w:t>-</w:t>
      </w:r>
      <w:r w:rsidRPr="00C5117E">
        <w:rPr>
          <w:rFonts w:eastAsia="SimSun"/>
          <w:lang w:eastAsia="ko-KR"/>
        </w:rPr>
        <w:tab/>
        <w:t>Provision of NR user plane specific sequence number information for user data transferred from the node hosting NR PDCP to the corresponding node for a specific data radio bearer.</w:t>
      </w:r>
    </w:p>
    <w:p w14:paraId="2BC981D0" w14:textId="77777777" w:rsidR="00FA783D" w:rsidRPr="00C5117E" w:rsidRDefault="00FA783D" w:rsidP="00FA783D">
      <w:pPr>
        <w:overflowPunct w:val="0"/>
        <w:autoSpaceDE w:val="0"/>
        <w:autoSpaceDN w:val="0"/>
        <w:adjustRightInd w:val="0"/>
        <w:ind w:left="568" w:hanging="284"/>
        <w:textAlignment w:val="baseline"/>
        <w:rPr>
          <w:rFonts w:eastAsia="SimSun"/>
          <w:lang w:eastAsia="ko-KR"/>
        </w:rPr>
      </w:pPr>
      <w:r w:rsidRPr="00C5117E">
        <w:rPr>
          <w:rFonts w:eastAsia="SimSun"/>
          <w:lang w:eastAsia="ko-KR"/>
        </w:rPr>
        <w:t>-</w:t>
      </w:r>
      <w:r w:rsidRPr="00C5117E">
        <w:rPr>
          <w:rFonts w:eastAsia="SimSun"/>
          <w:lang w:eastAsia="ko-KR"/>
        </w:rPr>
        <w:tab/>
        <w:t>Information of successful in sequence delivery of NR PDCP PDUs to the UE from the corresponding node for user data associated with a specific data radio bearer.</w:t>
      </w:r>
    </w:p>
    <w:p w14:paraId="6C85C507" w14:textId="77777777" w:rsidR="00FA783D" w:rsidRPr="00C5117E" w:rsidRDefault="00FA783D" w:rsidP="00FA783D">
      <w:pPr>
        <w:overflowPunct w:val="0"/>
        <w:autoSpaceDE w:val="0"/>
        <w:autoSpaceDN w:val="0"/>
        <w:adjustRightInd w:val="0"/>
        <w:ind w:left="568" w:hanging="284"/>
        <w:textAlignment w:val="baseline"/>
        <w:rPr>
          <w:rFonts w:eastAsia="SimSun"/>
          <w:lang w:eastAsia="ko-KR"/>
        </w:rPr>
      </w:pPr>
      <w:r w:rsidRPr="00C5117E">
        <w:rPr>
          <w:rFonts w:eastAsia="SimSun"/>
          <w:lang w:eastAsia="ko-KR"/>
        </w:rPr>
        <w:t>-</w:t>
      </w:r>
      <w:r w:rsidRPr="00C5117E">
        <w:rPr>
          <w:rFonts w:eastAsia="SimSun"/>
          <w:lang w:eastAsia="ko-KR"/>
        </w:rPr>
        <w:tab/>
        <w:t>Information of NR PDCP PDUs that were not delivered to the UE or not transmitted to the lower layers.</w:t>
      </w:r>
    </w:p>
    <w:p w14:paraId="62E48DC9" w14:textId="77777777" w:rsidR="00FA783D" w:rsidRPr="00C5117E" w:rsidRDefault="00FA783D" w:rsidP="00FA783D">
      <w:pPr>
        <w:overflowPunct w:val="0"/>
        <w:autoSpaceDE w:val="0"/>
        <w:autoSpaceDN w:val="0"/>
        <w:adjustRightInd w:val="0"/>
        <w:ind w:left="568" w:hanging="284"/>
        <w:textAlignment w:val="baseline"/>
        <w:rPr>
          <w:rFonts w:eastAsia="SimSun"/>
          <w:lang w:eastAsia="ko-KR"/>
        </w:rPr>
      </w:pPr>
      <w:r w:rsidRPr="00C5117E">
        <w:rPr>
          <w:rFonts w:eastAsia="SimSun"/>
          <w:lang w:eastAsia="ko-KR"/>
        </w:rPr>
        <w:t>-</w:t>
      </w:r>
      <w:r w:rsidRPr="00C5117E">
        <w:rPr>
          <w:rFonts w:eastAsia="SimSun"/>
          <w:lang w:eastAsia="ko-KR"/>
        </w:rPr>
        <w:tab/>
        <w:t>Information of NR PDCP PDUs transmitted to the lower layers for user data associated with a specific data radio bearer.</w:t>
      </w:r>
    </w:p>
    <w:p w14:paraId="752035C0" w14:textId="77777777" w:rsidR="00FA783D" w:rsidRPr="00C5117E" w:rsidRDefault="00FA783D" w:rsidP="00FA783D">
      <w:pPr>
        <w:overflowPunct w:val="0"/>
        <w:autoSpaceDE w:val="0"/>
        <w:autoSpaceDN w:val="0"/>
        <w:adjustRightInd w:val="0"/>
        <w:ind w:left="568" w:hanging="284"/>
        <w:textAlignment w:val="baseline"/>
        <w:rPr>
          <w:rFonts w:eastAsia="SimSun"/>
          <w:lang w:eastAsia="zh-CN"/>
        </w:rPr>
      </w:pPr>
      <w:r w:rsidRPr="00C5117E">
        <w:rPr>
          <w:rFonts w:eastAsia="SimSun"/>
          <w:lang w:eastAsia="ko-KR"/>
        </w:rPr>
        <w:t>-</w:t>
      </w:r>
      <w:r w:rsidRPr="00C5117E">
        <w:rPr>
          <w:rFonts w:eastAsia="SimSun"/>
          <w:lang w:eastAsia="ko-KR"/>
        </w:rPr>
        <w:tab/>
        <w:t xml:space="preserve">Information of downlink NR PDCP PDUs to be discarded for user data associated with a specific data radio </w:t>
      </w:r>
      <w:proofErr w:type="gramStart"/>
      <w:r w:rsidRPr="00C5117E">
        <w:rPr>
          <w:rFonts w:eastAsia="SimSun"/>
          <w:lang w:eastAsia="ko-KR"/>
        </w:rPr>
        <w:t>bearer;</w:t>
      </w:r>
      <w:proofErr w:type="gramEnd"/>
      <w:r w:rsidRPr="00C5117E">
        <w:rPr>
          <w:rFonts w:eastAsia="SimSun" w:hint="eastAsia"/>
          <w:lang w:eastAsia="zh-CN"/>
        </w:rPr>
        <w:t xml:space="preserve"> </w:t>
      </w:r>
    </w:p>
    <w:p w14:paraId="6FBB0FDE" w14:textId="77777777" w:rsidR="00FA783D" w:rsidRPr="00C5117E" w:rsidRDefault="00FA783D" w:rsidP="00FA783D">
      <w:pPr>
        <w:overflowPunct w:val="0"/>
        <w:autoSpaceDE w:val="0"/>
        <w:autoSpaceDN w:val="0"/>
        <w:adjustRightInd w:val="0"/>
        <w:ind w:left="568" w:hanging="284"/>
        <w:textAlignment w:val="baseline"/>
        <w:rPr>
          <w:rFonts w:eastAsia="SimSun"/>
          <w:lang w:eastAsia="ko-KR"/>
        </w:rPr>
      </w:pPr>
      <w:r w:rsidRPr="00C5117E">
        <w:rPr>
          <w:rFonts w:eastAsia="SimSun"/>
          <w:lang w:eastAsia="ko-KR"/>
        </w:rPr>
        <w:t>-</w:t>
      </w:r>
      <w:r w:rsidRPr="00C5117E">
        <w:rPr>
          <w:rFonts w:eastAsia="SimSun"/>
          <w:lang w:eastAsia="ko-KR"/>
        </w:rPr>
        <w:tab/>
        <w:t>Information of the currently desired buffer size at the corresponding node for transmitting to the UE user data associated with a specific data radio bearer.</w:t>
      </w:r>
    </w:p>
    <w:p w14:paraId="765CA112" w14:textId="77777777" w:rsidR="00FA783D" w:rsidRPr="00C5117E" w:rsidRDefault="00FA783D" w:rsidP="00FA783D">
      <w:pPr>
        <w:overflowPunct w:val="0"/>
        <w:autoSpaceDE w:val="0"/>
        <w:autoSpaceDN w:val="0"/>
        <w:adjustRightInd w:val="0"/>
        <w:ind w:left="568" w:hanging="284"/>
        <w:textAlignment w:val="baseline"/>
        <w:rPr>
          <w:rFonts w:eastAsia="SimSun"/>
          <w:lang w:eastAsia="ko-KR"/>
        </w:rPr>
      </w:pPr>
      <w:r w:rsidRPr="00C5117E">
        <w:rPr>
          <w:rFonts w:eastAsia="SimSun"/>
          <w:lang w:eastAsia="ko-KR"/>
        </w:rPr>
        <w:t>-</w:t>
      </w:r>
      <w:r w:rsidRPr="00C5117E">
        <w:rPr>
          <w:rFonts w:eastAsia="SimSun"/>
          <w:lang w:eastAsia="ko-KR"/>
        </w:rPr>
        <w:tab/>
        <w:t xml:space="preserve">Information of the currently desired data rate in bytes at the corresponding node for transmitting to the UE user data associated with a specific data radio </w:t>
      </w:r>
      <w:proofErr w:type="gramStart"/>
      <w:r w:rsidRPr="00C5117E">
        <w:rPr>
          <w:rFonts w:eastAsia="SimSun"/>
          <w:lang w:eastAsia="ko-KR"/>
        </w:rPr>
        <w:t>bearer</w:t>
      </w:r>
      <w:r w:rsidRPr="00C5117E">
        <w:rPr>
          <w:rFonts w:eastAsia="SimSun" w:hint="eastAsia"/>
          <w:lang w:val="en-US" w:eastAsia="zh-CN"/>
        </w:rPr>
        <w:t>;</w:t>
      </w:r>
      <w:proofErr w:type="gramEnd"/>
    </w:p>
    <w:p w14:paraId="5A9C1F41" w14:textId="77777777" w:rsidR="00FA783D" w:rsidRPr="00C5117E" w:rsidRDefault="00FA783D" w:rsidP="00FA783D">
      <w:pPr>
        <w:overflowPunct w:val="0"/>
        <w:autoSpaceDE w:val="0"/>
        <w:autoSpaceDN w:val="0"/>
        <w:adjustRightInd w:val="0"/>
        <w:ind w:left="568" w:hanging="284"/>
        <w:textAlignment w:val="baseline"/>
        <w:rPr>
          <w:rFonts w:eastAsia="SimSun"/>
          <w:lang w:val="en-US" w:eastAsia="zh-CN"/>
        </w:rPr>
      </w:pPr>
      <w:r w:rsidRPr="00C5117E">
        <w:rPr>
          <w:rFonts w:eastAsia="SimSun"/>
          <w:lang w:eastAsia="ko-KR"/>
        </w:rPr>
        <w:t>-</w:t>
      </w:r>
      <w:r w:rsidRPr="00C5117E">
        <w:rPr>
          <w:rFonts w:eastAsia="SimSun"/>
          <w:lang w:eastAsia="ko-KR"/>
        </w:rPr>
        <w:tab/>
        <w:t xml:space="preserve">Information of successful in sequence delivery of </w:t>
      </w:r>
      <w:r w:rsidRPr="00C5117E">
        <w:rPr>
          <w:rFonts w:eastAsia="SimSun" w:hint="eastAsia"/>
          <w:lang w:val="en-US" w:eastAsia="zh-CN"/>
        </w:rPr>
        <w:t xml:space="preserve">NR </w:t>
      </w:r>
      <w:r w:rsidRPr="00C5117E">
        <w:rPr>
          <w:rFonts w:eastAsia="SimSun"/>
          <w:lang w:eastAsia="ko-KR"/>
        </w:rPr>
        <w:t xml:space="preserve">PDCP PDUs to the UE from the corresponding node for </w:t>
      </w:r>
      <w:r w:rsidRPr="00C5117E">
        <w:rPr>
          <w:rFonts w:eastAsia="SimSun" w:hint="eastAsia"/>
          <w:lang w:val="en-US" w:eastAsia="zh-CN"/>
        </w:rPr>
        <w:t xml:space="preserve">retransmission </w:t>
      </w:r>
      <w:r w:rsidRPr="00C5117E">
        <w:rPr>
          <w:rFonts w:eastAsia="SimSun"/>
          <w:lang w:eastAsia="ko-KR"/>
        </w:rPr>
        <w:t>user data associate</w:t>
      </w:r>
      <w:r w:rsidRPr="00C5117E">
        <w:rPr>
          <w:rFonts w:eastAsia="SimSun" w:hint="eastAsia"/>
          <w:lang w:eastAsia="zh-CN"/>
        </w:rPr>
        <w:t xml:space="preserve"> </w:t>
      </w:r>
      <w:r w:rsidRPr="00C5117E">
        <w:rPr>
          <w:rFonts w:eastAsia="SimSun"/>
          <w:lang w:eastAsia="ko-KR"/>
        </w:rPr>
        <w:t xml:space="preserve">with a specific </w:t>
      </w:r>
      <w:r w:rsidRPr="00C5117E">
        <w:rPr>
          <w:rFonts w:eastAsia="SimSun" w:hint="eastAsia"/>
          <w:lang w:eastAsia="zh-CN"/>
        </w:rPr>
        <w:t xml:space="preserve">data radio </w:t>
      </w:r>
      <w:proofErr w:type="gramStart"/>
      <w:r w:rsidRPr="00C5117E">
        <w:rPr>
          <w:rFonts w:eastAsia="SimSun"/>
          <w:lang w:eastAsia="ko-KR"/>
        </w:rPr>
        <w:t>bearer</w:t>
      </w:r>
      <w:r w:rsidRPr="00C5117E">
        <w:rPr>
          <w:rFonts w:eastAsia="SimSun" w:hint="eastAsia"/>
          <w:lang w:val="en-US" w:eastAsia="zh-CN"/>
        </w:rPr>
        <w:t>;</w:t>
      </w:r>
      <w:proofErr w:type="gramEnd"/>
    </w:p>
    <w:p w14:paraId="3267FA39" w14:textId="77777777" w:rsidR="00FA783D" w:rsidRPr="00C5117E" w:rsidRDefault="00FA783D" w:rsidP="00FA783D">
      <w:pPr>
        <w:overflowPunct w:val="0"/>
        <w:autoSpaceDE w:val="0"/>
        <w:autoSpaceDN w:val="0"/>
        <w:adjustRightInd w:val="0"/>
        <w:ind w:left="568" w:hanging="284"/>
        <w:textAlignment w:val="baseline"/>
        <w:rPr>
          <w:rFonts w:eastAsia="SimSun"/>
          <w:lang w:val="en-US" w:eastAsia="zh-CN"/>
        </w:rPr>
      </w:pPr>
      <w:r w:rsidRPr="00C5117E">
        <w:rPr>
          <w:rFonts w:eastAsia="SimSun" w:hint="eastAsia"/>
          <w:lang w:val="en-US" w:eastAsia="zh-CN"/>
        </w:rPr>
        <w:t>-</w:t>
      </w:r>
      <w:r w:rsidRPr="00C5117E">
        <w:rPr>
          <w:rFonts w:eastAsia="SimSun"/>
          <w:lang w:val="en-US" w:eastAsia="zh-CN"/>
        </w:rPr>
        <w:tab/>
      </w:r>
      <w:r w:rsidRPr="00C5117E">
        <w:rPr>
          <w:rFonts w:eastAsia="SimSun"/>
          <w:lang w:eastAsia="ko-KR"/>
        </w:rPr>
        <w:t xml:space="preserve">Information of NR PDCP PDUs transmitted to the lower layers for </w:t>
      </w:r>
      <w:r w:rsidRPr="00C5117E">
        <w:rPr>
          <w:rFonts w:eastAsia="SimSun" w:hint="eastAsia"/>
          <w:lang w:val="en-US" w:eastAsia="zh-CN"/>
        </w:rPr>
        <w:t xml:space="preserve">retransmission </w:t>
      </w:r>
      <w:r w:rsidRPr="00C5117E">
        <w:rPr>
          <w:rFonts w:eastAsia="SimSun"/>
          <w:lang w:eastAsia="ko-KR"/>
        </w:rPr>
        <w:t xml:space="preserve">user data associated with a specific data </w:t>
      </w:r>
      <w:r w:rsidRPr="00C5117E">
        <w:rPr>
          <w:rFonts w:eastAsia="SimSun" w:hint="eastAsia"/>
          <w:lang w:val="en-US" w:eastAsia="zh-CN"/>
        </w:rPr>
        <w:t xml:space="preserve">radio </w:t>
      </w:r>
      <w:r w:rsidRPr="00C5117E">
        <w:rPr>
          <w:rFonts w:eastAsia="SimSun"/>
          <w:lang w:eastAsia="ko-KR"/>
        </w:rPr>
        <w:t>bearer</w:t>
      </w:r>
      <w:r w:rsidRPr="00C5117E">
        <w:rPr>
          <w:rFonts w:eastAsia="SimSun" w:hint="eastAsia"/>
          <w:lang w:val="en-US" w:eastAsia="zh-CN"/>
        </w:rPr>
        <w:t>.</w:t>
      </w:r>
    </w:p>
    <w:p w14:paraId="59F72EFA" w14:textId="77777777" w:rsidR="00FA783D" w:rsidRPr="00C5117E" w:rsidRDefault="00FA783D" w:rsidP="00FA783D">
      <w:pPr>
        <w:overflowPunct w:val="0"/>
        <w:autoSpaceDE w:val="0"/>
        <w:autoSpaceDN w:val="0"/>
        <w:adjustRightInd w:val="0"/>
        <w:ind w:left="568" w:hanging="284"/>
        <w:textAlignment w:val="baseline"/>
        <w:rPr>
          <w:rFonts w:eastAsia="SimSun"/>
          <w:lang w:eastAsia="ko-KR"/>
        </w:rPr>
      </w:pPr>
      <w:r w:rsidRPr="00C5117E">
        <w:rPr>
          <w:rFonts w:eastAsia="SimSun"/>
          <w:lang w:eastAsia="ko-KR"/>
        </w:rPr>
        <w:t>-</w:t>
      </w:r>
      <w:r w:rsidRPr="00C5117E">
        <w:rPr>
          <w:rFonts w:eastAsia="SimSun"/>
          <w:lang w:eastAsia="ko-KR"/>
        </w:rPr>
        <w:tab/>
        <w:t xml:space="preserve">Information of the </w:t>
      </w:r>
      <w:r w:rsidRPr="00C5117E">
        <w:rPr>
          <w:rFonts w:eastAsia="MS Mincho" w:hint="eastAsia"/>
          <w:lang w:eastAsia="ja-JP"/>
        </w:rPr>
        <w:t>specific events at</w:t>
      </w:r>
      <w:r w:rsidRPr="00C5117E">
        <w:rPr>
          <w:rFonts w:eastAsia="SimSun"/>
          <w:lang w:eastAsia="ko-KR"/>
        </w:rPr>
        <w:t xml:space="preserve"> the corresponding node.</w:t>
      </w:r>
    </w:p>
    <w:p w14:paraId="7AD21797" w14:textId="77777777" w:rsidR="00FA783D" w:rsidRPr="00C5117E" w:rsidRDefault="00FA783D" w:rsidP="00FA783D">
      <w:pPr>
        <w:overflowPunct w:val="0"/>
        <w:autoSpaceDE w:val="0"/>
        <w:autoSpaceDN w:val="0"/>
        <w:adjustRightInd w:val="0"/>
        <w:ind w:left="568" w:hanging="284"/>
        <w:textAlignment w:val="baseline"/>
        <w:rPr>
          <w:rFonts w:eastAsia="SimSun"/>
          <w:lang w:eastAsia="ko-KR"/>
        </w:rPr>
      </w:pPr>
      <w:r w:rsidRPr="00C5117E">
        <w:rPr>
          <w:rFonts w:eastAsia="SimSun"/>
          <w:lang w:eastAsia="ko-KR"/>
        </w:rPr>
        <w:t>-</w:t>
      </w:r>
      <w:r w:rsidRPr="00C5117E">
        <w:rPr>
          <w:rFonts w:eastAsia="SimSun"/>
          <w:lang w:eastAsia="ko-KR"/>
        </w:rPr>
        <w:tab/>
        <w:t xml:space="preserve">Information on Radio Link Quality from the corresponding node for user data associated with a specific data </w:t>
      </w:r>
      <w:r w:rsidRPr="00C5117E">
        <w:rPr>
          <w:rFonts w:eastAsia="SimSun" w:hint="eastAsia"/>
          <w:lang w:val="en-US" w:eastAsia="zh-CN"/>
        </w:rPr>
        <w:t xml:space="preserve">radio </w:t>
      </w:r>
      <w:r w:rsidRPr="00C5117E">
        <w:rPr>
          <w:rFonts w:eastAsia="SimSun"/>
          <w:lang w:eastAsia="ko-KR"/>
        </w:rPr>
        <w:t>bearer.</w:t>
      </w:r>
    </w:p>
    <w:p w14:paraId="68DFF5D6" w14:textId="4C422BA4" w:rsidR="00FA783D" w:rsidRDefault="00FA783D" w:rsidP="00FA783D">
      <w:pPr>
        <w:overflowPunct w:val="0"/>
        <w:autoSpaceDE w:val="0"/>
        <w:autoSpaceDN w:val="0"/>
        <w:adjustRightInd w:val="0"/>
        <w:ind w:left="568" w:hanging="284"/>
        <w:textAlignment w:val="baseline"/>
        <w:rPr>
          <w:ins w:id="19" w:author="Author"/>
          <w:rFonts w:eastAsia="SimSun"/>
          <w:lang w:eastAsia="ko-KR"/>
        </w:rPr>
      </w:pPr>
      <w:r w:rsidRPr="00C5117E">
        <w:rPr>
          <w:rFonts w:eastAsia="SimSun"/>
          <w:lang w:eastAsia="ko-KR"/>
        </w:rPr>
        <w:t>-</w:t>
      </w:r>
      <w:r w:rsidRPr="00C5117E">
        <w:rPr>
          <w:rFonts w:eastAsia="SimSun"/>
          <w:lang w:eastAsia="ko-KR"/>
        </w:rPr>
        <w:tab/>
        <w:t xml:space="preserve">Information for QoS monitoring </w:t>
      </w:r>
      <w:ins w:id="20" w:author="Nokia" w:date="2025-08-05T12:17:00Z" w16du:dateUtc="2025-08-05T10:17:00Z">
        <w:r w:rsidR="007019F3">
          <w:rPr>
            <w:rFonts w:eastAsia="SimSun"/>
            <w:lang w:eastAsia="ko-KR"/>
          </w:rPr>
          <w:t>and</w:t>
        </w:r>
      </w:ins>
      <w:ins w:id="21" w:author="Nokia" w:date="2025-08-11T16:53:00Z" w16du:dateUtc="2025-08-11T14:53:00Z">
        <w:r w:rsidR="00C27E3E">
          <w:rPr>
            <w:rFonts w:eastAsia="SimSun"/>
            <w:lang w:eastAsia="ko-KR"/>
          </w:rPr>
          <w:t xml:space="preserve"> UE</w:t>
        </w:r>
      </w:ins>
      <w:ins w:id="22" w:author="Nokia" w:date="2025-08-05T12:17:00Z" w16du:dateUtc="2025-08-05T10:17:00Z">
        <w:r w:rsidR="007019F3">
          <w:rPr>
            <w:rFonts w:eastAsia="SimSun"/>
            <w:lang w:eastAsia="ko-KR"/>
          </w:rPr>
          <w:t xml:space="preserve"> performanc</w:t>
        </w:r>
        <w:r w:rsidR="00AD6B30">
          <w:rPr>
            <w:rFonts w:eastAsia="SimSun"/>
            <w:lang w:eastAsia="ko-KR"/>
          </w:rPr>
          <w:t xml:space="preserve">e delay monitoring </w:t>
        </w:r>
      </w:ins>
      <w:r w:rsidRPr="00C5117E">
        <w:rPr>
          <w:rFonts w:eastAsia="SimSun"/>
          <w:lang w:eastAsia="ko-KR"/>
        </w:rPr>
        <w:t>from the corresponding node for user data associated with a specific data radio bearer.</w:t>
      </w:r>
    </w:p>
    <w:p w14:paraId="72E707DA" w14:textId="77777777" w:rsidR="00FA783D" w:rsidRPr="00C5117E" w:rsidRDefault="00FA783D" w:rsidP="00FA783D">
      <w:pPr>
        <w:overflowPunct w:val="0"/>
        <w:autoSpaceDE w:val="0"/>
        <w:autoSpaceDN w:val="0"/>
        <w:adjustRightInd w:val="0"/>
        <w:ind w:left="568" w:hanging="284"/>
        <w:textAlignment w:val="baseline"/>
        <w:rPr>
          <w:del w:id="23" w:author="Nokia" w:date="2025-08-05T12:18:00Z" w16du:dateUtc="2025-08-05T10:18:00Z"/>
          <w:rFonts w:eastAsia="SimSun"/>
          <w:lang w:eastAsia="ko-KR"/>
        </w:rPr>
      </w:pPr>
      <w:ins w:id="24" w:author="Author">
        <w:del w:id="25" w:author="Nokia" w:date="2025-08-05T12:18:00Z" w16du:dateUtc="2025-08-05T10:18:00Z">
          <w:r w:rsidRPr="00C5117E">
            <w:rPr>
              <w:rFonts w:eastAsia="SimSun"/>
              <w:lang w:eastAsia="ko-KR"/>
            </w:rPr>
            <w:delText>-</w:delText>
          </w:r>
          <w:r w:rsidRPr="00C5117E">
            <w:rPr>
              <w:rFonts w:eastAsia="SimSun"/>
              <w:lang w:eastAsia="ko-KR"/>
            </w:rPr>
            <w:tab/>
            <w:delText xml:space="preserve">Information for </w:delText>
          </w:r>
          <w:r>
            <w:rPr>
              <w:rFonts w:eastAsia="SimSun"/>
              <w:lang w:eastAsia="ko-KR"/>
            </w:rPr>
            <w:delText xml:space="preserve">UE performance feedback </w:delText>
          </w:r>
          <w:r w:rsidRPr="00C5117E">
            <w:rPr>
              <w:rFonts w:eastAsia="SimSun"/>
              <w:lang w:eastAsia="ko-KR"/>
            </w:rPr>
            <w:delText>from the corresponding node for user data associated with a specific data radio bearer.</w:delText>
          </w:r>
        </w:del>
      </w:ins>
    </w:p>
    <w:p w14:paraId="242532BA" w14:textId="77777777" w:rsidR="00FA783D" w:rsidRDefault="00FA783D" w:rsidP="00FA783D">
      <w:pPr>
        <w:pStyle w:val="FirstChange"/>
      </w:pPr>
      <w:r>
        <w:t xml:space="preserve">&lt;&lt;&lt;&lt;&lt;&lt;&lt;&lt;&lt;&lt;&lt;&lt;&lt;&lt;&lt;&lt;&lt;&lt;&lt;&lt; </w:t>
      </w:r>
      <w:r>
        <w:rPr>
          <w:rFonts w:eastAsia="SimSun"/>
          <w:lang w:val="en-US" w:eastAsia="zh-CN"/>
        </w:rPr>
        <w:t>Next</w:t>
      </w:r>
      <w:r>
        <w:rPr>
          <w:rFonts w:eastAsia="SimSun" w:hint="eastAsia"/>
          <w:lang w:val="en-US" w:eastAsia="zh-CN"/>
        </w:rPr>
        <w:t xml:space="preserve"> </w:t>
      </w:r>
      <w:r>
        <w:t>Changes &gt;&gt;&gt;&gt;&gt;&gt;&gt;&gt;&gt;&gt;&gt;&gt;&gt;&gt;&gt;&gt;&gt;&gt;&gt;&gt;</w:t>
      </w:r>
    </w:p>
    <w:p w14:paraId="4217DF37" w14:textId="77777777" w:rsidR="00FA783D" w:rsidRPr="00C84766" w:rsidRDefault="00FA783D" w:rsidP="00FA783D">
      <w:pPr>
        <w:pStyle w:val="Heading3"/>
      </w:pPr>
      <w:bookmarkStart w:id="26" w:name="_Toc13919460"/>
      <w:bookmarkStart w:id="27" w:name="_Toc36556046"/>
      <w:bookmarkStart w:id="28" w:name="_Toc45832988"/>
      <w:bookmarkStart w:id="29" w:name="_Toc64447467"/>
      <w:bookmarkStart w:id="30" w:name="_Toc98405654"/>
      <w:bookmarkStart w:id="31" w:name="_Toc112762058"/>
      <w:bookmarkStart w:id="32" w:name="_Toc170749861"/>
      <w:bookmarkStart w:id="33" w:name="_Toc13919461"/>
      <w:bookmarkStart w:id="34" w:name="_Toc36556047"/>
      <w:bookmarkStart w:id="35" w:name="_Toc45832989"/>
      <w:bookmarkStart w:id="36" w:name="_Toc64447468"/>
      <w:bookmarkStart w:id="37" w:name="_Toc98405655"/>
      <w:bookmarkStart w:id="38" w:name="_Toc112762059"/>
      <w:bookmarkStart w:id="39" w:name="_Toc170749862"/>
      <w:r w:rsidRPr="00C84766">
        <w:t>5.4.</w:t>
      </w:r>
      <w:r>
        <w:t>3</w:t>
      </w:r>
      <w:r w:rsidRPr="00C84766">
        <w:tab/>
        <w:t xml:space="preserve">Transfer of </w:t>
      </w:r>
      <w:r>
        <w:t>Assistance Information</w:t>
      </w:r>
      <w:bookmarkEnd w:id="26"/>
      <w:bookmarkEnd w:id="27"/>
      <w:bookmarkEnd w:id="28"/>
      <w:bookmarkEnd w:id="29"/>
      <w:bookmarkEnd w:id="30"/>
      <w:bookmarkEnd w:id="31"/>
      <w:bookmarkEnd w:id="32"/>
    </w:p>
    <w:p w14:paraId="28DB0C0F" w14:textId="77777777" w:rsidR="00FA783D" w:rsidRPr="00C5117E" w:rsidRDefault="00FA783D" w:rsidP="00FA783D">
      <w:pPr>
        <w:keepNext/>
        <w:keepLines/>
        <w:overflowPunct w:val="0"/>
        <w:autoSpaceDE w:val="0"/>
        <w:autoSpaceDN w:val="0"/>
        <w:adjustRightInd w:val="0"/>
        <w:spacing w:before="120"/>
        <w:ind w:left="1418" w:hanging="1418"/>
        <w:textAlignment w:val="baseline"/>
        <w:outlineLvl w:val="3"/>
        <w:rPr>
          <w:rFonts w:ascii="Arial" w:eastAsia="SimSun" w:hAnsi="Arial"/>
          <w:sz w:val="24"/>
          <w:lang w:eastAsia="ko-KR"/>
        </w:rPr>
      </w:pPr>
      <w:r w:rsidRPr="00C5117E">
        <w:rPr>
          <w:rFonts w:ascii="Arial" w:eastAsia="SimSun" w:hAnsi="Arial"/>
          <w:sz w:val="24"/>
          <w:lang w:eastAsia="ko-KR"/>
        </w:rPr>
        <w:t>5.4.3.1</w:t>
      </w:r>
      <w:r w:rsidRPr="00C5117E">
        <w:rPr>
          <w:rFonts w:ascii="Arial" w:eastAsia="SimSun" w:hAnsi="Arial"/>
          <w:sz w:val="24"/>
          <w:lang w:eastAsia="ko-KR"/>
        </w:rPr>
        <w:tab/>
        <w:t>Successful operation</w:t>
      </w:r>
      <w:bookmarkEnd w:id="33"/>
      <w:bookmarkEnd w:id="34"/>
      <w:bookmarkEnd w:id="35"/>
      <w:bookmarkEnd w:id="36"/>
      <w:bookmarkEnd w:id="37"/>
      <w:bookmarkEnd w:id="38"/>
      <w:bookmarkEnd w:id="39"/>
    </w:p>
    <w:p w14:paraId="766A756F" w14:textId="77777777" w:rsidR="00FA783D" w:rsidRPr="00C5117E" w:rsidRDefault="00FA783D" w:rsidP="00FA783D">
      <w:pPr>
        <w:keepLines/>
        <w:overflowPunct w:val="0"/>
        <w:autoSpaceDE w:val="0"/>
        <w:autoSpaceDN w:val="0"/>
        <w:adjustRightInd w:val="0"/>
        <w:ind w:left="1135" w:hanging="851"/>
        <w:textAlignment w:val="baseline"/>
        <w:rPr>
          <w:rFonts w:eastAsia="SimSun"/>
          <w:lang w:eastAsia="ko-KR"/>
        </w:rPr>
      </w:pPr>
      <w:r w:rsidRPr="00C5117E">
        <w:rPr>
          <w:rFonts w:eastAsia="SimSun"/>
          <w:lang w:eastAsia="ko-KR"/>
        </w:rPr>
        <w:t>NOTE 1:</w:t>
      </w:r>
      <w:r w:rsidRPr="00C5117E">
        <w:rPr>
          <w:rFonts w:eastAsia="SimSun"/>
          <w:lang w:eastAsia="ko-KR"/>
        </w:rPr>
        <w:tab/>
        <w:t>In this section, PDCP duplication and delay measurement related information are not applicable to E-UTRA PDCP.</w:t>
      </w:r>
    </w:p>
    <w:p w14:paraId="6D28294B" w14:textId="77777777" w:rsidR="00FA783D" w:rsidRPr="00C5117E" w:rsidRDefault="00FA783D" w:rsidP="00FA783D">
      <w:pPr>
        <w:overflowPunct w:val="0"/>
        <w:autoSpaceDE w:val="0"/>
        <w:autoSpaceDN w:val="0"/>
        <w:adjustRightInd w:val="0"/>
        <w:textAlignment w:val="baseline"/>
        <w:rPr>
          <w:rFonts w:eastAsia="SimSun"/>
          <w:lang w:eastAsia="ko-KR"/>
        </w:rPr>
      </w:pPr>
      <w:r w:rsidRPr="00C5117E">
        <w:rPr>
          <w:rFonts w:eastAsia="SimSun"/>
          <w:lang w:eastAsia="ko-KR"/>
        </w:rPr>
        <w:t xml:space="preserve">The purpose of the Transfer of Assistance Information procedure is to </w:t>
      </w:r>
      <w:proofErr w:type="gramStart"/>
      <w:r w:rsidRPr="00C5117E">
        <w:rPr>
          <w:rFonts w:eastAsia="SimSun"/>
          <w:lang w:eastAsia="ko-KR"/>
        </w:rPr>
        <w:t>provide assistance</w:t>
      </w:r>
      <w:proofErr w:type="gramEnd"/>
      <w:r w:rsidRPr="00C5117E">
        <w:rPr>
          <w:rFonts w:eastAsia="SimSun"/>
          <w:lang w:eastAsia="ko-KR"/>
        </w:rPr>
        <w:t xml:space="preserve"> information to the node hosting the NR PDCP entity. Such information may be taken into consideration by the node hosting the NR PDCP entity for UP management and optimisation procedures.</w:t>
      </w:r>
    </w:p>
    <w:p w14:paraId="38C519C2" w14:textId="77777777" w:rsidR="00FA783D" w:rsidRPr="00C5117E" w:rsidRDefault="00FA783D" w:rsidP="00FA783D">
      <w:pPr>
        <w:overflowPunct w:val="0"/>
        <w:autoSpaceDE w:val="0"/>
        <w:autoSpaceDN w:val="0"/>
        <w:adjustRightInd w:val="0"/>
        <w:textAlignment w:val="baseline"/>
        <w:rPr>
          <w:rFonts w:eastAsia="SimSun"/>
          <w:lang w:eastAsia="ko-KR"/>
        </w:rPr>
      </w:pPr>
      <w:r w:rsidRPr="00C5117E">
        <w:rPr>
          <w:rFonts w:eastAsia="SimSun"/>
          <w:lang w:eastAsia="ko-KR"/>
        </w:rPr>
        <w:t xml:space="preserve">An NR user plane protocol instance making use of the Transfer of Assistance Information procedure is associated to a single data </w:t>
      </w:r>
      <w:r w:rsidRPr="00C5117E">
        <w:rPr>
          <w:rFonts w:eastAsia="SimSun" w:hint="eastAsia"/>
          <w:lang w:eastAsia="zh-CN"/>
        </w:rPr>
        <w:t xml:space="preserve">radio </w:t>
      </w:r>
      <w:r w:rsidRPr="00C5117E">
        <w:rPr>
          <w:rFonts w:eastAsia="SimSun"/>
          <w:lang w:eastAsia="ko-KR"/>
        </w:rPr>
        <w:t xml:space="preserve">bearer only. </w:t>
      </w:r>
    </w:p>
    <w:p w14:paraId="7C79F686" w14:textId="77777777" w:rsidR="00FA783D" w:rsidRPr="00C5117E" w:rsidRDefault="00FA783D" w:rsidP="00FA783D">
      <w:pPr>
        <w:overflowPunct w:val="0"/>
        <w:autoSpaceDE w:val="0"/>
        <w:autoSpaceDN w:val="0"/>
        <w:adjustRightInd w:val="0"/>
        <w:textAlignment w:val="baseline"/>
        <w:rPr>
          <w:rFonts w:eastAsia="SimSun"/>
          <w:lang w:eastAsia="zh-CN"/>
        </w:rPr>
      </w:pPr>
      <w:r w:rsidRPr="00C5117E">
        <w:rPr>
          <w:rFonts w:eastAsia="SimSun"/>
          <w:lang w:eastAsia="ko-KR"/>
        </w:rPr>
        <w:t xml:space="preserve">The Transfer of Assistance Information procedure </w:t>
      </w:r>
      <w:r w:rsidRPr="00C5117E">
        <w:rPr>
          <w:rFonts w:eastAsia="SimSun" w:hint="eastAsia"/>
          <w:lang w:eastAsia="zh-CN"/>
        </w:rPr>
        <w:t>may be</w:t>
      </w:r>
      <w:r w:rsidRPr="00C5117E">
        <w:rPr>
          <w:rFonts w:eastAsia="SimSun"/>
          <w:lang w:eastAsia="ko-KR"/>
        </w:rPr>
        <w:t xml:space="preserve"> invoked</w:t>
      </w:r>
      <w:r w:rsidRPr="00C5117E">
        <w:rPr>
          <w:rFonts w:eastAsia="SimSun" w:hint="eastAsia"/>
          <w:lang w:eastAsia="zh-CN"/>
        </w:rPr>
        <w:t xml:space="preserve"> </w:t>
      </w:r>
      <w:r w:rsidRPr="00C5117E">
        <w:rPr>
          <w:rFonts w:eastAsia="SimSun"/>
          <w:lang w:eastAsia="zh-CN"/>
        </w:rPr>
        <w:t xml:space="preserve">if </w:t>
      </w:r>
    </w:p>
    <w:p w14:paraId="6DF364B8" w14:textId="77777777" w:rsidR="00FA783D" w:rsidRPr="00C5117E" w:rsidRDefault="00FA783D" w:rsidP="00FA783D">
      <w:pPr>
        <w:overflowPunct w:val="0"/>
        <w:autoSpaceDE w:val="0"/>
        <w:autoSpaceDN w:val="0"/>
        <w:adjustRightInd w:val="0"/>
        <w:ind w:left="568" w:hanging="284"/>
        <w:textAlignment w:val="baseline"/>
        <w:rPr>
          <w:rFonts w:eastAsia="SimSun"/>
          <w:lang w:eastAsia="ko-KR"/>
        </w:rPr>
      </w:pPr>
      <w:r w:rsidRPr="00C5117E">
        <w:rPr>
          <w:rFonts w:eastAsia="SimSun"/>
          <w:lang w:eastAsia="zh-CN"/>
        </w:rPr>
        <w:lastRenderedPageBreak/>
        <w:t>-</w:t>
      </w:r>
      <w:r w:rsidRPr="00C5117E">
        <w:rPr>
          <w:rFonts w:eastAsia="SimSun"/>
          <w:lang w:eastAsia="zh-CN"/>
        </w:rPr>
        <w:tab/>
        <w:t xml:space="preserve">the corresponding node decides to send the Radio Quality Assistance Information and/or the </w:t>
      </w:r>
      <w:r w:rsidRPr="00C5117E">
        <w:rPr>
          <w:rFonts w:eastAsia="SimSun" w:hint="eastAsia"/>
          <w:lang w:eastAsia="zh-CN"/>
        </w:rPr>
        <w:t>PDCP duplication activation suggestion</w:t>
      </w:r>
      <w:r w:rsidRPr="00C5117E">
        <w:rPr>
          <w:rFonts w:eastAsia="SimSun"/>
          <w:lang w:eastAsia="zh-CN"/>
        </w:rPr>
        <w:t xml:space="preserve"> to the node hosting the NR PDCP</w:t>
      </w:r>
      <w:r w:rsidRPr="00C5117E">
        <w:rPr>
          <w:rFonts w:eastAsia="SimSun" w:hint="eastAsia"/>
          <w:lang w:eastAsia="zh-CN"/>
        </w:rPr>
        <w:t xml:space="preserve"> </w:t>
      </w:r>
      <w:r w:rsidRPr="00C5117E">
        <w:rPr>
          <w:rFonts w:eastAsia="SimSun"/>
          <w:lang w:eastAsia="ko-KR"/>
        </w:rPr>
        <w:t>entity</w:t>
      </w:r>
      <w:r w:rsidRPr="00C5117E">
        <w:rPr>
          <w:rFonts w:eastAsia="SimSun" w:hint="eastAsia"/>
          <w:lang w:eastAsia="zh-CN"/>
        </w:rPr>
        <w:t xml:space="preserve"> for </w:t>
      </w:r>
      <w:r w:rsidRPr="00C5117E">
        <w:rPr>
          <w:rFonts w:eastAsia="SimSun"/>
          <w:lang w:eastAsia="zh-CN"/>
        </w:rPr>
        <w:t>the concerned</w:t>
      </w:r>
      <w:r w:rsidRPr="00C5117E">
        <w:rPr>
          <w:rFonts w:eastAsia="SimSun" w:hint="eastAsia"/>
          <w:lang w:eastAsia="zh-CN"/>
        </w:rPr>
        <w:t xml:space="preserve"> data radio bearer</w:t>
      </w:r>
      <w:r w:rsidRPr="00C5117E">
        <w:rPr>
          <w:rFonts w:eastAsia="SimSun"/>
          <w:lang w:eastAsia="zh-CN"/>
        </w:rPr>
        <w:t xml:space="preserve"> or,</w:t>
      </w:r>
    </w:p>
    <w:p w14:paraId="2D6BD25E" w14:textId="77777777" w:rsidR="00FA783D" w:rsidRPr="00C5117E" w:rsidRDefault="00FA783D" w:rsidP="00FA783D">
      <w:pPr>
        <w:overflowPunct w:val="0"/>
        <w:autoSpaceDE w:val="0"/>
        <w:autoSpaceDN w:val="0"/>
        <w:adjustRightInd w:val="0"/>
        <w:ind w:left="568" w:hanging="284"/>
        <w:textAlignment w:val="baseline"/>
        <w:rPr>
          <w:rFonts w:eastAsia="SimSun"/>
          <w:lang w:eastAsia="ko-KR"/>
        </w:rPr>
      </w:pPr>
      <w:r w:rsidRPr="00C5117E">
        <w:rPr>
          <w:rFonts w:eastAsia="SimSun"/>
          <w:lang w:eastAsia="ko-KR"/>
        </w:rPr>
        <w:t>-</w:t>
      </w:r>
      <w:r w:rsidRPr="00C5117E">
        <w:rPr>
          <w:rFonts w:eastAsia="SimSun"/>
          <w:lang w:eastAsia="ko-KR"/>
        </w:rPr>
        <w:tab/>
        <w:t>the corresponding node decides to send the Radio Quality Assistance Information to the node hosting the NR PDCP</w:t>
      </w:r>
      <w:r w:rsidRPr="00C5117E">
        <w:rPr>
          <w:rFonts w:eastAsia="SimSun" w:hint="eastAsia"/>
          <w:lang w:eastAsia="ko-KR"/>
        </w:rPr>
        <w:t xml:space="preserve"> </w:t>
      </w:r>
      <w:r w:rsidRPr="00C5117E">
        <w:rPr>
          <w:rFonts w:eastAsia="SimSun"/>
          <w:lang w:eastAsia="ko-KR"/>
        </w:rPr>
        <w:t>entity</w:t>
      </w:r>
      <w:r w:rsidRPr="00C5117E">
        <w:rPr>
          <w:rFonts w:eastAsia="SimSun" w:hint="eastAsia"/>
          <w:lang w:eastAsia="ko-KR"/>
        </w:rPr>
        <w:t xml:space="preserve"> for </w:t>
      </w:r>
      <w:r w:rsidRPr="00C5117E">
        <w:rPr>
          <w:rFonts w:eastAsia="SimSun"/>
          <w:lang w:eastAsia="ko-KR"/>
        </w:rPr>
        <w:t>the concerned RLC entity.</w:t>
      </w:r>
    </w:p>
    <w:p w14:paraId="1C722CCD" w14:textId="55F292AD" w:rsidR="00FA783D" w:rsidRDefault="00FA783D" w:rsidP="00FA783D">
      <w:pPr>
        <w:overflowPunct w:val="0"/>
        <w:autoSpaceDE w:val="0"/>
        <w:autoSpaceDN w:val="0"/>
        <w:adjustRightInd w:val="0"/>
        <w:textAlignment w:val="baseline"/>
        <w:rPr>
          <w:ins w:id="40" w:author="Author"/>
          <w:rFonts w:eastAsia="SimSun"/>
          <w:lang w:eastAsia="zh-CN"/>
        </w:rPr>
      </w:pPr>
      <w:r w:rsidRPr="00C5117E">
        <w:rPr>
          <w:rFonts w:eastAsia="SimSun"/>
          <w:lang w:eastAsia="ko-KR"/>
        </w:rPr>
        <w:t xml:space="preserve">The Transfer of Assistance Information procedure </w:t>
      </w:r>
      <w:r w:rsidRPr="00C5117E">
        <w:rPr>
          <w:rFonts w:eastAsia="SimSun" w:hint="eastAsia"/>
          <w:lang w:eastAsia="zh-CN"/>
        </w:rPr>
        <w:t>may be</w:t>
      </w:r>
      <w:r w:rsidRPr="00C5117E">
        <w:rPr>
          <w:rFonts w:eastAsia="SimSun"/>
          <w:lang w:eastAsia="ko-KR"/>
        </w:rPr>
        <w:t xml:space="preserve"> invoked</w:t>
      </w:r>
      <w:r w:rsidRPr="00C5117E">
        <w:rPr>
          <w:rFonts w:eastAsia="SimSun" w:hint="eastAsia"/>
          <w:lang w:eastAsia="zh-CN"/>
        </w:rPr>
        <w:t xml:space="preserve"> </w:t>
      </w:r>
      <w:r w:rsidRPr="00C5117E">
        <w:rPr>
          <w:rFonts w:eastAsia="SimSun"/>
          <w:lang w:eastAsia="zh-CN"/>
        </w:rPr>
        <w:t>if the corresponding node is configured to perform the QoS monitoring</w:t>
      </w:r>
      <w:ins w:id="41" w:author="Nokia" w:date="2025-08-05T12:06:00Z" w16du:dateUtc="2025-08-05T10:06:00Z">
        <w:r w:rsidR="0066652E">
          <w:rPr>
            <w:rFonts w:eastAsia="SimSun"/>
            <w:lang w:eastAsia="zh-CN"/>
          </w:rPr>
          <w:t xml:space="preserve"> or </w:t>
        </w:r>
      </w:ins>
      <w:ins w:id="42" w:author="Nokia" w:date="2025-08-11T16:53:00Z" w16du:dateUtc="2025-08-11T14:53:00Z">
        <w:r w:rsidR="00C27E3E">
          <w:rPr>
            <w:rFonts w:eastAsia="SimSun"/>
            <w:lang w:eastAsia="zh-CN"/>
          </w:rPr>
          <w:t xml:space="preserve">UE </w:t>
        </w:r>
      </w:ins>
      <w:ins w:id="43" w:author="Nokia" w:date="2025-08-05T12:06:00Z" w16du:dateUtc="2025-08-05T10:06:00Z">
        <w:r w:rsidR="002E5553">
          <w:rPr>
            <w:rFonts w:eastAsia="SimSun"/>
            <w:lang w:eastAsia="zh-CN"/>
          </w:rPr>
          <w:t>performance delay</w:t>
        </w:r>
      </w:ins>
      <w:ins w:id="44" w:author="Nokia" w:date="2025-08-05T12:07:00Z" w16du:dateUtc="2025-08-05T10:07:00Z">
        <w:r w:rsidR="002E5553">
          <w:rPr>
            <w:rFonts w:eastAsia="SimSun"/>
            <w:lang w:eastAsia="zh-CN"/>
          </w:rPr>
          <w:t xml:space="preserve"> monitoring</w:t>
        </w:r>
      </w:ins>
      <w:r w:rsidRPr="00C5117E">
        <w:rPr>
          <w:rFonts w:eastAsia="SimSun"/>
          <w:lang w:eastAsia="zh-CN"/>
        </w:rPr>
        <w:t xml:space="preserve"> and to send the </w:t>
      </w:r>
      <w:del w:id="45" w:author="Nokia" w:date="2025-08-05T12:14:00Z" w16du:dateUtc="2025-08-05T10:14:00Z">
        <w:r w:rsidRPr="00C5117E" w:rsidDel="0009461A">
          <w:rPr>
            <w:rFonts w:eastAsia="SimSun"/>
            <w:lang w:eastAsia="zh-CN"/>
          </w:rPr>
          <w:delText xml:space="preserve">QoS </w:delText>
        </w:r>
      </w:del>
      <w:r w:rsidRPr="00C5117E">
        <w:rPr>
          <w:rFonts w:eastAsia="SimSun"/>
          <w:lang w:eastAsia="zh-CN"/>
        </w:rPr>
        <w:t>monitoring results to the node hosting the NR PDCP entity for the concerned data radio bearer.</w:t>
      </w:r>
    </w:p>
    <w:p w14:paraId="632D8757" w14:textId="52EA1876" w:rsidR="00FA783D" w:rsidDel="00BD19A5" w:rsidRDefault="00FA783D" w:rsidP="00FA783D">
      <w:pPr>
        <w:overflowPunct w:val="0"/>
        <w:autoSpaceDE w:val="0"/>
        <w:autoSpaceDN w:val="0"/>
        <w:adjustRightInd w:val="0"/>
        <w:textAlignment w:val="baseline"/>
        <w:rPr>
          <w:ins w:id="46" w:author="Author"/>
          <w:del w:id="47" w:author="Nokia" w:date="2025-08-05T12:10:00Z" w16du:dateUtc="2025-08-05T10:10:00Z"/>
          <w:rFonts w:eastAsia="SimSun"/>
          <w:lang w:eastAsia="zh-CN"/>
        </w:rPr>
      </w:pPr>
      <w:ins w:id="48" w:author="Author">
        <w:del w:id="49" w:author="Nokia" w:date="2025-08-05T12:10:00Z" w16du:dateUtc="2025-08-05T10:10:00Z">
          <w:r w:rsidRPr="00C5117E" w:rsidDel="00BD19A5">
            <w:rPr>
              <w:rFonts w:eastAsia="SimSun"/>
              <w:lang w:eastAsia="ko-KR"/>
            </w:rPr>
            <w:delText xml:space="preserve">The Transfer of Assistance Information procedure </w:delText>
          </w:r>
          <w:r w:rsidRPr="00C5117E" w:rsidDel="00BD19A5">
            <w:rPr>
              <w:rFonts w:eastAsia="SimSun" w:hint="eastAsia"/>
              <w:lang w:eastAsia="zh-CN"/>
            </w:rPr>
            <w:delText>may be</w:delText>
          </w:r>
          <w:r w:rsidRPr="00C5117E" w:rsidDel="00BD19A5">
            <w:rPr>
              <w:rFonts w:eastAsia="SimSun"/>
              <w:lang w:eastAsia="ko-KR"/>
            </w:rPr>
            <w:delText xml:space="preserve"> invoked</w:delText>
          </w:r>
          <w:r w:rsidRPr="00C5117E" w:rsidDel="00BD19A5">
            <w:rPr>
              <w:rFonts w:eastAsia="SimSun" w:hint="eastAsia"/>
              <w:lang w:eastAsia="zh-CN"/>
            </w:rPr>
            <w:delText xml:space="preserve"> </w:delText>
          </w:r>
          <w:r w:rsidRPr="00C5117E" w:rsidDel="00BD19A5">
            <w:rPr>
              <w:rFonts w:eastAsia="SimSun"/>
              <w:lang w:eastAsia="zh-CN"/>
            </w:rPr>
            <w:delText>if the corresponding node is configured to perform</w:delText>
          </w:r>
          <w:r w:rsidDel="00BD19A5">
            <w:rPr>
              <w:rFonts w:eastAsia="SimSun"/>
              <w:lang w:eastAsia="zh-CN"/>
            </w:rPr>
            <w:delText xml:space="preserve"> collection of UE performance</w:delText>
          </w:r>
          <w:r w:rsidRPr="00C5117E" w:rsidDel="00BD19A5">
            <w:rPr>
              <w:rFonts w:eastAsia="SimSun"/>
              <w:lang w:eastAsia="zh-CN"/>
            </w:rPr>
            <w:delText xml:space="preserve"> and to send </w:delText>
          </w:r>
          <w:r w:rsidDel="00BD19A5">
            <w:rPr>
              <w:rFonts w:eastAsia="SimSun"/>
              <w:lang w:eastAsia="zh-CN"/>
            </w:rPr>
            <w:delText xml:space="preserve">the UE performance </w:delText>
          </w:r>
          <w:r w:rsidRPr="00C5117E" w:rsidDel="00BD19A5">
            <w:rPr>
              <w:rFonts w:eastAsia="SimSun"/>
              <w:lang w:eastAsia="zh-CN"/>
            </w:rPr>
            <w:delText>results to the node hosting the NR PDCP entity for the concerned data radio bearer.</w:delText>
          </w:r>
        </w:del>
      </w:ins>
    </w:p>
    <w:p w14:paraId="64AE10C2" w14:textId="77777777" w:rsidR="00FA783D" w:rsidRPr="00C5117E" w:rsidRDefault="00FA783D" w:rsidP="00FA783D">
      <w:pPr>
        <w:overflowPunct w:val="0"/>
        <w:autoSpaceDE w:val="0"/>
        <w:autoSpaceDN w:val="0"/>
        <w:adjustRightInd w:val="0"/>
        <w:textAlignment w:val="baseline"/>
        <w:rPr>
          <w:rFonts w:eastAsia="SimSun"/>
          <w:lang w:eastAsia="zh-CN"/>
        </w:rPr>
      </w:pPr>
      <w:r w:rsidRPr="00C5117E">
        <w:rPr>
          <w:rFonts w:eastAsia="MS Mincho"/>
          <w:lang w:eastAsia="ja-JP"/>
        </w:rPr>
        <w:t>The</w:t>
      </w:r>
      <w:r w:rsidRPr="00C5117E">
        <w:rPr>
          <w:rFonts w:eastAsia="SimSun"/>
          <w:lang w:eastAsia="ko-KR"/>
        </w:rPr>
        <w:t xml:space="preserve"> ASSISTANCE INFORMATION DATA frame may include one or more Radio Quality Assistance Information. The information shall consist of the information indicated in the Assistance Information Type. </w:t>
      </w:r>
    </w:p>
    <w:p w14:paraId="04C5E1DC" w14:textId="77777777" w:rsidR="00FA783D" w:rsidRPr="00C5117E" w:rsidRDefault="00FA783D" w:rsidP="00FA783D">
      <w:pPr>
        <w:overflowPunct w:val="0"/>
        <w:autoSpaceDE w:val="0"/>
        <w:autoSpaceDN w:val="0"/>
        <w:adjustRightInd w:val="0"/>
        <w:textAlignment w:val="baseline"/>
        <w:rPr>
          <w:rFonts w:eastAsia="SimSun"/>
          <w:lang w:eastAsia="ko-KR"/>
        </w:rPr>
      </w:pPr>
      <w:r w:rsidRPr="00C5117E">
        <w:rPr>
          <w:rFonts w:eastAsia="SimSun"/>
          <w:lang w:eastAsia="ko-KR"/>
        </w:rPr>
        <w:t>The ASSISTANCE INFORMATION DATA shall be sent, if supported, when the corresponding node receives a DL USER DATA PDU including the Assistance Information Report Polling Flag set to 1.</w:t>
      </w:r>
    </w:p>
    <w:p w14:paraId="3676604E" w14:textId="77777777" w:rsidR="00FA783D" w:rsidRPr="00C5117E" w:rsidRDefault="00FA783D" w:rsidP="00FA783D">
      <w:pPr>
        <w:overflowPunct w:val="0"/>
        <w:autoSpaceDE w:val="0"/>
        <w:autoSpaceDN w:val="0"/>
        <w:adjustRightInd w:val="0"/>
        <w:textAlignment w:val="baseline"/>
        <w:rPr>
          <w:rFonts w:eastAsia="SimSun"/>
          <w:lang w:eastAsia="ko-KR"/>
        </w:rPr>
      </w:pPr>
      <w:r w:rsidRPr="00C5117E">
        <w:rPr>
          <w:rFonts w:eastAsia="SimSun"/>
          <w:lang w:eastAsia="ko-KR"/>
        </w:rPr>
        <w:t xml:space="preserve">The ASSISTANCE INFORMATION DATA frame may include the PDCP Duplication Activation Suggestion, which informs the node hosting the NR PDCP entity of the suggestion from the corresponding node on whether to activate or not activate </w:t>
      </w:r>
      <w:r w:rsidRPr="00C5117E">
        <w:rPr>
          <w:rFonts w:eastAsia="SimSun" w:hint="eastAsia"/>
          <w:lang w:eastAsia="zh-CN"/>
        </w:rPr>
        <w:t xml:space="preserve">DL </w:t>
      </w:r>
      <w:r w:rsidRPr="00C5117E">
        <w:rPr>
          <w:rFonts w:eastAsia="SimSun"/>
          <w:lang w:eastAsia="ko-KR"/>
        </w:rPr>
        <w:t>PDCP duplication. The node hosting the NR PDCP entity may take this information into account to take a decision on whether to activate or not activate PDCP duplication.</w:t>
      </w:r>
    </w:p>
    <w:p w14:paraId="765970B1" w14:textId="77777777" w:rsidR="00FA783D" w:rsidRPr="00C5117E" w:rsidRDefault="00FA783D" w:rsidP="00FA783D">
      <w:pPr>
        <w:overflowPunct w:val="0"/>
        <w:autoSpaceDE w:val="0"/>
        <w:autoSpaceDN w:val="0"/>
        <w:adjustRightInd w:val="0"/>
        <w:textAlignment w:val="baseline"/>
        <w:rPr>
          <w:rFonts w:eastAsia="SimSun"/>
          <w:lang w:eastAsia="ko-KR"/>
        </w:rPr>
      </w:pPr>
      <w:r w:rsidRPr="00C5117E">
        <w:rPr>
          <w:rFonts w:eastAsia="MS Mincho"/>
          <w:lang w:eastAsia="ja-JP"/>
        </w:rPr>
        <w:t>The</w:t>
      </w:r>
      <w:r w:rsidRPr="00C5117E">
        <w:rPr>
          <w:rFonts w:eastAsia="SimSun"/>
          <w:lang w:eastAsia="ko-KR"/>
        </w:rPr>
        <w:t xml:space="preserve"> ASSISTANCE INFORMATION DATA frame may include the UL Delay or/and DL Delay measured by the corresponding node. The node hosting the NR PDCP entity may take this information into account to calculate the whole UL or/and DL delay of RAN. </w:t>
      </w:r>
    </w:p>
    <w:p w14:paraId="604526C4" w14:textId="77777777" w:rsidR="00FA783D" w:rsidRPr="00C5117E" w:rsidRDefault="00FA783D" w:rsidP="00FA783D">
      <w:pPr>
        <w:overflowPunct w:val="0"/>
        <w:autoSpaceDE w:val="0"/>
        <w:autoSpaceDN w:val="0"/>
        <w:adjustRightInd w:val="0"/>
        <w:textAlignment w:val="baseline"/>
        <w:rPr>
          <w:rFonts w:eastAsia="SimSun"/>
          <w:lang w:eastAsia="ko-KR"/>
        </w:rPr>
      </w:pPr>
      <w:r w:rsidRPr="00C5117E">
        <w:rPr>
          <w:rFonts w:eastAsia="SimSun"/>
          <w:lang w:eastAsia="ko-KR"/>
        </w:rPr>
        <w:t>The ASSISTANCE INFORMATION DATA frame may include</w:t>
      </w:r>
      <w:r w:rsidRPr="00C5117E">
        <w:rPr>
          <w:rFonts w:eastAsia="Malgun Gothic"/>
          <w:lang w:eastAsia="ko-KR"/>
        </w:rPr>
        <w:t xml:space="preserve"> UL Congestion Information</w:t>
      </w:r>
      <w:r w:rsidRPr="00C5117E">
        <w:rPr>
          <w:rFonts w:eastAsia="SimSun"/>
          <w:lang w:eastAsia="ko-KR"/>
        </w:rPr>
        <w:t xml:space="preserve"> and/or </w:t>
      </w:r>
      <w:r w:rsidRPr="00C5117E">
        <w:rPr>
          <w:rFonts w:eastAsia="Malgun Gothic"/>
          <w:lang w:eastAsia="ko-KR"/>
        </w:rPr>
        <w:t xml:space="preserve">DL Congestion information measured by the corresponding node. </w:t>
      </w:r>
      <w:r w:rsidRPr="00C5117E">
        <w:rPr>
          <w:rFonts w:eastAsia="SimSun"/>
          <w:lang w:eastAsia="ko-KR"/>
        </w:rPr>
        <w:t>The node hosting the NR PDCP entity shall, if supported, take this information into account to perform ECN marking in the NG-RAN node, or to further send it to the UPF for ECN marking or information exposure as specified in TS 23.501 [8].</w:t>
      </w:r>
    </w:p>
    <w:p w14:paraId="57ED1FC4" w14:textId="77777777" w:rsidR="00FA783D" w:rsidRPr="00C5117E" w:rsidRDefault="00FA783D" w:rsidP="00FA783D">
      <w:pPr>
        <w:keepNext/>
        <w:keepLines/>
        <w:overflowPunct w:val="0"/>
        <w:autoSpaceDE w:val="0"/>
        <w:autoSpaceDN w:val="0"/>
        <w:adjustRightInd w:val="0"/>
        <w:spacing w:before="60"/>
        <w:jc w:val="center"/>
        <w:textAlignment w:val="baseline"/>
        <w:rPr>
          <w:rFonts w:ascii="Arial" w:eastAsia="SimSun" w:hAnsi="Arial"/>
          <w:b/>
          <w:lang w:eastAsia="ko-KR"/>
        </w:rPr>
      </w:pPr>
      <w:r w:rsidRPr="00C5117E">
        <w:rPr>
          <w:rFonts w:ascii="Arial" w:eastAsia="SimSun" w:hAnsi="Arial"/>
          <w:b/>
          <w:lang w:eastAsia="ko-KR"/>
        </w:rPr>
        <w:object w:dxaOrig="4005" w:dyaOrig="1800" w14:anchorId="170A3A5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9pt;height:90.5pt" o:ole="">
            <v:imagedata r:id="rId13" o:title=""/>
          </v:shape>
          <o:OLEObject Type="Embed" ProgID="Visio.Drawing.11" ShapeID="_x0000_i1025" DrawAspect="Content" ObjectID="_1817814234" r:id="rId14"/>
        </w:object>
      </w:r>
    </w:p>
    <w:p w14:paraId="3EE897FE" w14:textId="77777777" w:rsidR="00FA783D" w:rsidRPr="00C5117E" w:rsidRDefault="00FA783D" w:rsidP="00FA783D">
      <w:pPr>
        <w:keepLines/>
        <w:overflowPunct w:val="0"/>
        <w:autoSpaceDE w:val="0"/>
        <w:autoSpaceDN w:val="0"/>
        <w:adjustRightInd w:val="0"/>
        <w:spacing w:after="240"/>
        <w:jc w:val="center"/>
        <w:textAlignment w:val="baseline"/>
        <w:rPr>
          <w:rFonts w:ascii="Arial" w:eastAsia="SimSun" w:hAnsi="Arial"/>
          <w:b/>
          <w:lang w:eastAsia="ko-KR"/>
        </w:rPr>
      </w:pPr>
      <w:bookmarkStart w:id="50" w:name="_CRFigure5_4_3_11"/>
      <w:r w:rsidRPr="00C5117E">
        <w:rPr>
          <w:rFonts w:ascii="Arial" w:eastAsia="SimSun" w:hAnsi="Arial"/>
          <w:b/>
          <w:lang w:eastAsia="ko-KR"/>
        </w:rPr>
        <w:t xml:space="preserve">Figure </w:t>
      </w:r>
      <w:bookmarkEnd w:id="50"/>
      <w:r w:rsidRPr="00C5117E">
        <w:rPr>
          <w:rFonts w:ascii="Arial" w:eastAsia="SimSun" w:hAnsi="Arial"/>
          <w:b/>
          <w:lang w:eastAsia="ko-KR"/>
        </w:rPr>
        <w:t>5.4.3.1-1: Successful Transfer of Assistance Information Data</w:t>
      </w:r>
    </w:p>
    <w:p w14:paraId="7C1BB36D" w14:textId="77777777" w:rsidR="00FA783D" w:rsidRDefault="00FA783D" w:rsidP="00FA783D">
      <w:pPr>
        <w:pStyle w:val="FirstChange"/>
      </w:pPr>
      <w:r>
        <w:t xml:space="preserve">&lt;&lt;&lt;&lt;&lt;&lt;&lt;&lt;&lt;&lt;&lt;&lt;&lt;&lt;&lt;&lt;&lt;&lt;&lt;&lt; </w:t>
      </w:r>
      <w:r>
        <w:rPr>
          <w:rFonts w:eastAsia="SimSun"/>
          <w:lang w:val="en-US" w:eastAsia="zh-CN"/>
        </w:rPr>
        <w:t>Next</w:t>
      </w:r>
      <w:r>
        <w:rPr>
          <w:rFonts w:eastAsia="SimSun" w:hint="eastAsia"/>
          <w:lang w:val="en-US" w:eastAsia="zh-CN"/>
        </w:rPr>
        <w:t xml:space="preserve"> </w:t>
      </w:r>
      <w:r>
        <w:t>Changes &gt;&gt;&gt;&gt;&gt;&gt;&gt;&gt;&gt;&gt;&gt;&gt;&gt;&gt;&gt;&gt;&gt;&gt;&gt;&gt;</w:t>
      </w:r>
    </w:p>
    <w:p w14:paraId="4DBF59BA" w14:textId="77777777" w:rsidR="00FA783D" w:rsidRPr="00C5117E" w:rsidRDefault="00FA783D" w:rsidP="00FA783D">
      <w:pPr>
        <w:keepNext/>
        <w:keepLines/>
        <w:overflowPunct w:val="0"/>
        <w:autoSpaceDE w:val="0"/>
        <w:autoSpaceDN w:val="0"/>
        <w:adjustRightInd w:val="0"/>
        <w:spacing w:before="120"/>
        <w:ind w:left="1418" w:hanging="1418"/>
        <w:textAlignment w:val="baseline"/>
        <w:outlineLvl w:val="3"/>
        <w:rPr>
          <w:rFonts w:ascii="Arial" w:eastAsia="MS Mincho" w:hAnsi="Arial"/>
          <w:sz w:val="24"/>
          <w:lang w:eastAsia="zh-CN"/>
        </w:rPr>
      </w:pPr>
      <w:bookmarkStart w:id="51" w:name="_Toc36556099"/>
      <w:bookmarkStart w:id="52" w:name="_Toc45833041"/>
      <w:bookmarkStart w:id="53" w:name="_Toc64447520"/>
      <w:bookmarkStart w:id="54" w:name="_Toc98405707"/>
      <w:bookmarkStart w:id="55" w:name="_Toc112762111"/>
      <w:bookmarkStart w:id="56" w:name="_Toc170749914"/>
      <w:r w:rsidRPr="00C5117E">
        <w:rPr>
          <w:rFonts w:ascii="Arial" w:eastAsia="MS Mincho" w:hAnsi="Arial"/>
          <w:sz w:val="24"/>
          <w:lang w:eastAsia="ko-KR"/>
        </w:rPr>
        <w:t>5.5.3.48</w:t>
      </w:r>
      <w:r w:rsidRPr="00C5117E">
        <w:rPr>
          <w:rFonts w:ascii="Arial" w:eastAsia="MS Mincho" w:hAnsi="Arial"/>
          <w:sz w:val="24"/>
          <w:lang w:eastAsia="ko-KR"/>
        </w:rPr>
        <w:tab/>
        <w:t>UL Delay DU Result</w:t>
      </w:r>
      <w:bookmarkEnd w:id="51"/>
      <w:bookmarkEnd w:id="52"/>
      <w:bookmarkEnd w:id="53"/>
      <w:bookmarkEnd w:id="54"/>
      <w:bookmarkEnd w:id="55"/>
      <w:bookmarkEnd w:id="56"/>
    </w:p>
    <w:p w14:paraId="40E21B99" w14:textId="3974A2E5" w:rsidR="00FA783D" w:rsidRPr="00C5117E" w:rsidRDefault="00FA783D" w:rsidP="00FA783D">
      <w:pPr>
        <w:overflowPunct w:val="0"/>
        <w:autoSpaceDE w:val="0"/>
        <w:autoSpaceDN w:val="0"/>
        <w:adjustRightInd w:val="0"/>
        <w:textAlignment w:val="baseline"/>
        <w:rPr>
          <w:rFonts w:eastAsia="SimSun"/>
          <w:lang w:eastAsia="ko-KR"/>
        </w:rPr>
      </w:pPr>
      <w:r w:rsidRPr="00C5117E">
        <w:rPr>
          <w:rFonts w:eastAsia="SimSun"/>
          <w:b/>
          <w:lang w:eastAsia="ko-KR"/>
        </w:rPr>
        <w:t>Description:</w:t>
      </w:r>
      <w:r w:rsidRPr="00C5117E">
        <w:rPr>
          <w:rFonts w:eastAsia="SimSun"/>
          <w:lang w:eastAsia="ko-KR"/>
        </w:rPr>
        <w:t xml:space="preserve"> This field indicates UL delay measured at the corresponding node in milliseconds for the concerned DRB over </w:t>
      </w:r>
      <w:proofErr w:type="spellStart"/>
      <w:r w:rsidRPr="00C5117E">
        <w:rPr>
          <w:rFonts w:eastAsia="SimSun"/>
          <w:lang w:eastAsia="ko-KR"/>
        </w:rPr>
        <w:t>Uu</w:t>
      </w:r>
      <w:proofErr w:type="spellEnd"/>
      <w:r w:rsidRPr="00C5117E">
        <w:rPr>
          <w:rFonts w:eastAsia="SimSun"/>
          <w:lang w:eastAsia="ko-KR"/>
        </w:rPr>
        <w:t xml:space="preserve"> interface. It is encoded as an Unsigned32 binary integer value. The node hosting PDCP entity shall, if supported, use this information to calculate the total UL delay for the concerned DRB and</w:t>
      </w:r>
      <w:ins w:id="57" w:author="Nokia" w:date="2025-06-19T10:45:00Z" w16du:dateUtc="2025-06-19T08:45:00Z">
        <w:r w:rsidR="004B6FD5">
          <w:rPr>
            <w:rFonts w:eastAsia="SimSun"/>
            <w:lang w:eastAsia="ko-KR"/>
          </w:rPr>
          <w:t xml:space="preserve"> it may</w:t>
        </w:r>
      </w:ins>
      <w:r w:rsidRPr="00C5117E">
        <w:rPr>
          <w:rFonts w:eastAsia="SimSun"/>
          <w:lang w:eastAsia="ko-KR"/>
        </w:rPr>
        <w:t xml:space="preserve"> report</w:t>
      </w:r>
      <w:ins w:id="58" w:author="Nokia" w:date="2025-06-19T10:45:00Z" w16du:dateUtc="2025-06-19T08:45:00Z">
        <w:r w:rsidR="004B6FD5">
          <w:rPr>
            <w:rFonts w:eastAsia="SimSun"/>
            <w:lang w:eastAsia="ko-KR"/>
          </w:rPr>
          <w:t xml:space="preserve"> the calculated </w:t>
        </w:r>
      </w:ins>
      <w:ins w:id="59" w:author="Nokia" w:date="2025-06-19T10:46:00Z" w16du:dateUtc="2025-06-19T08:46:00Z">
        <w:r w:rsidR="004B6FD5">
          <w:rPr>
            <w:rFonts w:eastAsia="SimSun"/>
            <w:lang w:eastAsia="ko-KR"/>
          </w:rPr>
          <w:t>total UL delay</w:t>
        </w:r>
      </w:ins>
      <w:r w:rsidRPr="00C5117E">
        <w:rPr>
          <w:rFonts w:eastAsia="SimSun"/>
          <w:lang w:eastAsia="ko-KR"/>
        </w:rPr>
        <w:t xml:space="preserve"> to the UPF for the purpose of QoS monitoring as specified in [8]</w:t>
      </w:r>
      <w:ins w:id="60" w:author="Author">
        <w:del w:id="61" w:author="Nokia" w:date="2025-06-19T10:46:00Z" w16du:dateUtc="2025-06-19T08:46:00Z">
          <w:r w:rsidDel="004B6FD5">
            <w:rPr>
              <w:rFonts w:eastAsia="SimSun"/>
              <w:lang w:eastAsia="ko-KR"/>
            </w:rPr>
            <w:delText>,</w:delText>
          </w:r>
        </w:del>
      </w:ins>
      <w:ins w:id="62" w:author="Nokia" w:date="2025-06-19T10:46:00Z" w16du:dateUtc="2025-06-19T08:46:00Z">
        <w:r w:rsidR="004B6FD5">
          <w:rPr>
            <w:rFonts w:eastAsia="SimSun"/>
            <w:lang w:eastAsia="ko-KR"/>
          </w:rPr>
          <w:t>.</w:t>
        </w:r>
      </w:ins>
      <w:ins w:id="63" w:author="Nokia" w:date="2025-06-19T10:47:00Z" w16du:dateUtc="2025-06-19T08:47:00Z">
        <w:r w:rsidR="004B6FD5">
          <w:rPr>
            <w:rFonts w:eastAsia="SimSun"/>
            <w:lang w:eastAsia="ko-KR"/>
          </w:rPr>
          <w:t xml:space="preserve"> </w:t>
        </w:r>
        <w:r w:rsidR="004B6FD5">
          <w:t xml:space="preserve">The node hosting PDCP may also use this information </w:t>
        </w:r>
      </w:ins>
      <w:ins w:id="64" w:author="Author">
        <w:del w:id="65" w:author="Nokia" w:date="2025-06-19T10:47:00Z" w16du:dateUtc="2025-06-19T08:47:00Z">
          <w:r w:rsidDel="004B6FD5">
            <w:rPr>
              <w:rFonts w:eastAsia="SimSun"/>
              <w:lang w:eastAsia="ko-KR"/>
            </w:rPr>
            <w:delText xml:space="preserve"> </w:delText>
          </w:r>
          <w:r w:rsidDel="004B6FD5">
            <w:rPr>
              <w:lang w:eastAsia="ko-KR"/>
            </w:rPr>
            <w:delText xml:space="preserve">or </w:delText>
          </w:r>
        </w:del>
        <w:r>
          <w:rPr>
            <w:lang w:eastAsia="ko-KR"/>
          </w:rPr>
          <w:t>for the purpose of deriving UE performance feedback</w:t>
        </w:r>
      </w:ins>
      <w:ins w:id="66" w:author="Nokia" w:date="2025-06-19T10:47:00Z" w16du:dateUtc="2025-06-19T08:47:00Z">
        <w:r w:rsidR="004B6FD5">
          <w:rPr>
            <w:lang w:eastAsia="ko-KR"/>
          </w:rPr>
          <w:t xml:space="preserve"> </w:t>
        </w:r>
        <w:r w:rsidR="004B6FD5">
          <w:t>as specified in TS 38.300 [x]</w:t>
        </w:r>
      </w:ins>
      <w:ins w:id="67" w:author="Nokia" w:date="2025-06-19T12:35:00Z" w16du:dateUtc="2025-06-19T10:35:00Z">
        <w:r w:rsidR="000D5094">
          <w:t xml:space="preserve"> and it may report it to the</w:t>
        </w:r>
      </w:ins>
      <w:ins w:id="68" w:author="Nokia" w:date="2025-06-19T12:36:00Z" w16du:dateUtc="2025-06-19T10:36:00Z">
        <w:r w:rsidR="000D5094">
          <w:t xml:space="preserve"> </w:t>
        </w:r>
        <w:proofErr w:type="spellStart"/>
        <w:r w:rsidR="000D5094">
          <w:t>gNB</w:t>
        </w:r>
        <w:proofErr w:type="spellEnd"/>
        <w:r w:rsidR="000D5094">
          <w:t>-CU-CP, upon request</w:t>
        </w:r>
      </w:ins>
      <w:r w:rsidRPr="00C5117E">
        <w:rPr>
          <w:rFonts w:eastAsia="SimSun"/>
          <w:lang w:eastAsia="ko-KR"/>
        </w:rPr>
        <w:t>. This information element is not applicable to E-UTRA PDCP.</w:t>
      </w:r>
    </w:p>
    <w:p w14:paraId="3D498D0E" w14:textId="77777777" w:rsidR="00FA783D" w:rsidRPr="00C5117E" w:rsidRDefault="00FA783D" w:rsidP="00FA783D">
      <w:pPr>
        <w:overflowPunct w:val="0"/>
        <w:autoSpaceDE w:val="0"/>
        <w:autoSpaceDN w:val="0"/>
        <w:adjustRightInd w:val="0"/>
        <w:textAlignment w:val="baseline"/>
        <w:rPr>
          <w:rFonts w:eastAsia="SimSun"/>
          <w:lang w:eastAsia="ko-KR"/>
        </w:rPr>
      </w:pPr>
      <w:r w:rsidRPr="00C5117E">
        <w:rPr>
          <w:rFonts w:eastAsia="SimSun"/>
          <w:b/>
          <w:lang w:eastAsia="ko-KR"/>
        </w:rPr>
        <w:t>Value range:</w:t>
      </w:r>
      <w:r w:rsidRPr="00C5117E">
        <w:rPr>
          <w:rFonts w:eastAsia="SimSun"/>
          <w:lang w:eastAsia="ko-KR"/>
        </w:rPr>
        <w:t xml:space="preserve"> {</w:t>
      </w:r>
      <w:proofErr w:type="gramStart"/>
      <w:r w:rsidRPr="00C5117E">
        <w:rPr>
          <w:rFonts w:eastAsia="SimSun"/>
          <w:lang w:eastAsia="ko-KR"/>
        </w:rPr>
        <w:t>0..</w:t>
      </w:r>
      <w:proofErr w:type="gramEnd"/>
      <w:r w:rsidRPr="00C5117E">
        <w:rPr>
          <w:rFonts w:eastAsia="SimSun"/>
          <w:lang w:eastAsia="ko-KR"/>
        </w:rPr>
        <w:t>2</w:t>
      </w:r>
      <w:r w:rsidRPr="00C5117E">
        <w:rPr>
          <w:rFonts w:eastAsia="SimSun"/>
          <w:vertAlign w:val="superscript"/>
          <w:lang w:eastAsia="ko-KR"/>
        </w:rPr>
        <w:t>32</w:t>
      </w:r>
      <w:r w:rsidRPr="00C5117E">
        <w:rPr>
          <w:rFonts w:eastAsia="SimSun"/>
          <w:lang w:eastAsia="ko-KR"/>
        </w:rPr>
        <w:t>-1}.</w:t>
      </w:r>
    </w:p>
    <w:p w14:paraId="49B52F12" w14:textId="77777777" w:rsidR="00FA783D" w:rsidRPr="00C5117E" w:rsidRDefault="00FA783D" w:rsidP="00FA783D">
      <w:pPr>
        <w:overflowPunct w:val="0"/>
        <w:autoSpaceDE w:val="0"/>
        <w:autoSpaceDN w:val="0"/>
        <w:adjustRightInd w:val="0"/>
        <w:textAlignment w:val="baseline"/>
        <w:rPr>
          <w:rFonts w:eastAsia="SimSun"/>
          <w:lang w:eastAsia="ko-KR"/>
        </w:rPr>
      </w:pPr>
      <w:r w:rsidRPr="00C5117E">
        <w:rPr>
          <w:rFonts w:eastAsia="SimSun"/>
          <w:b/>
          <w:lang w:eastAsia="ko-KR"/>
        </w:rPr>
        <w:t>Field length:</w:t>
      </w:r>
      <w:r w:rsidRPr="00C5117E">
        <w:rPr>
          <w:rFonts w:eastAsia="SimSun"/>
          <w:lang w:eastAsia="ko-KR"/>
        </w:rPr>
        <w:t xml:space="preserve"> 4 octets.</w:t>
      </w:r>
    </w:p>
    <w:p w14:paraId="46DBAF56" w14:textId="77777777" w:rsidR="00FA783D" w:rsidRPr="00C5117E" w:rsidRDefault="00FA783D" w:rsidP="00FA783D">
      <w:pPr>
        <w:keepNext/>
        <w:keepLines/>
        <w:overflowPunct w:val="0"/>
        <w:autoSpaceDE w:val="0"/>
        <w:autoSpaceDN w:val="0"/>
        <w:adjustRightInd w:val="0"/>
        <w:spacing w:before="120"/>
        <w:ind w:left="1418" w:hanging="1418"/>
        <w:textAlignment w:val="baseline"/>
        <w:outlineLvl w:val="3"/>
        <w:rPr>
          <w:rFonts w:ascii="Arial" w:eastAsia="MS Mincho" w:hAnsi="Arial"/>
          <w:sz w:val="24"/>
          <w:lang w:eastAsia="zh-CN"/>
        </w:rPr>
      </w:pPr>
      <w:bookmarkStart w:id="69" w:name="_CR5_5_3_49"/>
      <w:bookmarkStart w:id="70" w:name="_Toc36556100"/>
      <w:bookmarkStart w:id="71" w:name="_Toc45833042"/>
      <w:bookmarkStart w:id="72" w:name="_Toc64447521"/>
      <w:bookmarkStart w:id="73" w:name="_Toc98405708"/>
      <w:bookmarkStart w:id="74" w:name="_Toc112762112"/>
      <w:bookmarkStart w:id="75" w:name="_Toc170749915"/>
      <w:bookmarkEnd w:id="69"/>
      <w:r w:rsidRPr="00C5117E">
        <w:rPr>
          <w:rFonts w:ascii="Arial" w:eastAsia="MS Mincho" w:hAnsi="Arial"/>
          <w:sz w:val="24"/>
          <w:lang w:eastAsia="ko-KR"/>
        </w:rPr>
        <w:lastRenderedPageBreak/>
        <w:t>5.5.3.49</w:t>
      </w:r>
      <w:r w:rsidRPr="00C5117E">
        <w:rPr>
          <w:rFonts w:ascii="Arial" w:eastAsia="MS Mincho" w:hAnsi="Arial"/>
          <w:sz w:val="24"/>
          <w:lang w:eastAsia="ko-KR"/>
        </w:rPr>
        <w:tab/>
        <w:t>DL Delay DU Result</w:t>
      </w:r>
      <w:bookmarkEnd w:id="70"/>
      <w:bookmarkEnd w:id="71"/>
      <w:bookmarkEnd w:id="72"/>
      <w:bookmarkEnd w:id="73"/>
      <w:bookmarkEnd w:id="74"/>
      <w:bookmarkEnd w:id="75"/>
    </w:p>
    <w:p w14:paraId="74E2625C" w14:textId="51D071A7" w:rsidR="00FA783D" w:rsidRPr="00C5117E" w:rsidRDefault="00FA783D" w:rsidP="00FA783D">
      <w:pPr>
        <w:overflowPunct w:val="0"/>
        <w:autoSpaceDE w:val="0"/>
        <w:autoSpaceDN w:val="0"/>
        <w:adjustRightInd w:val="0"/>
        <w:textAlignment w:val="baseline"/>
        <w:rPr>
          <w:rFonts w:eastAsia="SimSun"/>
          <w:lang w:eastAsia="ko-KR"/>
        </w:rPr>
      </w:pPr>
      <w:r w:rsidRPr="00C5117E">
        <w:rPr>
          <w:rFonts w:eastAsia="SimSun"/>
          <w:b/>
          <w:lang w:eastAsia="ko-KR"/>
        </w:rPr>
        <w:t>Description:</w:t>
      </w:r>
      <w:r w:rsidRPr="00C5117E">
        <w:rPr>
          <w:rFonts w:eastAsia="SimSun"/>
          <w:lang w:eastAsia="ko-KR"/>
        </w:rPr>
        <w:t xml:space="preserve"> This field indicates DL delay measured at the corresponding node in milliseconds for the concerned DRB over </w:t>
      </w:r>
      <w:proofErr w:type="spellStart"/>
      <w:r w:rsidRPr="00C5117E">
        <w:rPr>
          <w:rFonts w:eastAsia="SimSun"/>
          <w:lang w:eastAsia="ko-KR"/>
        </w:rPr>
        <w:t>Uu</w:t>
      </w:r>
      <w:proofErr w:type="spellEnd"/>
      <w:r w:rsidRPr="00C5117E">
        <w:rPr>
          <w:rFonts w:eastAsia="SimSun"/>
          <w:lang w:eastAsia="ko-KR"/>
        </w:rPr>
        <w:t xml:space="preserve"> interface. It is encoded as an Unsigned32 binary integer value. The node hosting PDCP entity shall, if supported, use this information to calculate the total DL delay for the concerned DRB and</w:t>
      </w:r>
      <w:ins w:id="76" w:author="Nokia" w:date="2025-06-19T10:48:00Z" w16du:dateUtc="2025-06-19T08:48:00Z">
        <w:r w:rsidR="00551819">
          <w:rPr>
            <w:rFonts w:eastAsia="SimSun"/>
            <w:lang w:eastAsia="ko-KR"/>
          </w:rPr>
          <w:t xml:space="preserve"> it may</w:t>
        </w:r>
      </w:ins>
      <w:r w:rsidRPr="00C5117E">
        <w:rPr>
          <w:rFonts w:eastAsia="SimSun"/>
          <w:lang w:eastAsia="ko-KR"/>
        </w:rPr>
        <w:t xml:space="preserve"> report</w:t>
      </w:r>
      <w:ins w:id="77" w:author="Nokia" w:date="2025-06-19T10:48:00Z" w16du:dateUtc="2025-06-19T08:48:00Z">
        <w:r w:rsidR="00551819">
          <w:rPr>
            <w:rFonts w:eastAsia="SimSun"/>
            <w:lang w:eastAsia="ko-KR"/>
          </w:rPr>
          <w:t xml:space="preserve"> the calculated total </w:t>
        </w:r>
      </w:ins>
      <w:ins w:id="78" w:author="Nokia" w:date="2025-06-19T12:47:00Z" w16du:dateUtc="2025-06-19T10:47:00Z">
        <w:r w:rsidR="00824CC7">
          <w:rPr>
            <w:rFonts w:eastAsia="SimSun"/>
            <w:lang w:eastAsia="ko-KR"/>
          </w:rPr>
          <w:t>D</w:t>
        </w:r>
      </w:ins>
      <w:ins w:id="79" w:author="Nokia" w:date="2025-06-19T10:48:00Z" w16du:dateUtc="2025-06-19T08:48:00Z">
        <w:r w:rsidR="00551819">
          <w:rPr>
            <w:rFonts w:eastAsia="SimSun"/>
            <w:lang w:eastAsia="ko-KR"/>
          </w:rPr>
          <w:t>L delay</w:t>
        </w:r>
      </w:ins>
      <w:r w:rsidRPr="00C5117E">
        <w:rPr>
          <w:rFonts w:eastAsia="SimSun"/>
          <w:lang w:eastAsia="ko-KR"/>
        </w:rPr>
        <w:t xml:space="preserve"> to the UPF for the purpose of QoS monitoring as specified in [8]</w:t>
      </w:r>
      <w:ins w:id="80" w:author="Nokia" w:date="2025-06-19T10:48:00Z" w16du:dateUtc="2025-06-19T08:48:00Z">
        <w:r w:rsidR="00551819">
          <w:rPr>
            <w:rFonts w:eastAsia="SimSun"/>
            <w:lang w:eastAsia="ko-KR"/>
          </w:rPr>
          <w:t>.</w:t>
        </w:r>
      </w:ins>
      <w:ins w:id="81" w:author="Author">
        <w:del w:id="82" w:author="Nokia" w:date="2025-06-19T10:48:00Z" w16du:dateUtc="2025-06-19T08:48:00Z">
          <w:r w:rsidDel="00551819">
            <w:rPr>
              <w:rFonts w:eastAsia="SimSun"/>
              <w:lang w:eastAsia="ko-KR"/>
            </w:rPr>
            <w:delText>,</w:delText>
          </w:r>
        </w:del>
      </w:ins>
      <w:ins w:id="83" w:author="Nokia" w:date="2025-06-19T10:48:00Z" w16du:dateUtc="2025-06-19T08:48:00Z">
        <w:r w:rsidR="00551819">
          <w:rPr>
            <w:rFonts w:eastAsia="SimSun"/>
            <w:lang w:eastAsia="ko-KR"/>
          </w:rPr>
          <w:t xml:space="preserve"> </w:t>
        </w:r>
        <w:r w:rsidR="00551819">
          <w:t xml:space="preserve">The node hosting PDCP may also use this information </w:t>
        </w:r>
      </w:ins>
      <w:ins w:id="84" w:author="Author">
        <w:del w:id="85" w:author="Nokia" w:date="2025-06-19T10:49:00Z" w16du:dateUtc="2025-06-19T08:49:00Z">
          <w:r w:rsidDel="00551819">
            <w:rPr>
              <w:rFonts w:eastAsia="SimSun"/>
              <w:lang w:eastAsia="ko-KR"/>
            </w:rPr>
            <w:delText xml:space="preserve"> </w:delText>
          </w:r>
          <w:r w:rsidDel="00551819">
            <w:rPr>
              <w:lang w:eastAsia="ko-KR"/>
            </w:rPr>
            <w:delText xml:space="preserve">or </w:delText>
          </w:r>
        </w:del>
        <w:r>
          <w:rPr>
            <w:lang w:eastAsia="ko-KR"/>
          </w:rPr>
          <w:t>for the purpose of deriving UE performance feedback</w:t>
        </w:r>
      </w:ins>
      <w:ins w:id="86" w:author="Nokia" w:date="2025-06-19T10:49:00Z" w16du:dateUtc="2025-06-19T08:49:00Z">
        <w:r w:rsidR="00551819">
          <w:rPr>
            <w:lang w:eastAsia="ko-KR"/>
          </w:rPr>
          <w:t xml:space="preserve"> </w:t>
        </w:r>
        <w:r w:rsidR="00551819">
          <w:t>as specified in TS 38.300 [x]</w:t>
        </w:r>
      </w:ins>
      <w:ins w:id="87" w:author="Nokia" w:date="2025-06-19T12:36:00Z" w16du:dateUtc="2025-06-19T10:36:00Z">
        <w:r w:rsidR="000D5094">
          <w:t xml:space="preserve"> and it may report it to the </w:t>
        </w:r>
        <w:proofErr w:type="spellStart"/>
        <w:r w:rsidR="000D5094">
          <w:t>gNB</w:t>
        </w:r>
        <w:proofErr w:type="spellEnd"/>
        <w:r w:rsidR="000D5094">
          <w:t>-CU-CP, upon request</w:t>
        </w:r>
      </w:ins>
      <w:r w:rsidRPr="00C5117E">
        <w:rPr>
          <w:rFonts w:eastAsia="SimSun"/>
          <w:lang w:eastAsia="ko-KR"/>
        </w:rPr>
        <w:t>. This information element is not applicable to E-UTRA PDCP.</w:t>
      </w:r>
    </w:p>
    <w:p w14:paraId="2BE467BF" w14:textId="77777777" w:rsidR="00FA783D" w:rsidRPr="00C5117E" w:rsidRDefault="00FA783D" w:rsidP="00FA783D">
      <w:pPr>
        <w:overflowPunct w:val="0"/>
        <w:autoSpaceDE w:val="0"/>
        <w:autoSpaceDN w:val="0"/>
        <w:adjustRightInd w:val="0"/>
        <w:textAlignment w:val="baseline"/>
        <w:rPr>
          <w:rFonts w:eastAsia="SimSun"/>
          <w:lang w:eastAsia="ko-KR"/>
        </w:rPr>
      </w:pPr>
      <w:r w:rsidRPr="00C5117E">
        <w:rPr>
          <w:rFonts w:eastAsia="SimSun"/>
          <w:b/>
          <w:lang w:eastAsia="ko-KR"/>
        </w:rPr>
        <w:t>Value range:</w:t>
      </w:r>
      <w:r w:rsidRPr="00C5117E">
        <w:rPr>
          <w:rFonts w:eastAsia="SimSun"/>
          <w:lang w:eastAsia="ko-KR"/>
        </w:rPr>
        <w:t xml:space="preserve"> {</w:t>
      </w:r>
      <w:proofErr w:type="gramStart"/>
      <w:r w:rsidRPr="00C5117E">
        <w:rPr>
          <w:rFonts w:eastAsia="SimSun"/>
          <w:lang w:eastAsia="ko-KR"/>
        </w:rPr>
        <w:t>0..</w:t>
      </w:r>
      <w:proofErr w:type="gramEnd"/>
      <w:r w:rsidRPr="00C5117E">
        <w:rPr>
          <w:rFonts w:eastAsia="SimSun"/>
          <w:lang w:eastAsia="ko-KR"/>
        </w:rPr>
        <w:t>2</w:t>
      </w:r>
      <w:r w:rsidRPr="00C5117E">
        <w:rPr>
          <w:rFonts w:eastAsia="SimSun"/>
          <w:vertAlign w:val="superscript"/>
          <w:lang w:eastAsia="ko-KR"/>
        </w:rPr>
        <w:t>32</w:t>
      </w:r>
      <w:r w:rsidRPr="00C5117E">
        <w:rPr>
          <w:rFonts w:eastAsia="SimSun"/>
          <w:lang w:eastAsia="ko-KR"/>
        </w:rPr>
        <w:t>-1}.</w:t>
      </w:r>
    </w:p>
    <w:p w14:paraId="746CDBD5" w14:textId="77777777" w:rsidR="00FA783D" w:rsidRPr="00C5117E" w:rsidRDefault="00FA783D" w:rsidP="00FA783D">
      <w:pPr>
        <w:overflowPunct w:val="0"/>
        <w:autoSpaceDE w:val="0"/>
        <w:autoSpaceDN w:val="0"/>
        <w:adjustRightInd w:val="0"/>
        <w:textAlignment w:val="baseline"/>
        <w:rPr>
          <w:rFonts w:eastAsia="SimSun"/>
          <w:lang w:eastAsia="ko-KR"/>
        </w:rPr>
      </w:pPr>
      <w:r w:rsidRPr="00C5117E">
        <w:rPr>
          <w:rFonts w:eastAsia="SimSun"/>
          <w:b/>
          <w:lang w:eastAsia="ko-KR"/>
        </w:rPr>
        <w:t>Field length:</w:t>
      </w:r>
      <w:r w:rsidRPr="00C5117E">
        <w:rPr>
          <w:rFonts w:eastAsia="SimSun"/>
          <w:lang w:eastAsia="ko-KR"/>
        </w:rPr>
        <w:t xml:space="preserve"> 4 octets.</w:t>
      </w:r>
    </w:p>
    <w:p w14:paraId="0F3A653B" w14:textId="77777777" w:rsidR="00FA783D" w:rsidRDefault="00FA783D" w:rsidP="00FA783D">
      <w:pPr>
        <w:pStyle w:val="FirstChange"/>
      </w:pPr>
      <w:r>
        <w:t xml:space="preserve">&lt;&lt;&lt;&lt;&lt;&lt;&lt;&lt;&lt;&lt;&lt;&lt;&lt;&lt;&lt;&lt;&lt;&lt;&lt;&lt; </w:t>
      </w:r>
      <w:r>
        <w:rPr>
          <w:rFonts w:eastAsia="SimSun"/>
          <w:lang w:val="en-US" w:eastAsia="zh-CN"/>
        </w:rPr>
        <w:t xml:space="preserve">End of </w:t>
      </w:r>
      <w:r>
        <w:t>Changes &gt;&gt;&gt;&gt;&gt;&gt;&gt;&gt;&gt;&gt;&gt;&gt;&gt;&gt;&gt;&gt;&gt;&gt;&gt;&gt;</w:t>
      </w:r>
    </w:p>
    <w:p w14:paraId="4E4A3CCF" w14:textId="77777777" w:rsidR="00FA783D" w:rsidRPr="00C5117E" w:rsidRDefault="00FA783D" w:rsidP="00FA783D"/>
    <w:p w14:paraId="1BCCB360" w14:textId="77777777" w:rsidR="00FA783D" w:rsidRPr="00213C3F" w:rsidRDefault="00FA783D" w:rsidP="007B066F">
      <w:pPr>
        <w:pStyle w:val="FirstChange"/>
        <w:jc w:val="left"/>
      </w:pPr>
    </w:p>
    <w:sectPr w:rsidR="00FA783D" w:rsidRPr="00213C3F" w:rsidSect="008F4776">
      <w:headerReference w:type="default" r:id="rId15"/>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1DE3C8" w14:textId="77777777" w:rsidR="00E22793" w:rsidRDefault="00E22793">
      <w:r>
        <w:separator/>
      </w:r>
    </w:p>
  </w:endnote>
  <w:endnote w:type="continuationSeparator" w:id="0">
    <w:p w14:paraId="72B9DE58" w14:textId="77777777" w:rsidR="00E22793" w:rsidRDefault="00E22793">
      <w:r>
        <w:continuationSeparator/>
      </w:r>
    </w:p>
  </w:endnote>
  <w:endnote w:type="continuationNotice" w:id="1">
    <w:p w14:paraId="45B185FA" w14:textId="77777777" w:rsidR="00E22793" w:rsidRDefault="00E2279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Malgun Gothic">
    <w:panose1 w:val="020B0503020000020004"/>
    <w:charset w:val="81"/>
    <w:family w:val="swiss"/>
    <w:pitch w:val="variable"/>
    <w:sig w:usb0="9000002F" w:usb1="29D77CFB" w:usb2="00000012" w:usb3="00000000" w:csb0="00080001" w:csb1="00000000"/>
  </w:font>
  <w:font w:name="Nokia Pure Text Light">
    <w:panose1 w:val="020B0304040602060303"/>
    <w:charset w:val="00"/>
    <w:family w:val="swiss"/>
    <w:pitch w:val="variable"/>
    <w:sig w:usb0="A00002FF" w:usb1="700078FB" w:usb2="00010000" w:usb3="00000000" w:csb0="0000019F" w:csb1="00000000"/>
  </w:font>
  <w:font w:name="ZapfDingbats">
    <w:panose1 w:val="00000000000000000000"/>
    <w:charset w:val="02"/>
    <w:family w:val="decorative"/>
    <w:notTrueTyp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0E5116" w14:textId="77777777" w:rsidR="00E22793" w:rsidRDefault="00E22793">
      <w:r>
        <w:separator/>
      </w:r>
    </w:p>
  </w:footnote>
  <w:footnote w:type="continuationSeparator" w:id="0">
    <w:p w14:paraId="42DD0129" w14:textId="77777777" w:rsidR="00E22793" w:rsidRDefault="00E22793">
      <w:r>
        <w:continuationSeparator/>
      </w:r>
    </w:p>
  </w:footnote>
  <w:footnote w:type="continuationNotice" w:id="1">
    <w:p w14:paraId="283A4D2C" w14:textId="77777777" w:rsidR="00E22793" w:rsidRDefault="00E22793">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FC2F1B" w14:textId="77777777" w:rsidR="0056175E" w:rsidRDefault="0056175E">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68C24D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C5654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5EBFC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7D6E12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22AE0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922A4C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73860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474EAD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1043B5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5BAC5C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01A119F"/>
    <w:multiLevelType w:val="hybridMultilevel"/>
    <w:tmpl w:val="F8D23820"/>
    <w:lvl w:ilvl="0" w:tplc="22A8D9DA">
      <w:start w:val="8"/>
      <w:numFmt w:val="bullet"/>
      <w:lvlText w:val=""/>
      <w:lvlJc w:val="left"/>
      <w:pPr>
        <w:ind w:left="360" w:hanging="360"/>
      </w:pPr>
      <w:rPr>
        <w:rFonts w:ascii="Wingdings" w:eastAsia="SimSun"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3"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15:restartNumberingAfterBreak="0">
    <w:nsid w:val="03A0332E"/>
    <w:multiLevelType w:val="hybridMultilevel"/>
    <w:tmpl w:val="7F8485C2"/>
    <w:lvl w:ilvl="0" w:tplc="6F5230C0">
      <w:start w:val="9"/>
      <w:numFmt w:val="bullet"/>
      <w:lvlText w:val="-"/>
      <w:lvlJc w:val="left"/>
      <w:pPr>
        <w:ind w:left="460" w:hanging="360"/>
      </w:pPr>
      <w:rPr>
        <w:rFonts w:ascii="Arial" w:eastAsia="Times New Roman" w:hAnsi="Arial" w:cs="Aria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15" w15:restartNumberingAfterBreak="0">
    <w:nsid w:val="06D30881"/>
    <w:multiLevelType w:val="multilevel"/>
    <w:tmpl w:val="C8109AF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6" w15:restartNumberingAfterBreak="0">
    <w:nsid w:val="08C81311"/>
    <w:multiLevelType w:val="multilevel"/>
    <w:tmpl w:val="C4F8F57A"/>
    <w:styleLink w:val="2"/>
    <w:lvl w:ilvl="0">
      <w:start w:val="1"/>
      <w:numFmt w:val="decimal"/>
      <w:lvlText w:val="%1)"/>
      <w:lvlJc w:val="left"/>
      <w:pPr>
        <w:tabs>
          <w:tab w:val="num" w:pos="1124"/>
        </w:tabs>
        <w:ind w:left="1124"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7" w15:restartNumberingAfterBreak="0">
    <w:nsid w:val="08F832C9"/>
    <w:multiLevelType w:val="multilevel"/>
    <w:tmpl w:val="1FCE6F3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8" w15:restartNumberingAfterBreak="0">
    <w:nsid w:val="097F6D26"/>
    <w:multiLevelType w:val="hybridMultilevel"/>
    <w:tmpl w:val="79042F08"/>
    <w:lvl w:ilvl="0" w:tplc="42F407A4">
      <w:start w:val="1"/>
      <w:numFmt w:val="upperRoman"/>
      <w:lvlText w:val="%1-"/>
      <w:lvlJc w:val="left"/>
      <w:pPr>
        <w:ind w:left="1125" w:hanging="76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09CC13AB"/>
    <w:multiLevelType w:val="multilevel"/>
    <w:tmpl w:val="62CA392A"/>
    <w:lvl w:ilvl="0">
      <w:start w:val="2"/>
      <w:numFmt w:val="decimal"/>
      <w:lvlText w:val="%1"/>
      <w:lvlJc w:val="left"/>
      <w:pPr>
        <w:ind w:left="450" w:hanging="450"/>
      </w:pPr>
      <w:rPr>
        <w:rFonts w:hint="default"/>
      </w:rPr>
    </w:lvl>
    <w:lvl w:ilvl="1">
      <w:start w:val="4"/>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09FC37F6"/>
    <w:multiLevelType w:val="hybridMultilevel"/>
    <w:tmpl w:val="ED86D286"/>
    <w:lvl w:ilvl="0" w:tplc="04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1" w15:restartNumberingAfterBreak="0">
    <w:nsid w:val="0A0A5CA2"/>
    <w:multiLevelType w:val="hybridMultilevel"/>
    <w:tmpl w:val="1D30FC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0A370397"/>
    <w:multiLevelType w:val="multilevel"/>
    <w:tmpl w:val="D01EAEE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3" w15:restartNumberingAfterBreak="0">
    <w:nsid w:val="0AEC2AFA"/>
    <w:multiLevelType w:val="hybridMultilevel"/>
    <w:tmpl w:val="EE18B092"/>
    <w:lvl w:ilvl="0" w:tplc="3566E418">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0BDD5F2B"/>
    <w:multiLevelType w:val="multilevel"/>
    <w:tmpl w:val="2BEEB772"/>
    <w:lvl w:ilvl="0">
      <w:start w:val="1"/>
      <w:numFmt w:val="decimal"/>
      <w:suff w:val="nothing"/>
      <w:lvlText w:val="%1  "/>
      <w:lvlJc w:val="left"/>
      <w:pPr>
        <w:ind w:left="142" w:firstLine="0"/>
      </w:pPr>
    </w:lvl>
    <w:lvl w:ilvl="1">
      <w:start w:val="1"/>
      <w:numFmt w:val="decimal"/>
      <w:suff w:val="nothing"/>
      <w:lvlText w:val="%1.%2  "/>
      <w:lvlJc w:val="left"/>
      <w:pPr>
        <w:ind w:left="284" w:firstLine="0"/>
      </w:pPr>
    </w:lvl>
    <w:lvl w:ilvl="2">
      <w:start w:val="1"/>
      <w:numFmt w:val="decimal"/>
      <w:suff w:val="nothing"/>
      <w:lvlText w:val="%1.%2.%3  "/>
      <w:lvlJc w:val="left"/>
      <w:pPr>
        <w:ind w:left="3120" w:firstLine="0"/>
      </w:pPr>
    </w:lvl>
    <w:lvl w:ilvl="3">
      <w:start w:val="1"/>
      <w:numFmt w:val="decimal"/>
      <w:suff w:val="nothing"/>
      <w:lvlText w:val="%1.%2.%3.%4  "/>
      <w:lvlJc w:val="left"/>
      <w:pPr>
        <w:ind w:left="142" w:firstLine="0"/>
      </w:pPr>
    </w:lvl>
    <w:lvl w:ilvl="4">
      <w:start w:val="1"/>
      <w:numFmt w:val="decimal"/>
      <w:lvlText w:val="%5."/>
      <w:lvlJc w:val="left"/>
      <w:pPr>
        <w:tabs>
          <w:tab w:val="num" w:pos="1276"/>
        </w:tabs>
        <w:ind w:left="1276" w:hanging="312"/>
      </w:pPr>
    </w:lvl>
    <w:lvl w:ilvl="5">
      <w:start w:val="1"/>
      <w:numFmt w:val="decimal"/>
      <w:lvlText w:val="%6)"/>
      <w:lvlJc w:val="left"/>
      <w:pPr>
        <w:tabs>
          <w:tab w:val="num" w:pos="1276"/>
        </w:tabs>
        <w:ind w:left="1276" w:hanging="312"/>
      </w:pPr>
    </w:lvl>
    <w:lvl w:ilvl="6">
      <w:start w:val="1"/>
      <w:numFmt w:val="lowerLetter"/>
      <w:lvlText w:val="%7."/>
      <w:lvlJc w:val="left"/>
      <w:pPr>
        <w:tabs>
          <w:tab w:val="num" w:pos="1276"/>
        </w:tabs>
        <w:ind w:left="1276" w:hanging="312"/>
      </w:pPr>
    </w:lvl>
    <w:lvl w:ilvl="7">
      <w:start w:val="1"/>
      <w:numFmt w:val="decimal"/>
      <w:lvlRestart w:val="0"/>
      <w:suff w:val="space"/>
      <w:lvlText w:val="Figure %8"/>
      <w:lvlJc w:val="center"/>
      <w:pPr>
        <w:ind w:left="142" w:firstLine="0"/>
      </w:pPr>
    </w:lvl>
    <w:lvl w:ilvl="8">
      <w:start w:val="1"/>
      <w:numFmt w:val="decimal"/>
      <w:lvlRestart w:val="0"/>
      <w:suff w:val="space"/>
      <w:lvlText w:val="表%9"/>
      <w:lvlJc w:val="center"/>
      <w:pPr>
        <w:ind w:left="142" w:firstLine="0"/>
      </w:pPr>
    </w:lvl>
  </w:abstractNum>
  <w:abstractNum w:abstractNumId="25" w15:restartNumberingAfterBreak="0">
    <w:nsid w:val="0D367570"/>
    <w:multiLevelType w:val="multilevel"/>
    <w:tmpl w:val="B1E4E590"/>
    <w:lvl w:ilvl="0">
      <w:start w:val="1"/>
      <w:numFmt w:val="decimal"/>
      <w:lvlText w:val="%1"/>
      <w:lvlJc w:val="left"/>
      <w:pPr>
        <w:tabs>
          <w:tab w:val="num" w:pos="425"/>
        </w:tabs>
        <w:ind w:left="425" w:hanging="425"/>
      </w:pPr>
    </w:lvl>
    <w:lvl w:ilvl="1">
      <w:start w:val="1"/>
      <w:numFmt w:val="decimal"/>
      <w:lvlText w:val="%1.%2"/>
      <w:lvlJc w:val="left"/>
      <w:pPr>
        <w:tabs>
          <w:tab w:val="num" w:pos="1145"/>
        </w:tabs>
        <w:ind w:left="992" w:hanging="567"/>
      </w:pPr>
    </w:lvl>
    <w:lvl w:ilvl="2">
      <w:start w:val="1"/>
      <w:numFmt w:val="decimal"/>
      <w:lvlText w:val="%1.%2.%3"/>
      <w:lvlJc w:val="left"/>
      <w:pPr>
        <w:tabs>
          <w:tab w:val="num" w:pos="1931"/>
        </w:tabs>
        <w:ind w:left="1418" w:hanging="567"/>
      </w:pPr>
    </w:lvl>
    <w:lvl w:ilvl="3">
      <w:start w:val="1"/>
      <w:numFmt w:val="decimal"/>
      <w:lvlText w:val="%3.%1.%2.%4"/>
      <w:lvlJc w:val="left"/>
      <w:pPr>
        <w:tabs>
          <w:tab w:val="num" w:pos="2716"/>
        </w:tabs>
        <w:ind w:left="1984" w:hanging="708"/>
      </w:pPr>
    </w:lvl>
    <w:lvl w:ilvl="4">
      <w:start w:val="1"/>
      <w:numFmt w:val="decimal"/>
      <w:lvlText w:val="%1.%2.%3.%4.%5"/>
      <w:lvlJc w:val="left"/>
      <w:pPr>
        <w:tabs>
          <w:tab w:val="num" w:pos="3501"/>
        </w:tabs>
        <w:ind w:left="2551" w:hanging="850"/>
      </w:pPr>
    </w:lvl>
    <w:lvl w:ilvl="5">
      <w:start w:val="1"/>
      <w:numFmt w:val="decimal"/>
      <w:lvlText w:val="%1.%2.%3.%4.%5.%6"/>
      <w:lvlJc w:val="left"/>
      <w:pPr>
        <w:tabs>
          <w:tab w:val="num" w:pos="4286"/>
        </w:tabs>
        <w:ind w:left="3260" w:hanging="1134"/>
      </w:pPr>
    </w:lvl>
    <w:lvl w:ilvl="6">
      <w:start w:val="1"/>
      <w:numFmt w:val="decimal"/>
      <w:lvlText w:val="%1.%2.%3.%4.%5.%6.%7"/>
      <w:lvlJc w:val="left"/>
      <w:pPr>
        <w:tabs>
          <w:tab w:val="num" w:pos="5071"/>
        </w:tabs>
        <w:ind w:left="3827" w:hanging="1276"/>
      </w:pPr>
    </w:lvl>
    <w:lvl w:ilvl="7">
      <w:start w:val="1"/>
      <w:numFmt w:val="decimal"/>
      <w:lvlText w:val="%1.%2.%3.%4.%5.%6.%7.%8"/>
      <w:lvlJc w:val="left"/>
      <w:pPr>
        <w:tabs>
          <w:tab w:val="num" w:pos="5856"/>
        </w:tabs>
        <w:ind w:left="4394" w:hanging="1418"/>
      </w:pPr>
    </w:lvl>
    <w:lvl w:ilvl="8">
      <w:start w:val="1"/>
      <w:numFmt w:val="decimal"/>
      <w:lvlText w:val="%1.%2.%3.%4.%5.%6.%7.%8.%9"/>
      <w:lvlJc w:val="left"/>
      <w:pPr>
        <w:tabs>
          <w:tab w:val="num" w:pos="6642"/>
        </w:tabs>
        <w:ind w:left="5102" w:hanging="1700"/>
      </w:pPr>
    </w:lvl>
  </w:abstractNum>
  <w:abstractNum w:abstractNumId="26" w15:restartNumberingAfterBreak="0">
    <w:nsid w:val="0D372DF0"/>
    <w:multiLevelType w:val="hybridMultilevel"/>
    <w:tmpl w:val="17243B0A"/>
    <w:lvl w:ilvl="0" w:tplc="67E6731E">
      <w:start w:val="1"/>
      <w:numFmt w:val="bullet"/>
      <w:lvlText w:val="•"/>
      <w:lvlJc w:val="left"/>
      <w:pPr>
        <w:tabs>
          <w:tab w:val="num" w:pos="720"/>
        </w:tabs>
        <w:ind w:left="720" w:hanging="360"/>
      </w:pPr>
      <w:rPr>
        <w:rFonts w:ascii="Arial" w:hAnsi="Arial" w:hint="default"/>
      </w:rPr>
    </w:lvl>
    <w:lvl w:ilvl="1" w:tplc="BAFC09F0" w:tentative="1">
      <w:start w:val="1"/>
      <w:numFmt w:val="bullet"/>
      <w:lvlText w:val="•"/>
      <w:lvlJc w:val="left"/>
      <w:pPr>
        <w:tabs>
          <w:tab w:val="num" w:pos="1440"/>
        </w:tabs>
        <w:ind w:left="1440" w:hanging="360"/>
      </w:pPr>
      <w:rPr>
        <w:rFonts w:ascii="Arial" w:hAnsi="Arial" w:hint="default"/>
      </w:rPr>
    </w:lvl>
    <w:lvl w:ilvl="2" w:tplc="7F880EF2" w:tentative="1">
      <w:start w:val="1"/>
      <w:numFmt w:val="bullet"/>
      <w:lvlText w:val="•"/>
      <w:lvlJc w:val="left"/>
      <w:pPr>
        <w:tabs>
          <w:tab w:val="num" w:pos="2160"/>
        </w:tabs>
        <w:ind w:left="2160" w:hanging="360"/>
      </w:pPr>
      <w:rPr>
        <w:rFonts w:ascii="Arial" w:hAnsi="Arial" w:hint="default"/>
      </w:rPr>
    </w:lvl>
    <w:lvl w:ilvl="3" w:tplc="A5367E48" w:tentative="1">
      <w:start w:val="1"/>
      <w:numFmt w:val="bullet"/>
      <w:lvlText w:val="•"/>
      <w:lvlJc w:val="left"/>
      <w:pPr>
        <w:tabs>
          <w:tab w:val="num" w:pos="2880"/>
        </w:tabs>
        <w:ind w:left="2880" w:hanging="360"/>
      </w:pPr>
      <w:rPr>
        <w:rFonts w:ascii="Arial" w:hAnsi="Arial" w:hint="default"/>
      </w:rPr>
    </w:lvl>
    <w:lvl w:ilvl="4" w:tplc="342A874E" w:tentative="1">
      <w:start w:val="1"/>
      <w:numFmt w:val="bullet"/>
      <w:lvlText w:val="•"/>
      <w:lvlJc w:val="left"/>
      <w:pPr>
        <w:tabs>
          <w:tab w:val="num" w:pos="3600"/>
        </w:tabs>
        <w:ind w:left="3600" w:hanging="360"/>
      </w:pPr>
      <w:rPr>
        <w:rFonts w:ascii="Arial" w:hAnsi="Arial" w:hint="default"/>
      </w:rPr>
    </w:lvl>
    <w:lvl w:ilvl="5" w:tplc="4B5A361C" w:tentative="1">
      <w:start w:val="1"/>
      <w:numFmt w:val="bullet"/>
      <w:lvlText w:val="•"/>
      <w:lvlJc w:val="left"/>
      <w:pPr>
        <w:tabs>
          <w:tab w:val="num" w:pos="4320"/>
        </w:tabs>
        <w:ind w:left="4320" w:hanging="360"/>
      </w:pPr>
      <w:rPr>
        <w:rFonts w:ascii="Arial" w:hAnsi="Arial" w:hint="default"/>
      </w:rPr>
    </w:lvl>
    <w:lvl w:ilvl="6" w:tplc="50C4BEEE" w:tentative="1">
      <w:start w:val="1"/>
      <w:numFmt w:val="bullet"/>
      <w:lvlText w:val="•"/>
      <w:lvlJc w:val="left"/>
      <w:pPr>
        <w:tabs>
          <w:tab w:val="num" w:pos="5040"/>
        </w:tabs>
        <w:ind w:left="5040" w:hanging="360"/>
      </w:pPr>
      <w:rPr>
        <w:rFonts w:ascii="Arial" w:hAnsi="Arial" w:hint="default"/>
      </w:rPr>
    </w:lvl>
    <w:lvl w:ilvl="7" w:tplc="23A2452A" w:tentative="1">
      <w:start w:val="1"/>
      <w:numFmt w:val="bullet"/>
      <w:lvlText w:val="•"/>
      <w:lvlJc w:val="left"/>
      <w:pPr>
        <w:tabs>
          <w:tab w:val="num" w:pos="5760"/>
        </w:tabs>
        <w:ind w:left="5760" w:hanging="360"/>
      </w:pPr>
      <w:rPr>
        <w:rFonts w:ascii="Arial" w:hAnsi="Arial" w:hint="default"/>
      </w:rPr>
    </w:lvl>
    <w:lvl w:ilvl="8" w:tplc="DEB44AB0"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0DBD3683"/>
    <w:multiLevelType w:val="hybridMultilevel"/>
    <w:tmpl w:val="B14C635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1032795C"/>
    <w:multiLevelType w:val="hybridMultilevel"/>
    <w:tmpl w:val="2DE657D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10430A00"/>
    <w:multiLevelType w:val="hybridMultilevel"/>
    <w:tmpl w:val="B05432E2"/>
    <w:lvl w:ilvl="0" w:tplc="869C9A74">
      <w:start w:val="1"/>
      <w:numFmt w:val="bullet"/>
      <w:lvlText w:val=""/>
      <w:lvlJc w:val="left"/>
      <w:pPr>
        <w:tabs>
          <w:tab w:val="num" w:pos="720"/>
        </w:tabs>
        <w:ind w:left="720" w:hanging="360"/>
      </w:pPr>
      <w:rPr>
        <w:rFonts w:ascii="Symbol" w:hAnsi="Symbol" w:hint="default"/>
      </w:rPr>
    </w:lvl>
    <w:lvl w:ilvl="1" w:tplc="D9B24486" w:tentative="1">
      <w:start w:val="1"/>
      <w:numFmt w:val="bullet"/>
      <w:lvlText w:val=""/>
      <w:lvlJc w:val="left"/>
      <w:pPr>
        <w:tabs>
          <w:tab w:val="num" w:pos="1440"/>
        </w:tabs>
        <w:ind w:left="1440" w:hanging="360"/>
      </w:pPr>
      <w:rPr>
        <w:rFonts w:ascii="Symbol" w:hAnsi="Symbol" w:hint="default"/>
      </w:rPr>
    </w:lvl>
    <w:lvl w:ilvl="2" w:tplc="3468F4DC" w:tentative="1">
      <w:start w:val="1"/>
      <w:numFmt w:val="bullet"/>
      <w:lvlText w:val=""/>
      <w:lvlJc w:val="left"/>
      <w:pPr>
        <w:tabs>
          <w:tab w:val="num" w:pos="2160"/>
        </w:tabs>
        <w:ind w:left="2160" w:hanging="360"/>
      </w:pPr>
      <w:rPr>
        <w:rFonts w:ascii="Symbol" w:hAnsi="Symbol" w:hint="default"/>
      </w:rPr>
    </w:lvl>
    <w:lvl w:ilvl="3" w:tplc="24D200BC" w:tentative="1">
      <w:start w:val="1"/>
      <w:numFmt w:val="bullet"/>
      <w:lvlText w:val=""/>
      <w:lvlJc w:val="left"/>
      <w:pPr>
        <w:tabs>
          <w:tab w:val="num" w:pos="2880"/>
        </w:tabs>
        <w:ind w:left="2880" w:hanging="360"/>
      </w:pPr>
      <w:rPr>
        <w:rFonts w:ascii="Symbol" w:hAnsi="Symbol" w:hint="default"/>
      </w:rPr>
    </w:lvl>
    <w:lvl w:ilvl="4" w:tplc="6B04D318" w:tentative="1">
      <w:start w:val="1"/>
      <w:numFmt w:val="bullet"/>
      <w:lvlText w:val=""/>
      <w:lvlJc w:val="left"/>
      <w:pPr>
        <w:tabs>
          <w:tab w:val="num" w:pos="3600"/>
        </w:tabs>
        <w:ind w:left="3600" w:hanging="360"/>
      </w:pPr>
      <w:rPr>
        <w:rFonts w:ascii="Symbol" w:hAnsi="Symbol" w:hint="default"/>
      </w:rPr>
    </w:lvl>
    <w:lvl w:ilvl="5" w:tplc="CD804E1A" w:tentative="1">
      <w:start w:val="1"/>
      <w:numFmt w:val="bullet"/>
      <w:lvlText w:val=""/>
      <w:lvlJc w:val="left"/>
      <w:pPr>
        <w:tabs>
          <w:tab w:val="num" w:pos="4320"/>
        </w:tabs>
        <w:ind w:left="4320" w:hanging="360"/>
      </w:pPr>
      <w:rPr>
        <w:rFonts w:ascii="Symbol" w:hAnsi="Symbol" w:hint="default"/>
      </w:rPr>
    </w:lvl>
    <w:lvl w:ilvl="6" w:tplc="C6D204E0" w:tentative="1">
      <w:start w:val="1"/>
      <w:numFmt w:val="bullet"/>
      <w:lvlText w:val=""/>
      <w:lvlJc w:val="left"/>
      <w:pPr>
        <w:tabs>
          <w:tab w:val="num" w:pos="5040"/>
        </w:tabs>
        <w:ind w:left="5040" w:hanging="360"/>
      </w:pPr>
      <w:rPr>
        <w:rFonts w:ascii="Symbol" w:hAnsi="Symbol" w:hint="default"/>
      </w:rPr>
    </w:lvl>
    <w:lvl w:ilvl="7" w:tplc="6D3ABC2E" w:tentative="1">
      <w:start w:val="1"/>
      <w:numFmt w:val="bullet"/>
      <w:lvlText w:val=""/>
      <w:lvlJc w:val="left"/>
      <w:pPr>
        <w:tabs>
          <w:tab w:val="num" w:pos="5760"/>
        </w:tabs>
        <w:ind w:left="5760" w:hanging="360"/>
      </w:pPr>
      <w:rPr>
        <w:rFonts w:ascii="Symbol" w:hAnsi="Symbol" w:hint="default"/>
      </w:rPr>
    </w:lvl>
    <w:lvl w:ilvl="8" w:tplc="D9DC6280" w:tentative="1">
      <w:start w:val="1"/>
      <w:numFmt w:val="bullet"/>
      <w:lvlText w:val=""/>
      <w:lvlJc w:val="left"/>
      <w:pPr>
        <w:tabs>
          <w:tab w:val="num" w:pos="6480"/>
        </w:tabs>
        <w:ind w:left="6480" w:hanging="360"/>
      </w:pPr>
      <w:rPr>
        <w:rFonts w:ascii="Symbol" w:hAnsi="Symbol" w:hint="default"/>
      </w:rPr>
    </w:lvl>
  </w:abstractNum>
  <w:abstractNum w:abstractNumId="30" w15:restartNumberingAfterBreak="0">
    <w:nsid w:val="11452A18"/>
    <w:multiLevelType w:val="hybridMultilevel"/>
    <w:tmpl w:val="BDEEE68A"/>
    <w:lvl w:ilvl="0" w:tplc="0409000F">
      <w:start w:val="1"/>
      <w:numFmt w:val="decimal"/>
      <w:lvlText w:val="%1."/>
      <w:lvlJc w:val="left"/>
      <w:pPr>
        <w:ind w:left="720" w:hanging="360"/>
      </w:pPr>
      <w:rPr>
        <w:b/>
        <w:sz w:val="18"/>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31" w15:restartNumberingAfterBreak="0">
    <w:nsid w:val="117E3A9A"/>
    <w:multiLevelType w:val="hybridMultilevel"/>
    <w:tmpl w:val="DB804F9C"/>
    <w:lvl w:ilvl="0" w:tplc="A50AF474">
      <w:start w:val="1"/>
      <w:numFmt w:val="decimal"/>
      <w:lvlText w:val="%1."/>
      <w:lvlJc w:val="left"/>
      <w:pPr>
        <w:ind w:left="720" w:hanging="360"/>
      </w:pPr>
    </w:lvl>
    <w:lvl w:ilvl="1" w:tplc="C558401E">
      <w:start w:val="1"/>
      <w:numFmt w:val="decimal"/>
      <w:lvlText w:val="%2."/>
      <w:lvlJc w:val="left"/>
      <w:pPr>
        <w:ind w:left="720" w:hanging="360"/>
      </w:pPr>
    </w:lvl>
    <w:lvl w:ilvl="2" w:tplc="5336A970">
      <w:start w:val="1"/>
      <w:numFmt w:val="decimal"/>
      <w:lvlText w:val="%3."/>
      <w:lvlJc w:val="left"/>
      <w:pPr>
        <w:ind w:left="720" w:hanging="360"/>
      </w:pPr>
    </w:lvl>
    <w:lvl w:ilvl="3" w:tplc="D8BAD7C4">
      <w:start w:val="1"/>
      <w:numFmt w:val="decimal"/>
      <w:lvlText w:val="%4."/>
      <w:lvlJc w:val="left"/>
      <w:pPr>
        <w:ind w:left="720" w:hanging="360"/>
      </w:pPr>
    </w:lvl>
    <w:lvl w:ilvl="4" w:tplc="F348BB9E">
      <w:start w:val="1"/>
      <w:numFmt w:val="decimal"/>
      <w:lvlText w:val="%5."/>
      <w:lvlJc w:val="left"/>
      <w:pPr>
        <w:ind w:left="720" w:hanging="360"/>
      </w:pPr>
    </w:lvl>
    <w:lvl w:ilvl="5" w:tplc="35489AC2">
      <w:start w:val="1"/>
      <w:numFmt w:val="decimal"/>
      <w:lvlText w:val="%6."/>
      <w:lvlJc w:val="left"/>
      <w:pPr>
        <w:ind w:left="720" w:hanging="360"/>
      </w:pPr>
    </w:lvl>
    <w:lvl w:ilvl="6" w:tplc="A344F486">
      <w:start w:val="1"/>
      <w:numFmt w:val="decimal"/>
      <w:lvlText w:val="%7."/>
      <w:lvlJc w:val="left"/>
      <w:pPr>
        <w:ind w:left="720" w:hanging="360"/>
      </w:pPr>
    </w:lvl>
    <w:lvl w:ilvl="7" w:tplc="546ABB90">
      <w:start w:val="1"/>
      <w:numFmt w:val="decimal"/>
      <w:lvlText w:val="%8."/>
      <w:lvlJc w:val="left"/>
      <w:pPr>
        <w:ind w:left="720" w:hanging="360"/>
      </w:pPr>
    </w:lvl>
    <w:lvl w:ilvl="8" w:tplc="14FEA9C6">
      <w:start w:val="1"/>
      <w:numFmt w:val="decimal"/>
      <w:lvlText w:val="%9."/>
      <w:lvlJc w:val="left"/>
      <w:pPr>
        <w:ind w:left="720" w:hanging="360"/>
      </w:pPr>
    </w:lvl>
  </w:abstractNum>
  <w:abstractNum w:abstractNumId="32" w15:restartNumberingAfterBreak="0">
    <w:nsid w:val="11D436AA"/>
    <w:multiLevelType w:val="hybridMultilevel"/>
    <w:tmpl w:val="CAFCB07A"/>
    <w:lvl w:ilvl="0" w:tplc="D292D304">
      <w:start w:val="19"/>
      <w:numFmt w:val="bullet"/>
      <w:lvlText w:val="-"/>
      <w:lvlJc w:val="left"/>
      <w:pPr>
        <w:ind w:left="460" w:hanging="360"/>
      </w:pPr>
      <w:rPr>
        <w:rFonts w:ascii="Arial" w:eastAsia="Times New Roman" w:hAnsi="Arial" w:cs="Arial" w:hint="default"/>
      </w:rPr>
    </w:lvl>
    <w:lvl w:ilvl="1" w:tplc="10000003" w:tentative="1">
      <w:start w:val="1"/>
      <w:numFmt w:val="bullet"/>
      <w:lvlText w:val="o"/>
      <w:lvlJc w:val="left"/>
      <w:pPr>
        <w:ind w:left="1180" w:hanging="360"/>
      </w:pPr>
      <w:rPr>
        <w:rFonts w:ascii="Courier New" w:hAnsi="Courier New" w:cs="Courier New" w:hint="default"/>
      </w:rPr>
    </w:lvl>
    <w:lvl w:ilvl="2" w:tplc="10000005" w:tentative="1">
      <w:start w:val="1"/>
      <w:numFmt w:val="bullet"/>
      <w:lvlText w:val=""/>
      <w:lvlJc w:val="left"/>
      <w:pPr>
        <w:ind w:left="1900" w:hanging="360"/>
      </w:pPr>
      <w:rPr>
        <w:rFonts w:ascii="Wingdings" w:hAnsi="Wingdings" w:hint="default"/>
      </w:rPr>
    </w:lvl>
    <w:lvl w:ilvl="3" w:tplc="10000001" w:tentative="1">
      <w:start w:val="1"/>
      <w:numFmt w:val="bullet"/>
      <w:lvlText w:val=""/>
      <w:lvlJc w:val="left"/>
      <w:pPr>
        <w:ind w:left="2620" w:hanging="360"/>
      </w:pPr>
      <w:rPr>
        <w:rFonts w:ascii="Symbol" w:hAnsi="Symbol" w:hint="default"/>
      </w:rPr>
    </w:lvl>
    <w:lvl w:ilvl="4" w:tplc="10000003" w:tentative="1">
      <w:start w:val="1"/>
      <w:numFmt w:val="bullet"/>
      <w:lvlText w:val="o"/>
      <w:lvlJc w:val="left"/>
      <w:pPr>
        <w:ind w:left="3340" w:hanging="360"/>
      </w:pPr>
      <w:rPr>
        <w:rFonts w:ascii="Courier New" w:hAnsi="Courier New" w:cs="Courier New" w:hint="default"/>
      </w:rPr>
    </w:lvl>
    <w:lvl w:ilvl="5" w:tplc="10000005" w:tentative="1">
      <w:start w:val="1"/>
      <w:numFmt w:val="bullet"/>
      <w:lvlText w:val=""/>
      <w:lvlJc w:val="left"/>
      <w:pPr>
        <w:ind w:left="4060" w:hanging="360"/>
      </w:pPr>
      <w:rPr>
        <w:rFonts w:ascii="Wingdings" w:hAnsi="Wingdings" w:hint="default"/>
      </w:rPr>
    </w:lvl>
    <w:lvl w:ilvl="6" w:tplc="10000001" w:tentative="1">
      <w:start w:val="1"/>
      <w:numFmt w:val="bullet"/>
      <w:lvlText w:val=""/>
      <w:lvlJc w:val="left"/>
      <w:pPr>
        <w:ind w:left="4780" w:hanging="360"/>
      </w:pPr>
      <w:rPr>
        <w:rFonts w:ascii="Symbol" w:hAnsi="Symbol" w:hint="default"/>
      </w:rPr>
    </w:lvl>
    <w:lvl w:ilvl="7" w:tplc="10000003" w:tentative="1">
      <w:start w:val="1"/>
      <w:numFmt w:val="bullet"/>
      <w:lvlText w:val="o"/>
      <w:lvlJc w:val="left"/>
      <w:pPr>
        <w:ind w:left="5500" w:hanging="360"/>
      </w:pPr>
      <w:rPr>
        <w:rFonts w:ascii="Courier New" w:hAnsi="Courier New" w:cs="Courier New" w:hint="default"/>
      </w:rPr>
    </w:lvl>
    <w:lvl w:ilvl="8" w:tplc="10000005" w:tentative="1">
      <w:start w:val="1"/>
      <w:numFmt w:val="bullet"/>
      <w:lvlText w:val=""/>
      <w:lvlJc w:val="left"/>
      <w:pPr>
        <w:ind w:left="6220" w:hanging="360"/>
      </w:pPr>
      <w:rPr>
        <w:rFonts w:ascii="Wingdings" w:hAnsi="Wingdings" w:hint="default"/>
      </w:rPr>
    </w:lvl>
  </w:abstractNum>
  <w:abstractNum w:abstractNumId="33" w15:restartNumberingAfterBreak="0">
    <w:nsid w:val="125278C1"/>
    <w:multiLevelType w:val="hybridMultilevel"/>
    <w:tmpl w:val="9F6C868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4" w15:restartNumberingAfterBreak="0">
    <w:nsid w:val="125A46A8"/>
    <w:multiLevelType w:val="multilevel"/>
    <w:tmpl w:val="1BD409CE"/>
    <w:lvl w:ilvl="0">
      <w:start w:val="1"/>
      <w:numFmt w:val="decimal"/>
      <w:lvlText w:val="%1."/>
      <w:lvlJc w:val="left"/>
      <w:pPr>
        <w:ind w:left="720" w:hanging="360"/>
      </w:pPr>
      <w:rPr>
        <w:rFonts w:hint="default"/>
      </w:rPr>
    </w:lvl>
    <w:lvl w:ilvl="1">
      <w:start w:val="1"/>
      <w:numFmt w:val="decimal"/>
      <w:isLgl/>
      <w:lvlText w:val="%1.%2."/>
      <w:lvlJc w:val="left"/>
      <w:pPr>
        <w:ind w:left="828" w:hanging="468"/>
      </w:pPr>
      <w:rPr>
        <w:rFonts w:hint="default"/>
        <w:b/>
        <w:color w:val="FF0000"/>
      </w:rPr>
    </w:lvl>
    <w:lvl w:ilvl="2">
      <w:start w:val="6"/>
      <w:numFmt w:val="decimal"/>
      <w:isLgl/>
      <w:lvlText w:val="%1.%2.%3."/>
      <w:lvlJc w:val="left"/>
      <w:pPr>
        <w:ind w:left="1080" w:hanging="720"/>
      </w:pPr>
      <w:rPr>
        <w:rFonts w:hint="default"/>
        <w:b/>
        <w:color w:val="FF0000"/>
      </w:rPr>
    </w:lvl>
    <w:lvl w:ilvl="3">
      <w:start w:val="1"/>
      <w:numFmt w:val="decimal"/>
      <w:isLgl/>
      <w:lvlText w:val="%1.%2.%3.%4."/>
      <w:lvlJc w:val="left"/>
      <w:pPr>
        <w:ind w:left="1080" w:hanging="720"/>
      </w:pPr>
      <w:rPr>
        <w:rFonts w:hint="default"/>
        <w:b/>
        <w:color w:val="FF0000"/>
      </w:rPr>
    </w:lvl>
    <w:lvl w:ilvl="4">
      <w:start w:val="1"/>
      <w:numFmt w:val="decimal"/>
      <w:isLgl/>
      <w:lvlText w:val="%1.%2.%3.%4.%5."/>
      <w:lvlJc w:val="left"/>
      <w:pPr>
        <w:ind w:left="1440" w:hanging="1080"/>
      </w:pPr>
      <w:rPr>
        <w:rFonts w:hint="default"/>
        <w:b/>
        <w:color w:val="FF0000"/>
      </w:rPr>
    </w:lvl>
    <w:lvl w:ilvl="5">
      <w:start w:val="1"/>
      <w:numFmt w:val="decimal"/>
      <w:isLgl/>
      <w:lvlText w:val="%1.%2.%3.%4.%5.%6."/>
      <w:lvlJc w:val="left"/>
      <w:pPr>
        <w:ind w:left="1440" w:hanging="1080"/>
      </w:pPr>
      <w:rPr>
        <w:rFonts w:hint="default"/>
        <w:b/>
        <w:color w:val="FF0000"/>
      </w:rPr>
    </w:lvl>
    <w:lvl w:ilvl="6">
      <w:start w:val="1"/>
      <w:numFmt w:val="decimal"/>
      <w:isLgl/>
      <w:lvlText w:val="%1.%2.%3.%4.%5.%6.%7."/>
      <w:lvlJc w:val="left"/>
      <w:pPr>
        <w:ind w:left="1440" w:hanging="1080"/>
      </w:pPr>
      <w:rPr>
        <w:rFonts w:hint="default"/>
        <w:b/>
        <w:color w:val="FF0000"/>
      </w:rPr>
    </w:lvl>
    <w:lvl w:ilvl="7">
      <w:start w:val="1"/>
      <w:numFmt w:val="decimal"/>
      <w:isLgl/>
      <w:lvlText w:val="%1.%2.%3.%4.%5.%6.%7.%8."/>
      <w:lvlJc w:val="left"/>
      <w:pPr>
        <w:ind w:left="1800" w:hanging="1440"/>
      </w:pPr>
      <w:rPr>
        <w:rFonts w:hint="default"/>
        <w:b/>
        <w:color w:val="FF0000"/>
      </w:rPr>
    </w:lvl>
    <w:lvl w:ilvl="8">
      <w:start w:val="1"/>
      <w:numFmt w:val="decimal"/>
      <w:isLgl/>
      <w:lvlText w:val="%1.%2.%3.%4.%5.%6.%7.%8.%9."/>
      <w:lvlJc w:val="left"/>
      <w:pPr>
        <w:ind w:left="1800" w:hanging="1440"/>
      </w:pPr>
      <w:rPr>
        <w:rFonts w:hint="default"/>
        <w:b/>
        <w:color w:val="FF0000"/>
      </w:rPr>
    </w:lvl>
  </w:abstractNum>
  <w:abstractNum w:abstractNumId="35" w15:restartNumberingAfterBreak="0">
    <w:nsid w:val="14CD407F"/>
    <w:multiLevelType w:val="hybridMultilevel"/>
    <w:tmpl w:val="04408E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14DB569F"/>
    <w:multiLevelType w:val="multilevel"/>
    <w:tmpl w:val="9A7C2FB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7" w15:restartNumberingAfterBreak="0">
    <w:nsid w:val="14E2591D"/>
    <w:multiLevelType w:val="hybridMultilevel"/>
    <w:tmpl w:val="E06C1DFC"/>
    <w:lvl w:ilvl="0" w:tplc="BBF65EE8">
      <w:start w:val="1"/>
      <w:numFmt w:val="bullet"/>
      <w:lvlText w:val="•"/>
      <w:lvlJc w:val="left"/>
      <w:pPr>
        <w:tabs>
          <w:tab w:val="num" w:pos="720"/>
        </w:tabs>
        <w:ind w:left="720" w:hanging="360"/>
      </w:pPr>
      <w:rPr>
        <w:rFonts w:ascii="Arial" w:hAnsi="Arial" w:hint="default"/>
      </w:rPr>
    </w:lvl>
    <w:lvl w:ilvl="1" w:tplc="6406BC32" w:tentative="1">
      <w:start w:val="1"/>
      <w:numFmt w:val="bullet"/>
      <w:lvlText w:val="•"/>
      <w:lvlJc w:val="left"/>
      <w:pPr>
        <w:tabs>
          <w:tab w:val="num" w:pos="1440"/>
        </w:tabs>
        <w:ind w:left="1440" w:hanging="360"/>
      </w:pPr>
      <w:rPr>
        <w:rFonts w:ascii="Arial" w:hAnsi="Arial" w:hint="default"/>
      </w:rPr>
    </w:lvl>
    <w:lvl w:ilvl="2" w:tplc="5F36FF2A" w:tentative="1">
      <w:start w:val="1"/>
      <w:numFmt w:val="bullet"/>
      <w:lvlText w:val="•"/>
      <w:lvlJc w:val="left"/>
      <w:pPr>
        <w:tabs>
          <w:tab w:val="num" w:pos="2160"/>
        </w:tabs>
        <w:ind w:left="2160" w:hanging="360"/>
      </w:pPr>
      <w:rPr>
        <w:rFonts w:ascii="Arial" w:hAnsi="Arial" w:hint="default"/>
      </w:rPr>
    </w:lvl>
    <w:lvl w:ilvl="3" w:tplc="87DA2294" w:tentative="1">
      <w:start w:val="1"/>
      <w:numFmt w:val="bullet"/>
      <w:lvlText w:val="•"/>
      <w:lvlJc w:val="left"/>
      <w:pPr>
        <w:tabs>
          <w:tab w:val="num" w:pos="2880"/>
        </w:tabs>
        <w:ind w:left="2880" w:hanging="360"/>
      </w:pPr>
      <w:rPr>
        <w:rFonts w:ascii="Arial" w:hAnsi="Arial" w:hint="default"/>
      </w:rPr>
    </w:lvl>
    <w:lvl w:ilvl="4" w:tplc="D812EB54" w:tentative="1">
      <w:start w:val="1"/>
      <w:numFmt w:val="bullet"/>
      <w:lvlText w:val="•"/>
      <w:lvlJc w:val="left"/>
      <w:pPr>
        <w:tabs>
          <w:tab w:val="num" w:pos="3600"/>
        </w:tabs>
        <w:ind w:left="3600" w:hanging="360"/>
      </w:pPr>
      <w:rPr>
        <w:rFonts w:ascii="Arial" w:hAnsi="Arial" w:hint="default"/>
      </w:rPr>
    </w:lvl>
    <w:lvl w:ilvl="5" w:tplc="8248640C" w:tentative="1">
      <w:start w:val="1"/>
      <w:numFmt w:val="bullet"/>
      <w:lvlText w:val="•"/>
      <w:lvlJc w:val="left"/>
      <w:pPr>
        <w:tabs>
          <w:tab w:val="num" w:pos="4320"/>
        </w:tabs>
        <w:ind w:left="4320" w:hanging="360"/>
      </w:pPr>
      <w:rPr>
        <w:rFonts w:ascii="Arial" w:hAnsi="Arial" w:hint="default"/>
      </w:rPr>
    </w:lvl>
    <w:lvl w:ilvl="6" w:tplc="7984510E" w:tentative="1">
      <w:start w:val="1"/>
      <w:numFmt w:val="bullet"/>
      <w:lvlText w:val="•"/>
      <w:lvlJc w:val="left"/>
      <w:pPr>
        <w:tabs>
          <w:tab w:val="num" w:pos="5040"/>
        </w:tabs>
        <w:ind w:left="5040" w:hanging="360"/>
      </w:pPr>
      <w:rPr>
        <w:rFonts w:ascii="Arial" w:hAnsi="Arial" w:hint="default"/>
      </w:rPr>
    </w:lvl>
    <w:lvl w:ilvl="7" w:tplc="D5ACC636" w:tentative="1">
      <w:start w:val="1"/>
      <w:numFmt w:val="bullet"/>
      <w:lvlText w:val="•"/>
      <w:lvlJc w:val="left"/>
      <w:pPr>
        <w:tabs>
          <w:tab w:val="num" w:pos="5760"/>
        </w:tabs>
        <w:ind w:left="5760" w:hanging="360"/>
      </w:pPr>
      <w:rPr>
        <w:rFonts w:ascii="Arial" w:hAnsi="Arial" w:hint="default"/>
      </w:rPr>
    </w:lvl>
    <w:lvl w:ilvl="8" w:tplc="96D04236" w:tentative="1">
      <w:start w:val="1"/>
      <w:numFmt w:val="bullet"/>
      <w:lvlText w:val="•"/>
      <w:lvlJc w:val="left"/>
      <w:pPr>
        <w:tabs>
          <w:tab w:val="num" w:pos="6480"/>
        </w:tabs>
        <w:ind w:left="6480" w:hanging="360"/>
      </w:pPr>
      <w:rPr>
        <w:rFonts w:ascii="Arial" w:hAnsi="Arial" w:hint="default"/>
      </w:rPr>
    </w:lvl>
  </w:abstractNum>
  <w:abstractNum w:abstractNumId="38" w15:restartNumberingAfterBreak="0">
    <w:nsid w:val="15AE6B64"/>
    <w:multiLevelType w:val="multilevel"/>
    <w:tmpl w:val="2EBEA73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9" w15:restartNumberingAfterBreak="0">
    <w:nsid w:val="171364FE"/>
    <w:multiLevelType w:val="hybridMultilevel"/>
    <w:tmpl w:val="58D2CE30"/>
    <w:lvl w:ilvl="0" w:tplc="A6B628D4">
      <w:start w:val="6"/>
      <w:numFmt w:val="bullet"/>
      <w:lvlText w:val="-"/>
      <w:lvlJc w:val="left"/>
      <w:pPr>
        <w:ind w:left="720" w:hanging="360"/>
      </w:pPr>
      <w:rPr>
        <w:rFonts w:ascii="Calibri" w:eastAsia="Calibri" w:hAnsi="Calibri" w:cs="Calibri" w:hint="default"/>
        <w:b/>
        <w:sz w:val="18"/>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0" w15:restartNumberingAfterBreak="0">
    <w:nsid w:val="1A0867F0"/>
    <w:multiLevelType w:val="hybridMultilevel"/>
    <w:tmpl w:val="CA8632A6"/>
    <w:lvl w:ilvl="0" w:tplc="D730FD1C">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41" w15:restartNumberingAfterBreak="0">
    <w:nsid w:val="1A387A2C"/>
    <w:multiLevelType w:val="multilevel"/>
    <w:tmpl w:val="53DA398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2" w15:restartNumberingAfterBreak="0">
    <w:nsid w:val="1CB75905"/>
    <w:multiLevelType w:val="hybridMultilevel"/>
    <w:tmpl w:val="7292BFDA"/>
    <w:lvl w:ilvl="0" w:tplc="2B34BABC">
      <w:start w:val="1"/>
      <w:numFmt w:val="bullet"/>
      <w:lvlText w:val="-"/>
      <w:lvlJc w:val="left"/>
      <w:pPr>
        <w:ind w:left="460" w:hanging="360"/>
      </w:pPr>
      <w:rPr>
        <w:rFonts w:ascii="Arial" w:eastAsia="SimSun" w:hAnsi="Arial" w:cs="Aria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43" w15:restartNumberingAfterBreak="0">
    <w:nsid w:val="1CBB6384"/>
    <w:multiLevelType w:val="hybridMultilevel"/>
    <w:tmpl w:val="E7DC71A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15:restartNumberingAfterBreak="0">
    <w:nsid w:val="1EF960C8"/>
    <w:multiLevelType w:val="hybridMultilevel"/>
    <w:tmpl w:val="62CA7E40"/>
    <w:lvl w:ilvl="0" w:tplc="D87003AC">
      <w:start w:val="1"/>
      <w:numFmt w:val="decimal"/>
      <w:lvlText w:val="%1."/>
      <w:lvlJc w:val="left"/>
      <w:pPr>
        <w:tabs>
          <w:tab w:val="num" w:pos="720"/>
        </w:tabs>
        <w:ind w:left="720" w:hanging="360"/>
      </w:pPr>
    </w:lvl>
    <w:lvl w:ilvl="1" w:tplc="5DC4BA10" w:tentative="1">
      <w:start w:val="1"/>
      <w:numFmt w:val="decimal"/>
      <w:lvlText w:val="%2."/>
      <w:lvlJc w:val="left"/>
      <w:pPr>
        <w:tabs>
          <w:tab w:val="num" w:pos="1440"/>
        </w:tabs>
        <w:ind w:left="1440" w:hanging="360"/>
      </w:pPr>
    </w:lvl>
    <w:lvl w:ilvl="2" w:tplc="8BBE99AC" w:tentative="1">
      <w:start w:val="1"/>
      <w:numFmt w:val="decimal"/>
      <w:lvlText w:val="%3."/>
      <w:lvlJc w:val="left"/>
      <w:pPr>
        <w:tabs>
          <w:tab w:val="num" w:pos="2160"/>
        </w:tabs>
        <w:ind w:left="2160" w:hanging="360"/>
      </w:pPr>
    </w:lvl>
    <w:lvl w:ilvl="3" w:tplc="FA46086E" w:tentative="1">
      <w:start w:val="1"/>
      <w:numFmt w:val="decimal"/>
      <w:lvlText w:val="%4."/>
      <w:lvlJc w:val="left"/>
      <w:pPr>
        <w:tabs>
          <w:tab w:val="num" w:pos="2880"/>
        </w:tabs>
        <w:ind w:left="2880" w:hanging="360"/>
      </w:pPr>
    </w:lvl>
    <w:lvl w:ilvl="4" w:tplc="BD0AAD58" w:tentative="1">
      <w:start w:val="1"/>
      <w:numFmt w:val="decimal"/>
      <w:lvlText w:val="%5."/>
      <w:lvlJc w:val="left"/>
      <w:pPr>
        <w:tabs>
          <w:tab w:val="num" w:pos="3600"/>
        </w:tabs>
        <w:ind w:left="3600" w:hanging="360"/>
      </w:pPr>
    </w:lvl>
    <w:lvl w:ilvl="5" w:tplc="A3D46C24" w:tentative="1">
      <w:start w:val="1"/>
      <w:numFmt w:val="decimal"/>
      <w:lvlText w:val="%6."/>
      <w:lvlJc w:val="left"/>
      <w:pPr>
        <w:tabs>
          <w:tab w:val="num" w:pos="4320"/>
        </w:tabs>
        <w:ind w:left="4320" w:hanging="360"/>
      </w:pPr>
    </w:lvl>
    <w:lvl w:ilvl="6" w:tplc="08BC7CB6" w:tentative="1">
      <w:start w:val="1"/>
      <w:numFmt w:val="decimal"/>
      <w:lvlText w:val="%7."/>
      <w:lvlJc w:val="left"/>
      <w:pPr>
        <w:tabs>
          <w:tab w:val="num" w:pos="5040"/>
        </w:tabs>
        <w:ind w:left="5040" w:hanging="360"/>
      </w:pPr>
    </w:lvl>
    <w:lvl w:ilvl="7" w:tplc="C1320E5A" w:tentative="1">
      <w:start w:val="1"/>
      <w:numFmt w:val="decimal"/>
      <w:lvlText w:val="%8."/>
      <w:lvlJc w:val="left"/>
      <w:pPr>
        <w:tabs>
          <w:tab w:val="num" w:pos="5760"/>
        </w:tabs>
        <w:ind w:left="5760" w:hanging="360"/>
      </w:pPr>
    </w:lvl>
    <w:lvl w:ilvl="8" w:tplc="F35A7DFC" w:tentative="1">
      <w:start w:val="1"/>
      <w:numFmt w:val="decimal"/>
      <w:lvlText w:val="%9."/>
      <w:lvlJc w:val="left"/>
      <w:pPr>
        <w:tabs>
          <w:tab w:val="num" w:pos="6480"/>
        </w:tabs>
        <w:ind w:left="6480" w:hanging="360"/>
      </w:pPr>
    </w:lvl>
  </w:abstractNum>
  <w:abstractNum w:abstractNumId="45" w15:restartNumberingAfterBreak="0">
    <w:nsid w:val="1F596018"/>
    <w:multiLevelType w:val="hybridMultilevel"/>
    <w:tmpl w:val="B49A210A"/>
    <w:lvl w:ilvl="0" w:tplc="9C3660F2">
      <w:start w:val="2020"/>
      <w:numFmt w:val="bullet"/>
      <w:lvlText w:val=""/>
      <w:lvlJc w:val="left"/>
      <w:pPr>
        <w:ind w:left="720" w:hanging="360"/>
      </w:pPr>
      <w:rPr>
        <w:rFonts w:ascii="Wingdings" w:eastAsia="SimSun"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1FDD1DDA"/>
    <w:multiLevelType w:val="hybridMultilevel"/>
    <w:tmpl w:val="B28086BC"/>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20D7205C"/>
    <w:multiLevelType w:val="hybridMultilevel"/>
    <w:tmpl w:val="EDD6E334"/>
    <w:lvl w:ilvl="0" w:tplc="67D6E266">
      <w:start w:val="9"/>
      <w:numFmt w:val="bullet"/>
      <w:lvlText w:val="-"/>
      <w:lvlJc w:val="left"/>
      <w:pPr>
        <w:ind w:left="460" w:hanging="360"/>
      </w:pPr>
      <w:rPr>
        <w:rFonts w:ascii="Arial" w:eastAsia="Times New Roman" w:hAnsi="Arial" w:cs="Aria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48" w15:restartNumberingAfterBreak="0">
    <w:nsid w:val="20F17FC0"/>
    <w:multiLevelType w:val="hybridMultilevel"/>
    <w:tmpl w:val="74C2AE56"/>
    <w:lvl w:ilvl="0" w:tplc="7C42939A">
      <w:start w:val="1"/>
      <w:numFmt w:val="bullet"/>
      <w:lvlText w:val="-"/>
      <w:lvlJc w:val="left"/>
      <w:pPr>
        <w:ind w:left="360" w:hanging="360"/>
      </w:pPr>
      <w:rPr>
        <w:rFonts w:ascii="Aptos" w:eastAsia="Aptos" w:hAnsi="Aptos"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9" w15:restartNumberingAfterBreak="0">
    <w:nsid w:val="21B56630"/>
    <w:multiLevelType w:val="multilevel"/>
    <w:tmpl w:val="39909F0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0" w15:restartNumberingAfterBreak="0">
    <w:nsid w:val="21E74881"/>
    <w:multiLevelType w:val="hybridMultilevel"/>
    <w:tmpl w:val="68307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2203027C"/>
    <w:multiLevelType w:val="hybridMultilevel"/>
    <w:tmpl w:val="D77C49FC"/>
    <w:lvl w:ilvl="0" w:tplc="10000001">
      <w:start w:val="1"/>
      <w:numFmt w:val="bullet"/>
      <w:lvlText w:val=""/>
      <w:lvlJc w:val="left"/>
      <w:pPr>
        <w:ind w:left="820" w:hanging="360"/>
      </w:pPr>
      <w:rPr>
        <w:rFonts w:ascii="Symbol" w:hAnsi="Symbol" w:hint="default"/>
      </w:rPr>
    </w:lvl>
    <w:lvl w:ilvl="1" w:tplc="10000003" w:tentative="1">
      <w:start w:val="1"/>
      <w:numFmt w:val="bullet"/>
      <w:lvlText w:val="o"/>
      <w:lvlJc w:val="left"/>
      <w:pPr>
        <w:ind w:left="1540" w:hanging="360"/>
      </w:pPr>
      <w:rPr>
        <w:rFonts w:ascii="Courier New" w:hAnsi="Courier New" w:cs="Courier New" w:hint="default"/>
      </w:rPr>
    </w:lvl>
    <w:lvl w:ilvl="2" w:tplc="10000005" w:tentative="1">
      <w:start w:val="1"/>
      <w:numFmt w:val="bullet"/>
      <w:lvlText w:val=""/>
      <w:lvlJc w:val="left"/>
      <w:pPr>
        <w:ind w:left="2260" w:hanging="360"/>
      </w:pPr>
      <w:rPr>
        <w:rFonts w:ascii="Wingdings" w:hAnsi="Wingdings" w:hint="default"/>
      </w:rPr>
    </w:lvl>
    <w:lvl w:ilvl="3" w:tplc="10000001" w:tentative="1">
      <w:start w:val="1"/>
      <w:numFmt w:val="bullet"/>
      <w:lvlText w:val=""/>
      <w:lvlJc w:val="left"/>
      <w:pPr>
        <w:ind w:left="2980" w:hanging="360"/>
      </w:pPr>
      <w:rPr>
        <w:rFonts w:ascii="Symbol" w:hAnsi="Symbol" w:hint="default"/>
      </w:rPr>
    </w:lvl>
    <w:lvl w:ilvl="4" w:tplc="10000003" w:tentative="1">
      <w:start w:val="1"/>
      <w:numFmt w:val="bullet"/>
      <w:lvlText w:val="o"/>
      <w:lvlJc w:val="left"/>
      <w:pPr>
        <w:ind w:left="3700" w:hanging="360"/>
      </w:pPr>
      <w:rPr>
        <w:rFonts w:ascii="Courier New" w:hAnsi="Courier New" w:cs="Courier New" w:hint="default"/>
      </w:rPr>
    </w:lvl>
    <w:lvl w:ilvl="5" w:tplc="10000005" w:tentative="1">
      <w:start w:val="1"/>
      <w:numFmt w:val="bullet"/>
      <w:lvlText w:val=""/>
      <w:lvlJc w:val="left"/>
      <w:pPr>
        <w:ind w:left="4420" w:hanging="360"/>
      </w:pPr>
      <w:rPr>
        <w:rFonts w:ascii="Wingdings" w:hAnsi="Wingdings" w:hint="default"/>
      </w:rPr>
    </w:lvl>
    <w:lvl w:ilvl="6" w:tplc="10000001" w:tentative="1">
      <w:start w:val="1"/>
      <w:numFmt w:val="bullet"/>
      <w:lvlText w:val=""/>
      <w:lvlJc w:val="left"/>
      <w:pPr>
        <w:ind w:left="5140" w:hanging="360"/>
      </w:pPr>
      <w:rPr>
        <w:rFonts w:ascii="Symbol" w:hAnsi="Symbol" w:hint="default"/>
      </w:rPr>
    </w:lvl>
    <w:lvl w:ilvl="7" w:tplc="10000003" w:tentative="1">
      <w:start w:val="1"/>
      <w:numFmt w:val="bullet"/>
      <w:lvlText w:val="o"/>
      <w:lvlJc w:val="left"/>
      <w:pPr>
        <w:ind w:left="5860" w:hanging="360"/>
      </w:pPr>
      <w:rPr>
        <w:rFonts w:ascii="Courier New" w:hAnsi="Courier New" w:cs="Courier New" w:hint="default"/>
      </w:rPr>
    </w:lvl>
    <w:lvl w:ilvl="8" w:tplc="10000005" w:tentative="1">
      <w:start w:val="1"/>
      <w:numFmt w:val="bullet"/>
      <w:lvlText w:val=""/>
      <w:lvlJc w:val="left"/>
      <w:pPr>
        <w:ind w:left="6580" w:hanging="360"/>
      </w:pPr>
      <w:rPr>
        <w:rFonts w:ascii="Wingdings" w:hAnsi="Wingdings" w:hint="default"/>
      </w:rPr>
    </w:lvl>
  </w:abstractNum>
  <w:abstractNum w:abstractNumId="52" w15:restartNumberingAfterBreak="0">
    <w:nsid w:val="226067C6"/>
    <w:multiLevelType w:val="multilevel"/>
    <w:tmpl w:val="C7BAD42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3" w15:restartNumberingAfterBreak="0">
    <w:nsid w:val="22F120FD"/>
    <w:multiLevelType w:val="hybridMultilevel"/>
    <w:tmpl w:val="CC5ECE06"/>
    <w:lvl w:ilvl="0" w:tplc="8378F5EA">
      <w:start w:val="17"/>
      <w:numFmt w:val="bullet"/>
      <w:lvlText w:val="-"/>
      <w:lvlJc w:val="left"/>
      <w:pPr>
        <w:ind w:left="360" w:hanging="360"/>
      </w:pPr>
      <w:rPr>
        <w:rFonts w:ascii="Arial" w:eastAsia="Malgun Gothic"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4" w15:restartNumberingAfterBreak="0">
    <w:nsid w:val="2397080D"/>
    <w:multiLevelType w:val="hybridMultilevel"/>
    <w:tmpl w:val="A8B263A2"/>
    <w:lvl w:ilvl="0" w:tplc="557A843E">
      <w:numFmt w:val="bullet"/>
      <w:lvlText w:val=""/>
      <w:lvlJc w:val="left"/>
      <w:pPr>
        <w:ind w:left="360" w:hanging="360"/>
      </w:pPr>
      <w:rPr>
        <w:rFonts w:ascii="Wingdings" w:eastAsia="SimSun"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5" w15:restartNumberingAfterBreak="0">
    <w:nsid w:val="23B81409"/>
    <w:multiLevelType w:val="hybridMultilevel"/>
    <w:tmpl w:val="A492E54C"/>
    <w:lvl w:ilvl="0" w:tplc="33546C92">
      <w:start w:val="1"/>
      <w:numFmt w:val="bullet"/>
      <w:lvlText w:val=""/>
      <w:lvlJc w:val="left"/>
      <w:pPr>
        <w:tabs>
          <w:tab w:val="num" w:pos="720"/>
        </w:tabs>
        <w:ind w:left="720" w:hanging="360"/>
      </w:pPr>
      <w:rPr>
        <w:rFonts w:ascii="Symbol" w:hAnsi="Symbol" w:hint="default"/>
      </w:rPr>
    </w:lvl>
    <w:lvl w:ilvl="1" w:tplc="8C8ECC28" w:tentative="1">
      <w:start w:val="1"/>
      <w:numFmt w:val="bullet"/>
      <w:lvlText w:val=""/>
      <w:lvlJc w:val="left"/>
      <w:pPr>
        <w:tabs>
          <w:tab w:val="num" w:pos="1440"/>
        </w:tabs>
        <w:ind w:left="1440" w:hanging="360"/>
      </w:pPr>
      <w:rPr>
        <w:rFonts w:ascii="Symbol" w:hAnsi="Symbol" w:hint="default"/>
      </w:rPr>
    </w:lvl>
    <w:lvl w:ilvl="2" w:tplc="B624F63C" w:tentative="1">
      <w:start w:val="1"/>
      <w:numFmt w:val="bullet"/>
      <w:lvlText w:val=""/>
      <w:lvlJc w:val="left"/>
      <w:pPr>
        <w:tabs>
          <w:tab w:val="num" w:pos="2160"/>
        </w:tabs>
        <w:ind w:left="2160" w:hanging="360"/>
      </w:pPr>
      <w:rPr>
        <w:rFonts w:ascii="Symbol" w:hAnsi="Symbol" w:hint="default"/>
      </w:rPr>
    </w:lvl>
    <w:lvl w:ilvl="3" w:tplc="18B4083E" w:tentative="1">
      <w:start w:val="1"/>
      <w:numFmt w:val="bullet"/>
      <w:lvlText w:val=""/>
      <w:lvlJc w:val="left"/>
      <w:pPr>
        <w:tabs>
          <w:tab w:val="num" w:pos="2880"/>
        </w:tabs>
        <w:ind w:left="2880" w:hanging="360"/>
      </w:pPr>
      <w:rPr>
        <w:rFonts w:ascii="Symbol" w:hAnsi="Symbol" w:hint="default"/>
      </w:rPr>
    </w:lvl>
    <w:lvl w:ilvl="4" w:tplc="B1B05D8A" w:tentative="1">
      <w:start w:val="1"/>
      <w:numFmt w:val="bullet"/>
      <w:lvlText w:val=""/>
      <w:lvlJc w:val="left"/>
      <w:pPr>
        <w:tabs>
          <w:tab w:val="num" w:pos="3600"/>
        </w:tabs>
        <w:ind w:left="3600" w:hanging="360"/>
      </w:pPr>
      <w:rPr>
        <w:rFonts w:ascii="Symbol" w:hAnsi="Symbol" w:hint="default"/>
      </w:rPr>
    </w:lvl>
    <w:lvl w:ilvl="5" w:tplc="F7F28786" w:tentative="1">
      <w:start w:val="1"/>
      <w:numFmt w:val="bullet"/>
      <w:lvlText w:val=""/>
      <w:lvlJc w:val="left"/>
      <w:pPr>
        <w:tabs>
          <w:tab w:val="num" w:pos="4320"/>
        </w:tabs>
        <w:ind w:left="4320" w:hanging="360"/>
      </w:pPr>
      <w:rPr>
        <w:rFonts w:ascii="Symbol" w:hAnsi="Symbol" w:hint="default"/>
      </w:rPr>
    </w:lvl>
    <w:lvl w:ilvl="6" w:tplc="C422ED66" w:tentative="1">
      <w:start w:val="1"/>
      <w:numFmt w:val="bullet"/>
      <w:lvlText w:val=""/>
      <w:lvlJc w:val="left"/>
      <w:pPr>
        <w:tabs>
          <w:tab w:val="num" w:pos="5040"/>
        </w:tabs>
        <w:ind w:left="5040" w:hanging="360"/>
      </w:pPr>
      <w:rPr>
        <w:rFonts w:ascii="Symbol" w:hAnsi="Symbol" w:hint="default"/>
      </w:rPr>
    </w:lvl>
    <w:lvl w:ilvl="7" w:tplc="0D025F10" w:tentative="1">
      <w:start w:val="1"/>
      <w:numFmt w:val="bullet"/>
      <w:lvlText w:val=""/>
      <w:lvlJc w:val="left"/>
      <w:pPr>
        <w:tabs>
          <w:tab w:val="num" w:pos="5760"/>
        </w:tabs>
        <w:ind w:left="5760" w:hanging="360"/>
      </w:pPr>
      <w:rPr>
        <w:rFonts w:ascii="Symbol" w:hAnsi="Symbol" w:hint="default"/>
      </w:rPr>
    </w:lvl>
    <w:lvl w:ilvl="8" w:tplc="60C619AC" w:tentative="1">
      <w:start w:val="1"/>
      <w:numFmt w:val="bullet"/>
      <w:lvlText w:val=""/>
      <w:lvlJc w:val="left"/>
      <w:pPr>
        <w:tabs>
          <w:tab w:val="num" w:pos="6480"/>
        </w:tabs>
        <w:ind w:left="6480" w:hanging="360"/>
      </w:pPr>
      <w:rPr>
        <w:rFonts w:ascii="Symbol" w:hAnsi="Symbol" w:hint="default"/>
      </w:rPr>
    </w:lvl>
  </w:abstractNum>
  <w:abstractNum w:abstractNumId="56" w15:restartNumberingAfterBreak="0">
    <w:nsid w:val="23D55140"/>
    <w:multiLevelType w:val="hybridMultilevel"/>
    <w:tmpl w:val="87404402"/>
    <w:lvl w:ilvl="0" w:tplc="565435DE">
      <w:start w:val="1"/>
      <w:numFmt w:val="bullet"/>
      <w:lvlText w:val="•"/>
      <w:lvlJc w:val="left"/>
      <w:pPr>
        <w:tabs>
          <w:tab w:val="num" w:pos="720"/>
        </w:tabs>
        <w:ind w:left="720" w:hanging="360"/>
      </w:pPr>
      <w:rPr>
        <w:rFonts w:ascii="Arial" w:hAnsi="Arial" w:hint="default"/>
      </w:rPr>
    </w:lvl>
    <w:lvl w:ilvl="1" w:tplc="DC7C21E2" w:tentative="1">
      <w:start w:val="1"/>
      <w:numFmt w:val="bullet"/>
      <w:lvlText w:val="•"/>
      <w:lvlJc w:val="left"/>
      <w:pPr>
        <w:tabs>
          <w:tab w:val="num" w:pos="1440"/>
        </w:tabs>
        <w:ind w:left="1440" w:hanging="360"/>
      </w:pPr>
      <w:rPr>
        <w:rFonts w:ascii="Arial" w:hAnsi="Arial" w:hint="default"/>
      </w:rPr>
    </w:lvl>
    <w:lvl w:ilvl="2" w:tplc="61183D1E" w:tentative="1">
      <w:start w:val="1"/>
      <w:numFmt w:val="bullet"/>
      <w:lvlText w:val="•"/>
      <w:lvlJc w:val="left"/>
      <w:pPr>
        <w:tabs>
          <w:tab w:val="num" w:pos="2160"/>
        </w:tabs>
        <w:ind w:left="2160" w:hanging="360"/>
      </w:pPr>
      <w:rPr>
        <w:rFonts w:ascii="Arial" w:hAnsi="Arial" w:hint="default"/>
      </w:rPr>
    </w:lvl>
    <w:lvl w:ilvl="3" w:tplc="28DAB7D0" w:tentative="1">
      <w:start w:val="1"/>
      <w:numFmt w:val="bullet"/>
      <w:lvlText w:val="•"/>
      <w:lvlJc w:val="left"/>
      <w:pPr>
        <w:tabs>
          <w:tab w:val="num" w:pos="2880"/>
        </w:tabs>
        <w:ind w:left="2880" w:hanging="360"/>
      </w:pPr>
      <w:rPr>
        <w:rFonts w:ascii="Arial" w:hAnsi="Arial" w:hint="default"/>
      </w:rPr>
    </w:lvl>
    <w:lvl w:ilvl="4" w:tplc="431C06A6" w:tentative="1">
      <w:start w:val="1"/>
      <w:numFmt w:val="bullet"/>
      <w:lvlText w:val="•"/>
      <w:lvlJc w:val="left"/>
      <w:pPr>
        <w:tabs>
          <w:tab w:val="num" w:pos="3600"/>
        </w:tabs>
        <w:ind w:left="3600" w:hanging="360"/>
      </w:pPr>
      <w:rPr>
        <w:rFonts w:ascii="Arial" w:hAnsi="Arial" w:hint="default"/>
      </w:rPr>
    </w:lvl>
    <w:lvl w:ilvl="5" w:tplc="46C2DC4C" w:tentative="1">
      <w:start w:val="1"/>
      <w:numFmt w:val="bullet"/>
      <w:lvlText w:val="•"/>
      <w:lvlJc w:val="left"/>
      <w:pPr>
        <w:tabs>
          <w:tab w:val="num" w:pos="4320"/>
        </w:tabs>
        <w:ind w:left="4320" w:hanging="360"/>
      </w:pPr>
      <w:rPr>
        <w:rFonts w:ascii="Arial" w:hAnsi="Arial" w:hint="default"/>
      </w:rPr>
    </w:lvl>
    <w:lvl w:ilvl="6" w:tplc="D1A2CAF2" w:tentative="1">
      <w:start w:val="1"/>
      <w:numFmt w:val="bullet"/>
      <w:lvlText w:val="•"/>
      <w:lvlJc w:val="left"/>
      <w:pPr>
        <w:tabs>
          <w:tab w:val="num" w:pos="5040"/>
        </w:tabs>
        <w:ind w:left="5040" w:hanging="360"/>
      </w:pPr>
      <w:rPr>
        <w:rFonts w:ascii="Arial" w:hAnsi="Arial" w:hint="default"/>
      </w:rPr>
    </w:lvl>
    <w:lvl w:ilvl="7" w:tplc="425AFF8E" w:tentative="1">
      <w:start w:val="1"/>
      <w:numFmt w:val="bullet"/>
      <w:lvlText w:val="•"/>
      <w:lvlJc w:val="left"/>
      <w:pPr>
        <w:tabs>
          <w:tab w:val="num" w:pos="5760"/>
        </w:tabs>
        <w:ind w:left="5760" w:hanging="360"/>
      </w:pPr>
      <w:rPr>
        <w:rFonts w:ascii="Arial" w:hAnsi="Arial" w:hint="default"/>
      </w:rPr>
    </w:lvl>
    <w:lvl w:ilvl="8" w:tplc="98A0C400" w:tentative="1">
      <w:start w:val="1"/>
      <w:numFmt w:val="bullet"/>
      <w:lvlText w:val="•"/>
      <w:lvlJc w:val="left"/>
      <w:pPr>
        <w:tabs>
          <w:tab w:val="num" w:pos="6480"/>
        </w:tabs>
        <w:ind w:left="6480" w:hanging="360"/>
      </w:pPr>
      <w:rPr>
        <w:rFonts w:ascii="Arial" w:hAnsi="Arial" w:hint="default"/>
      </w:rPr>
    </w:lvl>
  </w:abstractNum>
  <w:abstractNum w:abstractNumId="57" w15:restartNumberingAfterBreak="0">
    <w:nsid w:val="24766B38"/>
    <w:multiLevelType w:val="hybridMultilevel"/>
    <w:tmpl w:val="127EC228"/>
    <w:lvl w:ilvl="0" w:tplc="7C42939A">
      <w:start w:val="1"/>
      <w:numFmt w:val="bullet"/>
      <w:lvlText w:val="-"/>
      <w:lvlJc w:val="left"/>
      <w:pPr>
        <w:ind w:left="644" w:hanging="360"/>
      </w:pPr>
      <w:rPr>
        <w:rFonts w:ascii="Aptos" w:eastAsia="Aptos" w:hAnsi="Aptos"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start w:val="1"/>
      <w:numFmt w:val="bullet"/>
      <w:lvlText w:val=""/>
      <w:lvlJc w:val="left"/>
      <w:pPr>
        <w:ind w:left="2804" w:hanging="360"/>
      </w:pPr>
      <w:rPr>
        <w:rFonts w:ascii="Symbol" w:hAnsi="Symbol" w:hint="default"/>
      </w:rPr>
    </w:lvl>
    <w:lvl w:ilvl="4" w:tplc="04090003">
      <w:start w:val="1"/>
      <w:numFmt w:val="bullet"/>
      <w:lvlText w:val="o"/>
      <w:lvlJc w:val="left"/>
      <w:pPr>
        <w:ind w:left="3524" w:hanging="360"/>
      </w:pPr>
      <w:rPr>
        <w:rFonts w:ascii="Courier New" w:hAnsi="Courier New" w:cs="Courier New" w:hint="default"/>
      </w:rPr>
    </w:lvl>
    <w:lvl w:ilvl="5" w:tplc="04090005">
      <w:start w:val="1"/>
      <w:numFmt w:val="bullet"/>
      <w:lvlText w:val=""/>
      <w:lvlJc w:val="left"/>
      <w:pPr>
        <w:ind w:left="4244" w:hanging="360"/>
      </w:pPr>
      <w:rPr>
        <w:rFonts w:ascii="Wingdings" w:hAnsi="Wingdings" w:hint="default"/>
      </w:rPr>
    </w:lvl>
    <w:lvl w:ilvl="6" w:tplc="04090001">
      <w:start w:val="1"/>
      <w:numFmt w:val="bullet"/>
      <w:lvlText w:val=""/>
      <w:lvlJc w:val="left"/>
      <w:pPr>
        <w:ind w:left="4964" w:hanging="360"/>
      </w:pPr>
      <w:rPr>
        <w:rFonts w:ascii="Symbol" w:hAnsi="Symbol" w:hint="default"/>
      </w:rPr>
    </w:lvl>
    <w:lvl w:ilvl="7" w:tplc="04090003">
      <w:start w:val="1"/>
      <w:numFmt w:val="bullet"/>
      <w:lvlText w:val="o"/>
      <w:lvlJc w:val="left"/>
      <w:pPr>
        <w:ind w:left="5684" w:hanging="360"/>
      </w:pPr>
      <w:rPr>
        <w:rFonts w:ascii="Courier New" w:hAnsi="Courier New" w:cs="Courier New" w:hint="default"/>
      </w:rPr>
    </w:lvl>
    <w:lvl w:ilvl="8" w:tplc="04090005">
      <w:start w:val="1"/>
      <w:numFmt w:val="bullet"/>
      <w:lvlText w:val=""/>
      <w:lvlJc w:val="left"/>
      <w:pPr>
        <w:ind w:left="6404" w:hanging="360"/>
      </w:pPr>
      <w:rPr>
        <w:rFonts w:ascii="Wingdings" w:hAnsi="Wingdings" w:hint="default"/>
      </w:rPr>
    </w:lvl>
  </w:abstractNum>
  <w:abstractNum w:abstractNumId="58" w15:restartNumberingAfterBreak="0">
    <w:nsid w:val="25392E99"/>
    <w:multiLevelType w:val="multilevel"/>
    <w:tmpl w:val="BC26B63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9" w15:restartNumberingAfterBreak="0">
    <w:nsid w:val="254920F2"/>
    <w:multiLevelType w:val="multilevel"/>
    <w:tmpl w:val="254920F2"/>
    <w:lvl w:ilvl="0">
      <w:numFmt w:val="bullet"/>
      <w:lvlText w:val="-"/>
      <w:lvlJc w:val="left"/>
      <w:pPr>
        <w:ind w:left="704" w:hanging="420"/>
      </w:pPr>
      <w:rPr>
        <w:rFonts w:ascii="Arial" w:eastAsia="Times New Roman" w:hAnsi="Arial" w:cs="Arial"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60" w15:restartNumberingAfterBreak="0">
    <w:nsid w:val="260F3E70"/>
    <w:multiLevelType w:val="hybridMultilevel"/>
    <w:tmpl w:val="7EACF1D8"/>
    <w:lvl w:ilvl="0" w:tplc="BFC20008">
      <w:start w:val="8"/>
      <w:numFmt w:val="bullet"/>
      <w:lvlText w:val="-"/>
      <w:lvlJc w:val="left"/>
      <w:pPr>
        <w:ind w:left="1211" w:hanging="360"/>
      </w:pPr>
      <w:rPr>
        <w:rFonts w:ascii="Times New Roman" w:eastAsia="SimSun" w:hAnsi="Times New Roman" w:cs="Times New Roman" w:hint="default"/>
        <w:i w:val="0"/>
      </w:rPr>
    </w:lvl>
    <w:lvl w:ilvl="1" w:tplc="04090003">
      <w:start w:val="1"/>
      <w:numFmt w:val="bullet"/>
      <w:lvlText w:val="o"/>
      <w:lvlJc w:val="left"/>
      <w:pPr>
        <w:ind w:left="1931" w:hanging="360"/>
      </w:pPr>
      <w:rPr>
        <w:rFonts w:ascii="Courier New" w:hAnsi="Courier New" w:cs="Courier New" w:hint="default"/>
      </w:rPr>
    </w:lvl>
    <w:lvl w:ilvl="2" w:tplc="04090005">
      <w:start w:val="1"/>
      <w:numFmt w:val="bullet"/>
      <w:lvlText w:val=""/>
      <w:lvlJc w:val="left"/>
      <w:pPr>
        <w:ind w:left="2651" w:hanging="360"/>
      </w:pPr>
      <w:rPr>
        <w:rFonts w:ascii="Wingdings" w:hAnsi="Wingdings" w:hint="default"/>
      </w:rPr>
    </w:lvl>
    <w:lvl w:ilvl="3" w:tplc="04090001">
      <w:start w:val="1"/>
      <w:numFmt w:val="bullet"/>
      <w:lvlText w:val=""/>
      <w:lvlJc w:val="left"/>
      <w:pPr>
        <w:ind w:left="3371" w:hanging="360"/>
      </w:pPr>
      <w:rPr>
        <w:rFonts w:ascii="Symbol" w:hAnsi="Symbol" w:hint="default"/>
      </w:rPr>
    </w:lvl>
    <w:lvl w:ilvl="4" w:tplc="04090003">
      <w:start w:val="1"/>
      <w:numFmt w:val="bullet"/>
      <w:lvlText w:val="o"/>
      <w:lvlJc w:val="left"/>
      <w:pPr>
        <w:ind w:left="4091" w:hanging="360"/>
      </w:pPr>
      <w:rPr>
        <w:rFonts w:ascii="Courier New" w:hAnsi="Courier New" w:cs="Courier New" w:hint="default"/>
      </w:rPr>
    </w:lvl>
    <w:lvl w:ilvl="5" w:tplc="04090005">
      <w:start w:val="1"/>
      <w:numFmt w:val="bullet"/>
      <w:lvlText w:val=""/>
      <w:lvlJc w:val="left"/>
      <w:pPr>
        <w:ind w:left="4811" w:hanging="360"/>
      </w:pPr>
      <w:rPr>
        <w:rFonts w:ascii="Wingdings" w:hAnsi="Wingdings" w:hint="default"/>
      </w:rPr>
    </w:lvl>
    <w:lvl w:ilvl="6" w:tplc="04090001">
      <w:start w:val="1"/>
      <w:numFmt w:val="bullet"/>
      <w:lvlText w:val=""/>
      <w:lvlJc w:val="left"/>
      <w:pPr>
        <w:ind w:left="5531" w:hanging="360"/>
      </w:pPr>
      <w:rPr>
        <w:rFonts w:ascii="Symbol" w:hAnsi="Symbol" w:hint="default"/>
      </w:rPr>
    </w:lvl>
    <w:lvl w:ilvl="7" w:tplc="04090003">
      <w:start w:val="1"/>
      <w:numFmt w:val="bullet"/>
      <w:lvlText w:val="o"/>
      <w:lvlJc w:val="left"/>
      <w:pPr>
        <w:ind w:left="6251" w:hanging="360"/>
      </w:pPr>
      <w:rPr>
        <w:rFonts w:ascii="Courier New" w:hAnsi="Courier New" w:cs="Courier New" w:hint="default"/>
      </w:rPr>
    </w:lvl>
    <w:lvl w:ilvl="8" w:tplc="04090005">
      <w:start w:val="1"/>
      <w:numFmt w:val="bullet"/>
      <w:lvlText w:val=""/>
      <w:lvlJc w:val="left"/>
      <w:pPr>
        <w:ind w:left="6971" w:hanging="360"/>
      </w:pPr>
      <w:rPr>
        <w:rFonts w:ascii="Wingdings" w:hAnsi="Wingdings" w:hint="default"/>
      </w:rPr>
    </w:lvl>
  </w:abstractNum>
  <w:abstractNum w:abstractNumId="61" w15:restartNumberingAfterBreak="0">
    <w:nsid w:val="27592D5D"/>
    <w:multiLevelType w:val="multilevel"/>
    <w:tmpl w:val="0932283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2" w15:restartNumberingAfterBreak="0">
    <w:nsid w:val="286F6126"/>
    <w:multiLevelType w:val="hybridMultilevel"/>
    <w:tmpl w:val="6F940A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2977079A"/>
    <w:multiLevelType w:val="hybridMultilevel"/>
    <w:tmpl w:val="AD7E679A"/>
    <w:lvl w:ilvl="0" w:tplc="EDEC2A14">
      <w:start w:val="1"/>
      <w:numFmt w:val="bullet"/>
      <w:lvlText w:val="•"/>
      <w:lvlJc w:val="left"/>
      <w:pPr>
        <w:tabs>
          <w:tab w:val="num" w:pos="720"/>
        </w:tabs>
        <w:ind w:left="720" w:hanging="360"/>
      </w:pPr>
      <w:rPr>
        <w:rFonts w:ascii="Arial" w:hAnsi="Arial" w:hint="default"/>
      </w:rPr>
    </w:lvl>
    <w:lvl w:ilvl="1" w:tplc="97EE2AC6" w:tentative="1">
      <w:start w:val="1"/>
      <w:numFmt w:val="bullet"/>
      <w:lvlText w:val="•"/>
      <w:lvlJc w:val="left"/>
      <w:pPr>
        <w:tabs>
          <w:tab w:val="num" w:pos="1440"/>
        </w:tabs>
        <w:ind w:left="1440" w:hanging="360"/>
      </w:pPr>
      <w:rPr>
        <w:rFonts w:ascii="Arial" w:hAnsi="Arial" w:hint="default"/>
      </w:rPr>
    </w:lvl>
    <w:lvl w:ilvl="2" w:tplc="56DCBCA6" w:tentative="1">
      <w:start w:val="1"/>
      <w:numFmt w:val="bullet"/>
      <w:lvlText w:val="•"/>
      <w:lvlJc w:val="left"/>
      <w:pPr>
        <w:tabs>
          <w:tab w:val="num" w:pos="2160"/>
        </w:tabs>
        <w:ind w:left="2160" w:hanging="360"/>
      </w:pPr>
      <w:rPr>
        <w:rFonts w:ascii="Arial" w:hAnsi="Arial" w:hint="default"/>
      </w:rPr>
    </w:lvl>
    <w:lvl w:ilvl="3" w:tplc="E6A01D7E" w:tentative="1">
      <w:start w:val="1"/>
      <w:numFmt w:val="bullet"/>
      <w:lvlText w:val="•"/>
      <w:lvlJc w:val="left"/>
      <w:pPr>
        <w:tabs>
          <w:tab w:val="num" w:pos="2880"/>
        </w:tabs>
        <w:ind w:left="2880" w:hanging="360"/>
      </w:pPr>
      <w:rPr>
        <w:rFonts w:ascii="Arial" w:hAnsi="Arial" w:hint="default"/>
      </w:rPr>
    </w:lvl>
    <w:lvl w:ilvl="4" w:tplc="D87EEBF4" w:tentative="1">
      <w:start w:val="1"/>
      <w:numFmt w:val="bullet"/>
      <w:lvlText w:val="•"/>
      <w:lvlJc w:val="left"/>
      <w:pPr>
        <w:tabs>
          <w:tab w:val="num" w:pos="3600"/>
        </w:tabs>
        <w:ind w:left="3600" w:hanging="360"/>
      </w:pPr>
      <w:rPr>
        <w:rFonts w:ascii="Arial" w:hAnsi="Arial" w:hint="default"/>
      </w:rPr>
    </w:lvl>
    <w:lvl w:ilvl="5" w:tplc="A6AEF7BE" w:tentative="1">
      <w:start w:val="1"/>
      <w:numFmt w:val="bullet"/>
      <w:lvlText w:val="•"/>
      <w:lvlJc w:val="left"/>
      <w:pPr>
        <w:tabs>
          <w:tab w:val="num" w:pos="4320"/>
        </w:tabs>
        <w:ind w:left="4320" w:hanging="360"/>
      </w:pPr>
      <w:rPr>
        <w:rFonts w:ascii="Arial" w:hAnsi="Arial" w:hint="default"/>
      </w:rPr>
    </w:lvl>
    <w:lvl w:ilvl="6" w:tplc="E62E114C" w:tentative="1">
      <w:start w:val="1"/>
      <w:numFmt w:val="bullet"/>
      <w:lvlText w:val="•"/>
      <w:lvlJc w:val="left"/>
      <w:pPr>
        <w:tabs>
          <w:tab w:val="num" w:pos="5040"/>
        </w:tabs>
        <w:ind w:left="5040" w:hanging="360"/>
      </w:pPr>
      <w:rPr>
        <w:rFonts w:ascii="Arial" w:hAnsi="Arial" w:hint="default"/>
      </w:rPr>
    </w:lvl>
    <w:lvl w:ilvl="7" w:tplc="DE5C21C8" w:tentative="1">
      <w:start w:val="1"/>
      <w:numFmt w:val="bullet"/>
      <w:lvlText w:val="•"/>
      <w:lvlJc w:val="left"/>
      <w:pPr>
        <w:tabs>
          <w:tab w:val="num" w:pos="5760"/>
        </w:tabs>
        <w:ind w:left="5760" w:hanging="360"/>
      </w:pPr>
      <w:rPr>
        <w:rFonts w:ascii="Arial" w:hAnsi="Arial" w:hint="default"/>
      </w:rPr>
    </w:lvl>
    <w:lvl w:ilvl="8" w:tplc="63BECE48" w:tentative="1">
      <w:start w:val="1"/>
      <w:numFmt w:val="bullet"/>
      <w:lvlText w:val="•"/>
      <w:lvlJc w:val="left"/>
      <w:pPr>
        <w:tabs>
          <w:tab w:val="num" w:pos="6480"/>
        </w:tabs>
        <w:ind w:left="6480" w:hanging="360"/>
      </w:pPr>
      <w:rPr>
        <w:rFonts w:ascii="Arial" w:hAnsi="Arial" w:hint="default"/>
      </w:rPr>
    </w:lvl>
  </w:abstractNum>
  <w:abstractNum w:abstractNumId="64" w15:restartNumberingAfterBreak="0">
    <w:nsid w:val="29A42915"/>
    <w:multiLevelType w:val="hybridMultilevel"/>
    <w:tmpl w:val="E0A0F05E"/>
    <w:lvl w:ilvl="0" w:tplc="279C0750">
      <w:start w:val="17"/>
      <w:numFmt w:val="bullet"/>
      <w:lvlText w:val="-"/>
      <w:lvlJc w:val="left"/>
      <w:pPr>
        <w:ind w:left="360" w:hanging="360"/>
      </w:pPr>
      <w:rPr>
        <w:rFonts w:ascii="Arial" w:eastAsia="Malgun Gothic"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5" w15:restartNumberingAfterBreak="0">
    <w:nsid w:val="29F978E9"/>
    <w:multiLevelType w:val="hybridMultilevel"/>
    <w:tmpl w:val="669A7826"/>
    <w:lvl w:ilvl="0" w:tplc="9704FDD4">
      <w:start w:val="1"/>
      <w:numFmt w:val="bullet"/>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6" w15:restartNumberingAfterBreak="0">
    <w:nsid w:val="2A134EC0"/>
    <w:multiLevelType w:val="hybridMultilevel"/>
    <w:tmpl w:val="B372C9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2B1332CE"/>
    <w:multiLevelType w:val="hybridMultilevel"/>
    <w:tmpl w:val="9AC01CB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8" w15:restartNumberingAfterBreak="0">
    <w:nsid w:val="2E007713"/>
    <w:multiLevelType w:val="hybridMultilevel"/>
    <w:tmpl w:val="203AC1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2F3C44FD"/>
    <w:multiLevelType w:val="hybridMultilevel"/>
    <w:tmpl w:val="A950DA34"/>
    <w:lvl w:ilvl="0" w:tplc="A1E0937E">
      <w:start w:val="1"/>
      <w:numFmt w:val="decimal"/>
      <w:lvlText w:val="%1."/>
      <w:lvlJc w:val="left"/>
      <w:pPr>
        <w:tabs>
          <w:tab w:val="num" w:pos="720"/>
        </w:tabs>
        <w:ind w:left="720" w:hanging="360"/>
      </w:pPr>
    </w:lvl>
    <w:lvl w:ilvl="1" w:tplc="D7C41B70" w:tentative="1">
      <w:start w:val="1"/>
      <w:numFmt w:val="decimal"/>
      <w:lvlText w:val="%2."/>
      <w:lvlJc w:val="left"/>
      <w:pPr>
        <w:tabs>
          <w:tab w:val="num" w:pos="1440"/>
        </w:tabs>
        <w:ind w:left="1440" w:hanging="360"/>
      </w:pPr>
    </w:lvl>
    <w:lvl w:ilvl="2" w:tplc="16E829D4" w:tentative="1">
      <w:start w:val="1"/>
      <w:numFmt w:val="decimal"/>
      <w:lvlText w:val="%3."/>
      <w:lvlJc w:val="left"/>
      <w:pPr>
        <w:tabs>
          <w:tab w:val="num" w:pos="2160"/>
        </w:tabs>
        <w:ind w:left="2160" w:hanging="360"/>
      </w:pPr>
    </w:lvl>
    <w:lvl w:ilvl="3" w:tplc="12C6BA94" w:tentative="1">
      <w:start w:val="1"/>
      <w:numFmt w:val="decimal"/>
      <w:lvlText w:val="%4."/>
      <w:lvlJc w:val="left"/>
      <w:pPr>
        <w:tabs>
          <w:tab w:val="num" w:pos="2880"/>
        </w:tabs>
        <w:ind w:left="2880" w:hanging="360"/>
      </w:pPr>
    </w:lvl>
    <w:lvl w:ilvl="4" w:tplc="41FCD948" w:tentative="1">
      <w:start w:val="1"/>
      <w:numFmt w:val="decimal"/>
      <w:lvlText w:val="%5."/>
      <w:lvlJc w:val="left"/>
      <w:pPr>
        <w:tabs>
          <w:tab w:val="num" w:pos="3600"/>
        </w:tabs>
        <w:ind w:left="3600" w:hanging="360"/>
      </w:pPr>
    </w:lvl>
    <w:lvl w:ilvl="5" w:tplc="2152B766" w:tentative="1">
      <w:start w:val="1"/>
      <w:numFmt w:val="decimal"/>
      <w:lvlText w:val="%6."/>
      <w:lvlJc w:val="left"/>
      <w:pPr>
        <w:tabs>
          <w:tab w:val="num" w:pos="4320"/>
        </w:tabs>
        <w:ind w:left="4320" w:hanging="360"/>
      </w:pPr>
    </w:lvl>
    <w:lvl w:ilvl="6" w:tplc="4760826A" w:tentative="1">
      <w:start w:val="1"/>
      <w:numFmt w:val="decimal"/>
      <w:lvlText w:val="%7."/>
      <w:lvlJc w:val="left"/>
      <w:pPr>
        <w:tabs>
          <w:tab w:val="num" w:pos="5040"/>
        </w:tabs>
        <w:ind w:left="5040" w:hanging="360"/>
      </w:pPr>
    </w:lvl>
    <w:lvl w:ilvl="7" w:tplc="B784CE98" w:tentative="1">
      <w:start w:val="1"/>
      <w:numFmt w:val="decimal"/>
      <w:lvlText w:val="%8."/>
      <w:lvlJc w:val="left"/>
      <w:pPr>
        <w:tabs>
          <w:tab w:val="num" w:pos="5760"/>
        </w:tabs>
        <w:ind w:left="5760" w:hanging="360"/>
      </w:pPr>
    </w:lvl>
    <w:lvl w:ilvl="8" w:tplc="4EAEE582" w:tentative="1">
      <w:start w:val="1"/>
      <w:numFmt w:val="decimal"/>
      <w:lvlText w:val="%9."/>
      <w:lvlJc w:val="left"/>
      <w:pPr>
        <w:tabs>
          <w:tab w:val="num" w:pos="6480"/>
        </w:tabs>
        <w:ind w:left="6480" w:hanging="360"/>
      </w:pPr>
    </w:lvl>
  </w:abstractNum>
  <w:abstractNum w:abstractNumId="70" w15:restartNumberingAfterBreak="0">
    <w:nsid w:val="2F8A104C"/>
    <w:multiLevelType w:val="hybridMultilevel"/>
    <w:tmpl w:val="E2A2FD32"/>
    <w:lvl w:ilvl="0" w:tplc="38BE3F2C">
      <w:start w:val="1"/>
      <w:numFmt w:val="bullet"/>
      <w:lvlText w:val=""/>
      <w:lvlJc w:val="left"/>
      <w:pPr>
        <w:ind w:left="435" w:hanging="360"/>
      </w:pPr>
      <w:rPr>
        <w:rFonts w:ascii="Wingdings" w:eastAsia="Times New Roman" w:hAnsi="Wingdings" w:cs="Arial" w:hint="default"/>
      </w:rPr>
    </w:lvl>
    <w:lvl w:ilvl="1" w:tplc="08090003" w:tentative="1">
      <w:start w:val="1"/>
      <w:numFmt w:val="bullet"/>
      <w:lvlText w:val="o"/>
      <w:lvlJc w:val="left"/>
      <w:pPr>
        <w:ind w:left="1155" w:hanging="360"/>
      </w:pPr>
      <w:rPr>
        <w:rFonts w:ascii="Courier New" w:hAnsi="Courier New" w:cs="Courier New" w:hint="default"/>
      </w:rPr>
    </w:lvl>
    <w:lvl w:ilvl="2" w:tplc="08090005" w:tentative="1">
      <w:start w:val="1"/>
      <w:numFmt w:val="bullet"/>
      <w:lvlText w:val=""/>
      <w:lvlJc w:val="left"/>
      <w:pPr>
        <w:ind w:left="1875" w:hanging="360"/>
      </w:pPr>
      <w:rPr>
        <w:rFonts w:ascii="Wingdings" w:hAnsi="Wingdings" w:hint="default"/>
      </w:rPr>
    </w:lvl>
    <w:lvl w:ilvl="3" w:tplc="08090001" w:tentative="1">
      <w:start w:val="1"/>
      <w:numFmt w:val="bullet"/>
      <w:lvlText w:val=""/>
      <w:lvlJc w:val="left"/>
      <w:pPr>
        <w:ind w:left="2595" w:hanging="360"/>
      </w:pPr>
      <w:rPr>
        <w:rFonts w:ascii="Symbol" w:hAnsi="Symbol" w:hint="default"/>
      </w:rPr>
    </w:lvl>
    <w:lvl w:ilvl="4" w:tplc="08090003" w:tentative="1">
      <w:start w:val="1"/>
      <w:numFmt w:val="bullet"/>
      <w:lvlText w:val="o"/>
      <w:lvlJc w:val="left"/>
      <w:pPr>
        <w:ind w:left="3315" w:hanging="360"/>
      </w:pPr>
      <w:rPr>
        <w:rFonts w:ascii="Courier New" w:hAnsi="Courier New" w:cs="Courier New" w:hint="default"/>
      </w:rPr>
    </w:lvl>
    <w:lvl w:ilvl="5" w:tplc="08090005" w:tentative="1">
      <w:start w:val="1"/>
      <w:numFmt w:val="bullet"/>
      <w:lvlText w:val=""/>
      <w:lvlJc w:val="left"/>
      <w:pPr>
        <w:ind w:left="4035" w:hanging="360"/>
      </w:pPr>
      <w:rPr>
        <w:rFonts w:ascii="Wingdings" w:hAnsi="Wingdings" w:hint="default"/>
      </w:rPr>
    </w:lvl>
    <w:lvl w:ilvl="6" w:tplc="08090001" w:tentative="1">
      <w:start w:val="1"/>
      <w:numFmt w:val="bullet"/>
      <w:lvlText w:val=""/>
      <w:lvlJc w:val="left"/>
      <w:pPr>
        <w:ind w:left="4755" w:hanging="360"/>
      </w:pPr>
      <w:rPr>
        <w:rFonts w:ascii="Symbol" w:hAnsi="Symbol" w:hint="default"/>
      </w:rPr>
    </w:lvl>
    <w:lvl w:ilvl="7" w:tplc="08090003" w:tentative="1">
      <w:start w:val="1"/>
      <w:numFmt w:val="bullet"/>
      <w:lvlText w:val="o"/>
      <w:lvlJc w:val="left"/>
      <w:pPr>
        <w:ind w:left="5475" w:hanging="360"/>
      </w:pPr>
      <w:rPr>
        <w:rFonts w:ascii="Courier New" w:hAnsi="Courier New" w:cs="Courier New" w:hint="default"/>
      </w:rPr>
    </w:lvl>
    <w:lvl w:ilvl="8" w:tplc="08090005" w:tentative="1">
      <w:start w:val="1"/>
      <w:numFmt w:val="bullet"/>
      <w:lvlText w:val=""/>
      <w:lvlJc w:val="left"/>
      <w:pPr>
        <w:ind w:left="6195" w:hanging="360"/>
      </w:pPr>
      <w:rPr>
        <w:rFonts w:ascii="Wingdings" w:hAnsi="Wingdings" w:hint="default"/>
      </w:rPr>
    </w:lvl>
  </w:abstractNum>
  <w:abstractNum w:abstractNumId="71" w15:restartNumberingAfterBreak="0">
    <w:nsid w:val="3093238D"/>
    <w:multiLevelType w:val="hybridMultilevel"/>
    <w:tmpl w:val="6C42A184"/>
    <w:lvl w:ilvl="0" w:tplc="55284892">
      <w:start w:val="19"/>
      <w:numFmt w:val="bullet"/>
      <w:lvlText w:val="-"/>
      <w:lvlJc w:val="left"/>
      <w:pPr>
        <w:ind w:left="460" w:hanging="360"/>
      </w:pPr>
      <w:rPr>
        <w:rFonts w:ascii="Arial" w:eastAsia="Times New Roman" w:hAnsi="Arial" w:cs="Arial" w:hint="default"/>
      </w:rPr>
    </w:lvl>
    <w:lvl w:ilvl="1" w:tplc="10000003" w:tentative="1">
      <w:start w:val="1"/>
      <w:numFmt w:val="bullet"/>
      <w:lvlText w:val="o"/>
      <w:lvlJc w:val="left"/>
      <w:pPr>
        <w:ind w:left="1180" w:hanging="360"/>
      </w:pPr>
      <w:rPr>
        <w:rFonts w:ascii="Courier New" w:hAnsi="Courier New" w:cs="Courier New" w:hint="default"/>
      </w:rPr>
    </w:lvl>
    <w:lvl w:ilvl="2" w:tplc="10000005" w:tentative="1">
      <w:start w:val="1"/>
      <w:numFmt w:val="bullet"/>
      <w:lvlText w:val=""/>
      <w:lvlJc w:val="left"/>
      <w:pPr>
        <w:ind w:left="1900" w:hanging="360"/>
      </w:pPr>
      <w:rPr>
        <w:rFonts w:ascii="Wingdings" w:hAnsi="Wingdings" w:hint="default"/>
      </w:rPr>
    </w:lvl>
    <w:lvl w:ilvl="3" w:tplc="10000001" w:tentative="1">
      <w:start w:val="1"/>
      <w:numFmt w:val="bullet"/>
      <w:lvlText w:val=""/>
      <w:lvlJc w:val="left"/>
      <w:pPr>
        <w:ind w:left="2620" w:hanging="360"/>
      </w:pPr>
      <w:rPr>
        <w:rFonts w:ascii="Symbol" w:hAnsi="Symbol" w:hint="default"/>
      </w:rPr>
    </w:lvl>
    <w:lvl w:ilvl="4" w:tplc="10000003" w:tentative="1">
      <w:start w:val="1"/>
      <w:numFmt w:val="bullet"/>
      <w:lvlText w:val="o"/>
      <w:lvlJc w:val="left"/>
      <w:pPr>
        <w:ind w:left="3340" w:hanging="360"/>
      </w:pPr>
      <w:rPr>
        <w:rFonts w:ascii="Courier New" w:hAnsi="Courier New" w:cs="Courier New" w:hint="default"/>
      </w:rPr>
    </w:lvl>
    <w:lvl w:ilvl="5" w:tplc="10000005" w:tentative="1">
      <w:start w:val="1"/>
      <w:numFmt w:val="bullet"/>
      <w:lvlText w:val=""/>
      <w:lvlJc w:val="left"/>
      <w:pPr>
        <w:ind w:left="4060" w:hanging="360"/>
      </w:pPr>
      <w:rPr>
        <w:rFonts w:ascii="Wingdings" w:hAnsi="Wingdings" w:hint="default"/>
      </w:rPr>
    </w:lvl>
    <w:lvl w:ilvl="6" w:tplc="10000001" w:tentative="1">
      <w:start w:val="1"/>
      <w:numFmt w:val="bullet"/>
      <w:lvlText w:val=""/>
      <w:lvlJc w:val="left"/>
      <w:pPr>
        <w:ind w:left="4780" w:hanging="360"/>
      </w:pPr>
      <w:rPr>
        <w:rFonts w:ascii="Symbol" w:hAnsi="Symbol" w:hint="default"/>
      </w:rPr>
    </w:lvl>
    <w:lvl w:ilvl="7" w:tplc="10000003" w:tentative="1">
      <w:start w:val="1"/>
      <w:numFmt w:val="bullet"/>
      <w:lvlText w:val="o"/>
      <w:lvlJc w:val="left"/>
      <w:pPr>
        <w:ind w:left="5500" w:hanging="360"/>
      </w:pPr>
      <w:rPr>
        <w:rFonts w:ascii="Courier New" w:hAnsi="Courier New" w:cs="Courier New" w:hint="default"/>
      </w:rPr>
    </w:lvl>
    <w:lvl w:ilvl="8" w:tplc="10000005" w:tentative="1">
      <w:start w:val="1"/>
      <w:numFmt w:val="bullet"/>
      <w:lvlText w:val=""/>
      <w:lvlJc w:val="left"/>
      <w:pPr>
        <w:ind w:left="6220" w:hanging="360"/>
      </w:pPr>
      <w:rPr>
        <w:rFonts w:ascii="Wingdings" w:hAnsi="Wingdings" w:hint="default"/>
      </w:rPr>
    </w:lvl>
  </w:abstractNum>
  <w:abstractNum w:abstractNumId="72" w15:restartNumberingAfterBreak="0">
    <w:nsid w:val="30D35C2C"/>
    <w:multiLevelType w:val="hybridMultilevel"/>
    <w:tmpl w:val="AA8E9AD0"/>
    <w:lvl w:ilvl="0" w:tplc="67D6E266">
      <w:start w:val="9"/>
      <w:numFmt w:val="bullet"/>
      <w:lvlText w:val="-"/>
      <w:lvlJc w:val="left"/>
      <w:pPr>
        <w:ind w:left="820" w:hanging="360"/>
      </w:pPr>
      <w:rPr>
        <w:rFonts w:ascii="Arial" w:eastAsia="Times New Roman" w:hAnsi="Arial" w:cs="Arial" w:hint="default"/>
      </w:rPr>
    </w:lvl>
    <w:lvl w:ilvl="1" w:tplc="10000003" w:tentative="1">
      <w:start w:val="1"/>
      <w:numFmt w:val="bullet"/>
      <w:lvlText w:val="o"/>
      <w:lvlJc w:val="left"/>
      <w:pPr>
        <w:ind w:left="1540" w:hanging="360"/>
      </w:pPr>
      <w:rPr>
        <w:rFonts w:ascii="Courier New" w:hAnsi="Courier New" w:cs="Courier New" w:hint="default"/>
      </w:rPr>
    </w:lvl>
    <w:lvl w:ilvl="2" w:tplc="10000005" w:tentative="1">
      <w:start w:val="1"/>
      <w:numFmt w:val="bullet"/>
      <w:lvlText w:val=""/>
      <w:lvlJc w:val="left"/>
      <w:pPr>
        <w:ind w:left="2260" w:hanging="360"/>
      </w:pPr>
      <w:rPr>
        <w:rFonts w:ascii="Wingdings" w:hAnsi="Wingdings" w:hint="default"/>
      </w:rPr>
    </w:lvl>
    <w:lvl w:ilvl="3" w:tplc="10000001" w:tentative="1">
      <w:start w:val="1"/>
      <w:numFmt w:val="bullet"/>
      <w:lvlText w:val=""/>
      <w:lvlJc w:val="left"/>
      <w:pPr>
        <w:ind w:left="2980" w:hanging="360"/>
      </w:pPr>
      <w:rPr>
        <w:rFonts w:ascii="Symbol" w:hAnsi="Symbol" w:hint="default"/>
      </w:rPr>
    </w:lvl>
    <w:lvl w:ilvl="4" w:tplc="10000003" w:tentative="1">
      <w:start w:val="1"/>
      <w:numFmt w:val="bullet"/>
      <w:lvlText w:val="o"/>
      <w:lvlJc w:val="left"/>
      <w:pPr>
        <w:ind w:left="3700" w:hanging="360"/>
      </w:pPr>
      <w:rPr>
        <w:rFonts w:ascii="Courier New" w:hAnsi="Courier New" w:cs="Courier New" w:hint="default"/>
      </w:rPr>
    </w:lvl>
    <w:lvl w:ilvl="5" w:tplc="10000005" w:tentative="1">
      <w:start w:val="1"/>
      <w:numFmt w:val="bullet"/>
      <w:lvlText w:val=""/>
      <w:lvlJc w:val="left"/>
      <w:pPr>
        <w:ind w:left="4420" w:hanging="360"/>
      </w:pPr>
      <w:rPr>
        <w:rFonts w:ascii="Wingdings" w:hAnsi="Wingdings" w:hint="default"/>
      </w:rPr>
    </w:lvl>
    <w:lvl w:ilvl="6" w:tplc="10000001" w:tentative="1">
      <w:start w:val="1"/>
      <w:numFmt w:val="bullet"/>
      <w:lvlText w:val=""/>
      <w:lvlJc w:val="left"/>
      <w:pPr>
        <w:ind w:left="5140" w:hanging="360"/>
      </w:pPr>
      <w:rPr>
        <w:rFonts w:ascii="Symbol" w:hAnsi="Symbol" w:hint="default"/>
      </w:rPr>
    </w:lvl>
    <w:lvl w:ilvl="7" w:tplc="10000003" w:tentative="1">
      <w:start w:val="1"/>
      <w:numFmt w:val="bullet"/>
      <w:lvlText w:val="o"/>
      <w:lvlJc w:val="left"/>
      <w:pPr>
        <w:ind w:left="5860" w:hanging="360"/>
      </w:pPr>
      <w:rPr>
        <w:rFonts w:ascii="Courier New" w:hAnsi="Courier New" w:cs="Courier New" w:hint="default"/>
      </w:rPr>
    </w:lvl>
    <w:lvl w:ilvl="8" w:tplc="10000005" w:tentative="1">
      <w:start w:val="1"/>
      <w:numFmt w:val="bullet"/>
      <w:lvlText w:val=""/>
      <w:lvlJc w:val="left"/>
      <w:pPr>
        <w:ind w:left="6580" w:hanging="360"/>
      </w:pPr>
      <w:rPr>
        <w:rFonts w:ascii="Wingdings" w:hAnsi="Wingdings" w:hint="default"/>
      </w:rPr>
    </w:lvl>
  </w:abstractNum>
  <w:abstractNum w:abstractNumId="73"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4" w15:restartNumberingAfterBreak="0">
    <w:nsid w:val="311363CA"/>
    <w:multiLevelType w:val="hybridMultilevel"/>
    <w:tmpl w:val="1CECD002"/>
    <w:lvl w:ilvl="0" w:tplc="74DEDFBA">
      <w:start w:val="1"/>
      <w:numFmt w:val="bullet"/>
      <w:lvlText w:val="-"/>
      <w:lvlJc w:val="left"/>
      <w:pPr>
        <w:tabs>
          <w:tab w:val="num" w:pos="644"/>
        </w:tabs>
        <w:ind w:left="644" w:hanging="360"/>
      </w:pPr>
      <w:rPr>
        <w:rFonts w:ascii="Nokia Pure Text Light" w:hAnsi="Nokia Pure Text Light" w:hint="default"/>
      </w:rPr>
    </w:lvl>
    <w:lvl w:ilvl="1" w:tplc="8C948518">
      <w:start w:val="1"/>
      <w:numFmt w:val="bullet"/>
      <w:lvlText w:val="-"/>
      <w:lvlJc w:val="left"/>
      <w:pPr>
        <w:tabs>
          <w:tab w:val="num" w:pos="1364"/>
        </w:tabs>
        <w:ind w:left="1364" w:hanging="360"/>
      </w:pPr>
      <w:rPr>
        <w:rFonts w:ascii="Nokia Pure Text Light" w:hAnsi="Nokia Pure Text Light" w:hint="default"/>
      </w:rPr>
    </w:lvl>
    <w:lvl w:ilvl="2" w:tplc="5E508BFC" w:tentative="1">
      <w:start w:val="1"/>
      <w:numFmt w:val="bullet"/>
      <w:lvlText w:val="-"/>
      <w:lvlJc w:val="left"/>
      <w:pPr>
        <w:tabs>
          <w:tab w:val="num" w:pos="2084"/>
        </w:tabs>
        <w:ind w:left="2084" w:hanging="360"/>
      </w:pPr>
      <w:rPr>
        <w:rFonts w:ascii="Nokia Pure Text Light" w:hAnsi="Nokia Pure Text Light" w:hint="default"/>
      </w:rPr>
    </w:lvl>
    <w:lvl w:ilvl="3" w:tplc="E0D4A1AC" w:tentative="1">
      <w:start w:val="1"/>
      <w:numFmt w:val="bullet"/>
      <w:lvlText w:val="-"/>
      <w:lvlJc w:val="left"/>
      <w:pPr>
        <w:tabs>
          <w:tab w:val="num" w:pos="2804"/>
        </w:tabs>
        <w:ind w:left="2804" w:hanging="360"/>
      </w:pPr>
      <w:rPr>
        <w:rFonts w:ascii="Nokia Pure Text Light" w:hAnsi="Nokia Pure Text Light" w:hint="default"/>
      </w:rPr>
    </w:lvl>
    <w:lvl w:ilvl="4" w:tplc="B35C47B6" w:tentative="1">
      <w:start w:val="1"/>
      <w:numFmt w:val="bullet"/>
      <w:lvlText w:val="-"/>
      <w:lvlJc w:val="left"/>
      <w:pPr>
        <w:tabs>
          <w:tab w:val="num" w:pos="3524"/>
        </w:tabs>
        <w:ind w:left="3524" w:hanging="360"/>
      </w:pPr>
      <w:rPr>
        <w:rFonts w:ascii="Nokia Pure Text Light" w:hAnsi="Nokia Pure Text Light" w:hint="default"/>
      </w:rPr>
    </w:lvl>
    <w:lvl w:ilvl="5" w:tplc="8D1AC49C" w:tentative="1">
      <w:start w:val="1"/>
      <w:numFmt w:val="bullet"/>
      <w:lvlText w:val="-"/>
      <w:lvlJc w:val="left"/>
      <w:pPr>
        <w:tabs>
          <w:tab w:val="num" w:pos="4244"/>
        </w:tabs>
        <w:ind w:left="4244" w:hanging="360"/>
      </w:pPr>
      <w:rPr>
        <w:rFonts w:ascii="Nokia Pure Text Light" w:hAnsi="Nokia Pure Text Light" w:hint="default"/>
      </w:rPr>
    </w:lvl>
    <w:lvl w:ilvl="6" w:tplc="2F900720" w:tentative="1">
      <w:start w:val="1"/>
      <w:numFmt w:val="bullet"/>
      <w:lvlText w:val="-"/>
      <w:lvlJc w:val="left"/>
      <w:pPr>
        <w:tabs>
          <w:tab w:val="num" w:pos="4964"/>
        </w:tabs>
        <w:ind w:left="4964" w:hanging="360"/>
      </w:pPr>
      <w:rPr>
        <w:rFonts w:ascii="Nokia Pure Text Light" w:hAnsi="Nokia Pure Text Light" w:hint="default"/>
      </w:rPr>
    </w:lvl>
    <w:lvl w:ilvl="7" w:tplc="BB704206" w:tentative="1">
      <w:start w:val="1"/>
      <w:numFmt w:val="bullet"/>
      <w:lvlText w:val="-"/>
      <w:lvlJc w:val="left"/>
      <w:pPr>
        <w:tabs>
          <w:tab w:val="num" w:pos="5684"/>
        </w:tabs>
        <w:ind w:left="5684" w:hanging="360"/>
      </w:pPr>
      <w:rPr>
        <w:rFonts w:ascii="Nokia Pure Text Light" w:hAnsi="Nokia Pure Text Light" w:hint="default"/>
      </w:rPr>
    </w:lvl>
    <w:lvl w:ilvl="8" w:tplc="4F32B5F8" w:tentative="1">
      <w:start w:val="1"/>
      <w:numFmt w:val="bullet"/>
      <w:lvlText w:val="-"/>
      <w:lvlJc w:val="left"/>
      <w:pPr>
        <w:tabs>
          <w:tab w:val="num" w:pos="6404"/>
        </w:tabs>
        <w:ind w:left="6404" w:hanging="360"/>
      </w:pPr>
      <w:rPr>
        <w:rFonts w:ascii="Nokia Pure Text Light" w:hAnsi="Nokia Pure Text Light" w:hint="default"/>
      </w:rPr>
    </w:lvl>
  </w:abstractNum>
  <w:abstractNum w:abstractNumId="75" w15:restartNumberingAfterBreak="0">
    <w:nsid w:val="313A2F2B"/>
    <w:multiLevelType w:val="hybridMultilevel"/>
    <w:tmpl w:val="627ED2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7" w15:restartNumberingAfterBreak="0">
    <w:nsid w:val="338665BA"/>
    <w:multiLevelType w:val="hybridMultilevel"/>
    <w:tmpl w:val="870E99C8"/>
    <w:lvl w:ilvl="0" w:tplc="FE76B51C">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78" w15:restartNumberingAfterBreak="0">
    <w:nsid w:val="343A4A55"/>
    <w:multiLevelType w:val="hybridMultilevel"/>
    <w:tmpl w:val="BC209EEE"/>
    <w:lvl w:ilvl="0" w:tplc="B622D49A">
      <w:start w:val="1"/>
      <w:numFmt w:val="bullet"/>
      <w:lvlText w:val=""/>
      <w:lvlJc w:val="left"/>
      <w:pPr>
        <w:tabs>
          <w:tab w:val="num" w:pos="720"/>
        </w:tabs>
        <w:ind w:left="720" w:hanging="360"/>
      </w:pPr>
      <w:rPr>
        <w:rFonts w:ascii="Symbol" w:hAnsi="Symbol" w:hint="default"/>
      </w:rPr>
    </w:lvl>
    <w:lvl w:ilvl="1" w:tplc="AA8C55CC" w:tentative="1">
      <w:start w:val="1"/>
      <w:numFmt w:val="bullet"/>
      <w:lvlText w:val=""/>
      <w:lvlJc w:val="left"/>
      <w:pPr>
        <w:tabs>
          <w:tab w:val="num" w:pos="1440"/>
        </w:tabs>
        <w:ind w:left="1440" w:hanging="360"/>
      </w:pPr>
      <w:rPr>
        <w:rFonts w:ascii="Symbol" w:hAnsi="Symbol" w:hint="default"/>
      </w:rPr>
    </w:lvl>
    <w:lvl w:ilvl="2" w:tplc="07908916" w:tentative="1">
      <w:start w:val="1"/>
      <w:numFmt w:val="bullet"/>
      <w:lvlText w:val=""/>
      <w:lvlJc w:val="left"/>
      <w:pPr>
        <w:tabs>
          <w:tab w:val="num" w:pos="2160"/>
        </w:tabs>
        <w:ind w:left="2160" w:hanging="360"/>
      </w:pPr>
      <w:rPr>
        <w:rFonts w:ascii="Symbol" w:hAnsi="Symbol" w:hint="default"/>
      </w:rPr>
    </w:lvl>
    <w:lvl w:ilvl="3" w:tplc="9246F25A" w:tentative="1">
      <w:start w:val="1"/>
      <w:numFmt w:val="bullet"/>
      <w:lvlText w:val=""/>
      <w:lvlJc w:val="left"/>
      <w:pPr>
        <w:tabs>
          <w:tab w:val="num" w:pos="2880"/>
        </w:tabs>
        <w:ind w:left="2880" w:hanging="360"/>
      </w:pPr>
      <w:rPr>
        <w:rFonts w:ascii="Symbol" w:hAnsi="Symbol" w:hint="default"/>
      </w:rPr>
    </w:lvl>
    <w:lvl w:ilvl="4" w:tplc="0046C0A0" w:tentative="1">
      <w:start w:val="1"/>
      <w:numFmt w:val="bullet"/>
      <w:lvlText w:val=""/>
      <w:lvlJc w:val="left"/>
      <w:pPr>
        <w:tabs>
          <w:tab w:val="num" w:pos="3600"/>
        </w:tabs>
        <w:ind w:left="3600" w:hanging="360"/>
      </w:pPr>
      <w:rPr>
        <w:rFonts w:ascii="Symbol" w:hAnsi="Symbol" w:hint="default"/>
      </w:rPr>
    </w:lvl>
    <w:lvl w:ilvl="5" w:tplc="443897B8" w:tentative="1">
      <w:start w:val="1"/>
      <w:numFmt w:val="bullet"/>
      <w:lvlText w:val=""/>
      <w:lvlJc w:val="left"/>
      <w:pPr>
        <w:tabs>
          <w:tab w:val="num" w:pos="4320"/>
        </w:tabs>
        <w:ind w:left="4320" w:hanging="360"/>
      </w:pPr>
      <w:rPr>
        <w:rFonts w:ascii="Symbol" w:hAnsi="Symbol" w:hint="default"/>
      </w:rPr>
    </w:lvl>
    <w:lvl w:ilvl="6" w:tplc="14B843DC" w:tentative="1">
      <w:start w:val="1"/>
      <w:numFmt w:val="bullet"/>
      <w:lvlText w:val=""/>
      <w:lvlJc w:val="left"/>
      <w:pPr>
        <w:tabs>
          <w:tab w:val="num" w:pos="5040"/>
        </w:tabs>
        <w:ind w:left="5040" w:hanging="360"/>
      </w:pPr>
      <w:rPr>
        <w:rFonts w:ascii="Symbol" w:hAnsi="Symbol" w:hint="default"/>
      </w:rPr>
    </w:lvl>
    <w:lvl w:ilvl="7" w:tplc="D28262CA" w:tentative="1">
      <w:start w:val="1"/>
      <w:numFmt w:val="bullet"/>
      <w:lvlText w:val=""/>
      <w:lvlJc w:val="left"/>
      <w:pPr>
        <w:tabs>
          <w:tab w:val="num" w:pos="5760"/>
        </w:tabs>
        <w:ind w:left="5760" w:hanging="360"/>
      </w:pPr>
      <w:rPr>
        <w:rFonts w:ascii="Symbol" w:hAnsi="Symbol" w:hint="default"/>
      </w:rPr>
    </w:lvl>
    <w:lvl w:ilvl="8" w:tplc="6158E076" w:tentative="1">
      <w:start w:val="1"/>
      <w:numFmt w:val="bullet"/>
      <w:lvlText w:val=""/>
      <w:lvlJc w:val="left"/>
      <w:pPr>
        <w:tabs>
          <w:tab w:val="num" w:pos="6480"/>
        </w:tabs>
        <w:ind w:left="6480" w:hanging="360"/>
      </w:pPr>
      <w:rPr>
        <w:rFonts w:ascii="Symbol" w:hAnsi="Symbol" w:hint="default"/>
      </w:rPr>
    </w:lvl>
  </w:abstractNum>
  <w:abstractNum w:abstractNumId="79" w15:restartNumberingAfterBreak="0">
    <w:nsid w:val="354A1393"/>
    <w:multiLevelType w:val="hybridMultilevel"/>
    <w:tmpl w:val="4F54D8A6"/>
    <w:lvl w:ilvl="0" w:tplc="9D64B278">
      <w:start w:val="2"/>
      <w:numFmt w:val="bullet"/>
      <w:lvlText w:val="-"/>
      <w:lvlJc w:val="left"/>
      <w:pPr>
        <w:ind w:left="720" w:hanging="360"/>
      </w:pPr>
      <w:rPr>
        <w:rFonts w:ascii="Calibri" w:eastAsia="Calibri" w:hAnsi="Calibri" w:cs="Calibri" w:hint="default"/>
      </w:rPr>
    </w:lvl>
    <w:lvl w:ilvl="1" w:tplc="20000001">
      <w:start w:val="1"/>
      <w:numFmt w:val="bullet"/>
      <w:lvlText w:val=""/>
      <w:lvlJc w:val="left"/>
      <w:pPr>
        <w:ind w:left="720" w:hanging="360"/>
      </w:pPr>
      <w:rPr>
        <w:rFonts w:ascii="Symbol" w:hAnsi="Symbol" w:hint="default"/>
      </w:rPr>
    </w:lvl>
    <w:lvl w:ilvl="2" w:tplc="20000003">
      <w:start w:val="1"/>
      <w:numFmt w:val="bullet"/>
      <w:lvlText w:val="o"/>
      <w:lvlJc w:val="left"/>
      <w:pPr>
        <w:ind w:left="720" w:hanging="360"/>
      </w:pPr>
      <w:rPr>
        <w:rFonts w:ascii="Courier New" w:hAnsi="Courier New" w:cs="Courier New" w:hint="default"/>
      </w:rPr>
    </w:lvl>
    <w:lvl w:ilvl="3" w:tplc="04090001">
      <w:start w:val="1"/>
      <w:numFmt w:val="bullet"/>
      <w:lvlText w:val=""/>
      <w:lvlJc w:val="left"/>
      <w:pPr>
        <w:ind w:left="1494"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1" w15:restartNumberingAfterBreak="0">
    <w:nsid w:val="3606438D"/>
    <w:multiLevelType w:val="hybridMultilevel"/>
    <w:tmpl w:val="635E8B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363424A1"/>
    <w:multiLevelType w:val="multilevel"/>
    <w:tmpl w:val="D7C06A0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3" w15:restartNumberingAfterBreak="0">
    <w:nsid w:val="36603F37"/>
    <w:multiLevelType w:val="hybridMultilevel"/>
    <w:tmpl w:val="1E4E0C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36A34518"/>
    <w:multiLevelType w:val="hybridMultilevel"/>
    <w:tmpl w:val="5914CC46"/>
    <w:lvl w:ilvl="0" w:tplc="3D24FFAC">
      <w:start w:val="1"/>
      <w:numFmt w:val="decimal"/>
      <w:lvlText w:val="Proposal %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85" w15:restartNumberingAfterBreak="0">
    <w:nsid w:val="371E32D2"/>
    <w:multiLevelType w:val="hybridMultilevel"/>
    <w:tmpl w:val="AA10BD00"/>
    <w:lvl w:ilvl="0" w:tplc="980EF4D8">
      <w:start w:val="112"/>
      <w:numFmt w:val="bullet"/>
      <w:lvlText w:val="-"/>
      <w:lvlJc w:val="left"/>
      <w:pPr>
        <w:ind w:left="644" w:hanging="360"/>
      </w:pPr>
      <w:rPr>
        <w:rFonts w:ascii="Arial" w:eastAsia="Malgun Gothic"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86" w15:restartNumberingAfterBreak="0">
    <w:nsid w:val="39B04D41"/>
    <w:multiLevelType w:val="hybridMultilevel"/>
    <w:tmpl w:val="DF5E9A74"/>
    <w:lvl w:ilvl="0" w:tplc="BBE03832">
      <w:start w:val="1"/>
      <w:numFmt w:val="bullet"/>
      <w:lvlText w:val="•"/>
      <w:lvlJc w:val="left"/>
      <w:pPr>
        <w:tabs>
          <w:tab w:val="num" w:pos="720"/>
        </w:tabs>
        <w:ind w:left="720" w:hanging="360"/>
      </w:pPr>
      <w:rPr>
        <w:rFonts w:ascii="Arial" w:hAnsi="Arial" w:hint="default"/>
      </w:rPr>
    </w:lvl>
    <w:lvl w:ilvl="1" w:tplc="54E07F80" w:tentative="1">
      <w:start w:val="1"/>
      <w:numFmt w:val="bullet"/>
      <w:lvlText w:val="•"/>
      <w:lvlJc w:val="left"/>
      <w:pPr>
        <w:tabs>
          <w:tab w:val="num" w:pos="1440"/>
        </w:tabs>
        <w:ind w:left="1440" w:hanging="360"/>
      </w:pPr>
      <w:rPr>
        <w:rFonts w:ascii="Arial" w:hAnsi="Arial" w:hint="default"/>
      </w:rPr>
    </w:lvl>
    <w:lvl w:ilvl="2" w:tplc="EAB60C90" w:tentative="1">
      <w:start w:val="1"/>
      <w:numFmt w:val="bullet"/>
      <w:lvlText w:val="•"/>
      <w:lvlJc w:val="left"/>
      <w:pPr>
        <w:tabs>
          <w:tab w:val="num" w:pos="2160"/>
        </w:tabs>
        <w:ind w:left="2160" w:hanging="360"/>
      </w:pPr>
      <w:rPr>
        <w:rFonts w:ascii="Arial" w:hAnsi="Arial" w:hint="default"/>
      </w:rPr>
    </w:lvl>
    <w:lvl w:ilvl="3" w:tplc="47B8D57E" w:tentative="1">
      <w:start w:val="1"/>
      <w:numFmt w:val="bullet"/>
      <w:lvlText w:val="•"/>
      <w:lvlJc w:val="left"/>
      <w:pPr>
        <w:tabs>
          <w:tab w:val="num" w:pos="2880"/>
        </w:tabs>
        <w:ind w:left="2880" w:hanging="360"/>
      </w:pPr>
      <w:rPr>
        <w:rFonts w:ascii="Arial" w:hAnsi="Arial" w:hint="default"/>
      </w:rPr>
    </w:lvl>
    <w:lvl w:ilvl="4" w:tplc="FCD653D8" w:tentative="1">
      <w:start w:val="1"/>
      <w:numFmt w:val="bullet"/>
      <w:lvlText w:val="•"/>
      <w:lvlJc w:val="left"/>
      <w:pPr>
        <w:tabs>
          <w:tab w:val="num" w:pos="3600"/>
        </w:tabs>
        <w:ind w:left="3600" w:hanging="360"/>
      </w:pPr>
      <w:rPr>
        <w:rFonts w:ascii="Arial" w:hAnsi="Arial" w:hint="default"/>
      </w:rPr>
    </w:lvl>
    <w:lvl w:ilvl="5" w:tplc="175C916E" w:tentative="1">
      <w:start w:val="1"/>
      <w:numFmt w:val="bullet"/>
      <w:lvlText w:val="•"/>
      <w:lvlJc w:val="left"/>
      <w:pPr>
        <w:tabs>
          <w:tab w:val="num" w:pos="4320"/>
        </w:tabs>
        <w:ind w:left="4320" w:hanging="360"/>
      </w:pPr>
      <w:rPr>
        <w:rFonts w:ascii="Arial" w:hAnsi="Arial" w:hint="default"/>
      </w:rPr>
    </w:lvl>
    <w:lvl w:ilvl="6" w:tplc="9198E826" w:tentative="1">
      <w:start w:val="1"/>
      <w:numFmt w:val="bullet"/>
      <w:lvlText w:val="•"/>
      <w:lvlJc w:val="left"/>
      <w:pPr>
        <w:tabs>
          <w:tab w:val="num" w:pos="5040"/>
        </w:tabs>
        <w:ind w:left="5040" w:hanging="360"/>
      </w:pPr>
      <w:rPr>
        <w:rFonts w:ascii="Arial" w:hAnsi="Arial" w:hint="default"/>
      </w:rPr>
    </w:lvl>
    <w:lvl w:ilvl="7" w:tplc="8E96ACB2" w:tentative="1">
      <w:start w:val="1"/>
      <w:numFmt w:val="bullet"/>
      <w:lvlText w:val="•"/>
      <w:lvlJc w:val="left"/>
      <w:pPr>
        <w:tabs>
          <w:tab w:val="num" w:pos="5760"/>
        </w:tabs>
        <w:ind w:left="5760" w:hanging="360"/>
      </w:pPr>
      <w:rPr>
        <w:rFonts w:ascii="Arial" w:hAnsi="Arial" w:hint="default"/>
      </w:rPr>
    </w:lvl>
    <w:lvl w:ilvl="8" w:tplc="D03AC602" w:tentative="1">
      <w:start w:val="1"/>
      <w:numFmt w:val="bullet"/>
      <w:lvlText w:val="•"/>
      <w:lvlJc w:val="left"/>
      <w:pPr>
        <w:tabs>
          <w:tab w:val="num" w:pos="6480"/>
        </w:tabs>
        <w:ind w:left="6480" w:hanging="360"/>
      </w:pPr>
      <w:rPr>
        <w:rFonts w:ascii="Arial" w:hAnsi="Arial" w:hint="default"/>
      </w:rPr>
    </w:lvl>
  </w:abstractNum>
  <w:abstractNum w:abstractNumId="87" w15:restartNumberingAfterBreak="0">
    <w:nsid w:val="3AA32F6D"/>
    <w:multiLevelType w:val="hybridMultilevel"/>
    <w:tmpl w:val="19C01A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15:restartNumberingAfterBreak="0">
    <w:nsid w:val="3AA46647"/>
    <w:multiLevelType w:val="hybridMultilevel"/>
    <w:tmpl w:val="AEFCAFBA"/>
    <w:lvl w:ilvl="0" w:tplc="1458D2F6">
      <w:start w:val="1"/>
      <w:numFmt w:val="decim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9" w15:restartNumberingAfterBreak="0">
    <w:nsid w:val="3AD547FC"/>
    <w:multiLevelType w:val="multilevel"/>
    <w:tmpl w:val="AF04A80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90"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91" w15:restartNumberingAfterBreak="0">
    <w:nsid w:val="3BF13C5C"/>
    <w:multiLevelType w:val="multilevel"/>
    <w:tmpl w:val="9E98961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92" w15:restartNumberingAfterBreak="0">
    <w:nsid w:val="3C205560"/>
    <w:multiLevelType w:val="hybridMultilevel"/>
    <w:tmpl w:val="9A8671D8"/>
    <w:lvl w:ilvl="0" w:tplc="AD424C0A">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93" w15:restartNumberingAfterBreak="0">
    <w:nsid w:val="3E4C1955"/>
    <w:multiLevelType w:val="hybridMultilevel"/>
    <w:tmpl w:val="89725846"/>
    <w:lvl w:ilvl="0" w:tplc="0A3C111A">
      <w:start w:val="8"/>
      <w:numFmt w:val="bullet"/>
      <w:lvlText w:val=""/>
      <w:lvlJc w:val="left"/>
      <w:pPr>
        <w:ind w:left="360" w:hanging="360"/>
      </w:pPr>
      <w:rPr>
        <w:rFonts w:ascii="Wingdings" w:eastAsia="SimSun"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4" w15:restartNumberingAfterBreak="0">
    <w:nsid w:val="3E7379C3"/>
    <w:multiLevelType w:val="hybridMultilevel"/>
    <w:tmpl w:val="B99892A0"/>
    <w:lvl w:ilvl="0" w:tplc="8B2470E0">
      <w:start w:val="9"/>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5" w15:restartNumberingAfterBreak="0">
    <w:nsid w:val="3F124803"/>
    <w:multiLevelType w:val="hybridMultilevel"/>
    <w:tmpl w:val="E2543E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 w15:restartNumberingAfterBreak="0">
    <w:nsid w:val="3F2B0C1E"/>
    <w:multiLevelType w:val="hybridMultilevel"/>
    <w:tmpl w:val="09046208"/>
    <w:lvl w:ilvl="0" w:tplc="2654CA62">
      <w:start w:val="1"/>
      <w:numFmt w:val="decimal"/>
      <w:lvlText w:val="%1."/>
      <w:lvlJc w:val="left"/>
      <w:pPr>
        <w:tabs>
          <w:tab w:val="num" w:pos="720"/>
        </w:tabs>
        <w:ind w:left="720" w:hanging="360"/>
      </w:pPr>
    </w:lvl>
    <w:lvl w:ilvl="1" w:tplc="B60C9EAC">
      <w:numFmt w:val="bullet"/>
      <w:lvlText w:val=""/>
      <w:lvlJc w:val="left"/>
      <w:pPr>
        <w:tabs>
          <w:tab w:val="num" w:pos="1440"/>
        </w:tabs>
        <w:ind w:left="1440" w:hanging="360"/>
      </w:pPr>
      <w:rPr>
        <w:rFonts w:ascii="Symbol" w:hAnsi="Symbol" w:hint="default"/>
      </w:rPr>
    </w:lvl>
    <w:lvl w:ilvl="2" w:tplc="97948900" w:tentative="1">
      <w:start w:val="1"/>
      <w:numFmt w:val="decimal"/>
      <w:lvlText w:val="%3."/>
      <w:lvlJc w:val="left"/>
      <w:pPr>
        <w:tabs>
          <w:tab w:val="num" w:pos="2160"/>
        </w:tabs>
        <w:ind w:left="2160" w:hanging="360"/>
      </w:pPr>
    </w:lvl>
    <w:lvl w:ilvl="3" w:tplc="52DC182E" w:tentative="1">
      <w:start w:val="1"/>
      <w:numFmt w:val="decimal"/>
      <w:lvlText w:val="%4."/>
      <w:lvlJc w:val="left"/>
      <w:pPr>
        <w:tabs>
          <w:tab w:val="num" w:pos="2880"/>
        </w:tabs>
        <w:ind w:left="2880" w:hanging="360"/>
      </w:pPr>
    </w:lvl>
    <w:lvl w:ilvl="4" w:tplc="DF0203C6" w:tentative="1">
      <w:start w:val="1"/>
      <w:numFmt w:val="decimal"/>
      <w:lvlText w:val="%5."/>
      <w:lvlJc w:val="left"/>
      <w:pPr>
        <w:tabs>
          <w:tab w:val="num" w:pos="3600"/>
        </w:tabs>
        <w:ind w:left="3600" w:hanging="360"/>
      </w:pPr>
    </w:lvl>
    <w:lvl w:ilvl="5" w:tplc="290C3522" w:tentative="1">
      <w:start w:val="1"/>
      <w:numFmt w:val="decimal"/>
      <w:lvlText w:val="%6."/>
      <w:lvlJc w:val="left"/>
      <w:pPr>
        <w:tabs>
          <w:tab w:val="num" w:pos="4320"/>
        </w:tabs>
        <w:ind w:left="4320" w:hanging="360"/>
      </w:pPr>
    </w:lvl>
    <w:lvl w:ilvl="6" w:tplc="C130D9F4" w:tentative="1">
      <w:start w:val="1"/>
      <w:numFmt w:val="decimal"/>
      <w:lvlText w:val="%7."/>
      <w:lvlJc w:val="left"/>
      <w:pPr>
        <w:tabs>
          <w:tab w:val="num" w:pos="5040"/>
        </w:tabs>
        <w:ind w:left="5040" w:hanging="360"/>
      </w:pPr>
    </w:lvl>
    <w:lvl w:ilvl="7" w:tplc="F27063F8" w:tentative="1">
      <w:start w:val="1"/>
      <w:numFmt w:val="decimal"/>
      <w:lvlText w:val="%8."/>
      <w:lvlJc w:val="left"/>
      <w:pPr>
        <w:tabs>
          <w:tab w:val="num" w:pos="5760"/>
        </w:tabs>
        <w:ind w:left="5760" w:hanging="360"/>
      </w:pPr>
    </w:lvl>
    <w:lvl w:ilvl="8" w:tplc="BE822C00" w:tentative="1">
      <w:start w:val="1"/>
      <w:numFmt w:val="decimal"/>
      <w:lvlText w:val="%9."/>
      <w:lvlJc w:val="left"/>
      <w:pPr>
        <w:tabs>
          <w:tab w:val="num" w:pos="6480"/>
        </w:tabs>
        <w:ind w:left="6480" w:hanging="360"/>
      </w:pPr>
    </w:lvl>
  </w:abstractNum>
  <w:abstractNum w:abstractNumId="97" w15:restartNumberingAfterBreak="0">
    <w:nsid w:val="3F881374"/>
    <w:multiLevelType w:val="hybridMultilevel"/>
    <w:tmpl w:val="ECC876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 w15:restartNumberingAfterBreak="0">
    <w:nsid w:val="40BA6EB6"/>
    <w:multiLevelType w:val="hybridMultilevel"/>
    <w:tmpl w:val="311EDA16"/>
    <w:lvl w:ilvl="0" w:tplc="11B0CF52">
      <w:start w:val="1"/>
      <w:numFmt w:val="bullet"/>
      <w:lvlText w:val=""/>
      <w:lvlJc w:val="left"/>
      <w:pPr>
        <w:tabs>
          <w:tab w:val="num" w:pos="720"/>
        </w:tabs>
        <w:ind w:left="720" w:hanging="360"/>
      </w:pPr>
      <w:rPr>
        <w:rFonts w:ascii="Symbol" w:hAnsi="Symbol" w:hint="default"/>
      </w:rPr>
    </w:lvl>
    <w:lvl w:ilvl="1" w:tplc="3C084932" w:tentative="1">
      <w:start w:val="1"/>
      <w:numFmt w:val="bullet"/>
      <w:lvlText w:val=""/>
      <w:lvlJc w:val="left"/>
      <w:pPr>
        <w:tabs>
          <w:tab w:val="num" w:pos="1440"/>
        </w:tabs>
        <w:ind w:left="1440" w:hanging="360"/>
      </w:pPr>
      <w:rPr>
        <w:rFonts w:ascii="Symbol" w:hAnsi="Symbol" w:hint="default"/>
      </w:rPr>
    </w:lvl>
    <w:lvl w:ilvl="2" w:tplc="6C0A5188" w:tentative="1">
      <w:start w:val="1"/>
      <w:numFmt w:val="bullet"/>
      <w:lvlText w:val=""/>
      <w:lvlJc w:val="left"/>
      <w:pPr>
        <w:tabs>
          <w:tab w:val="num" w:pos="2160"/>
        </w:tabs>
        <w:ind w:left="2160" w:hanging="360"/>
      </w:pPr>
      <w:rPr>
        <w:rFonts w:ascii="Symbol" w:hAnsi="Symbol" w:hint="default"/>
      </w:rPr>
    </w:lvl>
    <w:lvl w:ilvl="3" w:tplc="31B6916E" w:tentative="1">
      <w:start w:val="1"/>
      <w:numFmt w:val="bullet"/>
      <w:lvlText w:val=""/>
      <w:lvlJc w:val="left"/>
      <w:pPr>
        <w:tabs>
          <w:tab w:val="num" w:pos="2880"/>
        </w:tabs>
        <w:ind w:left="2880" w:hanging="360"/>
      </w:pPr>
      <w:rPr>
        <w:rFonts w:ascii="Symbol" w:hAnsi="Symbol" w:hint="default"/>
      </w:rPr>
    </w:lvl>
    <w:lvl w:ilvl="4" w:tplc="D27A0CD6" w:tentative="1">
      <w:start w:val="1"/>
      <w:numFmt w:val="bullet"/>
      <w:lvlText w:val=""/>
      <w:lvlJc w:val="left"/>
      <w:pPr>
        <w:tabs>
          <w:tab w:val="num" w:pos="3600"/>
        </w:tabs>
        <w:ind w:left="3600" w:hanging="360"/>
      </w:pPr>
      <w:rPr>
        <w:rFonts w:ascii="Symbol" w:hAnsi="Symbol" w:hint="default"/>
      </w:rPr>
    </w:lvl>
    <w:lvl w:ilvl="5" w:tplc="E2BE483C" w:tentative="1">
      <w:start w:val="1"/>
      <w:numFmt w:val="bullet"/>
      <w:lvlText w:val=""/>
      <w:lvlJc w:val="left"/>
      <w:pPr>
        <w:tabs>
          <w:tab w:val="num" w:pos="4320"/>
        </w:tabs>
        <w:ind w:left="4320" w:hanging="360"/>
      </w:pPr>
      <w:rPr>
        <w:rFonts w:ascii="Symbol" w:hAnsi="Symbol" w:hint="default"/>
      </w:rPr>
    </w:lvl>
    <w:lvl w:ilvl="6" w:tplc="79D4295A" w:tentative="1">
      <w:start w:val="1"/>
      <w:numFmt w:val="bullet"/>
      <w:lvlText w:val=""/>
      <w:lvlJc w:val="left"/>
      <w:pPr>
        <w:tabs>
          <w:tab w:val="num" w:pos="5040"/>
        </w:tabs>
        <w:ind w:left="5040" w:hanging="360"/>
      </w:pPr>
      <w:rPr>
        <w:rFonts w:ascii="Symbol" w:hAnsi="Symbol" w:hint="default"/>
      </w:rPr>
    </w:lvl>
    <w:lvl w:ilvl="7" w:tplc="ADD43BB8" w:tentative="1">
      <w:start w:val="1"/>
      <w:numFmt w:val="bullet"/>
      <w:lvlText w:val=""/>
      <w:lvlJc w:val="left"/>
      <w:pPr>
        <w:tabs>
          <w:tab w:val="num" w:pos="5760"/>
        </w:tabs>
        <w:ind w:left="5760" w:hanging="360"/>
      </w:pPr>
      <w:rPr>
        <w:rFonts w:ascii="Symbol" w:hAnsi="Symbol" w:hint="default"/>
      </w:rPr>
    </w:lvl>
    <w:lvl w:ilvl="8" w:tplc="82C672C4" w:tentative="1">
      <w:start w:val="1"/>
      <w:numFmt w:val="bullet"/>
      <w:lvlText w:val=""/>
      <w:lvlJc w:val="left"/>
      <w:pPr>
        <w:tabs>
          <w:tab w:val="num" w:pos="6480"/>
        </w:tabs>
        <w:ind w:left="6480" w:hanging="360"/>
      </w:pPr>
      <w:rPr>
        <w:rFonts w:ascii="Symbol" w:hAnsi="Symbol" w:hint="default"/>
      </w:rPr>
    </w:lvl>
  </w:abstractNum>
  <w:abstractNum w:abstractNumId="99" w15:restartNumberingAfterBreak="0">
    <w:nsid w:val="42894AA3"/>
    <w:multiLevelType w:val="hybridMultilevel"/>
    <w:tmpl w:val="E4D8B5E6"/>
    <w:lvl w:ilvl="0" w:tplc="C7CC60F8">
      <w:start w:val="8"/>
      <w:numFmt w:val="bullet"/>
      <w:lvlText w:val="-"/>
      <w:lvlJc w:val="left"/>
      <w:pPr>
        <w:ind w:left="360" w:hanging="36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0" w15:restartNumberingAfterBreak="0">
    <w:nsid w:val="428A58E5"/>
    <w:multiLevelType w:val="hybridMultilevel"/>
    <w:tmpl w:val="0682E9BA"/>
    <w:lvl w:ilvl="0" w:tplc="207A59B6">
      <w:start w:val="1"/>
      <w:numFmt w:val="bullet"/>
      <w:lvlText w:val="•"/>
      <w:lvlJc w:val="left"/>
      <w:pPr>
        <w:tabs>
          <w:tab w:val="num" w:pos="720"/>
        </w:tabs>
        <w:ind w:left="720" w:hanging="360"/>
      </w:pPr>
      <w:rPr>
        <w:rFonts w:ascii="Arial" w:hAnsi="Arial" w:hint="default"/>
      </w:rPr>
    </w:lvl>
    <w:lvl w:ilvl="1" w:tplc="34E481B4" w:tentative="1">
      <w:start w:val="1"/>
      <w:numFmt w:val="bullet"/>
      <w:lvlText w:val="•"/>
      <w:lvlJc w:val="left"/>
      <w:pPr>
        <w:tabs>
          <w:tab w:val="num" w:pos="1440"/>
        </w:tabs>
        <w:ind w:left="1440" w:hanging="360"/>
      </w:pPr>
      <w:rPr>
        <w:rFonts w:ascii="Arial" w:hAnsi="Arial" w:hint="default"/>
      </w:rPr>
    </w:lvl>
    <w:lvl w:ilvl="2" w:tplc="3C3E87C6" w:tentative="1">
      <w:start w:val="1"/>
      <w:numFmt w:val="bullet"/>
      <w:lvlText w:val="•"/>
      <w:lvlJc w:val="left"/>
      <w:pPr>
        <w:tabs>
          <w:tab w:val="num" w:pos="2160"/>
        </w:tabs>
        <w:ind w:left="2160" w:hanging="360"/>
      </w:pPr>
      <w:rPr>
        <w:rFonts w:ascii="Arial" w:hAnsi="Arial" w:hint="default"/>
      </w:rPr>
    </w:lvl>
    <w:lvl w:ilvl="3" w:tplc="566C01CE" w:tentative="1">
      <w:start w:val="1"/>
      <w:numFmt w:val="bullet"/>
      <w:lvlText w:val="•"/>
      <w:lvlJc w:val="left"/>
      <w:pPr>
        <w:tabs>
          <w:tab w:val="num" w:pos="2880"/>
        </w:tabs>
        <w:ind w:left="2880" w:hanging="360"/>
      </w:pPr>
      <w:rPr>
        <w:rFonts w:ascii="Arial" w:hAnsi="Arial" w:hint="default"/>
      </w:rPr>
    </w:lvl>
    <w:lvl w:ilvl="4" w:tplc="B9BABEB2" w:tentative="1">
      <w:start w:val="1"/>
      <w:numFmt w:val="bullet"/>
      <w:lvlText w:val="•"/>
      <w:lvlJc w:val="left"/>
      <w:pPr>
        <w:tabs>
          <w:tab w:val="num" w:pos="3600"/>
        </w:tabs>
        <w:ind w:left="3600" w:hanging="360"/>
      </w:pPr>
      <w:rPr>
        <w:rFonts w:ascii="Arial" w:hAnsi="Arial" w:hint="default"/>
      </w:rPr>
    </w:lvl>
    <w:lvl w:ilvl="5" w:tplc="6BB457CE" w:tentative="1">
      <w:start w:val="1"/>
      <w:numFmt w:val="bullet"/>
      <w:lvlText w:val="•"/>
      <w:lvlJc w:val="left"/>
      <w:pPr>
        <w:tabs>
          <w:tab w:val="num" w:pos="4320"/>
        </w:tabs>
        <w:ind w:left="4320" w:hanging="360"/>
      </w:pPr>
      <w:rPr>
        <w:rFonts w:ascii="Arial" w:hAnsi="Arial" w:hint="default"/>
      </w:rPr>
    </w:lvl>
    <w:lvl w:ilvl="6" w:tplc="EBEEBE00" w:tentative="1">
      <w:start w:val="1"/>
      <w:numFmt w:val="bullet"/>
      <w:lvlText w:val="•"/>
      <w:lvlJc w:val="left"/>
      <w:pPr>
        <w:tabs>
          <w:tab w:val="num" w:pos="5040"/>
        </w:tabs>
        <w:ind w:left="5040" w:hanging="360"/>
      </w:pPr>
      <w:rPr>
        <w:rFonts w:ascii="Arial" w:hAnsi="Arial" w:hint="default"/>
      </w:rPr>
    </w:lvl>
    <w:lvl w:ilvl="7" w:tplc="9086EDAA" w:tentative="1">
      <w:start w:val="1"/>
      <w:numFmt w:val="bullet"/>
      <w:lvlText w:val="•"/>
      <w:lvlJc w:val="left"/>
      <w:pPr>
        <w:tabs>
          <w:tab w:val="num" w:pos="5760"/>
        </w:tabs>
        <w:ind w:left="5760" w:hanging="360"/>
      </w:pPr>
      <w:rPr>
        <w:rFonts w:ascii="Arial" w:hAnsi="Arial" w:hint="default"/>
      </w:rPr>
    </w:lvl>
    <w:lvl w:ilvl="8" w:tplc="46E63412" w:tentative="1">
      <w:start w:val="1"/>
      <w:numFmt w:val="bullet"/>
      <w:lvlText w:val="•"/>
      <w:lvlJc w:val="left"/>
      <w:pPr>
        <w:tabs>
          <w:tab w:val="num" w:pos="6480"/>
        </w:tabs>
        <w:ind w:left="6480" w:hanging="360"/>
      </w:pPr>
      <w:rPr>
        <w:rFonts w:ascii="Arial" w:hAnsi="Arial" w:hint="default"/>
      </w:rPr>
    </w:lvl>
  </w:abstractNum>
  <w:abstractNum w:abstractNumId="101" w15:restartNumberingAfterBreak="0">
    <w:nsid w:val="42D9398F"/>
    <w:multiLevelType w:val="hybridMultilevel"/>
    <w:tmpl w:val="EACE65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15:restartNumberingAfterBreak="0">
    <w:nsid w:val="42F03AD0"/>
    <w:multiLevelType w:val="multilevel"/>
    <w:tmpl w:val="E7BCBE20"/>
    <w:lvl w:ilvl="0">
      <w:start w:val="2"/>
      <w:numFmt w:val="decimal"/>
      <w:lvlText w:val="%1"/>
      <w:lvlJc w:val="left"/>
      <w:pPr>
        <w:ind w:left="450" w:hanging="45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03"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4" w15:restartNumberingAfterBreak="0">
    <w:nsid w:val="437A5D4E"/>
    <w:multiLevelType w:val="hybridMultilevel"/>
    <w:tmpl w:val="8EA012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5" w15:restartNumberingAfterBreak="0">
    <w:nsid w:val="444F59F0"/>
    <w:multiLevelType w:val="multilevel"/>
    <w:tmpl w:val="444F59F0"/>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none"/>
      <w:lvlText w:val=""/>
      <w:lvlJc w:val="left"/>
      <w:pPr>
        <w:tabs>
          <w:tab w:val="num" w:pos="864"/>
        </w:tabs>
        <w:ind w:left="864" w:hanging="864"/>
      </w:pPr>
      <w:rPr>
        <w:rFonts w:hint="default"/>
      </w:rPr>
    </w:lvl>
    <w:lvl w:ilvl="4">
      <w:start w:val="1"/>
      <w:numFmt w:val="decimal"/>
      <w:lvlText w:val="%5.%1.%2.%3%4."/>
      <w:lvlJc w:val="left"/>
      <w:pPr>
        <w:tabs>
          <w:tab w:val="num" w:pos="1008"/>
        </w:tabs>
        <w:ind w:left="1008" w:hanging="1008"/>
      </w:pPr>
      <w:rPr>
        <w:rFonts w:hint="default"/>
      </w:rPr>
    </w:lvl>
    <w:lvl w:ilvl="5">
      <w:start w:val="1"/>
      <w:numFmt w:val="decimal"/>
      <w:lvlRestart w:val="0"/>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6" w15:restartNumberingAfterBreak="0">
    <w:nsid w:val="44DB417B"/>
    <w:multiLevelType w:val="hybridMultilevel"/>
    <w:tmpl w:val="8D3E1E16"/>
    <w:lvl w:ilvl="0" w:tplc="94C0FC06">
      <w:start w:val="1"/>
      <w:numFmt w:val="decimal"/>
      <w:lvlText w:val="%1."/>
      <w:lvlJc w:val="left"/>
      <w:pPr>
        <w:tabs>
          <w:tab w:val="num" w:pos="840"/>
        </w:tabs>
        <w:ind w:left="1560" w:hanging="7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07" w15:restartNumberingAfterBreak="0">
    <w:nsid w:val="458F4FAB"/>
    <w:multiLevelType w:val="hybridMultilevel"/>
    <w:tmpl w:val="260E43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8" w15:restartNumberingAfterBreak="0">
    <w:nsid w:val="472472B1"/>
    <w:multiLevelType w:val="multilevel"/>
    <w:tmpl w:val="8B2A55B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09" w15:restartNumberingAfterBreak="0">
    <w:nsid w:val="480D669A"/>
    <w:multiLevelType w:val="hybridMultilevel"/>
    <w:tmpl w:val="ED9401E4"/>
    <w:lvl w:ilvl="0" w:tplc="A6B628D4">
      <w:start w:val="6"/>
      <w:numFmt w:val="bullet"/>
      <w:lvlText w:val="-"/>
      <w:lvlJc w:val="left"/>
      <w:pPr>
        <w:ind w:left="720" w:hanging="360"/>
      </w:pPr>
      <w:rPr>
        <w:rFonts w:ascii="Calibri" w:eastAsia="Calibri" w:hAnsi="Calibri" w:cs="Calibri" w:hint="default"/>
        <w:b/>
        <w:sz w:val="18"/>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0" w15:restartNumberingAfterBreak="0">
    <w:nsid w:val="489072EC"/>
    <w:multiLevelType w:val="hybridMultilevel"/>
    <w:tmpl w:val="7EA64974"/>
    <w:lvl w:ilvl="0" w:tplc="3F7AB7CC">
      <w:start w:val="9"/>
      <w:numFmt w:val="bullet"/>
      <w:lvlText w:val=""/>
      <w:lvlJc w:val="left"/>
      <w:pPr>
        <w:ind w:left="720" w:hanging="360"/>
      </w:pPr>
      <w:rPr>
        <w:rFonts w:ascii="Wingdings" w:eastAsia="Times New Roman"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1" w15:restartNumberingAfterBreak="0">
    <w:nsid w:val="48AD6490"/>
    <w:multiLevelType w:val="hybridMultilevel"/>
    <w:tmpl w:val="07545F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2" w15:restartNumberingAfterBreak="0">
    <w:nsid w:val="48F529A5"/>
    <w:multiLevelType w:val="hybridMultilevel"/>
    <w:tmpl w:val="90047A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3" w15:restartNumberingAfterBreak="0">
    <w:nsid w:val="4956309C"/>
    <w:multiLevelType w:val="hybridMultilevel"/>
    <w:tmpl w:val="F9863892"/>
    <w:lvl w:ilvl="0" w:tplc="A710B954">
      <w:start w:val="1"/>
      <w:numFmt w:val="bullet"/>
      <w:lvlText w:val="•"/>
      <w:lvlJc w:val="left"/>
      <w:pPr>
        <w:tabs>
          <w:tab w:val="num" w:pos="720"/>
        </w:tabs>
        <w:ind w:left="720" w:hanging="360"/>
      </w:pPr>
      <w:rPr>
        <w:rFonts w:ascii="Arial" w:hAnsi="Arial" w:hint="default"/>
      </w:rPr>
    </w:lvl>
    <w:lvl w:ilvl="1" w:tplc="7D7A0DCA" w:tentative="1">
      <w:start w:val="1"/>
      <w:numFmt w:val="bullet"/>
      <w:lvlText w:val="•"/>
      <w:lvlJc w:val="left"/>
      <w:pPr>
        <w:tabs>
          <w:tab w:val="num" w:pos="1440"/>
        </w:tabs>
        <w:ind w:left="1440" w:hanging="360"/>
      </w:pPr>
      <w:rPr>
        <w:rFonts w:ascii="Arial" w:hAnsi="Arial" w:hint="default"/>
      </w:rPr>
    </w:lvl>
    <w:lvl w:ilvl="2" w:tplc="73641CB2" w:tentative="1">
      <w:start w:val="1"/>
      <w:numFmt w:val="bullet"/>
      <w:lvlText w:val="•"/>
      <w:lvlJc w:val="left"/>
      <w:pPr>
        <w:tabs>
          <w:tab w:val="num" w:pos="2160"/>
        </w:tabs>
        <w:ind w:left="2160" w:hanging="360"/>
      </w:pPr>
      <w:rPr>
        <w:rFonts w:ascii="Arial" w:hAnsi="Arial" w:hint="default"/>
      </w:rPr>
    </w:lvl>
    <w:lvl w:ilvl="3" w:tplc="5060C548" w:tentative="1">
      <w:start w:val="1"/>
      <w:numFmt w:val="bullet"/>
      <w:lvlText w:val="•"/>
      <w:lvlJc w:val="left"/>
      <w:pPr>
        <w:tabs>
          <w:tab w:val="num" w:pos="2880"/>
        </w:tabs>
        <w:ind w:left="2880" w:hanging="360"/>
      </w:pPr>
      <w:rPr>
        <w:rFonts w:ascii="Arial" w:hAnsi="Arial" w:hint="default"/>
      </w:rPr>
    </w:lvl>
    <w:lvl w:ilvl="4" w:tplc="0980E346" w:tentative="1">
      <w:start w:val="1"/>
      <w:numFmt w:val="bullet"/>
      <w:lvlText w:val="•"/>
      <w:lvlJc w:val="left"/>
      <w:pPr>
        <w:tabs>
          <w:tab w:val="num" w:pos="3600"/>
        </w:tabs>
        <w:ind w:left="3600" w:hanging="360"/>
      </w:pPr>
      <w:rPr>
        <w:rFonts w:ascii="Arial" w:hAnsi="Arial" w:hint="default"/>
      </w:rPr>
    </w:lvl>
    <w:lvl w:ilvl="5" w:tplc="B26EB300" w:tentative="1">
      <w:start w:val="1"/>
      <w:numFmt w:val="bullet"/>
      <w:lvlText w:val="•"/>
      <w:lvlJc w:val="left"/>
      <w:pPr>
        <w:tabs>
          <w:tab w:val="num" w:pos="4320"/>
        </w:tabs>
        <w:ind w:left="4320" w:hanging="360"/>
      </w:pPr>
      <w:rPr>
        <w:rFonts w:ascii="Arial" w:hAnsi="Arial" w:hint="default"/>
      </w:rPr>
    </w:lvl>
    <w:lvl w:ilvl="6" w:tplc="876EE864" w:tentative="1">
      <w:start w:val="1"/>
      <w:numFmt w:val="bullet"/>
      <w:lvlText w:val="•"/>
      <w:lvlJc w:val="left"/>
      <w:pPr>
        <w:tabs>
          <w:tab w:val="num" w:pos="5040"/>
        </w:tabs>
        <w:ind w:left="5040" w:hanging="360"/>
      </w:pPr>
      <w:rPr>
        <w:rFonts w:ascii="Arial" w:hAnsi="Arial" w:hint="default"/>
      </w:rPr>
    </w:lvl>
    <w:lvl w:ilvl="7" w:tplc="F8849520" w:tentative="1">
      <w:start w:val="1"/>
      <w:numFmt w:val="bullet"/>
      <w:lvlText w:val="•"/>
      <w:lvlJc w:val="left"/>
      <w:pPr>
        <w:tabs>
          <w:tab w:val="num" w:pos="5760"/>
        </w:tabs>
        <w:ind w:left="5760" w:hanging="360"/>
      </w:pPr>
      <w:rPr>
        <w:rFonts w:ascii="Arial" w:hAnsi="Arial" w:hint="default"/>
      </w:rPr>
    </w:lvl>
    <w:lvl w:ilvl="8" w:tplc="5F6649D8" w:tentative="1">
      <w:start w:val="1"/>
      <w:numFmt w:val="bullet"/>
      <w:lvlText w:val="•"/>
      <w:lvlJc w:val="left"/>
      <w:pPr>
        <w:tabs>
          <w:tab w:val="num" w:pos="6480"/>
        </w:tabs>
        <w:ind w:left="6480" w:hanging="360"/>
      </w:pPr>
      <w:rPr>
        <w:rFonts w:ascii="Arial" w:hAnsi="Arial" w:hint="default"/>
      </w:rPr>
    </w:lvl>
  </w:abstractNum>
  <w:abstractNum w:abstractNumId="114" w15:restartNumberingAfterBreak="0">
    <w:nsid w:val="4A067B15"/>
    <w:multiLevelType w:val="hybridMultilevel"/>
    <w:tmpl w:val="723851AE"/>
    <w:lvl w:ilvl="0" w:tplc="D25EE62E">
      <w:start w:val="1"/>
      <w:numFmt w:val="bullet"/>
      <w:lvlText w:val="•"/>
      <w:lvlJc w:val="left"/>
      <w:pPr>
        <w:tabs>
          <w:tab w:val="num" w:pos="720"/>
        </w:tabs>
        <w:ind w:left="720" w:hanging="360"/>
      </w:pPr>
      <w:rPr>
        <w:rFonts w:ascii="Arial" w:hAnsi="Arial" w:hint="default"/>
      </w:rPr>
    </w:lvl>
    <w:lvl w:ilvl="1" w:tplc="26AAD40E">
      <w:start w:val="1"/>
      <w:numFmt w:val="bullet"/>
      <w:lvlText w:val="•"/>
      <w:lvlJc w:val="left"/>
      <w:pPr>
        <w:tabs>
          <w:tab w:val="num" w:pos="1440"/>
        </w:tabs>
        <w:ind w:left="1440" w:hanging="360"/>
      </w:pPr>
      <w:rPr>
        <w:rFonts w:ascii="Arial" w:hAnsi="Arial" w:hint="default"/>
      </w:rPr>
    </w:lvl>
    <w:lvl w:ilvl="2" w:tplc="B26094B0">
      <w:start w:val="1"/>
      <w:numFmt w:val="bullet"/>
      <w:lvlText w:val="•"/>
      <w:lvlJc w:val="left"/>
      <w:pPr>
        <w:tabs>
          <w:tab w:val="num" w:pos="2160"/>
        </w:tabs>
        <w:ind w:left="2160" w:hanging="360"/>
      </w:pPr>
      <w:rPr>
        <w:rFonts w:ascii="Arial" w:hAnsi="Arial" w:hint="default"/>
      </w:rPr>
    </w:lvl>
    <w:lvl w:ilvl="3" w:tplc="C358A17A">
      <w:numFmt w:val="bullet"/>
      <w:lvlText w:val=""/>
      <w:lvlJc w:val="left"/>
      <w:pPr>
        <w:tabs>
          <w:tab w:val="num" w:pos="2880"/>
        </w:tabs>
        <w:ind w:left="2880" w:hanging="360"/>
      </w:pPr>
      <w:rPr>
        <w:rFonts w:ascii="Symbol" w:hAnsi="Symbol" w:hint="default"/>
      </w:rPr>
    </w:lvl>
    <w:lvl w:ilvl="4" w:tplc="716EE2D6" w:tentative="1">
      <w:start w:val="1"/>
      <w:numFmt w:val="bullet"/>
      <w:lvlText w:val="•"/>
      <w:lvlJc w:val="left"/>
      <w:pPr>
        <w:tabs>
          <w:tab w:val="num" w:pos="3600"/>
        </w:tabs>
        <w:ind w:left="3600" w:hanging="360"/>
      </w:pPr>
      <w:rPr>
        <w:rFonts w:ascii="Arial" w:hAnsi="Arial" w:hint="default"/>
      </w:rPr>
    </w:lvl>
    <w:lvl w:ilvl="5" w:tplc="C390E13C" w:tentative="1">
      <w:start w:val="1"/>
      <w:numFmt w:val="bullet"/>
      <w:lvlText w:val="•"/>
      <w:lvlJc w:val="left"/>
      <w:pPr>
        <w:tabs>
          <w:tab w:val="num" w:pos="4320"/>
        </w:tabs>
        <w:ind w:left="4320" w:hanging="360"/>
      </w:pPr>
      <w:rPr>
        <w:rFonts w:ascii="Arial" w:hAnsi="Arial" w:hint="default"/>
      </w:rPr>
    </w:lvl>
    <w:lvl w:ilvl="6" w:tplc="7B307DD0" w:tentative="1">
      <w:start w:val="1"/>
      <w:numFmt w:val="bullet"/>
      <w:lvlText w:val="•"/>
      <w:lvlJc w:val="left"/>
      <w:pPr>
        <w:tabs>
          <w:tab w:val="num" w:pos="5040"/>
        </w:tabs>
        <w:ind w:left="5040" w:hanging="360"/>
      </w:pPr>
      <w:rPr>
        <w:rFonts w:ascii="Arial" w:hAnsi="Arial" w:hint="default"/>
      </w:rPr>
    </w:lvl>
    <w:lvl w:ilvl="7" w:tplc="F68C10E2" w:tentative="1">
      <w:start w:val="1"/>
      <w:numFmt w:val="bullet"/>
      <w:lvlText w:val="•"/>
      <w:lvlJc w:val="left"/>
      <w:pPr>
        <w:tabs>
          <w:tab w:val="num" w:pos="5760"/>
        </w:tabs>
        <w:ind w:left="5760" w:hanging="360"/>
      </w:pPr>
      <w:rPr>
        <w:rFonts w:ascii="Arial" w:hAnsi="Arial" w:hint="default"/>
      </w:rPr>
    </w:lvl>
    <w:lvl w:ilvl="8" w:tplc="02DAB7CC" w:tentative="1">
      <w:start w:val="1"/>
      <w:numFmt w:val="bullet"/>
      <w:lvlText w:val="•"/>
      <w:lvlJc w:val="left"/>
      <w:pPr>
        <w:tabs>
          <w:tab w:val="num" w:pos="6480"/>
        </w:tabs>
        <w:ind w:left="6480" w:hanging="360"/>
      </w:pPr>
      <w:rPr>
        <w:rFonts w:ascii="Arial" w:hAnsi="Arial" w:hint="default"/>
      </w:rPr>
    </w:lvl>
  </w:abstractNum>
  <w:abstractNum w:abstractNumId="115" w15:restartNumberingAfterBreak="0">
    <w:nsid w:val="4A55685D"/>
    <w:multiLevelType w:val="singleLevel"/>
    <w:tmpl w:val="4A55685D"/>
    <w:lvl w:ilvl="0">
      <w:start w:val="1"/>
      <w:numFmt w:val="bullet"/>
      <w:lvlText w:val=""/>
      <w:lvlJc w:val="left"/>
      <w:pPr>
        <w:tabs>
          <w:tab w:val="num" w:pos="992"/>
        </w:tabs>
        <w:ind w:left="992" w:hanging="425"/>
      </w:pPr>
      <w:rPr>
        <w:rFonts w:ascii="Symbol" w:hAnsi="Symbol" w:hint="default"/>
      </w:rPr>
    </w:lvl>
  </w:abstractNum>
  <w:abstractNum w:abstractNumId="116" w15:restartNumberingAfterBreak="0">
    <w:nsid w:val="4BDF65F6"/>
    <w:multiLevelType w:val="hybridMultilevel"/>
    <w:tmpl w:val="4F9A3B30"/>
    <w:lvl w:ilvl="0" w:tplc="8DF46C9E">
      <w:start w:val="1"/>
      <w:numFmt w:val="decimal"/>
      <w:lvlText w:val="[%1]"/>
      <w:lvlJc w:val="left"/>
      <w:pPr>
        <w:tabs>
          <w:tab w:val="num" w:pos="567"/>
        </w:tabs>
        <w:ind w:left="567" w:hanging="567"/>
      </w:pPr>
    </w:lvl>
    <w:lvl w:ilvl="1" w:tplc="0764DFBA">
      <w:start w:val="1"/>
      <w:numFmt w:val="decimal"/>
      <w:lvlText w:val="[%2]"/>
      <w:lvlJc w:val="left"/>
      <w:pPr>
        <w:tabs>
          <w:tab w:val="num" w:pos="1500"/>
        </w:tabs>
        <w:ind w:left="1500" w:hanging="42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7" w15:restartNumberingAfterBreak="0">
    <w:nsid w:val="4BF831A9"/>
    <w:multiLevelType w:val="hybridMultilevel"/>
    <w:tmpl w:val="C69C0320"/>
    <w:lvl w:ilvl="0" w:tplc="62B2E09C">
      <w:start w:val="1"/>
      <w:numFmt w:val="bullet"/>
      <w:lvlText w:val=""/>
      <w:lvlJc w:val="left"/>
      <w:pPr>
        <w:tabs>
          <w:tab w:val="num" w:pos="720"/>
        </w:tabs>
        <w:ind w:left="720" w:hanging="360"/>
      </w:pPr>
      <w:rPr>
        <w:rFonts w:ascii="Symbol" w:hAnsi="Symbol" w:hint="default"/>
      </w:rPr>
    </w:lvl>
    <w:lvl w:ilvl="1" w:tplc="74D23088" w:tentative="1">
      <w:start w:val="1"/>
      <w:numFmt w:val="bullet"/>
      <w:lvlText w:val=""/>
      <w:lvlJc w:val="left"/>
      <w:pPr>
        <w:tabs>
          <w:tab w:val="num" w:pos="1440"/>
        </w:tabs>
        <w:ind w:left="1440" w:hanging="360"/>
      </w:pPr>
      <w:rPr>
        <w:rFonts w:ascii="Symbol" w:hAnsi="Symbol" w:hint="default"/>
      </w:rPr>
    </w:lvl>
    <w:lvl w:ilvl="2" w:tplc="22544E32" w:tentative="1">
      <w:start w:val="1"/>
      <w:numFmt w:val="bullet"/>
      <w:lvlText w:val=""/>
      <w:lvlJc w:val="left"/>
      <w:pPr>
        <w:tabs>
          <w:tab w:val="num" w:pos="2160"/>
        </w:tabs>
        <w:ind w:left="2160" w:hanging="360"/>
      </w:pPr>
      <w:rPr>
        <w:rFonts w:ascii="Symbol" w:hAnsi="Symbol" w:hint="default"/>
      </w:rPr>
    </w:lvl>
    <w:lvl w:ilvl="3" w:tplc="443AE17E" w:tentative="1">
      <w:start w:val="1"/>
      <w:numFmt w:val="bullet"/>
      <w:lvlText w:val=""/>
      <w:lvlJc w:val="left"/>
      <w:pPr>
        <w:tabs>
          <w:tab w:val="num" w:pos="2880"/>
        </w:tabs>
        <w:ind w:left="2880" w:hanging="360"/>
      </w:pPr>
      <w:rPr>
        <w:rFonts w:ascii="Symbol" w:hAnsi="Symbol" w:hint="default"/>
      </w:rPr>
    </w:lvl>
    <w:lvl w:ilvl="4" w:tplc="2156398E" w:tentative="1">
      <w:start w:val="1"/>
      <w:numFmt w:val="bullet"/>
      <w:lvlText w:val=""/>
      <w:lvlJc w:val="left"/>
      <w:pPr>
        <w:tabs>
          <w:tab w:val="num" w:pos="3600"/>
        </w:tabs>
        <w:ind w:left="3600" w:hanging="360"/>
      </w:pPr>
      <w:rPr>
        <w:rFonts w:ascii="Symbol" w:hAnsi="Symbol" w:hint="default"/>
      </w:rPr>
    </w:lvl>
    <w:lvl w:ilvl="5" w:tplc="4FCE0CBE" w:tentative="1">
      <w:start w:val="1"/>
      <w:numFmt w:val="bullet"/>
      <w:lvlText w:val=""/>
      <w:lvlJc w:val="left"/>
      <w:pPr>
        <w:tabs>
          <w:tab w:val="num" w:pos="4320"/>
        </w:tabs>
        <w:ind w:left="4320" w:hanging="360"/>
      </w:pPr>
      <w:rPr>
        <w:rFonts w:ascii="Symbol" w:hAnsi="Symbol" w:hint="default"/>
      </w:rPr>
    </w:lvl>
    <w:lvl w:ilvl="6" w:tplc="50960A34" w:tentative="1">
      <w:start w:val="1"/>
      <w:numFmt w:val="bullet"/>
      <w:lvlText w:val=""/>
      <w:lvlJc w:val="left"/>
      <w:pPr>
        <w:tabs>
          <w:tab w:val="num" w:pos="5040"/>
        </w:tabs>
        <w:ind w:left="5040" w:hanging="360"/>
      </w:pPr>
      <w:rPr>
        <w:rFonts w:ascii="Symbol" w:hAnsi="Symbol" w:hint="default"/>
      </w:rPr>
    </w:lvl>
    <w:lvl w:ilvl="7" w:tplc="C9EE2B4C" w:tentative="1">
      <w:start w:val="1"/>
      <w:numFmt w:val="bullet"/>
      <w:lvlText w:val=""/>
      <w:lvlJc w:val="left"/>
      <w:pPr>
        <w:tabs>
          <w:tab w:val="num" w:pos="5760"/>
        </w:tabs>
        <w:ind w:left="5760" w:hanging="360"/>
      </w:pPr>
      <w:rPr>
        <w:rFonts w:ascii="Symbol" w:hAnsi="Symbol" w:hint="default"/>
      </w:rPr>
    </w:lvl>
    <w:lvl w:ilvl="8" w:tplc="76BA524E" w:tentative="1">
      <w:start w:val="1"/>
      <w:numFmt w:val="bullet"/>
      <w:lvlText w:val=""/>
      <w:lvlJc w:val="left"/>
      <w:pPr>
        <w:tabs>
          <w:tab w:val="num" w:pos="6480"/>
        </w:tabs>
        <w:ind w:left="6480" w:hanging="360"/>
      </w:pPr>
      <w:rPr>
        <w:rFonts w:ascii="Symbol" w:hAnsi="Symbol" w:hint="default"/>
      </w:rPr>
    </w:lvl>
  </w:abstractNum>
  <w:abstractNum w:abstractNumId="118" w15:restartNumberingAfterBreak="0">
    <w:nsid w:val="50435722"/>
    <w:multiLevelType w:val="hybridMultilevel"/>
    <w:tmpl w:val="B14C6350"/>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9" w15:restartNumberingAfterBreak="0">
    <w:nsid w:val="50965831"/>
    <w:multiLevelType w:val="hybridMultilevel"/>
    <w:tmpl w:val="3DD2121C"/>
    <w:lvl w:ilvl="0" w:tplc="088E760E">
      <w:start w:val="7"/>
      <w:numFmt w:val="bullet"/>
      <w:lvlText w:val="-"/>
      <w:lvlJc w:val="left"/>
      <w:pPr>
        <w:ind w:left="520" w:hanging="420"/>
      </w:pPr>
      <w:rPr>
        <w:rFonts w:ascii="Times New Roman" w:eastAsia="Malgun Gothic" w:hAnsi="Times New Roman" w:cs="Times New Roman"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120" w15:restartNumberingAfterBreak="0">
    <w:nsid w:val="5101505E"/>
    <w:multiLevelType w:val="hybridMultilevel"/>
    <w:tmpl w:val="6C28A41A"/>
    <w:lvl w:ilvl="0" w:tplc="901E4CC4">
      <w:start w:val="1"/>
      <w:numFmt w:val="decimal"/>
      <w:lvlText w:val="Observation %1"/>
      <w:lvlJc w:val="left"/>
      <w:pPr>
        <w:ind w:left="2771"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1" w15:restartNumberingAfterBreak="0">
    <w:nsid w:val="518052A9"/>
    <w:multiLevelType w:val="hybridMultilevel"/>
    <w:tmpl w:val="E1F043FA"/>
    <w:lvl w:ilvl="0" w:tplc="04090001">
      <w:start w:val="1"/>
      <w:numFmt w:val="bullet"/>
      <w:lvlText w:val=""/>
      <w:lvlJc w:val="left"/>
      <w:pPr>
        <w:ind w:left="360" w:hanging="360"/>
      </w:pPr>
      <w:rPr>
        <w:rFonts w:ascii="Symbol" w:hAnsi="Symbol"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1">
      <w:start w:val="1"/>
      <w:numFmt w:val="bullet"/>
      <w:lvlText w:val=""/>
      <w:lvlJc w:val="left"/>
      <w:pPr>
        <w:ind w:left="360" w:hanging="360"/>
      </w:pPr>
      <w:rPr>
        <w:rFonts w:ascii="Symbol" w:hAnsi="Symbol" w:hint="default"/>
      </w:r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22" w15:restartNumberingAfterBreak="0">
    <w:nsid w:val="51A90883"/>
    <w:multiLevelType w:val="hybridMultilevel"/>
    <w:tmpl w:val="8A5E9B9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3" w15:restartNumberingAfterBreak="0">
    <w:nsid w:val="51B964DF"/>
    <w:multiLevelType w:val="hybridMultilevel"/>
    <w:tmpl w:val="825475C6"/>
    <w:lvl w:ilvl="0" w:tplc="8D4C247E">
      <w:start w:val="38"/>
      <w:numFmt w:val="bullet"/>
      <w:lvlText w:val=""/>
      <w:lvlJc w:val="left"/>
      <w:pPr>
        <w:ind w:left="750" w:hanging="360"/>
      </w:pPr>
      <w:rPr>
        <w:rFonts w:ascii="Wingdings" w:eastAsia="Times New Roman" w:hAnsi="Wingdings" w:cs="Times New Roman" w:hint="default"/>
      </w:rPr>
    </w:lvl>
    <w:lvl w:ilvl="1" w:tplc="10000003" w:tentative="1">
      <w:start w:val="1"/>
      <w:numFmt w:val="bullet"/>
      <w:lvlText w:val="o"/>
      <w:lvlJc w:val="left"/>
      <w:pPr>
        <w:ind w:left="1470" w:hanging="360"/>
      </w:pPr>
      <w:rPr>
        <w:rFonts w:ascii="Courier New" w:hAnsi="Courier New" w:cs="Courier New" w:hint="default"/>
      </w:rPr>
    </w:lvl>
    <w:lvl w:ilvl="2" w:tplc="10000005" w:tentative="1">
      <w:start w:val="1"/>
      <w:numFmt w:val="bullet"/>
      <w:lvlText w:val=""/>
      <w:lvlJc w:val="left"/>
      <w:pPr>
        <w:ind w:left="2190" w:hanging="360"/>
      </w:pPr>
      <w:rPr>
        <w:rFonts w:ascii="Wingdings" w:hAnsi="Wingdings" w:hint="default"/>
      </w:rPr>
    </w:lvl>
    <w:lvl w:ilvl="3" w:tplc="10000001" w:tentative="1">
      <w:start w:val="1"/>
      <w:numFmt w:val="bullet"/>
      <w:lvlText w:val=""/>
      <w:lvlJc w:val="left"/>
      <w:pPr>
        <w:ind w:left="2910" w:hanging="360"/>
      </w:pPr>
      <w:rPr>
        <w:rFonts w:ascii="Symbol" w:hAnsi="Symbol" w:hint="default"/>
      </w:rPr>
    </w:lvl>
    <w:lvl w:ilvl="4" w:tplc="10000003" w:tentative="1">
      <w:start w:val="1"/>
      <w:numFmt w:val="bullet"/>
      <w:lvlText w:val="o"/>
      <w:lvlJc w:val="left"/>
      <w:pPr>
        <w:ind w:left="3630" w:hanging="360"/>
      </w:pPr>
      <w:rPr>
        <w:rFonts w:ascii="Courier New" w:hAnsi="Courier New" w:cs="Courier New" w:hint="default"/>
      </w:rPr>
    </w:lvl>
    <w:lvl w:ilvl="5" w:tplc="10000005" w:tentative="1">
      <w:start w:val="1"/>
      <w:numFmt w:val="bullet"/>
      <w:lvlText w:val=""/>
      <w:lvlJc w:val="left"/>
      <w:pPr>
        <w:ind w:left="4350" w:hanging="360"/>
      </w:pPr>
      <w:rPr>
        <w:rFonts w:ascii="Wingdings" w:hAnsi="Wingdings" w:hint="default"/>
      </w:rPr>
    </w:lvl>
    <w:lvl w:ilvl="6" w:tplc="10000001" w:tentative="1">
      <w:start w:val="1"/>
      <w:numFmt w:val="bullet"/>
      <w:lvlText w:val=""/>
      <w:lvlJc w:val="left"/>
      <w:pPr>
        <w:ind w:left="5070" w:hanging="360"/>
      </w:pPr>
      <w:rPr>
        <w:rFonts w:ascii="Symbol" w:hAnsi="Symbol" w:hint="default"/>
      </w:rPr>
    </w:lvl>
    <w:lvl w:ilvl="7" w:tplc="10000003" w:tentative="1">
      <w:start w:val="1"/>
      <w:numFmt w:val="bullet"/>
      <w:lvlText w:val="o"/>
      <w:lvlJc w:val="left"/>
      <w:pPr>
        <w:ind w:left="5790" w:hanging="360"/>
      </w:pPr>
      <w:rPr>
        <w:rFonts w:ascii="Courier New" w:hAnsi="Courier New" w:cs="Courier New" w:hint="default"/>
      </w:rPr>
    </w:lvl>
    <w:lvl w:ilvl="8" w:tplc="10000005" w:tentative="1">
      <w:start w:val="1"/>
      <w:numFmt w:val="bullet"/>
      <w:lvlText w:val=""/>
      <w:lvlJc w:val="left"/>
      <w:pPr>
        <w:ind w:left="6510" w:hanging="360"/>
      </w:pPr>
      <w:rPr>
        <w:rFonts w:ascii="Wingdings" w:hAnsi="Wingdings" w:hint="default"/>
      </w:rPr>
    </w:lvl>
  </w:abstractNum>
  <w:abstractNum w:abstractNumId="124" w15:restartNumberingAfterBreak="0">
    <w:nsid w:val="543D6C26"/>
    <w:multiLevelType w:val="multilevel"/>
    <w:tmpl w:val="61A6B3F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5" w15:restartNumberingAfterBreak="0">
    <w:nsid w:val="545F07EB"/>
    <w:multiLevelType w:val="multilevel"/>
    <w:tmpl w:val="045C892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6" w15:restartNumberingAfterBreak="0">
    <w:nsid w:val="56646FE7"/>
    <w:multiLevelType w:val="multilevel"/>
    <w:tmpl w:val="56646FE7"/>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7"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8" w15:restartNumberingAfterBreak="0">
    <w:nsid w:val="59EF6A1E"/>
    <w:multiLevelType w:val="hybridMultilevel"/>
    <w:tmpl w:val="27AC4628"/>
    <w:lvl w:ilvl="0" w:tplc="A04ADC32">
      <w:numFmt w:val="bullet"/>
      <w:lvlText w:val="-"/>
      <w:lvlJc w:val="left"/>
      <w:pPr>
        <w:ind w:left="360" w:hanging="360"/>
      </w:pPr>
      <w:rPr>
        <w:rFonts w:ascii="Times New Roman" w:eastAsia="SimSun"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9" w15:restartNumberingAfterBreak="0">
    <w:nsid w:val="5C39493F"/>
    <w:multiLevelType w:val="hybridMultilevel"/>
    <w:tmpl w:val="58589788"/>
    <w:lvl w:ilvl="0" w:tplc="B9EAD716">
      <w:start w:val="1"/>
      <w:numFmt w:val="bullet"/>
      <w:lvlText w:val="•"/>
      <w:lvlJc w:val="left"/>
      <w:pPr>
        <w:tabs>
          <w:tab w:val="num" w:pos="720"/>
        </w:tabs>
        <w:ind w:left="720" w:hanging="360"/>
      </w:pPr>
      <w:rPr>
        <w:rFonts w:ascii="Arial" w:hAnsi="Arial" w:hint="default"/>
      </w:rPr>
    </w:lvl>
    <w:lvl w:ilvl="1" w:tplc="E76E04A4" w:tentative="1">
      <w:start w:val="1"/>
      <w:numFmt w:val="bullet"/>
      <w:lvlText w:val="•"/>
      <w:lvlJc w:val="left"/>
      <w:pPr>
        <w:tabs>
          <w:tab w:val="num" w:pos="1440"/>
        </w:tabs>
        <w:ind w:left="1440" w:hanging="360"/>
      </w:pPr>
      <w:rPr>
        <w:rFonts w:ascii="Arial" w:hAnsi="Arial" w:hint="default"/>
      </w:rPr>
    </w:lvl>
    <w:lvl w:ilvl="2" w:tplc="4C12E7DC" w:tentative="1">
      <w:start w:val="1"/>
      <w:numFmt w:val="bullet"/>
      <w:lvlText w:val="•"/>
      <w:lvlJc w:val="left"/>
      <w:pPr>
        <w:tabs>
          <w:tab w:val="num" w:pos="2160"/>
        </w:tabs>
        <w:ind w:left="2160" w:hanging="360"/>
      </w:pPr>
      <w:rPr>
        <w:rFonts w:ascii="Arial" w:hAnsi="Arial" w:hint="default"/>
      </w:rPr>
    </w:lvl>
    <w:lvl w:ilvl="3" w:tplc="A6C0834E" w:tentative="1">
      <w:start w:val="1"/>
      <w:numFmt w:val="bullet"/>
      <w:lvlText w:val="•"/>
      <w:lvlJc w:val="left"/>
      <w:pPr>
        <w:tabs>
          <w:tab w:val="num" w:pos="2880"/>
        </w:tabs>
        <w:ind w:left="2880" w:hanging="360"/>
      </w:pPr>
      <w:rPr>
        <w:rFonts w:ascii="Arial" w:hAnsi="Arial" w:hint="default"/>
      </w:rPr>
    </w:lvl>
    <w:lvl w:ilvl="4" w:tplc="D6CC037E" w:tentative="1">
      <w:start w:val="1"/>
      <w:numFmt w:val="bullet"/>
      <w:lvlText w:val="•"/>
      <w:lvlJc w:val="left"/>
      <w:pPr>
        <w:tabs>
          <w:tab w:val="num" w:pos="3600"/>
        </w:tabs>
        <w:ind w:left="3600" w:hanging="360"/>
      </w:pPr>
      <w:rPr>
        <w:rFonts w:ascii="Arial" w:hAnsi="Arial" w:hint="default"/>
      </w:rPr>
    </w:lvl>
    <w:lvl w:ilvl="5" w:tplc="5418767C" w:tentative="1">
      <w:start w:val="1"/>
      <w:numFmt w:val="bullet"/>
      <w:lvlText w:val="•"/>
      <w:lvlJc w:val="left"/>
      <w:pPr>
        <w:tabs>
          <w:tab w:val="num" w:pos="4320"/>
        </w:tabs>
        <w:ind w:left="4320" w:hanging="360"/>
      </w:pPr>
      <w:rPr>
        <w:rFonts w:ascii="Arial" w:hAnsi="Arial" w:hint="default"/>
      </w:rPr>
    </w:lvl>
    <w:lvl w:ilvl="6" w:tplc="15FE3110" w:tentative="1">
      <w:start w:val="1"/>
      <w:numFmt w:val="bullet"/>
      <w:lvlText w:val="•"/>
      <w:lvlJc w:val="left"/>
      <w:pPr>
        <w:tabs>
          <w:tab w:val="num" w:pos="5040"/>
        </w:tabs>
        <w:ind w:left="5040" w:hanging="360"/>
      </w:pPr>
      <w:rPr>
        <w:rFonts w:ascii="Arial" w:hAnsi="Arial" w:hint="default"/>
      </w:rPr>
    </w:lvl>
    <w:lvl w:ilvl="7" w:tplc="B6A8CFDA" w:tentative="1">
      <w:start w:val="1"/>
      <w:numFmt w:val="bullet"/>
      <w:lvlText w:val="•"/>
      <w:lvlJc w:val="left"/>
      <w:pPr>
        <w:tabs>
          <w:tab w:val="num" w:pos="5760"/>
        </w:tabs>
        <w:ind w:left="5760" w:hanging="360"/>
      </w:pPr>
      <w:rPr>
        <w:rFonts w:ascii="Arial" w:hAnsi="Arial" w:hint="default"/>
      </w:rPr>
    </w:lvl>
    <w:lvl w:ilvl="8" w:tplc="548E2B00" w:tentative="1">
      <w:start w:val="1"/>
      <w:numFmt w:val="bullet"/>
      <w:lvlText w:val="•"/>
      <w:lvlJc w:val="left"/>
      <w:pPr>
        <w:tabs>
          <w:tab w:val="num" w:pos="6480"/>
        </w:tabs>
        <w:ind w:left="6480" w:hanging="360"/>
      </w:pPr>
      <w:rPr>
        <w:rFonts w:ascii="Arial" w:hAnsi="Arial" w:hint="default"/>
      </w:rPr>
    </w:lvl>
  </w:abstractNum>
  <w:abstractNum w:abstractNumId="130" w15:restartNumberingAfterBreak="0">
    <w:nsid w:val="5C54513A"/>
    <w:multiLevelType w:val="hybridMultilevel"/>
    <w:tmpl w:val="DD3846A8"/>
    <w:lvl w:ilvl="0" w:tplc="1096C55C">
      <w:start w:val="1"/>
      <w:numFmt w:val="bullet"/>
      <w:lvlText w:val="-"/>
      <w:lvlJc w:val="left"/>
      <w:pPr>
        <w:tabs>
          <w:tab w:val="num" w:pos="720"/>
        </w:tabs>
        <w:ind w:left="720" w:hanging="360"/>
      </w:pPr>
      <w:rPr>
        <w:rFonts w:ascii="Aptos" w:hAnsi="Aptos" w:hint="default"/>
      </w:rPr>
    </w:lvl>
    <w:lvl w:ilvl="1" w:tplc="060C4DDE">
      <w:start w:val="1"/>
      <w:numFmt w:val="bullet"/>
      <w:lvlText w:val="-"/>
      <w:lvlJc w:val="left"/>
      <w:pPr>
        <w:tabs>
          <w:tab w:val="num" w:pos="1440"/>
        </w:tabs>
        <w:ind w:left="1440" w:hanging="360"/>
      </w:pPr>
      <w:rPr>
        <w:rFonts w:ascii="Aptos" w:hAnsi="Aptos" w:hint="default"/>
      </w:rPr>
    </w:lvl>
    <w:lvl w:ilvl="2" w:tplc="9E3AB77C" w:tentative="1">
      <w:start w:val="1"/>
      <w:numFmt w:val="bullet"/>
      <w:lvlText w:val="-"/>
      <w:lvlJc w:val="left"/>
      <w:pPr>
        <w:tabs>
          <w:tab w:val="num" w:pos="2160"/>
        </w:tabs>
        <w:ind w:left="2160" w:hanging="360"/>
      </w:pPr>
      <w:rPr>
        <w:rFonts w:ascii="Aptos" w:hAnsi="Aptos" w:hint="default"/>
      </w:rPr>
    </w:lvl>
    <w:lvl w:ilvl="3" w:tplc="BEF0971E" w:tentative="1">
      <w:start w:val="1"/>
      <w:numFmt w:val="bullet"/>
      <w:lvlText w:val="-"/>
      <w:lvlJc w:val="left"/>
      <w:pPr>
        <w:tabs>
          <w:tab w:val="num" w:pos="2880"/>
        </w:tabs>
        <w:ind w:left="2880" w:hanging="360"/>
      </w:pPr>
      <w:rPr>
        <w:rFonts w:ascii="Aptos" w:hAnsi="Aptos" w:hint="default"/>
      </w:rPr>
    </w:lvl>
    <w:lvl w:ilvl="4" w:tplc="E6921054" w:tentative="1">
      <w:start w:val="1"/>
      <w:numFmt w:val="bullet"/>
      <w:lvlText w:val="-"/>
      <w:lvlJc w:val="left"/>
      <w:pPr>
        <w:tabs>
          <w:tab w:val="num" w:pos="3600"/>
        </w:tabs>
        <w:ind w:left="3600" w:hanging="360"/>
      </w:pPr>
      <w:rPr>
        <w:rFonts w:ascii="Aptos" w:hAnsi="Aptos" w:hint="default"/>
      </w:rPr>
    </w:lvl>
    <w:lvl w:ilvl="5" w:tplc="C8889D0E" w:tentative="1">
      <w:start w:val="1"/>
      <w:numFmt w:val="bullet"/>
      <w:lvlText w:val="-"/>
      <w:lvlJc w:val="left"/>
      <w:pPr>
        <w:tabs>
          <w:tab w:val="num" w:pos="4320"/>
        </w:tabs>
        <w:ind w:left="4320" w:hanging="360"/>
      </w:pPr>
      <w:rPr>
        <w:rFonts w:ascii="Aptos" w:hAnsi="Aptos" w:hint="default"/>
      </w:rPr>
    </w:lvl>
    <w:lvl w:ilvl="6" w:tplc="C68ED9EE" w:tentative="1">
      <w:start w:val="1"/>
      <w:numFmt w:val="bullet"/>
      <w:lvlText w:val="-"/>
      <w:lvlJc w:val="left"/>
      <w:pPr>
        <w:tabs>
          <w:tab w:val="num" w:pos="5040"/>
        </w:tabs>
        <w:ind w:left="5040" w:hanging="360"/>
      </w:pPr>
      <w:rPr>
        <w:rFonts w:ascii="Aptos" w:hAnsi="Aptos" w:hint="default"/>
      </w:rPr>
    </w:lvl>
    <w:lvl w:ilvl="7" w:tplc="2868848E" w:tentative="1">
      <w:start w:val="1"/>
      <w:numFmt w:val="bullet"/>
      <w:lvlText w:val="-"/>
      <w:lvlJc w:val="left"/>
      <w:pPr>
        <w:tabs>
          <w:tab w:val="num" w:pos="5760"/>
        </w:tabs>
        <w:ind w:left="5760" w:hanging="360"/>
      </w:pPr>
      <w:rPr>
        <w:rFonts w:ascii="Aptos" w:hAnsi="Aptos" w:hint="default"/>
      </w:rPr>
    </w:lvl>
    <w:lvl w:ilvl="8" w:tplc="A28EBC62" w:tentative="1">
      <w:start w:val="1"/>
      <w:numFmt w:val="bullet"/>
      <w:lvlText w:val="-"/>
      <w:lvlJc w:val="left"/>
      <w:pPr>
        <w:tabs>
          <w:tab w:val="num" w:pos="6480"/>
        </w:tabs>
        <w:ind w:left="6480" w:hanging="360"/>
      </w:pPr>
      <w:rPr>
        <w:rFonts w:ascii="Aptos" w:hAnsi="Aptos" w:hint="default"/>
      </w:rPr>
    </w:lvl>
  </w:abstractNum>
  <w:abstractNum w:abstractNumId="131" w15:restartNumberingAfterBreak="0">
    <w:nsid w:val="5D083AF3"/>
    <w:multiLevelType w:val="hybridMultilevel"/>
    <w:tmpl w:val="781654CA"/>
    <w:lvl w:ilvl="0" w:tplc="457C034C">
      <w:start w:val="1"/>
      <w:numFmt w:val="bullet"/>
      <w:lvlText w:val="-"/>
      <w:lvlJc w:val="left"/>
      <w:pPr>
        <w:tabs>
          <w:tab w:val="num" w:pos="720"/>
        </w:tabs>
        <w:ind w:left="720" w:hanging="360"/>
      </w:pPr>
      <w:rPr>
        <w:rFonts w:ascii="Aptos" w:hAnsi="Aptos" w:hint="default"/>
      </w:rPr>
    </w:lvl>
    <w:lvl w:ilvl="1" w:tplc="EF289720">
      <w:start w:val="1"/>
      <w:numFmt w:val="bullet"/>
      <w:lvlText w:val="-"/>
      <w:lvlJc w:val="left"/>
      <w:pPr>
        <w:tabs>
          <w:tab w:val="num" w:pos="1440"/>
        </w:tabs>
        <w:ind w:left="1440" w:hanging="360"/>
      </w:pPr>
      <w:rPr>
        <w:rFonts w:ascii="Aptos" w:hAnsi="Aptos" w:hint="default"/>
      </w:rPr>
    </w:lvl>
    <w:lvl w:ilvl="2" w:tplc="3CF4BA0A" w:tentative="1">
      <w:start w:val="1"/>
      <w:numFmt w:val="bullet"/>
      <w:lvlText w:val="-"/>
      <w:lvlJc w:val="left"/>
      <w:pPr>
        <w:tabs>
          <w:tab w:val="num" w:pos="2160"/>
        </w:tabs>
        <w:ind w:left="2160" w:hanging="360"/>
      </w:pPr>
      <w:rPr>
        <w:rFonts w:ascii="Aptos" w:hAnsi="Aptos" w:hint="default"/>
      </w:rPr>
    </w:lvl>
    <w:lvl w:ilvl="3" w:tplc="8C5AE9EA" w:tentative="1">
      <w:start w:val="1"/>
      <w:numFmt w:val="bullet"/>
      <w:lvlText w:val="-"/>
      <w:lvlJc w:val="left"/>
      <w:pPr>
        <w:tabs>
          <w:tab w:val="num" w:pos="2880"/>
        </w:tabs>
        <w:ind w:left="2880" w:hanging="360"/>
      </w:pPr>
      <w:rPr>
        <w:rFonts w:ascii="Aptos" w:hAnsi="Aptos" w:hint="default"/>
      </w:rPr>
    </w:lvl>
    <w:lvl w:ilvl="4" w:tplc="440AB4A2" w:tentative="1">
      <w:start w:val="1"/>
      <w:numFmt w:val="bullet"/>
      <w:lvlText w:val="-"/>
      <w:lvlJc w:val="left"/>
      <w:pPr>
        <w:tabs>
          <w:tab w:val="num" w:pos="3600"/>
        </w:tabs>
        <w:ind w:left="3600" w:hanging="360"/>
      </w:pPr>
      <w:rPr>
        <w:rFonts w:ascii="Aptos" w:hAnsi="Aptos" w:hint="default"/>
      </w:rPr>
    </w:lvl>
    <w:lvl w:ilvl="5" w:tplc="5BC4EFB6" w:tentative="1">
      <w:start w:val="1"/>
      <w:numFmt w:val="bullet"/>
      <w:lvlText w:val="-"/>
      <w:lvlJc w:val="left"/>
      <w:pPr>
        <w:tabs>
          <w:tab w:val="num" w:pos="4320"/>
        </w:tabs>
        <w:ind w:left="4320" w:hanging="360"/>
      </w:pPr>
      <w:rPr>
        <w:rFonts w:ascii="Aptos" w:hAnsi="Aptos" w:hint="default"/>
      </w:rPr>
    </w:lvl>
    <w:lvl w:ilvl="6" w:tplc="A710ACF0" w:tentative="1">
      <w:start w:val="1"/>
      <w:numFmt w:val="bullet"/>
      <w:lvlText w:val="-"/>
      <w:lvlJc w:val="left"/>
      <w:pPr>
        <w:tabs>
          <w:tab w:val="num" w:pos="5040"/>
        </w:tabs>
        <w:ind w:left="5040" w:hanging="360"/>
      </w:pPr>
      <w:rPr>
        <w:rFonts w:ascii="Aptos" w:hAnsi="Aptos" w:hint="default"/>
      </w:rPr>
    </w:lvl>
    <w:lvl w:ilvl="7" w:tplc="EAA45B20" w:tentative="1">
      <w:start w:val="1"/>
      <w:numFmt w:val="bullet"/>
      <w:lvlText w:val="-"/>
      <w:lvlJc w:val="left"/>
      <w:pPr>
        <w:tabs>
          <w:tab w:val="num" w:pos="5760"/>
        </w:tabs>
        <w:ind w:left="5760" w:hanging="360"/>
      </w:pPr>
      <w:rPr>
        <w:rFonts w:ascii="Aptos" w:hAnsi="Aptos" w:hint="default"/>
      </w:rPr>
    </w:lvl>
    <w:lvl w:ilvl="8" w:tplc="3BB2968A" w:tentative="1">
      <w:start w:val="1"/>
      <w:numFmt w:val="bullet"/>
      <w:lvlText w:val="-"/>
      <w:lvlJc w:val="left"/>
      <w:pPr>
        <w:tabs>
          <w:tab w:val="num" w:pos="6480"/>
        </w:tabs>
        <w:ind w:left="6480" w:hanging="360"/>
      </w:pPr>
      <w:rPr>
        <w:rFonts w:ascii="Aptos" w:hAnsi="Aptos" w:hint="default"/>
      </w:rPr>
    </w:lvl>
  </w:abstractNum>
  <w:abstractNum w:abstractNumId="132" w15:restartNumberingAfterBreak="0">
    <w:nsid w:val="5D2D63A2"/>
    <w:multiLevelType w:val="hybridMultilevel"/>
    <w:tmpl w:val="993405E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3" w15:restartNumberingAfterBreak="0">
    <w:nsid w:val="5EBF0310"/>
    <w:multiLevelType w:val="multilevel"/>
    <w:tmpl w:val="542C910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34" w15:restartNumberingAfterBreak="0">
    <w:nsid w:val="5EEB3772"/>
    <w:multiLevelType w:val="hybridMultilevel"/>
    <w:tmpl w:val="24A08E24"/>
    <w:lvl w:ilvl="0" w:tplc="8A101D16">
      <w:start w:val="8"/>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35" w15:restartNumberingAfterBreak="0">
    <w:nsid w:val="5F7D18A3"/>
    <w:multiLevelType w:val="hybridMultilevel"/>
    <w:tmpl w:val="87D8FF42"/>
    <w:lvl w:ilvl="0" w:tplc="C0E82BBE">
      <w:start w:val="112"/>
      <w:numFmt w:val="bullet"/>
      <w:lvlText w:val="-"/>
      <w:lvlJc w:val="left"/>
      <w:pPr>
        <w:ind w:left="567" w:hanging="283"/>
      </w:pPr>
      <w:rPr>
        <w:rFonts w:ascii="Arial" w:eastAsia="SimSun" w:hAnsi="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36" w15:restartNumberingAfterBreak="0">
    <w:nsid w:val="5F940E93"/>
    <w:multiLevelType w:val="hybridMultilevel"/>
    <w:tmpl w:val="C0901014"/>
    <w:lvl w:ilvl="0" w:tplc="04090001">
      <w:start w:val="1"/>
      <w:numFmt w:val="bullet"/>
      <w:lvlText w:val=""/>
      <w:lvlJc w:val="left"/>
      <w:pPr>
        <w:ind w:left="644" w:hanging="360"/>
      </w:pPr>
      <w:rPr>
        <w:rFonts w:ascii="Symbol" w:hAnsi="Symbol"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37" w15:restartNumberingAfterBreak="0">
    <w:nsid w:val="63690C9E"/>
    <w:multiLevelType w:val="singleLevel"/>
    <w:tmpl w:val="BAACF9BE"/>
    <w:lvl w:ilvl="0">
      <w:start w:val="1"/>
      <w:numFmt w:val="bullet"/>
      <w:lvlText w:val=""/>
      <w:lvlJc w:val="left"/>
      <w:pPr>
        <w:tabs>
          <w:tab w:val="num" w:pos="360"/>
        </w:tabs>
        <w:ind w:left="360" w:hanging="360"/>
      </w:pPr>
      <w:rPr>
        <w:rFonts w:ascii="Wingdings" w:hAnsi="Wingdings" w:hint="default"/>
      </w:rPr>
    </w:lvl>
  </w:abstractNum>
  <w:abstractNum w:abstractNumId="138" w15:restartNumberingAfterBreak="0">
    <w:nsid w:val="638A6559"/>
    <w:multiLevelType w:val="hybridMultilevel"/>
    <w:tmpl w:val="E38615BE"/>
    <w:lvl w:ilvl="0" w:tplc="B4AA5E16">
      <w:start w:val="2"/>
      <w:numFmt w:val="decimal"/>
      <w:lvlText w:val="%1"/>
      <w:lvlJc w:val="left"/>
      <w:pPr>
        <w:ind w:left="720" w:hanging="360"/>
      </w:pPr>
      <w:rPr>
        <w:rFonts w:hint="default"/>
        <w:sz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9" w15:restartNumberingAfterBreak="0">
    <w:nsid w:val="63B55700"/>
    <w:multiLevelType w:val="hybridMultilevel"/>
    <w:tmpl w:val="0EB8194E"/>
    <w:lvl w:ilvl="0" w:tplc="8ADC97B2">
      <w:start w:val="9"/>
      <w:numFmt w:val="bullet"/>
      <w:lvlText w:val=""/>
      <w:lvlJc w:val="left"/>
      <w:pPr>
        <w:ind w:left="502" w:hanging="360"/>
      </w:pPr>
      <w:rPr>
        <w:rFonts w:ascii="Wingdings" w:eastAsia="SimSun" w:hAnsi="Wingdings" w:cs="Times New Roman"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40" w15:restartNumberingAfterBreak="0">
    <w:nsid w:val="65077DE1"/>
    <w:multiLevelType w:val="hybridMultilevel"/>
    <w:tmpl w:val="D23002C4"/>
    <w:lvl w:ilvl="0" w:tplc="04090001">
      <w:start w:val="1"/>
      <w:numFmt w:val="bullet"/>
      <w:lvlText w:val=""/>
      <w:lvlJc w:val="left"/>
      <w:pPr>
        <w:ind w:left="2008" w:hanging="360"/>
      </w:pPr>
      <w:rPr>
        <w:rFonts w:ascii="Symbol" w:hAnsi="Symbol" w:hint="default"/>
      </w:rPr>
    </w:lvl>
    <w:lvl w:ilvl="1" w:tplc="04090003">
      <w:start w:val="1"/>
      <w:numFmt w:val="bullet"/>
      <w:lvlText w:val="o"/>
      <w:lvlJc w:val="left"/>
      <w:pPr>
        <w:ind w:left="2728" w:hanging="360"/>
      </w:pPr>
      <w:rPr>
        <w:rFonts w:ascii="Courier New" w:hAnsi="Courier New" w:cs="Courier New" w:hint="default"/>
      </w:rPr>
    </w:lvl>
    <w:lvl w:ilvl="2" w:tplc="04090005">
      <w:start w:val="1"/>
      <w:numFmt w:val="bullet"/>
      <w:lvlText w:val=""/>
      <w:lvlJc w:val="left"/>
      <w:pPr>
        <w:ind w:left="3448" w:hanging="360"/>
      </w:pPr>
      <w:rPr>
        <w:rFonts w:ascii="Wingdings" w:hAnsi="Wingdings" w:hint="default"/>
      </w:rPr>
    </w:lvl>
    <w:lvl w:ilvl="3" w:tplc="04090001">
      <w:start w:val="1"/>
      <w:numFmt w:val="bullet"/>
      <w:lvlText w:val=""/>
      <w:lvlJc w:val="left"/>
      <w:pPr>
        <w:ind w:left="4168" w:hanging="360"/>
      </w:pPr>
      <w:rPr>
        <w:rFonts w:ascii="Symbol" w:hAnsi="Symbol" w:hint="default"/>
      </w:rPr>
    </w:lvl>
    <w:lvl w:ilvl="4" w:tplc="04090003">
      <w:start w:val="1"/>
      <w:numFmt w:val="bullet"/>
      <w:lvlText w:val="o"/>
      <w:lvlJc w:val="left"/>
      <w:pPr>
        <w:ind w:left="4888" w:hanging="360"/>
      </w:pPr>
      <w:rPr>
        <w:rFonts w:ascii="Courier New" w:hAnsi="Courier New" w:cs="Courier New" w:hint="default"/>
      </w:rPr>
    </w:lvl>
    <w:lvl w:ilvl="5" w:tplc="04090005">
      <w:start w:val="1"/>
      <w:numFmt w:val="bullet"/>
      <w:lvlText w:val=""/>
      <w:lvlJc w:val="left"/>
      <w:pPr>
        <w:ind w:left="5608" w:hanging="360"/>
      </w:pPr>
      <w:rPr>
        <w:rFonts w:ascii="Wingdings" w:hAnsi="Wingdings" w:hint="default"/>
      </w:rPr>
    </w:lvl>
    <w:lvl w:ilvl="6" w:tplc="04090001">
      <w:start w:val="1"/>
      <w:numFmt w:val="bullet"/>
      <w:lvlText w:val=""/>
      <w:lvlJc w:val="left"/>
      <w:pPr>
        <w:ind w:left="6328" w:hanging="360"/>
      </w:pPr>
      <w:rPr>
        <w:rFonts w:ascii="Symbol" w:hAnsi="Symbol" w:hint="default"/>
      </w:rPr>
    </w:lvl>
    <w:lvl w:ilvl="7" w:tplc="04090003">
      <w:start w:val="1"/>
      <w:numFmt w:val="bullet"/>
      <w:lvlText w:val="o"/>
      <w:lvlJc w:val="left"/>
      <w:pPr>
        <w:ind w:left="7048" w:hanging="360"/>
      </w:pPr>
      <w:rPr>
        <w:rFonts w:ascii="Courier New" w:hAnsi="Courier New" w:cs="Courier New" w:hint="default"/>
      </w:rPr>
    </w:lvl>
    <w:lvl w:ilvl="8" w:tplc="04090005">
      <w:start w:val="1"/>
      <w:numFmt w:val="bullet"/>
      <w:lvlText w:val=""/>
      <w:lvlJc w:val="left"/>
      <w:pPr>
        <w:ind w:left="7768" w:hanging="360"/>
      </w:pPr>
      <w:rPr>
        <w:rFonts w:ascii="Wingdings" w:hAnsi="Wingdings" w:hint="default"/>
      </w:rPr>
    </w:lvl>
  </w:abstractNum>
  <w:abstractNum w:abstractNumId="141" w15:restartNumberingAfterBreak="0">
    <w:nsid w:val="65EE1CB9"/>
    <w:multiLevelType w:val="hybridMultilevel"/>
    <w:tmpl w:val="3CFCE112"/>
    <w:lvl w:ilvl="0" w:tplc="147643D8">
      <w:numFmt w:val="bullet"/>
      <w:lvlText w:val=""/>
      <w:lvlJc w:val="left"/>
      <w:pPr>
        <w:ind w:left="720" w:hanging="360"/>
      </w:pPr>
      <w:rPr>
        <w:rFonts w:ascii="Wingdings" w:eastAsia="Malgun Gothic"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2" w15:restartNumberingAfterBreak="0">
    <w:nsid w:val="68764E7D"/>
    <w:multiLevelType w:val="hybridMultilevel"/>
    <w:tmpl w:val="69C878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43" w15:restartNumberingAfterBreak="0">
    <w:nsid w:val="68BB2D06"/>
    <w:multiLevelType w:val="hybridMultilevel"/>
    <w:tmpl w:val="FF564F68"/>
    <w:lvl w:ilvl="0" w:tplc="C146259E">
      <w:start w:val="1"/>
      <w:numFmt w:val="bullet"/>
      <w:lvlText w:val=""/>
      <w:lvlJc w:val="left"/>
      <w:pPr>
        <w:tabs>
          <w:tab w:val="num" w:pos="720"/>
        </w:tabs>
        <w:ind w:left="720" w:hanging="360"/>
      </w:pPr>
      <w:rPr>
        <w:rFonts w:ascii="Symbol" w:hAnsi="Symbol" w:hint="default"/>
      </w:rPr>
    </w:lvl>
    <w:lvl w:ilvl="1" w:tplc="631EFFEC" w:tentative="1">
      <w:start w:val="1"/>
      <w:numFmt w:val="bullet"/>
      <w:lvlText w:val=""/>
      <w:lvlJc w:val="left"/>
      <w:pPr>
        <w:tabs>
          <w:tab w:val="num" w:pos="1440"/>
        </w:tabs>
        <w:ind w:left="1440" w:hanging="360"/>
      </w:pPr>
      <w:rPr>
        <w:rFonts w:ascii="Symbol" w:hAnsi="Symbol" w:hint="default"/>
      </w:rPr>
    </w:lvl>
    <w:lvl w:ilvl="2" w:tplc="8E1C685C" w:tentative="1">
      <w:start w:val="1"/>
      <w:numFmt w:val="bullet"/>
      <w:lvlText w:val=""/>
      <w:lvlJc w:val="left"/>
      <w:pPr>
        <w:tabs>
          <w:tab w:val="num" w:pos="2160"/>
        </w:tabs>
        <w:ind w:left="2160" w:hanging="360"/>
      </w:pPr>
      <w:rPr>
        <w:rFonts w:ascii="Symbol" w:hAnsi="Symbol" w:hint="default"/>
      </w:rPr>
    </w:lvl>
    <w:lvl w:ilvl="3" w:tplc="F814ABBC" w:tentative="1">
      <w:start w:val="1"/>
      <w:numFmt w:val="bullet"/>
      <w:lvlText w:val=""/>
      <w:lvlJc w:val="left"/>
      <w:pPr>
        <w:tabs>
          <w:tab w:val="num" w:pos="2880"/>
        </w:tabs>
        <w:ind w:left="2880" w:hanging="360"/>
      </w:pPr>
      <w:rPr>
        <w:rFonts w:ascii="Symbol" w:hAnsi="Symbol" w:hint="default"/>
      </w:rPr>
    </w:lvl>
    <w:lvl w:ilvl="4" w:tplc="D242C3B6" w:tentative="1">
      <w:start w:val="1"/>
      <w:numFmt w:val="bullet"/>
      <w:lvlText w:val=""/>
      <w:lvlJc w:val="left"/>
      <w:pPr>
        <w:tabs>
          <w:tab w:val="num" w:pos="3600"/>
        </w:tabs>
        <w:ind w:left="3600" w:hanging="360"/>
      </w:pPr>
      <w:rPr>
        <w:rFonts w:ascii="Symbol" w:hAnsi="Symbol" w:hint="default"/>
      </w:rPr>
    </w:lvl>
    <w:lvl w:ilvl="5" w:tplc="D28E4B3A" w:tentative="1">
      <w:start w:val="1"/>
      <w:numFmt w:val="bullet"/>
      <w:lvlText w:val=""/>
      <w:lvlJc w:val="left"/>
      <w:pPr>
        <w:tabs>
          <w:tab w:val="num" w:pos="4320"/>
        </w:tabs>
        <w:ind w:left="4320" w:hanging="360"/>
      </w:pPr>
      <w:rPr>
        <w:rFonts w:ascii="Symbol" w:hAnsi="Symbol" w:hint="default"/>
      </w:rPr>
    </w:lvl>
    <w:lvl w:ilvl="6" w:tplc="5882D166" w:tentative="1">
      <w:start w:val="1"/>
      <w:numFmt w:val="bullet"/>
      <w:lvlText w:val=""/>
      <w:lvlJc w:val="left"/>
      <w:pPr>
        <w:tabs>
          <w:tab w:val="num" w:pos="5040"/>
        </w:tabs>
        <w:ind w:left="5040" w:hanging="360"/>
      </w:pPr>
      <w:rPr>
        <w:rFonts w:ascii="Symbol" w:hAnsi="Symbol" w:hint="default"/>
      </w:rPr>
    </w:lvl>
    <w:lvl w:ilvl="7" w:tplc="AF2CA250" w:tentative="1">
      <w:start w:val="1"/>
      <w:numFmt w:val="bullet"/>
      <w:lvlText w:val=""/>
      <w:lvlJc w:val="left"/>
      <w:pPr>
        <w:tabs>
          <w:tab w:val="num" w:pos="5760"/>
        </w:tabs>
        <w:ind w:left="5760" w:hanging="360"/>
      </w:pPr>
      <w:rPr>
        <w:rFonts w:ascii="Symbol" w:hAnsi="Symbol" w:hint="default"/>
      </w:rPr>
    </w:lvl>
    <w:lvl w:ilvl="8" w:tplc="5E4E38C0" w:tentative="1">
      <w:start w:val="1"/>
      <w:numFmt w:val="bullet"/>
      <w:lvlText w:val=""/>
      <w:lvlJc w:val="left"/>
      <w:pPr>
        <w:tabs>
          <w:tab w:val="num" w:pos="6480"/>
        </w:tabs>
        <w:ind w:left="6480" w:hanging="360"/>
      </w:pPr>
      <w:rPr>
        <w:rFonts w:ascii="Symbol" w:hAnsi="Symbol" w:hint="default"/>
      </w:rPr>
    </w:lvl>
  </w:abstractNum>
  <w:abstractNum w:abstractNumId="144" w15:restartNumberingAfterBreak="0">
    <w:nsid w:val="69FD57E0"/>
    <w:multiLevelType w:val="hybridMultilevel"/>
    <w:tmpl w:val="D054D2D2"/>
    <w:lvl w:ilvl="0" w:tplc="FFFFFFFF">
      <w:start w:val="1"/>
      <w:numFmt w:val="bullet"/>
      <w:lvlText w:val=""/>
      <w:lvlJc w:val="left"/>
      <w:pPr>
        <w:ind w:left="994" w:hanging="420"/>
      </w:pPr>
      <w:rPr>
        <w:rFonts w:ascii="Symbol" w:hAnsi="Symbol" w:hint="default"/>
      </w:rPr>
    </w:lvl>
    <w:lvl w:ilvl="1" w:tplc="04090003" w:tentative="1">
      <w:start w:val="1"/>
      <w:numFmt w:val="bullet"/>
      <w:lvlText w:val=""/>
      <w:lvlJc w:val="left"/>
      <w:pPr>
        <w:ind w:left="1414" w:hanging="420"/>
      </w:pPr>
      <w:rPr>
        <w:rFonts w:ascii="Wingdings" w:hAnsi="Wingdings" w:hint="default"/>
      </w:rPr>
    </w:lvl>
    <w:lvl w:ilvl="2" w:tplc="04090005" w:tentative="1">
      <w:start w:val="1"/>
      <w:numFmt w:val="bullet"/>
      <w:lvlText w:val=""/>
      <w:lvlJc w:val="left"/>
      <w:pPr>
        <w:ind w:left="1834" w:hanging="420"/>
      </w:pPr>
      <w:rPr>
        <w:rFonts w:ascii="Wingdings" w:hAnsi="Wingdings" w:hint="default"/>
      </w:rPr>
    </w:lvl>
    <w:lvl w:ilvl="3" w:tplc="04090001" w:tentative="1">
      <w:start w:val="1"/>
      <w:numFmt w:val="bullet"/>
      <w:lvlText w:val=""/>
      <w:lvlJc w:val="left"/>
      <w:pPr>
        <w:ind w:left="2254" w:hanging="420"/>
      </w:pPr>
      <w:rPr>
        <w:rFonts w:ascii="Wingdings" w:hAnsi="Wingdings" w:hint="default"/>
      </w:rPr>
    </w:lvl>
    <w:lvl w:ilvl="4" w:tplc="04090003" w:tentative="1">
      <w:start w:val="1"/>
      <w:numFmt w:val="bullet"/>
      <w:lvlText w:val=""/>
      <w:lvlJc w:val="left"/>
      <w:pPr>
        <w:ind w:left="2674" w:hanging="420"/>
      </w:pPr>
      <w:rPr>
        <w:rFonts w:ascii="Wingdings" w:hAnsi="Wingdings" w:hint="default"/>
      </w:rPr>
    </w:lvl>
    <w:lvl w:ilvl="5" w:tplc="04090005" w:tentative="1">
      <w:start w:val="1"/>
      <w:numFmt w:val="bullet"/>
      <w:lvlText w:val=""/>
      <w:lvlJc w:val="left"/>
      <w:pPr>
        <w:ind w:left="3094" w:hanging="420"/>
      </w:pPr>
      <w:rPr>
        <w:rFonts w:ascii="Wingdings" w:hAnsi="Wingdings" w:hint="default"/>
      </w:rPr>
    </w:lvl>
    <w:lvl w:ilvl="6" w:tplc="04090001" w:tentative="1">
      <w:start w:val="1"/>
      <w:numFmt w:val="bullet"/>
      <w:lvlText w:val=""/>
      <w:lvlJc w:val="left"/>
      <w:pPr>
        <w:ind w:left="3514" w:hanging="420"/>
      </w:pPr>
      <w:rPr>
        <w:rFonts w:ascii="Wingdings" w:hAnsi="Wingdings" w:hint="default"/>
      </w:rPr>
    </w:lvl>
    <w:lvl w:ilvl="7" w:tplc="04090003" w:tentative="1">
      <w:start w:val="1"/>
      <w:numFmt w:val="bullet"/>
      <w:lvlText w:val=""/>
      <w:lvlJc w:val="left"/>
      <w:pPr>
        <w:ind w:left="3934" w:hanging="420"/>
      </w:pPr>
      <w:rPr>
        <w:rFonts w:ascii="Wingdings" w:hAnsi="Wingdings" w:hint="default"/>
      </w:rPr>
    </w:lvl>
    <w:lvl w:ilvl="8" w:tplc="04090005" w:tentative="1">
      <w:start w:val="1"/>
      <w:numFmt w:val="bullet"/>
      <w:lvlText w:val=""/>
      <w:lvlJc w:val="left"/>
      <w:pPr>
        <w:ind w:left="4354" w:hanging="420"/>
      </w:pPr>
      <w:rPr>
        <w:rFonts w:ascii="Wingdings" w:hAnsi="Wingdings" w:hint="default"/>
      </w:rPr>
    </w:lvl>
  </w:abstractNum>
  <w:abstractNum w:abstractNumId="145" w15:restartNumberingAfterBreak="0">
    <w:nsid w:val="6C392436"/>
    <w:multiLevelType w:val="hybridMultilevel"/>
    <w:tmpl w:val="0A0A6860"/>
    <w:lvl w:ilvl="0" w:tplc="04090001">
      <w:start w:val="1"/>
      <w:numFmt w:val="bullet"/>
      <w:lvlText w:val=""/>
      <w:lvlJc w:val="left"/>
      <w:pPr>
        <w:ind w:left="928" w:hanging="360"/>
      </w:pPr>
      <w:rPr>
        <w:rFonts w:ascii="Symbol" w:hAnsi="Symbol" w:hint="default"/>
      </w:rPr>
    </w:lvl>
    <w:lvl w:ilvl="1" w:tplc="FFFFFFFF" w:tentative="1">
      <w:start w:val="1"/>
      <w:numFmt w:val="lowerLetter"/>
      <w:lvlText w:val="%2."/>
      <w:lvlJc w:val="left"/>
      <w:pPr>
        <w:ind w:left="1648" w:hanging="360"/>
      </w:pPr>
    </w:lvl>
    <w:lvl w:ilvl="2" w:tplc="FFFFFFFF" w:tentative="1">
      <w:start w:val="1"/>
      <w:numFmt w:val="lowerRoman"/>
      <w:lvlText w:val="%3."/>
      <w:lvlJc w:val="right"/>
      <w:pPr>
        <w:ind w:left="2368" w:hanging="180"/>
      </w:pPr>
    </w:lvl>
    <w:lvl w:ilvl="3" w:tplc="FFFFFFFF" w:tentative="1">
      <w:start w:val="1"/>
      <w:numFmt w:val="decimal"/>
      <w:lvlText w:val="%4."/>
      <w:lvlJc w:val="left"/>
      <w:pPr>
        <w:ind w:left="3088" w:hanging="360"/>
      </w:pPr>
    </w:lvl>
    <w:lvl w:ilvl="4" w:tplc="FFFFFFFF" w:tentative="1">
      <w:start w:val="1"/>
      <w:numFmt w:val="lowerLetter"/>
      <w:lvlText w:val="%5."/>
      <w:lvlJc w:val="left"/>
      <w:pPr>
        <w:ind w:left="3808" w:hanging="360"/>
      </w:pPr>
    </w:lvl>
    <w:lvl w:ilvl="5" w:tplc="FFFFFFFF" w:tentative="1">
      <w:start w:val="1"/>
      <w:numFmt w:val="lowerRoman"/>
      <w:lvlText w:val="%6."/>
      <w:lvlJc w:val="right"/>
      <w:pPr>
        <w:ind w:left="4528" w:hanging="180"/>
      </w:pPr>
    </w:lvl>
    <w:lvl w:ilvl="6" w:tplc="FFFFFFFF" w:tentative="1">
      <w:start w:val="1"/>
      <w:numFmt w:val="decimal"/>
      <w:lvlText w:val="%7."/>
      <w:lvlJc w:val="left"/>
      <w:pPr>
        <w:ind w:left="5248" w:hanging="360"/>
      </w:pPr>
    </w:lvl>
    <w:lvl w:ilvl="7" w:tplc="FFFFFFFF" w:tentative="1">
      <w:start w:val="1"/>
      <w:numFmt w:val="lowerLetter"/>
      <w:lvlText w:val="%8."/>
      <w:lvlJc w:val="left"/>
      <w:pPr>
        <w:ind w:left="5968" w:hanging="360"/>
      </w:pPr>
    </w:lvl>
    <w:lvl w:ilvl="8" w:tplc="FFFFFFFF" w:tentative="1">
      <w:start w:val="1"/>
      <w:numFmt w:val="lowerRoman"/>
      <w:lvlText w:val="%9."/>
      <w:lvlJc w:val="right"/>
      <w:pPr>
        <w:ind w:left="6688" w:hanging="180"/>
      </w:pPr>
    </w:lvl>
  </w:abstractNum>
  <w:abstractNum w:abstractNumId="146" w15:restartNumberingAfterBreak="0">
    <w:nsid w:val="6C862C10"/>
    <w:multiLevelType w:val="hybridMultilevel"/>
    <w:tmpl w:val="239C5FC0"/>
    <w:lvl w:ilvl="0" w:tplc="D8D4FF00">
      <w:start w:val="1"/>
      <w:numFmt w:val="decimal"/>
      <w:lvlText w:val="%1)"/>
      <w:lvlJc w:val="left"/>
      <w:pPr>
        <w:ind w:left="360" w:hanging="360"/>
      </w:pPr>
      <w:rPr>
        <w:rFonts w:ascii="Arial" w:eastAsia="Malgun Gothic" w:hAnsi="Arial" w:cs="Times New Roman"/>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7" w15:restartNumberingAfterBreak="0">
    <w:nsid w:val="6D2A431D"/>
    <w:multiLevelType w:val="multilevel"/>
    <w:tmpl w:val="065EBCA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48" w15:restartNumberingAfterBreak="0">
    <w:nsid w:val="6DBE735C"/>
    <w:multiLevelType w:val="hybridMultilevel"/>
    <w:tmpl w:val="A79ED87E"/>
    <w:lvl w:ilvl="0" w:tplc="7C42939A">
      <w:start w:val="1"/>
      <w:numFmt w:val="bullet"/>
      <w:lvlText w:val="-"/>
      <w:lvlJc w:val="left"/>
      <w:pPr>
        <w:ind w:left="360" w:hanging="360"/>
      </w:pPr>
      <w:rPr>
        <w:rFonts w:ascii="Aptos" w:eastAsia="Aptos" w:hAnsi="Aptos"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49" w15:restartNumberingAfterBreak="0">
    <w:nsid w:val="6F0F62A5"/>
    <w:multiLevelType w:val="hybridMultilevel"/>
    <w:tmpl w:val="24507FE4"/>
    <w:lvl w:ilvl="0" w:tplc="1D7C9C02">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0" w15:restartNumberingAfterBreak="0">
    <w:nsid w:val="6F945DBC"/>
    <w:multiLevelType w:val="hybridMultilevel"/>
    <w:tmpl w:val="9878B63C"/>
    <w:lvl w:ilvl="0" w:tplc="BDD2A2DE">
      <w:start w:val="1"/>
      <w:numFmt w:val="bullet"/>
      <w:lvlText w:val=""/>
      <w:lvlJc w:val="left"/>
      <w:pPr>
        <w:tabs>
          <w:tab w:val="num" w:pos="720"/>
        </w:tabs>
        <w:ind w:left="720" w:hanging="360"/>
      </w:pPr>
      <w:rPr>
        <w:rFonts w:ascii="Symbol" w:hAnsi="Symbol" w:hint="default"/>
      </w:rPr>
    </w:lvl>
    <w:lvl w:ilvl="1" w:tplc="C90436E0" w:tentative="1">
      <w:start w:val="1"/>
      <w:numFmt w:val="bullet"/>
      <w:lvlText w:val=""/>
      <w:lvlJc w:val="left"/>
      <w:pPr>
        <w:tabs>
          <w:tab w:val="num" w:pos="1440"/>
        </w:tabs>
        <w:ind w:left="1440" w:hanging="360"/>
      </w:pPr>
      <w:rPr>
        <w:rFonts w:ascii="Symbol" w:hAnsi="Symbol" w:hint="default"/>
      </w:rPr>
    </w:lvl>
    <w:lvl w:ilvl="2" w:tplc="834C8A26" w:tentative="1">
      <w:start w:val="1"/>
      <w:numFmt w:val="bullet"/>
      <w:lvlText w:val=""/>
      <w:lvlJc w:val="left"/>
      <w:pPr>
        <w:tabs>
          <w:tab w:val="num" w:pos="2160"/>
        </w:tabs>
        <w:ind w:left="2160" w:hanging="360"/>
      </w:pPr>
      <w:rPr>
        <w:rFonts w:ascii="Symbol" w:hAnsi="Symbol" w:hint="default"/>
      </w:rPr>
    </w:lvl>
    <w:lvl w:ilvl="3" w:tplc="7B32893C" w:tentative="1">
      <w:start w:val="1"/>
      <w:numFmt w:val="bullet"/>
      <w:lvlText w:val=""/>
      <w:lvlJc w:val="left"/>
      <w:pPr>
        <w:tabs>
          <w:tab w:val="num" w:pos="2880"/>
        </w:tabs>
        <w:ind w:left="2880" w:hanging="360"/>
      </w:pPr>
      <w:rPr>
        <w:rFonts w:ascii="Symbol" w:hAnsi="Symbol" w:hint="default"/>
      </w:rPr>
    </w:lvl>
    <w:lvl w:ilvl="4" w:tplc="3A2654A4" w:tentative="1">
      <w:start w:val="1"/>
      <w:numFmt w:val="bullet"/>
      <w:lvlText w:val=""/>
      <w:lvlJc w:val="left"/>
      <w:pPr>
        <w:tabs>
          <w:tab w:val="num" w:pos="3600"/>
        </w:tabs>
        <w:ind w:left="3600" w:hanging="360"/>
      </w:pPr>
      <w:rPr>
        <w:rFonts w:ascii="Symbol" w:hAnsi="Symbol" w:hint="default"/>
      </w:rPr>
    </w:lvl>
    <w:lvl w:ilvl="5" w:tplc="788C1A94" w:tentative="1">
      <w:start w:val="1"/>
      <w:numFmt w:val="bullet"/>
      <w:lvlText w:val=""/>
      <w:lvlJc w:val="left"/>
      <w:pPr>
        <w:tabs>
          <w:tab w:val="num" w:pos="4320"/>
        </w:tabs>
        <w:ind w:left="4320" w:hanging="360"/>
      </w:pPr>
      <w:rPr>
        <w:rFonts w:ascii="Symbol" w:hAnsi="Symbol" w:hint="default"/>
      </w:rPr>
    </w:lvl>
    <w:lvl w:ilvl="6" w:tplc="FB7EA080" w:tentative="1">
      <w:start w:val="1"/>
      <w:numFmt w:val="bullet"/>
      <w:lvlText w:val=""/>
      <w:lvlJc w:val="left"/>
      <w:pPr>
        <w:tabs>
          <w:tab w:val="num" w:pos="5040"/>
        </w:tabs>
        <w:ind w:left="5040" w:hanging="360"/>
      </w:pPr>
      <w:rPr>
        <w:rFonts w:ascii="Symbol" w:hAnsi="Symbol" w:hint="default"/>
      </w:rPr>
    </w:lvl>
    <w:lvl w:ilvl="7" w:tplc="E0E68418" w:tentative="1">
      <w:start w:val="1"/>
      <w:numFmt w:val="bullet"/>
      <w:lvlText w:val=""/>
      <w:lvlJc w:val="left"/>
      <w:pPr>
        <w:tabs>
          <w:tab w:val="num" w:pos="5760"/>
        </w:tabs>
        <w:ind w:left="5760" w:hanging="360"/>
      </w:pPr>
      <w:rPr>
        <w:rFonts w:ascii="Symbol" w:hAnsi="Symbol" w:hint="default"/>
      </w:rPr>
    </w:lvl>
    <w:lvl w:ilvl="8" w:tplc="EC3A26F6" w:tentative="1">
      <w:start w:val="1"/>
      <w:numFmt w:val="bullet"/>
      <w:lvlText w:val=""/>
      <w:lvlJc w:val="left"/>
      <w:pPr>
        <w:tabs>
          <w:tab w:val="num" w:pos="6480"/>
        </w:tabs>
        <w:ind w:left="6480" w:hanging="360"/>
      </w:pPr>
      <w:rPr>
        <w:rFonts w:ascii="Symbol" w:hAnsi="Symbol" w:hint="default"/>
      </w:rPr>
    </w:lvl>
  </w:abstractNum>
  <w:abstractNum w:abstractNumId="151" w15:restartNumberingAfterBreak="0">
    <w:nsid w:val="72336FC3"/>
    <w:multiLevelType w:val="hybridMultilevel"/>
    <w:tmpl w:val="93883EA8"/>
    <w:lvl w:ilvl="0" w:tplc="216EF7D8">
      <w:start w:val="1"/>
      <w:numFmt w:val="bullet"/>
      <w:lvlText w:val="-"/>
      <w:lvlJc w:val="left"/>
      <w:pPr>
        <w:tabs>
          <w:tab w:val="num" w:pos="720"/>
        </w:tabs>
        <w:ind w:left="720" w:hanging="360"/>
      </w:pPr>
      <w:rPr>
        <w:rFonts w:ascii="Aptos" w:hAnsi="Aptos" w:hint="default"/>
      </w:rPr>
    </w:lvl>
    <w:lvl w:ilvl="1" w:tplc="DBD2B704">
      <w:start w:val="1"/>
      <w:numFmt w:val="bullet"/>
      <w:lvlText w:val="-"/>
      <w:lvlJc w:val="left"/>
      <w:pPr>
        <w:tabs>
          <w:tab w:val="num" w:pos="1440"/>
        </w:tabs>
        <w:ind w:left="1440" w:hanging="360"/>
      </w:pPr>
      <w:rPr>
        <w:rFonts w:ascii="Aptos" w:hAnsi="Aptos" w:hint="default"/>
      </w:rPr>
    </w:lvl>
    <w:lvl w:ilvl="2" w:tplc="923EC0BC" w:tentative="1">
      <w:start w:val="1"/>
      <w:numFmt w:val="bullet"/>
      <w:lvlText w:val="-"/>
      <w:lvlJc w:val="left"/>
      <w:pPr>
        <w:tabs>
          <w:tab w:val="num" w:pos="2160"/>
        </w:tabs>
        <w:ind w:left="2160" w:hanging="360"/>
      </w:pPr>
      <w:rPr>
        <w:rFonts w:ascii="Aptos" w:hAnsi="Aptos" w:hint="default"/>
      </w:rPr>
    </w:lvl>
    <w:lvl w:ilvl="3" w:tplc="7B968506" w:tentative="1">
      <w:start w:val="1"/>
      <w:numFmt w:val="bullet"/>
      <w:lvlText w:val="-"/>
      <w:lvlJc w:val="left"/>
      <w:pPr>
        <w:tabs>
          <w:tab w:val="num" w:pos="2880"/>
        </w:tabs>
        <w:ind w:left="2880" w:hanging="360"/>
      </w:pPr>
      <w:rPr>
        <w:rFonts w:ascii="Aptos" w:hAnsi="Aptos" w:hint="default"/>
      </w:rPr>
    </w:lvl>
    <w:lvl w:ilvl="4" w:tplc="BE7657C2" w:tentative="1">
      <w:start w:val="1"/>
      <w:numFmt w:val="bullet"/>
      <w:lvlText w:val="-"/>
      <w:lvlJc w:val="left"/>
      <w:pPr>
        <w:tabs>
          <w:tab w:val="num" w:pos="3600"/>
        </w:tabs>
        <w:ind w:left="3600" w:hanging="360"/>
      </w:pPr>
      <w:rPr>
        <w:rFonts w:ascii="Aptos" w:hAnsi="Aptos" w:hint="default"/>
      </w:rPr>
    </w:lvl>
    <w:lvl w:ilvl="5" w:tplc="FE4AEB5E" w:tentative="1">
      <w:start w:val="1"/>
      <w:numFmt w:val="bullet"/>
      <w:lvlText w:val="-"/>
      <w:lvlJc w:val="left"/>
      <w:pPr>
        <w:tabs>
          <w:tab w:val="num" w:pos="4320"/>
        </w:tabs>
        <w:ind w:left="4320" w:hanging="360"/>
      </w:pPr>
      <w:rPr>
        <w:rFonts w:ascii="Aptos" w:hAnsi="Aptos" w:hint="default"/>
      </w:rPr>
    </w:lvl>
    <w:lvl w:ilvl="6" w:tplc="070CC60E" w:tentative="1">
      <w:start w:val="1"/>
      <w:numFmt w:val="bullet"/>
      <w:lvlText w:val="-"/>
      <w:lvlJc w:val="left"/>
      <w:pPr>
        <w:tabs>
          <w:tab w:val="num" w:pos="5040"/>
        </w:tabs>
        <w:ind w:left="5040" w:hanging="360"/>
      </w:pPr>
      <w:rPr>
        <w:rFonts w:ascii="Aptos" w:hAnsi="Aptos" w:hint="default"/>
      </w:rPr>
    </w:lvl>
    <w:lvl w:ilvl="7" w:tplc="A8345D06" w:tentative="1">
      <w:start w:val="1"/>
      <w:numFmt w:val="bullet"/>
      <w:lvlText w:val="-"/>
      <w:lvlJc w:val="left"/>
      <w:pPr>
        <w:tabs>
          <w:tab w:val="num" w:pos="5760"/>
        </w:tabs>
        <w:ind w:left="5760" w:hanging="360"/>
      </w:pPr>
      <w:rPr>
        <w:rFonts w:ascii="Aptos" w:hAnsi="Aptos" w:hint="default"/>
      </w:rPr>
    </w:lvl>
    <w:lvl w:ilvl="8" w:tplc="18328BDC" w:tentative="1">
      <w:start w:val="1"/>
      <w:numFmt w:val="bullet"/>
      <w:lvlText w:val="-"/>
      <w:lvlJc w:val="left"/>
      <w:pPr>
        <w:tabs>
          <w:tab w:val="num" w:pos="6480"/>
        </w:tabs>
        <w:ind w:left="6480" w:hanging="360"/>
      </w:pPr>
      <w:rPr>
        <w:rFonts w:ascii="Aptos" w:hAnsi="Aptos" w:hint="default"/>
      </w:rPr>
    </w:lvl>
  </w:abstractNum>
  <w:abstractNum w:abstractNumId="152" w15:restartNumberingAfterBreak="0">
    <w:nsid w:val="728C339A"/>
    <w:multiLevelType w:val="hybridMultilevel"/>
    <w:tmpl w:val="CFA6D1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3" w15:restartNumberingAfterBreak="0">
    <w:nsid w:val="72BF6B00"/>
    <w:multiLevelType w:val="multilevel"/>
    <w:tmpl w:val="3F646ED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54" w15:restartNumberingAfterBreak="0">
    <w:nsid w:val="73137565"/>
    <w:multiLevelType w:val="hybridMultilevel"/>
    <w:tmpl w:val="E37821BA"/>
    <w:lvl w:ilvl="0" w:tplc="4C06EE3E">
      <w:start w:val="1"/>
      <w:numFmt w:val="bullet"/>
      <w:lvlText w:val="•"/>
      <w:lvlJc w:val="left"/>
      <w:pPr>
        <w:tabs>
          <w:tab w:val="num" w:pos="720"/>
        </w:tabs>
        <w:ind w:left="720" w:hanging="360"/>
      </w:pPr>
      <w:rPr>
        <w:rFonts w:ascii="Arial" w:hAnsi="Arial" w:hint="default"/>
      </w:rPr>
    </w:lvl>
    <w:lvl w:ilvl="1" w:tplc="85E043E0" w:tentative="1">
      <w:start w:val="1"/>
      <w:numFmt w:val="bullet"/>
      <w:lvlText w:val="•"/>
      <w:lvlJc w:val="left"/>
      <w:pPr>
        <w:tabs>
          <w:tab w:val="num" w:pos="1440"/>
        </w:tabs>
        <w:ind w:left="1440" w:hanging="360"/>
      </w:pPr>
      <w:rPr>
        <w:rFonts w:ascii="Arial" w:hAnsi="Arial" w:hint="default"/>
      </w:rPr>
    </w:lvl>
    <w:lvl w:ilvl="2" w:tplc="47A630A0" w:tentative="1">
      <w:start w:val="1"/>
      <w:numFmt w:val="bullet"/>
      <w:lvlText w:val="•"/>
      <w:lvlJc w:val="left"/>
      <w:pPr>
        <w:tabs>
          <w:tab w:val="num" w:pos="2160"/>
        </w:tabs>
        <w:ind w:left="2160" w:hanging="360"/>
      </w:pPr>
      <w:rPr>
        <w:rFonts w:ascii="Arial" w:hAnsi="Arial" w:hint="default"/>
      </w:rPr>
    </w:lvl>
    <w:lvl w:ilvl="3" w:tplc="D6B8109C" w:tentative="1">
      <w:start w:val="1"/>
      <w:numFmt w:val="bullet"/>
      <w:lvlText w:val="•"/>
      <w:lvlJc w:val="left"/>
      <w:pPr>
        <w:tabs>
          <w:tab w:val="num" w:pos="2880"/>
        </w:tabs>
        <w:ind w:left="2880" w:hanging="360"/>
      </w:pPr>
      <w:rPr>
        <w:rFonts w:ascii="Arial" w:hAnsi="Arial" w:hint="default"/>
      </w:rPr>
    </w:lvl>
    <w:lvl w:ilvl="4" w:tplc="7F9ABCEA" w:tentative="1">
      <w:start w:val="1"/>
      <w:numFmt w:val="bullet"/>
      <w:lvlText w:val="•"/>
      <w:lvlJc w:val="left"/>
      <w:pPr>
        <w:tabs>
          <w:tab w:val="num" w:pos="3600"/>
        </w:tabs>
        <w:ind w:left="3600" w:hanging="360"/>
      </w:pPr>
      <w:rPr>
        <w:rFonts w:ascii="Arial" w:hAnsi="Arial" w:hint="default"/>
      </w:rPr>
    </w:lvl>
    <w:lvl w:ilvl="5" w:tplc="D48C8E62" w:tentative="1">
      <w:start w:val="1"/>
      <w:numFmt w:val="bullet"/>
      <w:lvlText w:val="•"/>
      <w:lvlJc w:val="left"/>
      <w:pPr>
        <w:tabs>
          <w:tab w:val="num" w:pos="4320"/>
        </w:tabs>
        <w:ind w:left="4320" w:hanging="360"/>
      </w:pPr>
      <w:rPr>
        <w:rFonts w:ascii="Arial" w:hAnsi="Arial" w:hint="default"/>
      </w:rPr>
    </w:lvl>
    <w:lvl w:ilvl="6" w:tplc="AEAC9A10" w:tentative="1">
      <w:start w:val="1"/>
      <w:numFmt w:val="bullet"/>
      <w:lvlText w:val="•"/>
      <w:lvlJc w:val="left"/>
      <w:pPr>
        <w:tabs>
          <w:tab w:val="num" w:pos="5040"/>
        </w:tabs>
        <w:ind w:left="5040" w:hanging="360"/>
      </w:pPr>
      <w:rPr>
        <w:rFonts w:ascii="Arial" w:hAnsi="Arial" w:hint="default"/>
      </w:rPr>
    </w:lvl>
    <w:lvl w:ilvl="7" w:tplc="BF2203BE" w:tentative="1">
      <w:start w:val="1"/>
      <w:numFmt w:val="bullet"/>
      <w:lvlText w:val="•"/>
      <w:lvlJc w:val="left"/>
      <w:pPr>
        <w:tabs>
          <w:tab w:val="num" w:pos="5760"/>
        </w:tabs>
        <w:ind w:left="5760" w:hanging="360"/>
      </w:pPr>
      <w:rPr>
        <w:rFonts w:ascii="Arial" w:hAnsi="Arial" w:hint="default"/>
      </w:rPr>
    </w:lvl>
    <w:lvl w:ilvl="8" w:tplc="EBCEBF3A" w:tentative="1">
      <w:start w:val="1"/>
      <w:numFmt w:val="bullet"/>
      <w:lvlText w:val="•"/>
      <w:lvlJc w:val="left"/>
      <w:pPr>
        <w:tabs>
          <w:tab w:val="num" w:pos="6480"/>
        </w:tabs>
        <w:ind w:left="6480" w:hanging="360"/>
      </w:pPr>
      <w:rPr>
        <w:rFonts w:ascii="Arial" w:hAnsi="Arial" w:hint="default"/>
      </w:rPr>
    </w:lvl>
  </w:abstractNum>
  <w:abstractNum w:abstractNumId="155" w15:restartNumberingAfterBreak="0">
    <w:nsid w:val="733746CE"/>
    <w:multiLevelType w:val="hybridMultilevel"/>
    <w:tmpl w:val="FDA06D66"/>
    <w:lvl w:ilvl="0" w:tplc="5658EE2A">
      <w:start w:val="1"/>
      <w:numFmt w:val="decimal"/>
      <w:lvlText w:val="%1."/>
      <w:lvlJc w:val="left"/>
      <w:pPr>
        <w:ind w:left="644"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6" w15:restartNumberingAfterBreak="0">
    <w:nsid w:val="74F70A23"/>
    <w:multiLevelType w:val="multilevel"/>
    <w:tmpl w:val="74F70A23"/>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7" w15:restartNumberingAfterBreak="0">
    <w:nsid w:val="760C0D60"/>
    <w:multiLevelType w:val="hybridMultilevel"/>
    <w:tmpl w:val="B2DE5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8" w15:restartNumberingAfterBreak="0">
    <w:nsid w:val="77640793"/>
    <w:multiLevelType w:val="hybridMultilevel"/>
    <w:tmpl w:val="99FCCF14"/>
    <w:lvl w:ilvl="0" w:tplc="1D7C9C02">
      <w:start w:val="1"/>
      <w:numFmt w:val="bullet"/>
      <w:lvlText w:val="-"/>
      <w:lvlJc w:val="left"/>
      <w:pPr>
        <w:ind w:left="704" w:hanging="420"/>
      </w:pPr>
      <w:rPr>
        <w:rFonts w:ascii="Times New Roman" w:eastAsia="Times New Roma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59" w15:restartNumberingAfterBreak="0">
    <w:nsid w:val="780B01E2"/>
    <w:multiLevelType w:val="hybridMultilevel"/>
    <w:tmpl w:val="D01078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0" w15:restartNumberingAfterBreak="0">
    <w:nsid w:val="78E7024C"/>
    <w:multiLevelType w:val="hybridMultilevel"/>
    <w:tmpl w:val="A2A8BA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1" w15:restartNumberingAfterBreak="0">
    <w:nsid w:val="79656BC2"/>
    <w:multiLevelType w:val="multilevel"/>
    <w:tmpl w:val="8B54AE8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62" w15:restartNumberingAfterBreak="0">
    <w:nsid w:val="7B8144FC"/>
    <w:multiLevelType w:val="hybridMultilevel"/>
    <w:tmpl w:val="5C4C2932"/>
    <w:lvl w:ilvl="0" w:tplc="E8F0E8B8">
      <w:start w:val="2018"/>
      <w:numFmt w:val="bullet"/>
      <w:lvlText w:val="-"/>
      <w:lvlJc w:val="left"/>
      <w:pPr>
        <w:ind w:left="460" w:hanging="360"/>
      </w:pPr>
      <w:rPr>
        <w:rFonts w:ascii="Arial" w:eastAsia="Times New Roman" w:hAnsi="Arial" w:cs="Aria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163" w15:restartNumberingAfterBreak="0">
    <w:nsid w:val="7BB51AE1"/>
    <w:multiLevelType w:val="hybridMultilevel"/>
    <w:tmpl w:val="CA0829AE"/>
    <w:lvl w:ilvl="0" w:tplc="432AF79E">
      <w:start w:val="1"/>
      <w:numFmt w:val="lowerLetter"/>
      <w:lvlText w:val="(%1)"/>
      <w:lvlJc w:val="left"/>
      <w:pPr>
        <w:tabs>
          <w:tab w:val="num" w:pos="720"/>
        </w:tabs>
        <w:ind w:left="720" w:hanging="360"/>
      </w:pPr>
    </w:lvl>
    <w:lvl w:ilvl="1" w:tplc="FCB6747A" w:tentative="1">
      <w:start w:val="1"/>
      <w:numFmt w:val="lowerLetter"/>
      <w:lvlText w:val="(%2)"/>
      <w:lvlJc w:val="left"/>
      <w:pPr>
        <w:tabs>
          <w:tab w:val="num" w:pos="1440"/>
        </w:tabs>
        <w:ind w:left="1440" w:hanging="360"/>
      </w:pPr>
    </w:lvl>
    <w:lvl w:ilvl="2" w:tplc="FAA8BC3C" w:tentative="1">
      <w:start w:val="1"/>
      <w:numFmt w:val="lowerLetter"/>
      <w:lvlText w:val="(%3)"/>
      <w:lvlJc w:val="left"/>
      <w:pPr>
        <w:tabs>
          <w:tab w:val="num" w:pos="2160"/>
        </w:tabs>
        <w:ind w:left="2160" w:hanging="360"/>
      </w:pPr>
    </w:lvl>
    <w:lvl w:ilvl="3" w:tplc="C76E82AC" w:tentative="1">
      <w:start w:val="1"/>
      <w:numFmt w:val="lowerLetter"/>
      <w:lvlText w:val="(%4)"/>
      <w:lvlJc w:val="left"/>
      <w:pPr>
        <w:tabs>
          <w:tab w:val="num" w:pos="2880"/>
        </w:tabs>
        <w:ind w:left="2880" w:hanging="360"/>
      </w:pPr>
    </w:lvl>
    <w:lvl w:ilvl="4" w:tplc="7B2CDAE8" w:tentative="1">
      <w:start w:val="1"/>
      <w:numFmt w:val="lowerLetter"/>
      <w:lvlText w:val="(%5)"/>
      <w:lvlJc w:val="left"/>
      <w:pPr>
        <w:tabs>
          <w:tab w:val="num" w:pos="3600"/>
        </w:tabs>
        <w:ind w:left="3600" w:hanging="360"/>
      </w:pPr>
    </w:lvl>
    <w:lvl w:ilvl="5" w:tplc="8B76A6CE" w:tentative="1">
      <w:start w:val="1"/>
      <w:numFmt w:val="lowerLetter"/>
      <w:lvlText w:val="(%6)"/>
      <w:lvlJc w:val="left"/>
      <w:pPr>
        <w:tabs>
          <w:tab w:val="num" w:pos="4320"/>
        </w:tabs>
        <w:ind w:left="4320" w:hanging="360"/>
      </w:pPr>
    </w:lvl>
    <w:lvl w:ilvl="6" w:tplc="9C364168" w:tentative="1">
      <w:start w:val="1"/>
      <w:numFmt w:val="lowerLetter"/>
      <w:lvlText w:val="(%7)"/>
      <w:lvlJc w:val="left"/>
      <w:pPr>
        <w:tabs>
          <w:tab w:val="num" w:pos="5040"/>
        </w:tabs>
        <w:ind w:left="5040" w:hanging="360"/>
      </w:pPr>
    </w:lvl>
    <w:lvl w:ilvl="7" w:tplc="AA5AF3E8" w:tentative="1">
      <w:start w:val="1"/>
      <w:numFmt w:val="lowerLetter"/>
      <w:lvlText w:val="(%8)"/>
      <w:lvlJc w:val="left"/>
      <w:pPr>
        <w:tabs>
          <w:tab w:val="num" w:pos="5760"/>
        </w:tabs>
        <w:ind w:left="5760" w:hanging="360"/>
      </w:pPr>
    </w:lvl>
    <w:lvl w:ilvl="8" w:tplc="CA84D994" w:tentative="1">
      <w:start w:val="1"/>
      <w:numFmt w:val="lowerLetter"/>
      <w:lvlText w:val="(%9)"/>
      <w:lvlJc w:val="left"/>
      <w:pPr>
        <w:tabs>
          <w:tab w:val="num" w:pos="6480"/>
        </w:tabs>
        <w:ind w:left="6480" w:hanging="360"/>
      </w:pPr>
    </w:lvl>
  </w:abstractNum>
  <w:abstractNum w:abstractNumId="164" w15:restartNumberingAfterBreak="0">
    <w:nsid w:val="7BC330F5"/>
    <w:multiLevelType w:val="hybridMultilevel"/>
    <w:tmpl w:val="C2769C2A"/>
    <w:lvl w:ilvl="0" w:tplc="3662AC60">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5" w15:restartNumberingAfterBreak="0">
    <w:nsid w:val="7DD10DF2"/>
    <w:multiLevelType w:val="hybridMultilevel"/>
    <w:tmpl w:val="DFAC83AA"/>
    <w:lvl w:ilvl="0" w:tplc="8A7AD6E8">
      <w:start w:val="1"/>
      <w:numFmt w:val="decimal"/>
      <w:lvlText w:val="%1)"/>
      <w:lvlJc w:val="left"/>
      <w:pPr>
        <w:ind w:left="360" w:hanging="360"/>
      </w:pPr>
      <w:rPr>
        <w:rFonts w:ascii="Times New Roman" w:eastAsia="Malgun Gothic" w:hAnsi="Times New Roman" w:cs="Times New Roman"/>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6" w15:restartNumberingAfterBreak="0">
    <w:nsid w:val="7DD23253"/>
    <w:multiLevelType w:val="hybridMultilevel"/>
    <w:tmpl w:val="846A3D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7" w15:restartNumberingAfterBreak="0">
    <w:nsid w:val="7F900301"/>
    <w:multiLevelType w:val="multilevel"/>
    <w:tmpl w:val="EC7AABB6"/>
    <w:styleLink w:val="1"/>
    <w:lvl w:ilvl="0">
      <w:start w:val="1"/>
      <w:numFmt w:val="bullet"/>
      <w:lvlText w:val=""/>
      <w:lvlJc w:val="left"/>
      <w:pPr>
        <w:tabs>
          <w:tab w:val="num" w:pos="704"/>
        </w:tabs>
        <w:ind w:left="704" w:hanging="420"/>
      </w:pPr>
    </w:lvl>
    <w:lvl w:ilvl="1">
      <w:start w:val="1"/>
      <w:numFmt w:val="decimal"/>
      <w:lvlText w:val="%2)"/>
      <w:lvlJc w:val="left"/>
      <w:pPr>
        <w:tabs>
          <w:tab w:val="num" w:pos="1124"/>
        </w:tabs>
        <w:ind w:left="1124" w:hanging="420"/>
      </w:pPr>
    </w:lvl>
    <w:lvl w:ilvl="2">
      <w:start w:val="1"/>
      <w:numFmt w:val="bullet"/>
      <w:lvlText w:val=""/>
      <w:lvlJc w:val="left"/>
      <w:pPr>
        <w:tabs>
          <w:tab w:val="num" w:pos="1544"/>
        </w:tabs>
        <w:ind w:left="1544" w:hanging="420"/>
      </w:pPr>
    </w:lvl>
    <w:lvl w:ilvl="3">
      <w:start w:val="1"/>
      <w:numFmt w:val="bullet"/>
      <w:lvlText w:val=""/>
      <w:lvlJc w:val="left"/>
      <w:pPr>
        <w:tabs>
          <w:tab w:val="num" w:pos="1964"/>
        </w:tabs>
        <w:ind w:left="1964" w:hanging="420"/>
      </w:pPr>
    </w:lvl>
    <w:lvl w:ilvl="4">
      <w:start w:val="1"/>
      <w:numFmt w:val="bullet"/>
      <w:lvlText w:val=""/>
      <w:lvlJc w:val="left"/>
      <w:pPr>
        <w:tabs>
          <w:tab w:val="num" w:pos="2384"/>
        </w:tabs>
        <w:ind w:left="2384" w:hanging="420"/>
      </w:pPr>
    </w:lvl>
    <w:lvl w:ilvl="5">
      <w:start w:val="1"/>
      <w:numFmt w:val="bullet"/>
      <w:lvlText w:val=""/>
      <w:lvlJc w:val="left"/>
      <w:pPr>
        <w:tabs>
          <w:tab w:val="num" w:pos="2804"/>
        </w:tabs>
        <w:ind w:left="2804" w:hanging="420"/>
      </w:pPr>
    </w:lvl>
    <w:lvl w:ilvl="6">
      <w:start w:val="1"/>
      <w:numFmt w:val="bullet"/>
      <w:lvlText w:val=""/>
      <w:lvlJc w:val="left"/>
      <w:pPr>
        <w:tabs>
          <w:tab w:val="num" w:pos="3224"/>
        </w:tabs>
        <w:ind w:left="3224" w:hanging="420"/>
      </w:pPr>
    </w:lvl>
    <w:lvl w:ilvl="7">
      <w:start w:val="1"/>
      <w:numFmt w:val="bullet"/>
      <w:lvlText w:val=""/>
      <w:lvlJc w:val="left"/>
      <w:pPr>
        <w:tabs>
          <w:tab w:val="num" w:pos="3644"/>
        </w:tabs>
        <w:ind w:left="3644" w:hanging="420"/>
      </w:pPr>
    </w:lvl>
    <w:lvl w:ilvl="8">
      <w:start w:val="1"/>
      <w:numFmt w:val="bullet"/>
      <w:lvlText w:val=""/>
      <w:lvlJc w:val="left"/>
      <w:pPr>
        <w:tabs>
          <w:tab w:val="num" w:pos="4064"/>
        </w:tabs>
        <w:ind w:left="4064" w:hanging="420"/>
      </w:pPr>
    </w:lvl>
  </w:abstractNum>
  <w:abstractNum w:abstractNumId="168" w15:restartNumberingAfterBreak="0">
    <w:nsid w:val="7FEB372C"/>
    <w:multiLevelType w:val="hybridMultilevel"/>
    <w:tmpl w:val="B210A3EC"/>
    <w:lvl w:ilvl="0" w:tplc="3B6C11FA">
      <w:start w:val="1"/>
      <w:numFmt w:val="bullet"/>
      <w:lvlText w:val="•"/>
      <w:lvlJc w:val="left"/>
      <w:pPr>
        <w:tabs>
          <w:tab w:val="num" w:pos="720"/>
        </w:tabs>
        <w:ind w:left="720" w:hanging="360"/>
      </w:pPr>
      <w:rPr>
        <w:rFonts w:ascii="Arial" w:hAnsi="Arial" w:hint="default"/>
      </w:rPr>
    </w:lvl>
    <w:lvl w:ilvl="1" w:tplc="0C602E80" w:tentative="1">
      <w:start w:val="1"/>
      <w:numFmt w:val="bullet"/>
      <w:lvlText w:val="•"/>
      <w:lvlJc w:val="left"/>
      <w:pPr>
        <w:tabs>
          <w:tab w:val="num" w:pos="1440"/>
        </w:tabs>
        <w:ind w:left="1440" w:hanging="360"/>
      </w:pPr>
      <w:rPr>
        <w:rFonts w:ascii="Arial" w:hAnsi="Arial" w:hint="default"/>
      </w:rPr>
    </w:lvl>
    <w:lvl w:ilvl="2" w:tplc="34C4AAD6" w:tentative="1">
      <w:start w:val="1"/>
      <w:numFmt w:val="bullet"/>
      <w:lvlText w:val="•"/>
      <w:lvlJc w:val="left"/>
      <w:pPr>
        <w:tabs>
          <w:tab w:val="num" w:pos="2160"/>
        </w:tabs>
        <w:ind w:left="2160" w:hanging="360"/>
      </w:pPr>
      <w:rPr>
        <w:rFonts w:ascii="Arial" w:hAnsi="Arial" w:hint="default"/>
      </w:rPr>
    </w:lvl>
    <w:lvl w:ilvl="3" w:tplc="747E9DF2" w:tentative="1">
      <w:start w:val="1"/>
      <w:numFmt w:val="bullet"/>
      <w:lvlText w:val="•"/>
      <w:lvlJc w:val="left"/>
      <w:pPr>
        <w:tabs>
          <w:tab w:val="num" w:pos="2880"/>
        </w:tabs>
        <w:ind w:left="2880" w:hanging="360"/>
      </w:pPr>
      <w:rPr>
        <w:rFonts w:ascii="Arial" w:hAnsi="Arial" w:hint="default"/>
      </w:rPr>
    </w:lvl>
    <w:lvl w:ilvl="4" w:tplc="C3CE545C" w:tentative="1">
      <w:start w:val="1"/>
      <w:numFmt w:val="bullet"/>
      <w:lvlText w:val="•"/>
      <w:lvlJc w:val="left"/>
      <w:pPr>
        <w:tabs>
          <w:tab w:val="num" w:pos="3600"/>
        </w:tabs>
        <w:ind w:left="3600" w:hanging="360"/>
      </w:pPr>
      <w:rPr>
        <w:rFonts w:ascii="Arial" w:hAnsi="Arial" w:hint="default"/>
      </w:rPr>
    </w:lvl>
    <w:lvl w:ilvl="5" w:tplc="9D32F754" w:tentative="1">
      <w:start w:val="1"/>
      <w:numFmt w:val="bullet"/>
      <w:lvlText w:val="•"/>
      <w:lvlJc w:val="left"/>
      <w:pPr>
        <w:tabs>
          <w:tab w:val="num" w:pos="4320"/>
        </w:tabs>
        <w:ind w:left="4320" w:hanging="360"/>
      </w:pPr>
      <w:rPr>
        <w:rFonts w:ascii="Arial" w:hAnsi="Arial" w:hint="default"/>
      </w:rPr>
    </w:lvl>
    <w:lvl w:ilvl="6" w:tplc="E29AB7F6" w:tentative="1">
      <w:start w:val="1"/>
      <w:numFmt w:val="bullet"/>
      <w:lvlText w:val="•"/>
      <w:lvlJc w:val="left"/>
      <w:pPr>
        <w:tabs>
          <w:tab w:val="num" w:pos="5040"/>
        </w:tabs>
        <w:ind w:left="5040" w:hanging="360"/>
      </w:pPr>
      <w:rPr>
        <w:rFonts w:ascii="Arial" w:hAnsi="Arial" w:hint="default"/>
      </w:rPr>
    </w:lvl>
    <w:lvl w:ilvl="7" w:tplc="DDC8F758" w:tentative="1">
      <w:start w:val="1"/>
      <w:numFmt w:val="bullet"/>
      <w:lvlText w:val="•"/>
      <w:lvlJc w:val="left"/>
      <w:pPr>
        <w:tabs>
          <w:tab w:val="num" w:pos="5760"/>
        </w:tabs>
        <w:ind w:left="5760" w:hanging="360"/>
      </w:pPr>
      <w:rPr>
        <w:rFonts w:ascii="Arial" w:hAnsi="Arial" w:hint="default"/>
      </w:rPr>
    </w:lvl>
    <w:lvl w:ilvl="8" w:tplc="A294A50A" w:tentative="1">
      <w:start w:val="1"/>
      <w:numFmt w:val="bullet"/>
      <w:lvlText w:val="•"/>
      <w:lvlJc w:val="left"/>
      <w:pPr>
        <w:tabs>
          <w:tab w:val="num" w:pos="6480"/>
        </w:tabs>
        <w:ind w:left="6480" w:hanging="360"/>
      </w:pPr>
      <w:rPr>
        <w:rFonts w:ascii="Arial" w:hAnsi="Arial" w:hint="default"/>
      </w:rPr>
    </w:lvl>
  </w:abstractNum>
  <w:abstractNum w:abstractNumId="169" w15:restartNumberingAfterBreak="0">
    <w:nsid w:val="7FF53DA6"/>
    <w:multiLevelType w:val="multilevel"/>
    <w:tmpl w:val="88AEF68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16cid:durableId="488446004">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780565119">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288241122">
    <w:abstractNumId w:val="12"/>
  </w:num>
  <w:num w:numId="4" w16cid:durableId="535581678">
    <w:abstractNumId w:val="80"/>
  </w:num>
  <w:num w:numId="5" w16cid:durableId="1293485520">
    <w:abstractNumId w:val="147"/>
  </w:num>
  <w:num w:numId="6" w16cid:durableId="518593314">
    <w:abstractNumId w:val="69"/>
  </w:num>
  <w:num w:numId="7" w16cid:durableId="133304696">
    <w:abstractNumId w:val="136"/>
  </w:num>
  <w:num w:numId="8" w16cid:durableId="1401951229">
    <w:abstractNumId w:val="44"/>
  </w:num>
  <w:num w:numId="9" w16cid:durableId="765687038">
    <w:abstractNumId w:val="29"/>
  </w:num>
  <w:num w:numId="10" w16cid:durableId="1190608963">
    <w:abstractNumId w:val="163"/>
  </w:num>
  <w:num w:numId="11" w16cid:durableId="1298758106">
    <w:abstractNumId w:val="114"/>
  </w:num>
  <w:num w:numId="12" w16cid:durableId="485165343">
    <w:abstractNumId w:val="113"/>
  </w:num>
  <w:num w:numId="13" w16cid:durableId="389350407">
    <w:abstractNumId w:val="55"/>
  </w:num>
  <w:num w:numId="14" w16cid:durableId="195781584">
    <w:abstractNumId w:val="168"/>
  </w:num>
  <w:num w:numId="15" w16cid:durableId="1483423386">
    <w:abstractNumId w:val="86"/>
  </w:num>
  <w:num w:numId="16" w16cid:durableId="1742748413">
    <w:abstractNumId w:val="117"/>
  </w:num>
  <w:num w:numId="17" w16cid:durableId="1818763474">
    <w:abstractNumId w:val="56"/>
  </w:num>
  <w:num w:numId="18" w16cid:durableId="1667585086">
    <w:abstractNumId w:val="78"/>
  </w:num>
  <w:num w:numId="19" w16cid:durableId="1271208106">
    <w:abstractNumId w:val="37"/>
  </w:num>
  <w:num w:numId="20" w16cid:durableId="305671312">
    <w:abstractNumId w:val="150"/>
  </w:num>
  <w:num w:numId="21" w16cid:durableId="1929924767">
    <w:abstractNumId w:val="100"/>
  </w:num>
  <w:num w:numId="22" w16cid:durableId="1059861415">
    <w:abstractNumId w:val="95"/>
  </w:num>
  <w:num w:numId="23" w16cid:durableId="801921517">
    <w:abstractNumId w:val="75"/>
  </w:num>
  <w:num w:numId="24" w16cid:durableId="373887140">
    <w:abstractNumId w:val="126"/>
  </w:num>
  <w:num w:numId="25" w16cid:durableId="1151366056">
    <w:abstractNumId w:val="79"/>
  </w:num>
  <w:num w:numId="26" w16cid:durableId="1219126322">
    <w:abstractNumId w:val="128"/>
  </w:num>
  <w:num w:numId="27" w16cid:durableId="1005087244">
    <w:abstractNumId w:val="21"/>
  </w:num>
  <w:num w:numId="28" w16cid:durableId="1711800325">
    <w:abstractNumId w:val="157"/>
  </w:num>
  <w:num w:numId="29" w16cid:durableId="949973761">
    <w:abstractNumId w:val="155"/>
  </w:num>
  <w:num w:numId="30" w16cid:durableId="1668900385">
    <w:abstractNumId w:val="101"/>
  </w:num>
  <w:num w:numId="31" w16cid:durableId="375157815">
    <w:abstractNumId w:val="50"/>
  </w:num>
  <w:num w:numId="32" w16cid:durableId="1427457002">
    <w:abstractNumId w:val="81"/>
  </w:num>
  <w:num w:numId="33" w16cid:durableId="1023434382">
    <w:abstractNumId w:val="31"/>
  </w:num>
  <w:num w:numId="34" w16cid:durableId="1864511917">
    <w:abstractNumId w:val="30"/>
    <w:lvlOverride w:ilvl="0">
      <w:startOverride w:val="1"/>
    </w:lvlOverride>
    <w:lvlOverride w:ilvl="1"/>
    <w:lvlOverride w:ilvl="2"/>
    <w:lvlOverride w:ilvl="3"/>
    <w:lvlOverride w:ilvl="4"/>
    <w:lvlOverride w:ilvl="5"/>
    <w:lvlOverride w:ilvl="6"/>
    <w:lvlOverride w:ilvl="7"/>
    <w:lvlOverride w:ilvl="8"/>
  </w:num>
  <w:num w:numId="35" w16cid:durableId="227500760">
    <w:abstractNumId w:val="39"/>
  </w:num>
  <w:num w:numId="36" w16cid:durableId="1452213484">
    <w:abstractNumId w:val="109"/>
  </w:num>
  <w:num w:numId="37" w16cid:durableId="1786536728">
    <w:abstractNumId w:val="30"/>
  </w:num>
  <w:num w:numId="38" w16cid:durableId="188570454">
    <w:abstractNumId w:val="87"/>
  </w:num>
  <w:num w:numId="39" w16cid:durableId="577446869">
    <w:abstractNumId w:val="67"/>
  </w:num>
  <w:num w:numId="40" w16cid:durableId="673580742">
    <w:abstractNumId w:val="57"/>
  </w:num>
  <w:num w:numId="41" w16cid:durableId="386103431">
    <w:abstractNumId w:val="148"/>
  </w:num>
  <w:num w:numId="42" w16cid:durableId="693771211">
    <w:abstractNumId w:val="121"/>
  </w:num>
  <w:num w:numId="43" w16cid:durableId="745423863">
    <w:abstractNumId w:val="102"/>
  </w:num>
  <w:num w:numId="44" w16cid:durableId="771558609">
    <w:abstractNumId w:val="48"/>
  </w:num>
  <w:num w:numId="45" w16cid:durableId="1115246781">
    <w:abstractNumId w:val="1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772315855">
    <w:abstractNumId w:val="140"/>
  </w:num>
  <w:num w:numId="47" w16cid:durableId="187450746">
    <w:abstractNumId w:val="68"/>
  </w:num>
  <w:num w:numId="48" w16cid:durableId="2072805188">
    <w:abstractNumId w:val="151"/>
  </w:num>
  <w:num w:numId="49" w16cid:durableId="1140079393">
    <w:abstractNumId w:val="143"/>
  </w:num>
  <w:num w:numId="50" w16cid:durableId="1460682930">
    <w:abstractNumId w:val="130"/>
  </w:num>
  <w:num w:numId="51" w16cid:durableId="1365524918">
    <w:abstractNumId w:val="131"/>
  </w:num>
  <w:num w:numId="52" w16cid:durableId="639767063">
    <w:abstractNumId w:val="97"/>
  </w:num>
  <w:num w:numId="53" w16cid:durableId="527373767">
    <w:abstractNumId w:val="98"/>
  </w:num>
  <w:num w:numId="54" w16cid:durableId="413360093">
    <w:abstractNumId w:val="152"/>
  </w:num>
  <w:num w:numId="55" w16cid:durableId="1712147269">
    <w:abstractNumId w:val="154"/>
  </w:num>
  <w:num w:numId="56" w16cid:durableId="1763186992">
    <w:abstractNumId w:val="26"/>
  </w:num>
  <w:num w:numId="57" w16cid:durableId="2107387703">
    <w:abstractNumId w:val="129"/>
  </w:num>
  <w:num w:numId="58" w16cid:durableId="439492239">
    <w:abstractNumId w:val="63"/>
  </w:num>
  <w:num w:numId="59" w16cid:durableId="1222138936">
    <w:abstractNumId w:val="74"/>
  </w:num>
  <w:num w:numId="60" w16cid:durableId="1654334421">
    <w:abstractNumId w:val="46"/>
  </w:num>
  <w:num w:numId="61" w16cid:durableId="1572621046">
    <w:abstractNumId w:val="43"/>
  </w:num>
  <w:num w:numId="62" w16cid:durableId="1233269320">
    <w:abstractNumId w:val="34"/>
  </w:num>
  <w:num w:numId="63" w16cid:durableId="1745444978">
    <w:abstractNumId w:val="122"/>
  </w:num>
  <w:num w:numId="64" w16cid:durableId="1885290573">
    <w:abstractNumId w:val="145"/>
  </w:num>
  <w:num w:numId="65" w16cid:durableId="1957180456">
    <w:abstractNumId w:val="66"/>
  </w:num>
  <w:num w:numId="66" w16cid:durableId="630592672">
    <w:abstractNumId w:val="20"/>
  </w:num>
  <w:num w:numId="67" w16cid:durableId="81415638">
    <w:abstractNumId w:val="104"/>
  </w:num>
  <w:num w:numId="68" w16cid:durableId="1142575045">
    <w:abstractNumId w:val="160"/>
  </w:num>
  <w:num w:numId="69" w16cid:durableId="445735206">
    <w:abstractNumId w:val="107"/>
  </w:num>
  <w:num w:numId="70" w16cid:durableId="1885368980">
    <w:abstractNumId w:val="138"/>
  </w:num>
  <w:num w:numId="71" w16cid:durableId="491483598">
    <w:abstractNumId w:val="83"/>
  </w:num>
  <w:num w:numId="72" w16cid:durableId="530143218">
    <w:abstractNumId w:val="35"/>
  </w:num>
  <w:num w:numId="73" w16cid:durableId="1164051360">
    <w:abstractNumId w:val="166"/>
  </w:num>
  <w:num w:numId="74" w16cid:durableId="1461999571">
    <w:abstractNumId w:val="28"/>
  </w:num>
  <w:num w:numId="75" w16cid:durableId="1007102179">
    <w:abstractNumId w:val="19"/>
  </w:num>
  <w:num w:numId="76" w16cid:durableId="876624207">
    <w:abstractNumId w:val="38"/>
  </w:num>
  <w:num w:numId="77" w16cid:durableId="1877738231">
    <w:abstractNumId w:val="52"/>
  </w:num>
  <w:num w:numId="78" w16cid:durableId="62139908">
    <w:abstractNumId w:val="22"/>
  </w:num>
  <w:num w:numId="79" w16cid:durableId="699741168">
    <w:abstractNumId w:val="58"/>
  </w:num>
  <w:num w:numId="80" w16cid:durableId="1489402923">
    <w:abstractNumId w:val="36"/>
  </w:num>
  <w:num w:numId="81" w16cid:durableId="78139217">
    <w:abstractNumId w:val="108"/>
  </w:num>
  <w:num w:numId="82" w16cid:durableId="2037005243">
    <w:abstractNumId w:val="41"/>
  </w:num>
  <w:num w:numId="83" w16cid:durableId="1379016111">
    <w:abstractNumId w:val="91"/>
  </w:num>
  <w:num w:numId="84" w16cid:durableId="316112479">
    <w:abstractNumId w:val="153"/>
  </w:num>
  <w:num w:numId="85" w16cid:durableId="1267302380">
    <w:abstractNumId w:val="169"/>
  </w:num>
  <w:num w:numId="86" w16cid:durableId="1171721979">
    <w:abstractNumId w:val="49"/>
  </w:num>
  <w:num w:numId="87" w16cid:durableId="380059577">
    <w:abstractNumId w:val="133"/>
  </w:num>
  <w:num w:numId="88" w16cid:durableId="1662149677">
    <w:abstractNumId w:val="61"/>
  </w:num>
  <w:num w:numId="89" w16cid:durableId="1964117684">
    <w:abstractNumId w:val="125"/>
  </w:num>
  <w:num w:numId="90" w16cid:durableId="1278760992">
    <w:abstractNumId w:val="89"/>
  </w:num>
  <w:num w:numId="91" w16cid:durableId="1027222183">
    <w:abstractNumId w:val="161"/>
  </w:num>
  <w:num w:numId="92" w16cid:durableId="694231291">
    <w:abstractNumId w:val="17"/>
  </w:num>
  <w:num w:numId="93" w16cid:durableId="145707414">
    <w:abstractNumId w:val="15"/>
  </w:num>
  <w:num w:numId="94" w16cid:durableId="351107175">
    <w:abstractNumId w:val="112"/>
  </w:num>
  <w:num w:numId="95" w16cid:durableId="1856453312">
    <w:abstractNumId w:val="62"/>
  </w:num>
  <w:num w:numId="96" w16cid:durableId="88939130">
    <w:abstractNumId w:val="159"/>
  </w:num>
  <w:num w:numId="97" w16cid:durableId="85200254">
    <w:abstractNumId w:val="11"/>
  </w:num>
  <w:num w:numId="98" w16cid:durableId="615066326">
    <w:abstractNumId w:val="93"/>
  </w:num>
  <w:num w:numId="99" w16cid:durableId="1897154985">
    <w:abstractNumId w:val="54"/>
  </w:num>
  <w:num w:numId="100" w16cid:durableId="413669024">
    <w:abstractNumId w:val="9"/>
  </w:num>
  <w:num w:numId="101" w16cid:durableId="34889045">
    <w:abstractNumId w:val="7"/>
  </w:num>
  <w:num w:numId="102" w16cid:durableId="815878323">
    <w:abstractNumId w:val="6"/>
  </w:num>
  <w:num w:numId="103" w16cid:durableId="601642668">
    <w:abstractNumId w:val="5"/>
  </w:num>
  <w:num w:numId="104" w16cid:durableId="1222672164">
    <w:abstractNumId w:val="4"/>
  </w:num>
  <w:num w:numId="105" w16cid:durableId="351761261">
    <w:abstractNumId w:val="8"/>
  </w:num>
  <w:num w:numId="106" w16cid:durableId="1467434603">
    <w:abstractNumId w:val="3"/>
  </w:num>
  <w:num w:numId="107" w16cid:durableId="903223662">
    <w:abstractNumId w:val="14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16cid:durableId="62721079">
    <w:abstractNumId w:val="65"/>
  </w:num>
  <w:num w:numId="109" w16cid:durableId="963384075">
    <w:abstractNumId w:val="2"/>
  </w:num>
  <w:num w:numId="110" w16cid:durableId="1008362850">
    <w:abstractNumId w:val="1"/>
  </w:num>
  <w:num w:numId="111" w16cid:durableId="1672828166">
    <w:abstractNumId w:val="0"/>
  </w:num>
  <w:num w:numId="112" w16cid:durableId="1814060527">
    <w:abstractNumId w:val="23"/>
  </w:num>
  <w:num w:numId="113" w16cid:durableId="1195459388">
    <w:abstractNumId w:val="139"/>
  </w:num>
  <w:num w:numId="114" w16cid:durableId="909196877">
    <w:abstractNumId w:val="70"/>
  </w:num>
  <w:num w:numId="115" w16cid:durableId="1692368398">
    <w:abstractNumId w:val="47"/>
  </w:num>
  <w:num w:numId="116" w16cid:durableId="1104961685">
    <w:abstractNumId w:val="14"/>
  </w:num>
  <w:num w:numId="117" w16cid:durableId="1748113877">
    <w:abstractNumId w:val="149"/>
  </w:num>
  <w:num w:numId="118" w16cid:durableId="1148326521">
    <w:abstractNumId w:val="14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16cid:durableId="1351686742">
    <w:abstractNumId w:val="14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16cid:durableId="1193878917">
    <w:abstractNumId w:val="45"/>
  </w:num>
  <w:num w:numId="121" w16cid:durableId="2001426503">
    <w:abstractNumId w:val="33"/>
  </w:num>
  <w:num w:numId="122" w16cid:durableId="1144276467">
    <w:abstractNumId w:val="92"/>
  </w:num>
  <w:num w:numId="123" w16cid:durableId="829751453">
    <w:abstractNumId w:val="110"/>
  </w:num>
  <w:num w:numId="124" w16cid:durableId="222562768">
    <w:abstractNumId w:val="14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5" w16cid:durableId="1008601276">
    <w:abstractNumId w:val="53"/>
  </w:num>
  <w:num w:numId="126" w16cid:durableId="523711471">
    <w:abstractNumId w:val="64"/>
  </w:num>
  <w:num w:numId="127" w16cid:durableId="24987425">
    <w:abstractNumId w:val="146"/>
  </w:num>
  <w:num w:numId="128" w16cid:durableId="246156040">
    <w:abstractNumId w:val="165"/>
  </w:num>
  <w:num w:numId="129" w16cid:durableId="1915432807">
    <w:abstractNumId w:val="141"/>
  </w:num>
  <w:num w:numId="130" w16cid:durableId="952977558">
    <w:abstractNumId w:val="164"/>
  </w:num>
  <w:num w:numId="131" w16cid:durableId="624114727">
    <w:abstractNumId w:val="99"/>
  </w:num>
  <w:num w:numId="132" w16cid:durableId="503934152">
    <w:abstractNumId w:val="25"/>
  </w:num>
  <w:num w:numId="133" w16cid:durableId="2135249062">
    <w:abstractNumId w:val="24"/>
  </w:num>
  <w:num w:numId="134" w16cid:durableId="242839900">
    <w:abstractNumId w:val="167"/>
  </w:num>
  <w:num w:numId="135" w16cid:durableId="993023099">
    <w:abstractNumId w:val="16"/>
  </w:num>
  <w:num w:numId="136" w16cid:durableId="256401332">
    <w:abstractNumId w:val="106"/>
  </w:num>
  <w:num w:numId="137" w16cid:durableId="1448114197">
    <w:abstractNumId w:val="116"/>
  </w:num>
  <w:num w:numId="138" w16cid:durableId="652682452">
    <w:abstractNumId w:val="84"/>
  </w:num>
  <w:num w:numId="139" w16cid:durableId="1878202266">
    <w:abstractNumId w:val="144"/>
  </w:num>
  <w:num w:numId="140" w16cid:durableId="185798971">
    <w:abstractNumId w:val="18"/>
  </w:num>
  <w:num w:numId="141" w16cid:durableId="1274283206">
    <w:abstractNumId w:val="162"/>
  </w:num>
  <w:num w:numId="142" w16cid:durableId="629356957">
    <w:abstractNumId w:val="94"/>
  </w:num>
  <w:num w:numId="143" w16cid:durableId="191067449">
    <w:abstractNumId w:val="96"/>
  </w:num>
  <w:num w:numId="144" w16cid:durableId="46951753">
    <w:abstractNumId w:val="60"/>
  </w:num>
  <w:num w:numId="145" w16cid:durableId="1111321978">
    <w:abstractNumId w:val="14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6" w16cid:durableId="1475098241">
    <w:abstractNumId w:val="14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7" w16cid:durableId="898789365">
    <w:abstractNumId w:val="14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8" w16cid:durableId="823817969">
    <w:abstractNumId w:val="158"/>
  </w:num>
  <w:num w:numId="149" w16cid:durableId="248659544">
    <w:abstractNumId w:val="85"/>
  </w:num>
  <w:num w:numId="150" w16cid:durableId="17512750">
    <w:abstractNumId w:val="135"/>
  </w:num>
  <w:num w:numId="151" w16cid:durableId="170922956">
    <w:abstractNumId w:val="14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2" w16cid:durableId="1799764173">
    <w:abstractNumId w:val="14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3" w16cid:durableId="1010719478">
    <w:abstractNumId w:val="14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4" w16cid:durableId="236746259">
    <w:abstractNumId w:val="115"/>
  </w:num>
  <w:num w:numId="155" w16cid:durableId="1217010273">
    <w:abstractNumId w:val="124"/>
  </w:num>
  <w:num w:numId="156" w16cid:durableId="973294075">
    <w:abstractNumId w:val="105"/>
  </w:num>
  <w:num w:numId="157" w16cid:durableId="1352685907">
    <w:abstractNumId w:val="82"/>
  </w:num>
  <w:num w:numId="158" w16cid:durableId="2057699767">
    <w:abstractNumId w:val="72"/>
  </w:num>
  <w:num w:numId="159" w16cid:durableId="926109303">
    <w:abstractNumId w:val="51"/>
  </w:num>
  <w:num w:numId="160" w16cid:durableId="32195539">
    <w:abstractNumId w:val="71"/>
  </w:num>
  <w:num w:numId="161" w16cid:durableId="4330279">
    <w:abstractNumId w:val="32"/>
  </w:num>
  <w:num w:numId="162" w16cid:durableId="631640471">
    <w:abstractNumId w:val="123"/>
  </w:num>
  <w:num w:numId="163" w16cid:durableId="1874413875">
    <w:abstractNumId w:val="13"/>
  </w:num>
  <w:num w:numId="164" w16cid:durableId="2027175786">
    <w:abstractNumId w:val="88"/>
  </w:num>
  <w:num w:numId="165" w16cid:durableId="1983075512">
    <w:abstractNumId w:val="90"/>
  </w:num>
  <w:num w:numId="166" w16cid:durableId="1558661235">
    <w:abstractNumId w:val="73"/>
  </w:num>
  <w:num w:numId="167" w16cid:durableId="833228344">
    <w:abstractNumId w:val="103"/>
  </w:num>
  <w:num w:numId="168" w16cid:durableId="1236891265">
    <w:abstractNumId w:val="127"/>
  </w:num>
  <w:num w:numId="169" w16cid:durableId="506991305">
    <w:abstractNumId w:val="76"/>
  </w:num>
  <w:num w:numId="170" w16cid:durableId="1346513439">
    <w:abstractNumId w:val="120"/>
  </w:num>
  <w:num w:numId="171" w16cid:durableId="945695973">
    <w:abstractNumId w:val="137"/>
  </w:num>
  <w:num w:numId="172" w16cid:durableId="1728147562">
    <w:abstractNumId w:val="134"/>
  </w:num>
  <w:num w:numId="173" w16cid:durableId="169486263">
    <w:abstractNumId w:val="77"/>
  </w:num>
  <w:num w:numId="174" w16cid:durableId="1508327560">
    <w:abstractNumId w:val="40"/>
  </w:num>
  <w:num w:numId="175" w16cid:durableId="888684865">
    <w:abstractNumId w:val="59"/>
  </w:num>
  <w:num w:numId="176" w16cid:durableId="930433575">
    <w:abstractNumId w:val="156"/>
  </w:num>
  <w:num w:numId="177" w16cid:durableId="1032076214">
    <w:abstractNumId w:val="118"/>
  </w:num>
  <w:num w:numId="178" w16cid:durableId="2014062155">
    <w:abstractNumId w:val="27"/>
  </w:num>
  <w:num w:numId="179" w16cid:durableId="38943242">
    <w:abstractNumId w:val="111"/>
  </w:num>
  <w:num w:numId="180" w16cid:durableId="1286153043">
    <w:abstractNumId w:val="42"/>
  </w:num>
  <w:num w:numId="181" w16cid:durableId="301928987">
    <w:abstractNumId w:val="119"/>
  </w:num>
  <w:numIdMacAtCleanup w:val="17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Nokia">
    <w15:presenceInfo w15:providerId="None" w15:userId="Nokia"/>
  </w15:person>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7BCF"/>
    <w:rsid w:val="00000963"/>
    <w:rsid w:val="00000BEF"/>
    <w:rsid w:val="00000E8C"/>
    <w:rsid w:val="0000141C"/>
    <w:rsid w:val="00001E0A"/>
    <w:rsid w:val="00002CEA"/>
    <w:rsid w:val="00003106"/>
    <w:rsid w:val="0000335A"/>
    <w:rsid w:val="00003495"/>
    <w:rsid w:val="00003947"/>
    <w:rsid w:val="00003C0E"/>
    <w:rsid w:val="000041F3"/>
    <w:rsid w:val="00004292"/>
    <w:rsid w:val="0000431F"/>
    <w:rsid w:val="00004915"/>
    <w:rsid w:val="00004A61"/>
    <w:rsid w:val="00004B5F"/>
    <w:rsid w:val="000061B4"/>
    <w:rsid w:val="000063D0"/>
    <w:rsid w:val="00006FE5"/>
    <w:rsid w:val="00007138"/>
    <w:rsid w:val="0000718F"/>
    <w:rsid w:val="00007469"/>
    <w:rsid w:val="000078FE"/>
    <w:rsid w:val="00007B8D"/>
    <w:rsid w:val="00007E05"/>
    <w:rsid w:val="00010B17"/>
    <w:rsid w:val="00011236"/>
    <w:rsid w:val="000112F7"/>
    <w:rsid w:val="00011820"/>
    <w:rsid w:val="00011E05"/>
    <w:rsid w:val="00012B15"/>
    <w:rsid w:val="00012B53"/>
    <w:rsid w:val="00012C36"/>
    <w:rsid w:val="00013BB1"/>
    <w:rsid w:val="00013D50"/>
    <w:rsid w:val="000141F3"/>
    <w:rsid w:val="00014C5A"/>
    <w:rsid w:val="000153AF"/>
    <w:rsid w:val="00015854"/>
    <w:rsid w:val="00016292"/>
    <w:rsid w:val="00016711"/>
    <w:rsid w:val="000168B5"/>
    <w:rsid w:val="00017536"/>
    <w:rsid w:val="00017831"/>
    <w:rsid w:val="0001785E"/>
    <w:rsid w:val="00017BB2"/>
    <w:rsid w:val="00020A50"/>
    <w:rsid w:val="00021300"/>
    <w:rsid w:val="00021BAF"/>
    <w:rsid w:val="00022004"/>
    <w:rsid w:val="00022054"/>
    <w:rsid w:val="000221B5"/>
    <w:rsid w:val="00022DC5"/>
    <w:rsid w:val="000236ED"/>
    <w:rsid w:val="000237AB"/>
    <w:rsid w:val="00023AC9"/>
    <w:rsid w:val="00024635"/>
    <w:rsid w:val="00024B57"/>
    <w:rsid w:val="00025526"/>
    <w:rsid w:val="00026027"/>
    <w:rsid w:val="00026837"/>
    <w:rsid w:val="00026A99"/>
    <w:rsid w:val="00026C36"/>
    <w:rsid w:val="00026FD7"/>
    <w:rsid w:val="00027E3B"/>
    <w:rsid w:val="00030377"/>
    <w:rsid w:val="00030399"/>
    <w:rsid w:val="00030DA5"/>
    <w:rsid w:val="000319F1"/>
    <w:rsid w:val="00031AA5"/>
    <w:rsid w:val="00031BC7"/>
    <w:rsid w:val="000320F3"/>
    <w:rsid w:val="000327B4"/>
    <w:rsid w:val="00032E09"/>
    <w:rsid w:val="00033397"/>
    <w:rsid w:val="00033942"/>
    <w:rsid w:val="00033D45"/>
    <w:rsid w:val="00033E92"/>
    <w:rsid w:val="00033F45"/>
    <w:rsid w:val="000342C7"/>
    <w:rsid w:val="00034732"/>
    <w:rsid w:val="00034831"/>
    <w:rsid w:val="000349CB"/>
    <w:rsid w:val="00034DE4"/>
    <w:rsid w:val="00034FED"/>
    <w:rsid w:val="0003512B"/>
    <w:rsid w:val="000352FE"/>
    <w:rsid w:val="00035531"/>
    <w:rsid w:val="000357B5"/>
    <w:rsid w:val="00035CA0"/>
    <w:rsid w:val="00036303"/>
    <w:rsid w:val="000364D7"/>
    <w:rsid w:val="00036D4F"/>
    <w:rsid w:val="000377E2"/>
    <w:rsid w:val="00037F20"/>
    <w:rsid w:val="00040095"/>
    <w:rsid w:val="00040598"/>
    <w:rsid w:val="0004083D"/>
    <w:rsid w:val="00041193"/>
    <w:rsid w:val="000418F0"/>
    <w:rsid w:val="00041C11"/>
    <w:rsid w:val="00042236"/>
    <w:rsid w:val="00042978"/>
    <w:rsid w:val="00042B85"/>
    <w:rsid w:val="00042D46"/>
    <w:rsid w:val="00043370"/>
    <w:rsid w:val="00043C94"/>
    <w:rsid w:val="00043ED5"/>
    <w:rsid w:val="00044656"/>
    <w:rsid w:val="000446C5"/>
    <w:rsid w:val="0004486C"/>
    <w:rsid w:val="00047080"/>
    <w:rsid w:val="00047619"/>
    <w:rsid w:val="00047878"/>
    <w:rsid w:val="00047A36"/>
    <w:rsid w:val="00047B0B"/>
    <w:rsid w:val="00047FCB"/>
    <w:rsid w:val="00050454"/>
    <w:rsid w:val="000506FF"/>
    <w:rsid w:val="00050FC0"/>
    <w:rsid w:val="000510B3"/>
    <w:rsid w:val="00051A42"/>
    <w:rsid w:val="00052585"/>
    <w:rsid w:val="000525F2"/>
    <w:rsid w:val="00052C9D"/>
    <w:rsid w:val="0005343F"/>
    <w:rsid w:val="00053592"/>
    <w:rsid w:val="00054A86"/>
    <w:rsid w:val="00054DC7"/>
    <w:rsid w:val="00055089"/>
    <w:rsid w:val="00055190"/>
    <w:rsid w:val="0005563E"/>
    <w:rsid w:val="000571B2"/>
    <w:rsid w:val="00057950"/>
    <w:rsid w:val="00057D68"/>
    <w:rsid w:val="00057FE8"/>
    <w:rsid w:val="00060625"/>
    <w:rsid w:val="00060626"/>
    <w:rsid w:val="00060C05"/>
    <w:rsid w:val="00061C70"/>
    <w:rsid w:val="000627A1"/>
    <w:rsid w:val="00063D78"/>
    <w:rsid w:val="000642CD"/>
    <w:rsid w:val="0006538F"/>
    <w:rsid w:val="0006579C"/>
    <w:rsid w:val="00065B77"/>
    <w:rsid w:val="00065C65"/>
    <w:rsid w:val="00065F44"/>
    <w:rsid w:val="00065FB3"/>
    <w:rsid w:val="000672A8"/>
    <w:rsid w:val="00067ABC"/>
    <w:rsid w:val="00067FE7"/>
    <w:rsid w:val="00070D8D"/>
    <w:rsid w:val="0007242E"/>
    <w:rsid w:val="00072849"/>
    <w:rsid w:val="00072859"/>
    <w:rsid w:val="00072C7E"/>
    <w:rsid w:val="00072D88"/>
    <w:rsid w:val="0007305D"/>
    <w:rsid w:val="00073419"/>
    <w:rsid w:val="00073672"/>
    <w:rsid w:val="0007396F"/>
    <w:rsid w:val="00073C91"/>
    <w:rsid w:val="00074E47"/>
    <w:rsid w:val="000751EA"/>
    <w:rsid w:val="00076558"/>
    <w:rsid w:val="000776AA"/>
    <w:rsid w:val="0007782D"/>
    <w:rsid w:val="00077B80"/>
    <w:rsid w:val="00077B85"/>
    <w:rsid w:val="000800C5"/>
    <w:rsid w:val="0008042D"/>
    <w:rsid w:val="00080512"/>
    <w:rsid w:val="00080FD5"/>
    <w:rsid w:val="00081033"/>
    <w:rsid w:val="0008196D"/>
    <w:rsid w:val="0008216D"/>
    <w:rsid w:val="00082379"/>
    <w:rsid w:val="000829F7"/>
    <w:rsid w:val="00082EEB"/>
    <w:rsid w:val="00083F0D"/>
    <w:rsid w:val="000846BA"/>
    <w:rsid w:val="000853F4"/>
    <w:rsid w:val="00085902"/>
    <w:rsid w:val="00085A2B"/>
    <w:rsid w:val="00085D39"/>
    <w:rsid w:val="00086142"/>
    <w:rsid w:val="00087987"/>
    <w:rsid w:val="00087CCE"/>
    <w:rsid w:val="0009081E"/>
    <w:rsid w:val="00090E44"/>
    <w:rsid w:val="00091958"/>
    <w:rsid w:val="000919A8"/>
    <w:rsid w:val="000933A2"/>
    <w:rsid w:val="00093919"/>
    <w:rsid w:val="00093C11"/>
    <w:rsid w:val="00093D51"/>
    <w:rsid w:val="00093DB6"/>
    <w:rsid w:val="000940B4"/>
    <w:rsid w:val="000940BC"/>
    <w:rsid w:val="0009441E"/>
    <w:rsid w:val="0009461A"/>
    <w:rsid w:val="000949B6"/>
    <w:rsid w:val="0009516C"/>
    <w:rsid w:val="00095F8B"/>
    <w:rsid w:val="000961F5"/>
    <w:rsid w:val="00096F9A"/>
    <w:rsid w:val="00097103"/>
    <w:rsid w:val="000973A2"/>
    <w:rsid w:val="0009762E"/>
    <w:rsid w:val="000977ED"/>
    <w:rsid w:val="000A1051"/>
    <w:rsid w:val="000A108B"/>
    <w:rsid w:val="000A1A8F"/>
    <w:rsid w:val="000A1C78"/>
    <w:rsid w:val="000A1CE7"/>
    <w:rsid w:val="000A1D4A"/>
    <w:rsid w:val="000A21DC"/>
    <w:rsid w:val="000A296D"/>
    <w:rsid w:val="000A3E2B"/>
    <w:rsid w:val="000A47C2"/>
    <w:rsid w:val="000A60E7"/>
    <w:rsid w:val="000A6356"/>
    <w:rsid w:val="000A676D"/>
    <w:rsid w:val="000A6C54"/>
    <w:rsid w:val="000A749D"/>
    <w:rsid w:val="000A7785"/>
    <w:rsid w:val="000A7F03"/>
    <w:rsid w:val="000B00A5"/>
    <w:rsid w:val="000B119A"/>
    <w:rsid w:val="000B11E3"/>
    <w:rsid w:val="000B1A84"/>
    <w:rsid w:val="000B23D7"/>
    <w:rsid w:val="000B3E0C"/>
    <w:rsid w:val="000B3F22"/>
    <w:rsid w:val="000B4A45"/>
    <w:rsid w:val="000B4EE0"/>
    <w:rsid w:val="000B561C"/>
    <w:rsid w:val="000B5CE1"/>
    <w:rsid w:val="000B614D"/>
    <w:rsid w:val="000B650B"/>
    <w:rsid w:val="000B70AF"/>
    <w:rsid w:val="000B759B"/>
    <w:rsid w:val="000B7755"/>
    <w:rsid w:val="000B77D4"/>
    <w:rsid w:val="000B7BCF"/>
    <w:rsid w:val="000C05D8"/>
    <w:rsid w:val="000C0603"/>
    <w:rsid w:val="000C0944"/>
    <w:rsid w:val="000C23DE"/>
    <w:rsid w:val="000C272E"/>
    <w:rsid w:val="000C3052"/>
    <w:rsid w:val="000C343A"/>
    <w:rsid w:val="000C350C"/>
    <w:rsid w:val="000C3CBB"/>
    <w:rsid w:val="000C45FA"/>
    <w:rsid w:val="000C468E"/>
    <w:rsid w:val="000C5278"/>
    <w:rsid w:val="000C53A7"/>
    <w:rsid w:val="000C556D"/>
    <w:rsid w:val="000C575C"/>
    <w:rsid w:val="000C5D90"/>
    <w:rsid w:val="000D030F"/>
    <w:rsid w:val="000D075A"/>
    <w:rsid w:val="000D094D"/>
    <w:rsid w:val="000D0E50"/>
    <w:rsid w:val="000D10B5"/>
    <w:rsid w:val="000D1622"/>
    <w:rsid w:val="000D339B"/>
    <w:rsid w:val="000D376D"/>
    <w:rsid w:val="000D4DE6"/>
    <w:rsid w:val="000D5094"/>
    <w:rsid w:val="000D58AB"/>
    <w:rsid w:val="000D5ACC"/>
    <w:rsid w:val="000D6A32"/>
    <w:rsid w:val="000D79CA"/>
    <w:rsid w:val="000E06A6"/>
    <w:rsid w:val="000E1286"/>
    <w:rsid w:val="000E194D"/>
    <w:rsid w:val="000E1B18"/>
    <w:rsid w:val="000E1CD4"/>
    <w:rsid w:val="000E28A8"/>
    <w:rsid w:val="000E29C5"/>
    <w:rsid w:val="000E2C28"/>
    <w:rsid w:val="000E2D7E"/>
    <w:rsid w:val="000E4023"/>
    <w:rsid w:val="000E413F"/>
    <w:rsid w:val="000E444D"/>
    <w:rsid w:val="000E4BA9"/>
    <w:rsid w:val="000E52FF"/>
    <w:rsid w:val="000E6B92"/>
    <w:rsid w:val="000E71F6"/>
    <w:rsid w:val="000F0627"/>
    <w:rsid w:val="000F183C"/>
    <w:rsid w:val="000F1909"/>
    <w:rsid w:val="000F1DC0"/>
    <w:rsid w:val="000F2FF3"/>
    <w:rsid w:val="000F33D2"/>
    <w:rsid w:val="000F43DD"/>
    <w:rsid w:val="000F4427"/>
    <w:rsid w:val="000F487E"/>
    <w:rsid w:val="000F4A8F"/>
    <w:rsid w:val="000F5315"/>
    <w:rsid w:val="000F5DEC"/>
    <w:rsid w:val="000F64C9"/>
    <w:rsid w:val="00100754"/>
    <w:rsid w:val="00100956"/>
    <w:rsid w:val="001009F9"/>
    <w:rsid w:val="00101052"/>
    <w:rsid w:val="001014BD"/>
    <w:rsid w:val="00101A6E"/>
    <w:rsid w:val="00101AF3"/>
    <w:rsid w:val="00102F3B"/>
    <w:rsid w:val="001060C2"/>
    <w:rsid w:val="00106607"/>
    <w:rsid w:val="0010728B"/>
    <w:rsid w:val="001075B7"/>
    <w:rsid w:val="00111114"/>
    <w:rsid w:val="00111316"/>
    <w:rsid w:val="001123E1"/>
    <w:rsid w:val="001124DF"/>
    <w:rsid w:val="001125A2"/>
    <w:rsid w:val="00112749"/>
    <w:rsid w:val="001128D0"/>
    <w:rsid w:val="00112F3A"/>
    <w:rsid w:val="00113A5A"/>
    <w:rsid w:val="00113C66"/>
    <w:rsid w:val="00114F96"/>
    <w:rsid w:val="001164CE"/>
    <w:rsid w:val="00116C6E"/>
    <w:rsid w:val="00116C8A"/>
    <w:rsid w:val="00116E7C"/>
    <w:rsid w:val="0012028D"/>
    <w:rsid w:val="001209C7"/>
    <w:rsid w:val="00120E08"/>
    <w:rsid w:val="001213AB"/>
    <w:rsid w:val="00121420"/>
    <w:rsid w:val="001233A8"/>
    <w:rsid w:val="00123787"/>
    <w:rsid w:val="001239E2"/>
    <w:rsid w:val="00124821"/>
    <w:rsid w:val="00125551"/>
    <w:rsid w:val="0012570C"/>
    <w:rsid w:val="0012594A"/>
    <w:rsid w:val="00125BBC"/>
    <w:rsid w:val="001267DF"/>
    <w:rsid w:val="00126C93"/>
    <w:rsid w:val="00126F9B"/>
    <w:rsid w:val="00127043"/>
    <w:rsid w:val="00127A2E"/>
    <w:rsid w:val="00127C83"/>
    <w:rsid w:val="001303B4"/>
    <w:rsid w:val="00130B45"/>
    <w:rsid w:val="00130E89"/>
    <w:rsid w:val="001315D5"/>
    <w:rsid w:val="00131629"/>
    <w:rsid w:val="00131868"/>
    <w:rsid w:val="00131B1B"/>
    <w:rsid w:val="00131B83"/>
    <w:rsid w:val="00131C5B"/>
    <w:rsid w:val="00131D3C"/>
    <w:rsid w:val="0013268F"/>
    <w:rsid w:val="00132E44"/>
    <w:rsid w:val="0013313B"/>
    <w:rsid w:val="00133620"/>
    <w:rsid w:val="00133EB7"/>
    <w:rsid w:val="001340C5"/>
    <w:rsid w:val="00134B0B"/>
    <w:rsid w:val="00134D7E"/>
    <w:rsid w:val="001350FB"/>
    <w:rsid w:val="001352C0"/>
    <w:rsid w:val="00135780"/>
    <w:rsid w:val="00135995"/>
    <w:rsid w:val="0013655A"/>
    <w:rsid w:val="001370F2"/>
    <w:rsid w:val="0013758B"/>
    <w:rsid w:val="0013775D"/>
    <w:rsid w:val="001378BA"/>
    <w:rsid w:val="00137F26"/>
    <w:rsid w:val="00140009"/>
    <w:rsid w:val="00140539"/>
    <w:rsid w:val="00141310"/>
    <w:rsid w:val="00141A3D"/>
    <w:rsid w:val="00141E6C"/>
    <w:rsid w:val="001436FA"/>
    <w:rsid w:val="001438B7"/>
    <w:rsid w:val="0014471D"/>
    <w:rsid w:val="00144761"/>
    <w:rsid w:val="001447B2"/>
    <w:rsid w:val="00144951"/>
    <w:rsid w:val="00144FFB"/>
    <w:rsid w:val="0014596B"/>
    <w:rsid w:val="00146670"/>
    <w:rsid w:val="0014688F"/>
    <w:rsid w:val="00146EFF"/>
    <w:rsid w:val="001474B5"/>
    <w:rsid w:val="00147AB9"/>
    <w:rsid w:val="001506FE"/>
    <w:rsid w:val="00150748"/>
    <w:rsid w:val="00150845"/>
    <w:rsid w:val="001508C5"/>
    <w:rsid w:val="001515F2"/>
    <w:rsid w:val="00151725"/>
    <w:rsid w:val="001518D1"/>
    <w:rsid w:val="001526E7"/>
    <w:rsid w:val="00154168"/>
    <w:rsid w:val="001541A8"/>
    <w:rsid w:val="0015482D"/>
    <w:rsid w:val="001549DD"/>
    <w:rsid w:val="001549F1"/>
    <w:rsid w:val="00154FC2"/>
    <w:rsid w:val="001550D6"/>
    <w:rsid w:val="00155112"/>
    <w:rsid w:val="0015578F"/>
    <w:rsid w:val="0015585B"/>
    <w:rsid w:val="001559B4"/>
    <w:rsid w:val="00156189"/>
    <w:rsid w:val="001570F5"/>
    <w:rsid w:val="0015783B"/>
    <w:rsid w:val="001604F2"/>
    <w:rsid w:val="00160C5A"/>
    <w:rsid w:val="00160E97"/>
    <w:rsid w:val="00161A2D"/>
    <w:rsid w:val="0016284A"/>
    <w:rsid w:val="001634E6"/>
    <w:rsid w:val="00163706"/>
    <w:rsid w:val="00164451"/>
    <w:rsid w:val="00164DB5"/>
    <w:rsid w:val="00165C4F"/>
    <w:rsid w:val="00166EE1"/>
    <w:rsid w:val="00173469"/>
    <w:rsid w:val="00173B85"/>
    <w:rsid w:val="0017573D"/>
    <w:rsid w:val="00176092"/>
    <w:rsid w:val="00177090"/>
    <w:rsid w:val="0018063B"/>
    <w:rsid w:val="001808A4"/>
    <w:rsid w:val="00180B15"/>
    <w:rsid w:val="00180CC5"/>
    <w:rsid w:val="00180D8E"/>
    <w:rsid w:val="00181280"/>
    <w:rsid w:val="0018377C"/>
    <w:rsid w:val="001837CF"/>
    <w:rsid w:val="0018493A"/>
    <w:rsid w:val="00184BF4"/>
    <w:rsid w:val="00184F55"/>
    <w:rsid w:val="001857DF"/>
    <w:rsid w:val="00186ADB"/>
    <w:rsid w:val="0018716D"/>
    <w:rsid w:val="00190656"/>
    <w:rsid w:val="00190708"/>
    <w:rsid w:val="00190ABF"/>
    <w:rsid w:val="0019115D"/>
    <w:rsid w:val="001919FE"/>
    <w:rsid w:val="00192089"/>
    <w:rsid w:val="001920EE"/>
    <w:rsid w:val="00192377"/>
    <w:rsid w:val="00192464"/>
    <w:rsid w:val="001936AD"/>
    <w:rsid w:val="00193826"/>
    <w:rsid w:val="001946A9"/>
    <w:rsid w:val="00194CD0"/>
    <w:rsid w:val="0019562C"/>
    <w:rsid w:val="00195BCE"/>
    <w:rsid w:val="00196093"/>
    <w:rsid w:val="00196A2D"/>
    <w:rsid w:val="00196A98"/>
    <w:rsid w:val="00197504"/>
    <w:rsid w:val="00197B7C"/>
    <w:rsid w:val="001A0347"/>
    <w:rsid w:val="001A0DFD"/>
    <w:rsid w:val="001A1B68"/>
    <w:rsid w:val="001A1D24"/>
    <w:rsid w:val="001A22B0"/>
    <w:rsid w:val="001A2379"/>
    <w:rsid w:val="001A2980"/>
    <w:rsid w:val="001A2D80"/>
    <w:rsid w:val="001A3D5B"/>
    <w:rsid w:val="001A49C1"/>
    <w:rsid w:val="001A4A66"/>
    <w:rsid w:val="001A4C66"/>
    <w:rsid w:val="001A4C9A"/>
    <w:rsid w:val="001A540E"/>
    <w:rsid w:val="001A595E"/>
    <w:rsid w:val="001A5E6C"/>
    <w:rsid w:val="001A645F"/>
    <w:rsid w:val="001A6F8A"/>
    <w:rsid w:val="001A7F7A"/>
    <w:rsid w:val="001B004A"/>
    <w:rsid w:val="001B0202"/>
    <w:rsid w:val="001B08B3"/>
    <w:rsid w:val="001B0B69"/>
    <w:rsid w:val="001B126E"/>
    <w:rsid w:val="001B1437"/>
    <w:rsid w:val="001B1576"/>
    <w:rsid w:val="001B18CB"/>
    <w:rsid w:val="001B1E7F"/>
    <w:rsid w:val="001B1FF6"/>
    <w:rsid w:val="001B20FA"/>
    <w:rsid w:val="001B265E"/>
    <w:rsid w:val="001B2AE6"/>
    <w:rsid w:val="001B2FDF"/>
    <w:rsid w:val="001B3B63"/>
    <w:rsid w:val="001B4BAD"/>
    <w:rsid w:val="001B55DE"/>
    <w:rsid w:val="001B6934"/>
    <w:rsid w:val="001B6A35"/>
    <w:rsid w:val="001B7208"/>
    <w:rsid w:val="001B7938"/>
    <w:rsid w:val="001B7B3C"/>
    <w:rsid w:val="001C040B"/>
    <w:rsid w:val="001C0BDF"/>
    <w:rsid w:val="001C0C2A"/>
    <w:rsid w:val="001C1425"/>
    <w:rsid w:val="001C27D9"/>
    <w:rsid w:val="001C305F"/>
    <w:rsid w:val="001C39AE"/>
    <w:rsid w:val="001C4281"/>
    <w:rsid w:val="001C4446"/>
    <w:rsid w:val="001C4615"/>
    <w:rsid w:val="001C4C94"/>
    <w:rsid w:val="001C4F9D"/>
    <w:rsid w:val="001C5232"/>
    <w:rsid w:val="001C56FD"/>
    <w:rsid w:val="001C61D6"/>
    <w:rsid w:val="001C6D40"/>
    <w:rsid w:val="001C6E0D"/>
    <w:rsid w:val="001C746A"/>
    <w:rsid w:val="001C7A1F"/>
    <w:rsid w:val="001D08F4"/>
    <w:rsid w:val="001D0D3F"/>
    <w:rsid w:val="001D20A6"/>
    <w:rsid w:val="001D21D5"/>
    <w:rsid w:val="001D21E8"/>
    <w:rsid w:val="001D2979"/>
    <w:rsid w:val="001D369A"/>
    <w:rsid w:val="001D3CFA"/>
    <w:rsid w:val="001D4D3A"/>
    <w:rsid w:val="001D538A"/>
    <w:rsid w:val="001D5401"/>
    <w:rsid w:val="001D5AED"/>
    <w:rsid w:val="001D5F07"/>
    <w:rsid w:val="001D6532"/>
    <w:rsid w:val="001D6823"/>
    <w:rsid w:val="001D6E56"/>
    <w:rsid w:val="001D7033"/>
    <w:rsid w:val="001D786A"/>
    <w:rsid w:val="001D7FFB"/>
    <w:rsid w:val="001E0532"/>
    <w:rsid w:val="001E07F6"/>
    <w:rsid w:val="001E0A2A"/>
    <w:rsid w:val="001E0D21"/>
    <w:rsid w:val="001E0DF8"/>
    <w:rsid w:val="001E0EA8"/>
    <w:rsid w:val="001E0FDB"/>
    <w:rsid w:val="001E19AC"/>
    <w:rsid w:val="001E3076"/>
    <w:rsid w:val="001E33E2"/>
    <w:rsid w:val="001E371B"/>
    <w:rsid w:val="001E388A"/>
    <w:rsid w:val="001E39D1"/>
    <w:rsid w:val="001E3CF0"/>
    <w:rsid w:val="001E4A22"/>
    <w:rsid w:val="001E4AFA"/>
    <w:rsid w:val="001E4E8A"/>
    <w:rsid w:val="001E57CC"/>
    <w:rsid w:val="001E5AF7"/>
    <w:rsid w:val="001E5BEC"/>
    <w:rsid w:val="001E6783"/>
    <w:rsid w:val="001F047A"/>
    <w:rsid w:val="001F0CBB"/>
    <w:rsid w:val="001F13C4"/>
    <w:rsid w:val="001F168B"/>
    <w:rsid w:val="001F193A"/>
    <w:rsid w:val="001F2416"/>
    <w:rsid w:val="001F289F"/>
    <w:rsid w:val="001F341F"/>
    <w:rsid w:val="001F344B"/>
    <w:rsid w:val="001F3A0E"/>
    <w:rsid w:val="001F409A"/>
    <w:rsid w:val="001F4883"/>
    <w:rsid w:val="001F49FD"/>
    <w:rsid w:val="001F4B18"/>
    <w:rsid w:val="001F4CB9"/>
    <w:rsid w:val="001F4E5A"/>
    <w:rsid w:val="001F539F"/>
    <w:rsid w:val="001F54D1"/>
    <w:rsid w:val="001F578A"/>
    <w:rsid w:val="001F57BA"/>
    <w:rsid w:val="001F5993"/>
    <w:rsid w:val="001F5A29"/>
    <w:rsid w:val="001F6689"/>
    <w:rsid w:val="001F6E8A"/>
    <w:rsid w:val="001F70B7"/>
    <w:rsid w:val="001F7BA9"/>
    <w:rsid w:val="002008EE"/>
    <w:rsid w:val="00200F4A"/>
    <w:rsid w:val="00201596"/>
    <w:rsid w:val="00201E29"/>
    <w:rsid w:val="0020212F"/>
    <w:rsid w:val="00203D5C"/>
    <w:rsid w:val="002042D4"/>
    <w:rsid w:val="00204301"/>
    <w:rsid w:val="00204354"/>
    <w:rsid w:val="00204922"/>
    <w:rsid w:val="00204A92"/>
    <w:rsid w:val="00204FA0"/>
    <w:rsid w:val="00205042"/>
    <w:rsid w:val="00205446"/>
    <w:rsid w:val="002068A3"/>
    <w:rsid w:val="002069F2"/>
    <w:rsid w:val="00206F6E"/>
    <w:rsid w:val="002113F0"/>
    <w:rsid w:val="0021168F"/>
    <w:rsid w:val="00211DAF"/>
    <w:rsid w:val="00212AC2"/>
    <w:rsid w:val="00212CEA"/>
    <w:rsid w:val="00213B5F"/>
    <w:rsid w:val="00213BE4"/>
    <w:rsid w:val="00213C3F"/>
    <w:rsid w:val="00214BFD"/>
    <w:rsid w:val="00214C25"/>
    <w:rsid w:val="00215E13"/>
    <w:rsid w:val="002166C0"/>
    <w:rsid w:val="00217641"/>
    <w:rsid w:val="0021776C"/>
    <w:rsid w:val="00220DCD"/>
    <w:rsid w:val="002215BE"/>
    <w:rsid w:val="00221686"/>
    <w:rsid w:val="0022247D"/>
    <w:rsid w:val="00222F68"/>
    <w:rsid w:val="00223A6C"/>
    <w:rsid w:val="00223BA5"/>
    <w:rsid w:val="0022451B"/>
    <w:rsid w:val="002245F7"/>
    <w:rsid w:val="002257E1"/>
    <w:rsid w:val="00225C9C"/>
    <w:rsid w:val="00225F6D"/>
    <w:rsid w:val="00226033"/>
    <w:rsid w:val="0022606D"/>
    <w:rsid w:val="002263CE"/>
    <w:rsid w:val="00226402"/>
    <w:rsid w:val="00226B9C"/>
    <w:rsid w:val="00226E0F"/>
    <w:rsid w:val="00226E24"/>
    <w:rsid w:val="00226F6D"/>
    <w:rsid w:val="002272D9"/>
    <w:rsid w:val="002275BA"/>
    <w:rsid w:val="00227893"/>
    <w:rsid w:val="002305DD"/>
    <w:rsid w:val="00230E5D"/>
    <w:rsid w:val="0023579E"/>
    <w:rsid w:val="00236159"/>
    <w:rsid w:val="00236E9F"/>
    <w:rsid w:val="00241477"/>
    <w:rsid w:val="0024177B"/>
    <w:rsid w:val="002417F6"/>
    <w:rsid w:val="00242C2A"/>
    <w:rsid w:val="00243BB8"/>
    <w:rsid w:val="00243BC7"/>
    <w:rsid w:val="0024402C"/>
    <w:rsid w:val="0024465D"/>
    <w:rsid w:val="00244780"/>
    <w:rsid w:val="00245705"/>
    <w:rsid w:val="0024646E"/>
    <w:rsid w:val="00246F0C"/>
    <w:rsid w:val="00246F2B"/>
    <w:rsid w:val="002504BD"/>
    <w:rsid w:val="002514EA"/>
    <w:rsid w:val="002514F1"/>
    <w:rsid w:val="002518DD"/>
    <w:rsid w:val="00251C16"/>
    <w:rsid w:val="00251F5B"/>
    <w:rsid w:val="0025202A"/>
    <w:rsid w:val="002523EE"/>
    <w:rsid w:val="0025277E"/>
    <w:rsid w:val="00252BD7"/>
    <w:rsid w:val="00252DD6"/>
    <w:rsid w:val="0025301A"/>
    <w:rsid w:val="0025301C"/>
    <w:rsid w:val="0025311A"/>
    <w:rsid w:val="002531F7"/>
    <w:rsid w:val="00255316"/>
    <w:rsid w:val="002553C2"/>
    <w:rsid w:val="002563F5"/>
    <w:rsid w:val="00256A13"/>
    <w:rsid w:val="00260D36"/>
    <w:rsid w:val="00261344"/>
    <w:rsid w:val="00261A6A"/>
    <w:rsid w:val="00261FBA"/>
    <w:rsid w:val="002623FC"/>
    <w:rsid w:val="00262CFA"/>
    <w:rsid w:val="002631A2"/>
    <w:rsid w:val="00263B04"/>
    <w:rsid w:val="00263DA0"/>
    <w:rsid w:val="00263DA1"/>
    <w:rsid w:val="002643B5"/>
    <w:rsid w:val="002645DE"/>
    <w:rsid w:val="00264C91"/>
    <w:rsid w:val="00265BAF"/>
    <w:rsid w:val="002663BC"/>
    <w:rsid w:val="0026676F"/>
    <w:rsid w:val="00266C0C"/>
    <w:rsid w:val="0026717E"/>
    <w:rsid w:val="00267201"/>
    <w:rsid w:val="00267B22"/>
    <w:rsid w:val="00267CD6"/>
    <w:rsid w:val="00267CF4"/>
    <w:rsid w:val="0027001F"/>
    <w:rsid w:val="002704CA"/>
    <w:rsid w:val="00270578"/>
    <w:rsid w:val="002713D6"/>
    <w:rsid w:val="00271F71"/>
    <w:rsid w:val="002722F6"/>
    <w:rsid w:val="00272868"/>
    <w:rsid w:val="002732B7"/>
    <w:rsid w:val="00273832"/>
    <w:rsid w:val="00273FA3"/>
    <w:rsid w:val="0027425B"/>
    <w:rsid w:val="002744D3"/>
    <w:rsid w:val="002747EC"/>
    <w:rsid w:val="00274DBA"/>
    <w:rsid w:val="0027534A"/>
    <w:rsid w:val="0027682E"/>
    <w:rsid w:val="002777A5"/>
    <w:rsid w:val="00280BD9"/>
    <w:rsid w:val="00281565"/>
    <w:rsid w:val="002817E8"/>
    <w:rsid w:val="0028244A"/>
    <w:rsid w:val="00283697"/>
    <w:rsid w:val="00283CC8"/>
    <w:rsid w:val="00284034"/>
    <w:rsid w:val="002855BF"/>
    <w:rsid w:val="0028583D"/>
    <w:rsid w:val="00286FC6"/>
    <w:rsid w:val="0028738D"/>
    <w:rsid w:val="00287826"/>
    <w:rsid w:val="0028786B"/>
    <w:rsid w:val="00287B3D"/>
    <w:rsid w:val="00291157"/>
    <w:rsid w:val="0029141B"/>
    <w:rsid w:val="00291E08"/>
    <w:rsid w:val="002924D5"/>
    <w:rsid w:val="0029259F"/>
    <w:rsid w:val="002925C5"/>
    <w:rsid w:val="00292A72"/>
    <w:rsid w:val="00294685"/>
    <w:rsid w:val="00294830"/>
    <w:rsid w:val="00294AD4"/>
    <w:rsid w:val="00295260"/>
    <w:rsid w:val="002953B2"/>
    <w:rsid w:val="002953CD"/>
    <w:rsid w:val="0029577A"/>
    <w:rsid w:val="00295D9B"/>
    <w:rsid w:val="002960B7"/>
    <w:rsid w:val="00297300"/>
    <w:rsid w:val="00297F0B"/>
    <w:rsid w:val="002A0FF4"/>
    <w:rsid w:val="002A1173"/>
    <w:rsid w:val="002A26DF"/>
    <w:rsid w:val="002A2BED"/>
    <w:rsid w:val="002A36C0"/>
    <w:rsid w:val="002A4C17"/>
    <w:rsid w:val="002A52A1"/>
    <w:rsid w:val="002A56F5"/>
    <w:rsid w:val="002A5725"/>
    <w:rsid w:val="002A5ADE"/>
    <w:rsid w:val="002A5FA6"/>
    <w:rsid w:val="002A6F69"/>
    <w:rsid w:val="002A704B"/>
    <w:rsid w:val="002B01F0"/>
    <w:rsid w:val="002B05EC"/>
    <w:rsid w:val="002B0F1E"/>
    <w:rsid w:val="002B1363"/>
    <w:rsid w:val="002B1831"/>
    <w:rsid w:val="002B192B"/>
    <w:rsid w:val="002B26FD"/>
    <w:rsid w:val="002B3117"/>
    <w:rsid w:val="002B399E"/>
    <w:rsid w:val="002B3CF9"/>
    <w:rsid w:val="002B429D"/>
    <w:rsid w:val="002B4F71"/>
    <w:rsid w:val="002B636A"/>
    <w:rsid w:val="002B6924"/>
    <w:rsid w:val="002B6990"/>
    <w:rsid w:val="002B6B05"/>
    <w:rsid w:val="002B6B53"/>
    <w:rsid w:val="002B70BF"/>
    <w:rsid w:val="002B70FD"/>
    <w:rsid w:val="002C0EB8"/>
    <w:rsid w:val="002C0F18"/>
    <w:rsid w:val="002C2038"/>
    <w:rsid w:val="002C2CCA"/>
    <w:rsid w:val="002C2D9D"/>
    <w:rsid w:val="002C3B16"/>
    <w:rsid w:val="002C4235"/>
    <w:rsid w:val="002C440D"/>
    <w:rsid w:val="002C46FF"/>
    <w:rsid w:val="002C483C"/>
    <w:rsid w:val="002C6A24"/>
    <w:rsid w:val="002C6DE6"/>
    <w:rsid w:val="002C732C"/>
    <w:rsid w:val="002C7FF9"/>
    <w:rsid w:val="002D0528"/>
    <w:rsid w:val="002D207A"/>
    <w:rsid w:val="002D25BE"/>
    <w:rsid w:val="002D2613"/>
    <w:rsid w:val="002D32DF"/>
    <w:rsid w:val="002D4407"/>
    <w:rsid w:val="002D48D8"/>
    <w:rsid w:val="002D4B5C"/>
    <w:rsid w:val="002D5CEB"/>
    <w:rsid w:val="002D66E4"/>
    <w:rsid w:val="002D7EF1"/>
    <w:rsid w:val="002E0000"/>
    <w:rsid w:val="002E01D3"/>
    <w:rsid w:val="002E06CF"/>
    <w:rsid w:val="002E1223"/>
    <w:rsid w:val="002E1692"/>
    <w:rsid w:val="002E189B"/>
    <w:rsid w:val="002E24F8"/>
    <w:rsid w:val="002E2A62"/>
    <w:rsid w:val="002E2A98"/>
    <w:rsid w:val="002E2EE4"/>
    <w:rsid w:val="002E3153"/>
    <w:rsid w:val="002E31F9"/>
    <w:rsid w:val="002E3CD8"/>
    <w:rsid w:val="002E46E5"/>
    <w:rsid w:val="002E47BA"/>
    <w:rsid w:val="002E5485"/>
    <w:rsid w:val="002E5553"/>
    <w:rsid w:val="002E5908"/>
    <w:rsid w:val="002E5C5B"/>
    <w:rsid w:val="002E5CBA"/>
    <w:rsid w:val="002E67CB"/>
    <w:rsid w:val="002E70A4"/>
    <w:rsid w:val="002E7748"/>
    <w:rsid w:val="002E7D8E"/>
    <w:rsid w:val="002F06DE"/>
    <w:rsid w:val="002F0805"/>
    <w:rsid w:val="002F0974"/>
    <w:rsid w:val="002F09CD"/>
    <w:rsid w:val="002F0D22"/>
    <w:rsid w:val="002F145E"/>
    <w:rsid w:val="002F1B5C"/>
    <w:rsid w:val="002F2211"/>
    <w:rsid w:val="002F2386"/>
    <w:rsid w:val="002F3042"/>
    <w:rsid w:val="002F4300"/>
    <w:rsid w:val="002F534E"/>
    <w:rsid w:val="002F53D8"/>
    <w:rsid w:val="002F56D2"/>
    <w:rsid w:val="002F5CDB"/>
    <w:rsid w:val="002F5F9D"/>
    <w:rsid w:val="002F721A"/>
    <w:rsid w:val="002F73FA"/>
    <w:rsid w:val="002F76A9"/>
    <w:rsid w:val="002F7843"/>
    <w:rsid w:val="0030042E"/>
    <w:rsid w:val="0030101C"/>
    <w:rsid w:val="00301242"/>
    <w:rsid w:val="00301411"/>
    <w:rsid w:val="00301745"/>
    <w:rsid w:val="00301B05"/>
    <w:rsid w:val="00302BA1"/>
    <w:rsid w:val="00302EDF"/>
    <w:rsid w:val="00303613"/>
    <w:rsid w:val="003039A0"/>
    <w:rsid w:val="00304067"/>
    <w:rsid w:val="00304F8A"/>
    <w:rsid w:val="00305C0A"/>
    <w:rsid w:val="003062D7"/>
    <w:rsid w:val="0030690D"/>
    <w:rsid w:val="00306C2A"/>
    <w:rsid w:val="00307220"/>
    <w:rsid w:val="003077F3"/>
    <w:rsid w:val="00307CEC"/>
    <w:rsid w:val="003102AF"/>
    <w:rsid w:val="00311B4B"/>
    <w:rsid w:val="00311EB8"/>
    <w:rsid w:val="003148C8"/>
    <w:rsid w:val="003148ED"/>
    <w:rsid w:val="003154B2"/>
    <w:rsid w:val="0031565F"/>
    <w:rsid w:val="0031574A"/>
    <w:rsid w:val="0031575B"/>
    <w:rsid w:val="003164A3"/>
    <w:rsid w:val="0031698A"/>
    <w:rsid w:val="00316BC7"/>
    <w:rsid w:val="0031720B"/>
    <w:rsid w:val="003172DC"/>
    <w:rsid w:val="00317571"/>
    <w:rsid w:val="00317B24"/>
    <w:rsid w:val="00320741"/>
    <w:rsid w:val="003210B4"/>
    <w:rsid w:val="003212EC"/>
    <w:rsid w:val="003216C7"/>
    <w:rsid w:val="00321C12"/>
    <w:rsid w:val="003227EB"/>
    <w:rsid w:val="00322B06"/>
    <w:rsid w:val="003240F9"/>
    <w:rsid w:val="0032426E"/>
    <w:rsid w:val="00324969"/>
    <w:rsid w:val="00325CBD"/>
    <w:rsid w:val="00326069"/>
    <w:rsid w:val="00326BD5"/>
    <w:rsid w:val="00326F21"/>
    <w:rsid w:val="0032787F"/>
    <w:rsid w:val="0033073B"/>
    <w:rsid w:val="00331B97"/>
    <w:rsid w:val="003320DE"/>
    <w:rsid w:val="003325D2"/>
    <w:rsid w:val="00332B06"/>
    <w:rsid w:val="003335F6"/>
    <w:rsid w:val="00333BC7"/>
    <w:rsid w:val="00333D26"/>
    <w:rsid w:val="00333E8A"/>
    <w:rsid w:val="00334523"/>
    <w:rsid w:val="00334C15"/>
    <w:rsid w:val="0033551B"/>
    <w:rsid w:val="00335DF6"/>
    <w:rsid w:val="00335E80"/>
    <w:rsid w:val="00335EB8"/>
    <w:rsid w:val="00336353"/>
    <w:rsid w:val="0033701E"/>
    <w:rsid w:val="00337BF0"/>
    <w:rsid w:val="00337D78"/>
    <w:rsid w:val="00340153"/>
    <w:rsid w:val="00340316"/>
    <w:rsid w:val="0034068C"/>
    <w:rsid w:val="003408A1"/>
    <w:rsid w:val="003417C4"/>
    <w:rsid w:val="00341E0A"/>
    <w:rsid w:val="00342AEE"/>
    <w:rsid w:val="003430BF"/>
    <w:rsid w:val="0034325B"/>
    <w:rsid w:val="0034359E"/>
    <w:rsid w:val="00343AC2"/>
    <w:rsid w:val="003447F7"/>
    <w:rsid w:val="00344B5D"/>
    <w:rsid w:val="00344E6F"/>
    <w:rsid w:val="00345107"/>
    <w:rsid w:val="003451A3"/>
    <w:rsid w:val="003454FC"/>
    <w:rsid w:val="00346B56"/>
    <w:rsid w:val="00346DD8"/>
    <w:rsid w:val="0034720D"/>
    <w:rsid w:val="003477D2"/>
    <w:rsid w:val="0035044E"/>
    <w:rsid w:val="003504DA"/>
    <w:rsid w:val="00350B18"/>
    <w:rsid w:val="003517A9"/>
    <w:rsid w:val="00352B6B"/>
    <w:rsid w:val="00352DE1"/>
    <w:rsid w:val="0035372B"/>
    <w:rsid w:val="0035462D"/>
    <w:rsid w:val="003557DE"/>
    <w:rsid w:val="00355DBC"/>
    <w:rsid w:val="00355F4A"/>
    <w:rsid w:val="003566EB"/>
    <w:rsid w:val="00356B62"/>
    <w:rsid w:val="00356CF1"/>
    <w:rsid w:val="00356DE9"/>
    <w:rsid w:val="003570AA"/>
    <w:rsid w:val="003577ED"/>
    <w:rsid w:val="0036037F"/>
    <w:rsid w:val="00360ED0"/>
    <w:rsid w:val="0036108C"/>
    <w:rsid w:val="00361526"/>
    <w:rsid w:val="00361FCD"/>
    <w:rsid w:val="003628CD"/>
    <w:rsid w:val="00362E91"/>
    <w:rsid w:val="00362EB1"/>
    <w:rsid w:val="00363177"/>
    <w:rsid w:val="003632DB"/>
    <w:rsid w:val="0036385F"/>
    <w:rsid w:val="003638CD"/>
    <w:rsid w:val="00363C12"/>
    <w:rsid w:val="0036418F"/>
    <w:rsid w:val="00364567"/>
    <w:rsid w:val="00364580"/>
    <w:rsid w:val="00364F21"/>
    <w:rsid w:val="00364FD0"/>
    <w:rsid w:val="003659FA"/>
    <w:rsid w:val="003662C4"/>
    <w:rsid w:val="00366873"/>
    <w:rsid w:val="003671A4"/>
    <w:rsid w:val="00367389"/>
    <w:rsid w:val="00367BD0"/>
    <w:rsid w:val="00367CB8"/>
    <w:rsid w:val="003702F7"/>
    <w:rsid w:val="00370760"/>
    <w:rsid w:val="00370DD5"/>
    <w:rsid w:val="00371266"/>
    <w:rsid w:val="00371800"/>
    <w:rsid w:val="0037240E"/>
    <w:rsid w:val="003724DD"/>
    <w:rsid w:val="00372C40"/>
    <w:rsid w:val="00372D79"/>
    <w:rsid w:val="00372FF9"/>
    <w:rsid w:val="00373E31"/>
    <w:rsid w:val="00373E53"/>
    <w:rsid w:val="0037415C"/>
    <w:rsid w:val="003743A4"/>
    <w:rsid w:val="00374560"/>
    <w:rsid w:val="003745FC"/>
    <w:rsid w:val="00375309"/>
    <w:rsid w:val="00375944"/>
    <w:rsid w:val="00376DD5"/>
    <w:rsid w:val="00377C18"/>
    <w:rsid w:val="00377CE9"/>
    <w:rsid w:val="00377E18"/>
    <w:rsid w:val="00380019"/>
    <w:rsid w:val="0038027C"/>
    <w:rsid w:val="0038055D"/>
    <w:rsid w:val="00381956"/>
    <w:rsid w:val="00381991"/>
    <w:rsid w:val="00382491"/>
    <w:rsid w:val="0038275B"/>
    <w:rsid w:val="00382DC2"/>
    <w:rsid w:val="003837B5"/>
    <w:rsid w:val="00383BF2"/>
    <w:rsid w:val="00385237"/>
    <w:rsid w:val="003855AA"/>
    <w:rsid w:val="00387801"/>
    <w:rsid w:val="00390480"/>
    <w:rsid w:val="003912F4"/>
    <w:rsid w:val="003914F0"/>
    <w:rsid w:val="003922EA"/>
    <w:rsid w:val="00392A47"/>
    <w:rsid w:val="00392ADC"/>
    <w:rsid w:val="00392B3F"/>
    <w:rsid w:val="00393580"/>
    <w:rsid w:val="00393BDE"/>
    <w:rsid w:val="003947BA"/>
    <w:rsid w:val="003947F9"/>
    <w:rsid w:val="00394911"/>
    <w:rsid w:val="00395B03"/>
    <w:rsid w:val="00395D90"/>
    <w:rsid w:val="00397140"/>
    <w:rsid w:val="003974CC"/>
    <w:rsid w:val="003976F0"/>
    <w:rsid w:val="0039784A"/>
    <w:rsid w:val="003A00BE"/>
    <w:rsid w:val="003A0C19"/>
    <w:rsid w:val="003A0F93"/>
    <w:rsid w:val="003A206A"/>
    <w:rsid w:val="003A269E"/>
    <w:rsid w:val="003A33AB"/>
    <w:rsid w:val="003A4371"/>
    <w:rsid w:val="003A4BDA"/>
    <w:rsid w:val="003A581E"/>
    <w:rsid w:val="003A5AF1"/>
    <w:rsid w:val="003A5F91"/>
    <w:rsid w:val="003A6EF2"/>
    <w:rsid w:val="003A7A4E"/>
    <w:rsid w:val="003A7DCE"/>
    <w:rsid w:val="003B06D3"/>
    <w:rsid w:val="003B071B"/>
    <w:rsid w:val="003B07E9"/>
    <w:rsid w:val="003B08D2"/>
    <w:rsid w:val="003B0FA9"/>
    <w:rsid w:val="003B13CC"/>
    <w:rsid w:val="003B15DC"/>
    <w:rsid w:val="003B1915"/>
    <w:rsid w:val="003B1B4A"/>
    <w:rsid w:val="003B22D5"/>
    <w:rsid w:val="003B22F6"/>
    <w:rsid w:val="003B250C"/>
    <w:rsid w:val="003B27E7"/>
    <w:rsid w:val="003B3093"/>
    <w:rsid w:val="003B32F2"/>
    <w:rsid w:val="003B3804"/>
    <w:rsid w:val="003B3FB3"/>
    <w:rsid w:val="003B4042"/>
    <w:rsid w:val="003B4080"/>
    <w:rsid w:val="003B4A1F"/>
    <w:rsid w:val="003B5167"/>
    <w:rsid w:val="003B5344"/>
    <w:rsid w:val="003B5424"/>
    <w:rsid w:val="003B57A5"/>
    <w:rsid w:val="003B581D"/>
    <w:rsid w:val="003B5935"/>
    <w:rsid w:val="003B5BA9"/>
    <w:rsid w:val="003B6228"/>
    <w:rsid w:val="003B622E"/>
    <w:rsid w:val="003B6B34"/>
    <w:rsid w:val="003B6EF1"/>
    <w:rsid w:val="003B7021"/>
    <w:rsid w:val="003B749E"/>
    <w:rsid w:val="003B7BD8"/>
    <w:rsid w:val="003B7FAA"/>
    <w:rsid w:val="003C0415"/>
    <w:rsid w:val="003C061E"/>
    <w:rsid w:val="003C0919"/>
    <w:rsid w:val="003C1A5C"/>
    <w:rsid w:val="003C1BFE"/>
    <w:rsid w:val="003C1C6E"/>
    <w:rsid w:val="003C1D57"/>
    <w:rsid w:val="003C1F90"/>
    <w:rsid w:val="003C2059"/>
    <w:rsid w:val="003C29E8"/>
    <w:rsid w:val="003C2BAD"/>
    <w:rsid w:val="003C370E"/>
    <w:rsid w:val="003C39C7"/>
    <w:rsid w:val="003C4E37"/>
    <w:rsid w:val="003C4F9C"/>
    <w:rsid w:val="003C5380"/>
    <w:rsid w:val="003C5D2B"/>
    <w:rsid w:val="003C62CE"/>
    <w:rsid w:val="003C6434"/>
    <w:rsid w:val="003C6AF4"/>
    <w:rsid w:val="003C72F9"/>
    <w:rsid w:val="003C79E4"/>
    <w:rsid w:val="003C7D50"/>
    <w:rsid w:val="003C7E4D"/>
    <w:rsid w:val="003D1111"/>
    <w:rsid w:val="003D1873"/>
    <w:rsid w:val="003D1AF2"/>
    <w:rsid w:val="003D20A8"/>
    <w:rsid w:val="003D3200"/>
    <w:rsid w:val="003D34AB"/>
    <w:rsid w:val="003D41E5"/>
    <w:rsid w:val="003D4A8E"/>
    <w:rsid w:val="003D5B5D"/>
    <w:rsid w:val="003D6069"/>
    <w:rsid w:val="003D61F4"/>
    <w:rsid w:val="003D76DC"/>
    <w:rsid w:val="003E1194"/>
    <w:rsid w:val="003E1514"/>
    <w:rsid w:val="003E16BE"/>
    <w:rsid w:val="003E218A"/>
    <w:rsid w:val="003E25AE"/>
    <w:rsid w:val="003E29BA"/>
    <w:rsid w:val="003E3517"/>
    <w:rsid w:val="003E35E8"/>
    <w:rsid w:val="003E3634"/>
    <w:rsid w:val="003E4B75"/>
    <w:rsid w:val="003E4F47"/>
    <w:rsid w:val="003E5349"/>
    <w:rsid w:val="003E5415"/>
    <w:rsid w:val="003E58DE"/>
    <w:rsid w:val="003E5E95"/>
    <w:rsid w:val="003E6B70"/>
    <w:rsid w:val="003E7223"/>
    <w:rsid w:val="003E75CA"/>
    <w:rsid w:val="003E7789"/>
    <w:rsid w:val="003E7DE6"/>
    <w:rsid w:val="003F08A0"/>
    <w:rsid w:val="003F0A6F"/>
    <w:rsid w:val="003F0DE7"/>
    <w:rsid w:val="003F13DC"/>
    <w:rsid w:val="003F151A"/>
    <w:rsid w:val="003F30B0"/>
    <w:rsid w:val="003F51AC"/>
    <w:rsid w:val="003F5AD5"/>
    <w:rsid w:val="003F5E97"/>
    <w:rsid w:val="003F7726"/>
    <w:rsid w:val="003F7B2C"/>
    <w:rsid w:val="003F7BB5"/>
    <w:rsid w:val="003F7DF9"/>
    <w:rsid w:val="00400360"/>
    <w:rsid w:val="00400525"/>
    <w:rsid w:val="00400A8D"/>
    <w:rsid w:val="00400E4F"/>
    <w:rsid w:val="004017BA"/>
    <w:rsid w:val="00401855"/>
    <w:rsid w:val="00401CB1"/>
    <w:rsid w:val="0040268C"/>
    <w:rsid w:val="00402ABA"/>
    <w:rsid w:val="00402C92"/>
    <w:rsid w:val="004031F5"/>
    <w:rsid w:val="00404925"/>
    <w:rsid w:val="004071D1"/>
    <w:rsid w:val="0041038D"/>
    <w:rsid w:val="00410A86"/>
    <w:rsid w:val="00410B8E"/>
    <w:rsid w:val="00410D6D"/>
    <w:rsid w:val="004117CB"/>
    <w:rsid w:val="00411B91"/>
    <w:rsid w:val="004123F3"/>
    <w:rsid w:val="00412411"/>
    <w:rsid w:val="0041243A"/>
    <w:rsid w:val="004128E3"/>
    <w:rsid w:val="00412AEA"/>
    <w:rsid w:val="00412DA6"/>
    <w:rsid w:val="004131E3"/>
    <w:rsid w:val="00413B3D"/>
    <w:rsid w:val="00413D4D"/>
    <w:rsid w:val="00413E1B"/>
    <w:rsid w:val="00415A18"/>
    <w:rsid w:val="00420083"/>
    <w:rsid w:val="00420576"/>
    <w:rsid w:val="00420FC9"/>
    <w:rsid w:val="00421D3D"/>
    <w:rsid w:val="004223C2"/>
    <w:rsid w:val="00422814"/>
    <w:rsid w:val="00422B38"/>
    <w:rsid w:val="00422E65"/>
    <w:rsid w:val="00423326"/>
    <w:rsid w:val="0042355E"/>
    <w:rsid w:val="004245C9"/>
    <w:rsid w:val="00424C07"/>
    <w:rsid w:val="00424E2E"/>
    <w:rsid w:val="00425345"/>
    <w:rsid w:val="00425415"/>
    <w:rsid w:val="00425751"/>
    <w:rsid w:val="00425944"/>
    <w:rsid w:val="00425CC0"/>
    <w:rsid w:val="004262D9"/>
    <w:rsid w:val="004265B8"/>
    <w:rsid w:val="004271AA"/>
    <w:rsid w:val="0042760C"/>
    <w:rsid w:val="004276DA"/>
    <w:rsid w:val="00427FC6"/>
    <w:rsid w:val="00430014"/>
    <w:rsid w:val="004300D2"/>
    <w:rsid w:val="00430470"/>
    <w:rsid w:val="004304BD"/>
    <w:rsid w:val="004304FC"/>
    <w:rsid w:val="00430BD4"/>
    <w:rsid w:val="0043160F"/>
    <w:rsid w:val="00431A9A"/>
    <w:rsid w:val="00431E83"/>
    <w:rsid w:val="00431FBA"/>
    <w:rsid w:val="0043238F"/>
    <w:rsid w:val="00432420"/>
    <w:rsid w:val="00432C37"/>
    <w:rsid w:val="00433400"/>
    <w:rsid w:val="004337A8"/>
    <w:rsid w:val="00433D89"/>
    <w:rsid w:val="004342AB"/>
    <w:rsid w:val="00434332"/>
    <w:rsid w:val="004344FA"/>
    <w:rsid w:val="004358D0"/>
    <w:rsid w:val="004360AF"/>
    <w:rsid w:val="00436173"/>
    <w:rsid w:val="00436412"/>
    <w:rsid w:val="00436774"/>
    <w:rsid w:val="00436C98"/>
    <w:rsid w:val="00436E4D"/>
    <w:rsid w:val="00436E69"/>
    <w:rsid w:val="00436EB4"/>
    <w:rsid w:val="00437686"/>
    <w:rsid w:val="0043799E"/>
    <w:rsid w:val="004403B0"/>
    <w:rsid w:val="004403E7"/>
    <w:rsid w:val="0044043F"/>
    <w:rsid w:val="00441963"/>
    <w:rsid w:val="00441BB7"/>
    <w:rsid w:val="004429C7"/>
    <w:rsid w:val="004439C2"/>
    <w:rsid w:val="00443BB2"/>
    <w:rsid w:val="00444736"/>
    <w:rsid w:val="004447AF"/>
    <w:rsid w:val="00446579"/>
    <w:rsid w:val="00446D13"/>
    <w:rsid w:val="00446DA6"/>
    <w:rsid w:val="004515D1"/>
    <w:rsid w:val="004528D7"/>
    <w:rsid w:val="00452935"/>
    <w:rsid w:val="00452AA4"/>
    <w:rsid w:val="00453022"/>
    <w:rsid w:val="004531AE"/>
    <w:rsid w:val="00455B72"/>
    <w:rsid w:val="00455BE7"/>
    <w:rsid w:val="00455EA8"/>
    <w:rsid w:val="004567D5"/>
    <w:rsid w:val="00456B2C"/>
    <w:rsid w:val="004573A6"/>
    <w:rsid w:val="00460A55"/>
    <w:rsid w:val="00460B3E"/>
    <w:rsid w:val="00461208"/>
    <w:rsid w:val="00461952"/>
    <w:rsid w:val="00461E68"/>
    <w:rsid w:val="004621A3"/>
    <w:rsid w:val="00463ACB"/>
    <w:rsid w:val="00463D42"/>
    <w:rsid w:val="00464695"/>
    <w:rsid w:val="00464967"/>
    <w:rsid w:val="00464E5A"/>
    <w:rsid w:val="004650D0"/>
    <w:rsid w:val="00465C9D"/>
    <w:rsid w:val="00465F90"/>
    <w:rsid w:val="00470789"/>
    <w:rsid w:val="00470BF1"/>
    <w:rsid w:val="00470C53"/>
    <w:rsid w:val="0047140C"/>
    <w:rsid w:val="00471C32"/>
    <w:rsid w:val="00472345"/>
    <w:rsid w:val="0047471B"/>
    <w:rsid w:val="0047488A"/>
    <w:rsid w:val="004758CA"/>
    <w:rsid w:val="00475FE3"/>
    <w:rsid w:val="00476210"/>
    <w:rsid w:val="004764A3"/>
    <w:rsid w:val="00476AF9"/>
    <w:rsid w:val="00476C76"/>
    <w:rsid w:val="00476DD9"/>
    <w:rsid w:val="0047773C"/>
    <w:rsid w:val="004804D5"/>
    <w:rsid w:val="00480C21"/>
    <w:rsid w:val="0048100A"/>
    <w:rsid w:val="004813E8"/>
    <w:rsid w:val="00482225"/>
    <w:rsid w:val="00482270"/>
    <w:rsid w:val="00482771"/>
    <w:rsid w:val="00482D75"/>
    <w:rsid w:val="00483522"/>
    <w:rsid w:val="0048370D"/>
    <w:rsid w:val="004839DD"/>
    <w:rsid w:val="00483D53"/>
    <w:rsid w:val="0048431E"/>
    <w:rsid w:val="00484542"/>
    <w:rsid w:val="004845A0"/>
    <w:rsid w:val="004852B2"/>
    <w:rsid w:val="00485734"/>
    <w:rsid w:val="00485794"/>
    <w:rsid w:val="00487783"/>
    <w:rsid w:val="00487D51"/>
    <w:rsid w:val="004901C5"/>
    <w:rsid w:val="00491164"/>
    <w:rsid w:val="0049174F"/>
    <w:rsid w:val="004917AD"/>
    <w:rsid w:val="00491D17"/>
    <w:rsid w:val="004926DD"/>
    <w:rsid w:val="00492F06"/>
    <w:rsid w:val="004932A4"/>
    <w:rsid w:val="00493D57"/>
    <w:rsid w:val="00495B1B"/>
    <w:rsid w:val="00495E06"/>
    <w:rsid w:val="0049661F"/>
    <w:rsid w:val="004971A6"/>
    <w:rsid w:val="00497679"/>
    <w:rsid w:val="004976AC"/>
    <w:rsid w:val="00497B01"/>
    <w:rsid w:val="004A0790"/>
    <w:rsid w:val="004A0B4D"/>
    <w:rsid w:val="004A107E"/>
    <w:rsid w:val="004A11DF"/>
    <w:rsid w:val="004A1470"/>
    <w:rsid w:val="004A1972"/>
    <w:rsid w:val="004A1CA2"/>
    <w:rsid w:val="004A2335"/>
    <w:rsid w:val="004A36A0"/>
    <w:rsid w:val="004A3CAF"/>
    <w:rsid w:val="004A3EB1"/>
    <w:rsid w:val="004A409A"/>
    <w:rsid w:val="004A46D5"/>
    <w:rsid w:val="004A493B"/>
    <w:rsid w:val="004A4DDD"/>
    <w:rsid w:val="004A590D"/>
    <w:rsid w:val="004A592F"/>
    <w:rsid w:val="004A6118"/>
    <w:rsid w:val="004A6A4A"/>
    <w:rsid w:val="004A7D98"/>
    <w:rsid w:val="004B12E6"/>
    <w:rsid w:val="004B135D"/>
    <w:rsid w:val="004B2D55"/>
    <w:rsid w:val="004B315E"/>
    <w:rsid w:val="004B3389"/>
    <w:rsid w:val="004B3EDE"/>
    <w:rsid w:val="004B3F1A"/>
    <w:rsid w:val="004B442B"/>
    <w:rsid w:val="004B4B0D"/>
    <w:rsid w:val="004B4FAA"/>
    <w:rsid w:val="004B53AC"/>
    <w:rsid w:val="004B5E9A"/>
    <w:rsid w:val="004B6165"/>
    <w:rsid w:val="004B62DD"/>
    <w:rsid w:val="004B67BB"/>
    <w:rsid w:val="004B6B81"/>
    <w:rsid w:val="004B6FD5"/>
    <w:rsid w:val="004B7085"/>
    <w:rsid w:val="004B781E"/>
    <w:rsid w:val="004B7BCF"/>
    <w:rsid w:val="004C02BE"/>
    <w:rsid w:val="004C07D9"/>
    <w:rsid w:val="004C1043"/>
    <w:rsid w:val="004C1547"/>
    <w:rsid w:val="004C16BA"/>
    <w:rsid w:val="004C18CE"/>
    <w:rsid w:val="004C19A8"/>
    <w:rsid w:val="004C24C3"/>
    <w:rsid w:val="004C2BD1"/>
    <w:rsid w:val="004C2E24"/>
    <w:rsid w:val="004C35B4"/>
    <w:rsid w:val="004C37A8"/>
    <w:rsid w:val="004C43B3"/>
    <w:rsid w:val="004C4AF8"/>
    <w:rsid w:val="004C4DAF"/>
    <w:rsid w:val="004C52E0"/>
    <w:rsid w:val="004C546A"/>
    <w:rsid w:val="004C5539"/>
    <w:rsid w:val="004C5B98"/>
    <w:rsid w:val="004C62B9"/>
    <w:rsid w:val="004C63DE"/>
    <w:rsid w:val="004C6767"/>
    <w:rsid w:val="004C6AD1"/>
    <w:rsid w:val="004C7864"/>
    <w:rsid w:val="004C7940"/>
    <w:rsid w:val="004C7BEC"/>
    <w:rsid w:val="004D1971"/>
    <w:rsid w:val="004D1A9E"/>
    <w:rsid w:val="004D2D3A"/>
    <w:rsid w:val="004D30BD"/>
    <w:rsid w:val="004D3100"/>
    <w:rsid w:val="004D3578"/>
    <w:rsid w:val="004D380D"/>
    <w:rsid w:val="004D3AE9"/>
    <w:rsid w:val="004D3F58"/>
    <w:rsid w:val="004D52BB"/>
    <w:rsid w:val="004D5E47"/>
    <w:rsid w:val="004D62EF"/>
    <w:rsid w:val="004D6ABA"/>
    <w:rsid w:val="004D6BD2"/>
    <w:rsid w:val="004D752A"/>
    <w:rsid w:val="004D7AC0"/>
    <w:rsid w:val="004E03AA"/>
    <w:rsid w:val="004E06DE"/>
    <w:rsid w:val="004E084A"/>
    <w:rsid w:val="004E1A5C"/>
    <w:rsid w:val="004E1E6D"/>
    <w:rsid w:val="004E213A"/>
    <w:rsid w:val="004E21FC"/>
    <w:rsid w:val="004E28F6"/>
    <w:rsid w:val="004E2A5A"/>
    <w:rsid w:val="004E319D"/>
    <w:rsid w:val="004E3230"/>
    <w:rsid w:val="004E3FBE"/>
    <w:rsid w:val="004E4A30"/>
    <w:rsid w:val="004E6AB7"/>
    <w:rsid w:val="004E6B35"/>
    <w:rsid w:val="004E71CB"/>
    <w:rsid w:val="004E7493"/>
    <w:rsid w:val="004E78F0"/>
    <w:rsid w:val="004F06A6"/>
    <w:rsid w:val="004F0C2A"/>
    <w:rsid w:val="004F15A1"/>
    <w:rsid w:val="004F2307"/>
    <w:rsid w:val="004F27B2"/>
    <w:rsid w:val="004F2CEC"/>
    <w:rsid w:val="004F3275"/>
    <w:rsid w:val="004F3EF6"/>
    <w:rsid w:val="004F5683"/>
    <w:rsid w:val="004F611B"/>
    <w:rsid w:val="004F62AB"/>
    <w:rsid w:val="004F658D"/>
    <w:rsid w:val="004F7DF3"/>
    <w:rsid w:val="005007FC"/>
    <w:rsid w:val="00500BC8"/>
    <w:rsid w:val="005013A8"/>
    <w:rsid w:val="00501B62"/>
    <w:rsid w:val="00501E0D"/>
    <w:rsid w:val="00501FFF"/>
    <w:rsid w:val="005020E0"/>
    <w:rsid w:val="00502366"/>
    <w:rsid w:val="00502909"/>
    <w:rsid w:val="00503171"/>
    <w:rsid w:val="00503F97"/>
    <w:rsid w:val="00504189"/>
    <w:rsid w:val="0050486A"/>
    <w:rsid w:val="00504D3F"/>
    <w:rsid w:val="00504E50"/>
    <w:rsid w:val="005056F9"/>
    <w:rsid w:val="0050650B"/>
    <w:rsid w:val="005066E7"/>
    <w:rsid w:val="00506A17"/>
    <w:rsid w:val="00506C5B"/>
    <w:rsid w:val="00507A0E"/>
    <w:rsid w:val="005100E5"/>
    <w:rsid w:val="005105B0"/>
    <w:rsid w:val="00510D4C"/>
    <w:rsid w:val="00511306"/>
    <w:rsid w:val="005115E9"/>
    <w:rsid w:val="00511B2F"/>
    <w:rsid w:val="005124D4"/>
    <w:rsid w:val="005125EE"/>
    <w:rsid w:val="00513A5C"/>
    <w:rsid w:val="00513D21"/>
    <w:rsid w:val="005152E5"/>
    <w:rsid w:val="005153FE"/>
    <w:rsid w:val="0051559B"/>
    <w:rsid w:val="005158FB"/>
    <w:rsid w:val="005164B9"/>
    <w:rsid w:val="00516C2C"/>
    <w:rsid w:val="005171A6"/>
    <w:rsid w:val="005171D1"/>
    <w:rsid w:val="00517791"/>
    <w:rsid w:val="00520110"/>
    <w:rsid w:val="00521744"/>
    <w:rsid w:val="00521F02"/>
    <w:rsid w:val="005226D1"/>
    <w:rsid w:val="0052314C"/>
    <w:rsid w:val="00523B87"/>
    <w:rsid w:val="005240A4"/>
    <w:rsid w:val="005241C1"/>
    <w:rsid w:val="005241E6"/>
    <w:rsid w:val="00524715"/>
    <w:rsid w:val="0052486E"/>
    <w:rsid w:val="00524A29"/>
    <w:rsid w:val="00524C6E"/>
    <w:rsid w:val="00525A26"/>
    <w:rsid w:val="00525D38"/>
    <w:rsid w:val="0052606D"/>
    <w:rsid w:val="005261FA"/>
    <w:rsid w:val="00526699"/>
    <w:rsid w:val="005268B2"/>
    <w:rsid w:val="00527887"/>
    <w:rsid w:val="005300CE"/>
    <w:rsid w:val="00530D62"/>
    <w:rsid w:val="00531C12"/>
    <w:rsid w:val="00531D7E"/>
    <w:rsid w:val="00532B24"/>
    <w:rsid w:val="00533282"/>
    <w:rsid w:val="005332F5"/>
    <w:rsid w:val="005336B1"/>
    <w:rsid w:val="00533A13"/>
    <w:rsid w:val="00533CEA"/>
    <w:rsid w:val="005340DD"/>
    <w:rsid w:val="00534401"/>
    <w:rsid w:val="005344AE"/>
    <w:rsid w:val="00534A2F"/>
    <w:rsid w:val="00534DA0"/>
    <w:rsid w:val="005352AC"/>
    <w:rsid w:val="0053551B"/>
    <w:rsid w:val="00535BD2"/>
    <w:rsid w:val="005372EC"/>
    <w:rsid w:val="005374C5"/>
    <w:rsid w:val="00540424"/>
    <w:rsid w:val="005406FF"/>
    <w:rsid w:val="00540B31"/>
    <w:rsid w:val="00540BD0"/>
    <w:rsid w:val="005414BF"/>
    <w:rsid w:val="00541855"/>
    <w:rsid w:val="00541C5C"/>
    <w:rsid w:val="0054258C"/>
    <w:rsid w:val="005429DA"/>
    <w:rsid w:val="00543E6C"/>
    <w:rsid w:val="00543F08"/>
    <w:rsid w:val="005441A0"/>
    <w:rsid w:val="00544635"/>
    <w:rsid w:val="00545C6E"/>
    <w:rsid w:val="00545E9E"/>
    <w:rsid w:val="00546EDD"/>
    <w:rsid w:val="00547979"/>
    <w:rsid w:val="00547E4C"/>
    <w:rsid w:val="005503FA"/>
    <w:rsid w:val="00550930"/>
    <w:rsid w:val="005509D7"/>
    <w:rsid w:val="005512C9"/>
    <w:rsid w:val="00551819"/>
    <w:rsid w:val="00551B30"/>
    <w:rsid w:val="00551D0B"/>
    <w:rsid w:val="00552F61"/>
    <w:rsid w:val="00553024"/>
    <w:rsid w:val="00553F96"/>
    <w:rsid w:val="0055418B"/>
    <w:rsid w:val="0055467C"/>
    <w:rsid w:val="00554A98"/>
    <w:rsid w:val="005569B0"/>
    <w:rsid w:val="00556B7F"/>
    <w:rsid w:val="00556EFA"/>
    <w:rsid w:val="0055796C"/>
    <w:rsid w:val="005600B8"/>
    <w:rsid w:val="0056065F"/>
    <w:rsid w:val="005608F4"/>
    <w:rsid w:val="00561488"/>
    <w:rsid w:val="00561646"/>
    <w:rsid w:val="0056175E"/>
    <w:rsid w:val="00562241"/>
    <w:rsid w:val="005628A4"/>
    <w:rsid w:val="00562DA9"/>
    <w:rsid w:val="005638DB"/>
    <w:rsid w:val="00563D5A"/>
    <w:rsid w:val="00564D8A"/>
    <w:rsid w:val="00565087"/>
    <w:rsid w:val="0056573F"/>
    <w:rsid w:val="00565BE9"/>
    <w:rsid w:val="00565FB3"/>
    <w:rsid w:val="005660BF"/>
    <w:rsid w:val="005665C7"/>
    <w:rsid w:val="005666C9"/>
    <w:rsid w:val="00566881"/>
    <w:rsid w:val="00566E34"/>
    <w:rsid w:val="00567010"/>
    <w:rsid w:val="005678F3"/>
    <w:rsid w:val="00567C38"/>
    <w:rsid w:val="00567D49"/>
    <w:rsid w:val="00567E2C"/>
    <w:rsid w:val="00570051"/>
    <w:rsid w:val="005706AD"/>
    <w:rsid w:val="00570A86"/>
    <w:rsid w:val="00570F31"/>
    <w:rsid w:val="00570FE2"/>
    <w:rsid w:val="005714CE"/>
    <w:rsid w:val="00571CE2"/>
    <w:rsid w:val="00571E78"/>
    <w:rsid w:val="00571E94"/>
    <w:rsid w:val="00572484"/>
    <w:rsid w:val="005730BA"/>
    <w:rsid w:val="00573C9C"/>
    <w:rsid w:val="00574D55"/>
    <w:rsid w:val="00575CE4"/>
    <w:rsid w:val="005764BA"/>
    <w:rsid w:val="00576B25"/>
    <w:rsid w:val="00577119"/>
    <w:rsid w:val="00577530"/>
    <w:rsid w:val="005778B4"/>
    <w:rsid w:val="00580039"/>
    <w:rsid w:val="00580332"/>
    <w:rsid w:val="00581459"/>
    <w:rsid w:val="005819D1"/>
    <w:rsid w:val="00581AA1"/>
    <w:rsid w:val="00581CB6"/>
    <w:rsid w:val="00581FBE"/>
    <w:rsid w:val="005831C4"/>
    <w:rsid w:val="0058331E"/>
    <w:rsid w:val="0058368E"/>
    <w:rsid w:val="00584B3A"/>
    <w:rsid w:val="00584BEB"/>
    <w:rsid w:val="00585347"/>
    <w:rsid w:val="005854BF"/>
    <w:rsid w:val="00585609"/>
    <w:rsid w:val="00585D02"/>
    <w:rsid w:val="005860A1"/>
    <w:rsid w:val="0058715B"/>
    <w:rsid w:val="0058760F"/>
    <w:rsid w:val="00587644"/>
    <w:rsid w:val="0058797C"/>
    <w:rsid w:val="005879ED"/>
    <w:rsid w:val="00587D81"/>
    <w:rsid w:val="005902F9"/>
    <w:rsid w:val="005906A0"/>
    <w:rsid w:val="005908DF"/>
    <w:rsid w:val="005910B7"/>
    <w:rsid w:val="0059120B"/>
    <w:rsid w:val="005913A6"/>
    <w:rsid w:val="00591F8E"/>
    <w:rsid w:val="00592CB3"/>
    <w:rsid w:val="00593370"/>
    <w:rsid w:val="0059360F"/>
    <w:rsid w:val="00594480"/>
    <w:rsid w:val="00594D2B"/>
    <w:rsid w:val="00594FB0"/>
    <w:rsid w:val="0059686C"/>
    <w:rsid w:val="0059691E"/>
    <w:rsid w:val="00596AF3"/>
    <w:rsid w:val="00596FC8"/>
    <w:rsid w:val="00597344"/>
    <w:rsid w:val="00597D2C"/>
    <w:rsid w:val="005A0637"/>
    <w:rsid w:val="005A06E8"/>
    <w:rsid w:val="005A077B"/>
    <w:rsid w:val="005A0946"/>
    <w:rsid w:val="005A0BB7"/>
    <w:rsid w:val="005A0DB6"/>
    <w:rsid w:val="005A27D5"/>
    <w:rsid w:val="005A2BDA"/>
    <w:rsid w:val="005A31E9"/>
    <w:rsid w:val="005A32B6"/>
    <w:rsid w:val="005A3FAF"/>
    <w:rsid w:val="005A405E"/>
    <w:rsid w:val="005A4971"/>
    <w:rsid w:val="005A4A63"/>
    <w:rsid w:val="005A512D"/>
    <w:rsid w:val="005A51C0"/>
    <w:rsid w:val="005A54F4"/>
    <w:rsid w:val="005A601C"/>
    <w:rsid w:val="005A6B09"/>
    <w:rsid w:val="005A6E2A"/>
    <w:rsid w:val="005A6E3D"/>
    <w:rsid w:val="005A6EAE"/>
    <w:rsid w:val="005A7145"/>
    <w:rsid w:val="005A75BC"/>
    <w:rsid w:val="005A783E"/>
    <w:rsid w:val="005A7AAA"/>
    <w:rsid w:val="005B0707"/>
    <w:rsid w:val="005B0977"/>
    <w:rsid w:val="005B0D82"/>
    <w:rsid w:val="005B1232"/>
    <w:rsid w:val="005B168A"/>
    <w:rsid w:val="005B23B9"/>
    <w:rsid w:val="005B2662"/>
    <w:rsid w:val="005B27D3"/>
    <w:rsid w:val="005B2A90"/>
    <w:rsid w:val="005B2EEF"/>
    <w:rsid w:val="005B30C6"/>
    <w:rsid w:val="005B3AC9"/>
    <w:rsid w:val="005B5073"/>
    <w:rsid w:val="005B50A5"/>
    <w:rsid w:val="005B5393"/>
    <w:rsid w:val="005B5858"/>
    <w:rsid w:val="005B5946"/>
    <w:rsid w:val="005B6515"/>
    <w:rsid w:val="005B790A"/>
    <w:rsid w:val="005B7A56"/>
    <w:rsid w:val="005B7AE2"/>
    <w:rsid w:val="005C05BE"/>
    <w:rsid w:val="005C159F"/>
    <w:rsid w:val="005C1C8D"/>
    <w:rsid w:val="005C22D5"/>
    <w:rsid w:val="005C22F8"/>
    <w:rsid w:val="005C260B"/>
    <w:rsid w:val="005C2EAD"/>
    <w:rsid w:val="005C4C5B"/>
    <w:rsid w:val="005C57DE"/>
    <w:rsid w:val="005C6235"/>
    <w:rsid w:val="005C63AC"/>
    <w:rsid w:val="005C68AD"/>
    <w:rsid w:val="005C765A"/>
    <w:rsid w:val="005C7763"/>
    <w:rsid w:val="005C7863"/>
    <w:rsid w:val="005D03FC"/>
    <w:rsid w:val="005D0800"/>
    <w:rsid w:val="005D0F00"/>
    <w:rsid w:val="005D1565"/>
    <w:rsid w:val="005D1671"/>
    <w:rsid w:val="005D20C7"/>
    <w:rsid w:val="005D22C7"/>
    <w:rsid w:val="005D419D"/>
    <w:rsid w:val="005D423F"/>
    <w:rsid w:val="005D4274"/>
    <w:rsid w:val="005D4F4F"/>
    <w:rsid w:val="005D52D1"/>
    <w:rsid w:val="005D54A6"/>
    <w:rsid w:val="005D5928"/>
    <w:rsid w:val="005D6C57"/>
    <w:rsid w:val="005D7571"/>
    <w:rsid w:val="005D7673"/>
    <w:rsid w:val="005E0864"/>
    <w:rsid w:val="005E088A"/>
    <w:rsid w:val="005E0E80"/>
    <w:rsid w:val="005E1071"/>
    <w:rsid w:val="005E1550"/>
    <w:rsid w:val="005E198B"/>
    <w:rsid w:val="005E2485"/>
    <w:rsid w:val="005E2BAF"/>
    <w:rsid w:val="005E2FCC"/>
    <w:rsid w:val="005E33D5"/>
    <w:rsid w:val="005E34AE"/>
    <w:rsid w:val="005E3FFE"/>
    <w:rsid w:val="005E4373"/>
    <w:rsid w:val="005E4989"/>
    <w:rsid w:val="005E4DA5"/>
    <w:rsid w:val="005E7289"/>
    <w:rsid w:val="005E7369"/>
    <w:rsid w:val="005E7989"/>
    <w:rsid w:val="005F1139"/>
    <w:rsid w:val="005F133E"/>
    <w:rsid w:val="005F164B"/>
    <w:rsid w:val="005F20FF"/>
    <w:rsid w:val="005F2392"/>
    <w:rsid w:val="005F2514"/>
    <w:rsid w:val="005F2731"/>
    <w:rsid w:val="005F2C43"/>
    <w:rsid w:val="005F39F5"/>
    <w:rsid w:val="005F4C6D"/>
    <w:rsid w:val="005F5AC7"/>
    <w:rsid w:val="005F61E3"/>
    <w:rsid w:val="005F6BAF"/>
    <w:rsid w:val="005F715A"/>
    <w:rsid w:val="005F78A0"/>
    <w:rsid w:val="00600B62"/>
    <w:rsid w:val="00600F69"/>
    <w:rsid w:val="00601770"/>
    <w:rsid w:val="00602582"/>
    <w:rsid w:val="00603B7E"/>
    <w:rsid w:val="00603C95"/>
    <w:rsid w:val="00603DE1"/>
    <w:rsid w:val="00604163"/>
    <w:rsid w:val="0060482D"/>
    <w:rsid w:val="00604C34"/>
    <w:rsid w:val="00604ECD"/>
    <w:rsid w:val="00605902"/>
    <w:rsid w:val="00605E3E"/>
    <w:rsid w:val="00606DA9"/>
    <w:rsid w:val="00606E15"/>
    <w:rsid w:val="00607B07"/>
    <w:rsid w:val="00607D26"/>
    <w:rsid w:val="0061046D"/>
    <w:rsid w:val="00610FDD"/>
    <w:rsid w:val="0061114F"/>
    <w:rsid w:val="00611202"/>
    <w:rsid w:val="00611566"/>
    <w:rsid w:val="00611D47"/>
    <w:rsid w:val="00611F6B"/>
    <w:rsid w:val="00613C77"/>
    <w:rsid w:val="006142F2"/>
    <w:rsid w:val="00614D1B"/>
    <w:rsid w:val="0061527C"/>
    <w:rsid w:val="006154F8"/>
    <w:rsid w:val="00615DE2"/>
    <w:rsid w:val="006169E2"/>
    <w:rsid w:val="00616FB3"/>
    <w:rsid w:val="00616FEF"/>
    <w:rsid w:val="0061763B"/>
    <w:rsid w:val="00617F14"/>
    <w:rsid w:val="006205A5"/>
    <w:rsid w:val="00620B7D"/>
    <w:rsid w:val="00621029"/>
    <w:rsid w:val="006214F0"/>
    <w:rsid w:val="006215D4"/>
    <w:rsid w:val="00621A10"/>
    <w:rsid w:val="00621CBA"/>
    <w:rsid w:val="0062210A"/>
    <w:rsid w:val="006221FF"/>
    <w:rsid w:val="00622543"/>
    <w:rsid w:val="006225C3"/>
    <w:rsid w:val="006228A4"/>
    <w:rsid w:val="00622B75"/>
    <w:rsid w:val="00623CBF"/>
    <w:rsid w:val="00623E21"/>
    <w:rsid w:val="006241E8"/>
    <w:rsid w:val="006247CE"/>
    <w:rsid w:val="0062580D"/>
    <w:rsid w:val="00626535"/>
    <w:rsid w:val="00626FCE"/>
    <w:rsid w:val="0062758A"/>
    <w:rsid w:val="00630147"/>
    <w:rsid w:val="00630195"/>
    <w:rsid w:val="0063088D"/>
    <w:rsid w:val="00631033"/>
    <w:rsid w:val="00631450"/>
    <w:rsid w:val="00631874"/>
    <w:rsid w:val="00631B24"/>
    <w:rsid w:val="00631B8C"/>
    <w:rsid w:val="00631CC7"/>
    <w:rsid w:val="006337C0"/>
    <w:rsid w:val="006346BE"/>
    <w:rsid w:val="00634988"/>
    <w:rsid w:val="00635528"/>
    <w:rsid w:val="006365D1"/>
    <w:rsid w:val="00640031"/>
    <w:rsid w:val="00640A92"/>
    <w:rsid w:val="00641475"/>
    <w:rsid w:val="006414A5"/>
    <w:rsid w:val="00641A34"/>
    <w:rsid w:val="00642304"/>
    <w:rsid w:val="00642E27"/>
    <w:rsid w:val="0064331D"/>
    <w:rsid w:val="00643384"/>
    <w:rsid w:val="00644101"/>
    <w:rsid w:val="0064459A"/>
    <w:rsid w:val="006454D1"/>
    <w:rsid w:val="00645994"/>
    <w:rsid w:val="00645C65"/>
    <w:rsid w:val="00646005"/>
    <w:rsid w:val="00646704"/>
    <w:rsid w:val="0064674F"/>
    <w:rsid w:val="00646B0B"/>
    <w:rsid w:val="00646B50"/>
    <w:rsid w:val="00646B5D"/>
    <w:rsid w:val="006476DB"/>
    <w:rsid w:val="00647E7C"/>
    <w:rsid w:val="00647F05"/>
    <w:rsid w:val="00650121"/>
    <w:rsid w:val="00650DC9"/>
    <w:rsid w:val="006510B5"/>
    <w:rsid w:val="0065163C"/>
    <w:rsid w:val="00651824"/>
    <w:rsid w:val="006518FD"/>
    <w:rsid w:val="00652158"/>
    <w:rsid w:val="006522D3"/>
    <w:rsid w:val="00652409"/>
    <w:rsid w:val="00652563"/>
    <w:rsid w:val="00653BCD"/>
    <w:rsid w:val="00653C59"/>
    <w:rsid w:val="00654CBF"/>
    <w:rsid w:val="00655522"/>
    <w:rsid w:val="00655562"/>
    <w:rsid w:val="0065579B"/>
    <w:rsid w:val="00655BBD"/>
    <w:rsid w:val="00655F0C"/>
    <w:rsid w:val="00656D64"/>
    <w:rsid w:val="00656E1E"/>
    <w:rsid w:val="00657A30"/>
    <w:rsid w:val="00657B97"/>
    <w:rsid w:val="006600F9"/>
    <w:rsid w:val="006604E4"/>
    <w:rsid w:val="00661130"/>
    <w:rsid w:val="00661382"/>
    <w:rsid w:val="00661FF5"/>
    <w:rsid w:val="0066284B"/>
    <w:rsid w:val="00662AC0"/>
    <w:rsid w:val="00662BA1"/>
    <w:rsid w:val="00662DAF"/>
    <w:rsid w:val="00663259"/>
    <w:rsid w:val="00663502"/>
    <w:rsid w:val="006639AC"/>
    <w:rsid w:val="0066444D"/>
    <w:rsid w:val="00664975"/>
    <w:rsid w:val="00664C5B"/>
    <w:rsid w:val="00665673"/>
    <w:rsid w:val="0066652E"/>
    <w:rsid w:val="0066711D"/>
    <w:rsid w:val="0066721D"/>
    <w:rsid w:val="00670104"/>
    <w:rsid w:val="006702B0"/>
    <w:rsid w:val="00670E38"/>
    <w:rsid w:val="00670EC4"/>
    <w:rsid w:val="00672243"/>
    <w:rsid w:val="0067270A"/>
    <w:rsid w:val="00672913"/>
    <w:rsid w:val="00672C4A"/>
    <w:rsid w:val="00672D23"/>
    <w:rsid w:val="0067341C"/>
    <w:rsid w:val="00673C53"/>
    <w:rsid w:val="00673D89"/>
    <w:rsid w:val="00675319"/>
    <w:rsid w:val="00675EE1"/>
    <w:rsid w:val="00676532"/>
    <w:rsid w:val="00676948"/>
    <w:rsid w:val="00676F34"/>
    <w:rsid w:val="00677BDE"/>
    <w:rsid w:val="00677C7D"/>
    <w:rsid w:val="00680952"/>
    <w:rsid w:val="00680B99"/>
    <w:rsid w:val="00681191"/>
    <w:rsid w:val="00681633"/>
    <w:rsid w:val="006818D6"/>
    <w:rsid w:val="00682951"/>
    <w:rsid w:val="0068332D"/>
    <w:rsid w:val="006841F7"/>
    <w:rsid w:val="00684691"/>
    <w:rsid w:val="0068484A"/>
    <w:rsid w:val="00684C84"/>
    <w:rsid w:val="00684D53"/>
    <w:rsid w:val="006851F6"/>
    <w:rsid w:val="0068588C"/>
    <w:rsid w:val="00685E2B"/>
    <w:rsid w:val="00685E49"/>
    <w:rsid w:val="00690BBF"/>
    <w:rsid w:val="0069268C"/>
    <w:rsid w:val="00692D28"/>
    <w:rsid w:val="00693707"/>
    <w:rsid w:val="006937CE"/>
    <w:rsid w:val="00693C06"/>
    <w:rsid w:val="00694132"/>
    <w:rsid w:val="0069536E"/>
    <w:rsid w:val="00695FC0"/>
    <w:rsid w:val="0069658F"/>
    <w:rsid w:val="00696632"/>
    <w:rsid w:val="006973BB"/>
    <w:rsid w:val="0069750A"/>
    <w:rsid w:val="006976A1"/>
    <w:rsid w:val="00697BC6"/>
    <w:rsid w:val="00697F5E"/>
    <w:rsid w:val="006A01AC"/>
    <w:rsid w:val="006A078B"/>
    <w:rsid w:val="006A0ABF"/>
    <w:rsid w:val="006A0D51"/>
    <w:rsid w:val="006A130A"/>
    <w:rsid w:val="006A1645"/>
    <w:rsid w:val="006A16DB"/>
    <w:rsid w:val="006A19A8"/>
    <w:rsid w:val="006A2193"/>
    <w:rsid w:val="006A3330"/>
    <w:rsid w:val="006A381E"/>
    <w:rsid w:val="006A3B42"/>
    <w:rsid w:val="006A41D7"/>
    <w:rsid w:val="006A6490"/>
    <w:rsid w:val="006A7D5C"/>
    <w:rsid w:val="006B103A"/>
    <w:rsid w:val="006B1D16"/>
    <w:rsid w:val="006B23A5"/>
    <w:rsid w:val="006B266D"/>
    <w:rsid w:val="006B2EE4"/>
    <w:rsid w:val="006B2FB0"/>
    <w:rsid w:val="006B3029"/>
    <w:rsid w:val="006B367D"/>
    <w:rsid w:val="006B36A5"/>
    <w:rsid w:val="006B4195"/>
    <w:rsid w:val="006B53F1"/>
    <w:rsid w:val="006B601E"/>
    <w:rsid w:val="006B7E33"/>
    <w:rsid w:val="006C038D"/>
    <w:rsid w:val="006C05F8"/>
    <w:rsid w:val="006C0853"/>
    <w:rsid w:val="006C0A93"/>
    <w:rsid w:val="006C0D81"/>
    <w:rsid w:val="006C0EE2"/>
    <w:rsid w:val="006C1B51"/>
    <w:rsid w:val="006C23AD"/>
    <w:rsid w:val="006C2C74"/>
    <w:rsid w:val="006C2D08"/>
    <w:rsid w:val="006C2E92"/>
    <w:rsid w:val="006C40E3"/>
    <w:rsid w:val="006C479E"/>
    <w:rsid w:val="006C4A2C"/>
    <w:rsid w:val="006C4BE1"/>
    <w:rsid w:val="006C504F"/>
    <w:rsid w:val="006C50C2"/>
    <w:rsid w:val="006C5148"/>
    <w:rsid w:val="006C54B5"/>
    <w:rsid w:val="006C5570"/>
    <w:rsid w:val="006C6307"/>
    <w:rsid w:val="006C655F"/>
    <w:rsid w:val="006C7ECA"/>
    <w:rsid w:val="006D0948"/>
    <w:rsid w:val="006D1282"/>
    <w:rsid w:val="006D1E24"/>
    <w:rsid w:val="006D2C56"/>
    <w:rsid w:val="006D34D4"/>
    <w:rsid w:val="006D3E90"/>
    <w:rsid w:val="006D4989"/>
    <w:rsid w:val="006D5082"/>
    <w:rsid w:val="006D5C0E"/>
    <w:rsid w:val="006D7679"/>
    <w:rsid w:val="006E0697"/>
    <w:rsid w:val="006E0D22"/>
    <w:rsid w:val="006E24A3"/>
    <w:rsid w:val="006E270D"/>
    <w:rsid w:val="006E50E6"/>
    <w:rsid w:val="006E512A"/>
    <w:rsid w:val="006E5AF8"/>
    <w:rsid w:val="006E5B61"/>
    <w:rsid w:val="006E65C4"/>
    <w:rsid w:val="006E6AAB"/>
    <w:rsid w:val="006E6E0C"/>
    <w:rsid w:val="006E72D7"/>
    <w:rsid w:val="006E7ECF"/>
    <w:rsid w:val="006F2677"/>
    <w:rsid w:val="006F26AD"/>
    <w:rsid w:val="006F34E8"/>
    <w:rsid w:val="006F36BC"/>
    <w:rsid w:val="006F379C"/>
    <w:rsid w:val="006F3B11"/>
    <w:rsid w:val="006F3DD1"/>
    <w:rsid w:val="006F4013"/>
    <w:rsid w:val="006F4D4C"/>
    <w:rsid w:val="006F53E0"/>
    <w:rsid w:val="006F55A9"/>
    <w:rsid w:val="006F5B75"/>
    <w:rsid w:val="006F61AF"/>
    <w:rsid w:val="006F6507"/>
    <w:rsid w:val="006F6522"/>
    <w:rsid w:val="006F6AD1"/>
    <w:rsid w:val="006F6FB8"/>
    <w:rsid w:val="006F7876"/>
    <w:rsid w:val="006F7A7B"/>
    <w:rsid w:val="00700155"/>
    <w:rsid w:val="00700D5B"/>
    <w:rsid w:val="007019F3"/>
    <w:rsid w:val="00702309"/>
    <w:rsid w:val="00702BDF"/>
    <w:rsid w:val="00703E55"/>
    <w:rsid w:val="00704656"/>
    <w:rsid w:val="00704903"/>
    <w:rsid w:val="00704D74"/>
    <w:rsid w:val="00704F67"/>
    <w:rsid w:val="0070501F"/>
    <w:rsid w:val="00706239"/>
    <w:rsid w:val="00706B47"/>
    <w:rsid w:val="00707137"/>
    <w:rsid w:val="007076D8"/>
    <w:rsid w:val="00707D3B"/>
    <w:rsid w:val="007104AD"/>
    <w:rsid w:val="00710B65"/>
    <w:rsid w:val="00711751"/>
    <w:rsid w:val="00711995"/>
    <w:rsid w:val="00711D85"/>
    <w:rsid w:val="00712A7D"/>
    <w:rsid w:val="00712DFE"/>
    <w:rsid w:val="00713048"/>
    <w:rsid w:val="00713CAD"/>
    <w:rsid w:val="00713EAC"/>
    <w:rsid w:val="00714DDF"/>
    <w:rsid w:val="00715056"/>
    <w:rsid w:val="00715C21"/>
    <w:rsid w:val="00715D75"/>
    <w:rsid w:val="00715DD6"/>
    <w:rsid w:val="0071676A"/>
    <w:rsid w:val="00716EF1"/>
    <w:rsid w:val="007170CB"/>
    <w:rsid w:val="00717498"/>
    <w:rsid w:val="00717772"/>
    <w:rsid w:val="00717B6A"/>
    <w:rsid w:val="00717F2A"/>
    <w:rsid w:val="00720589"/>
    <w:rsid w:val="00720DC2"/>
    <w:rsid w:val="0072131F"/>
    <w:rsid w:val="00721DC5"/>
    <w:rsid w:val="00723421"/>
    <w:rsid w:val="00724148"/>
    <w:rsid w:val="007242B5"/>
    <w:rsid w:val="00724403"/>
    <w:rsid w:val="00725358"/>
    <w:rsid w:val="00725955"/>
    <w:rsid w:val="00725FFE"/>
    <w:rsid w:val="007270FE"/>
    <w:rsid w:val="00727C2E"/>
    <w:rsid w:val="00727CD9"/>
    <w:rsid w:val="00730695"/>
    <w:rsid w:val="007307C9"/>
    <w:rsid w:val="00730D29"/>
    <w:rsid w:val="00730D5E"/>
    <w:rsid w:val="00731719"/>
    <w:rsid w:val="00731735"/>
    <w:rsid w:val="007317C1"/>
    <w:rsid w:val="007318F1"/>
    <w:rsid w:val="007319D6"/>
    <w:rsid w:val="00731DCF"/>
    <w:rsid w:val="00732620"/>
    <w:rsid w:val="00732788"/>
    <w:rsid w:val="00732863"/>
    <w:rsid w:val="00732C6A"/>
    <w:rsid w:val="00733308"/>
    <w:rsid w:val="0073479A"/>
    <w:rsid w:val="007347FF"/>
    <w:rsid w:val="00734A5B"/>
    <w:rsid w:val="00734BFF"/>
    <w:rsid w:val="007358E6"/>
    <w:rsid w:val="00735A7F"/>
    <w:rsid w:val="00736390"/>
    <w:rsid w:val="00736BD1"/>
    <w:rsid w:val="00736F9B"/>
    <w:rsid w:val="00737442"/>
    <w:rsid w:val="00741260"/>
    <w:rsid w:val="0074151D"/>
    <w:rsid w:val="00741DE4"/>
    <w:rsid w:val="00741EC5"/>
    <w:rsid w:val="007422A9"/>
    <w:rsid w:val="0074295C"/>
    <w:rsid w:val="00743525"/>
    <w:rsid w:val="00744350"/>
    <w:rsid w:val="00744579"/>
    <w:rsid w:val="00744E76"/>
    <w:rsid w:val="0074552E"/>
    <w:rsid w:val="00745803"/>
    <w:rsid w:val="007467BC"/>
    <w:rsid w:val="00746A0E"/>
    <w:rsid w:val="007471A6"/>
    <w:rsid w:val="00747668"/>
    <w:rsid w:val="007476DB"/>
    <w:rsid w:val="00750BC2"/>
    <w:rsid w:val="007511F4"/>
    <w:rsid w:val="007515B6"/>
    <w:rsid w:val="00751CC9"/>
    <w:rsid w:val="00753078"/>
    <w:rsid w:val="0075312B"/>
    <w:rsid w:val="00753291"/>
    <w:rsid w:val="007537CD"/>
    <w:rsid w:val="00754AAE"/>
    <w:rsid w:val="0075565E"/>
    <w:rsid w:val="00755C06"/>
    <w:rsid w:val="0075653F"/>
    <w:rsid w:val="00756C38"/>
    <w:rsid w:val="00757790"/>
    <w:rsid w:val="00757D40"/>
    <w:rsid w:val="00757E28"/>
    <w:rsid w:val="00760580"/>
    <w:rsid w:val="007629C9"/>
    <w:rsid w:val="00762A43"/>
    <w:rsid w:val="00762C69"/>
    <w:rsid w:val="00762FF0"/>
    <w:rsid w:val="00764236"/>
    <w:rsid w:val="00764BB1"/>
    <w:rsid w:val="007652B0"/>
    <w:rsid w:val="00765A81"/>
    <w:rsid w:val="00765FCC"/>
    <w:rsid w:val="00766D11"/>
    <w:rsid w:val="007711A3"/>
    <w:rsid w:val="007720A2"/>
    <w:rsid w:val="00773793"/>
    <w:rsid w:val="0077470F"/>
    <w:rsid w:val="00774846"/>
    <w:rsid w:val="007748B9"/>
    <w:rsid w:val="00775540"/>
    <w:rsid w:val="00775822"/>
    <w:rsid w:val="00777327"/>
    <w:rsid w:val="0077770F"/>
    <w:rsid w:val="007801E8"/>
    <w:rsid w:val="007808BA"/>
    <w:rsid w:val="00781247"/>
    <w:rsid w:val="00781381"/>
    <w:rsid w:val="00781B73"/>
    <w:rsid w:val="00781F0F"/>
    <w:rsid w:val="00781F21"/>
    <w:rsid w:val="00782170"/>
    <w:rsid w:val="0078273C"/>
    <w:rsid w:val="00782ADA"/>
    <w:rsid w:val="00785847"/>
    <w:rsid w:val="0078677B"/>
    <w:rsid w:val="0078727C"/>
    <w:rsid w:val="00787E6D"/>
    <w:rsid w:val="0079080E"/>
    <w:rsid w:val="00790818"/>
    <w:rsid w:val="00790C86"/>
    <w:rsid w:val="00790F6B"/>
    <w:rsid w:val="0079178B"/>
    <w:rsid w:val="007919E3"/>
    <w:rsid w:val="00791CAE"/>
    <w:rsid w:val="00791F5F"/>
    <w:rsid w:val="00792052"/>
    <w:rsid w:val="00792B02"/>
    <w:rsid w:val="0079318A"/>
    <w:rsid w:val="007934C9"/>
    <w:rsid w:val="00793651"/>
    <w:rsid w:val="0079415C"/>
    <w:rsid w:val="007949EF"/>
    <w:rsid w:val="00794AA8"/>
    <w:rsid w:val="00794FFA"/>
    <w:rsid w:val="00795442"/>
    <w:rsid w:val="007956D8"/>
    <w:rsid w:val="00796571"/>
    <w:rsid w:val="00797BFE"/>
    <w:rsid w:val="00797D24"/>
    <w:rsid w:val="00797D4B"/>
    <w:rsid w:val="007A00DE"/>
    <w:rsid w:val="007A0961"/>
    <w:rsid w:val="007A1E96"/>
    <w:rsid w:val="007A24D5"/>
    <w:rsid w:val="007A2B73"/>
    <w:rsid w:val="007A2D9E"/>
    <w:rsid w:val="007A38F3"/>
    <w:rsid w:val="007A3A31"/>
    <w:rsid w:val="007A3CEE"/>
    <w:rsid w:val="007A4715"/>
    <w:rsid w:val="007A481C"/>
    <w:rsid w:val="007A5942"/>
    <w:rsid w:val="007A5BD5"/>
    <w:rsid w:val="007A6170"/>
    <w:rsid w:val="007A6544"/>
    <w:rsid w:val="007A7908"/>
    <w:rsid w:val="007B066F"/>
    <w:rsid w:val="007B073E"/>
    <w:rsid w:val="007B0D4F"/>
    <w:rsid w:val="007B1652"/>
    <w:rsid w:val="007B1799"/>
    <w:rsid w:val="007B2C1B"/>
    <w:rsid w:val="007B3485"/>
    <w:rsid w:val="007B37B9"/>
    <w:rsid w:val="007B39B8"/>
    <w:rsid w:val="007B419A"/>
    <w:rsid w:val="007B59DA"/>
    <w:rsid w:val="007B6F7A"/>
    <w:rsid w:val="007B71DC"/>
    <w:rsid w:val="007B773F"/>
    <w:rsid w:val="007B7924"/>
    <w:rsid w:val="007B7F57"/>
    <w:rsid w:val="007C0956"/>
    <w:rsid w:val="007C095F"/>
    <w:rsid w:val="007C1591"/>
    <w:rsid w:val="007C1636"/>
    <w:rsid w:val="007C196D"/>
    <w:rsid w:val="007C2B42"/>
    <w:rsid w:val="007C2CEB"/>
    <w:rsid w:val="007C3695"/>
    <w:rsid w:val="007C4049"/>
    <w:rsid w:val="007C45C2"/>
    <w:rsid w:val="007C4E42"/>
    <w:rsid w:val="007C54F3"/>
    <w:rsid w:val="007C5A18"/>
    <w:rsid w:val="007C60F2"/>
    <w:rsid w:val="007C613F"/>
    <w:rsid w:val="007C6540"/>
    <w:rsid w:val="007C6D69"/>
    <w:rsid w:val="007C6ECB"/>
    <w:rsid w:val="007C700A"/>
    <w:rsid w:val="007C70B6"/>
    <w:rsid w:val="007C7B8C"/>
    <w:rsid w:val="007C7C28"/>
    <w:rsid w:val="007D18CA"/>
    <w:rsid w:val="007D26D3"/>
    <w:rsid w:val="007D2A29"/>
    <w:rsid w:val="007D2F10"/>
    <w:rsid w:val="007D3108"/>
    <w:rsid w:val="007D3B84"/>
    <w:rsid w:val="007D3C4E"/>
    <w:rsid w:val="007D416A"/>
    <w:rsid w:val="007D5405"/>
    <w:rsid w:val="007D5902"/>
    <w:rsid w:val="007D6029"/>
    <w:rsid w:val="007D627E"/>
    <w:rsid w:val="007E04EE"/>
    <w:rsid w:val="007E085F"/>
    <w:rsid w:val="007E1C94"/>
    <w:rsid w:val="007E213E"/>
    <w:rsid w:val="007E2354"/>
    <w:rsid w:val="007E2428"/>
    <w:rsid w:val="007E3E9D"/>
    <w:rsid w:val="007E3F5C"/>
    <w:rsid w:val="007E4095"/>
    <w:rsid w:val="007E4D95"/>
    <w:rsid w:val="007E5089"/>
    <w:rsid w:val="007E5627"/>
    <w:rsid w:val="007E6154"/>
    <w:rsid w:val="007E6F79"/>
    <w:rsid w:val="007E6FAD"/>
    <w:rsid w:val="007F0EEB"/>
    <w:rsid w:val="007F14FB"/>
    <w:rsid w:val="007F1515"/>
    <w:rsid w:val="007F18EF"/>
    <w:rsid w:val="007F1ABA"/>
    <w:rsid w:val="007F2676"/>
    <w:rsid w:val="007F26DC"/>
    <w:rsid w:val="007F2DD3"/>
    <w:rsid w:val="007F40AC"/>
    <w:rsid w:val="007F4AB6"/>
    <w:rsid w:val="007F526F"/>
    <w:rsid w:val="007F564A"/>
    <w:rsid w:val="007F5D77"/>
    <w:rsid w:val="007F62DB"/>
    <w:rsid w:val="007F7C07"/>
    <w:rsid w:val="00800666"/>
    <w:rsid w:val="00801365"/>
    <w:rsid w:val="008013F2"/>
    <w:rsid w:val="0080201E"/>
    <w:rsid w:val="00802106"/>
    <w:rsid w:val="008025DD"/>
    <w:rsid w:val="008028A4"/>
    <w:rsid w:val="00802E26"/>
    <w:rsid w:val="00802EF2"/>
    <w:rsid w:val="008042A9"/>
    <w:rsid w:val="00804F17"/>
    <w:rsid w:val="00804FC4"/>
    <w:rsid w:val="0080561D"/>
    <w:rsid w:val="00805661"/>
    <w:rsid w:val="00805E61"/>
    <w:rsid w:val="00806063"/>
    <w:rsid w:val="00806520"/>
    <w:rsid w:val="00806676"/>
    <w:rsid w:val="008072E3"/>
    <w:rsid w:val="00807B34"/>
    <w:rsid w:val="00807D13"/>
    <w:rsid w:val="008103F2"/>
    <w:rsid w:val="00810D1C"/>
    <w:rsid w:val="00811B24"/>
    <w:rsid w:val="00811F14"/>
    <w:rsid w:val="00812014"/>
    <w:rsid w:val="00813039"/>
    <w:rsid w:val="008147F0"/>
    <w:rsid w:val="00814A89"/>
    <w:rsid w:val="00815075"/>
    <w:rsid w:val="00815176"/>
    <w:rsid w:val="008155F8"/>
    <w:rsid w:val="0081563A"/>
    <w:rsid w:val="00817047"/>
    <w:rsid w:val="00817B8A"/>
    <w:rsid w:val="00817F20"/>
    <w:rsid w:val="00820665"/>
    <w:rsid w:val="008207A6"/>
    <w:rsid w:val="00821572"/>
    <w:rsid w:val="00821F51"/>
    <w:rsid w:val="008227A7"/>
    <w:rsid w:val="00822CA8"/>
    <w:rsid w:val="008238D5"/>
    <w:rsid w:val="00823B22"/>
    <w:rsid w:val="0082469F"/>
    <w:rsid w:val="008246F4"/>
    <w:rsid w:val="0082477D"/>
    <w:rsid w:val="00824CC7"/>
    <w:rsid w:val="00824F30"/>
    <w:rsid w:val="00824FD5"/>
    <w:rsid w:val="008250EF"/>
    <w:rsid w:val="0082574C"/>
    <w:rsid w:val="0082581F"/>
    <w:rsid w:val="00825976"/>
    <w:rsid w:val="00825C73"/>
    <w:rsid w:val="008260D1"/>
    <w:rsid w:val="008277F8"/>
    <w:rsid w:val="00830106"/>
    <w:rsid w:val="008307DB"/>
    <w:rsid w:val="00830D2E"/>
    <w:rsid w:val="00830F6D"/>
    <w:rsid w:val="008314CB"/>
    <w:rsid w:val="00831574"/>
    <w:rsid w:val="00832CE5"/>
    <w:rsid w:val="00833579"/>
    <w:rsid w:val="008339A3"/>
    <w:rsid w:val="00833BBD"/>
    <w:rsid w:val="00833FCB"/>
    <w:rsid w:val="00834113"/>
    <w:rsid w:val="00835910"/>
    <w:rsid w:val="00835922"/>
    <w:rsid w:val="00835DB1"/>
    <w:rsid w:val="00836AF2"/>
    <w:rsid w:val="00837024"/>
    <w:rsid w:val="008371CC"/>
    <w:rsid w:val="0083779D"/>
    <w:rsid w:val="00840310"/>
    <w:rsid w:val="0084034A"/>
    <w:rsid w:val="00840916"/>
    <w:rsid w:val="00841DCF"/>
    <w:rsid w:val="00843130"/>
    <w:rsid w:val="00843974"/>
    <w:rsid w:val="00843B92"/>
    <w:rsid w:val="008448C5"/>
    <w:rsid w:val="00844ADF"/>
    <w:rsid w:val="008450D9"/>
    <w:rsid w:val="00845813"/>
    <w:rsid w:val="00845D52"/>
    <w:rsid w:val="00845E0B"/>
    <w:rsid w:val="00847B2B"/>
    <w:rsid w:val="0085008E"/>
    <w:rsid w:val="00851359"/>
    <w:rsid w:val="00851A25"/>
    <w:rsid w:val="00852F7C"/>
    <w:rsid w:val="00852FED"/>
    <w:rsid w:val="0085342C"/>
    <w:rsid w:val="00853742"/>
    <w:rsid w:val="00853807"/>
    <w:rsid w:val="00853EDD"/>
    <w:rsid w:val="00853FA5"/>
    <w:rsid w:val="0085444F"/>
    <w:rsid w:val="00855357"/>
    <w:rsid w:val="0085577D"/>
    <w:rsid w:val="008559EC"/>
    <w:rsid w:val="00855C81"/>
    <w:rsid w:val="00856762"/>
    <w:rsid w:val="008569DC"/>
    <w:rsid w:val="0085785E"/>
    <w:rsid w:val="00857F4C"/>
    <w:rsid w:val="00860093"/>
    <w:rsid w:val="008604EE"/>
    <w:rsid w:val="00860C9E"/>
    <w:rsid w:val="0086131D"/>
    <w:rsid w:val="00862AB2"/>
    <w:rsid w:val="0086310F"/>
    <w:rsid w:val="00863C23"/>
    <w:rsid w:val="0086431E"/>
    <w:rsid w:val="00864B21"/>
    <w:rsid w:val="008650D2"/>
    <w:rsid w:val="00865430"/>
    <w:rsid w:val="0086605D"/>
    <w:rsid w:val="00866763"/>
    <w:rsid w:val="008672D8"/>
    <w:rsid w:val="00867AE5"/>
    <w:rsid w:val="00867E7B"/>
    <w:rsid w:val="008700CF"/>
    <w:rsid w:val="00870499"/>
    <w:rsid w:val="00870F9E"/>
    <w:rsid w:val="00870FCB"/>
    <w:rsid w:val="0087116E"/>
    <w:rsid w:val="00871C12"/>
    <w:rsid w:val="008721F8"/>
    <w:rsid w:val="00872C5B"/>
    <w:rsid w:val="008732FD"/>
    <w:rsid w:val="0087352F"/>
    <w:rsid w:val="0087389B"/>
    <w:rsid w:val="00873C12"/>
    <w:rsid w:val="0087401D"/>
    <w:rsid w:val="0087499D"/>
    <w:rsid w:val="00874D73"/>
    <w:rsid w:val="008756EE"/>
    <w:rsid w:val="00875A62"/>
    <w:rsid w:val="008768CA"/>
    <w:rsid w:val="008768D2"/>
    <w:rsid w:val="00880559"/>
    <w:rsid w:val="008808EE"/>
    <w:rsid w:val="00881777"/>
    <w:rsid w:val="0088198F"/>
    <w:rsid w:val="00882776"/>
    <w:rsid w:val="00882918"/>
    <w:rsid w:val="008840E9"/>
    <w:rsid w:val="0088553E"/>
    <w:rsid w:val="0088603C"/>
    <w:rsid w:val="008867FE"/>
    <w:rsid w:val="00886A60"/>
    <w:rsid w:val="00887417"/>
    <w:rsid w:val="00887663"/>
    <w:rsid w:val="00887A74"/>
    <w:rsid w:val="00887DCA"/>
    <w:rsid w:val="008902AD"/>
    <w:rsid w:val="00890713"/>
    <w:rsid w:val="00891C41"/>
    <w:rsid w:val="008934FF"/>
    <w:rsid w:val="00893B15"/>
    <w:rsid w:val="00894832"/>
    <w:rsid w:val="0089523D"/>
    <w:rsid w:val="0089592D"/>
    <w:rsid w:val="00895CBD"/>
    <w:rsid w:val="0089642E"/>
    <w:rsid w:val="00896B30"/>
    <w:rsid w:val="00896FF8"/>
    <w:rsid w:val="0089746D"/>
    <w:rsid w:val="008A04AD"/>
    <w:rsid w:val="008A0875"/>
    <w:rsid w:val="008A0AC1"/>
    <w:rsid w:val="008A10F5"/>
    <w:rsid w:val="008A15D6"/>
    <w:rsid w:val="008A1F72"/>
    <w:rsid w:val="008A3F69"/>
    <w:rsid w:val="008A431F"/>
    <w:rsid w:val="008A4547"/>
    <w:rsid w:val="008A4A25"/>
    <w:rsid w:val="008A62EB"/>
    <w:rsid w:val="008A6963"/>
    <w:rsid w:val="008A70F1"/>
    <w:rsid w:val="008A73D3"/>
    <w:rsid w:val="008B0979"/>
    <w:rsid w:val="008B0A0E"/>
    <w:rsid w:val="008B0A61"/>
    <w:rsid w:val="008B0B44"/>
    <w:rsid w:val="008B172F"/>
    <w:rsid w:val="008B222B"/>
    <w:rsid w:val="008B236A"/>
    <w:rsid w:val="008B26AF"/>
    <w:rsid w:val="008B2FA5"/>
    <w:rsid w:val="008B3586"/>
    <w:rsid w:val="008B3873"/>
    <w:rsid w:val="008B4892"/>
    <w:rsid w:val="008B4969"/>
    <w:rsid w:val="008B4D04"/>
    <w:rsid w:val="008B520B"/>
    <w:rsid w:val="008B66D1"/>
    <w:rsid w:val="008B6DA4"/>
    <w:rsid w:val="008C0F89"/>
    <w:rsid w:val="008C2835"/>
    <w:rsid w:val="008C2A5C"/>
    <w:rsid w:val="008C32E9"/>
    <w:rsid w:val="008C4780"/>
    <w:rsid w:val="008C484F"/>
    <w:rsid w:val="008C490B"/>
    <w:rsid w:val="008C495F"/>
    <w:rsid w:val="008C4F3D"/>
    <w:rsid w:val="008C4FE7"/>
    <w:rsid w:val="008C523D"/>
    <w:rsid w:val="008C539D"/>
    <w:rsid w:val="008C5A6B"/>
    <w:rsid w:val="008C5CEB"/>
    <w:rsid w:val="008C6CCF"/>
    <w:rsid w:val="008C71A1"/>
    <w:rsid w:val="008C7244"/>
    <w:rsid w:val="008D12EA"/>
    <w:rsid w:val="008D1E4E"/>
    <w:rsid w:val="008D4171"/>
    <w:rsid w:val="008D4694"/>
    <w:rsid w:val="008D4CB7"/>
    <w:rsid w:val="008D5AD1"/>
    <w:rsid w:val="008D5CDA"/>
    <w:rsid w:val="008D69A2"/>
    <w:rsid w:val="008D6E23"/>
    <w:rsid w:val="008D7310"/>
    <w:rsid w:val="008D7951"/>
    <w:rsid w:val="008D7E11"/>
    <w:rsid w:val="008E0831"/>
    <w:rsid w:val="008E13D3"/>
    <w:rsid w:val="008E2C3A"/>
    <w:rsid w:val="008E31F0"/>
    <w:rsid w:val="008E3DF4"/>
    <w:rsid w:val="008E440D"/>
    <w:rsid w:val="008E4424"/>
    <w:rsid w:val="008E447C"/>
    <w:rsid w:val="008E5751"/>
    <w:rsid w:val="008E5CCA"/>
    <w:rsid w:val="008E6676"/>
    <w:rsid w:val="008E6677"/>
    <w:rsid w:val="008E6B28"/>
    <w:rsid w:val="008E7179"/>
    <w:rsid w:val="008E780F"/>
    <w:rsid w:val="008F124C"/>
    <w:rsid w:val="008F18E2"/>
    <w:rsid w:val="008F2595"/>
    <w:rsid w:val="008F2BBB"/>
    <w:rsid w:val="008F2CC7"/>
    <w:rsid w:val="008F2F24"/>
    <w:rsid w:val="008F35DB"/>
    <w:rsid w:val="008F3C1D"/>
    <w:rsid w:val="008F4091"/>
    <w:rsid w:val="008F44D9"/>
    <w:rsid w:val="008F4776"/>
    <w:rsid w:val="008F493A"/>
    <w:rsid w:val="008F52CE"/>
    <w:rsid w:val="008F60CA"/>
    <w:rsid w:val="008F6DEE"/>
    <w:rsid w:val="008F6FE2"/>
    <w:rsid w:val="008F700B"/>
    <w:rsid w:val="008F7337"/>
    <w:rsid w:val="008F7F34"/>
    <w:rsid w:val="00900CFE"/>
    <w:rsid w:val="00901690"/>
    <w:rsid w:val="00902033"/>
    <w:rsid w:val="009020CE"/>
    <w:rsid w:val="009020DA"/>
    <w:rsid w:val="00902116"/>
    <w:rsid w:val="0090271F"/>
    <w:rsid w:val="009028BC"/>
    <w:rsid w:val="0090346C"/>
    <w:rsid w:val="0090349B"/>
    <w:rsid w:val="00903D8C"/>
    <w:rsid w:val="00903FDA"/>
    <w:rsid w:val="00904C8F"/>
    <w:rsid w:val="0090527A"/>
    <w:rsid w:val="0090557B"/>
    <w:rsid w:val="00905E00"/>
    <w:rsid w:val="00905E37"/>
    <w:rsid w:val="00910957"/>
    <w:rsid w:val="00910BBD"/>
    <w:rsid w:val="00910D07"/>
    <w:rsid w:val="00911774"/>
    <w:rsid w:val="00912128"/>
    <w:rsid w:val="009139B4"/>
    <w:rsid w:val="00913A5C"/>
    <w:rsid w:val="00913D4D"/>
    <w:rsid w:val="009140B8"/>
    <w:rsid w:val="00914A7F"/>
    <w:rsid w:val="00914FA3"/>
    <w:rsid w:val="009155F5"/>
    <w:rsid w:val="00915794"/>
    <w:rsid w:val="00915C68"/>
    <w:rsid w:val="009177E3"/>
    <w:rsid w:val="009179E2"/>
    <w:rsid w:val="0092019C"/>
    <w:rsid w:val="00921109"/>
    <w:rsid w:val="0092126F"/>
    <w:rsid w:val="009214AD"/>
    <w:rsid w:val="00921644"/>
    <w:rsid w:val="00921DAA"/>
    <w:rsid w:val="009222D0"/>
    <w:rsid w:val="00922383"/>
    <w:rsid w:val="00922C9A"/>
    <w:rsid w:val="00922DB8"/>
    <w:rsid w:val="00923593"/>
    <w:rsid w:val="0092365A"/>
    <w:rsid w:val="009237B9"/>
    <w:rsid w:val="00923971"/>
    <w:rsid w:val="00923DCE"/>
    <w:rsid w:val="00923ED2"/>
    <w:rsid w:val="00924489"/>
    <w:rsid w:val="0092480D"/>
    <w:rsid w:val="00924F66"/>
    <w:rsid w:val="00925086"/>
    <w:rsid w:val="009253EE"/>
    <w:rsid w:val="0092711B"/>
    <w:rsid w:val="0093054C"/>
    <w:rsid w:val="00930CD9"/>
    <w:rsid w:val="00930D60"/>
    <w:rsid w:val="00931AE9"/>
    <w:rsid w:val="00931B00"/>
    <w:rsid w:val="00931DAA"/>
    <w:rsid w:val="0093297D"/>
    <w:rsid w:val="00933772"/>
    <w:rsid w:val="009337AB"/>
    <w:rsid w:val="00933F30"/>
    <w:rsid w:val="009343D0"/>
    <w:rsid w:val="009346FA"/>
    <w:rsid w:val="00935085"/>
    <w:rsid w:val="009350FE"/>
    <w:rsid w:val="00935136"/>
    <w:rsid w:val="0093578E"/>
    <w:rsid w:val="00935908"/>
    <w:rsid w:val="009360A5"/>
    <w:rsid w:val="00936308"/>
    <w:rsid w:val="00936CE9"/>
    <w:rsid w:val="00936E37"/>
    <w:rsid w:val="00937578"/>
    <w:rsid w:val="00940DA4"/>
    <w:rsid w:val="009411AB"/>
    <w:rsid w:val="009416C5"/>
    <w:rsid w:val="00941F7C"/>
    <w:rsid w:val="0094221D"/>
    <w:rsid w:val="00942EC2"/>
    <w:rsid w:val="0094316F"/>
    <w:rsid w:val="00943651"/>
    <w:rsid w:val="0094376D"/>
    <w:rsid w:val="009440A0"/>
    <w:rsid w:val="0094476E"/>
    <w:rsid w:val="009458BB"/>
    <w:rsid w:val="009458BE"/>
    <w:rsid w:val="0094654D"/>
    <w:rsid w:val="00946A28"/>
    <w:rsid w:val="00947AD8"/>
    <w:rsid w:val="00950E90"/>
    <w:rsid w:val="00950F19"/>
    <w:rsid w:val="00951261"/>
    <w:rsid w:val="009522C1"/>
    <w:rsid w:val="00952413"/>
    <w:rsid w:val="009528B4"/>
    <w:rsid w:val="00952E98"/>
    <w:rsid w:val="009535C2"/>
    <w:rsid w:val="00953CBE"/>
    <w:rsid w:val="0095402F"/>
    <w:rsid w:val="00954047"/>
    <w:rsid w:val="00954707"/>
    <w:rsid w:val="00954984"/>
    <w:rsid w:val="00954BCB"/>
    <w:rsid w:val="009559DA"/>
    <w:rsid w:val="00955BAA"/>
    <w:rsid w:val="00956066"/>
    <w:rsid w:val="009563AD"/>
    <w:rsid w:val="00960261"/>
    <w:rsid w:val="00960480"/>
    <w:rsid w:val="00960682"/>
    <w:rsid w:val="00960EE7"/>
    <w:rsid w:val="00961B32"/>
    <w:rsid w:val="00962042"/>
    <w:rsid w:val="009658A8"/>
    <w:rsid w:val="00965CD6"/>
    <w:rsid w:val="00965E04"/>
    <w:rsid w:val="00966FD3"/>
    <w:rsid w:val="009676A9"/>
    <w:rsid w:val="00967985"/>
    <w:rsid w:val="00967B07"/>
    <w:rsid w:val="00967F7D"/>
    <w:rsid w:val="00970C3D"/>
    <w:rsid w:val="00971084"/>
    <w:rsid w:val="00971314"/>
    <w:rsid w:val="00971683"/>
    <w:rsid w:val="009718E7"/>
    <w:rsid w:val="009726BA"/>
    <w:rsid w:val="00972992"/>
    <w:rsid w:val="00972FD7"/>
    <w:rsid w:val="00973007"/>
    <w:rsid w:val="00974787"/>
    <w:rsid w:val="0097488C"/>
    <w:rsid w:val="00974AA7"/>
    <w:rsid w:val="00974AC9"/>
    <w:rsid w:val="00974BB0"/>
    <w:rsid w:val="009757D7"/>
    <w:rsid w:val="00975DD8"/>
    <w:rsid w:val="00976584"/>
    <w:rsid w:val="00976F07"/>
    <w:rsid w:val="00977055"/>
    <w:rsid w:val="00977FBF"/>
    <w:rsid w:val="00980D1E"/>
    <w:rsid w:val="00980EA3"/>
    <w:rsid w:val="00980F59"/>
    <w:rsid w:val="00981978"/>
    <w:rsid w:val="00982456"/>
    <w:rsid w:val="009825C5"/>
    <w:rsid w:val="0098335A"/>
    <w:rsid w:val="00983E54"/>
    <w:rsid w:val="00984CFA"/>
    <w:rsid w:val="00984ED6"/>
    <w:rsid w:val="00984F98"/>
    <w:rsid w:val="009850D2"/>
    <w:rsid w:val="0098525F"/>
    <w:rsid w:val="00986144"/>
    <w:rsid w:val="00986179"/>
    <w:rsid w:val="00987CF3"/>
    <w:rsid w:val="009901B7"/>
    <w:rsid w:val="00990453"/>
    <w:rsid w:val="00990EA6"/>
    <w:rsid w:val="009913CD"/>
    <w:rsid w:val="009913D7"/>
    <w:rsid w:val="009918A7"/>
    <w:rsid w:val="00991993"/>
    <w:rsid w:val="00991D9A"/>
    <w:rsid w:val="00992048"/>
    <w:rsid w:val="009928AC"/>
    <w:rsid w:val="00992EBE"/>
    <w:rsid w:val="00993D94"/>
    <w:rsid w:val="0099413F"/>
    <w:rsid w:val="00994772"/>
    <w:rsid w:val="00994EA4"/>
    <w:rsid w:val="00995004"/>
    <w:rsid w:val="00995A45"/>
    <w:rsid w:val="009968A2"/>
    <w:rsid w:val="00997076"/>
    <w:rsid w:val="0099742A"/>
    <w:rsid w:val="00997620"/>
    <w:rsid w:val="00997A98"/>
    <w:rsid w:val="009A0AB3"/>
    <w:rsid w:val="009A12C1"/>
    <w:rsid w:val="009A1FFE"/>
    <w:rsid w:val="009A2390"/>
    <w:rsid w:val="009A3798"/>
    <w:rsid w:val="009A3CC2"/>
    <w:rsid w:val="009A40DD"/>
    <w:rsid w:val="009A4235"/>
    <w:rsid w:val="009A449B"/>
    <w:rsid w:val="009A5948"/>
    <w:rsid w:val="009A6160"/>
    <w:rsid w:val="009A62CD"/>
    <w:rsid w:val="009A672F"/>
    <w:rsid w:val="009A69CF"/>
    <w:rsid w:val="009A6E4F"/>
    <w:rsid w:val="009A6FED"/>
    <w:rsid w:val="009A7A14"/>
    <w:rsid w:val="009B060D"/>
    <w:rsid w:val="009B0894"/>
    <w:rsid w:val="009B0966"/>
    <w:rsid w:val="009B1221"/>
    <w:rsid w:val="009B2434"/>
    <w:rsid w:val="009B287F"/>
    <w:rsid w:val="009B3424"/>
    <w:rsid w:val="009B48E7"/>
    <w:rsid w:val="009B49E4"/>
    <w:rsid w:val="009B4C22"/>
    <w:rsid w:val="009B4E51"/>
    <w:rsid w:val="009B6422"/>
    <w:rsid w:val="009B6CD6"/>
    <w:rsid w:val="009B7480"/>
    <w:rsid w:val="009B778D"/>
    <w:rsid w:val="009B79CD"/>
    <w:rsid w:val="009C0129"/>
    <w:rsid w:val="009C123A"/>
    <w:rsid w:val="009C17CB"/>
    <w:rsid w:val="009C3267"/>
    <w:rsid w:val="009C4D5C"/>
    <w:rsid w:val="009C5247"/>
    <w:rsid w:val="009C5A05"/>
    <w:rsid w:val="009C6313"/>
    <w:rsid w:val="009D0A28"/>
    <w:rsid w:val="009D20C3"/>
    <w:rsid w:val="009D22B5"/>
    <w:rsid w:val="009D2BDF"/>
    <w:rsid w:val="009D4C20"/>
    <w:rsid w:val="009D4F6F"/>
    <w:rsid w:val="009D5495"/>
    <w:rsid w:val="009D5C15"/>
    <w:rsid w:val="009D6ECE"/>
    <w:rsid w:val="009D7ADF"/>
    <w:rsid w:val="009D7CC0"/>
    <w:rsid w:val="009D7DFA"/>
    <w:rsid w:val="009E0FE1"/>
    <w:rsid w:val="009E1430"/>
    <w:rsid w:val="009E20D2"/>
    <w:rsid w:val="009E222B"/>
    <w:rsid w:val="009E3471"/>
    <w:rsid w:val="009E35A5"/>
    <w:rsid w:val="009E3656"/>
    <w:rsid w:val="009E483E"/>
    <w:rsid w:val="009E4DC4"/>
    <w:rsid w:val="009E4E9C"/>
    <w:rsid w:val="009E5292"/>
    <w:rsid w:val="009E5DE8"/>
    <w:rsid w:val="009E5E46"/>
    <w:rsid w:val="009E60DF"/>
    <w:rsid w:val="009E618D"/>
    <w:rsid w:val="009E66CC"/>
    <w:rsid w:val="009E6E4F"/>
    <w:rsid w:val="009E719C"/>
    <w:rsid w:val="009E735B"/>
    <w:rsid w:val="009E7448"/>
    <w:rsid w:val="009E797C"/>
    <w:rsid w:val="009F029E"/>
    <w:rsid w:val="009F0493"/>
    <w:rsid w:val="009F0FD2"/>
    <w:rsid w:val="009F1464"/>
    <w:rsid w:val="009F1604"/>
    <w:rsid w:val="009F1668"/>
    <w:rsid w:val="009F23F8"/>
    <w:rsid w:val="009F2503"/>
    <w:rsid w:val="009F2623"/>
    <w:rsid w:val="009F3347"/>
    <w:rsid w:val="009F3B54"/>
    <w:rsid w:val="009F5012"/>
    <w:rsid w:val="009F52D7"/>
    <w:rsid w:val="009F67DA"/>
    <w:rsid w:val="009F6DB2"/>
    <w:rsid w:val="009F75D6"/>
    <w:rsid w:val="009F760F"/>
    <w:rsid w:val="009F77CC"/>
    <w:rsid w:val="009F7E6E"/>
    <w:rsid w:val="00A0066D"/>
    <w:rsid w:val="00A009B7"/>
    <w:rsid w:val="00A009BB"/>
    <w:rsid w:val="00A01563"/>
    <w:rsid w:val="00A02870"/>
    <w:rsid w:val="00A03776"/>
    <w:rsid w:val="00A041CA"/>
    <w:rsid w:val="00A04364"/>
    <w:rsid w:val="00A04E2D"/>
    <w:rsid w:val="00A05365"/>
    <w:rsid w:val="00A05A5C"/>
    <w:rsid w:val="00A06E2E"/>
    <w:rsid w:val="00A07E84"/>
    <w:rsid w:val="00A10566"/>
    <w:rsid w:val="00A10778"/>
    <w:rsid w:val="00A1078E"/>
    <w:rsid w:val="00A10F02"/>
    <w:rsid w:val="00A1117B"/>
    <w:rsid w:val="00A117AD"/>
    <w:rsid w:val="00A117D2"/>
    <w:rsid w:val="00A11903"/>
    <w:rsid w:val="00A122A9"/>
    <w:rsid w:val="00A12378"/>
    <w:rsid w:val="00A125B6"/>
    <w:rsid w:val="00A129F2"/>
    <w:rsid w:val="00A12D4F"/>
    <w:rsid w:val="00A1383E"/>
    <w:rsid w:val="00A147DA"/>
    <w:rsid w:val="00A14E38"/>
    <w:rsid w:val="00A14F21"/>
    <w:rsid w:val="00A15554"/>
    <w:rsid w:val="00A15705"/>
    <w:rsid w:val="00A15AB8"/>
    <w:rsid w:val="00A1645D"/>
    <w:rsid w:val="00A16C02"/>
    <w:rsid w:val="00A16CB4"/>
    <w:rsid w:val="00A16FD5"/>
    <w:rsid w:val="00A20070"/>
    <w:rsid w:val="00A205A9"/>
    <w:rsid w:val="00A208A7"/>
    <w:rsid w:val="00A218A5"/>
    <w:rsid w:val="00A21B20"/>
    <w:rsid w:val="00A21C16"/>
    <w:rsid w:val="00A21F17"/>
    <w:rsid w:val="00A22078"/>
    <w:rsid w:val="00A22190"/>
    <w:rsid w:val="00A22AF8"/>
    <w:rsid w:val="00A22B09"/>
    <w:rsid w:val="00A243DD"/>
    <w:rsid w:val="00A249CB"/>
    <w:rsid w:val="00A24C5A"/>
    <w:rsid w:val="00A25477"/>
    <w:rsid w:val="00A2623E"/>
    <w:rsid w:val="00A2746D"/>
    <w:rsid w:val="00A27726"/>
    <w:rsid w:val="00A30DB7"/>
    <w:rsid w:val="00A30E62"/>
    <w:rsid w:val="00A310D7"/>
    <w:rsid w:val="00A31324"/>
    <w:rsid w:val="00A31EC3"/>
    <w:rsid w:val="00A32016"/>
    <w:rsid w:val="00A322A6"/>
    <w:rsid w:val="00A32DAF"/>
    <w:rsid w:val="00A3335D"/>
    <w:rsid w:val="00A33784"/>
    <w:rsid w:val="00A33A18"/>
    <w:rsid w:val="00A351F1"/>
    <w:rsid w:val="00A35A77"/>
    <w:rsid w:val="00A35C4E"/>
    <w:rsid w:val="00A362EA"/>
    <w:rsid w:val="00A36DBE"/>
    <w:rsid w:val="00A37341"/>
    <w:rsid w:val="00A3753C"/>
    <w:rsid w:val="00A403D0"/>
    <w:rsid w:val="00A40D70"/>
    <w:rsid w:val="00A40DC8"/>
    <w:rsid w:val="00A41E66"/>
    <w:rsid w:val="00A4395F"/>
    <w:rsid w:val="00A45B23"/>
    <w:rsid w:val="00A476D5"/>
    <w:rsid w:val="00A47B48"/>
    <w:rsid w:val="00A50162"/>
    <w:rsid w:val="00A5078E"/>
    <w:rsid w:val="00A5093B"/>
    <w:rsid w:val="00A50B14"/>
    <w:rsid w:val="00A51A4E"/>
    <w:rsid w:val="00A51A8A"/>
    <w:rsid w:val="00A52971"/>
    <w:rsid w:val="00A5319B"/>
    <w:rsid w:val="00A5327F"/>
    <w:rsid w:val="00A53724"/>
    <w:rsid w:val="00A5395C"/>
    <w:rsid w:val="00A5414A"/>
    <w:rsid w:val="00A546DF"/>
    <w:rsid w:val="00A5513B"/>
    <w:rsid w:val="00A559F6"/>
    <w:rsid w:val="00A55C31"/>
    <w:rsid w:val="00A5612A"/>
    <w:rsid w:val="00A56454"/>
    <w:rsid w:val="00A56883"/>
    <w:rsid w:val="00A56D7B"/>
    <w:rsid w:val="00A57D65"/>
    <w:rsid w:val="00A60F6B"/>
    <w:rsid w:val="00A6211D"/>
    <w:rsid w:val="00A621AA"/>
    <w:rsid w:val="00A622CB"/>
    <w:rsid w:val="00A62A37"/>
    <w:rsid w:val="00A62E99"/>
    <w:rsid w:val="00A6461C"/>
    <w:rsid w:val="00A64A65"/>
    <w:rsid w:val="00A65383"/>
    <w:rsid w:val="00A65845"/>
    <w:rsid w:val="00A658AD"/>
    <w:rsid w:val="00A65A68"/>
    <w:rsid w:val="00A66147"/>
    <w:rsid w:val="00A6675C"/>
    <w:rsid w:val="00A66E5F"/>
    <w:rsid w:val="00A6729D"/>
    <w:rsid w:val="00A67978"/>
    <w:rsid w:val="00A706D9"/>
    <w:rsid w:val="00A7082F"/>
    <w:rsid w:val="00A70FF9"/>
    <w:rsid w:val="00A710BA"/>
    <w:rsid w:val="00A71630"/>
    <w:rsid w:val="00A71D97"/>
    <w:rsid w:val="00A7210F"/>
    <w:rsid w:val="00A726F7"/>
    <w:rsid w:val="00A72983"/>
    <w:rsid w:val="00A74081"/>
    <w:rsid w:val="00A74109"/>
    <w:rsid w:val="00A743EE"/>
    <w:rsid w:val="00A74476"/>
    <w:rsid w:val="00A74F53"/>
    <w:rsid w:val="00A754C8"/>
    <w:rsid w:val="00A75847"/>
    <w:rsid w:val="00A75DE9"/>
    <w:rsid w:val="00A76029"/>
    <w:rsid w:val="00A767D4"/>
    <w:rsid w:val="00A76B89"/>
    <w:rsid w:val="00A77F14"/>
    <w:rsid w:val="00A77F2F"/>
    <w:rsid w:val="00A77FAD"/>
    <w:rsid w:val="00A80C68"/>
    <w:rsid w:val="00A814E6"/>
    <w:rsid w:val="00A81510"/>
    <w:rsid w:val="00A818F1"/>
    <w:rsid w:val="00A82346"/>
    <w:rsid w:val="00A82E24"/>
    <w:rsid w:val="00A8361A"/>
    <w:rsid w:val="00A847B4"/>
    <w:rsid w:val="00A84A64"/>
    <w:rsid w:val="00A84B89"/>
    <w:rsid w:val="00A84FF5"/>
    <w:rsid w:val="00A8601B"/>
    <w:rsid w:val="00A86756"/>
    <w:rsid w:val="00A86A42"/>
    <w:rsid w:val="00A86E88"/>
    <w:rsid w:val="00A872FF"/>
    <w:rsid w:val="00A878FA"/>
    <w:rsid w:val="00A90F07"/>
    <w:rsid w:val="00A9117E"/>
    <w:rsid w:val="00A911B3"/>
    <w:rsid w:val="00A9140C"/>
    <w:rsid w:val="00A91ED2"/>
    <w:rsid w:val="00A92088"/>
    <w:rsid w:val="00A93700"/>
    <w:rsid w:val="00A94B96"/>
    <w:rsid w:val="00A94D4D"/>
    <w:rsid w:val="00A94F20"/>
    <w:rsid w:val="00A95D1C"/>
    <w:rsid w:val="00A95F90"/>
    <w:rsid w:val="00A96274"/>
    <w:rsid w:val="00A965AC"/>
    <w:rsid w:val="00A9671C"/>
    <w:rsid w:val="00A97D50"/>
    <w:rsid w:val="00AA0BF5"/>
    <w:rsid w:val="00AA0CB7"/>
    <w:rsid w:val="00AA1512"/>
    <w:rsid w:val="00AA1A3E"/>
    <w:rsid w:val="00AA1AD4"/>
    <w:rsid w:val="00AA1B3D"/>
    <w:rsid w:val="00AA262E"/>
    <w:rsid w:val="00AA34EA"/>
    <w:rsid w:val="00AA36A0"/>
    <w:rsid w:val="00AA3F20"/>
    <w:rsid w:val="00AA5349"/>
    <w:rsid w:val="00AA5BBB"/>
    <w:rsid w:val="00AA5C68"/>
    <w:rsid w:val="00AA6034"/>
    <w:rsid w:val="00AA61D2"/>
    <w:rsid w:val="00AA70B4"/>
    <w:rsid w:val="00AB0551"/>
    <w:rsid w:val="00AB0792"/>
    <w:rsid w:val="00AB16C8"/>
    <w:rsid w:val="00AB27F4"/>
    <w:rsid w:val="00AB30F0"/>
    <w:rsid w:val="00AB3FAB"/>
    <w:rsid w:val="00AB3FE5"/>
    <w:rsid w:val="00AB4693"/>
    <w:rsid w:val="00AB5024"/>
    <w:rsid w:val="00AB5A6C"/>
    <w:rsid w:val="00AB5F11"/>
    <w:rsid w:val="00AB6046"/>
    <w:rsid w:val="00AB67DB"/>
    <w:rsid w:val="00AB6865"/>
    <w:rsid w:val="00AB6AAB"/>
    <w:rsid w:val="00AB6DCF"/>
    <w:rsid w:val="00AB7C8A"/>
    <w:rsid w:val="00AC0156"/>
    <w:rsid w:val="00AC03F2"/>
    <w:rsid w:val="00AC08ED"/>
    <w:rsid w:val="00AC132D"/>
    <w:rsid w:val="00AC1612"/>
    <w:rsid w:val="00AC253C"/>
    <w:rsid w:val="00AC2A9B"/>
    <w:rsid w:val="00AC3705"/>
    <w:rsid w:val="00AC3C7F"/>
    <w:rsid w:val="00AC3EAD"/>
    <w:rsid w:val="00AC5AE1"/>
    <w:rsid w:val="00AC5C58"/>
    <w:rsid w:val="00AC5D55"/>
    <w:rsid w:val="00AC5FE5"/>
    <w:rsid w:val="00AC6EDC"/>
    <w:rsid w:val="00AC7062"/>
    <w:rsid w:val="00AC7447"/>
    <w:rsid w:val="00AD0338"/>
    <w:rsid w:val="00AD06C0"/>
    <w:rsid w:val="00AD113A"/>
    <w:rsid w:val="00AD246B"/>
    <w:rsid w:val="00AD2998"/>
    <w:rsid w:val="00AD2A71"/>
    <w:rsid w:val="00AD4A76"/>
    <w:rsid w:val="00AD4BCF"/>
    <w:rsid w:val="00AD4F75"/>
    <w:rsid w:val="00AD50F3"/>
    <w:rsid w:val="00AD55F2"/>
    <w:rsid w:val="00AD5C3C"/>
    <w:rsid w:val="00AD5EAE"/>
    <w:rsid w:val="00AD6B30"/>
    <w:rsid w:val="00AD6FE3"/>
    <w:rsid w:val="00AE0313"/>
    <w:rsid w:val="00AE061A"/>
    <w:rsid w:val="00AE0787"/>
    <w:rsid w:val="00AE09EB"/>
    <w:rsid w:val="00AE1B2B"/>
    <w:rsid w:val="00AE1EAE"/>
    <w:rsid w:val="00AE2A09"/>
    <w:rsid w:val="00AE381E"/>
    <w:rsid w:val="00AE3B2D"/>
    <w:rsid w:val="00AE420E"/>
    <w:rsid w:val="00AE4D9C"/>
    <w:rsid w:val="00AE5B6C"/>
    <w:rsid w:val="00AE60E5"/>
    <w:rsid w:val="00AE6216"/>
    <w:rsid w:val="00AE6797"/>
    <w:rsid w:val="00AE6806"/>
    <w:rsid w:val="00AE71E4"/>
    <w:rsid w:val="00AE72E6"/>
    <w:rsid w:val="00AF00EF"/>
    <w:rsid w:val="00AF0123"/>
    <w:rsid w:val="00AF05BD"/>
    <w:rsid w:val="00AF0D52"/>
    <w:rsid w:val="00AF3C52"/>
    <w:rsid w:val="00AF3CCC"/>
    <w:rsid w:val="00AF3EEE"/>
    <w:rsid w:val="00AF466F"/>
    <w:rsid w:val="00AF4A8E"/>
    <w:rsid w:val="00AF5DE8"/>
    <w:rsid w:val="00AF66D7"/>
    <w:rsid w:val="00AF687C"/>
    <w:rsid w:val="00AF6CF5"/>
    <w:rsid w:val="00AF7024"/>
    <w:rsid w:val="00AF71D0"/>
    <w:rsid w:val="00AF7589"/>
    <w:rsid w:val="00AF78D5"/>
    <w:rsid w:val="00AF7A8E"/>
    <w:rsid w:val="00AF7ACB"/>
    <w:rsid w:val="00B0085D"/>
    <w:rsid w:val="00B017B9"/>
    <w:rsid w:val="00B018AA"/>
    <w:rsid w:val="00B028FA"/>
    <w:rsid w:val="00B02FEB"/>
    <w:rsid w:val="00B0337F"/>
    <w:rsid w:val="00B0350D"/>
    <w:rsid w:val="00B0398E"/>
    <w:rsid w:val="00B03B7D"/>
    <w:rsid w:val="00B0429B"/>
    <w:rsid w:val="00B04657"/>
    <w:rsid w:val="00B051DE"/>
    <w:rsid w:val="00B055FE"/>
    <w:rsid w:val="00B05A4D"/>
    <w:rsid w:val="00B05C8E"/>
    <w:rsid w:val="00B05CBC"/>
    <w:rsid w:val="00B06051"/>
    <w:rsid w:val="00B0658B"/>
    <w:rsid w:val="00B0707B"/>
    <w:rsid w:val="00B075F6"/>
    <w:rsid w:val="00B07EC4"/>
    <w:rsid w:val="00B1063A"/>
    <w:rsid w:val="00B10767"/>
    <w:rsid w:val="00B10812"/>
    <w:rsid w:val="00B113B7"/>
    <w:rsid w:val="00B11BA1"/>
    <w:rsid w:val="00B12052"/>
    <w:rsid w:val="00B120AB"/>
    <w:rsid w:val="00B12245"/>
    <w:rsid w:val="00B122DE"/>
    <w:rsid w:val="00B1266E"/>
    <w:rsid w:val="00B12ADF"/>
    <w:rsid w:val="00B12BE3"/>
    <w:rsid w:val="00B13B6A"/>
    <w:rsid w:val="00B145A2"/>
    <w:rsid w:val="00B14951"/>
    <w:rsid w:val="00B14B47"/>
    <w:rsid w:val="00B15046"/>
    <w:rsid w:val="00B15369"/>
    <w:rsid w:val="00B15449"/>
    <w:rsid w:val="00B15992"/>
    <w:rsid w:val="00B15DE9"/>
    <w:rsid w:val="00B1648E"/>
    <w:rsid w:val="00B16B76"/>
    <w:rsid w:val="00B20241"/>
    <w:rsid w:val="00B203EF"/>
    <w:rsid w:val="00B2058E"/>
    <w:rsid w:val="00B20F3A"/>
    <w:rsid w:val="00B21241"/>
    <w:rsid w:val="00B21F52"/>
    <w:rsid w:val="00B22160"/>
    <w:rsid w:val="00B23902"/>
    <w:rsid w:val="00B239F3"/>
    <w:rsid w:val="00B2494D"/>
    <w:rsid w:val="00B25033"/>
    <w:rsid w:val="00B259F2"/>
    <w:rsid w:val="00B26986"/>
    <w:rsid w:val="00B26DB3"/>
    <w:rsid w:val="00B2717C"/>
    <w:rsid w:val="00B27516"/>
    <w:rsid w:val="00B276CD"/>
    <w:rsid w:val="00B30792"/>
    <w:rsid w:val="00B31BA6"/>
    <w:rsid w:val="00B325E7"/>
    <w:rsid w:val="00B330D2"/>
    <w:rsid w:val="00B33471"/>
    <w:rsid w:val="00B334C6"/>
    <w:rsid w:val="00B34577"/>
    <w:rsid w:val="00B347E8"/>
    <w:rsid w:val="00B358E0"/>
    <w:rsid w:val="00B36334"/>
    <w:rsid w:val="00B36597"/>
    <w:rsid w:val="00B37555"/>
    <w:rsid w:val="00B40AF4"/>
    <w:rsid w:val="00B418D0"/>
    <w:rsid w:val="00B41D51"/>
    <w:rsid w:val="00B41EA5"/>
    <w:rsid w:val="00B420EF"/>
    <w:rsid w:val="00B423DB"/>
    <w:rsid w:val="00B43012"/>
    <w:rsid w:val="00B434D7"/>
    <w:rsid w:val="00B43A82"/>
    <w:rsid w:val="00B43D40"/>
    <w:rsid w:val="00B4416A"/>
    <w:rsid w:val="00B441F9"/>
    <w:rsid w:val="00B44D71"/>
    <w:rsid w:val="00B4521D"/>
    <w:rsid w:val="00B459E9"/>
    <w:rsid w:val="00B45AE1"/>
    <w:rsid w:val="00B46124"/>
    <w:rsid w:val="00B46712"/>
    <w:rsid w:val="00B47470"/>
    <w:rsid w:val="00B477C9"/>
    <w:rsid w:val="00B47C8F"/>
    <w:rsid w:val="00B5031B"/>
    <w:rsid w:val="00B506CD"/>
    <w:rsid w:val="00B514F0"/>
    <w:rsid w:val="00B518D8"/>
    <w:rsid w:val="00B5195A"/>
    <w:rsid w:val="00B51BB8"/>
    <w:rsid w:val="00B51CF5"/>
    <w:rsid w:val="00B52C0F"/>
    <w:rsid w:val="00B52FEA"/>
    <w:rsid w:val="00B53335"/>
    <w:rsid w:val="00B53345"/>
    <w:rsid w:val="00B54CB6"/>
    <w:rsid w:val="00B55A18"/>
    <w:rsid w:val="00B56825"/>
    <w:rsid w:val="00B56DCD"/>
    <w:rsid w:val="00B56FD9"/>
    <w:rsid w:val="00B6043B"/>
    <w:rsid w:val="00B61E4C"/>
    <w:rsid w:val="00B6235C"/>
    <w:rsid w:val="00B642C8"/>
    <w:rsid w:val="00B642F6"/>
    <w:rsid w:val="00B64542"/>
    <w:rsid w:val="00B64A33"/>
    <w:rsid w:val="00B64D55"/>
    <w:rsid w:val="00B6579D"/>
    <w:rsid w:val="00B65FFE"/>
    <w:rsid w:val="00B67008"/>
    <w:rsid w:val="00B67093"/>
    <w:rsid w:val="00B67131"/>
    <w:rsid w:val="00B67CE7"/>
    <w:rsid w:val="00B70A92"/>
    <w:rsid w:val="00B70F12"/>
    <w:rsid w:val="00B71949"/>
    <w:rsid w:val="00B71A64"/>
    <w:rsid w:val="00B72301"/>
    <w:rsid w:val="00B726E3"/>
    <w:rsid w:val="00B7289B"/>
    <w:rsid w:val="00B73726"/>
    <w:rsid w:val="00B746AA"/>
    <w:rsid w:val="00B7475A"/>
    <w:rsid w:val="00B74882"/>
    <w:rsid w:val="00B74F38"/>
    <w:rsid w:val="00B7502B"/>
    <w:rsid w:val="00B75B03"/>
    <w:rsid w:val="00B75EB3"/>
    <w:rsid w:val="00B760B0"/>
    <w:rsid w:val="00B76369"/>
    <w:rsid w:val="00B8098E"/>
    <w:rsid w:val="00B809B5"/>
    <w:rsid w:val="00B8136B"/>
    <w:rsid w:val="00B81660"/>
    <w:rsid w:val="00B81F1B"/>
    <w:rsid w:val="00B822AE"/>
    <w:rsid w:val="00B82A0F"/>
    <w:rsid w:val="00B837CB"/>
    <w:rsid w:val="00B837FC"/>
    <w:rsid w:val="00B83880"/>
    <w:rsid w:val="00B83B0A"/>
    <w:rsid w:val="00B8400B"/>
    <w:rsid w:val="00B85212"/>
    <w:rsid w:val="00B854A4"/>
    <w:rsid w:val="00B859DE"/>
    <w:rsid w:val="00B85C9E"/>
    <w:rsid w:val="00B8698E"/>
    <w:rsid w:val="00B90818"/>
    <w:rsid w:val="00B91341"/>
    <w:rsid w:val="00B92908"/>
    <w:rsid w:val="00B92D2B"/>
    <w:rsid w:val="00B92D3F"/>
    <w:rsid w:val="00B93438"/>
    <w:rsid w:val="00B938B6"/>
    <w:rsid w:val="00B93CAB"/>
    <w:rsid w:val="00B93DF7"/>
    <w:rsid w:val="00B94182"/>
    <w:rsid w:val="00B95A81"/>
    <w:rsid w:val="00B95CE8"/>
    <w:rsid w:val="00B9680E"/>
    <w:rsid w:val="00B96B54"/>
    <w:rsid w:val="00B976D9"/>
    <w:rsid w:val="00B9781E"/>
    <w:rsid w:val="00B979EA"/>
    <w:rsid w:val="00BA04A2"/>
    <w:rsid w:val="00BA093D"/>
    <w:rsid w:val="00BA09DD"/>
    <w:rsid w:val="00BA0B06"/>
    <w:rsid w:val="00BA0EB3"/>
    <w:rsid w:val="00BA0F41"/>
    <w:rsid w:val="00BA1230"/>
    <w:rsid w:val="00BA13F5"/>
    <w:rsid w:val="00BA1955"/>
    <w:rsid w:val="00BA1E16"/>
    <w:rsid w:val="00BA32AF"/>
    <w:rsid w:val="00BA401E"/>
    <w:rsid w:val="00BA4286"/>
    <w:rsid w:val="00BA4F75"/>
    <w:rsid w:val="00BA5347"/>
    <w:rsid w:val="00BA5A51"/>
    <w:rsid w:val="00BB1C13"/>
    <w:rsid w:val="00BB2377"/>
    <w:rsid w:val="00BB2616"/>
    <w:rsid w:val="00BB3566"/>
    <w:rsid w:val="00BB371C"/>
    <w:rsid w:val="00BB3C54"/>
    <w:rsid w:val="00BB4F25"/>
    <w:rsid w:val="00BB5DC3"/>
    <w:rsid w:val="00BB5E06"/>
    <w:rsid w:val="00BB695D"/>
    <w:rsid w:val="00BB69D5"/>
    <w:rsid w:val="00BB6E79"/>
    <w:rsid w:val="00BB7AA6"/>
    <w:rsid w:val="00BB7C79"/>
    <w:rsid w:val="00BC0163"/>
    <w:rsid w:val="00BC08A8"/>
    <w:rsid w:val="00BC152D"/>
    <w:rsid w:val="00BC2550"/>
    <w:rsid w:val="00BC28FB"/>
    <w:rsid w:val="00BC2E0B"/>
    <w:rsid w:val="00BC3A25"/>
    <w:rsid w:val="00BC3C85"/>
    <w:rsid w:val="00BC487B"/>
    <w:rsid w:val="00BC4D5B"/>
    <w:rsid w:val="00BC6396"/>
    <w:rsid w:val="00BC67C4"/>
    <w:rsid w:val="00BC6862"/>
    <w:rsid w:val="00BC7467"/>
    <w:rsid w:val="00BD0091"/>
    <w:rsid w:val="00BD0C37"/>
    <w:rsid w:val="00BD1669"/>
    <w:rsid w:val="00BD1771"/>
    <w:rsid w:val="00BD19A5"/>
    <w:rsid w:val="00BD1B07"/>
    <w:rsid w:val="00BD1C9D"/>
    <w:rsid w:val="00BD215F"/>
    <w:rsid w:val="00BD23B4"/>
    <w:rsid w:val="00BD37C8"/>
    <w:rsid w:val="00BD3B54"/>
    <w:rsid w:val="00BD3BB8"/>
    <w:rsid w:val="00BD3F61"/>
    <w:rsid w:val="00BD449D"/>
    <w:rsid w:val="00BD4642"/>
    <w:rsid w:val="00BD4901"/>
    <w:rsid w:val="00BD4DC2"/>
    <w:rsid w:val="00BD50BF"/>
    <w:rsid w:val="00BD534D"/>
    <w:rsid w:val="00BD5983"/>
    <w:rsid w:val="00BD5CD7"/>
    <w:rsid w:val="00BD6016"/>
    <w:rsid w:val="00BD69A2"/>
    <w:rsid w:val="00BD6E00"/>
    <w:rsid w:val="00BD6E74"/>
    <w:rsid w:val="00BD6EE9"/>
    <w:rsid w:val="00BD73A7"/>
    <w:rsid w:val="00BD7447"/>
    <w:rsid w:val="00BD7A96"/>
    <w:rsid w:val="00BD7B5D"/>
    <w:rsid w:val="00BE1007"/>
    <w:rsid w:val="00BE12E5"/>
    <w:rsid w:val="00BE182F"/>
    <w:rsid w:val="00BE2CD0"/>
    <w:rsid w:val="00BE2D04"/>
    <w:rsid w:val="00BE318F"/>
    <w:rsid w:val="00BE4958"/>
    <w:rsid w:val="00BE4F09"/>
    <w:rsid w:val="00BE51A9"/>
    <w:rsid w:val="00BE51B0"/>
    <w:rsid w:val="00BE5233"/>
    <w:rsid w:val="00BE5601"/>
    <w:rsid w:val="00BE7E70"/>
    <w:rsid w:val="00BF0B87"/>
    <w:rsid w:val="00BF0EC6"/>
    <w:rsid w:val="00BF1CFB"/>
    <w:rsid w:val="00BF1F6E"/>
    <w:rsid w:val="00BF3299"/>
    <w:rsid w:val="00BF3992"/>
    <w:rsid w:val="00BF3B1D"/>
    <w:rsid w:val="00BF40FA"/>
    <w:rsid w:val="00BF578E"/>
    <w:rsid w:val="00BF580D"/>
    <w:rsid w:val="00BF621D"/>
    <w:rsid w:val="00BF6332"/>
    <w:rsid w:val="00BF6A4D"/>
    <w:rsid w:val="00BF76FE"/>
    <w:rsid w:val="00BF7852"/>
    <w:rsid w:val="00BF79F1"/>
    <w:rsid w:val="00C00705"/>
    <w:rsid w:val="00C00BB5"/>
    <w:rsid w:val="00C01152"/>
    <w:rsid w:val="00C018EC"/>
    <w:rsid w:val="00C01B71"/>
    <w:rsid w:val="00C02174"/>
    <w:rsid w:val="00C02701"/>
    <w:rsid w:val="00C029E5"/>
    <w:rsid w:val="00C02C29"/>
    <w:rsid w:val="00C03035"/>
    <w:rsid w:val="00C030F2"/>
    <w:rsid w:val="00C03DA1"/>
    <w:rsid w:val="00C03DEF"/>
    <w:rsid w:val="00C03E3D"/>
    <w:rsid w:val="00C04700"/>
    <w:rsid w:val="00C048A2"/>
    <w:rsid w:val="00C055AA"/>
    <w:rsid w:val="00C05A4E"/>
    <w:rsid w:val="00C05DFB"/>
    <w:rsid w:val="00C0653F"/>
    <w:rsid w:val="00C06A08"/>
    <w:rsid w:val="00C0769A"/>
    <w:rsid w:val="00C104F0"/>
    <w:rsid w:val="00C11119"/>
    <w:rsid w:val="00C11428"/>
    <w:rsid w:val="00C11779"/>
    <w:rsid w:val="00C11F1C"/>
    <w:rsid w:val="00C1210F"/>
    <w:rsid w:val="00C121BD"/>
    <w:rsid w:val="00C12406"/>
    <w:rsid w:val="00C12732"/>
    <w:rsid w:val="00C12CAD"/>
    <w:rsid w:val="00C138BB"/>
    <w:rsid w:val="00C13EA9"/>
    <w:rsid w:val="00C14969"/>
    <w:rsid w:val="00C15162"/>
    <w:rsid w:val="00C1647D"/>
    <w:rsid w:val="00C16A3E"/>
    <w:rsid w:val="00C16B27"/>
    <w:rsid w:val="00C17F0B"/>
    <w:rsid w:val="00C2072F"/>
    <w:rsid w:val="00C207AA"/>
    <w:rsid w:val="00C20B5C"/>
    <w:rsid w:val="00C211D5"/>
    <w:rsid w:val="00C2180C"/>
    <w:rsid w:val="00C22C81"/>
    <w:rsid w:val="00C230BD"/>
    <w:rsid w:val="00C2389C"/>
    <w:rsid w:val="00C23AD5"/>
    <w:rsid w:val="00C2449A"/>
    <w:rsid w:val="00C24EEC"/>
    <w:rsid w:val="00C25949"/>
    <w:rsid w:val="00C25A52"/>
    <w:rsid w:val="00C2637F"/>
    <w:rsid w:val="00C269BA"/>
    <w:rsid w:val="00C26EFD"/>
    <w:rsid w:val="00C27114"/>
    <w:rsid w:val="00C2748B"/>
    <w:rsid w:val="00C275BC"/>
    <w:rsid w:val="00C27BCB"/>
    <w:rsid w:val="00C27C00"/>
    <w:rsid w:val="00C27C5D"/>
    <w:rsid w:val="00C27E3E"/>
    <w:rsid w:val="00C30527"/>
    <w:rsid w:val="00C30572"/>
    <w:rsid w:val="00C30872"/>
    <w:rsid w:val="00C30B2B"/>
    <w:rsid w:val="00C30C1E"/>
    <w:rsid w:val="00C30D70"/>
    <w:rsid w:val="00C31787"/>
    <w:rsid w:val="00C31CD9"/>
    <w:rsid w:val="00C31F55"/>
    <w:rsid w:val="00C32C98"/>
    <w:rsid w:val="00C33063"/>
    <w:rsid w:val="00C33079"/>
    <w:rsid w:val="00C33152"/>
    <w:rsid w:val="00C33330"/>
    <w:rsid w:val="00C34C0A"/>
    <w:rsid w:val="00C34F73"/>
    <w:rsid w:val="00C35446"/>
    <w:rsid w:val="00C365C3"/>
    <w:rsid w:val="00C365F1"/>
    <w:rsid w:val="00C36D3A"/>
    <w:rsid w:val="00C36DD7"/>
    <w:rsid w:val="00C3789B"/>
    <w:rsid w:val="00C41390"/>
    <w:rsid w:val="00C418D6"/>
    <w:rsid w:val="00C42506"/>
    <w:rsid w:val="00C42933"/>
    <w:rsid w:val="00C43AB2"/>
    <w:rsid w:val="00C43B31"/>
    <w:rsid w:val="00C43FA5"/>
    <w:rsid w:val="00C45481"/>
    <w:rsid w:val="00C457DC"/>
    <w:rsid w:val="00C45DBC"/>
    <w:rsid w:val="00C45F10"/>
    <w:rsid w:val="00C4611E"/>
    <w:rsid w:val="00C46F54"/>
    <w:rsid w:val="00C46F7F"/>
    <w:rsid w:val="00C47F1E"/>
    <w:rsid w:val="00C50536"/>
    <w:rsid w:val="00C50F84"/>
    <w:rsid w:val="00C515F0"/>
    <w:rsid w:val="00C5211D"/>
    <w:rsid w:val="00C528AE"/>
    <w:rsid w:val="00C5304A"/>
    <w:rsid w:val="00C537FE"/>
    <w:rsid w:val="00C5416D"/>
    <w:rsid w:val="00C5443D"/>
    <w:rsid w:val="00C551E2"/>
    <w:rsid w:val="00C55432"/>
    <w:rsid w:val="00C55EB7"/>
    <w:rsid w:val="00C5636F"/>
    <w:rsid w:val="00C5666A"/>
    <w:rsid w:val="00C5778B"/>
    <w:rsid w:val="00C602CA"/>
    <w:rsid w:val="00C6034A"/>
    <w:rsid w:val="00C603B9"/>
    <w:rsid w:val="00C604C2"/>
    <w:rsid w:val="00C606E3"/>
    <w:rsid w:val="00C6080C"/>
    <w:rsid w:val="00C60A56"/>
    <w:rsid w:val="00C60EC2"/>
    <w:rsid w:val="00C60F53"/>
    <w:rsid w:val="00C61353"/>
    <w:rsid w:val="00C61A84"/>
    <w:rsid w:val="00C61F14"/>
    <w:rsid w:val="00C620AF"/>
    <w:rsid w:val="00C64A60"/>
    <w:rsid w:val="00C65270"/>
    <w:rsid w:val="00C65B3E"/>
    <w:rsid w:val="00C65C8F"/>
    <w:rsid w:val="00C661F7"/>
    <w:rsid w:val="00C6771F"/>
    <w:rsid w:val="00C70D16"/>
    <w:rsid w:val="00C71005"/>
    <w:rsid w:val="00C71A19"/>
    <w:rsid w:val="00C724ED"/>
    <w:rsid w:val="00C72739"/>
    <w:rsid w:val="00C729A8"/>
    <w:rsid w:val="00C735B2"/>
    <w:rsid w:val="00C73B11"/>
    <w:rsid w:val="00C73FA1"/>
    <w:rsid w:val="00C74915"/>
    <w:rsid w:val="00C761C9"/>
    <w:rsid w:val="00C76919"/>
    <w:rsid w:val="00C76B86"/>
    <w:rsid w:val="00C77130"/>
    <w:rsid w:val="00C7732C"/>
    <w:rsid w:val="00C77436"/>
    <w:rsid w:val="00C77DF2"/>
    <w:rsid w:val="00C8173C"/>
    <w:rsid w:val="00C81748"/>
    <w:rsid w:val="00C8196F"/>
    <w:rsid w:val="00C822FF"/>
    <w:rsid w:val="00C8245B"/>
    <w:rsid w:val="00C8249B"/>
    <w:rsid w:val="00C82BBE"/>
    <w:rsid w:val="00C82DFC"/>
    <w:rsid w:val="00C82FD7"/>
    <w:rsid w:val="00C833AA"/>
    <w:rsid w:val="00C837DF"/>
    <w:rsid w:val="00C83D5E"/>
    <w:rsid w:val="00C84451"/>
    <w:rsid w:val="00C84780"/>
    <w:rsid w:val="00C84A5B"/>
    <w:rsid w:val="00C84ED9"/>
    <w:rsid w:val="00C87177"/>
    <w:rsid w:val="00C87CE8"/>
    <w:rsid w:val="00C90D29"/>
    <w:rsid w:val="00C911CF"/>
    <w:rsid w:val="00C91209"/>
    <w:rsid w:val="00C9132A"/>
    <w:rsid w:val="00C9271D"/>
    <w:rsid w:val="00C934B0"/>
    <w:rsid w:val="00C9394C"/>
    <w:rsid w:val="00C940F0"/>
    <w:rsid w:val="00C9455B"/>
    <w:rsid w:val="00C94DEA"/>
    <w:rsid w:val="00C95A66"/>
    <w:rsid w:val="00C96047"/>
    <w:rsid w:val="00C96672"/>
    <w:rsid w:val="00C96A81"/>
    <w:rsid w:val="00C96B1D"/>
    <w:rsid w:val="00C96C97"/>
    <w:rsid w:val="00C97189"/>
    <w:rsid w:val="00C97274"/>
    <w:rsid w:val="00C973AE"/>
    <w:rsid w:val="00C9751C"/>
    <w:rsid w:val="00C979D0"/>
    <w:rsid w:val="00C97F8F"/>
    <w:rsid w:val="00CA18EC"/>
    <w:rsid w:val="00CA2397"/>
    <w:rsid w:val="00CA281C"/>
    <w:rsid w:val="00CA2D1F"/>
    <w:rsid w:val="00CA3D0C"/>
    <w:rsid w:val="00CA4B33"/>
    <w:rsid w:val="00CA5CFC"/>
    <w:rsid w:val="00CA6676"/>
    <w:rsid w:val="00CA68B8"/>
    <w:rsid w:val="00CA6B1E"/>
    <w:rsid w:val="00CA6B8A"/>
    <w:rsid w:val="00CA6C78"/>
    <w:rsid w:val="00CA71C8"/>
    <w:rsid w:val="00CA7577"/>
    <w:rsid w:val="00CA7805"/>
    <w:rsid w:val="00CA789D"/>
    <w:rsid w:val="00CA7EE6"/>
    <w:rsid w:val="00CB024D"/>
    <w:rsid w:val="00CB09C5"/>
    <w:rsid w:val="00CB0EA5"/>
    <w:rsid w:val="00CB10B9"/>
    <w:rsid w:val="00CB1A93"/>
    <w:rsid w:val="00CB1BAF"/>
    <w:rsid w:val="00CB1BF9"/>
    <w:rsid w:val="00CB1C39"/>
    <w:rsid w:val="00CB3EB8"/>
    <w:rsid w:val="00CB4196"/>
    <w:rsid w:val="00CB4B23"/>
    <w:rsid w:val="00CB4DD4"/>
    <w:rsid w:val="00CB500E"/>
    <w:rsid w:val="00CB5491"/>
    <w:rsid w:val="00CB5773"/>
    <w:rsid w:val="00CB6651"/>
    <w:rsid w:val="00CB6887"/>
    <w:rsid w:val="00CB70FD"/>
    <w:rsid w:val="00CC0BDB"/>
    <w:rsid w:val="00CC0E1E"/>
    <w:rsid w:val="00CC17C9"/>
    <w:rsid w:val="00CC1843"/>
    <w:rsid w:val="00CC1D86"/>
    <w:rsid w:val="00CC1ECE"/>
    <w:rsid w:val="00CC2EFB"/>
    <w:rsid w:val="00CC312D"/>
    <w:rsid w:val="00CC4088"/>
    <w:rsid w:val="00CC4F81"/>
    <w:rsid w:val="00CC5499"/>
    <w:rsid w:val="00CC5816"/>
    <w:rsid w:val="00CC59E4"/>
    <w:rsid w:val="00CC5B71"/>
    <w:rsid w:val="00CC6882"/>
    <w:rsid w:val="00CC6ECB"/>
    <w:rsid w:val="00CC75A3"/>
    <w:rsid w:val="00CC77C8"/>
    <w:rsid w:val="00CD0434"/>
    <w:rsid w:val="00CD1202"/>
    <w:rsid w:val="00CD13E7"/>
    <w:rsid w:val="00CD1627"/>
    <w:rsid w:val="00CD1C28"/>
    <w:rsid w:val="00CD258D"/>
    <w:rsid w:val="00CD320E"/>
    <w:rsid w:val="00CD3272"/>
    <w:rsid w:val="00CD3B71"/>
    <w:rsid w:val="00CD4B8D"/>
    <w:rsid w:val="00CD4C7B"/>
    <w:rsid w:val="00CD4D65"/>
    <w:rsid w:val="00CD536B"/>
    <w:rsid w:val="00CD620E"/>
    <w:rsid w:val="00CD648B"/>
    <w:rsid w:val="00CD6C8C"/>
    <w:rsid w:val="00CD71BD"/>
    <w:rsid w:val="00CD754C"/>
    <w:rsid w:val="00CD78A6"/>
    <w:rsid w:val="00CD7C42"/>
    <w:rsid w:val="00CE02B0"/>
    <w:rsid w:val="00CE09E0"/>
    <w:rsid w:val="00CE0AF8"/>
    <w:rsid w:val="00CE0F9B"/>
    <w:rsid w:val="00CE1A6E"/>
    <w:rsid w:val="00CE1E16"/>
    <w:rsid w:val="00CE219E"/>
    <w:rsid w:val="00CE29A3"/>
    <w:rsid w:val="00CE4263"/>
    <w:rsid w:val="00CE440B"/>
    <w:rsid w:val="00CE457D"/>
    <w:rsid w:val="00CE6F39"/>
    <w:rsid w:val="00CE7505"/>
    <w:rsid w:val="00CE7525"/>
    <w:rsid w:val="00CE765C"/>
    <w:rsid w:val="00CE774F"/>
    <w:rsid w:val="00CE7DEE"/>
    <w:rsid w:val="00CE7EA6"/>
    <w:rsid w:val="00CF17D9"/>
    <w:rsid w:val="00CF1831"/>
    <w:rsid w:val="00CF1A79"/>
    <w:rsid w:val="00CF2770"/>
    <w:rsid w:val="00CF27D8"/>
    <w:rsid w:val="00CF2DD0"/>
    <w:rsid w:val="00CF2F4F"/>
    <w:rsid w:val="00CF4077"/>
    <w:rsid w:val="00CF4E15"/>
    <w:rsid w:val="00CF524C"/>
    <w:rsid w:val="00CF5C5F"/>
    <w:rsid w:val="00CF6D7C"/>
    <w:rsid w:val="00CF71CB"/>
    <w:rsid w:val="00D00594"/>
    <w:rsid w:val="00D0080D"/>
    <w:rsid w:val="00D0131D"/>
    <w:rsid w:val="00D0148B"/>
    <w:rsid w:val="00D014A4"/>
    <w:rsid w:val="00D01AF6"/>
    <w:rsid w:val="00D01C37"/>
    <w:rsid w:val="00D0248E"/>
    <w:rsid w:val="00D031DE"/>
    <w:rsid w:val="00D03796"/>
    <w:rsid w:val="00D039AF"/>
    <w:rsid w:val="00D04B83"/>
    <w:rsid w:val="00D0522B"/>
    <w:rsid w:val="00D05641"/>
    <w:rsid w:val="00D05CFF"/>
    <w:rsid w:val="00D0601D"/>
    <w:rsid w:val="00D0661F"/>
    <w:rsid w:val="00D06CFE"/>
    <w:rsid w:val="00D07293"/>
    <w:rsid w:val="00D072E6"/>
    <w:rsid w:val="00D074A2"/>
    <w:rsid w:val="00D07851"/>
    <w:rsid w:val="00D07B2E"/>
    <w:rsid w:val="00D1087A"/>
    <w:rsid w:val="00D10CD9"/>
    <w:rsid w:val="00D11329"/>
    <w:rsid w:val="00D11466"/>
    <w:rsid w:val="00D1148D"/>
    <w:rsid w:val="00D115F8"/>
    <w:rsid w:val="00D11D1B"/>
    <w:rsid w:val="00D12201"/>
    <w:rsid w:val="00D123DC"/>
    <w:rsid w:val="00D12AD8"/>
    <w:rsid w:val="00D13868"/>
    <w:rsid w:val="00D142E9"/>
    <w:rsid w:val="00D14433"/>
    <w:rsid w:val="00D145CB"/>
    <w:rsid w:val="00D1476F"/>
    <w:rsid w:val="00D149CB"/>
    <w:rsid w:val="00D153B7"/>
    <w:rsid w:val="00D15BC3"/>
    <w:rsid w:val="00D15FC4"/>
    <w:rsid w:val="00D17BB0"/>
    <w:rsid w:val="00D17F10"/>
    <w:rsid w:val="00D20219"/>
    <w:rsid w:val="00D207CB"/>
    <w:rsid w:val="00D20977"/>
    <w:rsid w:val="00D22038"/>
    <w:rsid w:val="00D2286E"/>
    <w:rsid w:val="00D23ACB"/>
    <w:rsid w:val="00D2404A"/>
    <w:rsid w:val="00D24220"/>
    <w:rsid w:val="00D2453B"/>
    <w:rsid w:val="00D25028"/>
    <w:rsid w:val="00D254D5"/>
    <w:rsid w:val="00D258EA"/>
    <w:rsid w:val="00D2615D"/>
    <w:rsid w:val="00D26AE2"/>
    <w:rsid w:val="00D26BEE"/>
    <w:rsid w:val="00D26DA8"/>
    <w:rsid w:val="00D26DFC"/>
    <w:rsid w:val="00D26E1F"/>
    <w:rsid w:val="00D271B3"/>
    <w:rsid w:val="00D27314"/>
    <w:rsid w:val="00D315B6"/>
    <w:rsid w:val="00D31A40"/>
    <w:rsid w:val="00D327A6"/>
    <w:rsid w:val="00D339B9"/>
    <w:rsid w:val="00D33A79"/>
    <w:rsid w:val="00D33D35"/>
    <w:rsid w:val="00D34760"/>
    <w:rsid w:val="00D35B8A"/>
    <w:rsid w:val="00D35FBC"/>
    <w:rsid w:val="00D362C6"/>
    <w:rsid w:val="00D368D8"/>
    <w:rsid w:val="00D36A29"/>
    <w:rsid w:val="00D377EC"/>
    <w:rsid w:val="00D3793F"/>
    <w:rsid w:val="00D40241"/>
    <w:rsid w:val="00D405F5"/>
    <w:rsid w:val="00D42684"/>
    <w:rsid w:val="00D4498C"/>
    <w:rsid w:val="00D45717"/>
    <w:rsid w:val="00D45AF6"/>
    <w:rsid w:val="00D45B27"/>
    <w:rsid w:val="00D46487"/>
    <w:rsid w:val="00D46CF9"/>
    <w:rsid w:val="00D46E1D"/>
    <w:rsid w:val="00D46F7D"/>
    <w:rsid w:val="00D46FF7"/>
    <w:rsid w:val="00D47396"/>
    <w:rsid w:val="00D52162"/>
    <w:rsid w:val="00D53B87"/>
    <w:rsid w:val="00D53CED"/>
    <w:rsid w:val="00D556E8"/>
    <w:rsid w:val="00D5576E"/>
    <w:rsid w:val="00D559D7"/>
    <w:rsid w:val="00D56108"/>
    <w:rsid w:val="00D565C9"/>
    <w:rsid w:val="00D56ECC"/>
    <w:rsid w:val="00D5752D"/>
    <w:rsid w:val="00D57B7C"/>
    <w:rsid w:val="00D57E39"/>
    <w:rsid w:val="00D6095B"/>
    <w:rsid w:val="00D60D9D"/>
    <w:rsid w:val="00D60DA2"/>
    <w:rsid w:val="00D60F18"/>
    <w:rsid w:val="00D622EA"/>
    <w:rsid w:val="00D625D6"/>
    <w:rsid w:val="00D62CD7"/>
    <w:rsid w:val="00D63A74"/>
    <w:rsid w:val="00D63A7B"/>
    <w:rsid w:val="00D64813"/>
    <w:rsid w:val="00D64929"/>
    <w:rsid w:val="00D64EDC"/>
    <w:rsid w:val="00D65326"/>
    <w:rsid w:val="00D653C1"/>
    <w:rsid w:val="00D66161"/>
    <w:rsid w:val="00D6627F"/>
    <w:rsid w:val="00D67372"/>
    <w:rsid w:val="00D67588"/>
    <w:rsid w:val="00D679D4"/>
    <w:rsid w:val="00D67D40"/>
    <w:rsid w:val="00D70100"/>
    <w:rsid w:val="00D70441"/>
    <w:rsid w:val="00D70B5C"/>
    <w:rsid w:val="00D7139E"/>
    <w:rsid w:val="00D7153D"/>
    <w:rsid w:val="00D72134"/>
    <w:rsid w:val="00D7337E"/>
    <w:rsid w:val="00D738D1"/>
    <w:rsid w:val="00D738D6"/>
    <w:rsid w:val="00D742AA"/>
    <w:rsid w:val="00D749B2"/>
    <w:rsid w:val="00D75F4C"/>
    <w:rsid w:val="00D76076"/>
    <w:rsid w:val="00D761CD"/>
    <w:rsid w:val="00D772F1"/>
    <w:rsid w:val="00D804A0"/>
    <w:rsid w:val="00D80795"/>
    <w:rsid w:val="00D80A3D"/>
    <w:rsid w:val="00D80C7E"/>
    <w:rsid w:val="00D811D4"/>
    <w:rsid w:val="00D813E6"/>
    <w:rsid w:val="00D82533"/>
    <w:rsid w:val="00D82E80"/>
    <w:rsid w:val="00D83352"/>
    <w:rsid w:val="00D837D2"/>
    <w:rsid w:val="00D843C3"/>
    <w:rsid w:val="00D843DD"/>
    <w:rsid w:val="00D8450F"/>
    <w:rsid w:val="00D846D9"/>
    <w:rsid w:val="00D8527C"/>
    <w:rsid w:val="00D86198"/>
    <w:rsid w:val="00D86E5A"/>
    <w:rsid w:val="00D87685"/>
    <w:rsid w:val="00D878C1"/>
    <w:rsid w:val="00D87E00"/>
    <w:rsid w:val="00D908B4"/>
    <w:rsid w:val="00D9134D"/>
    <w:rsid w:val="00D914B4"/>
    <w:rsid w:val="00D9174B"/>
    <w:rsid w:val="00D91A8A"/>
    <w:rsid w:val="00D92634"/>
    <w:rsid w:val="00D93F17"/>
    <w:rsid w:val="00D942F9"/>
    <w:rsid w:val="00D96481"/>
    <w:rsid w:val="00D97353"/>
    <w:rsid w:val="00D97C78"/>
    <w:rsid w:val="00D97CD9"/>
    <w:rsid w:val="00DA310C"/>
    <w:rsid w:val="00DA3230"/>
    <w:rsid w:val="00DA369E"/>
    <w:rsid w:val="00DA36F4"/>
    <w:rsid w:val="00DA3847"/>
    <w:rsid w:val="00DA40F2"/>
    <w:rsid w:val="00DA45BC"/>
    <w:rsid w:val="00DA4B4C"/>
    <w:rsid w:val="00DA4C2A"/>
    <w:rsid w:val="00DA52C6"/>
    <w:rsid w:val="00DA5528"/>
    <w:rsid w:val="00DA58E4"/>
    <w:rsid w:val="00DA6914"/>
    <w:rsid w:val="00DA696D"/>
    <w:rsid w:val="00DA6EC8"/>
    <w:rsid w:val="00DA770C"/>
    <w:rsid w:val="00DA7793"/>
    <w:rsid w:val="00DA7A03"/>
    <w:rsid w:val="00DB006D"/>
    <w:rsid w:val="00DB026E"/>
    <w:rsid w:val="00DB0495"/>
    <w:rsid w:val="00DB0863"/>
    <w:rsid w:val="00DB09C1"/>
    <w:rsid w:val="00DB0E95"/>
    <w:rsid w:val="00DB0FCD"/>
    <w:rsid w:val="00DB1818"/>
    <w:rsid w:val="00DB1842"/>
    <w:rsid w:val="00DB3A73"/>
    <w:rsid w:val="00DB3B47"/>
    <w:rsid w:val="00DB4E94"/>
    <w:rsid w:val="00DB529B"/>
    <w:rsid w:val="00DB55AC"/>
    <w:rsid w:val="00DB5855"/>
    <w:rsid w:val="00DB61BC"/>
    <w:rsid w:val="00DB6595"/>
    <w:rsid w:val="00DB6BB2"/>
    <w:rsid w:val="00DB6E2B"/>
    <w:rsid w:val="00DB733A"/>
    <w:rsid w:val="00DC0ACA"/>
    <w:rsid w:val="00DC0BEB"/>
    <w:rsid w:val="00DC1341"/>
    <w:rsid w:val="00DC19D0"/>
    <w:rsid w:val="00DC1E6C"/>
    <w:rsid w:val="00DC25EC"/>
    <w:rsid w:val="00DC2768"/>
    <w:rsid w:val="00DC309B"/>
    <w:rsid w:val="00DC34E7"/>
    <w:rsid w:val="00DC37E4"/>
    <w:rsid w:val="00DC4DA2"/>
    <w:rsid w:val="00DC5842"/>
    <w:rsid w:val="00DC5878"/>
    <w:rsid w:val="00DC610C"/>
    <w:rsid w:val="00DC7DA2"/>
    <w:rsid w:val="00DD0729"/>
    <w:rsid w:val="00DD123B"/>
    <w:rsid w:val="00DD19CE"/>
    <w:rsid w:val="00DD2AB6"/>
    <w:rsid w:val="00DD3A8A"/>
    <w:rsid w:val="00DD5E53"/>
    <w:rsid w:val="00DD5F10"/>
    <w:rsid w:val="00DD66B9"/>
    <w:rsid w:val="00DD66D4"/>
    <w:rsid w:val="00DD6E19"/>
    <w:rsid w:val="00DE059B"/>
    <w:rsid w:val="00DE1406"/>
    <w:rsid w:val="00DE1B1D"/>
    <w:rsid w:val="00DE248B"/>
    <w:rsid w:val="00DE26ED"/>
    <w:rsid w:val="00DE31D8"/>
    <w:rsid w:val="00DE378A"/>
    <w:rsid w:val="00DE401F"/>
    <w:rsid w:val="00DE4F1A"/>
    <w:rsid w:val="00DE5441"/>
    <w:rsid w:val="00DE6234"/>
    <w:rsid w:val="00DE6B0D"/>
    <w:rsid w:val="00DF01E8"/>
    <w:rsid w:val="00DF0A34"/>
    <w:rsid w:val="00DF0ABA"/>
    <w:rsid w:val="00DF0B8A"/>
    <w:rsid w:val="00DF0BF8"/>
    <w:rsid w:val="00DF1E2B"/>
    <w:rsid w:val="00DF1FAE"/>
    <w:rsid w:val="00DF2622"/>
    <w:rsid w:val="00DF39D4"/>
    <w:rsid w:val="00DF39DB"/>
    <w:rsid w:val="00DF3AA5"/>
    <w:rsid w:val="00DF4A44"/>
    <w:rsid w:val="00DF50C0"/>
    <w:rsid w:val="00DF5425"/>
    <w:rsid w:val="00DF54AD"/>
    <w:rsid w:val="00DF5871"/>
    <w:rsid w:val="00DF6B61"/>
    <w:rsid w:val="00DF6F6D"/>
    <w:rsid w:val="00DF70D4"/>
    <w:rsid w:val="00DF747E"/>
    <w:rsid w:val="00E00182"/>
    <w:rsid w:val="00E001F2"/>
    <w:rsid w:val="00E00774"/>
    <w:rsid w:val="00E00A3B"/>
    <w:rsid w:val="00E00D46"/>
    <w:rsid w:val="00E012C9"/>
    <w:rsid w:val="00E0227F"/>
    <w:rsid w:val="00E0300F"/>
    <w:rsid w:val="00E03282"/>
    <w:rsid w:val="00E04491"/>
    <w:rsid w:val="00E045C9"/>
    <w:rsid w:val="00E04699"/>
    <w:rsid w:val="00E0512F"/>
    <w:rsid w:val="00E059E1"/>
    <w:rsid w:val="00E06E80"/>
    <w:rsid w:val="00E071BE"/>
    <w:rsid w:val="00E07431"/>
    <w:rsid w:val="00E0747B"/>
    <w:rsid w:val="00E07838"/>
    <w:rsid w:val="00E0798D"/>
    <w:rsid w:val="00E110D1"/>
    <w:rsid w:val="00E11267"/>
    <w:rsid w:val="00E11576"/>
    <w:rsid w:val="00E11CDA"/>
    <w:rsid w:val="00E11DA6"/>
    <w:rsid w:val="00E126F4"/>
    <w:rsid w:val="00E1311A"/>
    <w:rsid w:val="00E13228"/>
    <w:rsid w:val="00E1360A"/>
    <w:rsid w:val="00E13A59"/>
    <w:rsid w:val="00E13E93"/>
    <w:rsid w:val="00E13ED6"/>
    <w:rsid w:val="00E14594"/>
    <w:rsid w:val="00E14B45"/>
    <w:rsid w:val="00E15B20"/>
    <w:rsid w:val="00E16175"/>
    <w:rsid w:val="00E16F9E"/>
    <w:rsid w:val="00E171AF"/>
    <w:rsid w:val="00E17CA5"/>
    <w:rsid w:val="00E17D61"/>
    <w:rsid w:val="00E203DD"/>
    <w:rsid w:val="00E2096B"/>
    <w:rsid w:val="00E216C0"/>
    <w:rsid w:val="00E21B2C"/>
    <w:rsid w:val="00E21B38"/>
    <w:rsid w:val="00E21CFB"/>
    <w:rsid w:val="00E21DB6"/>
    <w:rsid w:val="00E221FF"/>
    <w:rsid w:val="00E22793"/>
    <w:rsid w:val="00E22D06"/>
    <w:rsid w:val="00E237C0"/>
    <w:rsid w:val="00E24DB4"/>
    <w:rsid w:val="00E24E04"/>
    <w:rsid w:val="00E24E91"/>
    <w:rsid w:val="00E251B4"/>
    <w:rsid w:val="00E2530E"/>
    <w:rsid w:val="00E25736"/>
    <w:rsid w:val="00E261F1"/>
    <w:rsid w:val="00E265BA"/>
    <w:rsid w:val="00E273F0"/>
    <w:rsid w:val="00E27CDC"/>
    <w:rsid w:val="00E303E7"/>
    <w:rsid w:val="00E30A24"/>
    <w:rsid w:val="00E30E34"/>
    <w:rsid w:val="00E30F2B"/>
    <w:rsid w:val="00E31121"/>
    <w:rsid w:val="00E315EB"/>
    <w:rsid w:val="00E31A24"/>
    <w:rsid w:val="00E31AAB"/>
    <w:rsid w:val="00E31CC9"/>
    <w:rsid w:val="00E31D29"/>
    <w:rsid w:val="00E3203F"/>
    <w:rsid w:val="00E3223B"/>
    <w:rsid w:val="00E326A3"/>
    <w:rsid w:val="00E329E2"/>
    <w:rsid w:val="00E32A72"/>
    <w:rsid w:val="00E32AF9"/>
    <w:rsid w:val="00E3306F"/>
    <w:rsid w:val="00E33904"/>
    <w:rsid w:val="00E33950"/>
    <w:rsid w:val="00E340BC"/>
    <w:rsid w:val="00E34169"/>
    <w:rsid w:val="00E3430D"/>
    <w:rsid w:val="00E349E4"/>
    <w:rsid w:val="00E34E64"/>
    <w:rsid w:val="00E36087"/>
    <w:rsid w:val="00E36108"/>
    <w:rsid w:val="00E361FB"/>
    <w:rsid w:val="00E36DC6"/>
    <w:rsid w:val="00E37056"/>
    <w:rsid w:val="00E3795F"/>
    <w:rsid w:val="00E37C29"/>
    <w:rsid w:val="00E40FBE"/>
    <w:rsid w:val="00E4109C"/>
    <w:rsid w:val="00E41A9B"/>
    <w:rsid w:val="00E41AC8"/>
    <w:rsid w:val="00E41D75"/>
    <w:rsid w:val="00E41EFB"/>
    <w:rsid w:val="00E41F43"/>
    <w:rsid w:val="00E41F44"/>
    <w:rsid w:val="00E422C8"/>
    <w:rsid w:val="00E42F5C"/>
    <w:rsid w:val="00E4384E"/>
    <w:rsid w:val="00E443CC"/>
    <w:rsid w:val="00E44908"/>
    <w:rsid w:val="00E44FC1"/>
    <w:rsid w:val="00E45824"/>
    <w:rsid w:val="00E458A9"/>
    <w:rsid w:val="00E45C0C"/>
    <w:rsid w:val="00E4682C"/>
    <w:rsid w:val="00E4691C"/>
    <w:rsid w:val="00E46A25"/>
    <w:rsid w:val="00E46CC0"/>
    <w:rsid w:val="00E47400"/>
    <w:rsid w:val="00E475F1"/>
    <w:rsid w:val="00E51F8B"/>
    <w:rsid w:val="00E520BC"/>
    <w:rsid w:val="00E523DC"/>
    <w:rsid w:val="00E53BF0"/>
    <w:rsid w:val="00E53BF6"/>
    <w:rsid w:val="00E53F63"/>
    <w:rsid w:val="00E540B1"/>
    <w:rsid w:val="00E54DA7"/>
    <w:rsid w:val="00E54F7F"/>
    <w:rsid w:val="00E553A3"/>
    <w:rsid w:val="00E556D0"/>
    <w:rsid w:val="00E56A3E"/>
    <w:rsid w:val="00E56ADE"/>
    <w:rsid w:val="00E56CF9"/>
    <w:rsid w:val="00E56DC4"/>
    <w:rsid w:val="00E57136"/>
    <w:rsid w:val="00E60B29"/>
    <w:rsid w:val="00E610F9"/>
    <w:rsid w:val="00E6127E"/>
    <w:rsid w:val="00E61A2E"/>
    <w:rsid w:val="00E62133"/>
    <w:rsid w:val="00E6213D"/>
    <w:rsid w:val="00E626E4"/>
    <w:rsid w:val="00E62835"/>
    <w:rsid w:val="00E62CF6"/>
    <w:rsid w:val="00E63962"/>
    <w:rsid w:val="00E63BD7"/>
    <w:rsid w:val="00E6451C"/>
    <w:rsid w:val="00E661B9"/>
    <w:rsid w:val="00E67202"/>
    <w:rsid w:val="00E67665"/>
    <w:rsid w:val="00E70402"/>
    <w:rsid w:val="00E70481"/>
    <w:rsid w:val="00E70A5C"/>
    <w:rsid w:val="00E712D3"/>
    <w:rsid w:val="00E716AF"/>
    <w:rsid w:val="00E7193D"/>
    <w:rsid w:val="00E71AFE"/>
    <w:rsid w:val="00E7282D"/>
    <w:rsid w:val="00E7283E"/>
    <w:rsid w:val="00E7335E"/>
    <w:rsid w:val="00E73A16"/>
    <w:rsid w:val="00E75150"/>
    <w:rsid w:val="00E754AB"/>
    <w:rsid w:val="00E75B90"/>
    <w:rsid w:val="00E75D38"/>
    <w:rsid w:val="00E76D41"/>
    <w:rsid w:val="00E76F33"/>
    <w:rsid w:val="00E77046"/>
    <w:rsid w:val="00E77341"/>
    <w:rsid w:val="00E77645"/>
    <w:rsid w:val="00E8035E"/>
    <w:rsid w:val="00E809F9"/>
    <w:rsid w:val="00E80A40"/>
    <w:rsid w:val="00E81508"/>
    <w:rsid w:val="00E827B1"/>
    <w:rsid w:val="00E82DEC"/>
    <w:rsid w:val="00E8465A"/>
    <w:rsid w:val="00E84804"/>
    <w:rsid w:val="00E8485A"/>
    <w:rsid w:val="00E849B5"/>
    <w:rsid w:val="00E85226"/>
    <w:rsid w:val="00E852FF"/>
    <w:rsid w:val="00E86456"/>
    <w:rsid w:val="00E865B1"/>
    <w:rsid w:val="00E86D79"/>
    <w:rsid w:val="00E90830"/>
    <w:rsid w:val="00E90ABE"/>
    <w:rsid w:val="00E90D09"/>
    <w:rsid w:val="00E9131E"/>
    <w:rsid w:val="00E92723"/>
    <w:rsid w:val="00E9359F"/>
    <w:rsid w:val="00E93D9B"/>
    <w:rsid w:val="00E958F6"/>
    <w:rsid w:val="00E9593E"/>
    <w:rsid w:val="00E974AD"/>
    <w:rsid w:val="00E9796C"/>
    <w:rsid w:val="00E97978"/>
    <w:rsid w:val="00EA183A"/>
    <w:rsid w:val="00EA1D56"/>
    <w:rsid w:val="00EA22F8"/>
    <w:rsid w:val="00EA2D9C"/>
    <w:rsid w:val="00EA2E48"/>
    <w:rsid w:val="00EA3C16"/>
    <w:rsid w:val="00EA4039"/>
    <w:rsid w:val="00EA5478"/>
    <w:rsid w:val="00EA55EF"/>
    <w:rsid w:val="00EA5DF3"/>
    <w:rsid w:val="00EA660F"/>
    <w:rsid w:val="00EA68B8"/>
    <w:rsid w:val="00EA74F3"/>
    <w:rsid w:val="00EA7B2C"/>
    <w:rsid w:val="00EB01BA"/>
    <w:rsid w:val="00EB1DC6"/>
    <w:rsid w:val="00EB31F5"/>
    <w:rsid w:val="00EB3F48"/>
    <w:rsid w:val="00EB4BAA"/>
    <w:rsid w:val="00EB5067"/>
    <w:rsid w:val="00EB6241"/>
    <w:rsid w:val="00EB665F"/>
    <w:rsid w:val="00EB6D43"/>
    <w:rsid w:val="00EC06B6"/>
    <w:rsid w:val="00EC1ACE"/>
    <w:rsid w:val="00EC204A"/>
    <w:rsid w:val="00EC2133"/>
    <w:rsid w:val="00EC2238"/>
    <w:rsid w:val="00EC2AE0"/>
    <w:rsid w:val="00EC2B49"/>
    <w:rsid w:val="00EC3341"/>
    <w:rsid w:val="00EC389E"/>
    <w:rsid w:val="00EC38D9"/>
    <w:rsid w:val="00EC3D11"/>
    <w:rsid w:val="00EC3EF5"/>
    <w:rsid w:val="00EC4A25"/>
    <w:rsid w:val="00EC4A97"/>
    <w:rsid w:val="00EC4B94"/>
    <w:rsid w:val="00EC5457"/>
    <w:rsid w:val="00EC588B"/>
    <w:rsid w:val="00EC66EE"/>
    <w:rsid w:val="00EC66FE"/>
    <w:rsid w:val="00ED0345"/>
    <w:rsid w:val="00ED0571"/>
    <w:rsid w:val="00ED096C"/>
    <w:rsid w:val="00ED15C8"/>
    <w:rsid w:val="00ED2738"/>
    <w:rsid w:val="00ED3331"/>
    <w:rsid w:val="00ED3942"/>
    <w:rsid w:val="00ED3E4A"/>
    <w:rsid w:val="00ED41D4"/>
    <w:rsid w:val="00ED4D69"/>
    <w:rsid w:val="00ED6B54"/>
    <w:rsid w:val="00ED734C"/>
    <w:rsid w:val="00ED7D61"/>
    <w:rsid w:val="00ED7EF8"/>
    <w:rsid w:val="00ED7F7C"/>
    <w:rsid w:val="00ED7F9C"/>
    <w:rsid w:val="00EE0A1E"/>
    <w:rsid w:val="00EE0EE2"/>
    <w:rsid w:val="00EE1FE3"/>
    <w:rsid w:val="00EE3143"/>
    <w:rsid w:val="00EE3773"/>
    <w:rsid w:val="00EE3B3D"/>
    <w:rsid w:val="00EE3C73"/>
    <w:rsid w:val="00EE4A4E"/>
    <w:rsid w:val="00EE4B62"/>
    <w:rsid w:val="00EE530D"/>
    <w:rsid w:val="00EE59FC"/>
    <w:rsid w:val="00EE5F1B"/>
    <w:rsid w:val="00EE6B8C"/>
    <w:rsid w:val="00EE6F84"/>
    <w:rsid w:val="00EE7D11"/>
    <w:rsid w:val="00EF098A"/>
    <w:rsid w:val="00EF0A5F"/>
    <w:rsid w:val="00EF0C5B"/>
    <w:rsid w:val="00EF2EE6"/>
    <w:rsid w:val="00EF31DB"/>
    <w:rsid w:val="00EF342E"/>
    <w:rsid w:val="00EF37DE"/>
    <w:rsid w:val="00EF3956"/>
    <w:rsid w:val="00EF39D6"/>
    <w:rsid w:val="00EF433A"/>
    <w:rsid w:val="00EF4C07"/>
    <w:rsid w:val="00EF5171"/>
    <w:rsid w:val="00EF568A"/>
    <w:rsid w:val="00EF5768"/>
    <w:rsid w:val="00EF677A"/>
    <w:rsid w:val="00EF6CB1"/>
    <w:rsid w:val="00EF6EF3"/>
    <w:rsid w:val="00EF75B5"/>
    <w:rsid w:val="00EF77D2"/>
    <w:rsid w:val="00F00E66"/>
    <w:rsid w:val="00F012CA"/>
    <w:rsid w:val="00F01C7D"/>
    <w:rsid w:val="00F02053"/>
    <w:rsid w:val="00F025A2"/>
    <w:rsid w:val="00F02831"/>
    <w:rsid w:val="00F02FE9"/>
    <w:rsid w:val="00F03B5E"/>
    <w:rsid w:val="00F04556"/>
    <w:rsid w:val="00F04907"/>
    <w:rsid w:val="00F04B10"/>
    <w:rsid w:val="00F04F2C"/>
    <w:rsid w:val="00F05412"/>
    <w:rsid w:val="00F064D3"/>
    <w:rsid w:val="00F06803"/>
    <w:rsid w:val="00F06A17"/>
    <w:rsid w:val="00F06CE5"/>
    <w:rsid w:val="00F0720E"/>
    <w:rsid w:val="00F07E66"/>
    <w:rsid w:val="00F07F8D"/>
    <w:rsid w:val="00F1032C"/>
    <w:rsid w:val="00F10BC1"/>
    <w:rsid w:val="00F10FF6"/>
    <w:rsid w:val="00F1102A"/>
    <w:rsid w:val="00F11041"/>
    <w:rsid w:val="00F1175A"/>
    <w:rsid w:val="00F11B4A"/>
    <w:rsid w:val="00F11D84"/>
    <w:rsid w:val="00F12415"/>
    <w:rsid w:val="00F125BD"/>
    <w:rsid w:val="00F126DF"/>
    <w:rsid w:val="00F1273A"/>
    <w:rsid w:val="00F148F9"/>
    <w:rsid w:val="00F1528E"/>
    <w:rsid w:val="00F15ECB"/>
    <w:rsid w:val="00F163E0"/>
    <w:rsid w:val="00F165D1"/>
    <w:rsid w:val="00F16C2F"/>
    <w:rsid w:val="00F17117"/>
    <w:rsid w:val="00F2026E"/>
    <w:rsid w:val="00F21209"/>
    <w:rsid w:val="00F21526"/>
    <w:rsid w:val="00F21F76"/>
    <w:rsid w:val="00F2210A"/>
    <w:rsid w:val="00F22519"/>
    <w:rsid w:val="00F227C7"/>
    <w:rsid w:val="00F22EF3"/>
    <w:rsid w:val="00F2336F"/>
    <w:rsid w:val="00F23850"/>
    <w:rsid w:val="00F239AF"/>
    <w:rsid w:val="00F23E50"/>
    <w:rsid w:val="00F2447A"/>
    <w:rsid w:val="00F250B1"/>
    <w:rsid w:val="00F26245"/>
    <w:rsid w:val="00F263C1"/>
    <w:rsid w:val="00F2695A"/>
    <w:rsid w:val="00F2716D"/>
    <w:rsid w:val="00F27345"/>
    <w:rsid w:val="00F277D3"/>
    <w:rsid w:val="00F27DFC"/>
    <w:rsid w:val="00F31259"/>
    <w:rsid w:val="00F32455"/>
    <w:rsid w:val="00F336FC"/>
    <w:rsid w:val="00F34090"/>
    <w:rsid w:val="00F34D04"/>
    <w:rsid w:val="00F35541"/>
    <w:rsid w:val="00F3590D"/>
    <w:rsid w:val="00F35A72"/>
    <w:rsid w:val="00F361DF"/>
    <w:rsid w:val="00F3686D"/>
    <w:rsid w:val="00F368F7"/>
    <w:rsid w:val="00F36C98"/>
    <w:rsid w:val="00F3744A"/>
    <w:rsid w:val="00F37649"/>
    <w:rsid w:val="00F37743"/>
    <w:rsid w:val="00F37778"/>
    <w:rsid w:val="00F377B9"/>
    <w:rsid w:val="00F40252"/>
    <w:rsid w:val="00F4062B"/>
    <w:rsid w:val="00F40F83"/>
    <w:rsid w:val="00F411B4"/>
    <w:rsid w:val="00F41866"/>
    <w:rsid w:val="00F41B16"/>
    <w:rsid w:val="00F41E37"/>
    <w:rsid w:val="00F42CAD"/>
    <w:rsid w:val="00F4303E"/>
    <w:rsid w:val="00F4406F"/>
    <w:rsid w:val="00F44425"/>
    <w:rsid w:val="00F44A3E"/>
    <w:rsid w:val="00F4567D"/>
    <w:rsid w:val="00F45984"/>
    <w:rsid w:val="00F45E2F"/>
    <w:rsid w:val="00F463C4"/>
    <w:rsid w:val="00F4693A"/>
    <w:rsid w:val="00F46C24"/>
    <w:rsid w:val="00F474FA"/>
    <w:rsid w:val="00F47574"/>
    <w:rsid w:val="00F4757D"/>
    <w:rsid w:val="00F50294"/>
    <w:rsid w:val="00F50811"/>
    <w:rsid w:val="00F51308"/>
    <w:rsid w:val="00F51766"/>
    <w:rsid w:val="00F51926"/>
    <w:rsid w:val="00F51CDF"/>
    <w:rsid w:val="00F51D88"/>
    <w:rsid w:val="00F52D1C"/>
    <w:rsid w:val="00F533DB"/>
    <w:rsid w:val="00F53FA3"/>
    <w:rsid w:val="00F5471A"/>
    <w:rsid w:val="00F54921"/>
    <w:rsid w:val="00F54A3D"/>
    <w:rsid w:val="00F55CB8"/>
    <w:rsid w:val="00F55F57"/>
    <w:rsid w:val="00F56786"/>
    <w:rsid w:val="00F56CC8"/>
    <w:rsid w:val="00F57429"/>
    <w:rsid w:val="00F602DA"/>
    <w:rsid w:val="00F61006"/>
    <w:rsid w:val="00F61F21"/>
    <w:rsid w:val="00F61FD6"/>
    <w:rsid w:val="00F62FE3"/>
    <w:rsid w:val="00F63395"/>
    <w:rsid w:val="00F64991"/>
    <w:rsid w:val="00F653B8"/>
    <w:rsid w:val="00F656DE"/>
    <w:rsid w:val="00F665FE"/>
    <w:rsid w:val="00F66AF4"/>
    <w:rsid w:val="00F66B56"/>
    <w:rsid w:val="00F67051"/>
    <w:rsid w:val="00F670C7"/>
    <w:rsid w:val="00F67CF2"/>
    <w:rsid w:val="00F67D92"/>
    <w:rsid w:val="00F67F72"/>
    <w:rsid w:val="00F701DC"/>
    <w:rsid w:val="00F706DD"/>
    <w:rsid w:val="00F7082A"/>
    <w:rsid w:val="00F70EEE"/>
    <w:rsid w:val="00F7188A"/>
    <w:rsid w:val="00F71B01"/>
    <w:rsid w:val="00F729F1"/>
    <w:rsid w:val="00F72A13"/>
    <w:rsid w:val="00F73B6D"/>
    <w:rsid w:val="00F73CB7"/>
    <w:rsid w:val="00F74929"/>
    <w:rsid w:val="00F753D3"/>
    <w:rsid w:val="00F7573E"/>
    <w:rsid w:val="00F75955"/>
    <w:rsid w:val="00F75DB7"/>
    <w:rsid w:val="00F762E7"/>
    <w:rsid w:val="00F7640E"/>
    <w:rsid w:val="00F765B3"/>
    <w:rsid w:val="00F76C6E"/>
    <w:rsid w:val="00F76F8F"/>
    <w:rsid w:val="00F77C02"/>
    <w:rsid w:val="00F808E0"/>
    <w:rsid w:val="00F80D95"/>
    <w:rsid w:val="00F80E7A"/>
    <w:rsid w:val="00F811A2"/>
    <w:rsid w:val="00F81308"/>
    <w:rsid w:val="00F82B34"/>
    <w:rsid w:val="00F83F24"/>
    <w:rsid w:val="00F84754"/>
    <w:rsid w:val="00F849CD"/>
    <w:rsid w:val="00F85206"/>
    <w:rsid w:val="00F86336"/>
    <w:rsid w:val="00F86383"/>
    <w:rsid w:val="00F8650C"/>
    <w:rsid w:val="00F868B6"/>
    <w:rsid w:val="00F86C0D"/>
    <w:rsid w:val="00F90A20"/>
    <w:rsid w:val="00F9117B"/>
    <w:rsid w:val="00F91686"/>
    <w:rsid w:val="00F924A1"/>
    <w:rsid w:val="00F92A52"/>
    <w:rsid w:val="00F92B12"/>
    <w:rsid w:val="00F9362C"/>
    <w:rsid w:val="00F93906"/>
    <w:rsid w:val="00F93C5D"/>
    <w:rsid w:val="00F93D3E"/>
    <w:rsid w:val="00F94742"/>
    <w:rsid w:val="00F957A1"/>
    <w:rsid w:val="00F95C05"/>
    <w:rsid w:val="00F964C8"/>
    <w:rsid w:val="00F96C88"/>
    <w:rsid w:val="00F9745A"/>
    <w:rsid w:val="00F97FCE"/>
    <w:rsid w:val="00FA1266"/>
    <w:rsid w:val="00FA1499"/>
    <w:rsid w:val="00FA1602"/>
    <w:rsid w:val="00FA1628"/>
    <w:rsid w:val="00FA181A"/>
    <w:rsid w:val="00FA27CD"/>
    <w:rsid w:val="00FA3421"/>
    <w:rsid w:val="00FA45E7"/>
    <w:rsid w:val="00FA563E"/>
    <w:rsid w:val="00FA783D"/>
    <w:rsid w:val="00FB01D9"/>
    <w:rsid w:val="00FB055E"/>
    <w:rsid w:val="00FB0D47"/>
    <w:rsid w:val="00FB195B"/>
    <w:rsid w:val="00FB241D"/>
    <w:rsid w:val="00FB260A"/>
    <w:rsid w:val="00FB26C4"/>
    <w:rsid w:val="00FB2BEA"/>
    <w:rsid w:val="00FB2C5C"/>
    <w:rsid w:val="00FB2FAA"/>
    <w:rsid w:val="00FB3281"/>
    <w:rsid w:val="00FB32CE"/>
    <w:rsid w:val="00FB3CE6"/>
    <w:rsid w:val="00FB4AE6"/>
    <w:rsid w:val="00FB5478"/>
    <w:rsid w:val="00FB61B4"/>
    <w:rsid w:val="00FB67FF"/>
    <w:rsid w:val="00FB69A3"/>
    <w:rsid w:val="00FB7374"/>
    <w:rsid w:val="00FB75DE"/>
    <w:rsid w:val="00FB76B3"/>
    <w:rsid w:val="00FB7F90"/>
    <w:rsid w:val="00FC08F8"/>
    <w:rsid w:val="00FC0E3A"/>
    <w:rsid w:val="00FC0F76"/>
    <w:rsid w:val="00FC1192"/>
    <w:rsid w:val="00FC12C1"/>
    <w:rsid w:val="00FC2354"/>
    <w:rsid w:val="00FC29B5"/>
    <w:rsid w:val="00FC37B0"/>
    <w:rsid w:val="00FC3A53"/>
    <w:rsid w:val="00FC3E19"/>
    <w:rsid w:val="00FC419F"/>
    <w:rsid w:val="00FC49BC"/>
    <w:rsid w:val="00FC51C6"/>
    <w:rsid w:val="00FC53BF"/>
    <w:rsid w:val="00FC56F5"/>
    <w:rsid w:val="00FC6713"/>
    <w:rsid w:val="00FC6FC0"/>
    <w:rsid w:val="00FC704B"/>
    <w:rsid w:val="00FC70E9"/>
    <w:rsid w:val="00FC72ED"/>
    <w:rsid w:val="00FC788F"/>
    <w:rsid w:val="00FD04CD"/>
    <w:rsid w:val="00FD0F47"/>
    <w:rsid w:val="00FD1382"/>
    <w:rsid w:val="00FD1B5C"/>
    <w:rsid w:val="00FD1C30"/>
    <w:rsid w:val="00FD20DE"/>
    <w:rsid w:val="00FD21AC"/>
    <w:rsid w:val="00FD2335"/>
    <w:rsid w:val="00FD2791"/>
    <w:rsid w:val="00FD2FE0"/>
    <w:rsid w:val="00FD3152"/>
    <w:rsid w:val="00FD31B7"/>
    <w:rsid w:val="00FD323A"/>
    <w:rsid w:val="00FD37A1"/>
    <w:rsid w:val="00FD3C26"/>
    <w:rsid w:val="00FD3DC3"/>
    <w:rsid w:val="00FD4613"/>
    <w:rsid w:val="00FD4E28"/>
    <w:rsid w:val="00FD4F27"/>
    <w:rsid w:val="00FD629F"/>
    <w:rsid w:val="00FD7F76"/>
    <w:rsid w:val="00FE04AC"/>
    <w:rsid w:val="00FE09D6"/>
    <w:rsid w:val="00FE0DBE"/>
    <w:rsid w:val="00FE0F1D"/>
    <w:rsid w:val="00FE1785"/>
    <w:rsid w:val="00FE1803"/>
    <w:rsid w:val="00FE24F7"/>
    <w:rsid w:val="00FE2996"/>
    <w:rsid w:val="00FE3144"/>
    <w:rsid w:val="00FE3915"/>
    <w:rsid w:val="00FE3CE3"/>
    <w:rsid w:val="00FE3FC1"/>
    <w:rsid w:val="00FE4909"/>
    <w:rsid w:val="00FE4A7C"/>
    <w:rsid w:val="00FE4E13"/>
    <w:rsid w:val="00FE53A9"/>
    <w:rsid w:val="00FE5589"/>
    <w:rsid w:val="00FE7047"/>
    <w:rsid w:val="00FE742B"/>
    <w:rsid w:val="00FE7655"/>
    <w:rsid w:val="00FE7682"/>
    <w:rsid w:val="00FE76B3"/>
    <w:rsid w:val="00FE7F6A"/>
    <w:rsid w:val="00FF02A1"/>
    <w:rsid w:val="00FF10D3"/>
    <w:rsid w:val="00FF1881"/>
    <w:rsid w:val="00FF19D6"/>
    <w:rsid w:val="00FF1AE8"/>
    <w:rsid w:val="00FF1D10"/>
    <w:rsid w:val="00FF1F9C"/>
    <w:rsid w:val="00FF290A"/>
    <w:rsid w:val="00FF2924"/>
    <w:rsid w:val="00FF302E"/>
    <w:rsid w:val="00FF3107"/>
    <w:rsid w:val="00FF3602"/>
    <w:rsid w:val="00FF3643"/>
    <w:rsid w:val="00FF4ABC"/>
    <w:rsid w:val="00FF4BAA"/>
    <w:rsid w:val="00FF4EBD"/>
    <w:rsid w:val="00FF540E"/>
    <w:rsid w:val="00FF5769"/>
    <w:rsid w:val="00FF61E4"/>
    <w:rsid w:val="00FF6561"/>
    <w:rsid w:val="00FF6F77"/>
    <w:rsid w:val="00FF7278"/>
    <w:rsid w:val="00FF7BCD"/>
    <w:rsid w:val="10C7F2E8"/>
    <w:rsid w:val="1446C302"/>
    <w:rsid w:val="153B8BF5"/>
    <w:rsid w:val="19120353"/>
    <w:rsid w:val="301E5F05"/>
    <w:rsid w:val="43AD950B"/>
    <w:rsid w:val="4EB52AFA"/>
    <w:rsid w:val="4ED694E0"/>
    <w:rsid w:val="57001C59"/>
    <w:rsid w:val="5BF3BA23"/>
    <w:rsid w:val="5D58539D"/>
    <w:rsid w:val="5E62DF7F"/>
    <w:rsid w:val="61720FB4"/>
    <w:rsid w:val="61C482E4"/>
    <w:rsid w:val="7AB8EE05"/>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D330CC9"/>
  <w15:chartTrackingRefBased/>
  <w15:docId w15:val="{A4A2419A-4DAB-4478-8090-90DBBB6B63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footnote text" w:qFormat="1"/>
    <w:lsdException w:name="annotation text" w:qFormat="1"/>
    <w:lsdException w:name="header" w:qFormat="1"/>
    <w:lsdException w:name="footer" w:qFormat="1"/>
    <w:lsdException w:name="caption" w:semiHidden="1" w:unhideWhenUsed="1" w:qFormat="1"/>
    <w:lsdException w:name="table of figures" w:uiPriority="99"/>
    <w:lsdException w:name="footnote reference" w:qFormat="1"/>
    <w:lsdException w:name="annotation reference"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Body Text" w:qFormat="1"/>
    <w:lsdException w:name="Subtitle" w:qFormat="1"/>
    <w:lsdException w:name="Hyperlink" w:qFormat="1"/>
    <w:lsdException w:name="FollowedHyperlink" w:qFormat="1"/>
    <w:lsdException w:name="Strong" w:qFormat="1"/>
    <w:lsdException w:name="Emphasis" w:qFormat="1"/>
    <w:lsdException w:name="Document Map" w:qFormat="1"/>
    <w:lsdException w:name="Normal (Web)" w:uiPriority="99"/>
    <w:lsdException w:name="HTML Typewriter" w:semiHidden="1" w:unhideWhenUsed="1"/>
    <w:lsdException w:name="Normal Table" w:semiHidden="1" w:unhideWhenUsed="1"/>
    <w:lsdException w:name="annotation subject" w:qFormat="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625D6"/>
    <w:pPr>
      <w:spacing w:after="180"/>
    </w:pPr>
    <w:rPr>
      <w:lang w:val="en-GB"/>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qFormat/>
    <w:pPr>
      <w:ind w:left="1985" w:hanging="1985"/>
      <w:outlineLvl w:val="9"/>
    </w:pPr>
    <w:rPr>
      <w:sz w:val="20"/>
    </w:rPr>
  </w:style>
  <w:style w:type="paragraph" w:styleId="TOC9">
    <w:name w:val="toc 9"/>
    <w:basedOn w:val="TOC8"/>
    <w:qFormat/>
    <w:pPr>
      <w:ind w:left="1418" w:hanging="1418"/>
    </w:pPr>
  </w:style>
  <w:style w:type="paragraph" w:styleId="TOC8">
    <w:name w:val="toc 8"/>
    <w:basedOn w:val="TOC1"/>
    <w:qFormat/>
    <w:pPr>
      <w:spacing w:before="180"/>
      <w:ind w:left="2693" w:hanging="2693"/>
    </w:pPr>
    <w:rPr>
      <w:b/>
    </w:rPr>
  </w:style>
  <w:style w:type="paragraph" w:styleId="TOC1">
    <w:name w:val="toc 1"/>
    <w:qFormat/>
    <w:pPr>
      <w:keepNext/>
      <w:keepLines/>
      <w:widowControl w:val="0"/>
      <w:tabs>
        <w:tab w:val="right" w:leader="dot" w:pos="9639"/>
      </w:tabs>
      <w:spacing w:before="120"/>
      <w:ind w:left="567" w:right="425" w:hanging="567"/>
    </w:pPr>
    <w:rPr>
      <w:noProof/>
      <w:sz w:val="22"/>
      <w:lang w:val="en-GB"/>
    </w:rPr>
  </w:style>
  <w:style w:type="paragraph" w:customStyle="1" w:styleId="EQ">
    <w:name w:val="EQ"/>
    <w:basedOn w:val="Normal"/>
    <w:next w:val="Normal"/>
    <w:qFormat/>
    <w:pPr>
      <w:keepLines/>
      <w:tabs>
        <w:tab w:val="center" w:pos="4536"/>
        <w:tab w:val="right" w:pos="9072"/>
      </w:tabs>
    </w:pPr>
    <w:rPr>
      <w:noProof/>
    </w:rPr>
  </w:style>
  <w:style w:type="character" w:customStyle="1" w:styleId="ZGSM">
    <w:name w:val="ZGSM"/>
    <w:qFormat/>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qFormat/>
    <w:pPr>
      <w:widowControl w:val="0"/>
      <w:overflowPunct w:val="0"/>
      <w:autoSpaceDE w:val="0"/>
      <w:autoSpaceDN w:val="0"/>
      <w:adjustRightInd w:val="0"/>
      <w:textAlignment w:val="baseline"/>
    </w:pPr>
    <w:rPr>
      <w:rFonts w:ascii="Arial" w:hAnsi="Arial"/>
      <w:b/>
      <w:noProof/>
      <w:sz w:val="18"/>
      <w:lang w:val="en-GB" w:eastAsia="ja-JP"/>
    </w:rPr>
  </w:style>
  <w:style w:type="paragraph" w:customStyle="1" w:styleId="ZD">
    <w:name w:val="ZD"/>
    <w:qFormat/>
    <w:pPr>
      <w:framePr w:wrap="notBeside" w:vAnchor="page" w:hAnchor="margin" w:y="15764"/>
      <w:widowControl w:val="0"/>
    </w:pPr>
    <w:rPr>
      <w:rFonts w:ascii="Arial" w:hAnsi="Arial"/>
      <w:noProof/>
      <w:sz w:val="32"/>
      <w:lang w:val="en-GB"/>
    </w:rPr>
  </w:style>
  <w:style w:type="paragraph" w:styleId="TOC5">
    <w:name w:val="toc 5"/>
    <w:basedOn w:val="TOC4"/>
    <w:qFormat/>
    <w:pPr>
      <w:ind w:left="1701" w:hanging="1701"/>
    </w:pPr>
  </w:style>
  <w:style w:type="paragraph" w:styleId="TOC4">
    <w:name w:val="toc 4"/>
    <w:basedOn w:val="TOC3"/>
    <w:qFormat/>
    <w:pPr>
      <w:ind w:left="1418" w:hanging="1418"/>
    </w:pPr>
  </w:style>
  <w:style w:type="paragraph" w:styleId="TOC3">
    <w:name w:val="toc 3"/>
    <w:basedOn w:val="TOC2"/>
    <w:qFormat/>
    <w:pPr>
      <w:ind w:left="1134" w:hanging="1134"/>
    </w:pPr>
  </w:style>
  <w:style w:type="paragraph" w:styleId="TOC2">
    <w:name w:val="toc 2"/>
    <w:basedOn w:val="TOC1"/>
    <w:qFormat/>
    <w:pPr>
      <w:keepNext w:val="0"/>
      <w:spacing w:before="0"/>
      <w:ind w:left="851" w:hanging="851"/>
    </w:pPr>
    <w:rPr>
      <w:sz w:val="20"/>
    </w:rPr>
  </w:style>
  <w:style w:type="paragraph" w:styleId="Footer">
    <w:name w:val="footer"/>
    <w:basedOn w:val="Header"/>
    <w:link w:val="FooterChar"/>
    <w:qFormat/>
    <w:pPr>
      <w:jc w:val="center"/>
    </w:pPr>
    <w:rPr>
      <w:i/>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rPr>
  </w:style>
  <w:style w:type="paragraph" w:customStyle="1" w:styleId="TAR">
    <w:name w:val="TAR"/>
    <w:basedOn w:val="TAL"/>
    <w:qFormat/>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noProof/>
      <w:lang w:val="en-GB"/>
    </w:r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0"/>
    <w:qFormat/>
    <w:pPr>
      <w:ind w:left="568" w:hanging="284"/>
    </w:pPr>
  </w:style>
  <w:style w:type="paragraph" w:styleId="TOC6">
    <w:name w:val="toc 6"/>
    <w:basedOn w:val="TOC5"/>
    <w:next w:val="Normal"/>
    <w:qFormat/>
    <w:pPr>
      <w:ind w:left="1985" w:hanging="1985"/>
    </w:pPr>
  </w:style>
  <w:style w:type="paragraph" w:styleId="TOC7">
    <w:name w:val="toc 7"/>
    <w:basedOn w:val="TOC6"/>
    <w:next w:val="Normal"/>
    <w:qFormat/>
    <w:pPr>
      <w:ind w:left="2268" w:hanging="2268"/>
    </w:pPr>
  </w:style>
  <w:style w:type="paragraph" w:customStyle="1" w:styleId="EditorsNote">
    <w:name w:val="Editor's Note"/>
    <w:basedOn w:val="NO"/>
    <w:link w:val="EditorsNoteChar"/>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qFormat/>
    <w:pPr>
      <w:framePr w:w="10206" w:h="284" w:hRule="exact" w:wrap="notBeside" w:vAnchor="page" w:hAnchor="margin" w:y="1986"/>
      <w:widowControl w:val="0"/>
      <w:ind w:right="28"/>
      <w:jc w:val="right"/>
    </w:pPr>
    <w:rPr>
      <w:rFonts w:ascii="Arial" w:hAnsi="Arial"/>
      <w:i/>
      <w:noProof/>
      <w:lang w:val="en-GB"/>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noProof/>
      <w:lang w:val="en-GB"/>
    </w:rPr>
  </w:style>
  <w:style w:type="paragraph" w:customStyle="1" w:styleId="TF">
    <w:name w:val="TF"/>
    <w:aliases w:val="left"/>
    <w:basedOn w:val="TH"/>
    <w:link w:val="TFChar"/>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noProof/>
      <w:lang w:val="en-GB"/>
    </w:rPr>
  </w:style>
  <w:style w:type="paragraph" w:customStyle="1" w:styleId="B2">
    <w:name w:val="B2"/>
    <w:basedOn w:val="Normal"/>
    <w:link w:val="B2Char"/>
    <w:qFormat/>
    <w:pPr>
      <w:ind w:left="851" w:hanging="284"/>
    </w:pPr>
  </w:style>
  <w:style w:type="paragraph" w:customStyle="1" w:styleId="B3">
    <w:name w:val="B3"/>
    <w:basedOn w:val="Normal"/>
    <w:link w:val="B3Char"/>
    <w:qFormat/>
    <w:pPr>
      <w:ind w:left="1135" w:hanging="284"/>
    </w:pPr>
  </w:style>
  <w:style w:type="paragraph" w:customStyle="1" w:styleId="B4">
    <w:name w:val="B4"/>
    <w:basedOn w:val="Normal"/>
    <w:link w:val="B4Char"/>
    <w:qFormat/>
    <w:pPr>
      <w:ind w:left="1418" w:hanging="284"/>
    </w:pPr>
  </w:style>
  <w:style w:type="paragraph" w:customStyle="1" w:styleId="B5">
    <w:name w:val="B5"/>
    <w:basedOn w:val="Normal"/>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sid w:val="00CD4C7B"/>
    <w:rPr>
      <w:rFonts w:ascii="Arial" w:hAnsi="Arial"/>
      <w:b/>
      <w:noProof/>
      <w:sz w:val="18"/>
      <w:lang w:val="en-GB" w:eastAsia="ja-JP" w:bidi="ar-SA"/>
    </w:rPr>
  </w:style>
  <w:style w:type="paragraph" w:customStyle="1" w:styleId="CRCoverPage">
    <w:name w:val="CR Cover Page"/>
    <w:link w:val="CRCoverPageZchn"/>
    <w:qFormat/>
    <w:rsid w:val="00CD4C7B"/>
    <w:pPr>
      <w:spacing w:after="120"/>
    </w:pPr>
    <w:rPr>
      <w:rFonts w:ascii="Arial" w:eastAsia="MS Mincho" w:hAnsi="Arial"/>
      <w:lang w:val="en-GB"/>
    </w:rPr>
  </w:style>
  <w:style w:type="paragraph" w:customStyle="1" w:styleId="00BodyText">
    <w:name w:val="00 BodyText"/>
    <w:basedOn w:val="Normal"/>
    <w:rsid w:val="00CD4C7B"/>
    <w:pPr>
      <w:spacing w:after="220"/>
    </w:pPr>
    <w:rPr>
      <w:rFonts w:ascii="Arial" w:hAnsi="Arial"/>
      <w:sz w:val="22"/>
      <w:lang w:val="en-US"/>
    </w:rPr>
  </w:style>
  <w:style w:type="character" w:styleId="Hyperlink">
    <w:name w:val="Hyperlink"/>
    <w:qFormat/>
    <w:rsid w:val="0056573F"/>
    <w:rPr>
      <w:color w:val="0000FF"/>
      <w:u w:val="single"/>
    </w:rPr>
  </w:style>
  <w:style w:type="paragraph" w:styleId="DocumentMap">
    <w:name w:val="Document Map"/>
    <w:basedOn w:val="Normal"/>
    <w:link w:val="DocumentMapChar"/>
    <w:qFormat/>
    <w:rsid w:val="007476DB"/>
    <w:rPr>
      <w:rFonts w:ascii="Tahoma" w:hAnsi="Tahoma" w:cs="Tahoma"/>
      <w:sz w:val="16"/>
      <w:szCs w:val="16"/>
    </w:rPr>
  </w:style>
  <w:style w:type="character" w:customStyle="1" w:styleId="DocumentMapChar">
    <w:name w:val="Document Map Char"/>
    <w:link w:val="DocumentMap"/>
    <w:qFormat/>
    <w:rsid w:val="007476DB"/>
    <w:rPr>
      <w:rFonts w:ascii="Tahoma" w:hAnsi="Tahoma" w:cs="Tahoma"/>
      <w:sz w:val="16"/>
      <w:szCs w:val="16"/>
      <w:lang w:val="en-GB"/>
    </w:rPr>
  </w:style>
  <w:style w:type="paragraph" w:styleId="ListParagraph">
    <w:name w:val="List Paragraph"/>
    <w:aliases w:val="- Bullets,列出段落,リスト段落,?? ??,?????,????,Lista1,列出段落1,中等深浅网格 1 - 着色 21,¥ê¥¹¥È¶ÎÂä,¥¡¡¡¡ì¬º¥¹¥È¶ÎÂä,ÁÐ³ö¶ÎÂä,列表段落1,—ño’i—Ž,1st level - Bullet List Paragraph,Lettre d'introduction,Paragrafo elenco,Normal bullet 2,Bullet list,목록단락,列表段落11,列表段落"/>
    <w:basedOn w:val="Normal"/>
    <w:link w:val="ListParagraphChar"/>
    <w:uiPriority w:val="99"/>
    <w:qFormat/>
    <w:rsid w:val="00017BB2"/>
    <w:pPr>
      <w:spacing w:after="0"/>
      <w:ind w:leftChars="400" w:left="840"/>
    </w:pPr>
    <w:rPr>
      <w:rFonts w:ascii="Times" w:eastAsia="Batang" w:hAnsi="Times"/>
      <w:szCs w:val="24"/>
      <w:lang w:eastAsia="x-none"/>
    </w:rPr>
  </w:style>
  <w:style w:type="character" w:customStyle="1" w:styleId="ListParagraphChar">
    <w:name w:val="List Paragraph Char"/>
    <w:aliases w:val="- Bullets Char,列出段落 Char,リスト段落 Char,?? ?? Char,????? Char,???? Char,Lista1 Char,列出段落1 Char,中等深浅网格 1 - 着色 21 Char,¥ê¥¹¥È¶ÎÂä Char,¥¡¡¡¡ì¬º¥¹¥È¶ÎÂä Char,ÁÐ³ö¶ÎÂä Char,列表段落1 Char,—ño’i—Ž Char,1st level - Bullet List Paragraph Char"/>
    <w:link w:val="ListParagraph"/>
    <w:uiPriority w:val="34"/>
    <w:qFormat/>
    <w:rsid w:val="00017BB2"/>
    <w:rPr>
      <w:rFonts w:ascii="Times" w:eastAsia="Batang" w:hAnsi="Times"/>
      <w:szCs w:val="24"/>
      <w:lang w:val="en-GB" w:eastAsia="x-none"/>
    </w:rPr>
  </w:style>
  <w:style w:type="character" w:styleId="CommentReference">
    <w:name w:val="annotation reference"/>
    <w:qFormat/>
    <w:rsid w:val="00B325E7"/>
    <w:rPr>
      <w:sz w:val="16"/>
      <w:szCs w:val="16"/>
    </w:rPr>
  </w:style>
  <w:style w:type="paragraph" w:styleId="CommentText">
    <w:name w:val="annotation text"/>
    <w:basedOn w:val="Normal"/>
    <w:link w:val="CommentTextChar"/>
    <w:qFormat/>
    <w:rsid w:val="00B325E7"/>
  </w:style>
  <w:style w:type="character" w:customStyle="1" w:styleId="CommentTextChar">
    <w:name w:val="Comment Text Char"/>
    <w:link w:val="CommentText"/>
    <w:qFormat/>
    <w:rsid w:val="00B325E7"/>
    <w:rPr>
      <w:lang w:val="en-GB"/>
    </w:rPr>
  </w:style>
  <w:style w:type="paragraph" w:styleId="CommentSubject">
    <w:name w:val="annotation subject"/>
    <w:basedOn w:val="CommentText"/>
    <w:next w:val="CommentText"/>
    <w:link w:val="CommentSubjectChar"/>
    <w:qFormat/>
    <w:rsid w:val="00B325E7"/>
    <w:rPr>
      <w:b/>
      <w:bCs/>
    </w:rPr>
  </w:style>
  <w:style w:type="character" w:customStyle="1" w:styleId="CommentSubjectChar">
    <w:name w:val="Comment Subject Char"/>
    <w:link w:val="CommentSubject"/>
    <w:qFormat/>
    <w:rsid w:val="00B325E7"/>
    <w:rPr>
      <w:b/>
      <w:bCs/>
      <w:lang w:val="en-GB"/>
    </w:rPr>
  </w:style>
  <w:style w:type="paragraph" w:styleId="Caption">
    <w:name w:val="caption"/>
    <w:basedOn w:val="Normal"/>
    <w:next w:val="Normal"/>
    <w:unhideWhenUsed/>
    <w:qFormat/>
    <w:rsid w:val="00341E0A"/>
    <w:rPr>
      <w:b/>
      <w:bCs/>
    </w:rPr>
  </w:style>
  <w:style w:type="character" w:customStyle="1" w:styleId="B10">
    <w:name w:val="B1 (文字)"/>
    <w:link w:val="B1"/>
    <w:qFormat/>
    <w:rsid w:val="00EE0EE2"/>
    <w:rPr>
      <w:lang w:val="en-GB"/>
    </w:rPr>
  </w:style>
  <w:style w:type="character" w:customStyle="1" w:styleId="B1Char">
    <w:name w:val="B1 Char"/>
    <w:qFormat/>
    <w:locked/>
    <w:rsid w:val="00BE12E5"/>
    <w:rPr>
      <w:lang w:eastAsia="en-US"/>
    </w:rPr>
  </w:style>
  <w:style w:type="paragraph" w:styleId="Revision">
    <w:name w:val="Revision"/>
    <w:hidden/>
    <w:uiPriority w:val="99"/>
    <w:semiHidden/>
    <w:rsid w:val="00E9131E"/>
    <w:rPr>
      <w:lang w:val="en-GB"/>
    </w:rPr>
  </w:style>
  <w:style w:type="character" w:customStyle="1" w:styleId="normaltextrun">
    <w:name w:val="normaltextrun"/>
    <w:basedOn w:val="DefaultParagraphFont"/>
    <w:rsid w:val="00A965AC"/>
  </w:style>
  <w:style w:type="paragraph" w:customStyle="1" w:styleId="paragraph">
    <w:name w:val="paragraph"/>
    <w:basedOn w:val="Normal"/>
    <w:rsid w:val="00A965AC"/>
    <w:pPr>
      <w:spacing w:before="100" w:beforeAutospacing="1" w:after="100" w:afterAutospacing="1"/>
    </w:pPr>
    <w:rPr>
      <w:sz w:val="24"/>
      <w:szCs w:val="24"/>
      <w:lang w:val="en-US"/>
    </w:rPr>
  </w:style>
  <w:style w:type="character" w:customStyle="1" w:styleId="B1Zchn">
    <w:name w:val="B1 Zchn"/>
    <w:qFormat/>
    <w:rsid w:val="00F90A20"/>
    <w:rPr>
      <w:lang w:val="en-GB"/>
    </w:rPr>
  </w:style>
  <w:style w:type="paragraph" w:customStyle="1" w:styleId="proposaltext">
    <w:name w:val="proposal text"/>
    <w:basedOn w:val="Normal"/>
    <w:qFormat/>
    <w:rsid w:val="0028244A"/>
    <w:pPr>
      <w:overflowPunct w:val="0"/>
      <w:autoSpaceDE w:val="0"/>
      <w:autoSpaceDN w:val="0"/>
      <w:adjustRightInd w:val="0"/>
      <w:textAlignment w:val="baseline"/>
    </w:pPr>
    <w:rPr>
      <w:rFonts w:eastAsia="SimSun"/>
      <w:lang w:eastAsia="zh-CN"/>
    </w:rPr>
  </w:style>
  <w:style w:type="character" w:customStyle="1" w:styleId="eop">
    <w:name w:val="eop"/>
    <w:basedOn w:val="DefaultParagraphFont"/>
    <w:rsid w:val="00D46F7D"/>
  </w:style>
  <w:style w:type="character" w:customStyle="1" w:styleId="tabchar">
    <w:name w:val="tabchar"/>
    <w:basedOn w:val="DefaultParagraphFont"/>
    <w:rsid w:val="00D46F7D"/>
  </w:style>
  <w:style w:type="character" w:customStyle="1" w:styleId="Heading3Char">
    <w:name w:val="Heading 3 Char"/>
    <w:link w:val="Heading3"/>
    <w:qFormat/>
    <w:rsid w:val="00BF76FE"/>
    <w:rPr>
      <w:rFonts w:ascii="Arial" w:hAnsi="Arial"/>
      <w:sz w:val="28"/>
      <w:lang w:val="en-GB"/>
    </w:rPr>
  </w:style>
  <w:style w:type="character" w:customStyle="1" w:styleId="15">
    <w:name w:val="15"/>
    <w:qFormat/>
    <w:rsid w:val="009B0966"/>
    <w:rPr>
      <w:rFonts w:ascii="CG Times (WN)" w:hAnsi="CG Times (WN)" w:hint="default"/>
      <w:color w:val="0000FF"/>
      <w:u w:val="single"/>
    </w:rPr>
  </w:style>
  <w:style w:type="character" w:styleId="UnresolvedMention">
    <w:name w:val="Unresolved Mention"/>
    <w:uiPriority w:val="99"/>
    <w:semiHidden/>
    <w:unhideWhenUsed/>
    <w:rsid w:val="00CF2F4F"/>
    <w:rPr>
      <w:color w:val="605E5C"/>
      <w:shd w:val="clear" w:color="auto" w:fill="E1DFDD"/>
    </w:rPr>
  </w:style>
  <w:style w:type="character" w:styleId="Mention">
    <w:name w:val="Mention"/>
    <w:basedOn w:val="DefaultParagraphFont"/>
    <w:uiPriority w:val="99"/>
    <w:unhideWhenUsed/>
    <w:rsid w:val="00717772"/>
    <w:rPr>
      <w:color w:val="2B579A"/>
      <w:shd w:val="clear" w:color="auto" w:fill="E1DFDD"/>
    </w:rPr>
  </w:style>
  <w:style w:type="paragraph" w:styleId="NormalWeb">
    <w:name w:val="Normal (Web)"/>
    <w:basedOn w:val="Normal"/>
    <w:uiPriority w:val="99"/>
    <w:unhideWhenUsed/>
    <w:rsid w:val="00F72A13"/>
    <w:pPr>
      <w:spacing w:before="100" w:beforeAutospacing="1" w:after="100" w:afterAutospacing="1"/>
    </w:pPr>
    <w:rPr>
      <w:sz w:val="24"/>
      <w:szCs w:val="24"/>
      <w:lang w:val="en-US"/>
    </w:rPr>
  </w:style>
  <w:style w:type="paragraph" w:styleId="HTMLPreformatted">
    <w:name w:val="HTML Preformatted"/>
    <w:basedOn w:val="Normal"/>
    <w:link w:val="HTMLPreformattedChar"/>
    <w:rsid w:val="00685E49"/>
    <w:pPr>
      <w:spacing w:after="0"/>
    </w:pPr>
    <w:rPr>
      <w:rFonts w:ascii="Consolas" w:hAnsi="Consolas"/>
    </w:rPr>
  </w:style>
  <w:style w:type="character" w:customStyle="1" w:styleId="HTMLPreformattedChar">
    <w:name w:val="HTML Preformatted Char"/>
    <w:basedOn w:val="DefaultParagraphFont"/>
    <w:link w:val="HTMLPreformatted"/>
    <w:rsid w:val="00685E49"/>
    <w:rPr>
      <w:rFonts w:ascii="Consolas" w:hAnsi="Consolas"/>
      <w:lang w:val="en-GB"/>
    </w:rPr>
  </w:style>
  <w:style w:type="paragraph" w:customStyle="1" w:styleId="FirstChange">
    <w:name w:val="First Change"/>
    <w:basedOn w:val="Normal"/>
    <w:qFormat/>
    <w:rsid w:val="002B429D"/>
    <w:pPr>
      <w:jc w:val="center"/>
    </w:pPr>
    <w:rPr>
      <w:color w:val="FF0000"/>
    </w:rPr>
  </w:style>
  <w:style w:type="character" w:customStyle="1" w:styleId="EditorsNoteChar">
    <w:name w:val="Editor's Note Char"/>
    <w:link w:val="EditorsNote"/>
    <w:qFormat/>
    <w:rsid w:val="003408A1"/>
    <w:rPr>
      <w:color w:val="FF0000"/>
      <w:lang w:val="en-GB"/>
    </w:rPr>
  </w:style>
  <w:style w:type="character" w:customStyle="1" w:styleId="TALChar">
    <w:name w:val="TAL Char"/>
    <w:link w:val="TAL"/>
    <w:qFormat/>
    <w:rsid w:val="003408A1"/>
    <w:rPr>
      <w:rFonts w:ascii="Arial" w:hAnsi="Arial"/>
      <w:sz w:val="18"/>
      <w:lang w:val="en-GB"/>
    </w:rPr>
  </w:style>
  <w:style w:type="character" w:customStyle="1" w:styleId="Heading4Char">
    <w:name w:val="Heading 4 Char"/>
    <w:link w:val="Heading4"/>
    <w:qFormat/>
    <w:rsid w:val="003408A1"/>
    <w:rPr>
      <w:rFonts w:ascii="Arial" w:hAnsi="Arial"/>
      <w:sz w:val="24"/>
      <w:lang w:val="en-GB"/>
    </w:rPr>
  </w:style>
  <w:style w:type="character" w:customStyle="1" w:styleId="TAHChar">
    <w:name w:val="TAH Char"/>
    <w:link w:val="TAH"/>
    <w:qFormat/>
    <w:rsid w:val="003408A1"/>
    <w:rPr>
      <w:rFonts w:ascii="Arial" w:hAnsi="Arial"/>
      <w:b/>
      <w:sz w:val="18"/>
      <w:lang w:val="en-GB"/>
    </w:rPr>
  </w:style>
  <w:style w:type="character" w:customStyle="1" w:styleId="TACChar">
    <w:name w:val="TAC Char"/>
    <w:link w:val="TAC"/>
    <w:qFormat/>
    <w:locked/>
    <w:rsid w:val="003408A1"/>
    <w:rPr>
      <w:rFonts w:ascii="Arial" w:hAnsi="Arial"/>
      <w:sz w:val="18"/>
      <w:lang w:val="en-GB"/>
    </w:rPr>
  </w:style>
  <w:style w:type="character" w:customStyle="1" w:styleId="PLChar">
    <w:name w:val="PL Char"/>
    <w:link w:val="PL"/>
    <w:qFormat/>
    <w:rsid w:val="003408A1"/>
    <w:rPr>
      <w:rFonts w:ascii="Courier New" w:hAnsi="Courier New"/>
      <w:noProof/>
      <w:sz w:val="16"/>
      <w:lang w:val="en-GB"/>
    </w:rPr>
  </w:style>
  <w:style w:type="paragraph" w:customStyle="1" w:styleId="FL">
    <w:name w:val="FL"/>
    <w:basedOn w:val="Normal"/>
    <w:rsid w:val="003408A1"/>
    <w:pPr>
      <w:keepNext/>
      <w:keepLines/>
      <w:overflowPunct w:val="0"/>
      <w:autoSpaceDE w:val="0"/>
      <w:autoSpaceDN w:val="0"/>
      <w:adjustRightInd w:val="0"/>
      <w:spacing w:before="60"/>
      <w:jc w:val="center"/>
      <w:textAlignment w:val="baseline"/>
    </w:pPr>
    <w:rPr>
      <w:rFonts w:ascii="Arial" w:hAnsi="Arial"/>
      <w:b/>
      <w:lang w:eastAsia="ko-KR"/>
    </w:rPr>
  </w:style>
  <w:style w:type="character" w:customStyle="1" w:styleId="THChar">
    <w:name w:val="TH Char"/>
    <w:link w:val="TH"/>
    <w:qFormat/>
    <w:rsid w:val="003408A1"/>
    <w:rPr>
      <w:rFonts w:ascii="Arial" w:hAnsi="Arial"/>
      <w:b/>
      <w:lang w:val="en-GB"/>
    </w:rPr>
  </w:style>
  <w:style w:type="character" w:customStyle="1" w:styleId="Heading1Char">
    <w:name w:val="Heading 1 Char"/>
    <w:link w:val="Heading1"/>
    <w:rsid w:val="003408A1"/>
    <w:rPr>
      <w:rFonts w:ascii="Arial" w:hAnsi="Arial"/>
      <w:sz w:val="36"/>
      <w:lang w:val="en-GB"/>
    </w:rPr>
  </w:style>
  <w:style w:type="character" w:customStyle="1" w:styleId="Heading2Char">
    <w:name w:val="Heading 2 Char"/>
    <w:link w:val="Heading2"/>
    <w:qFormat/>
    <w:rsid w:val="003408A1"/>
    <w:rPr>
      <w:rFonts w:ascii="Arial" w:hAnsi="Arial"/>
      <w:sz w:val="32"/>
      <w:lang w:val="en-GB"/>
    </w:rPr>
  </w:style>
  <w:style w:type="character" w:customStyle="1" w:styleId="Heading5Char">
    <w:name w:val="Heading 5 Char"/>
    <w:link w:val="Heading5"/>
    <w:rsid w:val="003408A1"/>
    <w:rPr>
      <w:rFonts w:ascii="Arial" w:hAnsi="Arial"/>
      <w:sz w:val="22"/>
      <w:lang w:val="en-GB"/>
    </w:rPr>
  </w:style>
  <w:style w:type="character" w:customStyle="1" w:styleId="Heading8Char">
    <w:name w:val="Heading 8 Char"/>
    <w:link w:val="Heading8"/>
    <w:rsid w:val="003408A1"/>
    <w:rPr>
      <w:rFonts w:ascii="Arial" w:hAnsi="Arial"/>
      <w:sz w:val="36"/>
      <w:lang w:val="en-GB"/>
    </w:rPr>
  </w:style>
  <w:style w:type="character" w:customStyle="1" w:styleId="TFChar">
    <w:name w:val="TF Char"/>
    <w:link w:val="TF"/>
    <w:qFormat/>
    <w:rsid w:val="003408A1"/>
    <w:rPr>
      <w:rFonts w:ascii="Arial" w:hAnsi="Arial"/>
      <w:b/>
      <w:lang w:val="en-GB"/>
    </w:rPr>
  </w:style>
  <w:style w:type="character" w:customStyle="1" w:styleId="B2Char">
    <w:name w:val="B2 Char"/>
    <w:link w:val="B2"/>
    <w:rsid w:val="003408A1"/>
    <w:rPr>
      <w:lang w:val="en-GB"/>
    </w:rPr>
  </w:style>
  <w:style w:type="character" w:customStyle="1" w:styleId="EXChar">
    <w:name w:val="EX Char"/>
    <w:link w:val="EX"/>
    <w:qFormat/>
    <w:locked/>
    <w:rsid w:val="003408A1"/>
    <w:rPr>
      <w:lang w:val="en-GB"/>
    </w:rPr>
  </w:style>
  <w:style w:type="character" w:styleId="PageNumber">
    <w:name w:val="page number"/>
    <w:rsid w:val="003408A1"/>
  </w:style>
  <w:style w:type="character" w:customStyle="1" w:styleId="NOChar">
    <w:name w:val="NO Char"/>
    <w:link w:val="NO"/>
    <w:qFormat/>
    <w:rsid w:val="003408A1"/>
    <w:rPr>
      <w:lang w:val="en-GB"/>
    </w:rPr>
  </w:style>
  <w:style w:type="table" w:styleId="TableGrid">
    <w:name w:val="Table Grid"/>
    <w:basedOn w:val="TableNormal"/>
    <w:rsid w:val="003408A1"/>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lloonText1">
    <w:name w:val="Balloon Text1"/>
    <w:basedOn w:val="Normal"/>
    <w:semiHidden/>
    <w:rsid w:val="003408A1"/>
    <w:rPr>
      <w:rFonts w:ascii="Tahoma" w:eastAsia="MS Mincho" w:hAnsi="Tahoma" w:cs="Tahoma"/>
      <w:sz w:val="16"/>
      <w:szCs w:val="16"/>
    </w:rPr>
  </w:style>
  <w:style w:type="paragraph" w:customStyle="1" w:styleId="ZchnZchn">
    <w:name w:val="Zchn Zchn"/>
    <w:semiHidden/>
    <w:rsid w:val="003408A1"/>
    <w:pPr>
      <w:keepNext/>
      <w:numPr>
        <w:numId w:val="130"/>
      </w:numPr>
      <w:tabs>
        <w:tab w:val="clear" w:pos="851"/>
        <w:tab w:val="num" w:pos="360"/>
      </w:tabs>
      <w:autoSpaceDE w:val="0"/>
      <w:autoSpaceDN w:val="0"/>
      <w:adjustRightInd w:val="0"/>
      <w:spacing w:before="60" w:after="60"/>
      <w:ind w:left="0" w:firstLine="0"/>
      <w:jc w:val="both"/>
    </w:pPr>
    <w:rPr>
      <w:rFonts w:ascii="Arial" w:eastAsia="SimSun" w:hAnsi="Arial" w:cs="Arial"/>
      <w:color w:val="0000FF"/>
      <w:kern w:val="2"/>
      <w:lang w:eastAsia="zh-CN"/>
    </w:rPr>
  </w:style>
  <w:style w:type="paragraph" w:customStyle="1" w:styleId="CommentSubject1">
    <w:name w:val="Comment Subject1"/>
    <w:basedOn w:val="Normal"/>
    <w:next w:val="Normal"/>
    <w:semiHidden/>
    <w:rsid w:val="003408A1"/>
    <w:rPr>
      <w:rFonts w:eastAsia="MS Mincho"/>
      <w:b/>
      <w:bCs/>
      <w:lang w:eastAsia="ko-KR"/>
    </w:rPr>
  </w:style>
  <w:style w:type="paragraph" w:customStyle="1" w:styleId="Char3CharCharCharCharChar">
    <w:name w:val="Char3 Char Char Char (文字) (文字) Char Char"/>
    <w:semiHidden/>
    <w:rsid w:val="003408A1"/>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ar1">
    <w:name w:val="Car1"/>
    <w:semiHidden/>
    <w:rsid w:val="003408A1"/>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3CharCharCharCharCharCharCharCharCharCharChar">
    <w:name w:val="Char3 Char Char Char (文字) (文字) Char Char Char Char Char Char Char (文字) (文字) Char"/>
    <w:semiHidden/>
    <w:rsid w:val="003408A1"/>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CharCharCharChar">
    <w:name w:val="Char Char (文字) (文字) Char (文字) (文字) Char Char (文字) (文字)"/>
    <w:semiHidden/>
    <w:rsid w:val="003408A1"/>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
    <w:name w:val="Char"/>
    <w:semiHidden/>
    <w:rsid w:val="003408A1"/>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ZchnZchn1">
    <w:name w:val="Zchn Zchn1"/>
    <w:semiHidden/>
    <w:rsid w:val="003408A1"/>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BalloonText2">
    <w:name w:val="Balloon Text2"/>
    <w:basedOn w:val="Normal"/>
    <w:semiHidden/>
    <w:rsid w:val="003408A1"/>
    <w:rPr>
      <w:rFonts w:ascii="Arial" w:eastAsia="MS Gothic" w:hAnsi="Arial"/>
      <w:sz w:val="18"/>
      <w:szCs w:val="18"/>
    </w:rPr>
  </w:style>
  <w:style w:type="paragraph" w:customStyle="1" w:styleId="CharCharCharCharCarCarCharCarCarCharCharCarCarCharCarCarCharCarCar">
    <w:name w:val="Char Char Char Char Car Car Char Car Car Char Char Car Car Char Car Car Char Car Car"/>
    <w:semiHidden/>
    <w:rsid w:val="003408A1"/>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arCar">
    <w:name w:val="Car Car"/>
    <w:semiHidden/>
    <w:rsid w:val="003408A1"/>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eastAsia="zh-CN"/>
    </w:rPr>
  </w:style>
  <w:style w:type="character" w:customStyle="1" w:styleId="B3Char">
    <w:name w:val="B3 Char"/>
    <w:link w:val="B3"/>
    <w:rsid w:val="003408A1"/>
    <w:rPr>
      <w:lang w:val="en-GB"/>
    </w:rPr>
  </w:style>
  <w:style w:type="numbering" w:customStyle="1" w:styleId="2">
    <w:name w:val="列表编号2"/>
    <w:basedOn w:val="NoList"/>
    <w:rsid w:val="003408A1"/>
    <w:pPr>
      <w:numPr>
        <w:numId w:val="135"/>
      </w:numPr>
    </w:pPr>
  </w:style>
  <w:style w:type="numbering" w:customStyle="1" w:styleId="1">
    <w:name w:val="项目编号1"/>
    <w:basedOn w:val="NoList"/>
    <w:rsid w:val="003408A1"/>
    <w:pPr>
      <w:numPr>
        <w:numId w:val="134"/>
      </w:numPr>
    </w:pPr>
  </w:style>
  <w:style w:type="character" w:customStyle="1" w:styleId="B4Char">
    <w:name w:val="B4 Char"/>
    <w:link w:val="B4"/>
    <w:rsid w:val="003408A1"/>
    <w:rPr>
      <w:lang w:val="en-GB"/>
    </w:rPr>
  </w:style>
  <w:style w:type="paragraph" w:customStyle="1" w:styleId="MTDisplayEquation">
    <w:name w:val="MTDisplayEquation"/>
    <w:basedOn w:val="Normal"/>
    <w:rsid w:val="003408A1"/>
    <w:pPr>
      <w:tabs>
        <w:tab w:val="center" w:pos="4820"/>
        <w:tab w:val="right" w:pos="9640"/>
      </w:tabs>
    </w:pPr>
    <w:rPr>
      <w:lang w:val="en-US"/>
    </w:rPr>
  </w:style>
  <w:style w:type="character" w:customStyle="1" w:styleId="UnresolvedMention1">
    <w:name w:val="Unresolved Mention1"/>
    <w:uiPriority w:val="99"/>
    <w:semiHidden/>
    <w:unhideWhenUsed/>
    <w:rsid w:val="003408A1"/>
    <w:rPr>
      <w:color w:val="605E5C"/>
      <w:shd w:val="clear" w:color="auto" w:fill="E1DFDD"/>
    </w:rPr>
  </w:style>
  <w:style w:type="paragraph" w:styleId="TOCHeading">
    <w:name w:val="TOC Heading"/>
    <w:basedOn w:val="Heading1"/>
    <w:next w:val="Normal"/>
    <w:uiPriority w:val="39"/>
    <w:semiHidden/>
    <w:unhideWhenUsed/>
    <w:qFormat/>
    <w:rsid w:val="003408A1"/>
    <w:pPr>
      <w:pBdr>
        <w:top w:val="none" w:sz="0" w:space="0" w:color="auto"/>
      </w:pBdr>
      <w:spacing w:before="480" w:after="0" w:line="276" w:lineRule="auto"/>
      <w:ind w:left="0" w:firstLine="0"/>
      <w:outlineLvl w:val="9"/>
    </w:pPr>
    <w:rPr>
      <w:rFonts w:ascii="Cambria" w:hAnsi="Cambria"/>
      <w:b/>
      <w:bCs/>
      <w:color w:val="365F91"/>
      <w:sz w:val="28"/>
      <w:szCs w:val="28"/>
      <w:lang w:val="en-US"/>
    </w:rPr>
  </w:style>
  <w:style w:type="character" w:customStyle="1" w:styleId="Heading6Char">
    <w:name w:val="Heading 6 Char"/>
    <w:link w:val="Heading6"/>
    <w:rsid w:val="003408A1"/>
    <w:rPr>
      <w:rFonts w:ascii="Arial" w:hAnsi="Arial"/>
      <w:lang w:val="en-GB"/>
    </w:rPr>
  </w:style>
  <w:style w:type="character" w:customStyle="1" w:styleId="Heading7Char">
    <w:name w:val="Heading 7 Char"/>
    <w:link w:val="Heading7"/>
    <w:rsid w:val="003408A1"/>
    <w:rPr>
      <w:rFonts w:ascii="Arial" w:hAnsi="Arial"/>
      <w:lang w:val="en-GB"/>
    </w:rPr>
  </w:style>
  <w:style w:type="character" w:customStyle="1" w:styleId="Heading9Char">
    <w:name w:val="Heading 9 Char"/>
    <w:link w:val="Heading9"/>
    <w:rsid w:val="003408A1"/>
    <w:rPr>
      <w:rFonts w:ascii="Arial" w:hAnsi="Arial"/>
      <w:sz w:val="36"/>
      <w:lang w:val="en-GB"/>
    </w:rPr>
  </w:style>
  <w:style w:type="character" w:customStyle="1" w:styleId="Mention1">
    <w:name w:val="Mention1"/>
    <w:uiPriority w:val="99"/>
    <w:semiHidden/>
    <w:unhideWhenUsed/>
    <w:rsid w:val="003408A1"/>
    <w:rPr>
      <w:color w:val="2B579A"/>
      <w:shd w:val="clear" w:color="auto" w:fill="E6E6E6"/>
    </w:rPr>
  </w:style>
  <w:style w:type="character" w:customStyle="1" w:styleId="3Char1">
    <w:name w:val="标题 3 Char1"/>
    <w:aliases w:val="Underrubrik2 Char1,H3 Char1"/>
    <w:semiHidden/>
    <w:rsid w:val="003408A1"/>
    <w:rPr>
      <w:rFonts w:eastAsia="Times New Roman"/>
      <w:b/>
      <w:bCs/>
      <w:sz w:val="32"/>
      <w:szCs w:val="32"/>
      <w:lang w:val="en-GB" w:eastAsia="ko-KR"/>
    </w:rPr>
  </w:style>
  <w:style w:type="character" w:customStyle="1" w:styleId="4Char1">
    <w:name w:val="标题 4 Char1"/>
    <w:aliases w:val="h4 Char1,H4 Char1,H41 Char1,h41 Char1,H42 Char1,h42 Char1,H43 Char1,h43 Char1,H411 Char1,h411 Char1,H421 Char1,h421 Char1,H44 Char1,h44 Char1,H412 Char1,h412 Char1,H422 Char1,h422 Char1,H431 Char1,h431 Char1,H45 Char1,h45 Char1,H413 Char1"/>
    <w:semiHidden/>
    <w:rsid w:val="003408A1"/>
    <w:rPr>
      <w:rFonts w:ascii="Cambria" w:eastAsia="SimSun" w:hAnsi="Cambria" w:cs="Times New Roman"/>
      <w:b/>
      <w:bCs/>
      <w:sz w:val="28"/>
      <w:szCs w:val="28"/>
      <w:lang w:val="en-GB" w:eastAsia="ko-KR"/>
    </w:rPr>
  </w:style>
  <w:style w:type="character" w:customStyle="1" w:styleId="Char1">
    <w:name w:val="页眉 Char1"/>
    <w:aliases w:val="header odd Char1,header Char1,header odd1 Char1,header odd2 Char1,header odd3 Char1,header odd4 Char1,header odd5 Char1,header odd6 Char1,header1 Char1,header2 Char1,header3 Char1,header odd11 Char1,header odd21 Char1,header odd7 Char1"/>
    <w:semiHidden/>
    <w:rsid w:val="003408A1"/>
    <w:rPr>
      <w:rFonts w:ascii="Times New Roman" w:eastAsia="Times New Roman" w:hAnsi="Times New Roman"/>
      <w:sz w:val="18"/>
      <w:szCs w:val="18"/>
      <w:lang w:val="en-GB" w:eastAsia="ko-KR"/>
    </w:rPr>
  </w:style>
  <w:style w:type="character" w:styleId="FootnoteReference">
    <w:name w:val="footnote reference"/>
    <w:qFormat/>
    <w:rsid w:val="003408A1"/>
    <w:rPr>
      <w:b/>
      <w:position w:val="6"/>
      <w:sz w:val="16"/>
    </w:rPr>
  </w:style>
  <w:style w:type="paragraph" w:styleId="BalloonText">
    <w:name w:val="Balloon Text"/>
    <w:basedOn w:val="Normal"/>
    <w:link w:val="BalloonTextChar"/>
    <w:qFormat/>
    <w:rsid w:val="003408A1"/>
    <w:pPr>
      <w:spacing w:line="259" w:lineRule="auto"/>
    </w:pPr>
    <w:rPr>
      <w:rFonts w:ascii="Tahoma" w:eastAsiaTheme="minorEastAsia" w:hAnsi="Tahoma" w:cs="Tahoma"/>
      <w:sz w:val="16"/>
      <w:szCs w:val="16"/>
    </w:rPr>
  </w:style>
  <w:style w:type="character" w:customStyle="1" w:styleId="BalloonTextChar">
    <w:name w:val="Balloon Text Char"/>
    <w:basedOn w:val="DefaultParagraphFont"/>
    <w:link w:val="BalloonText"/>
    <w:qFormat/>
    <w:rsid w:val="003408A1"/>
    <w:rPr>
      <w:rFonts w:ascii="Tahoma" w:eastAsiaTheme="minorEastAsia" w:hAnsi="Tahoma" w:cs="Tahoma"/>
      <w:sz w:val="16"/>
      <w:szCs w:val="16"/>
      <w:lang w:val="en-GB"/>
    </w:rPr>
  </w:style>
  <w:style w:type="character" w:customStyle="1" w:styleId="FooterChar">
    <w:name w:val="Footer Char"/>
    <w:basedOn w:val="DefaultParagraphFont"/>
    <w:link w:val="Footer"/>
    <w:rsid w:val="003408A1"/>
    <w:rPr>
      <w:rFonts w:ascii="Arial" w:hAnsi="Arial"/>
      <w:b/>
      <w:i/>
      <w:noProof/>
      <w:sz w:val="18"/>
      <w:lang w:val="en-GB" w:eastAsia="ja-JP"/>
    </w:rPr>
  </w:style>
  <w:style w:type="paragraph" w:styleId="FootnoteText">
    <w:name w:val="footnote text"/>
    <w:basedOn w:val="Normal"/>
    <w:link w:val="FootnoteTextChar"/>
    <w:qFormat/>
    <w:rsid w:val="003408A1"/>
    <w:pPr>
      <w:keepLines/>
      <w:spacing w:after="0" w:line="259" w:lineRule="auto"/>
      <w:ind w:left="454" w:hanging="454"/>
    </w:pPr>
    <w:rPr>
      <w:rFonts w:eastAsiaTheme="minorEastAsia"/>
      <w:sz w:val="16"/>
    </w:rPr>
  </w:style>
  <w:style w:type="character" w:customStyle="1" w:styleId="FootnoteTextChar">
    <w:name w:val="Footnote Text Char"/>
    <w:basedOn w:val="DefaultParagraphFont"/>
    <w:link w:val="FootnoteText"/>
    <w:rsid w:val="003408A1"/>
    <w:rPr>
      <w:rFonts w:eastAsiaTheme="minorEastAsia"/>
      <w:sz w:val="16"/>
      <w:lang w:val="en-GB"/>
    </w:rPr>
  </w:style>
  <w:style w:type="paragraph" w:styleId="ListBullet">
    <w:name w:val="List Bullet"/>
    <w:basedOn w:val="List"/>
    <w:qFormat/>
    <w:rsid w:val="003408A1"/>
    <w:pPr>
      <w:overflowPunct/>
      <w:autoSpaceDE/>
      <w:autoSpaceDN/>
      <w:adjustRightInd/>
      <w:ind w:left="0" w:firstLine="0"/>
      <w:contextualSpacing w:val="0"/>
      <w:textAlignment w:val="auto"/>
    </w:pPr>
    <w:rPr>
      <w:rFonts w:eastAsia="SimSun"/>
      <w:lang w:eastAsia="en-US"/>
    </w:rPr>
  </w:style>
  <w:style w:type="paragraph" w:styleId="List">
    <w:name w:val="List"/>
    <w:basedOn w:val="Normal"/>
    <w:link w:val="ListChar"/>
    <w:qFormat/>
    <w:rsid w:val="003408A1"/>
    <w:pPr>
      <w:overflowPunct w:val="0"/>
      <w:autoSpaceDE w:val="0"/>
      <w:autoSpaceDN w:val="0"/>
      <w:adjustRightInd w:val="0"/>
      <w:ind w:left="283" w:hanging="283"/>
      <w:contextualSpacing/>
      <w:textAlignment w:val="baseline"/>
    </w:pPr>
    <w:rPr>
      <w:lang w:eastAsia="ko-KR"/>
    </w:rPr>
  </w:style>
  <w:style w:type="paragraph" w:styleId="ListBullet4">
    <w:name w:val="List Bullet 4"/>
    <w:basedOn w:val="Normal"/>
    <w:qFormat/>
    <w:rsid w:val="003408A1"/>
    <w:pPr>
      <w:numPr>
        <w:numId w:val="103"/>
      </w:numPr>
      <w:overflowPunct w:val="0"/>
      <w:autoSpaceDE w:val="0"/>
      <w:autoSpaceDN w:val="0"/>
      <w:adjustRightInd w:val="0"/>
      <w:contextualSpacing/>
      <w:textAlignment w:val="baseline"/>
    </w:pPr>
    <w:rPr>
      <w:lang w:eastAsia="ko-KR"/>
    </w:rPr>
  </w:style>
  <w:style w:type="paragraph" w:styleId="ListBullet2">
    <w:name w:val="List Bullet 2"/>
    <w:basedOn w:val="ListBullet"/>
    <w:qFormat/>
    <w:rsid w:val="003408A1"/>
    <w:pPr>
      <w:ind w:left="851" w:hanging="284"/>
    </w:pPr>
    <w:rPr>
      <w:rFonts w:eastAsiaTheme="minorEastAsia"/>
    </w:rPr>
  </w:style>
  <w:style w:type="character" w:customStyle="1" w:styleId="B1Char1">
    <w:name w:val="B1 Char1"/>
    <w:qFormat/>
    <w:rsid w:val="003408A1"/>
    <w:rPr>
      <w:rFonts w:eastAsia="MS Mincho"/>
      <w:lang w:val="en-GB" w:eastAsia="ja-JP" w:bidi="ar-SA"/>
    </w:rPr>
  </w:style>
  <w:style w:type="character" w:customStyle="1" w:styleId="TAHCar">
    <w:name w:val="TAH Car"/>
    <w:qFormat/>
    <w:locked/>
    <w:rsid w:val="003408A1"/>
    <w:rPr>
      <w:rFonts w:ascii="Arial" w:hAnsi="Arial"/>
      <w:b/>
      <w:sz w:val="18"/>
      <w:lang w:val="en-GB" w:eastAsia="en-US"/>
    </w:rPr>
  </w:style>
  <w:style w:type="character" w:customStyle="1" w:styleId="TALCar">
    <w:name w:val="TAL Car"/>
    <w:qFormat/>
    <w:rsid w:val="003408A1"/>
    <w:rPr>
      <w:rFonts w:ascii="Arial" w:hAnsi="Arial"/>
      <w:sz w:val="18"/>
      <w:lang w:val="en-GB" w:eastAsia="en-US"/>
    </w:rPr>
  </w:style>
  <w:style w:type="paragraph" w:customStyle="1" w:styleId="StyleTALLeft075cm">
    <w:name w:val="Style TAL + Left:  075 cm"/>
    <w:basedOn w:val="TAL"/>
    <w:rsid w:val="003408A1"/>
    <w:pPr>
      <w:overflowPunct w:val="0"/>
      <w:autoSpaceDE w:val="0"/>
      <w:autoSpaceDN w:val="0"/>
      <w:adjustRightInd w:val="0"/>
      <w:ind w:left="425"/>
      <w:textAlignment w:val="baseline"/>
    </w:pPr>
    <w:rPr>
      <w:rFonts w:eastAsia="SimSun"/>
      <w:lang w:eastAsia="ko-KR"/>
    </w:rPr>
  </w:style>
  <w:style w:type="paragraph" w:customStyle="1" w:styleId="StyleTALBoldLeft025cm">
    <w:name w:val="Style TAL + Bold Left:  025 cm"/>
    <w:basedOn w:val="TAL"/>
    <w:rsid w:val="003408A1"/>
    <w:pPr>
      <w:overflowPunct w:val="0"/>
      <w:autoSpaceDE w:val="0"/>
      <w:autoSpaceDN w:val="0"/>
      <w:adjustRightInd w:val="0"/>
      <w:ind w:left="284"/>
      <w:textAlignment w:val="baseline"/>
    </w:pPr>
    <w:rPr>
      <w:rFonts w:eastAsia="SimSun"/>
      <w:b/>
      <w:bCs/>
      <w:lang w:eastAsia="ko-KR"/>
    </w:rPr>
  </w:style>
  <w:style w:type="paragraph" w:customStyle="1" w:styleId="TALLeft0">
    <w:name w:val="TAL + Left: 0"/>
    <w:aliases w:val="75 cm"/>
    <w:basedOn w:val="Normal"/>
    <w:rsid w:val="003408A1"/>
    <w:pPr>
      <w:keepNext/>
      <w:keepLines/>
      <w:overflowPunct w:val="0"/>
      <w:autoSpaceDE w:val="0"/>
      <w:autoSpaceDN w:val="0"/>
      <w:adjustRightInd w:val="0"/>
      <w:spacing w:after="0" w:line="0" w:lineRule="atLeast"/>
      <w:ind w:left="425"/>
      <w:textAlignment w:val="baseline"/>
    </w:pPr>
    <w:rPr>
      <w:rFonts w:ascii="Arial" w:eastAsia="SimSun" w:hAnsi="Arial"/>
      <w:sz w:val="18"/>
      <w:lang w:eastAsia="en-GB"/>
    </w:rPr>
  </w:style>
  <w:style w:type="paragraph" w:styleId="List2">
    <w:name w:val="List 2"/>
    <w:basedOn w:val="List"/>
    <w:qFormat/>
    <w:rsid w:val="00E33904"/>
    <w:pPr>
      <w:ind w:left="851" w:hanging="284"/>
      <w:contextualSpacing w:val="0"/>
    </w:pPr>
  </w:style>
  <w:style w:type="paragraph" w:styleId="List3">
    <w:name w:val="List 3"/>
    <w:basedOn w:val="List2"/>
    <w:qFormat/>
    <w:rsid w:val="00E33904"/>
    <w:pPr>
      <w:ind w:left="1135"/>
    </w:pPr>
  </w:style>
  <w:style w:type="paragraph" w:styleId="List4">
    <w:name w:val="List 4"/>
    <w:basedOn w:val="List3"/>
    <w:qFormat/>
    <w:rsid w:val="00E33904"/>
    <w:pPr>
      <w:ind w:left="1418"/>
    </w:pPr>
  </w:style>
  <w:style w:type="paragraph" w:styleId="List5">
    <w:name w:val="List 5"/>
    <w:basedOn w:val="List4"/>
    <w:qFormat/>
    <w:rsid w:val="00E33904"/>
    <w:pPr>
      <w:ind w:left="1702"/>
    </w:pPr>
  </w:style>
  <w:style w:type="paragraph" w:styleId="Index1">
    <w:name w:val="index 1"/>
    <w:basedOn w:val="Normal"/>
    <w:qFormat/>
    <w:rsid w:val="00E33904"/>
    <w:pPr>
      <w:keepLines/>
      <w:overflowPunct w:val="0"/>
      <w:autoSpaceDE w:val="0"/>
      <w:autoSpaceDN w:val="0"/>
      <w:adjustRightInd w:val="0"/>
      <w:spacing w:after="0"/>
      <w:textAlignment w:val="baseline"/>
    </w:pPr>
    <w:rPr>
      <w:lang w:eastAsia="ko-KR"/>
    </w:rPr>
  </w:style>
  <w:style w:type="paragraph" w:styleId="Index2">
    <w:name w:val="index 2"/>
    <w:basedOn w:val="Index1"/>
    <w:qFormat/>
    <w:rsid w:val="00E33904"/>
    <w:pPr>
      <w:ind w:left="284"/>
    </w:pPr>
  </w:style>
  <w:style w:type="paragraph" w:styleId="ListBullet3">
    <w:name w:val="List Bullet 3"/>
    <w:basedOn w:val="ListBullet2"/>
    <w:qFormat/>
    <w:rsid w:val="00E33904"/>
    <w:pPr>
      <w:overflowPunct w:val="0"/>
      <w:autoSpaceDE w:val="0"/>
      <w:autoSpaceDN w:val="0"/>
      <w:adjustRightInd w:val="0"/>
      <w:ind w:left="1135"/>
      <w:textAlignment w:val="baseline"/>
    </w:pPr>
    <w:rPr>
      <w:rFonts w:eastAsia="Times New Roman"/>
      <w:lang w:eastAsia="ko-KR"/>
    </w:rPr>
  </w:style>
  <w:style w:type="paragraph" w:styleId="ListBullet5">
    <w:name w:val="List Bullet 5"/>
    <w:basedOn w:val="ListBullet4"/>
    <w:qFormat/>
    <w:rsid w:val="00B46124"/>
    <w:pPr>
      <w:numPr>
        <w:numId w:val="0"/>
      </w:numPr>
      <w:ind w:left="1702" w:hanging="284"/>
      <w:contextualSpacing w:val="0"/>
    </w:pPr>
  </w:style>
  <w:style w:type="paragraph" w:styleId="ListNumber">
    <w:name w:val="List Number"/>
    <w:basedOn w:val="List"/>
    <w:qFormat/>
    <w:rsid w:val="00E33904"/>
    <w:pPr>
      <w:ind w:left="568" w:hanging="284"/>
      <w:contextualSpacing w:val="0"/>
    </w:pPr>
  </w:style>
  <w:style w:type="paragraph" w:styleId="ListNumber2">
    <w:name w:val="List Number 2"/>
    <w:basedOn w:val="ListNumber"/>
    <w:qFormat/>
    <w:rsid w:val="00E33904"/>
    <w:pPr>
      <w:ind w:left="851"/>
    </w:pPr>
  </w:style>
  <w:style w:type="paragraph" w:customStyle="1" w:styleId="3GPPHeader">
    <w:name w:val="3GPP_Header"/>
    <w:basedOn w:val="Normal"/>
    <w:rsid w:val="00E33904"/>
    <w:pPr>
      <w:tabs>
        <w:tab w:val="left" w:pos="1701"/>
        <w:tab w:val="right" w:pos="9639"/>
      </w:tabs>
      <w:overflowPunct w:val="0"/>
      <w:autoSpaceDE w:val="0"/>
      <w:autoSpaceDN w:val="0"/>
      <w:adjustRightInd w:val="0"/>
      <w:spacing w:after="240"/>
      <w:jc w:val="both"/>
      <w:textAlignment w:val="baseline"/>
    </w:pPr>
    <w:rPr>
      <w:rFonts w:ascii="Arial" w:hAnsi="Arial"/>
      <w:b/>
      <w:sz w:val="24"/>
      <w:lang w:eastAsia="zh-CN"/>
    </w:rPr>
  </w:style>
  <w:style w:type="paragraph" w:customStyle="1" w:styleId="Reference">
    <w:name w:val="Reference"/>
    <w:basedOn w:val="Normal"/>
    <w:rsid w:val="00E33904"/>
    <w:pPr>
      <w:tabs>
        <w:tab w:val="num" w:pos="567"/>
      </w:tabs>
      <w:overflowPunct w:val="0"/>
      <w:autoSpaceDE w:val="0"/>
      <w:autoSpaceDN w:val="0"/>
      <w:adjustRightInd w:val="0"/>
      <w:spacing w:after="120"/>
      <w:ind w:left="567" w:hanging="567"/>
      <w:jc w:val="both"/>
      <w:textAlignment w:val="baseline"/>
    </w:pPr>
    <w:rPr>
      <w:rFonts w:ascii="Arial" w:hAnsi="Arial"/>
      <w:lang w:eastAsia="zh-CN"/>
    </w:rPr>
  </w:style>
  <w:style w:type="character" w:styleId="FollowedHyperlink">
    <w:name w:val="FollowedHyperlink"/>
    <w:qFormat/>
    <w:rsid w:val="00E33904"/>
    <w:rPr>
      <w:color w:val="FF0000"/>
      <w:u w:val="single"/>
    </w:rPr>
  </w:style>
  <w:style w:type="paragraph" w:styleId="TableofFigures">
    <w:name w:val="table of figures"/>
    <w:basedOn w:val="Normal"/>
    <w:next w:val="Normal"/>
    <w:uiPriority w:val="99"/>
    <w:rsid w:val="00E33904"/>
    <w:pPr>
      <w:overflowPunct w:val="0"/>
      <w:autoSpaceDE w:val="0"/>
      <w:autoSpaceDN w:val="0"/>
      <w:adjustRightInd w:val="0"/>
      <w:spacing w:after="120"/>
      <w:ind w:left="1418" w:hanging="1418"/>
      <w:textAlignment w:val="baseline"/>
    </w:pPr>
    <w:rPr>
      <w:rFonts w:ascii="Arial" w:hAnsi="Arial"/>
      <w:b/>
      <w:lang w:eastAsia="zh-CN"/>
    </w:rPr>
  </w:style>
  <w:style w:type="character" w:customStyle="1" w:styleId="NOZchn">
    <w:name w:val="NO Zchn"/>
    <w:locked/>
    <w:rsid w:val="00E33904"/>
    <w:rPr>
      <w:rFonts w:eastAsia="Times New Roman"/>
    </w:rPr>
  </w:style>
  <w:style w:type="character" w:customStyle="1" w:styleId="H6Char">
    <w:name w:val="H6 Char"/>
    <w:link w:val="H6"/>
    <w:rsid w:val="00E33904"/>
    <w:rPr>
      <w:rFonts w:ascii="Arial" w:hAnsi="Arial"/>
      <w:lang w:val="en-GB"/>
    </w:rPr>
  </w:style>
  <w:style w:type="paragraph" w:customStyle="1" w:styleId="NormalArial">
    <w:name w:val="Normal + Arial"/>
    <w:aliases w:val="9 pt"/>
    <w:basedOn w:val="Normal"/>
    <w:rsid w:val="00E33904"/>
    <w:pPr>
      <w:keepNext/>
      <w:keepLines/>
      <w:overflowPunct w:val="0"/>
      <w:autoSpaceDE w:val="0"/>
      <w:autoSpaceDN w:val="0"/>
      <w:adjustRightInd w:val="0"/>
      <w:spacing w:after="0"/>
      <w:ind w:leftChars="300" w:left="600"/>
      <w:textAlignment w:val="baseline"/>
    </w:pPr>
    <w:rPr>
      <w:rFonts w:ascii="Arial" w:hAnsi="Arial" w:cs="Arial"/>
      <w:noProof/>
      <w:sz w:val="18"/>
      <w:szCs w:val="18"/>
      <w:lang w:eastAsia="ja-JP"/>
    </w:rPr>
  </w:style>
  <w:style w:type="character" w:customStyle="1" w:styleId="ListChar">
    <w:name w:val="List Char"/>
    <w:link w:val="List"/>
    <w:rsid w:val="00E33904"/>
    <w:rPr>
      <w:lang w:val="en-GB" w:eastAsia="ko-KR"/>
    </w:rPr>
  </w:style>
  <w:style w:type="paragraph" w:customStyle="1" w:styleId="Comments">
    <w:name w:val="Comments"/>
    <w:basedOn w:val="Normal"/>
    <w:qFormat/>
    <w:rsid w:val="00E33904"/>
    <w:rPr>
      <w:i/>
      <w:sz w:val="18"/>
    </w:rPr>
  </w:style>
  <w:style w:type="paragraph" w:styleId="IntenseQuote">
    <w:name w:val="Intense Quote"/>
    <w:basedOn w:val="Normal"/>
    <w:next w:val="Normal"/>
    <w:link w:val="IntenseQuoteChar"/>
    <w:uiPriority w:val="30"/>
    <w:qFormat/>
    <w:rsid w:val="001303B4"/>
    <w:pPr>
      <w:pBdr>
        <w:top w:val="single" w:sz="4" w:space="10" w:color="2F5496" w:themeColor="accent1" w:themeShade="BF"/>
        <w:bottom w:val="single" w:sz="4" w:space="10" w:color="2F5496" w:themeColor="accent1" w:themeShade="BF"/>
      </w:pBdr>
      <w:spacing w:before="360" w:after="360"/>
      <w:ind w:left="864" w:right="864"/>
      <w:jc w:val="center"/>
    </w:pPr>
    <w:rPr>
      <w:rFonts w:asciiTheme="minorHAnsi" w:eastAsiaTheme="minorHAnsi" w:hAnsiTheme="minorHAnsi" w:cstheme="minorBidi"/>
      <w:i/>
      <w:iCs/>
      <w:color w:val="2F5496"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1303B4"/>
    <w:rPr>
      <w:rFonts w:asciiTheme="minorHAnsi" w:eastAsiaTheme="minorHAnsi" w:hAnsiTheme="minorHAnsi" w:cstheme="minorBidi"/>
      <w:i/>
      <w:iCs/>
      <w:color w:val="2F5496" w:themeColor="accent1" w:themeShade="BF"/>
      <w:kern w:val="2"/>
      <w:sz w:val="24"/>
      <w:szCs w:val="24"/>
      <w:lang w:val="en-GB"/>
      <w14:ligatures w14:val="standardContextual"/>
    </w:rPr>
  </w:style>
  <w:style w:type="paragraph" w:customStyle="1" w:styleId="Normal5">
    <w:name w:val="Normal5"/>
    <w:rsid w:val="00696632"/>
    <w:pPr>
      <w:jc w:val="both"/>
    </w:pPr>
    <w:rPr>
      <w:rFonts w:eastAsia="SimSun"/>
      <w:kern w:val="2"/>
      <w:sz w:val="21"/>
      <w:szCs w:val="21"/>
      <w:lang w:eastAsia="zh-CN"/>
    </w:rPr>
  </w:style>
  <w:style w:type="paragraph" w:styleId="BodyText">
    <w:name w:val="Body Text"/>
    <w:basedOn w:val="Normal"/>
    <w:link w:val="BodyTextChar"/>
    <w:qFormat/>
    <w:rsid w:val="0056175E"/>
    <w:pPr>
      <w:widowControl w:val="0"/>
      <w:spacing w:after="120" w:line="259" w:lineRule="auto"/>
    </w:pPr>
    <w:rPr>
      <w:rFonts w:eastAsia="MS Mincho"/>
      <w:sz w:val="24"/>
      <w:lang w:val="en-US"/>
    </w:rPr>
  </w:style>
  <w:style w:type="character" w:customStyle="1" w:styleId="BodyTextChar">
    <w:name w:val="Body Text Char"/>
    <w:basedOn w:val="DefaultParagraphFont"/>
    <w:link w:val="BodyText"/>
    <w:rsid w:val="0056175E"/>
    <w:rPr>
      <w:rFonts w:eastAsia="MS Mincho"/>
      <w:sz w:val="24"/>
    </w:rPr>
  </w:style>
  <w:style w:type="paragraph" w:customStyle="1" w:styleId="tdoc-header">
    <w:name w:val="tdoc-header"/>
    <w:qFormat/>
    <w:rsid w:val="0056175E"/>
    <w:pPr>
      <w:spacing w:after="160" w:line="259" w:lineRule="auto"/>
    </w:pPr>
    <w:rPr>
      <w:rFonts w:ascii="Arial" w:hAnsi="Arial"/>
      <w:sz w:val="24"/>
      <w:lang w:val="en-GB"/>
    </w:rPr>
  </w:style>
  <w:style w:type="character" w:customStyle="1" w:styleId="B2Car">
    <w:name w:val="B2 Car"/>
    <w:rsid w:val="0056175E"/>
    <w:rPr>
      <w:rFonts w:eastAsia="Times New Roman"/>
      <w:lang w:val="en-GB" w:eastAsia="en-US"/>
    </w:rPr>
  </w:style>
  <w:style w:type="character" w:customStyle="1" w:styleId="TFZchn">
    <w:name w:val="TF Zchn"/>
    <w:qFormat/>
    <w:rsid w:val="0056175E"/>
    <w:rPr>
      <w:rFonts w:ascii="Arial" w:eastAsia="Times New Roman" w:hAnsi="Arial"/>
      <w:b/>
    </w:rPr>
  </w:style>
  <w:style w:type="character" w:customStyle="1" w:styleId="CRCoverPageZchn">
    <w:name w:val="CR Cover Page Zchn"/>
    <w:link w:val="CRCoverPage"/>
    <w:qFormat/>
    <w:rsid w:val="0056175E"/>
    <w:rPr>
      <w:rFonts w:ascii="Arial" w:eastAsia="MS Mincho" w:hAnsi="Arial"/>
      <w:lang w:val="en-GB"/>
    </w:rPr>
  </w:style>
  <w:style w:type="character" w:customStyle="1" w:styleId="TFChar1">
    <w:name w:val="TF Char1"/>
    <w:qFormat/>
    <w:rsid w:val="0056175E"/>
    <w:rPr>
      <w:rFonts w:ascii="Arial" w:hAnsi="Arial"/>
      <w:b/>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846396">
      <w:bodyDiv w:val="1"/>
      <w:marLeft w:val="0"/>
      <w:marRight w:val="0"/>
      <w:marTop w:val="0"/>
      <w:marBottom w:val="0"/>
      <w:divBdr>
        <w:top w:val="none" w:sz="0" w:space="0" w:color="auto"/>
        <w:left w:val="none" w:sz="0" w:space="0" w:color="auto"/>
        <w:bottom w:val="none" w:sz="0" w:space="0" w:color="auto"/>
        <w:right w:val="none" w:sz="0" w:space="0" w:color="auto"/>
      </w:divBdr>
      <w:divsChild>
        <w:div w:id="164784272">
          <w:marLeft w:val="1267"/>
          <w:marRight w:val="0"/>
          <w:marTop w:val="0"/>
          <w:marBottom w:val="0"/>
          <w:divBdr>
            <w:top w:val="none" w:sz="0" w:space="0" w:color="auto"/>
            <w:left w:val="none" w:sz="0" w:space="0" w:color="auto"/>
            <w:bottom w:val="none" w:sz="0" w:space="0" w:color="auto"/>
            <w:right w:val="none" w:sz="0" w:space="0" w:color="auto"/>
          </w:divBdr>
        </w:div>
      </w:divsChild>
    </w:div>
    <w:div w:id="104617228">
      <w:bodyDiv w:val="1"/>
      <w:marLeft w:val="0"/>
      <w:marRight w:val="0"/>
      <w:marTop w:val="0"/>
      <w:marBottom w:val="0"/>
      <w:divBdr>
        <w:top w:val="none" w:sz="0" w:space="0" w:color="auto"/>
        <w:left w:val="none" w:sz="0" w:space="0" w:color="auto"/>
        <w:bottom w:val="none" w:sz="0" w:space="0" w:color="auto"/>
        <w:right w:val="none" w:sz="0" w:space="0" w:color="auto"/>
      </w:divBdr>
      <w:divsChild>
        <w:div w:id="1498571032">
          <w:marLeft w:val="562"/>
          <w:marRight w:val="0"/>
          <w:marTop w:val="0"/>
          <w:marBottom w:val="60"/>
          <w:divBdr>
            <w:top w:val="none" w:sz="0" w:space="0" w:color="auto"/>
            <w:left w:val="none" w:sz="0" w:space="0" w:color="auto"/>
            <w:bottom w:val="none" w:sz="0" w:space="0" w:color="auto"/>
            <w:right w:val="none" w:sz="0" w:space="0" w:color="auto"/>
          </w:divBdr>
        </w:div>
      </w:divsChild>
    </w:div>
    <w:div w:id="106242146">
      <w:bodyDiv w:val="1"/>
      <w:marLeft w:val="0"/>
      <w:marRight w:val="0"/>
      <w:marTop w:val="0"/>
      <w:marBottom w:val="0"/>
      <w:divBdr>
        <w:top w:val="none" w:sz="0" w:space="0" w:color="auto"/>
        <w:left w:val="none" w:sz="0" w:space="0" w:color="auto"/>
        <w:bottom w:val="none" w:sz="0" w:space="0" w:color="auto"/>
        <w:right w:val="none" w:sz="0" w:space="0" w:color="auto"/>
      </w:divBdr>
      <w:divsChild>
        <w:div w:id="5403879">
          <w:marLeft w:val="0"/>
          <w:marRight w:val="0"/>
          <w:marTop w:val="0"/>
          <w:marBottom w:val="0"/>
          <w:divBdr>
            <w:top w:val="none" w:sz="0" w:space="0" w:color="auto"/>
            <w:left w:val="none" w:sz="0" w:space="0" w:color="auto"/>
            <w:bottom w:val="none" w:sz="0" w:space="0" w:color="auto"/>
            <w:right w:val="none" w:sz="0" w:space="0" w:color="auto"/>
          </w:divBdr>
        </w:div>
        <w:div w:id="1177618476">
          <w:marLeft w:val="0"/>
          <w:marRight w:val="0"/>
          <w:marTop w:val="0"/>
          <w:marBottom w:val="0"/>
          <w:divBdr>
            <w:top w:val="none" w:sz="0" w:space="0" w:color="auto"/>
            <w:left w:val="none" w:sz="0" w:space="0" w:color="auto"/>
            <w:bottom w:val="none" w:sz="0" w:space="0" w:color="auto"/>
            <w:right w:val="none" w:sz="0" w:space="0" w:color="auto"/>
          </w:divBdr>
        </w:div>
        <w:div w:id="1247107395">
          <w:marLeft w:val="0"/>
          <w:marRight w:val="0"/>
          <w:marTop w:val="0"/>
          <w:marBottom w:val="0"/>
          <w:divBdr>
            <w:top w:val="none" w:sz="0" w:space="0" w:color="auto"/>
            <w:left w:val="none" w:sz="0" w:space="0" w:color="auto"/>
            <w:bottom w:val="none" w:sz="0" w:space="0" w:color="auto"/>
            <w:right w:val="none" w:sz="0" w:space="0" w:color="auto"/>
          </w:divBdr>
        </w:div>
        <w:div w:id="1437822814">
          <w:marLeft w:val="0"/>
          <w:marRight w:val="0"/>
          <w:marTop w:val="0"/>
          <w:marBottom w:val="0"/>
          <w:divBdr>
            <w:top w:val="none" w:sz="0" w:space="0" w:color="auto"/>
            <w:left w:val="none" w:sz="0" w:space="0" w:color="auto"/>
            <w:bottom w:val="none" w:sz="0" w:space="0" w:color="auto"/>
            <w:right w:val="none" w:sz="0" w:space="0" w:color="auto"/>
          </w:divBdr>
        </w:div>
      </w:divsChild>
    </w:div>
    <w:div w:id="131561187">
      <w:bodyDiv w:val="1"/>
      <w:marLeft w:val="0"/>
      <w:marRight w:val="0"/>
      <w:marTop w:val="0"/>
      <w:marBottom w:val="0"/>
      <w:divBdr>
        <w:top w:val="none" w:sz="0" w:space="0" w:color="auto"/>
        <w:left w:val="none" w:sz="0" w:space="0" w:color="auto"/>
        <w:bottom w:val="none" w:sz="0" w:space="0" w:color="auto"/>
        <w:right w:val="none" w:sz="0" w:space="0" w:color="auto"/>
      </w:divBdr>
    </w:div>
    <w:div w:id="150759932">
      <w:bodyDiv w:val="1"/>
      <w:marLeft w:val="0"/>
      <w:marRight w:val="0"/>
      <w:marTop w:val="0"/>
      <w:marBottom w:val="0"/>
      <w:divBdr>
        <w:top w:val="none" w:sz="0" w:space="0" w:color="auto"/>
        <w:left w:val="none" w:sz="0" w:space="0" w:color="auto"/>
        <w:bottom w:val="none" w:sz="0" w:space="0" w:color="auto"/>
        <w:right w:val="none" w:sz="0" w:space="0" w:color="auto"/>
      </w:divBdr>
    </w:div>
    <w:div w:id="175651912">
      <w:bodyDiv w:val="1"/>
      <w:marLeft w:val="0"/>
      <w:marRight w:val="0"/>
      <w:marTop w:val="0"/>
      <w:marBottom w:val="0"/>
      <w:divBdr>
        <w:top w:val="none" w:sz="0" w:space="0" w:color="auto"/>
        <w:left w:val="none" w:sz="0" w:space="0" w:color="auto"/>
        <w:bottom w:val="none" w:sz="0" w:space="0" w:color="auto"/>
        <w:right w:val="none" w:sz="0" w:space="0" w:color="auto"/>
      </w:divBdr>
    </w:div>
    <w:div w:id="201019834">
      <w:bodyDiv w:val="1"/>
      <w:marLeft w:val="0"/>
      <w:marRight w:val="0"/>
      <w:marTop w:val="0"/>
      <w:marBottom w:val="0"/>
      <w:divBdr>
        <w:top w:val="none" w:sz="0" w:space="0" w:color="auto"/>
        <w:left w:val="none" w:sz="0" w:space="0" w:color="auto"/>
        <w:bottom w:val="none" w:sz="0" w:space="0" w:color="auto"/>
        <w:right w:val="none" w:sz="0" w:space="0" w:color="auto"/>
      </w:divBdr>
      <w:divsChild>
        <w:div w:id="95055166">
          <w:marLeft w:val="0"/>
          <w:marRight w:val="0"/>
          <w:marTop w:val="0"/>
          <w:marBottom w:val="0"/>
          <w:divBdr>
            <w:top w:val="none" w:sz="0" w:space="0" w:color="auto"/>
            <w:left w:val="none" w:sz="0" w:space="0" w:color="auto"/>
            <w:bottom w:val="none" w:sz="0" w:space="0" w:color="auto"/>
            <w:right w:val="none" w:sz="0" w:space="0" w:color="auto"/>
          </w:divBdr>
        </w:div>
        <w:div w:id="1413577580">
          <w:marLeft w:val="0"/>
          <w:marRight w:val="0"/>
          <w:marTop w:val="0"/>
          <w:marBottom w:val="0"/>
          <w:divBdr>
            <w:top w:val="none" w:sz="0" w:space="0" w:color="auto"/>
            <w:left w:val="none" w:sz="0" w:space="0" w:color="auto"/>
            <w:bottom w:val="none" w:sz="0" w:space="0" w:color="auto"/>
            <w:right w:val="none" w:sz="0" w:space="0" w:color="auto"/>
          </w:divBdr>
        </w:div>
      </w:divsChild>
    </w:div>
    <w:div w:id="238099399">
      <w:bodyDiv w:val="1"/>
      <w:marLeft w:val="0"/>
      <w:marRight w:val="0"/>
      <w:marTop w:val="0"/>
      <w:marBottom w:val="0"/>
      <w:divBdr>
        <w:top w:val="none" w:sz="0" w:space="0" w:color="auto"/>
        <w:left w:val="none" w:sz="0" w:space="0" w:color="auto"/>
        <w:bottom w:val="none" w:sz="0" w:space="0" w:color="auto"/>
        <w:right w:val="none" w:sz="0" w:space="0" w:color="auto"/>
      </w:divBdr>
    </w:div>
    <w:div w:id="255021749">
      <w:bodyDiv w:val="1"/>
      <w:marLeft w:val="0"/>
      <w:marRight w:val="0"/>
      <w:marTop w:val="0"/>
      <w:marBottom w:val="0"/>
      <w:divBdr>
        <w:top w:val="none" w:sz="0" w:space="0" w:color="auto"/>
        <w:left w:val="none" w:sz="0" w:space="0" w:color="auto"/>
        <w:bottom w:val="none" w:sz="0" w:space="0" w:color="auto"/>
        <w:right w:val="none" w:sz="0" w:space="0" w:color="auto"/>
      </w:divBdr>
    </w:div>
    <w:div w:id="268004070">
      <w:bodyDiv w:val="1"/>
      <w:marLeft w:val="0"/>
      <w:marRight w:val="0"/>
      <w:marTop w:val="0"/>
      <w:marBottom w:val="0"/>
      <w:divBdr>
        <w:top w:val="none" w:sz="0" w:space="0" w:color="auto"/>
        <w:left w:val="none" w:sz="0" w:space="0" w:color="auto"/>
        <w:bottom w:val="none" w:sz="0" w:space="0" w:color="auto"/>
        <w:right w:val="none" w:sz="0" w:space="0" w:color="auto"/>
      </w:divBdr>
    </w:div>
    <w:div w:id="275675167">
      <w:bodyDiv w:val="1"/>
      <w:marLeft w:val="0"/>
      <w:marRight w:val="0"/>
      <w:marTop w:val="0"/>
      <w:marBottom w:val="0"/>
      <w:divBdr>
        <w:top w:val="none" w:sz="0" w:space="0" w:color="auto"/>
        <w:left w:val="none" w:sz="0" w:space="0" w:color="auto"/>
        <w:bottom w:val="none" w:sz="0" w:space="0" w:color="auto"/>
        <w:right w:val="none" w:sz="0" w:space="0" w:color="auto"/>
      </w:divBdr>
      <w:divsChild>
        <w:div w:id="3628689">
          <w:marLeft w:val="2520"/>
          <w:marRight w:val="0"/>
          <w:marTop w:val="0"/>
          <w:marBottom w:val="120"/>
          <w:divBdr>
            <w:top w:val="none" w:sz="0" w:space="0" w:color="auto"/>
            <w:left w:val="none" w:sz="0" w:space="0" w:color="auto"/>
            <w:bottom w:val="none" w:sz="0" w:space="0" w:color="auto"/>
            <w:right w:val="none" w:sz="0" w:space="0" w:color="auto"/>
          </w:divBdr>
        </w:div>
        <w:div w:id="495002350">
          <w:marLeft w:val="288"/>
          <w:marRight w:val="0"/>
          <w:marTop w:val="0"/>
          <w:marBottom w:val="120"/>
          <w:divBdr>
            <w:top w:val="none" w:sz="0" w:space="0" w:color="auto"/>
            <w:left w:val="none" w:sz="0" w:space="0" w:color="auto"/>
            <w:bottom w:val="none" w:sz="0" w:space="0" w:color="auto"/>
            <w:right w:val="none" w:sz="0" w:space="0" w:color="auto"/>
          </w:divBdr>
        </w:div>
        <w:div w:id="2102331721">
          <w:marLeft w:val="2520"/>
          <w:marRight w:val="0"/>
          <w:marTop w:val="0"/>
          <w:marBottom w:val="120"/>
          <w:divBdr>
            <w:top w:val="none" w:sz="0" w:space="0" w:color="auto"/>
            <w:left w:val="none" w:sz="0" w:space="0" w:color="auto"/>
            <w:bottom w:val="none" w:sz="0" w:space="0" w:color="auto"/>
            <w:right w:val="none" w:sz="0" w:space="0" w:color="auto"/>
          </w:divBdr>
        </w:div>
      </w:divsChild>
    </w:div>
    <w:div w:id="298538544">
      <w:bodyDiv w:val="1"/>
      <w:marLeft w:val="0"/>
      <w:marRight w:val="0"/>
      <w:marTop w:val="0"/>
      <w:marBottom w:val="0"/>
      <w:divBdr>
        <w:top w:val="none" w:sz="0" w:space="0" w:color="auto"/>
        <w:left w:val="none" w:sz="0" w:space="0" w:color="auto"/>
        <w:bottom w:val="none" w:sz="0" w:space="0" w:color="auto"/>
        <w:right w:val="none" w:sz="0" w:space="0" w:color="auto"/>
      </w:divBdr>
      <w:divsChild>
        <w:div w:id="270821587">
          <w:marLeft w:val="547"/>
          <w:marRight w:val="0"/>
          <w:marTop w:val="0"/>
          <w:marBottom w:val="120"/>
          <w:divBdr>
            <w:top w:val="none" w:sz="0" w:space="0" w:color="auto"/>
            <w:left w:val="none" w:sz="0" w:space="0" w:color="auto"/>
            <w:bottom w:val="none" w:sz="0" w:space="0" w:color="auto"/>
            <w:right w:val="none" w:sz="0" w:space="0" w:color="auto"/>
          </w:divBdr>
        </w:div>
      </w:divsChild>
    </w:div>
    <w:div w:id="384835915">
      <w:bodyDiv w:val="1"/>
      <w:marLeft w:val="0"/>
      <w:marRight w:val="0"/>
      <w:marTop w:val="0"/>
      <w:marBottom w:val="0"/>
      <w:divBdr>
        <w:top w:val="none" w:sz="0" w:space="0" w:color="auto"/>
        <w:left w:val="none" w:sz="0" w:space="0" w:color="auto"/>
        <w:bottom w:val="none" w:sz="0" w:space="0" w:color="auto"/>
        <w:right w:val="none" w:sz="0" w:space="0" w:color="auto"/>
      </w:divBdr>
    </w:div>
    <w:div w:id="447310482">
      <w:bodyDiv w:val="1"/>
      <w:marLeft w:val="0"/>
      <w:marRight w:val="0"/>
      <w:marTop w:val="0"/>
      <w:marBottom w:val="0"/>
      <w:divBdr>
        <w:top w:val="none" w:sz="0" w:space="0" w:color="auto"/>
        <w:left w:val="none" w:sz="0" w:space="0" w:color="auto"/>
        <w:bottom w:val="none" w:sz="0" w:space="0" w:color="auto"/>
        <w:right w:val="none" w:sz="0" w:space="0" w:color="auto"/>
      </w:divBdr>
    </w:div>
    <w:div w:id="558243926">
      <w:bodyDiv w:val="1"/>
      <w:marLeft w:val="0"/>
      <w:marRight w:val="0"/>
      <w:marTop w:val="0"/>
      <w:marBottom w:val="0"/>
      <w:divBdr>
        <w:top w:val="none" w:sz="0" w:space="0" w:color="auto"/>
        <w:left w:val="none" w:sz="0" w:space="0" w:color="auto"/>
        <w:bottom w:val="none" w:sz="0" w:space="0" w:color="auto"/>
        <w:right w:val="none" w:sz="0" w:space="0" w:color="auto"/>
      </w:divBdr>
    </w:div>
    <w:div w:id="621115261">
      <w:bodyDiv w:val="1"/>
      <w:marLeft w:val="0"/>
      <w:marRight w:val="0"/>
      <w:marTop w:val="0"/>
      <w:marBottom w:val="0"/>
      <w:divBdr>
        <w:top w:val="none" w:sz="0" w:space="0" w:color="auto"/>
        <w:left w:val="none" w:sz="0" w:space="0" w:color="auto"/>
        <w:bottom w:val="none" w:sz="0" w:space="0" w:color="auto"/>
        <w:right w:val="none" w:sz="0" w:space="0" w:color="auto"/>
      </w:divBdr>
      <w:divsChild>
        <w:div w:id="89546863">
          <w:marLeft w:val="1267"/>
          <w:marRight w:val="0"/>
          <w:marTop w:val="0"/>
          <w:marBottom w:val="0"/>
          <w:divBdr>
            <w:top w:val="none" w:sz="0" w:space="0" w:color="auto"/>
            <w:left w:val="none" w:sz="0" w:space="0" w:color="auto"/>
            <w:bottom w:val="none" w:sz="0" w:space="0" w:color="auto"/>
            <w:right w:val="none" w:sz="0" w:space="0" w:color="auto"/>
          </w:divBdr>
        </w:div>
        <w:div w:id="1718355275">
          <w:marLeft w:val="1267"/>
          <w:marRight w:val="0"/>
          <w:marTop w:val="0"/>
          <w:marBottom w:val="0"/>
          <w:divBdr>
            <w:top w:val="none" w:sz="0" w:space="0" w:color="auto"/>
            <w:left w:val="none" w:sz="0" w:space="0" w:color="auto"/>
            <w:bottom w:val="none" w:sz="0" w:space="0" w:color="auto"/>
            <w:right w:val="none" w:sz="0" w:space="0" w:color="auto"/>
          </w:divBdr>
        </w:div>
        <w:div w:id="1850751692">
          <w:marLeft w:val="1267"/>
          <w:marRight w:val="0"/>
          <w:marTop w:val="0"/>
          <w:marBottom w:val="0"/>
          <w:divBdr>
            <w:top w:val="none" w:sz="0" w:space="0" w:color="auto"/>
            <w:left w:val="none" w:sz="0" w:space="0" w:color="auto"/>
            <w:bottom w:val="none" w:sz="0" w:space="0" w:color="auto"/>
            <w:right w:val="none" w:sz="0" w:space="0" w:color="auto"/>
          </w:divBdr>
        </w:div>
      </w:divsChild>
    </w:div>
    <w:div w:id="627125592">
      <w:bodyDiv w:val="1"/>
      <w:marLeft w:val="0"/>
      <w:marRight w:val="0"/>
      <w:marTop w:val="0"/>
      <w:marBottom w:val="0"/>
      <w:divBdr>
        <w:top w:val="none" w:sz="0" w:space="0" w:color="auto"/>
        <w:left w:val="none" w:sz="0" w:space="0" w:color="auto"/>
        <w:bottom w:val="none" w:sz="0" w:space="0" w:color="auto"/>
        <w:right w:val="none" w:sz="0" w:space="0" w:color="auto"/>
      </w:divBdr>
    </w:div>
    <w:div w:id="696541202">
      <w:bodyDiv w:val="1"/>
      <w:marLeft w:val="0"/>
      <w:marRight w:val="0"/>
      <w:marTop w:val="0"/>
      <w:marBottom w:val="0"/>
      <w:divBdr>
        <w:top w:val="none" w:sz="0" w:space="0" w:color="auto"/>
        <w:left w:val="none" w:sz="0" w:space="0" w:color="auto"/>
        <w:bottom w:val="none" w:sz="0" w:space="0" w:color="auto"/>
        <w:right w:val="none" w:sz="0" w:space="0" w:color="auto"/>
      </w:divBdr>
    </w:div>
    <w:div w:id="708920086">
      <w:bodyDiv w:val="1"/>
      <w:marLeft w:val="0"/>
      <w:marRight w:val="0"/>
      <w:marTop w:val="0"/>
      <w:marBottom w:val="0"/>
      <w:divBdr>
        <w:top w:val="none" w:sz="0" w:space="0" w:color="auto"/>
        <w:left w:val="none" w:sz="0" w:space="0" w:color="auto"/>
        <w:bottom w:val="none" w:sz="0" w:space="0" w:color="auto"/>
        <w:right w:val="none" w:sz="0" w:space="0" w:color="auto"/>
      </w:divBdr>
    </w:div>
    <w:div w:id="716784667">
      <w:bodyDiv w:val="1"/>
      <w:marLeft w:val="0"/>
      <w:marRight w:val="0"/>
      <w:marTop w:val="0"/>
      <w:marBottom w:val="0"/>
      <w:divBdr>
        <w:top w:val="none" w:sz="0" w:space="0" w:color="auto"/>
        <w:left w:val="none" w:sz="0" w:space="0" w:color="auto"/>
        <w:bottom w:val="none" w:sz="0" w:space="0" w:color="auto"/>
        <w:right w:val="none" w:sz="0" w:space="0" w:color="auto"/>
      </w:divBdr>
      <w:divsChild>
        <w:div w:id="1039744072">
          <w:marLeft w:val="0"/>
          <w:marRight w:val="0"/>
          <w:marTop w:val="0"/>
          <w:marBottom w:val="0"/>
          <w:divBdr>
            <w:top w:val="none" w:sz="0" w:space="0" w:color="auto"/>
            <w:left w:val="none" w:sz="0" w:space="0" w:color="auto"/>
            <w:bottom w:val="none" w:sz="0" w:space="0" w:color="auto"/>
            <w:right w:val="none" w:sz="0" w:space="0" w:color="auto"/>
          </w:divBdr>
        </w:div>
        <w:div w:id="1232037540">
          <w:marLeft w:val="0"/>
          <w:marRight w:val="0"/>
          <w:marTop w:val="0"/>
          <w:marBottom w:val="0"/>
          <w:divBdr>
            <w:top w:val="none" w:sz="0" w:space="0" w:color="auto"/>
            <w:left w:val="none" w:sz="0" w:space="0" w:color="auto"/>
            <w:bottom w:val="none" w:sz="0" w:space="0" w:color="auto"/>
            <w:right w:val="none" w:sz="0" w:space="0" w:color="auto"/>
          </w:divBdr>
        </w:div>
      </w:divsChild>
    </w:div>
    <w:div w:id="748575196">
      <w:bodyDiv w:val="1"/>
      <w:marLeft w:val="0"/>
      <w:marRight w:val="0"/>
      <w:marTop w:val="0"/>
      <w:marBottom w:val="0"/>
      <w:divBdr>
        <w:top w:val="none" w:sz="0" w:space="0" w:color="auto"/>
        <w:left w:val="none" w:sz="0" w:space="0" w:color="auto"/>
        <w:bottom w:val="none" w:sz="0" w:space="0" w:color="auto"/>
        <w:right w:val="none" w:sz="0" w:space="0" w:color="auto"/>
      </w:divBdr>
    </w:div>
    <w:div w:id="751390185">
      <w:bodyDiv w:val="1"/>
      <w:marLeft w:val="0"/>
      <w:marRight w:val="0"/>
      <w:marTop w:val="0"/>
      <w:marBottom w:val="0"/>
      <w:divBdr>
        <w:top w:val="none" w:sz="0" w:space="0" w:color="auto"/>
        <w:left w:val="none" w:sz="0" w:space="0" w:color="auto"/>
        <w:bottom w:val="none" w:sz="0" w:space="0" w:color="auto"/>
        <w:right w:val="none" w:sz="0" w:space="0" w:color="auto"/>
      </w:divBdr>
    </w:div>
    <w:div w:id="806237198">
      <w:bodyDiv w:val="1"/>
      <w:marLeft w:val="0"/>
      <w:marRight w:val="0"/>
      <w:marTop w:val="0"/>
      <w:marBottom w:val="0"/>
      <w:divBdr>
        <w:top w:val="none" w:sz="0" w:space="0" w:color="auto"/>
        <w:left w:val="none" w:sz="0" w:space="0" w:color="auto"/>
        <w:bottom w:val="none" w:sz="0" w:space="0" w:color="auto"/>
        <w:right w:val="none" w:sz="0" w:space="0" w:color="auto"/>
      </w:divBdr>
    </w:div>
    <w:div w:id="808087058">
      <w:bodyDiv w:val="1"/>
      <w:marLeft w:val="0"/>
      <w:marRight w:val="0"/>
      <w:marTop w:val="0"/>
      <w:marBottom w:val="0"/>
      <w:divBdr>
        <w:top w:val="none" w:sz="0" w:space="0" w:color="auto"/>
        <w:left w:val="none" w:sz="0" w:space="0" w:color="auto"/>
        <w:bottom w:val="none" w:sz="0" w:space="0" w:color="auto"/>
        <w:right w:val="none" w:sz="0" w:space="0" w:color="auto"/>
      </w:divBdr>
    </w:div>
    <w:div w:id="825825257">
      <w:bodyDiv w:val="1"/>
      <w:marLeft w:val="0"/>
      <w:marRight w:val="0"/>
      <w:marTop w:val="0"/>
      <w:marBottom w:val="0"/>
      <w:divBdr>
        <w:top w:val="none" w:sz="0" w:space="0" w:color="auto"/>
        <w:left w:val="none" w:sz="0" w:space="0" w:color="auto"/>
        <w:bottom w:val="none" w:sz="0" w:space="0" w:color="auto"/>
        <w:right w:val="none" w:sz="0" w:space="0" w:color="auto"/>
      </w:divBdr>
    </w:div>
    <w:div w:id="825974474">
      <w:bodyDiv w:val="1"/>
      <w:marLeft w:val="0"/>
      <w:marRight w:val="0"/>
      <w:marTop w:val="0"/>
      <w:marBottom w:val="0"/>
      <w:divBdr>
        <w:top w:val="none" w:sz="0" w:space="0" w:color="auto"/>
        <w:left w:val="none" w:sz="0" w:space="0" w:color="auto"/>
        <w:bottom w:val="none" w:sz="0" w:space="0" w:color="auto"/>
        <w:right w:val="none" w:sz="0" w:space="0" w:color="auto"/>
      </w:divBdr>
    </w:div>
    <w:div w:id="834686360">
      <w:bodyDiv w:val="1"/>
      <w:marLeft w:val="0"/>
      <w:marRight w:val="0"/>
      <w:marTop w:val="0"/>
      <w:marBottom w:val="0"/>
      <w:divBdr>
        <w:top w:val="none" w:sz="0" w:space="0" w:color="auto"/>
        <w:left w:val="none" w:sz="0" w:space="0" w:color="auto"/>
        <w:bottom w:val="none" w:sz="0" w:space="0" w:color="auto"/>
        <w:right w:val="none" w:sz="0" w:space="0" w:color="auto"/>
      </w:divBdr>
    </w:div>
    <w:div w:id="843327648">
      <w:bodyDiv w:val="1"/>
      <w:marLeft w:val="0"/>
      <w:marRight w:val="0"/>
      <w:marTop w:val="0"/>
      <w:marBottom w:val="0"/>
      <w:divBdr>
        <w:top w:val="none" w:sz="0" w:space="0" w:color="auto"/>
        <w:left w:val="none" w:sz="0" w:space="0" w:color="auto"/>
        <w:bottom w:val="none" w:sz="0" w:space="0" w:color="auto"/>
        <w:right w:val="none" w:sz="0" w:space="0" w:color="auto"/>
      </w:divBdr>
      <w:divsChild>
        <w:div w:id="489761015">
          <w:marLeft w:val="0"/>
          <w:marRight w:val="0"/>
          <w:marTop w:val="0"/>
          <w:marBottom w:val="0"/>
          <w:divBdr>
            <w:top w:val="none" w:sz="0" w:space="0" w:color="auto"/>
            <w:left w:val="none" w:sz="0" w:space="0" w:color="auto"/>
            <w:bottom w:val="none" w:sz="0" w:space="0" w:color="auto"/>
            <w:right w:val="none" w:sz="0" w:space="0" w:color="auto"/>
          </w:divBdr>
        </w:div>
        <w:div w:id="1237325669">
          <w:marLeft w:val="0"/>
          <w:marRight w:val="0"/>
          <w:marTop w:val="0"/>
          <w:marBottom w:val="0"/>
          <w:divBdr>
            <w:top w:val="none" w:sz="0" w:space="0" w:color="auto"/>
            <w:left w:val="none" w:sz="0" w:space="0" w:color="auto"/>
            <w:bottom w:val="none" w:sz="0" w:space="0" w:color="auto"/>
            <w:right w:val="none" w:sz="0" w:space="0" w:color="auto"/>
          </w:divBdr>
        </w:div>
      </w:divsChild>
    </w:div>
    <w:div w:id="846791923">
      <w:bodyDiv w:val="1"/>
      <w:marLeft w:val="0"/>
      <w:marRight w:val="0"/>
      <w:marTop w:val="0"/>
      <w:marBottom w:val="0"/>
      <w:divBdr>
        <w:top w:val="none" w:sz="0" w:space="0" w:color="auto"/>
        <w:left w:val="none" w:sz="0" w:space="0" w:color="auto"/>
        <w:bottom w:val="none" w:sz="0" w:space="0" w:color="auto"/>
        <w:right w:val="none" w:sz="0" w:space="0" w:color="auto"/>
      </w:divBdr>
      <w:divsChild>
        <w:div w:id="1606032220">
          <w:marLeft w:val="547"/>
          <w:marRight w:val="0"/>
          <w:marTop w:val="0"/>
          <w:marBottom w:val="120"/>
          <w:divBdr>
            <w:top w:val="none" w:sz="0" w:space="0" w:color="auto"/>
            <w:left w:val="none" w:sz="0" w:space="0" w:color="auto"/>
            <w:bottom w:val="none" w:sz="0" w:space="0" w:color="auto"/>
            <w:right w:val="none" w:sz="0" w:space="0" w:color="auto"/>
          </w:divBdr>
        </w:div>
      </w:divsChild>
    </w:div>
    <w:div w:id="864097624">
      <w:bodyDiv w:val="1"/>
      <w:marLeft w:val="0"/>
      <w:marRight w:val="0"/>
      <w:marTop w:val="0"/>
      <w:marBottom w:val="0"/>
      <w:divBdr>
        <w:top w:val="none" w:sz="0" w:space="0" w:color="auto"/>
        <w:left w:val="none" w:sz="0" w:space="0" w:color="auto"/>
        <w:bottom w:val="none" w:sz="0" w:space="0" w:color="auto"/>
        <w:right w:val="none" w:sz="0" w:space="0" w:color="auto"/>
      </w:divBdr>
    </w:div>
    <w:div w:id="896552518">
      <w:bodyDiv w:val="1"/>
      <w:marLeft w:val="0"/>
      <w:marRight w:val="0"/>
      <w:marTop w:val="0"/>
      <w:marBottom w:val="0"/>
      <w:divBdr>
        <w:top w:val="none" w:sz="0" w:space="0" w:color="auto"/>
        <w:left w:val="none" w:sz="0" w:space="0" w:color="auto"/>
        <w:bottom w:val="none" w:sz="0" w:space="0" w:color="auto"/>
        <w:right w:val="none" w:sz="0" w:space="0" w:color="auto"/>
      </w:divBdr>
      <w:divsChild>
        <w:div w:id="463426270">
          <w:marLeft w:val="547"/>
          <w:marRight w:val="0"/>
          <w:marTop w:val="0"/>
          <w:marBottom w:val="120"/>
          <w:divBdr>
            <w:top w:val="none" w:sz="0" w:space="0" w:color="auto"/>
            <w:left w:val="none" w:sz="0" w:space="0" w:color="auto"/>
            <w:bottom w:val="none" w:sz="0" w:space="0" w:color="auto"/>
            <w:right w:val="none" w:sz="0" w:space="0" w:color="auto"/>
          </w:divBdr>
        </w:div>
        <w:div w:id="503672017">
          <w:marLeft w:val="288"/>
          <w:marRight w:val="0"/>
          <w:marTop w:val="0"/>
          <w:marBottom w:val="120"/>
          <w:divBdr>
            <w:top w:val="none" w:sz="0" w:space="0" w:color="auto"/>
            <w:left w:val="none" w:sz="0" w:space="0" w:color="auto"/>
            <w:bottom w:val="none" w:sz="0" w:space="0" w:color="auto"/>
            <w:right w:val="none" w:sz="0" w:space="0" w:color="auto"/>
          </w:divBdr>
        </w:div>
        <w:div w:id="850991974">
          <w:marLeft w:val="547"/>
          <w:marRight w:val="0"/>
          <w:marTop w:val="0"/>
          <w:marBottom w:val="120"/>
          <w:divBdr>
            <w:top w:val="none" w:sz="0" w:space="0" w:color="auto"/>
            <w:left w:val="none" w:sz="0" w:space="0" w:color="auto"/>
            <w:bottom w:val="none" w:sz="0" w:space="0" w:color="auto"/>
            <w:right w:val="none" w:sz="0" w:space="0" w:color="auto"/>
          </w:divBdr>
        </w:div>
        <w:div w:id="978266670">
          <w:marLeft w:val="288"/>
          <w:marRight w:val="0"/>
          <w:marTop w:val="0"/>
          <w:marBottom w:val="120"/>
          <w:divBdr>
            <w:top w:val="none" w:sz="0" w:space="0" w:color="auto"/>
            <w:left w:val="none" w:sz="0" w:space="0" w:color="auto"/>
            <w:bottom w:val="none" w:sz="0" w:space="0" w:color="auto"/>
            <w:right w:val="none" w:sz="0" w:space="0" w:color="auto"/>
          </w:divBdr>
        </w:div>
        <w:div w:id="1157917831">
          <w:marLeft w:val="547"/>
          <w:marRight w:val="0"/>
          <w:marTop w:val="0"/>
          <w:marBottom w:val="120"/>
          <w:divBdr>
            <w:top w:val="none" w:sz="0" w:space="0" w:color="auto"/>
            <w:left w:val="none" w:sz="0" w:space="0" w:color="auto"/>
            <w:bottom w:val="none" w:sz="0" w:space="0" w:color="auto"/>
            <w:right w:val="none" w:sz="0" w:space="0" w:color="auto"/>
          </w:divBdr>
        </w:div>
        <w:div w:id="1745831730">
          <w:marLeft w:val="288"/>
          <w:marRight w:val="0"/>
          <w:marTop w:val="0"/>
          <w:marBottom w:val="120"/>
          <w:divBdr>
            <w:top w:val="none" w:sz="0" w:space="0" w:color="auto"/>
            <w:left w:val="none" w:sz="0" w:space="0" w:color="auto"/>
            <w:bottom w:val="none" w:sz="0" w:space="0" w:color="auto"/>
            <w:right w:val="none" w:sz="0" w:space="0" w:color="auto"/>
          </w:divBdr>
        </w:div>
        <w:div w:id="1781990069">
          <w:marLeft w:val="547"/>
          <w:marRight w:val="0"/>
          <w:marTop w:val="0"/>
          <w:marBottom w:val="120"/>
          <w:divBdr>
            <w:top w:val="none" w:sz="0" w:space="0" w:color="auto"/>
            <w:left w:val="none" w:sz="0" w:space="0" w:color="auto"/>
            <w:bottom w:val="none" w:sz="0" w:space="0" w:color="auto"/>
            <w:right w:val="none" w:sz="0" w:space="0" w:color="auto"/>
          </w:divBdr>
        </w:div>
        <w:div w:id="1956600307">
          <w:marLeft w:val="547"/>
          <w:marRight w:val="0"/>
          <w:marTop w:val="0"/>
          <w:marBottom w:val="120"/>
          <w:divBdr>
            <w:top w:val="none" w:sz="0" w:space="0" w:color="auto"/>
            <w:left w:val="none" w:sz="0" w:space="0" w:color="auto"/>
            <w:bottom w:val="none" w:sz="0" w:space="0" w:color="auto"/>
            <w:right w:val="none" w:sz="0" w:space="0" w:color="auto"/>
          </w:divBdr>
        </w:div>
        <w:div w:id="2092848922">
          <w:marLeft w:val="547"/>
          <w:marRight w:val="0"/>
          <w:marTop w:val="0"/>
          <w:marBottom w:val="120"/>
          <w:divBdr>
            <w:top w:val="none" w:sz="0" w:space="0" w:color="auto"/>
            <w:left w:val="none" w:sz="0" w:space="0" w:color="auto"/>
            <w:bottom w:val="none" w:sz="0" w:space="0" w:color="auto"/>
            <w:right w:val="none" w:sz="0" w:space="0" w:color="auto"/>
          </w:divBdr>
        </w:div>
      </w:divsChild>
    </w:div>
    <w:div w:id="938949389">
      <w:bodyDiv w:val="1"/>
      <w:marLeft w:val="0"/>
      <w:marRight w:val="0"/>
      <w:marTop w:val="0"/>
      <w:marBottom w:val="0"/>
      <w:divBdr>
        <w:top w:val="none" w:sz="0" w:space="0" w:color="auto"/>
        <w:left w:val="none" w:sz="0" w:space="0" w:color="auto"/>
        <w:bottom w:val="none" w:sz="0" w:space="0" w:color="auto"/>
        <w:right w:val="none" w:sz="0" w:space="0" w:color="auto"/>
      </w:divBdr>
    </w:div>
    <w:div w:id="1052655847">
      <w:bodyDiv w:val="1"/>
      <w:marLeft w:val="0"/>
      <w:marRight w:val="0"/>
      <w:marTop w:val="0"/>
      <w:marBottom w:val="0"/>
      <w:divBdr>
        <w:top w:val="none" w:sz="0" w:space="0" w:color="auto"/>
        <w:left w:val="none" w:sz="0" w:space="0" w:color="auto"/>
        <w:bottom w:val="none" w:sz="0" w:space="0" w:color="auto"/>
        <w:right w:val="none" w:sz="0" w:space="0" w:color="auto"/>
      </w:divBdr>
    </w:div>
    <w:div w:id="1082876125">
      <w:bodyDiv w:val="1"/>
      <w:marLeft w:val="0"/>
      <w:marRight w:val="0"/>
      <w:marTop w:val="0"/>
      <w:marBottom w:val="0"/>
      <w:divBdr>
        <w:top w:val="none" w:sz="0" w:space="0" w:color="auto"/>
        <w:left w:val="none" w:sz="0" w:space="0" w:color="auto"/>
        <w:bottom w:val="none" w:sz="0" w:space="0" w:color="auto"/>
        <w:right w:val="none" w:sz="0" w:space="0" w:color="auto"/>
      </w:divBdr>
      <w:divsChild>
        <w:div w:id="939945229">
          <w:marLeft w:val="0"/>
          <w:marRight w:val="0"/>
          <w:marTop w:val="0"/>
          <w:marBottom w:val="0"/>
          <w:divBdr>
            <w:top w:val="none" w:sz="0" w:space="0" w:color="auto"/>
            <w:left w:val="none" w:sz="0" w:space="0" w:color="auto"/>
            <w:bottom w:val="none" w:sz="0" w:space="0" w:color="auto"/>
            <w:right w:val="none" w:sz="0" w:space="0" w:color="auto"/>
          </w:divBdr>
        </w:div>
        <w:div w:id="1104763985">
          <w:marLeft w:val="0"/>
          <w:marRight w:val="0"/>
          <w:marTop w:val="0"/>
          <w:marBottom w:val="0"/>
          <w:divBdr>
            <w:top w:val="none" w:sz="0" w:space="0" w:color="auto"/>
            <w:left w:val="none" w:sz="0" w:space="0" w:color="auto"/>
            <w:bottom w:val="none" w:sz="0" w:space="0" w:color="auto"/>
            <w:right w:val="none" w:sz="0" w:space="0" w:color="auto"/>
          </w:divBdr>
        </w:div>
        <w:div w:id="1251937222">
          <w:marLeft w:val="0"/>
          <w:marRight w:val="0"/>
          <w:marTop w:val="0"/>
          <w:marBottom w:val="0"/>
          <w:divBdr>
            <w:top w:val="none" w:sz="0" w:space="0" w:color="auto"/>
            <w:left w:val="none" w:sz="0" w:space="0" w:color="auto"/>
            <w:bottom w:val="none" w:sz="0" w:space="0" w:color="auto"/>
            <w:right w:val="none" w:sz="0" w:space="0" w:color="auto"/>
          </w:divBdr>
        </w:div>
        <w:div w:id="1432893032">
          <w:marLeft w:val="0"/>
          <w:marRight w:val="0"/>
          <w:marTop w:val="0"/>
          <w:marBottom w:val="0"/>
          <w:divBdr>
            <w:top w:val="none" w:sz="0" w:space="0" w:color="auto"/>
            <w:left w:val="none" w:sz="0" w:space="0" w:color="auto"/>
            <w:bottom w:val="none" w:sz="0" w:space="0" w:color="auto"/>
            <w:right w:val="none" w:sz="0" w:space="0" w:color="auto"/>
          </w:divBdr>
        </w:div>
        <w:div w:id="1705328715">
          <w:marLeft w:val="0"/>
          <w:marRight w:val="0"/>
          <w:marTop w:val="0"/>
          <w:marBottom w:val="0"/>
          <w:divBdr>
            <w:top w:val="none" w:sz="0" w:space="0" w:color="auto"/>
            <w:left w:val="none" w:sz="0" w:space="0" w:color="auto"/>
            <w:bottom w:val="none" w:sz="0" w:space="0" w:color="auto"/>
            <w:right w:val="none" w:sz="0" w:space="0" w:color="auto"/>
          </w:divBdr>
        </w:div>
        <w:div w:id="1831094272">
          <w:marLeft w:val="0"/>
          <w:marRight w:val="0"/>
          <w:marTop w:val="0"/>
          <w:marBottom w:val="0"/>
          <w:divBdr>
            <w:top w:val="none" w:sz="0" w:space="0" w:color="auto"/>
            <w:left w:val="none" w:sz="0" w:space="0" w:color="auto"/>
            <w:bottom w:val="none" w:sz="0" w:space="0" w:color="auto"/>
            <w:right w:val="none" w:sz="0" w:space="0" w:color="auto"/>
          </w:divBdr>
        </w:div>
      </w:divsChild>
    </w:div>
    <w:div w:id="1099133248">
      <w:bodyDiv w:val="1"/>
      <w:marLeft w:val="0"/>
      <w:marRight w:val="0"/>
      <w:marTop w:val="0"/>
      <w:marBottom w:val="0"/>
      <w:divBdr>
        <w:top w:val="none" w:sz="0" w:space="0" w:color="auto"/>
        <w:left w:val="none" w:sz="0" w:space="0" w:color="auto"/>
        <w:bottom w:val="none" w:sz="0" w:space="0" w:color="auto"/>
        <w:right w:val="none" w:sz="0" w:space="0" w:color="auto"/>
      </w:divBdr>
      <w:divsChild>
        <w:div w:id="95056979">
          <w:marLeft w:val="0"/>
          <w:marRight w:val="0"/>
          <w:marTop w:val="0"/>
          <w:marBottom w:val="0"/>
          <w:divBdr>
            <w:top w:val="none" w:sz="0" w:space="0" w:color="auto"/>
            <w:left w:val="none" w:sz="0" w:space="0" w:color="auto"/>
            <w:bottom w:val="none" w:sz="0" w:space="0" w:color="auto"/>
            <w:right w:val="none" w:sz="0" w:space="0" w:color="auto"/>
          </w:divBdr>
        </w:div>
        <w:div w:id="2101754067">
          <w:marLeft w:val="0"/>
          <w:marRight w:val="0"/>
          <w:marTop w:val="0"/>
          <w:marBottom w:val="0"/>
          <w:divBdr>
            <w:top w:val="none" w:sz="0" w:space="0" w:color="auto"/>
            <w:left w:val="none" w:sz="0" w:space="0" w:color="auto"/>
            <w:bottom w:val="none" w:sz="0" w:space="0" w:color="auto"/>
            <w:right w:val="none" w:sz="0" w:space="0" w:color="auto"/>
          </w:divBdr>
        </w:div>
      </w:divsChild>
    </w:div>
    <w:div w:id="1107043250">
      <w:bodyDiv w:val="1"/>
      <w:marLeft w:val="0"/>
      <w:marRight w:val="0"/>
      <w:marTop w:val="0"/>
      <w:marBottom w:val="0"/>
      <w:divBdr>
        <w:top w:val="none" w:sz="0" w:space="0" w:color="auto"/>
        <w:left w:val="none" w:sz="0" w:space="0" w:color="auto"/>
        <w:bottom w:val="none" w:sz="0" w:space="0" w:color="auto"/>
        <w:right w:val="none" w:sz="0" w:space="0" w:color="auto"/>
      </w:divBdr>
    </w:div>
    <w:div w:id="1145271877">
      <w:bodyDiv w:val="1"/>
      <w:marLeft w:val="0"/>
      <w:marRight w:val="0"/>
      <w:marTop w:val="0"/>
      <w:marBottom w:val="0"/>
      <w:divBdr>
        <w:top w:val="none" w:sz="0" w:space="0" w:color="auto"/>
        <w:left w:val="none" w:sz="0" w:space="0" w:color="auto"/>
        <w:bottom w:val="none" w:sz="0" w:space="0" w:color="auto"/>
        <w:right w:val="none" w:sz="0" w:space="0" w:color="auto"/>
      </w:divBdr>
      <w:divsChild>
        <w:div w:id="20664527">
          <w:marLeft w:val="0"/>
          <w:marRight w:val="0"/>
          <w:marTop w:val="0"/>
          <w:marBottom w:val="0"/>
          <w:divBdr>
            <w:top w:val="none" w:sz="0" w:space="0" w:color="auto"/>
            <w:left w:val="none" w:sz="0" w:space="0" w:color="auto"/>
            <w:bottom w:val="none" w:sz="0" w:space="0" w:color="auto"/>
            <w:right w:val="none" w:sz="0" w:space="0" w:color="auto"/>
          </w:divBdr>
        </w:div>
        <w:div w:id="738092718">
          <w:marLeft w:val="0"/>
          <w:marRight w:val="0"/>
          <w:marTop w:val="0"/>
          <w:marBottom w:val="0"/>
          <w:divBdr>
            <w:top w:val="none" w:sz="0" w:space="0" w:color="auto"/>
            <w:left w:val="none" w:sz="0" w:space="0" w:color="auto"/>
            <w:bottom w:val="none" w:sz="0" w:space="0" w:color="auto"/>
            <w:right w:val="none" w:sz="0" w:space="0" w:color="auto"/>
          </w:divBdr>
        </w:div>
        <w:div w:id="1156144045">
          <w:marLeft w:val="0"/>
          <w:marRight w:val="0"/>
          <w:marTop w:val="0"/>
          <w:marBottom w:val="0"/>
          <w:divBdr>
            <w:top w:val="none" w:sz="0" w:space="0" w:color="auto"/>
            <w:left w:val="none" w:sz="0" w:space="0" w:color="auto"/>
            <w:bottom w:val="none" w:sz="0" w:space="0" w:color="auto"/>
            <w:right w:val="none" w:sz="0" w:space="0" w:color="auto"/>
          </w:divBdr>
        </w:div>
        <w:div w:id="1828935870">
          <w:marLeft w:val="0"/>
          <w:marRight w:val="0"/>
          <w:marTop w:val="0"/>
          <w:marBottom w:val="0"/>
          <w:divBdr>
            <w:top w:val="none" w:sz="0" w:space="0" w:color="auto"/>
            <w:left w:val="none" w:sz="0" w:space="0" w:color="auto"/>
            <w:bottom w:val="none" w:sz="0" w:space="0" w:color="auto"/>
            <w:right w:val="none" w:sz="0" w:space="0" w:color="auto"/>
          </w:divBdr>
        </w:div>
      </w:divsChild>
    </w:div>
    <w:div w:id="1157455841">
      <w:bodyDiv w:val="1"/>
      <w:marLeft w:val="0"/>
      <w:marRight w:val="0"/>
      <w:marTop w:val="0"/>
      <w:marBottom w:val="0"/>
      <w:divBdr>
        <w:top w:val="none" w:sz="0" w:space="0" w:color="auto"/>
        <w:left w:val="none" w:sz="0" w:space="0" w:color="auto"/>
        <w:bottom w:val="none" w:sz="0" w:space="0" w:color="auto"/>
        <w:right w:val="none" w:sz="0" w:space="0" w:color="auto"/>
      </w:divBdr>
      <w:divsChild>
        <w:div w:id="1171674877">
          <w:marLeft w:val="547"/>
          <w:marRight w:val="0"/>
          <w:marTop w:val="0"/>
          <w:marBottom w:val="120"/>
          <w:divBdr>
            <w:top w:val="none" w:sz="0" w:space="0" w:color="auto"/>
            <w:left w:val="none" w:sz="0" w:space="0" w:color="auto"/>
            <w:bottom w:val="none" w:sz="0" w:space="0" w:color="auto"/>
            <w:right w:val="none" w:sz="0" w:space="0" w:color="auto"/>
          </w:divBdr>
        </w:div>
        <w:div w:id="1353796345">
          <w:marLeft w:val="547"/>
          <w:marRight w:val="0"/>
          <w:marTop w:val="0"/>
          <w:marBottom w:val="120"/>
          <w:divBdr>
            <w:top w:val="none" w:sz="0" w:space="0" w:color="auto"/>
            <w:left w:val="none" w:sz="0" w:space="0" w:color="auto"/>
            <w:bottom w:val="none" w:sz="0" w:space="0" w:color="auto"/>
            <w:right w:val="none" w:sz="0" w:space="0" w:color="auto"/>
          </w:divBdr>
        </w:div>
        <w:div w:id="1433084255">
          <w:marLeft w:val="547"/>
          <w:marRight w:val="0"/>
          <w:marTop w:val="0"/>
          <w:marBottom w:val="120"/>
          <w:divBdr>
            <w:top w:val="none" w:sz="0" w:space="0" w:color="auto"/>
            <w:left w:val="none" w:sz="0" w:space="0" w:color="auto"/>
            <w:bottom w:val="none" w:sz="0" w:space="0" w:color="auto"/>
            <w:right w:val="none" w:sz="0" w:space="0" w:color="auto"/>
          </w:divBdr>
        </w:div>
        <w:div w:id="1978408543">
          <w:marLeft w:val="288"/>
          <w:marRight w:val="0"/>
          <w:marTop w:val="0"/>
          <w:marBottom w:val="120"/>
          <w:divBdr>
            <w:top w:val="none" w:sz="0" w:space="0" w:color="auto"/>
            <w:left w:val="none" w:sz="0" w:space="0" w:color="auto"/>
            <w:bottom w:val="none" w:sz="0" w:space="0" w:color="auto"/>
            <w:right w:val="none" w:sz="0" w:space="0" w:color="auto"/>
          </w:divBdr>
        </w:div>
      </w:divsChild>
    </w:div>
    <w:div w:id="1224025698">
      <w:bodyDiv w:val="1"/>
      <w:marLeft w:val="0"/>
      <w:marRight w:val="0"/>
      <w:marTop w:val="0"/>
      <w:marBottom w:val="0"/>
      <w:divBdr>
        <w:top w:val="none" w:sz="0" w:space="0" w:color="auto"/>
        <w:left w:val="none" w:sz="0" w:space="0" w:color="auto"/>
        <w:bottom w:val="none" w:sz="0" w:space="0" w:color="auto"/>
        <w:right w:val="none" w:sz="0" w:space="0" w:color="auto"/>
      </w:divBdr>
    </w:div>
    <w:div w:id="1298413960">
      <w:bodyDiv w:val="1"/>
      <w:marLeft w:val="0"/>
      <w:marRight w:val="0"/>
      <w:marTop w:val="0"/>
      <w:marBottom w:val="0"/>
      <w:divBdr>
        <w:top w:val="none" w:sz="0" w:space="0" w:color="auto"/>
        <w:left w:val="none" w:sz="0" w:space="0" w:color="auto"/>
        <w:bottom w:val="none" w:sz="0" w:space="0" w:color="auto"/>
        <w:right w:val="none" w:sz="0" w:space="0" w:color="auto"/>
      </w:divBdr>
    </w:div>
    <w:div w:id="1464080358">
      <w:bodyDiv w:val="1"/>
      <w:marLeft w:val="0"/>
      <w:marRight w:val="0"/>
      <w:marTop w:val="0"/>
      <w:marBottom w:val="0"/>
      <w:divBdr>
        <w:top w:val="none" w:sz="0" w:space="0" w:color="auto"/>
        <w:left w:val="none" w:sz="0" w:space="0" w:color="auto"/>
        <w:bottom w:val="none" w:sz="0" w:space="0" w:color="auto"/>
        <w:right w:val="none" w:sz="0" w:space="0" w:color="auto"/>
      </w:divBdr>
    </w:div>
    <w:div w:id="1554073046">
      <w:bodyDiv w:val="1"/>
      <w:marLeft w:val="0"/>
      <w:marRight w:val="0"/>
      <w:marTop w:val="0"/>
      <w:marBottom w:val="0"/>
      <w:divBdr>
        <w:top w:val="none" w:sz="0" w:space="0" w:color="auto"/>
        <w:left w:val="none" w:sz="0" w:space="0" w:color="auto"/>
        <w:bottom w:val="none" w:sz="0" w:space="0" w:color="auto"/>
        <w:right w:val="none" w:sz="0" w:space="0" w:color="auto"/>
      </w:divBdr>
    </w:div>
    <w:div w:id="1607078261">
      <w:bodyDiv w:val="1"/>
      <w:marLeft w:val="0"/>
      <w:marRight w:val="0"/>
      <w:marTop w:val="0"/>
      <w:marBottom w:val="0"/>
      <w:divBdr>
        <w:top w:val="none" w:sz="0" w:space="0" w:color="auto"/>
        <w:left w:val="none" w:sz="0" w:space="0" w:color="auto"/>
        <w:bottom w:val="none" w:sz="0" w:space="0" w:color="auto"/>
        <w:right w:val="none" w:sz="0" w:space="0" w:color="auto"/>
      </w:divBdr>
      <w:divsChild>
        <w:div w:id="1616674440">
          <w:marLeft w:val="274"/>
          <w:marRight w:val="0"/>
          <w:marTop w:val="0"/>
          <w:marBottom w:val="0"/>
          <w:divBdr>
            <w:top w:val="none" w:sz="0" w:space="0" w:color="auto"/>
            <w:left w:val="none" w:sz="0" w:space="0" w:color="auto"/>
            <w:bottom w:val="none" w:sz="0" w:space="0" w:color="auto"/>
            <w:right w:val="none" w:sz="0" w:space="0" w:color="auto"/>
          </w:divBdr>
        </w:div>
      </w:divsChild>
    </w:div>
    <w:div w:id="1658876016">
      <w:bodyDiv w:val="1"/>
      <w:marLeft w:val="0"/>
      <w:marRight w:val="0"/>
      <w:marTop w:val="0"/>
      <w:marBottom w:val="0"/>
      <w:divBdr>
        <w:top w:val="none" w:sz="0" w:space="0" w:color="auto"/>
        <w:left w:val="none" w:sz="0" w:space="0" w:color="auto"/>
        <w:bottom w:val="none" w:sz="0" w:space="0" w:color="auto"/>
        <w:right w:val="none" w:sz="0" w:space="0" w:color="auto"/>
      </w:divBdr>
      <w:divsChild>
        <w:div w:id="279997951">
          <w:marLeft w:val="547"/>
          <w:marRight w:val="0"/>
          <w:marTop w:val="0"/>
          <w:marBottom w:val="120"/>
          <w:divBdr>
            <w:top w:val="none" w:sz="0" w:space="0" w:color="auto"/>
            <w:left w:val="none" w:sz="0" w:space="0" w:color="auto"/>
            <w:bottom w:val="none" w:sz="0" w:space="0" w:color="auto"/>
            <w:right w:val="none" w:sz="0" w:space="0" w:color="auto"/>
          </w:divBdr>
        </w:div>
        <w:div w:id="862134420">
          <w:marLeft w:val="288"/>
          <w:marRight w:val="0"/>
          <w:marTop w:val="0"/>
          <w:marBottom w:val="120"/>
          <w:divBdr>
            <w:top w:val="none" w:sz="0" w:space="0" w:color="auto"/>
            <w:left w:val="none" w:sz="0" w:space="0" w:color="auto"/>
            <w:bottom w:val="none" w:sz="0" w:space="0" w:color="auto"/>
            <w:right w:val="none" w:sz="0" w:space="0" w:color="auto"/>
          </w:divBdr>
        </w:div>
        <w:div w:id="933590153">
          <w:marLeft w:val="288"/>
          <w:marRight w:val="0"/>
          <w:marTop w:val="0"/>
          <w:marBottom w:val="120"/>
          <w:divBdr>
            <w:top w:val="none" w:sz="0" w:space="0" w:color="auto"/>
            <w:left w:val="none" w:sz="0" w:space="0" w:color="auto"/>
            <w:bottom w:val="none" w:sz="0" w:space="0" w:color="auto"/>
            <w:right w:val="none" w:sz="0" w:space="0" w:color="auto"/>
          </w:divBdr>
        </w:div>
        <w:div w:id="965039795">
          <w:marLeft w:val="547"/>
          <w:marRight w:val="0"/>
          <w:marTop w:val="0"/>
          <w:marBottom w:val="120"/>
          <w:divBdr>
            <w:top w:val="none" w:sz="0" w:space="0" w:color="auto"/>
            <w:left w:val="none" w:sz="0" w:space="0" w:color="auto"/>
            <w:bottom w:val="none" w:sz="0" w:space="0" w:color="auto"/>
            <w:right w:val="none" w:sz="0" w:space="0" w:color="auto"/>
          </w:divBdr>
        </w:div>
        <w:div w:id="1000277400">
          <w:marLeft w:val="547"/>
          <w:marRight w:val="0"/>
          <w:marTop w:val="0"/>
          <w:marBottom w:val="120"/>
          <w:divBdr>
            <w:top w:val="none" w:sz="0" w:space="0" w:color="auto"/>
            <w:left w:val="none" w:sz="0" w:space="0" w:color="auto"/>
            <w:bottom w:val="none" w:sz="0" w:space="0" w:color="auto"/>
            <w:right w:val="none" w:sz="0" w:space="0" w:color="auto"/>
          </w:divBdr>
        </w:div>
        <w:div w:id="1060203611">
          <w:marLeft w:val="288"/>
          <w:marRight w:val="0"/>
          <w:marTop w:val="0"/>
          <w:marBottom w:val="120"/>
          <w:divBdr>
            <w:top w:val="none" w:sz="0" w:space="0" w:color="auto"/>
            <w:left w:val="none" w:sz="0" w:space="0" w:color="auto"/>
            <w:bottom w:val="none" w:sz="0" w:space="0" w:color="auto"/>
            <w:right w:val="none" w:sz="0" w:space="0" w:color="auto"/>
          </w:divBdr>
        </w:div>
        <w:div w:id="1118723921">
          <w:marLeft w:val="547"/>
          <w:marRight w:val="0"/>
          <w:marTop w:val="0"/>
          <w:marBottom w:val="120"/>
          <w:divBdr>
            <w:top w:val="none" w:sz="0" w:space="0" w:color="auto"/>
            <w:left w:val="none" w:sz="0" w:space="0" w:color="auto"/>
            <w:bottom w:val="none" w:sz="0" w:space="0" w:color="auto"/>
            <w:right w:val="none" w:sz="0" w:space="0" w:color="auto"/>
          </w:divBdr>
        </w:div>
        <w:div w:id="1493253552">
          <w:marLeft w:val="547"/>
          <w:marRight w:val="0"/>
          <w:marTop w:val="0"/>
          <w:marBottom w:val="120"/>
          <w:divBdr>
            <w:top w:val="none" w:sz="0" w:space="0" w:color="auto"/>
            <w:left w:val="none" w:sz="0" w:space="0" w:color="auto"/>
            <w:bottom w:val="none" w:sz="0" w:space="0" w:color="auto"/>
            <w:right w:val="none" w:sz="0" w:space="0" w:color="auto"/>
          </w:divBdr>
        </w:div>
        <w:div w:id="1832407075">
          <w:marLeft w:val="547"/>
          <w:marRight w:val="0"/>
          <w:marTop w:val="0"/>
          <w:marBottom w:val="120"/>
          <w:divBdr>
            <w:top w:val="none" w:sz="0" w:space="0" w:color="auto"/>
            <w:left w:val="none" w:sz="0" w:space="0" w:color="auto"/>
            <w:bottom w:val="none" w:sz="0" w:space="0" w:color="auto"/>
            <w:right w:val="none" w:sz="0" w:space="0" w:color="auto"/>
          </w:divBdr>
        </w:div>
      </w:divsChild>
    </w:div>
    <w:div w:id="1664814271">
      <w:bodyDiv w:val="1"/>
      <w:marLeft w:val="0"/>
      <w:marRight w:val="0"/>
      <w:marTop w:val="0"/>
      <w:marBottom w:val="0"/>
      <w:divBdr>
        <w:top w:val="none" w:sz="0" w:space="0" w:color="auto"/>
        <w:left w:val="none" w:sz="0" w:space="0" w:color="auto"/>
        <w:bottom w:val="none" w:sz="0" w:space="0" w:color="auto"/>
        <w:right w:val="none" w:sz="0" w:space="0" w:color="auto"/>
      </w:divBdr>
    </w:div>
    <w:div w:id="1693456671">
      <w:bodyDiv w:val="1"/>
      <w:marLeft w:val="0"/>
      <w:marRight w:val="0"/>
      <w:marTop w:val="0"/>
      <w:marBottom w:val="0"/>
      <w:divBdr>
        <w:top w:val="none" w:sz="0" w:space="0" w:color="auto"/>
        <w:left w:val="none" w:sz="0" w:space="0" w:color="auto"/>
        <w:bottom w:val="none" w:sz="0" w:space="0" w:color="auto"/>
        <w:right w:val="none" w:sz="0" w:space="0" w:color="auto"/>
      </w:divBdr>
      <w:divsChild>
        <w:div w:id="907806099">
          <w:marLeft w:val="547"/>
          <w:marRight w:val="0"/>
          <w:marTop w:val="0"/>
          <w:marBottom w:val="120"/>
          <w:divBdr>
            <w:top w:val="none" w:sz="0" w:space="0" w:color="auto"/>
            <w:left w:val="none" w:sz="0" w:space="0" w:color="auto"/>
            <w:bottom w:val="none" w:sz="0" w:space="0" w:color="auto"/>
            <w:right w:val="none" w:sz="0" w:space="0" w:color="auto"/>
          </w:divBdr>
        </w:div>
        <w:div w:id="1538541926">
          <w:marLeft w:val="547"/>
          <w:marRight w:val="0"/>
          <w:marTop w:val="0"/>
          <w:marBottom w:val="120"/>
          <w:divBdr>
            <w:top w:val="none" w:sz="0" w:space="0" w:color="auto"/>
            <w:left w:val="none" w:sz="0" w:space="0" w:color="auto"/>
            <w:bottom w:val="none" w:sz="0" w:space="0" w:color="auto"/>
            <w:right w:val="none" w:sz="0" w:space="0" w:color="auto"/>
          </w:divBdr>
        </w:div>
        <w:div w:id="1554121161">
          <w:marLeft w:val="547"/>
          <w:marRight w:val="0"/>
          <w:marTop w:val="0"/>
          <w:marBottom w:val="120"/>
          <w:divBdr>
            <w:top w:val="none" w:sz="0" w:space="0" w:color="auto"/>
            <w:left w:val="none" w:sz="0" w:space="0" w:color="auto"/>
            <w:bottom w:val="none" w:sz="0" w:space="0" w:color="auto"/>
            <w:right w:val="none" w:sz="0" w:space="0" w:color="auto"/>
          </w:divBdr>
        </w:div>
      </w:divsChild>
    </w:div>
    <w:div w:id="1729765446">
      <w:bodyDiv w:val="1"/>
      <w:marLeft w:val="0"/>
      <w:marRight w:val="0"/>
      <w:marTop w:val="0"/>
      <w:marBottom w:val="0"/>
      <w:divBdr>
        <w:top w:val="none" w:sz="0" w:space="0" w:color="auto"/>
        <w:left w:val="none" w:sz="0" w:space="0" w:color="auto"/>
        <w:bottom w:val="none" w:sz="0" w:space="0" w:color="auto"/>
        <w:right w:val="none" w:sz="0" w:space="0" w:color="auto"/>
      </w:divBdr>
      <w:divsChild>
        <w:div w:id="1618490975">
          <w:marLeft w:val="274"/>
          <w:marRight w:val="0"/>
          <w:marTop w:val="0"/>
          <w:marBottom w:val="0"/>
          <w:divBdr>
            <w:top w:val="none" w:sz="0" w:space="0" w:color="auto"/>
            <w:left w:val="none" w:sz="0" w:space="0" w:color="auto"/>
            <w:bottom w:val="none" w:sz="0" w:space="0" w:color="auto"/>
            <w:right w:val="none" w:sz="0" w:space="0" w:color="auto"/>
          </w:divBdr>
        </w:div>
      </w:divsChild>
    </w:div>
    <w:div w:id="1730181706">
      <w:bodyDiv w:val="1"/>
      <w:marLeft w:val="0"/>
      <w:marRight w:val="0"/>
      <w:marTop w:val="0"/>
      <w:marBottom w:val="0"/>
      <w:divBdr>
        <w:top w:val="none" w:sz="0" w:space="0" w:color="auto"/>
        <w:left w:val="none" w:sz="0" w:space="0" w:color="auto"/>
        <w:bottom w:val="none" w:sz="0" w:space="0" w:color="auto"/>
        <w:right w:val="none" w:sz="0" w:space="0" w:color="auto"/>
      </w:divBdr>
      <w:divsChild>
        <w:div w:id="368801110">
          <w:marLeft w:val="288"/>
          <w:marRight w:val="0"/>
          <w:marTop w:val="0"/>
          <w:marBottom w:val="120"/>
          <w:divBdr>
            <w:top w:val="none" w:sz="0" w:space="0" w:color="auto"/>
            <w:left w:val="none" w:sz="0" w:space="0" w:color="auto"/>
            <w:bottom w:val="none" w:sz="0" w:space="0" w:color="auto"/>
            <w:right w:val="none" w:sz="0" w:space="0" w:color="auto"/>
          </w:divBdr>
        </w:div>
        <w:div w:id="1221743468">
          <w:marLeft w:val="288"/>
          <w:marRight w:val="0"/>
          <w:marTop w:val="0"/>
          <w:marBottom w:val="120"/>
          <w:divBdr>
            <w:top w:val="none" w:sz="0" w:space="0" w:color="auto"/>
            <w:left w:val="none" w:sz="0" w:space="0" w:color="auto"/>
            <w:bottom w:val="none" w:sz="0" w:space="0" w:color="auto"/>
            <w:right w:val="none" w:sz="0" w:space="0" w:color="auto"/>
          </w:divBdr>
        </w:div>
      </w:divsChild>
    </w:div>
    <w:div w:id="1757744395">
      <w:bodyDiv w:val="1"/>
      <w:marLeft w:val="0"/>
      <w:marRight w:val="0"/>
      <w:marTop w:val="0"/>
      <w:marBottom w:val="0"/>
      <w:divBdr>
        <w:top w:val="none" w:sz="0" w:space="0" w:color="auto"/>
        <w:left w:val="none" w:sz="0" w:space="0" w:color="auto"/>
        <w:bottom w:val="none" w:sz="0" w:space="0" w:color="auto"/>
        <w:right w:val="none" w:sz="0" w:space="0" w:color="auto"/>
      </w:divBdr>
      <w:divsChild>
        <w:div w:id="1380058285">
          <w:marLeft w:val="288"/>
          <w:marRight w:val="0"/>
          <w:marTop w:val="0"/>
          <w:marBottom w:val="120"/>
          <w:divBdr>
            <w:top w:val="none" w:sz="0" w:space="0" w:color="auto"/>
            <w:left w:val="none" w:sz="0" w:space="0" w:color="auto"/>
            <w:bottom w:val="none" w:sz="0" w:space="0" w:color="auto"/>
            <w:right w:val="none" w:sz="0" w:space="0" w:color="auto"/>
          </w:divBdr>
        </w:div>
        <w:div w:id="1487629525">
          <w:marLeft w:val="547"/>
          <w:marRight w:val="0"/>
          <w:marTop w:val="0"/>
          <w:marBottom w:val="120"/>
          <w:divBdr>
            <w:top w:val="none" w:sz="0" w:space="0" w:color="auto"/>
            <w:left w:val="none" w:sz="0" w:space="0" w:color="auto"/>
            <w:bottom w:val="none" w:sz="0" w:space="0" w:color="auto"/>
            <w:right w:val="none" w:sz="0" w:space="0" w:color="auto"/>
          </w:divBdr>
        </w:div>
        <w:div w:id="1865096760">
          <w:marLeft w:val="288"/>
          <w:marRight w:val="0"/>
          <w:marTop w:val="0"/>
          <w:marBottom w:val="120"/>
          <w:divBdr>
            <w:top w:val="none" w:sz="0" w:space="0" w:color="auto"/>
            <w:left w:val="none" w:sz="0" w:space="0" w:color="auto"/>
            <w:bottom w:val="none" w:sz="0" w:space="0" w:color="auto"/>
            <w:right w:val="none" w:sz="0" w:space="0" w:color="auto"/>
          </w:divBdr>
        </w:div>
        <w:div w:id="2120374573">
          <w:marLeft w:val="288"/>
          <w:marRight w:val="0"/>
          <w:marTop w:val="0"/>
          <w:marBottom w:val="120"/>
          <w:divBdr>
            <w:top w:val="none" w:sz="0" w:space="0" w:color="auto"/>
            <w:left w:val="none" w:sz="0" w:space="0" w:color="auto"/>
            <w:bottom w:val="none" w:sz="0" w:space="0" w:color="auto"/>
            <w:right w:val="none" w:sz="0" w:space="0" w:color="auto"/>
          </w:divBdr>
        </w:div>
      </w:divsChild>
    </w:div>
    <w:div w:id="1768193116">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sChild>
        <w:div w:id="225730357">
          <w:marLeft w:val="0"/>
          <w:marRight w:val="0"/>
          <w:marTop w:val="0"/>
          <w:marBottom w:val="0"/>
          <w:divBdr>
            <w:top w:val="none" w:sz="0" w:space="0" w:color="auto"/>
            <w:left w:val="none" w:sz="0" w:space="0" w:color="auto"/>
            <w:bottom w:val="none" w:sz="0" w:space="0" w:color="auto"/>
            <w:right w:val="none" w:sz="0" w:space="0" w:color="auto"/>
          </w:divBdr>
        </w:div>
        <w:div w:id="318580404">
          <w:marLeft w:val="0"/>
          <w:marRight w:val="0"/>
          <w:marTop w:val="0"/>
          <w:marBottom w:val="0"/>
          <w:divBdr>
            <w:top w:val="none" w:sz="0" w:space="0" w:color="auto"/>
            <w:left w:val="none" w:sz="0" w:space="0" w:color="auto"/>
            <w:bottom w:val="none" w:sz="0" w:space="0" w:color="auto"/>
            <w:right w:val="none" w:sz="0" w:space="0" w:color="auto"/>
          </w:divBdr>
        </w:div>
        <w:div w:id="932738329">
          <w:marLeft w:val="0"/>
          <w:marRight w:val="0"/>
          <w:marTop w:val="0"/>
          <w:marBottom w:val="0"/>
          <w:divBdr>
            <w:top w:val="none" w:sz="0" w:space="0" w:color="auto"/>
            <w:left w:val="none" w:sz="0" w:space="0" w:color="auto"/>
            <w:bottom w:val="none" w:sz="0" w:space="0" w:color="auto"/>
            <w:right w:val="none" w:sz="0" w:space="0" w:color="auto"/>
          </w:divBdr>
        </w:div>
        <w:div w:id="1086616543">
          <w:marLeft w:val="0"/>
          <w:marRight w:val="0"/>
          <w:marTop w:val="0"/>
          <w:marBottom w:val="0"/>
          <w:divBdr>
            <w:top w:val="none" w:sz="0" w:space="0" w:color="auto"/>
            <w:left w:val="none" w:sz="0" w:space="0" w:color="auto"/>
            <w:bottom w:val="none" w:sz="0" w:space="0" w:color="auto"/>
            <w:right w:val="none" w:sz="0" w:space="0" w:color="auto"/>
          </w:divBdr>
        </w:div>
        <w:div w:id="1334063714">
          <w:marLeft w:val="0"/>
          <w:marRight w:val="0"/>
          <w:marTop w:val="0"/>
          <w:marBottom w:val="0"/>
          <w:divBdr>
            <w:top w:val="none" w:sz="0" w:space="0" w:color="auto"/>
            <w:left w:val="none" w:sz="0" w:space="0" w:color="auto"/>
            <w:bottom w:val="none" w:sz="0" w:space="0" w:color="auto"/>
            <w:right w:val="none" w:sz="0" w:space="0" w:color="auto"/>
          </w:divBdr>
        </w:div>
        <w:div w:id="1575511484">
          <w:marLeft w:val="0"/>
          <w:marRight w:val="0"/>
          <w:marTop w:val="0"/>
          <w:marBottom w:val="0"/>
          <w:divBdr>
            <w:top w:val="none" w:sz="0" w:space="0" w:color="auto"/>
            <w:left w:val="none" w:sz="0" w:space="0" w:color="auto"/>
            <w:bottom w:val="none" w:sz="0" w:space="0" w:color="auto"/>
            <w:right w:val="none" w:sz="0" w:space="0" w:color="auto"/>
          </w:divBdr>
        </w:div>
      </w:divsChild>
    </w:div>
    <w:div w:id="1833136693">
      <w:bodyDiv w:val="1"/>
      <w:marLeft w:val="0"/>
      <w:marRight w:val="0"/>
      <w:marTop w:val="0"/>
      <w:marBottom w:val="0"/>
      <w:divBdr>
        <w:top w:val="none" w:sz="0" w:space="0" w:color="auto"/>
        <w:left w:val="none" w:sz="0" w:space="0" w:color="auto"/>
        <w:bottom w:val="none" w:sz="0" w:space="0" w:color="auto"/>
        <w:right w:val="none" w:sz="0" w:space="0" w:color="auto"/>
      </w:divBdr>
    </w:div>
    <w:div w:id="1860268801">
      <w:bodyDiv w:val="1"/>
      <w:marLeft w:val="0"/>
      <w:marRight w:val="0"/>
      <w:marTop w:val="0"/>
      <w:marBottom w:val="0"/>
      <w:divBdr>
        <w:top w:val="none" w:sz="0" w:space="0" w:color="auto"/>
        <w:left w:val="none" w:sz="0" w:space="0" w:color="auto"/>
        <w:bottom w:val="none" w:sz="0" w:space="0" w:color="auto"/>
        <w:right w:val="none" w:sz="0" w:space="0" w:color="auto"/>
      </w:divBdr>
    </w:div>
    <w:div w:id="1921206729">
      <w:bodyDiv w:val="1"/>
      <w:marLeft w:val="0"/>
      <w:marRight w:val="0"/>
      <w:marTop w:val="0"/>
      <w:marBottom w:val="0"/>
      <w:divBdr>
        <w:top w:val="none" w:sz="0" w:space="0" w:color="auto"/>
        <w:left w:val="none" w:sz="0" w:space="0" w:color="auto"/>
        <w:bottom w:val="none" w:sz="0" w:space="0" w:color="auto"/>
        <w:right w:val="none" w:sz="0" w:space="0" w:color="auto"/>
      </w:divBdr>
      <w:divsChild>
        <w:div w:id="33627511">
          <w:marLeft w:val="547"/>
          <w:marRight w:val="0"/>
          <w:marTop w:val="0"/>
          <w:marBottom w:val="0"/>
          <w:divBdr>
            <w:top w:val="none" w:sz="0" w:space="0" w:color="auto"/>
            <w:left w:val="none" w:sz="0" w:space="0" w:color="auto"/>
            <w:bottom w:val="none" w:sz="0" w:space="0" w:color="auto"/>
            <w:right w:val="none" w:sz="0" w:space="0" w:color="auto"/>
          </w:divBdr>
        </w:div>
      </w:divsChild>
    </w:div>
    <w:div w:id="1930505138">
      <w:bodyDiv w:val="1"/>
      <w:marLeft w:val="0"/>
      <w:marRight w:val="0"/>
      <w:marTop w:val="0"/>
      <w:marBottom w:val="0"/>
      <w:divBdr>
        <w:top w:val="none" w:sz="0" w:space="0" w:color="auto"/>
        <w:left w:val="none" w:sz="0" w:space="0" w:color="auto"/>
        <w:bottom w:val="none" w:sz="0" w:space="0" w:color="auto"/>
        <w:right w:val="none" w:sz="0" w:space="0" w:color="auto"/>
      </w:divBdr>
    </w:div>
    <w:div w:id="1984431566">
      <w:bodyDiv w:val="1"/>
      <w:marLeft w:val="0"/>
      <w:marRight w:val="0"/>
      <w:marTop w:val="0"/>
      <w:marBottom w:val="0"/>
      <w:divBdr>
        <w:top w:val="none" w:sz="0" w:space="0" w:color="auto"/>
        <w:left w:val="none" w:sz="0" w:space="0" w:color="auto"/>
        <w:bottom w:val="none" w:sz="0" w:space="0" w:color="auto"/>
        <w:right w:val="none" w:sz="0" w:space="0" w:color="auto"/>
      </w:divBdr>
    </w:div>
    <w:div w:id="2023511292">
      <w:bodyDiv w:val="1"/>
      <w:marLeft w:val="0"/>
      <w:marRight w:val="0"/>
      <w:marTop w:val="0"/>
      <w:marBottom w:val="0"/>
      <w:divBdr>
        <w:top w:val="none" w:sz="0" w:space="0" w:color="auto"/>
        <w:left w:val="none" w:sz="0" w:space="0" w:color="auto"/>
        <w:bottom w:val="none" w:sz="0" w:space="0" w:color="auto"/>
        <w:right w:val="none" w:sz="0" w:space="0" w:color="auto"/>
      </w:divBdr>
    </w:div>
    <w:div w:id="2045978971">
      <w:bodyDiv w:val="1"/>
      <w:marLeft w:val="0"/>
      <w:marRight w:val="0"/>
      <w:marTop w:val="0"/>
      <w:marBottom w:val="0"/>
      <w:divBdr>
        <w:top w:val="none" w:sz="0" w:space="0" w:color="auto"/>
        <w:left w:val="none" w:sz="0" w:space="0" w:color="auto"/>
        <w:bottom w:val="none" w:sz="0" w:space="0" w:color="auto"/>
        <w:right w:val="none" w:sz="0" w:space="0" w:color="auto"/>
      </w:divBdr>
      <w:divsChild>
        <w:div w:id="1175802953">
          <w:marLeft w:val="274"/>
          <w:marRight w:val="0"/>
          <w:marTop w:val="0"/>
          <w:marBottom w:val="0"/>
          <w:divBdr>
            <w:top w:val="none" w:sz="0" w:space="0" w:color="auto"/>
            <w:left w:val="none" w:sz="0" w:space="0" w:color="auto"/>
            <w:bottom w:val="none" w:sz="0" w:space="0" w:color="auto"/>
            <w:right w:val="none" w:sz="0" w:space="0" w:color="auto"/>
          </w:divBdr>
        </w:div>
        <w:div w:id="1597861484">
          <w:marLeft w:val="274"/>
          <w:marRight w:val="0"/>
          <w:marTop w:val="0"/>
          <w:marBottom w:val="0"/>
          <w:divBdr>
            <w:top w:val="none" w:sz="0" w:space="0" w:color="auto"/>
            <w:left w:val="none" w:sz="0" w:space="0" w:color="auto"/>
            <w:bottom w:val="none" w:sz="0" w:space="0" w:color="auto"/>
            <w:right w:val="none" w:sz="0" w:space="0" w:color="auto"/>
          </w:divBdr>
        </w:div>
        <w:div w:id="1830949666">
          <w:marLeft w:val="274"/>
          <w:marRight w:val="0"/>
          <w:marTop w:val="0"/>
          <w:marBottom w:val="0"/>
          <w:divBdr>
            <w:top w:val="none" w:sz="0" w:space="0" w:color="auto"/>
            <w:left w:val="none" w:sz="0" w:space="0" w:color="auto"/>
            <w:bottom w:val="none" w:sz="0" w:space="0" w:color="auto"/>
            <w:right w:val="none" w:sz="0" w:space="0" w:color="auto"/>
          </w:divBdr>
        </w:div>
        <w:div w:id="1961569055">
          <w:marLeft w:val="274"/>
          <w:marRight w:val="0"/>
          <w:marTop w:val="0"/>
          <w:marBottom w:val="0"/>
          <w:divBdr>
            <w:top w:val="none" w:sz="0" w:space="0" w:color="auto"/>
            <w:left w:val="none" w:sz="0" w:space="0" w:color="auto"/>
            <w:bottom w:val="none" w:sz="0" w:space="0" w:color="auto"/>
            <w:right w:val="none" w:sz="0" w:space="0" w:color="auto"/>
          </w:divBdr>
        </w:div>
      </w:divsChild>
    </w:div>
    <w:div w:id="2048873076">
      <w:bodyDiv w:val="1"/>
      <w:marLeft w:val="0"/>
      <w:marRight w:val="0"/>
      <w:marTop w:val="0"/>
      <w:marBottom w:val="0"/>
      <w:divBdr>
        <w:top w:val="none" w:sz="0" w:space="0" w:color="auto"/>
        <w:left w:val="none" w:sz="0" w:space="0" w:color="auto"/>
        <w:bottom w:val="none" w:sz="0" w:space="0" w:color="auto"/>
        <w:right w:val="none" w:sz="0" w:space="0" w:color="auto"/>
      </w:divBdr>
      <w:divsChild>
        <w:div w:id="1806046619">
          <w:marLeft w:val="1267"/>
          <w:marRight w:val="0"/>
          <w:marTop w:val="0"/>
          <w:marBottom w:val="0"/>
          <w:divBdr>
            <w:top w:val="none" w:sz="0" w:space="0" w:color="auto"/>
            <w:left w:val="none" w:sz="0" w:space="0" w:color="auto"/>
            <w:bottom w:val="none" w:sz="0" w:space="0" w:color="auto"/>
            <w:right w:val="none" w:sz="0" w:space="0" w:color="auto"/>
          </w:divBdr>
        </w:div>
      </w:divsChild>
    </w:div>
    <w:div w:id="2051958047">
      <w:bodyDiv w:val="1"/>
      <w:marLeft w:val="0"/>
      <w:marRight w:val="0"/>
      <w:marTop w:val="0"/>
      <w:marBottom w:val="0"/>
      <w:divBdr>
        <w:top w:val="none" w:sz="0" w:space="0" w:color="auto"/>
        <w:left w:val="none" w:sz="0" w:space="0" w:color="auto"/>
        <w:bottom w:val="none" w:sz="0" w:space="0" w:color="auto"/>
        <w:right w:val="none" w:sz="0" w:space="0" w:color="auto"/>
      </w:divBdr>
      <w:divsChild>
        <w:div w:id="1571962801">
          <w:marLeft w:val="547"/>
          <w:marRight w:val="0"/>
          <w:marTop w:val="0"/>
          <w:marBottom w:val="0"/>
          <w:divBdr>
            <w:top w:val="none" w:sz="0" w:space="0" w:color="auto"/>
            <w:left w:val="none" w:sz="0" w:space="0" w:color="auto"/>
            <w:bottom w:val="none" w:sz="0" w:space="0" w:color="auto"/>
            <w:right w:val="none" w:sz="0" w:space="0" w:color="auto"/>
          </w:divBdr>
        </w:div>
      </w:divsChild>
    </w:div>
    <w:div w:id="2053721706">
      <w:bodyDiv w:val="1"/>
      <w:marLeft w:val="0"/>
      <w:marRight w:val="0"/>
      <w:marTop w:val="0"/>
      <w:marBottom w:val="0"/>
      <w:divBdr>
        <w:top w:val="none" w:sz="0" w:space="0" w:color="auto"/>
        <w:left w:val="none" w:sz="0" w:space="0" w:color="auto"/>
        <w:bottom w:val="none" w:sz="0" w:space="0" w:color="auto"/>
        <w:right w:val="none" w:sz="0" w:space="0" w:color="auto"/>
      </w:divBdr>
      <w:divsChild>
        <w:div w:id="1219169711">
          <w:marLeft w:val="274"/>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emf"/><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oleObject" Target="embeddings/Microsoft_Visio_2003-2010_Drawing.vsd"/></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630E5527365175468BC00BDEA4012BD5" ma:contentTypeVersion="15" ma:contentTypeDescription="Create a new document." ma:contentTypeScope="" ma:versionID="c2a8a4e7853096c355d972c69e6aecf4">
  <xsd:schema xmlns:xsd="http://www.w3.org/2001/XMLSchema" xmlns:xs="http://www.w3.org/2001/XMLSchema" xmlns:p="http://schemas.microsoft.com/office/2006/metadata/properties" xmlns:ns2="71c5aaf6-e6ce-465b-b873-5148d2a4c105" xmlns:ns3="cb835acb-78cc-4c0f-9422-4e2764c5eed6" xmlns:ns4="7275bb01-7583-478d-bc14-e839a2dd5989" targetNamespace="http://schemas.microsoft.com/office/2006/metadata/properties" ma:root="true" ma:fieldsID="0cf5c060fd0b3cb5e1915168bd7233f9" ns2:_="" ns3:_="" ns4:_="">
    <xsd:import namespace="71c5aaf6-e6ce-465b-b873-5148d2a4c105"/>
    <xsd:import namespace="cb835acb-78cc-4c0f-9422-4e2764c5eed6"/>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4:SharedWithUsers" minOccurs="0"/>
                <xsd:element ref="ns4:SharedWithDetails" minOccurs="0"/>
                <xsd:element ref="ns3:lcf76f155ced4ddcb4097134ff3c332f" minOccurs="0"/>
                <xsd:element ref="ns4:TaxCatchAll" minOccurs="0"/>
                <xsd:element ref="ns3:MediaServiceOCR"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b835acb-78cc-4c0f-9422-4e2764c5eed6"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4" nillable="true" ma:displayName="Extracted Text" ma:internalName="MediaServiceOCR" ma:readOnly="true">
      <xsd:simpleType>
        <xsd:restriction base="dms:Note">
          <xsd:maxLength value="255"/>
        </xsd:restriction>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Location" ma:index="26"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34c87397-5fc1-491e-85e7-d6110dbe9cbd" ContentTypeId="0x0101" PreviousValue="false" LastSyncTimeStamp="2018-03-09T14:36:50.893Z"/>
</file>

<file path=customXml/item4.xml><?xml version="1.0" encoding="utf-8"?>
<p:properties xmlns:p="http://schemas.microsoft.com/office/2006/metadata/properties" xmlns:xsi="http://www.w3.org/2001/XMLSchema-instance" xmlns:pc="http://schemas.microsoft.com/office/infopath/2007/PartnerControls">
  <documentManagement>
    <TaxCatchAll xmlns="7275bb01-7583-478d-bc14-e839a2dd5989" xsi:nil="true"/>
    <HideFromDelve xmlns="71c5aaf6-e6ce-465b-b873-5148d2a4c105">false</HideFromDelve>
    <_dlc_DocId xmlns="71c5aaf6-e6ce-465b-b873-5148d2a4c105">RBI5PAMIO524-1678806122-26430</_dlc_DocId>
    <_dlc_DocIdUrl xmlns="71c5aaf6-e6ce-465b-b873-5148d2a4c105">
      <Url>https://nokia.sharepoint.com/sites/gxp/_layouts/15/DocIdRedir.aspx?ID=RBI5PAMIO524-1678806122-26430</Url>
      <Description>RBI5PAMIO524-1678806122-26430</Description>
    </_dlc_DocIdUrl>
    <lcf76f155ced4ddcb4097134ff3c332f xmlns="cb835acb-78cc-4c0f-9422-4e2764c5eed6">
      <Terms xmlns="http://schemas.microsoft.com/office/infopath/2007/PartnerControls"/>
    </lcf76f155ced4ddcb4097134ff3c332f>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D530832-341C-4827-8734-253B833D4385}">
  <ds:schemaRefs>
    <ds:schemaRef ds:uri="http://schemas.microsoft.com/sharepoint/events"/>
  </ds:schemaRefs>
</ds:datastoreItem>
</file>

<file path=customXml/itemProps2.xml><?xml version="1.0" encoding="utf-8"?>
<ds:datastoreItem xmlns:ds="http://schemas.openxmlformats.org/officeDocument/2006/customXml" ds:itemID="{018729E5-8A42-4562-BAE7-8D044080CC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cb835acb-78cc-4c0f-9422-4e2764c5eed6"/>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43B0ABD-C125-423C-9A25-7BBB3EE40319}">
  <ds:schemaRefs>
    <ds:schemaRef ds:uri="Microsoft.SharePoint.Taxonomy.ContentTypeSync"/>
  </ds:schemaRefs>
</ds:datastoreItem>
</file>

<file path=customXml/itemProps4.xml><?xml version="1.0" encoding="utf-8"?>
<ds:datastoreItem xmlns:ds="http://schemas.openxmlformats.org/officeDocument/2006/customXml" ds:itemID="{0C31BC9A-C9AE-4FBF-A536-C6FE1D0E701D}">
  <ds:schemaRefs>
    <ds:schemaRef ds:uri="http://schemas.microsoft.com/office/2006/metadata/properties"/>
    <ds:schemaRef ds:uri="http://schemas.microsoft.com/office/infopath/2007/PartnerControls"/>
    <ds:schemaRef ds:uri="7275bb01-7583-478d-bc14-e839a2dd5989"/>
    <ds:schemaRef ds:uri="71c5aaf6-e6ce-465b-b873-5148d2a4c105"/>
    <ds:schemaRef ds:uri="cb835acb-78cc-4c0f-9422-4e2764c5eed6"/>
  </ds:schemaRefs>
</ds:datastoreItem>
</file>

<file path=customXml/itemProps5.xml><?xml version="1.0" encoding="utf-8"?>
<ds:datastoreItem xmlns:ds="http://schemas.openxmlformats.org/officeDocument/2006/customXml" ds:itemID="{F1525C8B-A990-4BA9-B666-0663281080F1}">
  <ds:schemaRefs>
    <ds:schemaRef ds:uri="http://schemas.openxmlformats.org/officeDocument/2006/bibliography"/>
  </ds:schemaRefs>
</ds:datastoreItem>
</file>

<file path=customXml/itemProps6.xml><?xml version="1.0" encoding="utf-8"?>
<ds:datastoreItem xmlns:ds="http://schemas.openxmlformats.org/officeDocument/2006/customXml" ds:itemID="{D7CB5158-8EAA-49C0-A48B-FE0BC17BFBAA}">
  <ds:schemaRefs>
    <ds:schemaRef ds:uri="http://schemas.microsoft.com/sharepoint/v3/contenttype/forms"/>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 TDoc</Template>
  <TotalTime>56</TotalTime>
  <Pages>4</Pages>
  <Words>1329</Words>
  <Characters>7576</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3GPP TS ab.cde</vt:lpstr>
    </vt:vector>
  </TitlesOfParts>
  <Company>Nokia Siemens Networks</Company>
  <LinksUpToDate>false</LinksUpToDate>
  <CharactersWithSpaces>8888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13 |12 |11 | 10 | 9 | 8 | 7 | 6 | 5 | 4)</dc:subject>
  <dc:creator>Benoist Sébire</dc:creator>
  <cp:keywords>&lt;keyword[, keyword, ]&gt;</cp:keywords>
  <cp:lastModifiedBy>Nokia</cp:lastModifiedBy>
  <cp:revision>16</cp:revision>
  <dcterms:created xsi:type="dcterms:W3CDTF">2025-08-05T11:04:00Z</dcterms:created>
  <dcterms:modified xsi:type="dcterms:W3CDTF">2025-08-27T13:31:00Z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0x010100630E5527365175468BC00BDEA4012BD5</vt:lpwstr>
  </property>
  <property fmtid="{D5CDD505-2E9C-101B-9397-08002B2CF9AE}" pid="3" name="_dlc_DocIdItemGuid">
    <vt:lpwstr>35fa33ae-a7bf-422b-b21a-5687b5f9292e</vt:lpwstr>
  </property>
  <property fmtid="{D5CDD505-2E9C-101B-9397-08002B2CF9AE}" pid="4" name="MediaServiceImageTags">
    <vt:lpwstr/>
  </property>
</Properties>
</file>