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C44240" w14:textId="62B01D80" w:rsidR="007C738B" w:rsidRPr="007C738B" w:rsidRDefault="007C738B" w:rsidP="007C738B">
      <w:pPr>
        <w:pStyle w:val="a4"/>
        <w:rPr>
          <w:rFonts w:cs="Arial"/>
          <w:bCs/>
          <w:noProof w:val="0"/>
          <w:sz w:val="24"/>
          <w:lang w:eastAsia="zh-CN"/>
        </w:rPr>
      </w:pPr>
      <w:r w:rsidRPr="007C738B">
        <w:rPr>
          <w:rFonts w:cs="Arial"/>
          <w:bCs/>
          <w:noProof w:val="0"/>
          <w:sz w:val="24"/>
        </w:rPr>
        <w:t>3GPP TSG-RAN3 Meeting #</w:t>
      </w:r>
      <w:proofErr w:type="spellStart"/>
      <w:r w:rsidRPr="007C738B">
        <w:rPr>
          <w:rFonts w:cs="Arial"/>
          <w:bCs/>
          <w:noProof w:val="0"/>
          <w:sz w:val="24"/>
        </w:rPr>
        <w:t>129bis</w:t>
      </w:r>
      <w:proofErr w:type="spellEnd"/>
      <w:r w:rsidRPr="007C738B"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proofErr w:type="spellStart"/>
      <w:r w:rsidRPr="007C738B">
        <w:rPr>
          <w:rFonts w:cs="Arial"/>
          <w:bCs/>
          <w:noProof w:val="0"/>
          <w:sz w:val="24"/>
        </w:rPr>
        <w:t>R3-25</w:t>
      </w:r>
      <w:r w:rsidR="00E62589">
        <w:rPr>
          <w:rFonts w:cs="Arial"/>
          <w:bCs/>
          <w:noProof w:val="0"/>
          <w:sz w:val="24"/>
          <w:lang w:eastAsia="zh-CN"/>
        </w:rPr>
        <w:t>xxxx</w:t>
      </w:r>
      <w:bookmarkStart w:id="0" w:name="_GoBack"/>
      <w:bookmarkEnd w:id="0"/>
      <w:proofErr w:type="spellEnd"/>
    </w:p>
    <w:p w14:paraId="444C2E19" w14:textId="0A2E603A" w:rsidR="00EE0733" w:rsidRDefault="007C738B" w:rsidP="007C738B">
      <w:pPr>
        <w:pStyle w:val="a4"/>
        <w:rPr>
          <w:rFonts w:cs="Arial"/>
          <w:bCs/>
          <w:noProof w:val="0"/>
          <w:sz w:val="24"/>
          <w:lang w:eastAsia="ja-JP"/>
        </w:rPr>
      </w:pPr>
      <w:r w:rsidRPr="007C738B">
        <w:rPr>
          <w:rFonts w:cs="Arial"/>
          <w:bCs/>
          <w:noProof w:val="0"/>
          <w:sz w:val="24"/>
        </w:rPr>
        <w:t>Prague, CZ, 13-17 October, 2025</w:t>
      </w:r>
    </w:p>
    <w:p w14:paraId="399151FE" w14:textId="77777777" w:rsidR="00EE0733" w:rsidRDefault="00EE0733" w:rsidP="00B70BDD">
      <w:pPr>
        <w:pStyle w:val="a4"/>
        <w:rPr>
          <w:rFonts w:cs="Arial"/>
          <w:bCs/>
          <w:noProof w:val="0"/>
          <w:sz w:val="24"/>
          <w:lang w:eastAsia="ja-JP"/>
        </w:rPr>
      </w:pPr>
    </w:p>
    <w:p w14:paraId="1703601B" w14:textId="1615CD61" w:rsidR="005F436C" w:rsidRDefault="005F436C" w:rsidP="005F436C">
      <w:pPr>
        <w:pStyle w:val="af8"/>
        <w:rPr>
          <w:lang w:eastAsia="ja-JP"/>
        </w:rPr>
      </w:pPr>
      <w:r>
        <w:t>Agenda Item:</w:t>
      </w:r>
      <w:r>
        <w:tab/>
      </w:r>
      <w:r w:rsidR="00015F33" w:rsidRPr="00015F33">
        <w:rPr>
          <w:lang w:val="en-GB"/>
        </w:rPr>
        <w:t>12.2.1</w:t>
      </w:r>
    </w:p>
    <w:p w14:paraId="778AB5AF" w14:textId="2F97800E" w:rsidR="005F436C" w:rsidRDefault="005F436C" w:rsidP="005F436C">
      <w:pPr>
        <w:pStyle w:val="af8"/>
        <w:rPr>
          <w:lang w:eastAsia="zh-CN"/>
        </w:rPr>
      </w:pPr>
      <w:r>
        <w:t>Source:</w:t>
      </w:r>
      <w:r>
        <w:tab/>
      </w:r>
      <w:r w:rsidR="00015F33">
        <w:rPr>
          <w:rFonts w:hint="eastAsia"/>
          <w:lang w:eastAsia="zh-CN"/>
        </w:rPr>
        <w:t>ZTE Corporation</w:t>
      </w:r>
    </w:p>
    <w:p w14:paraId="1F68FE86" w14:textId="2DDEBD5A" w:rsidR="005F436C" w:rsidRPr="00B50379" w:rsidRDefault="005F436C" w:rsidP="009A1081">
      <w:pPr>
        <w:pStyle w:val="af8"/>
        <w:ind w:left="1985" w:hanging="1985"/>
        <w:rPr>
          <w:lang w:eastAsia="zh-CN"/>
        </w:rPr>
      </w:pPr>
      <w:r>
        <w:t>T</w:t>
      </w:r>
      <w:r w:rsidRPr="00B50379">
        <w:t>itle:</w:t>
      </w:r>
      <w:r w:rsidRPr="00B50379">
        <w:tab/>
      </w:r>
      <w:r w:rsidR="00842E8A">
        <w:rPr>
          <w:rFonts w:hint="eastAsia"/>
          <w:lang w:eastAsia="zh-CN"/>
        </w:rPr>
        <w:t>(TP to TR 38.745) Consideration on Multiple-hop UE trajectory</w:t>
      </w:r>
    </w:p>
    <w:p w14:paraId="19F92F93" w14:textId="3A9B3B5A" w:rsidR="005F436C" w:rsidRDefault="005F436C" w:rsidP="005F436C">
      <w:pPr>
        <w:pStyle w:val="af8"/>
        <w:rPr>
          <w:lang w:eastAsia="zh-CN"/>
        </w:rPr>
      </w:pPr>
      <w:r>
        <w:t>Document for:</w:t>
      </w:r>
      <w:r>
        <w:tab/>
      </w:r>
      <w:r w:rsidR="006810A4">
        <w:rPr>
          <w:lang w:eastAsia="zh-CN"/>
        </w:rPr>
        <w:t>Text Proposal</w:t>
      </w:r>
    </w:p>
    <w:p w14:paraId="59EB45DB" w14:textId="0C36EFDD" w:rsidR="00165642" w:rsidRDefault="00165642" w:rsidP="00165642">
      <w:pPr>
        <w:pStyle w:val="1"/>
        <w:numPr>
          <w:ilvl w:val="0"/>
          <w:numId w:val="15"/>
        </w:numPr>
        <w:rPr>
          <w:rFonts w:cs="Arial"/>
        </w:rPr>
      </w:pPr>
      <w:bookmarkStart w:id="1" w:name="_Hlk48630882"/>
      <w:r>
        <w:rPr>
          <w:rFonts w:cs="Arial" w:hint="eastAsia"/>
          <w:lang w:eastAsia="zh-CN"/>
        </w:rPr>
        <w:t>Text Proposal</w:t>
      </w:r>
    </w:p>
    <w:p w14:paraId="38AC004F" w14:textId="77777777" w:rsidR="00477891" w:rsidRDefault="00477891" w:rsidP="00477891">
      <w:pPr>
        <w:pStyle w:val="FirstChange"/>
      </w:pPr>
      <w:bookmarkStart w:id="2" w:name="_Toc367182965"/>
      <w:bookmarkEnd w:id="1"/>
      <w:r w:rsidRPr="00CE63E2">
        <w:t>&lt;&lt;&lt;&lt;&lt;&lt;&lt;&lt;&lt;&lt;&lt;&lt;&lt;&lt;&lt;&lt;&lt;&lt;&lt;&lt; First Change</w:t>
      </w:r>
      <w:r>
        <w:t xml:space="preserve"> </w:t>
      </w:r>
      <w:r w:rsidRPr="00CE63E2">
        <w:t>&gt;&gt;&gt;&gt;&gt;&gt;&gt;&gt;&gt;&gt;&gt;&gt;&gt;&gt;&gt;&gt;&gt;&gt;&gt;&gt;</w:t>
      </w:r>
    </w:p>
    <w:p w14:paraId="53339C17" w14:textId="77777777" w:rsidR="00B32161" w:rsidRPr="00B32161" w:rsidRDefault="00B32161" w:rsidP="00B32161">
      <w:pPr>
        <w:keepNext/>
        <w:keepLines/>
        <w:spacing w:before="180"/>
        <w:ind w:left="1134" w:hanging="1134"/>
        <w:outlineLvl w:val="1"/>
        <w:rPr>
          <w:rFonts w:ascii="Arial" w:hAnsi="Arial"/>
          <w:sz w:val="32"/>
        </w:rPr>
      </w:pPr>
      <w:bookmarkStart w:id="3" w:name="_Toc129708875"/>
      <w:bookmarkStart w:id="4" w:name="_Toc209393716"/>
      <w:r w:rsidRPr="00B32161">
        <w:rPr>
          <w:rFonts w:ascii="Arial" w:hAnsi="Arial"/>
          <w:sz w:val="32"/>
        </w:rPr>
        <w:t>4.1</w:t>
      </w:r>
      <w:r w:rsidRPr="00B32161">
        <w:rPr>
          <w:rFonts w:ascii="Arial" w:hAnsi="Arial"/>
          <w:sz w:val="32"/>
        </w:rPr>
        <w:tab/>
      </w:r>
      <w:bookmarkEnd w:id="3"/>
      <w:r w:rsidRPr="00B32161">
        <w:rPr>
          <w:rFonts w:ascii="Arial" w:hAnsi="Arial"/>
          <w:sz w:val="32"/>
        </w:rPr>
        <w:t>Multiple-hop UE trajectory</w:t>
      </w:r>
      <w:bookmarkEnd w:id="4"/>
    </w:p>
    <w:p w14:paraId="7DF7FDE3" w14:textId="77777777" w:rsidR="00B32161" w:rsidRPr="00B32161" w:rsidRDefault="00B32161" w:rsidP="00B32161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  <w:lang w:eastAsia="zh-CN"/>
        </w:rPr>
      </w:pPr>
      <w:bookmarkStart w:id="5" w:name="_Toc209393717"/>
      <w:r w:rsidRPr="00B32161">
        <w:rPr>
          <w:rFonts w:ascii="Arial" w:hAnsi="Arial"/>
          <w:sz w:val="28"/>
          <w:lang w:eastAsia="zh-CN"/>
        </w:rPr>
        <w:t>4.1.1</w:t>
      </w:r>
      <w:r w:rsidRPr="00B32161">
        <w:rPr>
          <w:rFonts w:ascii="Arial" w:hAnsi="Arial"/>
          <w:sz w:val="28"/>
          <w:lang w:eastAsia="zh-CN"/>
        </w:rPr>
        <w:tab/>
        <w:t>Use case description</w:t>
      </w:r>
      <w:bookmarkEnd w:id="5"/>
    </w:p>
    <w:p w14:paraId="2DD3DE02" w14:textId="77777777" w:rsidR="00B32161" w:rsidRDefault="00B32161" w:rsidP="00B32161">
      <w:pPr>
        <w:rPr>
          <w:ins w:id="6" w:author="ZTE" w:date="2025-10-02T18:39:00Z"/>
          <w:i/>
          <w:color w:val="FF0000"/>
          <w:lang w:eastAsia="zh-CN"/>
        </w:rPr>
      </w:pPr>
      <w:r w:rsidRPr="00B32161">
        <w:rPr>
          <w:i/>
          <w:color w:val="FF0000"/>
          <w:lang w:eastAsia="zh-CN"/>
        </w:rPr>
        <w:t>Editor’s Note: Capture the description of use case</w:t>
      </w:r>
    </w:p>
    <w:p w14:paraId="63B2482F" w14:textId="77777777" w:rsidR="00223D2A" w:rsidRDefault="00440E78" w:rsidP="00440E78">
      <w:pPr>
        <w:rPr>
          <w:ins w:id="7" w:author="ZTE" w:date="2025-10-02T18:45:00Z"/>
          <w:lang w:eastAsia="zh-CN"/>
        </w:rPr>
      </w:pPr>
      <w:ins w:id="8" w:author="ZTE" w:date="2025-10-02T18:39:00Z">
        <w:r w:rsidRPr="00440E78">
          <w:rPr>
            <w:lang w:eastAsia="zh-CN"/>
          </w:rPr>
          <w:t xml:space="preserve">In Rel-18, the cell-based UE trajectory prediction is limited to the first-hop target NG-RAN node. </w:t>
        </w:r>
      </w:ins>
    </w:p>
    <w:p w14:paraId="60FDB688" w14:textId="4B75079F" w:rsidR="00440E78" w:rsidRDefault="00440E78" w:rsidP="00440E78">
      <w:pPr>
        <w:rPr>
          <w:ins w:id="9" w:author="ZTE" w:date="2025-10-02T18:39:00Z"/>
          <w:lang w:eastAsia="zh-CN"/>
        </w:rPr>
      </w:pPr>
      <w:ins w:id="10" w:author="ZTE" w:date="2025-10-02T18:39:00Z">
        <w:r w:rsidRPr="00440E78">
          <w:rPr>
            <w:lang w:eastAsia="zh-CN"/>
          </w:rPr>
          <w:t xml:space="preserve">Multi-hop predicted UE trajectory across </w:t>
        </w:r>
        <w:proofErr w:type="spellStart"/>
        <w:r w:rsidRPr="00440E78">
          <w:rPr>
            <w:lang w:eastAsia="zh-CN"/>
          </w:rPr>
          <w:t>gNBs</w:t>
        </w:r>
        <w:proofErr w:type="spellEnd"/>
        <w:r w:rsidRPr="00440E78">
          <w:rPr>
            <w:lang w:eastAsia="zh-CN"/>
          </w:rPr>
          <w:t xml:space="preserve"> consists of a list of cells belonging to one or more </w:t>
        </w:r>
        <w:proofErr w:type="spellStart"/>
        <w:r w:rsidRPr="00440E78">
          <w:rPr>
            <w:lang w:eastAsia="zh-CN"/>
          </w:rPr>
          <w:t>gNBs</w:t>
        </w:r>
        <w:proofErr w:type="spellEnd"/>
        <w:r w:rsidRPr="00440E78">
          <w:rPr>
            <w:lang w:eastAsia="zh-CN"/>
          </w:rPr>
          <w:t xml:space="preserve"> where the UE is expected to connect and these cells are listed in chronological order.</w:t>
        </w:r>
      </w:ins>
    </w:p>
    <w:p w14:paraId="465334ED" w14:textId="44ADFD35" w:rsidR="00561C70" w:rsidRPr="00046FFF" w:rsidDel="00B45ABC" w:rsidRDefault="00223D2A" w:rsidP="00440E78">
      <w:pPr>
        <w:rPr>
          <w:del w:id="11" w:author="ZTE" w:date="2025-10-02T18:42:00Z"/>
          <w:lang w:eastAsia="zh-CN"/>
        </w:rPr>
      </w:pPr>
      <w:ins w:id="12" w:author="ZTE" w:date="2025-10-02T18:45:00Z">
        <w:r w:rsidRPr="00223D2A">
          <w:rPr>
            <w:lang w:eastAsia="zh-CN"/>
          </w:rPr>
          <w:t xml:space="preserve">For the measured multi-hop UE trajectory across </w:t>
        </w:r>
        <w:proofErr w:type="spellStart"/>
        <w:r w:rsidRPr="00223D2A">
          <w:rPr>
            <w:lang w:eastAsia="zh-CN"/>
          </w:rPr>
          <w:t>gNBs</w:t>
        </w:r>
        <w:proofErr w:type="spellEnd"/>
        <w:r w:rsidRPr="00223D2A">
          <w:rPr>
            <w:lang w:eastAsia="zh-CN"/>
          </w:rPr>
          <w:t xml:space="preserve">, the collected measurement results should be forwarded to the initial </w:t>
        </w:r>
        <w:proofErr w:type="spellStart"/>
        <w:r w:rsidRPr="00223D2A">
          <w:rPr>
            <w:lang w:eastAsia="zh-CN"/>
          </w:rPr>
          <w:t>gNB</w:t>
        </w:r>
        <w:proofErr w:type="spellEnd"/>
        <w:r w:rsidRPr="00223D2A">
          <w:rPr>
            <w:lang w:eastAsia="zh-CN"/>
          </w:rPr>
          <w:t xml:space="preserve">. This allows the initial </w:t>
        </w:r>
        <w:proofErr w:type="spellStart"/>
        <w:r w:rsidRPr="00223D2A">
          <w:rPr>
            <w:lang w:eastAsia="zh-CN"/>
          </w:rPr>
          <w:t>gNB</w:t>
        </w:r>
        <w:proofErr w:type="spellEnd"/>
        <w:r w:rsidRPr="00223D2A">
          <w:rPr>
            <w:lang w:eastAsia="zh-CN"/>
          </w:rPr>
          <w:t xml:space="preserve"> to evaluate and </w:t>
        </w:r>
        <w:proofErr w:type="spellStart"/>
        <w:r w:rsidRPr="00223D2A">
          <w:rPr>
            <w:lang w:eastAsia="zh-CN"/>
          </w:rPr>
          <w:t>analyze</w:t>
        </w:r>
        <w:proofErr w:type="spellEnd"/>
        <w:r w:rsidRPr="00223D2A">
          <w:rPr>
            <w:lang w:eastAsia="zh-CN"/>
          </w:rPr>
          <w:t xml:space="preserve"> the end-to-end performance of the trajectory prediction and mobility optimization.</w:t>
        </w:r>
      </w:ins>
    </w:p>
    <w:bookmarkEnd w:id="2"/>
    <w:p w14:paraId="57C83A3D" w14:textId="77777777" w:rsidR="00477891" w:rsidRDefault="00477891" w:rsidP="00477891">
      <w:pPr>
        <w:pStyle w:val="FirstChange"/>
      </w:pPr>
      <w:r w:rsidRPr="00CE63E2">
        <w:t xml:space="preserve">&lt;&lt;&lt;&lt;&lt;&lt;&lt;&lt;&lt;&lt;&lt;&lt;&lt;&lt;&lt;&lt;&lt;&lt;&lt;&lt; </w:t>
      </w:r>
      <w:r>
        <w:t>End of</w:t>
      </w:r>
      <w:r w:rsidRPr="00CE63E2">
        <w:t xml:space="preserve"> Change</w:t>
      </w:r>
      <w:r>
        <w:t xml:space="preserve">s </w:t>
      </w:r>
      <w:r w:rsidRPr="00CE63E2">
        <w:t>&gt;&gt;&gt;&gt;&gt;&gt;&gt;&gt;&gt;&gt;&gt;&gt;&gt;&gt;&gt;&gt;&gt;&gt;&gt;&gt;</w:t>
      </w:r>
    </w:p>
    <w:p w14:paraId="376F21FC" w14:textId="77777777" w:rsidR="001E41F3" w:rsidRDefault="001E41F3">
      <w:pPr>
        <w:rPr>
          <w:noProof/>
        </w:rPr>
      </w:pPr>
    </w:p>
    <w:sectPr w:rsidR="001E41F3" w:rsidSect="00E309B3">
      <w:headerReference w:type="default" r:id="rId9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5C6AC8" w14:textId="77777777" w:rsidR="00DD3F3D" w:rsidRDefault="00DD3F3D">
      <w:r>
        <w:separator/>
      </w:r>
    </w:p>
  </w:endnote>
  <w:endnote w:type="continuationSeparator" w:id="0">
    <w:p w14:paraId="3DC4632C" w14:textId="77777777" w:rsidR="00DD3F3D" w:rsidRDefault="00DD3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MS LineDraw">
    <w:altName w:val="Segoe Print"/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F22731" w14:textId="77777777" w:rsidR="00DD3F3D" w:rsidRDefault="00DD3F3D">
      <w:r>
        <w:separator/>
      </w:r>
    </w:p>
  </w:footnote>
  <w:footnote w:type="continuationSeparator" w:id="0">
    <w:p w14:paraId="03C9BB79" w14:textId="77777777" w:rsidR="00DD3F3D" w:rsidRDefault="00DD3F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168213" w14:textId="77777777" w:rsidR="00695808" w:rsidRDefault="00695808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1C252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9BA70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5302C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AC47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54AD1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48D6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67822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5A9F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341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51450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D5671A"/>
    <w:multiLevelType w:val="hybridMultilevel"/>
    <w:tmpl w:val="1BA8617E"/>
    <w:lvl w:ilvl="0" w:tplc="DCCE689A">
      <w:start w:val="1"/>
      <w:numFmt w:val="decimal"/>
      <w:lvlText w:val="Proposal %1"/>
      <w:lvlJc w:val="left"/>
      <w:pPr>
        <w:ind w:left="440" w:hanging="440"/>
      </w:pPr>
      <w:rPr>
        <w:rFonts w:ascii="Times New Roman" w:hAnsi="Times New Roman" w:hint="default"/>
        <w:b/>
        <w:i w:val="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2" w15:restartNumberingAfterBreak="0">
    <w:nsid w:val="1DFB4BBD"/>
    <w:multiLevelType w:val="hybridMultilevel"/>
    <w:tmpl w:val="0ED6A2EA"/>
    <w:lvl w:ilvl="0" w:tplc="8F16A55E">
      <w:start w:val="1"/>
      <w:numFmt w:val="decimal"/>
      <w:lvlText w:val="Observation %1"/>
      <w:lvlJc w:val="left"/>
      <w:pPr>
        <w:ind w:left="440" w:hanging="440"/>
      </w:pPr>
      <w:rPr>
        <w:rFonts w:ascii="Times New Roman" w:hAnsi="Times New Roman" w:hint="default"/>
        <w:b/>
        <w:i w:val="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3" w15:restartNumberingAfterBreak="0">
    <w:nsid w:val="34F427E6"/>
    <w:multiLevelType w:val="hybridMultilevel"/>
    <w:tmpl w:val="60CCD6C8"/>
    <w:lvl w:ilvl="0" w:tplc="FFFFFFFF">
      <w:start w:val="1"/>
      <w:numFmt w:val="decimal"/>
      <w:lvlText w:val="Proposal %1"/>
      <w:lvlJc w:val="left"/>
      <w:pPr>
        <w:ind w:left="440" w:hanging="440"/>
      </w:pPr>
      <w:rPr>
        <w:rFonts w:ascii="Times New Roman" w:hAnsi="Times New Roman" w:hint="default"/>
        <w:b/>
        <w:i w:val="0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4" w15:restartNumberingAfterBreak="0">
    <w:nsid w:val="3A593669"/>
    <w:multiLevelType w:val="hybridMultilevel"/>
    <w:tmpl w:val="3976AE5A"/>
    <w:lvl w:ilvl="0" w:tplc="DCCE689A">
      <w:start w:val="1"/>
      <w:numFmt w:val="decimal"/>
      <w:lvlText w:val="Proposal %1"/>
      <w:lvlJc w:val="left"/>
      <w:pPr>
        <w:ind w:left="440" w:hanging="440"/>
      </w:pPr>
      <w:rPr>
        <w:rFonts w:ascii="Times New Roman" w:hAnsi="Times New Roman" w:hint="default"/>
        <w:b/>
        <w:i w:val="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5" w15:restartNumberingAfterBreak="0">
    <w:nsid w:val="3C7A4B9B"/>
    <w:multiLevelType w:val="hybridMultilevel"/>
    <w:tmpl w:val="60CCD6C8"/>
    <w:lvl w:ilvl="0" w:tplc="DCCE689A">
      <w:start w:val="1"/>
      <w:numFmt w:val="decimal"/>
      <w:lvlText w:val="Proposal %1"/>
      <w:lvlJc w:val="left"/>
      <w:pPr>
        <w:ind w:left="440" w:hanging="440"/>
      </w:pPr>
      <w:rPr>
        <w:rFonts w:ascii="Times New Roman" w:hAnsi="Times New Roman" w:hint="default"/>
        <w:b/>
        <w:i w:val="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6" w15:restartNumberingAfterBreak="0">
    <w:nsid w:val="3E7379C3"/>
    <w:multiLevelType w:val="hybridMultilevel"/>
    <w:tmpl w:val="B99892A0"/>
    <w:lvl w:ilvl="0" w:tplc="8B2470E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宋体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641829BC"/>
    <w:multiLevelType w:val="hybridMultilevel"/>
    <w:tmpl w:val="60CCD6C8"/>
    <w:lvl w:ilvl="0" w:tplc="FFFFFFFF">
      <w:start w:val="1"/>
      <w:numFmt w:val="decimal"/>
      <w:lvlText w:val="Proposal %1"/>
      <w:lvlJc w:val="left"/>
      <w:pPr>
        <w:ind w:left="440" w:hanging="440"/>
      </w:pPr>
      <w:rPr>
        <w:rFonts w:ascii="Times New Roman" w:hAnsi="Times New Roman" w:hint="default"/>
        <w:b/>
        <w:i w:val="0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9" w15:restartNumberingAfterBreak="0">
    <w:nsid w:val="6B526E54"/>
    <w:multiLevelType w:val="hybridMultilevel"/>
    <w:tmpl w:val="0ED6A2EA"/>
    <w:lvl w:ilvl="0" w:tplc="FFFFFFFF">
      <w:start w:val="1"/>
      <w:numFmt w:val="decimal"/>
      <w:lvlText w:val="Observation %1"/>
      <w:lvlJc w:val="left"/>
      <w:pPr>
        <w:ind w:left="440" w:hanging="440"/>
      </w:pPr>
      <w:rPr>
        <w:rFonts w:ascii="Times New Roman" w:hAnsi="Times New Roman" w:hint="default"/>
        <w:b/>
        <w:i w:val="0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0" w15:restartNumberingAfterBreak="0">
    <w:nsid w:val="712C71BE"/>
    <w:multiLevelType w:val="hybridMultilevel"/>
    <w:tmpl w:val="9646646C"/>
    <w:lvl w:ilvl="0" w:tplc="0242E562">
      <w:start w:val="1"/>
      <w:numFmt w:val="decimal"/>
      <w:lvlText w:val="%1"/>
      <w:lvlJc w:val="left"/>
      <w:pPr>
        <w:ind w:left="1130" w:hanging="113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1" w15:restartNumberingAfterBreak="0">
    <w:nsid w:val="7B8144FC"/>
    <w:multiLevelType w:val="hybridMultilevel"/>
    <w:tmpl w:val="5C4C2932"/>
    <w:lvl w:ilvl="0" w:tplc="E8F0E8B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1"/>
  </w:num>
  <w:num w:numId="13">
    <w:abstractNumId w:val="17"/>
  </w:num>
  <w:num w:numId="14">
    <w:abstractNumId w:val="16"/>
  </w:num>
  <w:num w:numId="15">
    <w:abstractNumId w:val="20"/>
  </w:num>
  <w:num w:numId="16">
    <w:abstractNumId w:val="15"/>
  </w:num>
  <w:num w:numId="17">
    <w:abstractNumId w:val="13"/>
  </w:num>
  <w:num w:numId="18">
    <w:abstractNumId w:val="12"/>
  </w:num>
  <w:num w:numId="19">
    <w:abstractNumId w:val="11"/>
  </w:num>
  <w:num w:numId="20">
    <w:abstractNumId w:val="19"/>
  </w:num>
  <w:num w:numId="21">
    <w:abstractNumId w:val="18"/>
  </w:num>
  <w:num w:numId="22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DF0"/>
    <w:rsid w:val="00001E8F"/>
    <w:rsid w:val="00014226"/>
    <w:rsid w:val="00015F33"/>
    <w:rsid w:val="00020D4D"/>
    <w:rsid w:val="00022E4A"/>
    <w:rsid w:val="00024C18"/>
    <w:rsid w:val="00034550"/>
    <w:rsid w:val="00042D96"/>
    <w:rsid w:val="00046FFF"/>
    <w:rsid w:val="000472E8"/>
    <w:rsid w:val="0005075F"/>
    <w:rsid w:val="00051FFB"/>
    <w:rsid w:val="00061D0F"/>
    <w:rsid w:val="00067DCD"/>
    <w:rsid w:val="000732DE"/>
    <w:rsid w:val="00094F0A"/>
    <w:rsid w:val="000A6394"/>
    <w:rsid w:val="000C038A"/>
    <w:rsid w:val="000C6598"/>
    <w:rsid w:val="000D6382"/>
    <w:rsid w:val="000F23FA"/>
    <w:rsid w:val="000F67E5"/>
    <w:rsid w:val="000F7420"/>
    <w:rsid w:val="00112C4C"/>
    <w:rsid w:val="00145D43"/>
    <w:rsid w:val="001562B4"/>
    <w:rsid w:val="0016286B"/>
    <w:rsid w:val="00165642"/>
    <w:rsid w:val="001670C1"/>
    <w:rsid w:val="001763A1"/>
    <w:rsid w:val="00191183"/>
    <w:rsid w:val="00192C46"/>
    <w:rsid w:val="001A7B60"/>
    <w:rsid w:val="001B6CDC"/>
    <w:rsid w:val="001B7A65"/>
    <w:rsid w:val="001D2CB8"/>
    <w:rsid w:val="001E41F3"/>
    <w:rsid w:val="001E48D4"/>
    <w:rsid w:val="0020398A"/>
    <w:rsid w:val="002218D6"/>
    <w:rsid w:val="00223D2A"/>
    <w:rsid w:val="0026004D"/>
    <w:rsid w:val="00262C39"/>
    <w:rsid w:val="002636A7"/>
    <w:rsid w:val="00274611"/>
    <w:rsid w:val="0027588B"/>
    <w:rsid w:val="00275D12"/>
    <w:rsid w:val="002769EB"/>
    <w:rsid w:val="002860C4"/>
    <w:rsid w:val="002A37C8"/>
    <w:rsid w:val="002A419B"/>
    <w:rsid w:val="002A47EF"/>
    <w:rsid w:val="002B23F9"/>
    <w:rsid w:val="002B24C6"/>
    <w:rsid w:val="002B5741"/>
    <w:rsid w:val="002B5B7A"/>
    <w:rsid w:val="002C238A"/>
    <w:rsid w:val="002D35E3"/>
    <w:rsid w:val="002E595A"/>
    <w:rsid w:val="00305409"/>
    <w:rsid w:val="0035319E"/>
    <w:rsid w:val="00353346"/>
    <w:rsid w:val="00376EE0"/>
    <w:rsid w:val="00392B19"/>
    <w:rsid w:val="00396631"/>
    <w:rsid w:val="003A4E1D"/>
    <w:rsid w:val="003A5266"/>
    <w:rsid w:val="003B597F"/>
    <w:rsid w:val="003B7609"/>
    <w:rsid w:val="003C12C0"/>
    <w:rsid w:val="003C29F4"/>
    <w:rsid w:val="003D15E8"/>
    <w:rsid w:val="003D2D59"/>
    <w:rsid w:val="003D5423"/>
    <w:rsid w:val="003E1A36"/>
    <w:rsid w:val="003F28FB"/>
    <w:rsid w:val="003F54CE"/>
    <w:rsid w:val="0040185A"/>
    <w:rsid w:val="0040623E"/>
    <w:rsid w:val="00412E5E"/>
    <w:rsid w:val="004165D0"/>
    <w:rsid w:val="00421A04"/>
    <w:rsid w:val="004242F1"/>
    <w:rsid w:val="004318AB"/>
    <w:rsid w:val="00432783"/>
    <w:rsid w:val="004344F9"/>
    <w:rsid w:val="004356E9"/>
    <w:rsid w:val="00440E78"/>
    <w:rsid w:val="00447131"/>
    <w:rsid w:val="00467657"/>
    <w:rsid w:val="00477480"/>
    <w:rsid w:val="00477891"/>
    <w:rsid w:val="004839DB"/>
    <w:rsid w:val="004865D4"/>
    <w:rsid w:val="004A1950"/>
    <w:rsid w:val="004A20E3"/>
    <w:rsid w:val="004A61D3"/>
    <w:rsid w:val="004B01BF"/>
    <w:rsid w:val="004B1944"/>
    <w:rsid w:val="004B75B7"/>
    <w:rsid w:val="004F242B"/>
    <w:rsid w:val="00501900"/>
    <w:rsid w:val="005124D6"/>
    <w:rsid w:val="0051580D"/>
    <w:rsid w:val="005169BF"/>
    <w:rsid w:val="00520062"/>
    <w:rsid w:val="00534DAF"/>
    <w:rsid w:val="00540E46"/>
    <w:rsid w:val="00561C70"/>
    <w:rsid w:val="00564BDC"/>
    <w:rsid w:val="00592D74"/>
    <w:rsid w:val="00592FB9"/>
    <w:rsid w:val="005A5695"/>
    <w:rsid w:val="005C4D70"/>
    <w:rsid w:val="005D4D5C"/>
    <w:rsid w:val="005E2C44"/>
    <w:rsid w:val="005E3D2A"/>
    <w:rsid w:val="005E4D8A"/>
    <w:rsid w:val="005F2108"/>
    <w:rsid w:val="005F436C"/>
    <w:rsid w:val="00605635"/>
    <w:rsid w:val="0060567A"/>
    <w:rsid w:val="00621188"/>
    <w:rsid w:val="00625052"/>
    <w:rsid w:val="006257ED"/>
    <w:rsid w:val="0062763C"/>
    <w:rsid w:val="006310E9"/>
    <w:rsid w:val="00634E4A"/>
    <w:rsid w:val="006370F5"/>
    <w:rsid w:val="0064620D"/>
    <w:rsid w:val="00646C7D"/>
    <w:rsid w:val="006760A7"/>
    <w:rsid w:val="00676BFE"/>
    <w:rsid w:val="006804C7"/>
    <w:rsid w:val="006810A4"/>
    <w:rsid w:val="006848B8"/>
    <w:rsid w:val="0069329E"/>
    <w:rsid w:val="00695808"/>
    <w:rsid w:val="006A5614"/>
    <w:rsid w:val="006B46FB"/>
    <w:rsid w:val="006C7328"/>
    <w:rsid w:val="006D415F"/>
    <w:rsid w:val="006D56BC"/>
    <w:rsid w:val="006E21FB"/>
    <w:rsid w:val="006E74F4"/>
    <w:rsid w:val="0071052A"/>
    <w:rsid w:val="00711130"/>
    <w:rsid w:val="0071680B"/>
    <w:rsid w:val="00725F9A"/>
    <w:rsid w:val="007342B2"/>
    <w:rsid w:val="00742578"/>
    <w:rsid w:val="00747AFD"/>
    <w:rsid w:val="00765952"/>
    <w:rsid w:val="007709DD"/>
    <w:rsid w:val="00773339"/>
    <w:rsid w:val="00773C6F"/>
    <w:rsid w:val="00775CD6"/>
    <w:rsid w:val="007767A3"/>
    <w:rsid w:val="00790578"/>
    <w:rsid w:val="00792342"/>
    <w:rsid w:val="00795237"/>
    <w:rsid w:val="007A34F3"/>
    <w:rsid w:val="007A6F2E"/>
    <w:rsid w:val="007B512A"/>
    <w:rsid w:val="007B572B"/>
    <w:rsid w:val="007C2097"/>
    <w:rsid w:val="007C2145"/>
    <w:rsid w:val="007C738B"/>
    <w:rsid w:val="007D6A07"/>
    <w:rsid w:val="007D736E"/>
    <w:rsid w:val="007D7C1E"/>
    <w:rsid w:val="007E4113"/>
    <w:rsid w:val="007E5FC8"/>
    <w:rsid w:val="00805D95"/>
    <w:rsid w:val="00806DC6"/>
    <w:rsid w:val="008227DB"/>
    <w:rsid w:val="008279FA"/>
    <w:rsid w:val="00842E8A"/>
    <w:rsid w:val="00845D17"/>
    <w:rsid w:val="00854016"/>
    <w:rsid w:val="008579E4"/>
    <w:rsid w:val="008626E7"/>
    <w:rsid w:val="00870EE7"/>
    <w:rsid w:val="008A023D"/>
    <w:rsid w:val="008A1E6F"/>
    <w:rsid w:val="008B1F20"/>
    <w:rsid w:val="008C4751"/>
    <w:rsid w:val="008E7BBF"/>
    <w:rsid w:val="008F686C"/>
    <w:rsid w:val="009017EE"/>
    <w:rsid w:val="00913222"/>
    <w:rsid w:val="00916443"/>
    <w:rsid w:val="00917C9F"/>
    <w:rsid w:val="00936638"/>
    <w:rsid w:val="00941D8E"/>
    <w:rsid w:val="00943F73"/>
    <w:rsid w:val="00955D63"/>
    <w:rsid w:val="00955FBC"/>
    <w:rsid w:val="00961269"/>
    <w:rsid w:val="00972525"/>
    <w:rsid w:val="009777D9"/>
    <w:rsid w:val="009824D9"/>
    <w:rsid w:val="00991B88"/>
    <w:rsid w:val="00995252"/>
    <w:rsid w:val="00996397"/>
    <w:rsid w:val="0099788C"/>
    <w:rsid w:val="009A1081"/>
    <w:rsid w:val="009A579D"/>
    <w:rsid w:val="009B07E4"/>
    <w:rsid w:val="009E0762"/>
    <w:rsid w:val="009E3297"/>
    <w:rsid w:val="009F251D"/>
    <w:rsid w:val="009F734F"/>
    <w:rsid w:val="00A04081"/>
    <w:rsid w:val="00A07158"/>
    <w:rsid w:val="00A20AB3"/>
    <w:rsid w:val="00A21256"/>
    <w:rsid w:val="00A246B6"/>
    <w:rsid w:val="00A3732B"/>
    <w:rsid w:val="00A47E70"/>
    <w:rsid w:val="00A53AEF"/>
    <w:rsid w:val="00A63A65"/>
    <w:rsid w:val="00A63F18"/>
    <w:rsid w:val="00A7671C"/>
    <w:rsid w:val="00AB00C3"/>
    <w:rsid w:val="00AB1244"/>
    <w:rsid w:val="00AC32D6"/>
    <w:rsid w:val="00AD1CD8"/>
    <w:rsid w:val="00AE5A38"/>
    <w:rsid w:val="00AE6E2C"/>
    <w:rsid w:val="00AF43A8"/>
    <w:rsid w:val="00B0502B"/>
    <w:rsid w:val="00B24807"/>
    <w:rsid w:val="00B258BB"/>
    <w:rsid w:val="00B26FAD"/>
    <w:rsid w:val="00B32161"/>
    <w:rsid w:val="00B41792"/>
    <w:rsid w:val="00B437CA"/>
    <w:rsid w:val="00B45ABC"/>
    <w:rsid w:val="00B50379"/>
    <w:rsid w:val="00B560B5"/>
    <w:rsid w:val="00B6300B"/>
    <w:rsid w:val="00B67B97"/>
    <w:rsid w:val="00B67C03"/>
    <w:rsid w:val="00B70BDD"/>
    <w:rsid w:val="00B76C75"/>
    <w:rsid w:val="00B77E67"/>
    <w:rsid w:val="00B87394"/>
    <w:rsid w:val="00B968C8"/>
    <w:rsid w:val="00BA3EC5"/>
    <w:rsid w:val="00BB5DFC"/>
    <w:rsid w:val="00BD279D"/>
    <w:rsid w:val="00BD6BB8"/>
    <w:rsid w:val="00BE3B42"/>
    <w:rsid w:val="00C00C4B"/>
    <w:rsid w:val="00C12DBC"/>
    <w:rsid w:val="00C31B69"/>
    <w:rsid w:val="00C34627"/>
    <w:rsid w:val="00C407A1"/>
    <w:rsid w:val="00C45BC8"/>
    <w:rsid w:val="00C5481B"/>
    <w:rsid w:val="00C573F0"/>
    <w:rsid w:val="00C74ED2"/>
    <w:rsid w:val="00C801CB"/>
    <w:rsid w:val="00C95985"/>
    <w:rsid w:val="00C95B80"/>
    <w:rsid w:val="00CA1DFA"/>
    <w:rsid w:val="00CA6304"/>
    <w:rsid w:val="00CB512D"/>
    <w:rsid w:val="00CC5026"/>
    <w:rsid w:val="00CE5C0E"/>
    <w:rsid w:val="00CE75E1"/>
    <w:rsid w:val="00D03F9A"/>
    <w:rsid w:val="00D0634F"/>
    <w:rsid w:val="00D104E0"/>
    <w:rsid w:val="00D157AF"/>
    <w:rsid w:val="00D202FA"/>
    <w:rsid w:val="00D2191B"/>
    <w:rsid w:val="00D35104"/>
    <w:rsid w:val="00D35F6F"/>
    <w:rsid w:val="00D36242"/>
    <w:rsid w:val="00D42EF9"/>
    <w:rsid w:val="00D440F7"/>
    <w:rsid w:val="00D47BA8"/>
    <w:rsid w:val="00D517F8"/>
    <w:rsid w:val="00D608C3"/>
    <w:rsid w:val="00D63018"/>
    <w:rsid w:val="00D94116"/>
    <w:rsid w:val="00D95B9C"/>
    <w:rsid w:val="00D96016"/>
    <w:rsid w:val="00DA3AD8"/>
    <w:rsid w:val="00DB66FE"/>
    <w:rsid w:val="00DD3F3D"/>
    <w:rsid w:val="00DD5724"/>
    <w:rsid w:val="00DE34CF"/>
    <w:rsid w:val="00DE6E1D"/>
    <w:rsid w:val="00DF266C"/>
    <w:rsid w:val="00E00D07"/>
    <w:rsid w:val="00E02866"/>
    <w:rsid w:val="00E15BA1"/>
    <w:rsid w:val="00E24DC6"/>
    <w:rsid w:val="00E27E18"/>
    <w:rsid w:val="00E309B3"/>
    <w:rsid w:val="00E430DA"/>
    <w:rsid w:val="00E62589"/>
    <w:rsid w:val="00E64117"/>
    <w:rsid w:val="00E65F55"/>
    <w:rsid w:val="00E9743C"/>
    <w:rsid w:val="00EA32CF"/>
    <w:rsid w:val="00EB2397"/>
    <w:rsid w:val="00EB3F46"/>
    <w:rsid w:val="00EC132C"/>
    <w:rsid w:val="00ED785A"/>
    <w:rsid w:val="00EE0733"/>
    <w:rsid w:val="00EE7D7C"/>
    <w:rsid w:val="00EF376B"/>
    <w:rsid w:val="00EF3A19"/>
    <w:rsid w:val="00F03AED"/>
    <w:rsid w:val="00F03C76"/>
    <w:rsid w:val="00F10B0F"/>
    <w:rsid w:val="00F11694"/>
    <w:rsid w:val="00F13C4D"/>
    <w:rsid w:val="00F2517E"/>
    <w:rsid w:val="00F25D98"/>
    <w:rsid w:val="00F300FB"/>
    <w:rsid w:val="00F3190B"/>
    <w:rsid w:val="00F41C34"/>
    <w:rsid w:val="00F61596"/>
    <w:rsid w:val="00F62B76"/>
    <w:rsid w:val="00F75006"/>
    <w:rsid w:val="00F77D84"/>
    <w:rsid w:val="00F9031B"/>
    <w:rsid w:val="00FA55A0"/>
    <w:rsid w:val="00FB6386"/>
    <w:rsid w:val="00FB7DE3"/>
    <w:rsid w:val="00FE006E"/>
    <w:rsid w:val="00FE5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23929D"/>
  <w15:chartTrackingRefBased/>
  <w15:docId w15:val="{979F3660-706A-4A4C-AE95-0418A1341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宋体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pPr>
      <w:spacing w:before="180"/>
      <w:ind w:left="2693" w:hanging="2693"/>
    </w:pPr>
    <w:rPr>
      <w:b/>
    </w:rPr>
  </w:style>
  <w:style w:type="paragraph" w:styleId="TOC1">
    <w:name w:val="toc 1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pPr>
      <w:ind w:left="1701" w:hanging="1701"/>
    </w:pPr>
  </w:style>
  <w:style w:type="paragraph" w:styleId="TOC4">
    <w:name w:val="toc 4"/>
    <w:basedOn w:val="TOC3"/>
    <w:pPr>
      <w:ind w:left="1418" w:hanging="1418"/>
    </w:pPr>
  </w:style>
  <w:style w:type="paragraph" w:styleId="TOC3">
    <w:name w:val="toc 3"/>
    <w:basedOn w:val="TOC2"/>
    <w:pPr>
      <w:ind w:left="1134" w:hanging="1134"/>
    </w:pPr>
  </w:style>
  <w:style w:type="paragraph" w:styleId="TOC2">
    <w:name w:val="toc 2"/>
    <w:basedOn w:val="TOC1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pPr>
      <w:ind w:left="284"/>
    </w:pPr>
  </w:style>
  <w:style w:type="paragraph" w:styleId="10">
    <w:name w:val="index 1"/>
    <w:basedOn w:val="a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4">
    <w:name w:val="header"/>
    <w:aliases w:val="header odd"/>
    <w:link w:val="a5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6">
    <w:name w:val="footnote reference"/>
    <w:rPr>
      <w:b/>
      <w:position w:val="6"/>
      <w:sz w:val="16"/>
    </w:rPr>
  </w:style>
  <w:style w:type="paragraph" w:styleId="a7">
    <w:name w:val="footnote text"/>
    <w:basedOn w:val="a"/>
    <w:link w:val="a8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a"/>
    <w:link w:val="NOChar"/>
    <w:pPr>
      <w:keepLines/>
      <w:ind w:left="1135" w:hanging="851"/>
    </w:pPr>
  </w:style>
  <w:style w:type="paragraph" w:styleId="TOC9">
    <w:name w:val="toc 9"/>
    <w:basedOn w:val="TOC8"/>
    <w:pPr>
      <w:ind w:left="1418" w:hanging="1418"/>
    </w:pPr>
  </w:style>
  <w:style w:type="paragraph" w:customStyle="1" w:styleId="EX">
    <w:name w:val="EX"/>
    <w:basedOn w:val="a"/>
    <w:link w:val="EXCh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pPr>
      <w:ind w:left="1985" w:hanging="1985"/>
    </w:pPr>
  </w:style>
  <w:style w:type="paragraph" w:styleId="TOC7">
    <w:name w:val="toc 7"/>
    <w:basedOn w:val="TOC6"/>
    <w:next w:val="a"/>
    <w:pPr>
      <w:ind w:left="2268" w:hanging="2268"/>
    </w:pPr>
  </w:style>
  <w:style w:type="paragraph" w:styleId="22">
    <w:name w:val="List Bullet 2"/>
    <w:basedOn w:val="a9"/>
    <w:pPr>
      <w:ind w:left="851"/>
    </w:pPr>
  </w:style>
  <w:style w:type="paragraph" w:styleId="31">
    <w:name w:val="List Bullet 3"/>
    <w:basedOn w:val="22"/>
    <w:pPr>
      <w:ind w:left="1135"/>
    </w:pPr>
  </w:style>
  <w:style w:type="paragraph" w:styleId="a3">
    <w:name w:val="List Number"/>
    <w:basedOn w:val="aa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a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3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0">
    <w:name w:val="List 5"/>
    <w:basedOn w:val="41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Pr>
      <w:color w:val="FF0000"/>
    </w:rPr>
  </w:style>
  <w:style w:type="paragraph" w:styleId="aa">
    <w:name w:val="List"/>
    <w:basedOn w:val="a"/>
    <w:pPr>
      <w:ind w:left="568" w:hanging="284"/>
    </w:pPr>
  </w:style>
  <w:style w:type="paragraph" w:styleId="a9">
    <w:name w:val="List Bullet"/>
    <w:basedOn w:val="aa"/>
  </w:style>
  <w:style w:type="paragraph" w:styleId="42">
    <w:name w:val="List Bullet 4"/>
    <w:basedOn w:val="31"/>
    <w:pPr>
      <w:ind w:left="1418"/>
    </w:pPr>
  </w:style>
  <w:style w:type="paragraph" w:styleId="51">
    <w:name w:val="List Bullet 5"/>
    <w:basedOn w:val="42"/>
    <w:pPr>
      <w:ind w:left="1702"/>
    </w:pPr>
  </w:style>
  <w:style w:type="paragraph" w:customStyle="1" w:styleId="B1">
    <w:name w:val="B1"/>
    <w:basedOn w:val="aa"/>
    <w:link w:val="B1Char"/>
    <w:qFormat/>
  </w:style>
  <w:style w:type="paragraph" w:customStyle="1" w:styleId="B2">
    <w:name w:val="B2"/>
    <w:basedOn w:val="23"/>
    <w:link w:val="B2Char"/>
  </w:style>
  <w:style w:type="paragraph" w:customStyle="1" w:styleId="B3">
    <w:name w:val="B3"/>
    <w:basedOn w:val="32"/>
    <w:link w:val="B3Char"/>
  </w:style>
  <w:style w:type="paragraph" w:customStyle="1" w:styleId="B4">
    <w:name w:val="B4"/>
    <w:basedOn w:val="41"/>
  </w:style>
  <w:style w:type="paragraph" w:customStyle="1" w:styleId="B5">
    <w:name w:val="B5"/>
    <w:basedOn w:val="50"/>
  </w:style>
  <w:style w:type="paragraph" w:styleId="ab">
    <w:name w:val="footer"/>
    <w:basedOn w:val="a4"/>
    <w:link w:val="ac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d">
    <w:name w:val="Hyperlink"/>
    <w:rPr>
      <w:color w:val="0000FF"/>
      <w:u w:val="single"/>
    </w:rPr>
  </w:style>
  <w:style w:type="character" w:styleId="ae">
    <w:name w:val="annotation reference"/>
    <w:rPr>
      <w:sz w:val="16"/>
    </w:rPr>
  </w:style>
  <w:style w:type="paragraph" w:styleId="af">
    <w:name w:val="annotation text"/>
    <w:basedOn w:val="a"/>
    <w:link w:val="af0"/>
  </w:style>
  <w:style w:type="character" w:styleId="af1">
    <w:name w:val="FollowedHyperlink"/>
    <w:rPr>
      <w:color w:val="800080"/>
      <w:u w:val="single"/>
    </w:rPr>
  </w:style>
  <w:style w:type="paragraph" w:styleId="af2">
    <w:name w:val="Balloon Text"/>
    <w:basedOn w:val="a"/>
    <w:link w:val="af3"/>
    <w:rPr>
      <w:rFonts w:ascii="Tahoma" w:hAnsi="Tahoma" w:cs="Tahoma"/>
      <w:sz w:val="16"/>
      <w:szCs w:val="16"/>
    </w:rPr>
  </w:style>
  <w:style w:type="paragraph" w:styleId="af4">
    <w:name w:val="annotation subject"/>
    <w:basedOn w:val="af"/>
    <w:next w:val="af"/>
    <w:link w:val="af5"/>
    <w:rPr>
      <w:b/>
      <w:bCs/>
    </w:rPr>
  </w:style>
  <w:style w:type="paragraph" w:styleId="af6">
    <w:name w:val="Document Map"/>
    <w:basedOn w:val="a"/>
    <w:link w:val="af7"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FirstChange">
    <w:name w:val="First Change"/>
    <w:basedOn w:val="a"/>
    <w:rsid w:val="00D104E0"/>
    <w:pPr>
      <w:jc w:val="center"/>
    </w:pPr>
    <w:rPr>
      <w:color w:val="FF0000"/>
    </w:rPr>
  </w:style>
  <w:style w:type="character" w:customStyle="1" w:styleId="a5">
    <w:name w:val="页眉 字符"/>
    <w:aliases w:val="header odd 字符"/>
    <w:link w:val="a4"/>
    <w:rsid w:val="00EE0733"/>
    <w:rPr>
      <w:rFonts w:ascii="Arial" w:hAnsi="Arial"/>
      <w:b/>
      <w:noProof/>
      <w:sz w:val="18"/>
      <w:lang w:eastAsia="en-US"/>
    </w:rPr>
  </w:style>
  <w:style w:type="paragraph" w:customStyle="1" w:styleId="af8">
    <w:name w:val="a"/>
    <w:basedOn w:val="CRCoverPage"/>
    <w:rsid w:val="00EE0733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a"/>
    <w:rsid w:val="00EE0733"/>
    <w:rPr>
      <w:rFonts w:ascii="Arial" w:hAnsi="Arial" w:cs="Arial"/>
    </w:rPr>
  </w:style>
  <w:style w:type="character" w:customStyle="1" w:styleId="TALChar">
    <w:name w:val="TAL Char"/>
    <w:link w:val="TAL"/>
    <w:rsid w:val="00262C39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rsid w:val="00262C39"/>
    <w:rPr>
      <w:rFonts w:ascii="Arial" w:hAnsi="Arial"/>
      <w:sz w:val="18"/>
      <w:lang w:val="en-GB"/>
    </w:rPr>
  </w:style>
  <w:style w:type="character" w:customStyle="1" w:styleId="TAHChar">
    <w:name w:val="TAH Char"/>
    <w:link w:val="TAH"/>
    <w:rsid w:val="00262C39"/>
    <w:rPr>
      <w:rFonts w:ascii="Arial" w:hAnsi="Arial"/>
      <w:b/>
      <w:sz w:val="18"/>
      <w:lang w:val="en-GB"/>
    </w:rPr>
  </w:style>
  <w:style w:type="character" w:customStyle="1" w:styleId="40">
    <w:name w:val="标题 4 字符"/>
    <w:link w:val="4"/>
    <w:rsid w:val="00262C39"/>
    <w:rPr>
      <w:rFonts w:ascii="Arial" w:hAnsi="Arial"/>
      <w:sz w:val="24"/>
      <w:lang w:val="en-GB"/>
    </w:rPr>
  </w:style>
  <w:style w:type="character" w:customStyle="1" w:styleId="af3">
    <w:name w:val="批注框文本 字符"/>
    <w:link w:val="af2"/>
    <w:rsid w:val="00520062"/>
    <w:rPr>
      <w:rFonts w:ascii="Tahoma" w:hAnsi="Tahoma" w:cs="Tahoma"/>
      <w:sz w:val="16"/>
      <w:szCs w:val="16"/>
      <w:lang w:val="en-GB"/>
    </w:rPr>
  </w:style>
  <w:style w:type="character" w:customStyle="1" w:styleId="30">
    <w:name w:val="标题 3 字符"/>
    <w:link w:val="3"/>
    <w:rsid w:val="00520062"/>
    <w:rPr>
      <w:rFonts w:ascii="Arial" w:hAnsi="Arial"/>
      <w:sz w:val="28"/>
      <w:lang w:val="en-GB"/>
    </w:rPr>
  </w:style>
  <w:style w:type="character" w:customStyle="1" w:styleId="60">
    <w:name w:val="标题 6 字符"/>
    <w:link w:val="6"/>
    <w:rsid w:val="00520062"/>
    <w:rPr>
      <w:rFonts w:ascii="Arial" w:hAnsi="Arial"/>
      <w:lang w:val="en-GB"/>
    </w:rPr>
  </w:style>
  <w:style w:type="character" w:customStyle="1" w:styleId="ac">
    <w:name w:val="页脚 字符"/>
    <w:link w:val="ab"/>
    <w:rsid w:val="00520062"/>
    <w:rPr>
      <w:rFonts w:ascii="Arial" w:hAnsi="Arial"/>
      <w:b/>
      <w:i/>
      <w:noProof/>
      <w:sz w:val="18"/>
      <w:lang w:val="en-GB"/>
    </w:rPr>
  </w:style>
  <w:style w:type="character" w:customStyle="1" w:styleId="NOChar">
    <w:name w:val="NO Char"/>
    <w:link w:val="NO"/>
    <w:rsid w:val="00520062"/>
    <w:rPr>
      <w:rFonts w:ascii="Times New Roman" w:hAnsi="Times New Roman"/>
      <w:lang w:val="en-GB"/>
    </w:rPr>
  </w:style>
  <w:style w:type="character" w:customStyle="1" w:styleId="PLChar">
    <w:name w:val="PL Char"/>
    <w:link w:val="PL"/>
    <w:rsid w:val="00520062"/>
    <w:rPr>
      <w:rFonts w:ascii="Courier New" w:hAnsi="Courier New"/>
      <w:noProof/>
      <w:sz w:val="16"/>
      <w:lang w:val="en-GB"/>
    </w:rPr>
  </w:style>
  <w:style w:type="character" w:customStyle="1" w:styleId="EXChar">
    <w:name w:val="EX Char"/>
    <w:link w:val="EX"/>
    <w:locked/>
    <w:rsid w:val="00520062"/>
    <w:rPr>
      <w:rFonts w:ascii="Times New Roman" w:hAnsi="Times New Roman"/>
      <w:lang w:val="en-GB"/>
    </w:rPr>
  </w:style>
  <w:style w:type="character" w:customStyle="1" w:styleId="B1Char">
    <w:name w:val="B1 Char"/>
    <w:link w:val="B1"/>
    <w:rsid w:val="00520062"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rsid w:val="00520062"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rsid w:val="00520062"/>
    <w:rPr>
      <w:rFonts w:ascii="Arial" w:hAnsi="Arial"/>
      <w:b/>
      <w:lang w:val="en-GB"/>
    </w:rPr>
  </w:style>
  <w:style w:type="character" w:customStyle="1" w:styleId="TFChar">
    <w:name w:val="TF Char"/>
    <w:link w:val="TF"/>
    <w:rsid w:val="00520062"/>
    <w:rPr>
      <w:rFonts w:ascii="Arial" w:hAnsi="Arial"/>
      <w:b/>
      <w:lang w:val="en-GB"/>
    </w:rPr>
  </w:style>
  <w:style w:type="character" w:customStyle="1" w:styleId="B2Char">
    <w:name w:val="B2 Char"/>
    <w:link w:val="B2"/>
    <w:rsid w:val="00520062"/>
    <w:rPr>
      <w:rFonts w:ascii="Times New Roman" w:hAnsi="Times New Roman"/>
      <w:lang w:val="en-GB"/>
    </w:rPr>
  </w:style>
  <w:style w:type="character" w:customStyle="1" w:styleId="B3Char">
    <w:name w:val="B3 Char"/>
    <w:link w:val="B3"/>
    <w:rsid w:val="00520062"/>
    <w:rPr>
      <w:rFonts w:ascii="Times New Roman" w:hAnsi="Times New Roman"/>
      <w:lang w:val="en-GB"/>
    </w:rPr>
  </w:style>
  <w:style w:type="paragraph" w:customStyle="1" w:styleId="TAJ">
    <w:name w:val="TAJ"/>
    <w:basedOn w:val="TH"/>
    <w:rsid w:val="00520062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a"/>
    <w:rsid w:val="00520062"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styleId="af9">
    <w:name w:val="Revision"/>
    <w:hidden/>
    <w:uiPriority w:val="99"/>
    <w:semiHidden/>
    <w:rsid w:val="00520062"/>
    <w:rPr>
      <w:rFonts w:ascii="Times New Roman" w:hAnsi="Times New Roman"/>
      <w:lang w:eastAsia="en-US"/>
    </w:rPr>
  </w:style>
  <w:style w:type="character" w:styleId="afa">
    <w:name w:val="Mention"/>
    <w:uiPriority w:val="99"/>
    <w:semiHidden/>
    <w:unhideWhenUsed/>
    <w:rsid w:val="00520062"/>
    <w:rPr>
      <w:color w:val="2B579A"/>
      <w:shd w:val="clear" w:color="auto" w:fill="E6E6E6"/>
    </w:rPr>
  </w:style>
  <w:style w:type="character" w:customStyle="1" w:styleId="a8">
    <w:name w:val="脚注文本 字符"/>
    <w:link w:val="a7"/>
    <w:rsid w:val="00520062"/>
    <w:rPr>
      <w:rFonts w:ascii="Times New Roman" w:hAnsi="Times New Roman"/>
      <w:sz w:val="16"/>
      <w:lang w:val="en-GB"/>
    </w:rPr>
  </w:style>
  <w:style w:type="character" w:customStyle="1" w:styleId="af0">
    <w:name w:val="批注文字 字符"/>
    <w:link w:val="af"/>
    <w:rsid w:val="00520062"/>
    <w:rPr>
      <w:rFonts w:ascii="Times New Roman" w:hAnsi="Times New Roman"/>
      <w:lang w:val="en-GB"/>
    </w:rPr>
  </w:style>
  <w:style w:type="character" w:customStyle="1" w:styleId="af5">
    <w:name w:val="批注主题 字符"/>
    <w:link w:val="af4"/>
    <w:rsid w:val="00520062"/>
    <w:rPr>
      <w:rFonts w:ascii="Times New Roman" w:hAnsi="Times New Roman"/>
      <w:b/>
      <w:bCs/>
      <w:lang w:val="en-GB"/>
    </w:rPr>
  </w:style>
  <w:style w:type="character" w:customStyle="1" w:styleId="af7">
    <w:name w:val="文档结构图 字符"/>
    <w:link w:val="af6"/>
    <w:rsid w:val="00520062"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rsid w:val="004839DB"/>
    <w:pPr>
      <w:ind w:left="567" w:hanging="283"/>
    </w:pPr>
  </w:style>
  <w:style w:type="paragraph" w:customStyle="1" w:styleId="DiscussionB2">
    <w:name w:val="Discussion B2"/>
    <w:basedOn w:val="DiscussonB1"/>
    <w:rsid w:val="004839DB"/>
    <w:pPr>
      <w:ind w:left="851"/>
    </w:pPr>
  </w:style>
  <w:style w:type="character" w:styleId="afb">
    <w:name w:val="Unresolved Mention"/>
    <w:basedOn w:val="a0"/>
    <w:uiPriority w:val="99"/>
    <w:semiHidden/>
    <w:unhideWhenUsed/>
    <w:rsid w:val="00E02866"/>
    <w:rPr>
      <w:color w:val="605E5C"/>
      <w:shd w:val="clear" w:color="auto" w:fill="E1DFDD"/>
    </w:rPr>
  </w:style>
  <w:style w:type="paragraph" w:styleId="afc">
    <w:name w:val="List Paragraph"/>
    <w:basedOn w:val="a"/>
    <w:uiPriority w:val="34"/>
    <w:qFormat/>
    <w:rsid w:val="004318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4EED52-1721-4907-B397-54CEDA83F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Text Proposal - RAN3 Meeting no 120</vt:lpstr>
    </vt:vector>
  </TitlesOfParts>
  <Company>3GPP Support Team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subject/>
  <dc:creator>Michael Sanders, John M Meredith</dc:creator>
  <cp:keywords/>
  <cp:lastModifiedBy>Jiajun Chen</cp:lastModifiedBy>
  <cp:revision>6</cp:revision>
  <cp:lastPrinted>1899-12-31T23:00:00Z</cp:lastPrinted>
  <dcterms:created xsi:type="dcterms:W3CDTF">2025-10-16T12:19:00Z</dcterms:created>
  <dcterms:modified xsi:type="dcterms:W3CDTF">2025-10-16T12:20:00Z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