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E0E77" w14:textId="1A6F3C78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proofErr w:type="spellStart"/>
      <w:r w:rsidR="005124D6">
        <w:rPr>
          <w:rFonts w:cs="Arial"/>
          <w:noProof w:val="0"/>
          <w:sz w:val="24"/>
          <w:szCs w:val="24"/>
        </w:rPr>
        <w:t>WG3</w:t>
      </w:r>
      <w:proofErr w:type="spellEnd"/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033385">
        <w:rPr>
          <w:rFonts w:cs="Arial"/>
          <w:noProof w:val="0"/>
          <w:sz w:val="24"/>
          <w:szCs w:val="24"/>
        </w:rPr>
        <w:t>129-bis</w:t>
      </w:r>
      <w:r>
        <w:rPr>
          <w:rFonts w:cs="Arial"/>
          <w:bCs/>
          <w:noProof w:val="0"/>
          <w:sz w:val="24"/>
        </w:rPr>
        <w:tab/>
      </w:r>
      <w:proofErr w:type="spellStart"/>
      <w:r w:rsidR="00BB6A4C" w:rsidRPr="00BB6A4C">
        <w:rPr>
          <w:rFonts w:cs="Arial"/>
          <w:bCs/>
          <w:noProof w:val="0"/>
          <w:sz w:val="24"/>
          <w:lang w:eastAsia="ja-JP"/>
        </w:rPr>
        <w:t>R3</w:t>
      </w:r>
      <w:proofErr w:type="spellEnd"/>
      <w:r w:rsidR="00BB6A4C" w:rsidRPr="00BB6A4C">
        <w:rPr>
          <w:rFonts w:cs="Arial"/>
          <w:bCs/>
          <w:noProof w:val="0"/>
          <w:sz w:val="24"/>
          <w:lang w:eastAsia="ja-JP"/>
        </w:rPr>
        <w:t>-257248</w:t>
      </w:r>
      <w:bookmarkStart w:id="2" w:name="_GoBack"/>
      <w:bookmarkEnd w:id="2"/>
    </w:p>
    <w:p w14:paraId="33EDC931" w14:textId="721F4218" w:rsidR="00EE0733" w:rsidRDefault="00033385" w:rsidP="002A37C8">
      <w:pPr>
        <w:pStyle w:val="CRCoverPage"/>
        <w:rPr>
          <w:b/>
          <w:noProof/>
          <w:sz w:val="24"/>
        </w:rPr>
      </w:pPr>
      <w:bookmarkStart w:id="3" w:name="_Hlk19781143"/>
      <w:r>
        <w:rPr>
          <w:b/>
          <w:noProof/>
          <w:sz w:val="24"/>
        </w:rPr>
        <w:t>Prague</w:t>
      </w:r>
      <w:r w:rsidR="00094F0A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Czech Republic</w:t>
      </w:r>
      <w:r w:rsidR="00094F0A">
        <w:rPr>
          <w:b/>
          <w:noProof/>
          <w:sz w:val="24"/>
        </w:rPr>
        <w:t xml:space="preserve">, </w:t>
      </w:r>
      <w:r w:rsidR="00E948C6">
        <w:rPr>
          <w:b/>
          <w:noProof/>
          <w:sz w:val="24"/>
        </w:rPr>
        <w:t>13</w:t>
      </w:r>
      <w:r w:rsidR="00094F0A">
        <w:rPr>
          <w:b/>
          <w:noProof/>
          <w:sz w:val="24"/>
        </w:rPr>
        <w:t xml:space="preserve"> – </w:t>
      </w:r>
      <w:r w:rsidR="00E948C6">
        <w:rPr>
          <w:b/>
          <w:noProof/>
          <w:sz w:val="24"/>
        </w:rPr>
        <w:t>17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October</w:t>
      </w:r>
      <w:r w:rsidR="00094F0A">
        <w:rPr>
          <w:b/>
          <w:noProof/>
          <w:sz w:val="24"/>
        </w:rPr>
        <w:t xml:space="preserve"> </w:t>
      </w:r>
      <w:r w:rsidR="00E948C6">
        <w:rPr>
          <w:b/>
          <w:noProof/>
          <w:sz w:val="24"/>
        </w:rPr>
        <w:t>2025</w:t>
      </w:r>
    </w:p>
    <w:bookmarkEnd w:id="0"/>
    <w:bookmarkEnd w:id="3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3D8562F6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8C30C1" w:rsidRPr="008A7F54">
        <w:t>9.2.2</w:t>
      </w:r>
    </w:p>
    <w:p w14:paraId="778AB5AF" w14:textId="16F1634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8A7F54" w:rsidRPr="001762A2">
        <w:t>ZTE Corporation</w:t>
      </w:r>
      <w:r w:rsidR="00033385">
        <w:t xml:space="preserve"> (moderator)</w:t>
      </w:r>
    </w:p>
    <w:p w14:paraId="1F68FE86" w14:textId="190A970B" w:rsidR="005F436C" w:rsidRPr="00B50379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465AFA" w:rsidRPr="00465AFA">
        <w:t xml:space="preserve">CB: # </w:t>
      </w:r>
      <w:proofErr w:type="spellStart"/>
      <w:r w:rsidR="00465AFA" w:rsidRPr="00465AFA">
        <w:t>7_R19AIMLRAN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E24AA3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CB: #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7_R19AIMLRAN</w:t>
      </w:r>
      <w:proofErr w:type="spellEnd"/>
    </w:p>
    <w:p w14:paraId="3FA35274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XnAP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6828; merge agreeable corrections (if any) from 6866, 6986, 7078</w:t>
      </w:r>
    </w:p>
    <w:p w14:paraId="779F0EBE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F1AP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6829; merge agreeable corrections (if any) from 6926, 6930, 6987, 7097</w:t>
      </w:r>
    </w:p>
    <w:p w14:paraId="2C0590B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E1AP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misc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 xml:space="preserve"> corrections: check 6867, merge agreeable corrections (if any) from 7078</w:t>
      </w:r>
    </w:p>
    <w:p w14:paraId="6C8DF33A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 xml:space="preserve">- </w:t>
      </w:r>
      <w:proofErr w:type="spellStart"/>
      <w:r w:rsidRPr="00C65031">
        <w:rPr>
          <w:rFonts w:ascii="Calibri" w:hAnsi="Calibri" w:cs="Calibri"/>
          <w:b/>
          <w:color w:val="FF00FF"/>
          <w:sz w:val="18"/>
        </w:rPr>
        <w:t>F1</w:t>
      </w:r>
      <w:proofErr w:type="spellEnd"/>
      <w:r w:rsidRPr="00C65031">
        <w:rPr>
          <w:rFonts w:ascii="Calibri" w:hAnsi="Calibri" w:cs="Calibri"/>
          <w:b/>
          <w:color w:val="FF00FF"/>
          <w:sz w:val="18"/>
        </w:rPr>
        <w:t>-U check 6840 if time allows</w:t>
      </w:r>
    </w:p>
    <w:p w14:paraId="1CB8F919" w14:textId="77777777" w:rsidR="00C65031" w:rsidRPr="00C65031" w:rsidRDefault="00C65031" w:rsidP="00C6503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</w:rPr>
      </w:pPr>
      <w:r w:rsidRPr="00C65031">
        <w:rPr>
          <w:rFonts w:ascii="Calibri" w:hAnsi="Calibri" w:cs="Calibri"/>
          <w:b/>
          <w:color w:val="FF00FF"/>
          <w:sz w:val="18"/>
        </w:rPr>
        <w:t>- How to handle error cases, e.g., by abnormal conditions?</w:t>
      </w:r>
    </w:p>
    <w:p w14:paraId="699D3CE6" w14:textId="7F3905D3" w:rsidR="00C65031" w:rsidRPr="00E54A37" w:rsidRDefault="00C65031" w:rsidP="00C65031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 w:rsidRPr="00C65031">
        <w:rPr>
          <w:rFonts w:ascii="Calibri" w:hAnsi="Calibri" w:cs="Calibri"/>
          <w:color w:val="000000"/>
          <w:sz w:val="18"/>
        </w:rPr>
        <w:t>(ZTE - moderator)</w:t>
      </w:r>
    </w:p>
    <w:p w14:paraId="7F14CD00" w14:textId="44CD8053" w:rsidR="00033385" w:rsidRPr="00033385" w:rsidRDefault="004D07AA" w:rsidP="00033385">
      <w:r w:rsidRPr="00E54A37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8" w:history="1">
        <w:proofErr w:type="spellStart"/>
        <w:r w:rsidR="00E948C6">
          <w:rPr>
            <w:rStyle w:val="ad"/>
            <w:rFonts w:ascii="Calibri" w:hAnsi="Calibri" w:cs="Calibri"/>
            <w:sz w:val="18"/>
          </w:rPr>
          <w:t>R3-25xxxx</w:t>
        </w:r>
        <w:proofErr w:type="spellEnd"/>
      </w:hyperlink>
    </w:p>
    <w:p w14:paraId="2E922BED" w14:textId="58B836E9" w:rsidR="00EE0733" w:rsidRDefault="00EE0733" w:rsidP="00033385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67836E74" w14:textId="3A30AC56" w:rsidR="001A37B1" w:rsidRDefault="00252CED" w:rsidP="00033385">
      <w:pPr>
        <w:rPr>
          <w:rFonts w:hint="eastAsia"/>
          <w:noProof/>
          <w:color w:val="00B050"/>
          <w:lang w:eastAsia="zh-CN"/>
        </w:rPr>
      </w:pPr>
      <w:r>
        <w:rPr>
          <w:noProof/>
          <w:color w:val="00B050"/>
          <w:lang w:eastAsia="zh-CN"/>
        </w:rPr>
        <w:t xml:space="preserve">Agree </w:t>
      </w:r>
      <w:r w:rsidR="00AA4A39">
        <w:rPr>
          <w:rFonts w:hint="eastAsia"/>
          <w:noProof/>
          <w:color w:val="00B050"/>
          <w:lang w:eastAsia="zh-CN"/>
        </w:rPr>
        <w:t>X</w:t>
      </w:r>
      <w:r w:rsidR="00AA4A39">
        <w:rPr>
          <w:noProof/>
          <w:color w:val="00B050"/>
          <w:lang w:eastAsia="zh-CN"/>
        </w:rPr>
        <w:t xml:space="preserve">nAP CR: </w:t>
      </w:r>
      <w:r w:rsidR="00BD66FA" w:rsidRPr="00BD66FA">
        <w:rPr>
          <w:noProof/>
          <w:color w:val="00B050"/>
          <w:lang w:eastAsia="zh-CN"/>
        </w:rPr>
        <w:t>R3-257243</w:t>
      </w:r>
      <w:r w:rsidR="00AA4A39">
        <w:rPr>
          <w:noProof/>
          <w:color w:val="00B050"/>
          <w:lang w:eastAsia="zh-CN"/>
        </w:rPr>
        <w:t xml:space="preserve"> was revision of R3-256828</w:t>
      </w:r>
    </w:p>
    <w:p w14:paraId="70BA715C" w14:textId="51575F4D" w:rsidR="00C54E52" w:rsidRDefault="00C54E52" w:rsidP="00C54E52">
      <w:pPr>
        <w:rPr>
          <w:noProof/>
          <w:color w:val="00B050"/>
          <w:lang w:eastAsia="zh-CN"/>
        </w:rPr>
      </w:pPr>
      <w:r>
        <w:rPr>
          <w:noProof/>
          <w:color w:val="00B050"/>
          <w:lang w:eastAsia="zh-CN"/>
        </w:rPr>
        <w:t xml:space="preserve">Agree </w:t>
      </w:r>
      <w:r>
        <w:rPr>
          <w:noProof/>
          <w:color w:val="00B050"/>
          <w:lang w:eastAsia="zh-CN"/>
        </w:rPr>
        <w:t>F1</w:t>
      </w:r>
      <w:r>
        <w:rPr>
          <w:noProof/>
          <w:color w:val="00B050"/>
          <w:lang w:eastAsia="zh-CN"/>
        </w:rPr>
        <w:t xml:space="preserve">AP CR: </w:t>
      </w:r>
      <w:r w:rsidR="00846BA9" w:rsidRPr="00846BA9">
        <w:rPr>
          <w:noProof/>
          <w:color w:val="00B050"/>
          <w:lang w:eastAsia="zh-CN"/>
        </w:rPr>
        <w:t>R3-257244</w:t>
      </w:r>
      <w:r>
        <w:rPr>
          <w:noProof/>
          <w:color w:val="00B050"/>
          <w:lang w:eastAsia="zh-CN"/>
        </w:rPr>
        <w:t xml:space="preserve"> was revision of R3-25682</w:t>
      </w:r>
      <w:r>
        <w:rPr>
          <w:noProof/>
          <w:color w:val="00B050"/>
          <w:lang w:eastAsia="zh-CN"/>
        </w:rPr>
        <w:t>9</w:t>
      </w:r>
    </w:p>
    <w:p w14:paraId="53B01696" w14:textId="13C70D5F" w:rsidR="00C54E52" w:rsidRDefault="00C54E52" w:rsidP="00C54E52">
      <w:pPr>
        <w:rPr>
          <w:noProof/>
          <w:color w:val="00B050"/>
          <w:lang w:eastAsia="zh-CN"/>
        </w:rPr>
      </w:pPr>
      <w:r>
        <w:rPr>
          <w:rFonts w:hint="eastAsia"/>
          <w:noProof/>
          <w:color w:val="00B050"/>
          <w:lang w:eastAsia="zh-CN"/>
        </w:rPr>
        <w:t>A</w:t>
      </w:r>
      <w:r>
        <w:rPr>
          <w:noProof/>
          <w:color w:val="00B050"/>
          <w:lang w:eastAsia="zh-CN"/>
        </w:rPr>
        <w:t xml:space="preserve">gree E1AP CR: </w:t>
      </w:r>
      <w:r w:rsidR="008C57A5" w:rsidRPr="008C57A5">
        <w:rPr>
          <w:noProof/>
          <w:color w:val="00B050"/>
          <w:lang w:eastAsia="zh-CN"/>
        </w:rPr>
        <w:t>R3-257245</w:t>
      </w:r>
      <w:r>
        <w:rPr>
          <w:noProof/>
          <w:color w:val="00B050"/>
          <w:lang w:eastAsia="zh-CN"/>
        </w:rPr>
        <w:t xml:space="preserve"> was revision of R3-256867</w:t>
      </w:r>
    </w:p>
    <w:p w14:paraId="5D5648E9" w14:textId="2D791147" w:rsidR="00846E4B" w:rsidRPr="00931B1B" w:rsidRDefault="00846E4B" w:rsidP="00C54E52">
      <w:pPr>
        <w:rPr>
          <w:noProof/>
          <w:color w:val="00B050"/>
        </w:rPr>
      </w:pPr>
      <w:r>
        <w:rPr>
          <w:noProof/>
          <w:color w:val="00B050"/>
          <w:lang w:eastAsia="zh-CN"/>
        </w:rPr>
        <w:t>Agree new XnAP CR</w:t>
      </w:r>
      <w:r w:rsidR="00931B1B">
        <w:rPr>
          <w:noProof/>
          <w:color w:val="00B050"/>
          <w:lang w:eastAsia="zh-CN"/>
        </w:rPr>
        <w:t xml:space="preserve">: </w:t>
      </w:r>
      <w:r w:rsidR="00931B1B" w:rsidRPr="00931B1B">
        <w:rPr>
          <w:noProof/>
          <w:color w:val="00B050"/>
        </w:rPr>
        <w:t>R3-257246 Correction to XnAP for Slice UE performance metrics</w:t>
      </w:r>
    </w:p>
    <w:p w14:paraId="516CCB59" w14:textId="77777777" w:rsidR="00931B1B" w:rsidRPr="00C54E52" w:rsidRDefault="00846E4B" w:rsidP="00931B1B">
      <w:pPr>
        <w:rPr>
          <w:noProof/>
          <w:color w:val="00B050"/>
        </w:rPr>
      </w:pPr>
      <w:r>
        <w:rPr>
          <w:rFonts w:hint="eastAsia"/>
          <w:noProof/>
          <w:color w:val="00B050"/>
          <w:lang w:eastAsia="zh-CN"/>
        </w:rPr>
        <w:t>A</w:t>
      </w:r>
      <w:r>
        <w:rPr>
          <w:noProof/>
          <w:color w:val="00B050"/>
          <w:lang w:eastAsia="zh-CN"/>
        </w:rPr>
        <w:t>gree new E1AP CR</w:t>
      </w:r>
      <w:r w:rsidR="00931B1B">
        <w:rPr>
          <w:noProof/>
          <w:color w:val="00B050"/>
          <w:lang w:eastAsia="zh-CN"/>
        </w:rPr>
        <w:t xml:space="preserve">: </w:t>
      </w:r>
      <w:r w:rsidR="00931B1B" w:rsidRPr="00931B1B">
        <w:rPr>
          <w:noProof/>
          <w:color w:val="00B050"/>
        </w:rPr>
        <w:t>R3-257247 Correction to E1AP for UE performance metrics</w:t>
      </w:r>
    </w:p>
    <w:p w14:paraId="40C13BA5" w14:textId="77777777" w:rsidR="00AA4A39" w:rsidRDefault="00AA4A39" w:rsidP="00033385">
      <w:pPr>
        <w:rPr>
          <w:noProof/>
          <w:color w:val="00B050"/>
        </w:rPr>
      </w:pPr>
    </w:p>
    <w:p w14:paraId="5D18880D" w14:textId="34D4EC8B" w:rsidR="0003103C" w:rsidRPr="001A37B1" w:rsidRDefault="0027729B" w:rsidP="00033385">
      <w:pPr>
        <w:rPr>
          <w:noProof/>
          <w:color w:val="00B050"/>
        </w:rPr>
      </w:pPr>
      <w:bookmarkStart w:id="4" w:name="OLE_LINK3"/>
      <w:bookmarkStart w:id="5" w:name="OLE_LINK4"/>
      <w:r w:rsidRPr="001A37B1">
        <w:rPr>
          <w:noProof/>
          <w:color w:val="00B050"/>
        </w:rPr>
        <w:t>Agree the following corrections for XnAP:</w:t>
      </w:r>
    </w:p>
    <w:bookmarkEnd w:id="4"/>
    <w:bookmarkEnd w:id="5"/>
    <w:p w14:paraId="0CC54DEC" w14:textId="378F738C" w:rsidR="0027729B" w:rsidRPr="00E34F10" w:rsidRDefault="0027729B" w:rsidP="00E34F10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 xml:space="preserve">Update the semantic description of </w:t>
      </w:r>
      <w:r w:rsidRPr="00E34F10">
        <w:rPr>
          <w:i/>
          <w:noProof/>
          <w:color w:val="00B050"/>
          <w:lang w:eastAsia="zh-CN"/>
        </w:rPr>
        <w:t>UE Performance Collection Configuraiton</w:t>
      </w:r>
      <w:r w:rsidRPr="00E34F10">
        <w:rPr>
          <w:noProof/>
          <w:color w:val="00B050"/>
          <w:lang w:eastAsia="zh-CN"/>
        </w:rPr>
        <w:t xml:space="preserve"> IE</w:t>
      </w:r>
      <w:r w:rsidR="009843B7" w:rsidRPr="00E34F10">
        <w:rPr>
          <w:noProof/>
          <w:color w:val="00B050"/>
          <w:lang w:eastAsia="zh-CN"/>
        </w:rPr>
        <w:t>, with addition of “at successful SN addition”</w:t>
      </w:r>
      <w:r w:rsidRPr="00E34F10">
        <w:rPr>
          <w:noProof/>
          <w:color w:val="00B050"/>
          <w:lang w:eastAsia="zh-CN"/>
        </w:rPr>
        <w:t>.</w:t>
      </w:r>
    </w:p>
    <w:p w14:paraId="2CF4AD84" w14:textId="778800B1" w:rsidR="004E7419" w:rsidRPr="00E34F10" w:rsidRDefault="004E7419" w:rsidP="00E34F10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 xml:space="preserve">Clarify the procedural text to ensure consistency between the mandatory </w:t>
      </w:r>
      <w:r w:rsidRPr="00E34F10">
        <w:rPr>
          <w:i/>
          <w:noProof/>
          <w:color w:val="00B050"/>
          <w:lang w:eastAsia="zh-CN"/>
        </w:rPr>
        <w:t>Global NG-RAN Cell Identity</w:t>
      </w:r>
      <w:r w:rsidRPr="00E34F10">
        <w:rPr>
          <w:noProof/>
          <w:color w:val="00B050"/>
          <w:lang w:eastAsia="zh-CN"/>
        </w:rPr>
        <w:t xml:space="preserve"> IE and the optional </w:t>
      </w:r>
      <w:r w:rsidRPr="00E34F10">
        <w:rPr>
          <w:i/>
          <w:noProof/>
          <w:color w:val="00B050"/>
          <w:lang w:eastAsia="zh-CN"/>
        </w:rPr>
        <w:t>Future SSB Coverage Modification List</w:t>
      </w:r>
      <w:r w:rsidRPr="00E34F10">
        <w:rPr>
          <w:noProof/>
          <w:color w:val="00B050"/>
          <w:lang w:eastAsia="zh-CN"/>
        </w:rPr>
        <w:t xml:space="preserve"> IE when describing the “cancel” operation.</w:t>
      </w:r>
    </w:p>
    <w:p w14:paraId="5744CA4C" w14:textId="324AB82A" w:rsidR="004E7419" w:rsidRPr="00E34F10" w:rsidRDefault="004E7419" w:rsidP="00E34F10">
      <w:pPr>
        <w:pStyle w:val="afc"/>
        <w:numPr>
          <w:ilvl w:val="0"/>
          <w:numId w:val="21"/>
        </w:numPr>
        <w:ind w:firstLineChars="0"/>
        <w:rPr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>Update the procedural text of the “cancel” operation so that it explicitly references TS 38.300</w:t>
      </w:r>
    </w:p>
    <w:p w14:paraId="55E6E39E" w14:textId="07CF2F00" w:rsidR="00B46A10" w:rsidRPr="00E34F10" w:rsidRDefault="00B46A10" w:rsidP="00E34F10">
      <w:pPr>
        <w:pStyle w:val="afc"/>
        <w:numPr>
          <w:ilvl w:val="0"/>
          <w:numId w:val="21"/>
        </w:numPr>
        <w:ind w:firstLineChars="0"/>
        <w:rPr>
          <w:color w:val="00B050"/>
        </w:rPr>
      </w:pPr>
      <w:r w:rsidRPr="00E34F10">
        <w:rPr>
          <w:noProof/>
          <w:color w:val="00B050"/>
          <w:lang w:eastAsia="zh-CN"/>
        </w:rPr>
        <w:t>Modify</w:t>
      </w:r>
      <w:r w:rsidRPr="00E34F10">
        <w:rPr>
          <w:color w:val="00B050"/>
        </w:rPr>
        <w:t xml:space="preserve"> the terminating condition for data collection to only include NR-DC case</w:t>
      </w:r>
      <w:r w:rsidRPr="00E34F10">
        <w:rPr>
          <w:color w:val="00B050"/>
        </w:rPr>
        <w:t xml:space="preserve"> to “NG-RAN </w:t>
      </w:r>
      <w:proofErr w:type="spellStart"/>
      <w:r w:rsidRPr="00E34F10">
        <w:rPr>
          <w:color w:val="00B050"/>
        </w:rPr>
        <w:t>node</w:t>
      </w:r>
      <w:r w:rsidR="00153E96" w:rsidRPr="00E34F10">
        <w:rPr>
          <w:color w:val="00B050"/>
          <w:vertAlign w:val="subscript"/>
        </w:rPr>
        <w:t>2</w:t>
      </w:r>
      <w:proofErr w:type="spellEnd"/>
      <w:r w:rsidRPr="00E34F10">
        <w:rPr>
          <w:color w:val="00B050"/>
        </w:rPr>
        <w:t>, configured as</w:t>
      </w:r>
      <w:r w:rsidR="00AA06B1" w:rsidRPr="00E34F10">
        <w:rPr>
          <w:color w:val="00B050"/>
        </w:rPr>
        <w:t xml:space="preserve"> </w:t>
      </w:r>
      <w:r w:rsidR="00AC78A1" w:rsidRPr="00E34F10">
        <w:rPr>
          <w:color w:val="00B050"/>
        </w:rPr>
        <w:t xml:space="preserve">the </w:t>
      </w:r>
      <w:r w:rsidRPr="00E34F10">
        <w:rPr>
          <w:color w:val="00B050"/>
        </w:rPr>
        <w:t>SN node for the UE, is released.”</w:t>
      </w:r>
    </w:p>
    <w:p w14:paraId="4C1E5DAB" w14:textId="15509568" w:rsidR="00730CA6" w:rsidRPr="00E34F10" w:rsidRDefault="006853C1" w:rsidP="00E34F10">
      <w:pPr>
        <w:pStyle w:val="afc"/>
        <w:numPr>
          <w:ilvl w:val="0"/>
          <w:numId w:val="21"/>
        </w:numPr>
        <w:ind w:firstLineChars="0"/>
        <w:rPr>
          <w:rFonts w:hint="eastAsia"/>
          <w:noProof/>
          <w:color w:val="00B050"/>
          <w:lang w:eastAsia="zh-CN"/>
        </w:rPr>
      </w:pPr>
      <w:r w:rsidRPr="00E34F10">
        <w:rPr>
          <w:noProof/>
          <w:color w:val="00B050"/>
          <w:lang w:eastAsia="zh-CN"/>
        </w:rPr>
        <w:t xml:space="preserve">Modify the cell ID in the </w:t>
      </w:r>
      <w:r w:rsidR="00293ABA" w:rsidRPr="00E34F10">
        <w:rPr>
          <w:i/>
          <w:noProof/>
          <w:color w:val="00B050"/>
          <w:lang w:eastAsia="zh-CN"/>
        </w:rPr>
        <w:t>F</w:t>
      </w:r>
      <w:r w:rsidRPr="00E34F10">
        <w:rPr>
          <w:i/>
          <w:noProof/>
          <w:color w:val="00B050"/>
          <w:lang w:eastAsia="zh-CN"/>
        </w:rPr>
        <w:t>urture Converage Modification Item</w:t>
      </w:r>
      <w:r w:rsidRPr="00E34F10">
        <w:rPr>
          <w:noProof/>
          <w:color w:val="00B050"/>
          <w:lang w:eastAsia="zh-CN"/>
        </w:rPr>
        <w:t xml:space="preserve"> IE to</w:t>
      </w:r>
      <w:r w:rsidRPr="00E34F10">
        <w:rPr>
          <w:i/>
          <w:noProof/>
          <w:color w:val="00B050"/>
          <w:lang w:eastAsia="zh-CN"/>
        </w:rPr>
        <w:t xml:space="preserve"> NR CGI </w:t>
      </w:r>
      <w:r w:rsidRPr="00E34F10">
        <w:rPr>
          <w:noProof/>
          <w:color w:val="00B050"/>
          <w:lang w:eastAsia="zh-CN"/>
        </w:rPr>
        <w:t>IE, with ASN.1 change.</w:t>
      </w:r>
    </w:p>
    <w:p w14:paraId="1A17FA01" w14:textId="1A136826" w:rsidR="00D9569A" w:rsidRDefault="00D9569A" w:rsidP="00033385">
      <w:pPr>
        <w:rPr>
          <w:noProof/>
          <w:lang w:eastAsia="zh-CN"/>
        </w:rPr>
      </w:pPr>
    </w:p>
    <w:p w14:paraId="10FCB281" w14:textId="39BF631F" w:rsidR="00A1550E" w:rsidRPr="001A37B1" w:rsidRDefault="00A1550E" w:rsidP="00A1550E">
      <w:pPr>
        <w:rPr>
          <w:noProof/>
          <w:color w:val="00B050"/>
        </w:rPr>
      </w:pPr>
      <w:r w:rsidRPr="001A37B1">
        <w:rPr>
          <w:noProof/>
          <w:color w:val="00B050"/>
        </w:rPr>
        <w:t xml:space="preserve">Agree the following corrections for </w:t>
      </w:r>
      <w:r>
        <w:rPr>
          <w:noProof/>
          <w:color w:val="00B050"/>
        </w:rPr>
        <w:t>F1</w:t>
      </w:r>
      <w:r w:rsidRPr="001A37B1">
        <w:rPr>
          <w:noProof/>
          <w:color w:val="00B050"/>
        </w:rPr>
        <w:t>AP:</w:t>
      </w:r>
    </w:p>
    <w:p w14:paraId="3B35361B" w14:textId="77777777" w:rsidR="00FE6816" w:rsidRPr="00BC365E" w:rsidRDefault="00FE6816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BC365E">
        <w:rPr>
          <w:color w:val="00B050"/>
          <w:lang w:eastAsia="zh-CN"/>
        </w:rPr>
        <w:t xml:space="preserve">For the </w:t>
      </w:r>
      <w:r w:rsidRPr="00BC365E">
        <w:rPr>
          <w:i/>
          <w:color w:val="00B050"/>
          <w:lang w:eastAsia="zh-CN"/>
        </w:rPr>
        <w:t>Performance Delay Monitoring</w:t>
      </w:r>
      <w:r w:rsidRPr="00BC365E">
        <w:rPr>
          <w:color w:val="00B050"/>
          <w:lang w:eastAsia="zh-CN"/>
        </w:rPr>
        <w:t xml:space="preserve"> IE in the </w:t>
      </w:r>
      <w:proofErr w:type="spellStart"/>
      <w:r w:rsidRPr="00BC365E">
        <w:rPr>
          <w:i/>
          <w:color w:val="00B050"/>
          <w:lang w:eastAsia="zh-CN"/>
        </w:rPr>
        <w:t>DRB</w:t>
      </w:r>
      <w:proofErr w:type="spellEnd"/>
      <w:r w:rsidRPr="00BC365E">
        <w:rPr>
          <w:i/>
          <w:color w:val="00B050"/>
          <w:lang w:eastAsia="zh-CN"/>
        </w:rPr>
        <w:t xml:space="preserve"> to Be Setup List</w:t>
      </w:r>
      <w:r w:rsidRPr="00BC365E">
        <w:rPr>
          <w:color w:val="00B050"/>
          <w:lang w:eastAsia="zh-CN"/>
        </w:rPr>
        <w:t xml:space="preserve"> IE in the UE CONTEXT MODIFICATION REQUEST message, add the semantic description “</w:t>
      </w:r>
      <w:r w:rsidRPr="00BC365E">
        <w:rPr>
          <w:rFonts w:cs="Arial"/>
          <w:color w:val="00B050"/>
        </w:rPr>
        <w:t>Only the “UL and DL” codepoint value is used for this IE.</w:t>
      </w:r>
      <w:r w:rsidRPr="00BC365E">
        <w:rPr>
          <w:color w:val="00B050"/>
          <w:lang w:eastAsia="zh-CN"/>
        </w:rPr>
        <w:t>”</w:t>
      </w:r>
    </w:p>
    <w:p w14:paraId="0369859A" w14:textId="3740C30E" w:rsidR="00FE6816" w:rsidRPr="00BC365E" w:rsidRDefault="00FE6816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BC365E">
        <w:rPr>
          <w:color w:val="00B050"/>
          <w:lang w:eastAsia="zh-CN"/>
        </w:rPr>
        <w:lastRenderedPageBreak/>
        <w:t xml:space="preserve">For the Performance Delay Monitoring IE in the </w:t>
      </w:r>
      <w:proofErr w:type="spellStart"/>
      <w:r w:rsidRPr="00BC365E">
        <w:rPr>
          <w:i/>
          <w:color w:val="00B050"/>
          <w:lang w:eastAsia="zh-CN"/>
        </w:rPr>
        <w:t>DRB</w:t>
      </w:r>
      <w:proofErr w:type="spellEnd"/>
      <w:r w:rsidRPr="00BC365E">
        <w:rPr>
          <w:i/>
          <w:color w:val="00B050"/>
          <w:lang w:eastAsia="zh-CN"/>
        </w:rPr>
        <w:t xml:space="preserve"> to Be Modified List</w:t>
      </w:r>
      <w:r w:rsidRPr="00BC365E">
        <w:rPr>
          <w:color w:val="00B050"/>
          <w:lang w:eastAsia="zh-CN"/>
        </w:rPr>
        <w:t xml:space="preserve"> IE in the UE CONTEXT MODIFICATION REQUEST message, removing the existing sematic description “</w:t>
      </w:r>
      <w:r w:rsidRPr="00BC365E">
        <w:rPr>
          <w:rFonts w:cs="Arial"/>
          <w:color w:val="00B050"/>
        </w:rPr>
        <w:t>Only the “stop” codepoint value is used for this IE.</w:t>
      </w:r>
      <w:r w:rsidRPr="00BC365E">
        <w:rPr>
          <w:color w:val="00B050"/>
          <w:lang w:eastAsia="zh-CN"/>
        </w:rPr>
        <w:t>”</w:t>
      </w:r>
    </w:p>
    <w:p w14:paraId="40A8E58E" w14:textId="77777777" w:rsidR="00EE3B5A" w:rsidRPr="00BC365E" w:rsidRDefault="00EE3B5A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BC365E">
        <w:rPr>
          <w:color w:val="00B050"/>
          <w:lang w:eastAsia="zh-CN"/>
        </w:rPr>
        <w:t xml:space="preserve">Clarify the procedural text to ensure consistency between the mandatory Global NG-RAN Cell Identity IE and the optional Future </w:t>
      </w:r>
      <w:proofErr w:type="spellStart"/>
      <w:r w:rsidRPr="00BC365E">
        <w:rPr>
          <w:color w:val="00B050"/>
          <w:lang w:eastAsia="zh-CN"/>
        </w:rPr>
        <w:t>SSB</w:t>
      </w:r>
      <w:proofErr w:type="spellEnd"/>
      <w:r w:rsidRPr="00BC365E">
        <w:rPr>
          <w:color w:val="00B050"/>
          <w:lang w:eastAsia="zh-CN"/>
        </w:rPr>
        <w:t xml:space="preserve"> Coverage Modification List IE when describing the “cancel” </w:t>
      </w:r>
      <w:proofErr w:type="spellStart"/>
      <w:r w:rsidRPr="00BC365E">
        <w:rPr>
          <w:color w:val="00B050"/>
          <w:lang w:eastAsia="zh-CN"/>
        </w:rPr>
        <w:t>operation.</w:t>
      </w:r>
    </w:p>
    <w:p w14:paraId="7D5E1563" w14:textId="7F823143" w:rsidR="00EE3B5A" w:rsidRPr="00BC365E" w:rsidRDefault="00EE3B5A" w:rsidP="00BC365E">
      <w:pPr>
        <w:pStyle w:val="afc"/>
        <w:numPr>
          <w:ilvl w:val="0"/>
          <w:numId w:val="22"/>
        </w:numPr>
        <w:ind w:firstLineChars="0"/>
        <w:rPr>
          <w:color w:val="00B050"/>
          <w:lang w:eastAsia="zh-CN"/>
        </w:rPr>
      </w:pPr>
      <w:r w:rsidRPr="00BC365E">
        <w:rPr>
          <w:color w:val="00B050"/>
          <w:lang w:eastAsia="zh-CN"/>
        </w:rPr>
        <w:t>Th</w:t>
      </w:r>
      <w:proofErr w:type="spellEnd"/>
      <w:r w:rsidRPr="00BC365E">
        <w:rPr>
          <w:color w:val="00B050"/>
          <w:lang w:eastAsia="zh-CN"/>
        </w:rPr>
        <w:t>e procedural text for the “cancel” operation should consistently refer to TS 38.401.</w:t>
      </w:r>
    </w:p>
    <w:p w14:paraId="4A87BD30" w14:textId="37F35F22" w:rsidR="00EE3B5A" w:rsidRDefault="00EE3B5A" w:rsidP="00BC365E">
      <w:pPr>
        <w:rPr>
          <w:color w:val="00B050"/>
          <w:lang w:eastAsia="zh-CN"/>
        </w:rPr>
      </w:pPr>
    </w:p>
    <w:p w14:paraId="0E957831" w14:textId="74DB50BA" w:rsidR="00683966" w:rsidRDefault="00683966" w:rsidP="00BC365E">
      <w:pPr>
        <w:rPr>
          <w:color w:val="00B050"/>
          <w:lang w:eastAsia="zh-CN"/>
        </w:rPr>
      </w:pPr>
      <w:r>
        <w:rPr>
          <w:rFonts w:hint="eastAsia"/>
          <w:color w:val="00B050"/>
          <w:lang w:eastAsia="zh-CN"/>
        </w:rPr>
        <w:t>A</w:t>
      </w:r>
      <w:r>
        <w:rPr>
          <w:color w:val="00B050"/>
          <w:lang w:eastAsia="zh-CN"/>
        </w:rPr>
        <w:t xml:space="preserve">gree the following corrections for </w:t>
      </w:r>
      <w:proofErr w:type="spellStart"/>
      <w:r>
        <w:rPr>
          <w:color w:val="00B050"/>
          <w:lang w:eastAsia="zh-CN"/>
        </w:rPr>
        <w:t>E1AP</w:t>
      </w:r>
      <w:proofErr w:type="spellEnd"/>
      <w:r>
        <w:rPr>
          <w:color w:val="00B050"/>
          <w:lang w:eastAsia="zh-CN"/>
        </w:rPr>
        <w:t>:</w:t>
      </w:r>
    </w:p>
    <w:p w14:paraId="329916AC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Change the Assigned Criticality of the </w:t>
      </w:r>
      <w:proofErr w:type="spellStart"/>
      <w:r w:rsidRPr="00840DA5">
        <w:rPr>
          <w:color w:val="00B050"/>
          <w:lang w:eastAsia="zh-CN"/>
        </w:rPr>
        <w:t>gNB</w:t>
      </w:r>
      <w:proofErr w:type="spellEnd"/>
      <w:r w:rsidRPr="00840DA5">
        <w:rPr>
          <w:color w:val="00B050"/>
          <w:lang w:eastAsia="zh-CN"/>
        </w:rPr>
        <w:t>-CU-UP Measurement ID IE in DATA COLLECTION RESPONSE/ FAILURE/ UPDATE from “ignore” to “reject” in tabular.</w:t>
      </w:r>
    </w:p>
    <w:p w14:paraId="3607A2D2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>Change “to start information reporting and  stop information reporting” to</w:t>
      </w:r>
      <w:r w:rsidRPr="00840DA5">
        <w:rPr>
          <w:rFonts w:hint="eastAsia"/>
          <w:color w:val="00B050"/>
          <w:lang w:eastAsia="zh-CN"/>
        </w:rPr>
        <w:t>“</w:t>
      </w:r>
      <w:r w:rsidRPr="00840DA5">
        <w:rPr>
          <w:color w:val="00B050"/>
          <w:lang w:eastAsia="zh-CN"/>
        </w:rPr>
        <w:t>to start information reporting or to stop information reporting”</w:t>
      </w:r>
    </w:p>
    <w:p w14:paraId="5DFE2010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Change “accepted by the </w:t>
      </w:r>
      <w:proofErr w:type="spellStart"/>
      <w:r w:rsidRPr="00840DA5">
        <w:rPr>
          <w:color w:val="00B050"/>
          <w:lang w:eastAsia="zh-CN"/>
        </w:rPr>
        <w:t>gNB</w:t>
      </w:r>
      <w:proofErr w:type="spellEnd"/>
      <w:r w:rsidRPr="00840DA5">
        <w:rPr>
          <w:color w:val="00B050"/>
          <w:lang w:eastAsia="zh-CN"/>
        </w:rPr>
        <w:t xml:space="preserve">-CU-CP” to “accepted by the </w:t>
      </w:r>
      <w:proofErr w:type="spellStart"/>
      <w:r w:rsidRPr="00840DA5">
        <w:rPr>
          <w:color w:val="00B050"/>
          <w:lang w:eastAsia="zh-CN"/>
        </w:rPr>
        <w:t>gNB</w:t>
      </w:r>
      <w:proofErr w:type="spellEnd"/>
      <w:r w:rsidRPr="00840DA5">
        <w:rPr>
          <w:color w:val="00B050"/>
          <w:lang w:eastAsia="zh-CN"/>
        </w:rPr>
        <w:t>-CU-UP”.</w:t>
      </w:r>
    </w:p>
    <w:p w14:paraId="7920F47A" w14:textId="73518F5F" w:rsidR="00683966" w:rsidRPr="00840DA5" w:rsidRDefault="008075E5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Modify the termination </w:t>
      </w:r>
      <w:proofErr w:type="spellStart"/>
      <w:r w:rsidRPr="00840DA5">
        <w:rPr>
          <w:color w:val="00B050"/>
          <w:lang w:eastAsia="zh-CN"/>
        </w:rPr>
        <w:t>codition</w:t>
      </w:r>
      <w:proofErr w:type="spellEnd"/>
      <w:r w:rsidRPr="00840DA5">
        <w:rPr>
          <w:color w:val="00B050"/>
          <w:lang w:eastAsia="zh-CN"/>
        </w:rPr>
        <w:t xml:space="preserve"> in </w:t>
      </w:r>
      <w:proofErr w:type="spellStart"/>
      <w:r w:rsidRPr="00840DA5">
        <w:rPr>
          <w:color w:val="00B050"/>
          <w:lang w:eastAsia="zh-CN"/>
        </w:rPr>
        <w:t>E1AP</w:t>
      </w:r>
      <w:proofErr w:type="spellEnd"/>
      <w:r w:rsidRPr="00840DA5">
        <w:rPr>
          <w:color w:val="00B050"/>
          <w:lang w:eastAsia="zh-CN"/>
        </w:rPr>
        <w:t xml:space="preserve"> data collection</w:t>
      </w:r>
      <w:r w:rsidR="00245B6A" w:rsidRPr="00840DA5">
        <w:rPr>
          <w:color w:val="00B050"/>
          <w:lang w:eastAsia="zh-CN"/>
        </w:rPr>
        <w:t xml:space="preserve"> to</w:t>
      </w:r>
      <w:r w:rsidRPr="00840DA5">
        <w:rPr>
          <w:color w:val="00B050"/>
          <w:lang w:eastAsia="zh-CN"/>
        </w:rPr>
        <w:t xml:space="preserve"> “</w:t>
      </w:r>
      <w:r w:rsidR="00683966" w:rsidRPr="00840DA5">
        <w:rPr>
          <w:color w:val="00B050"/>
          <w:lang w:eastAsia="zh-CN"/>
        </w:rPr>
        <w:t>all the established bearers are suspended or released</w:t>
      </w:r>
      <w:r w:rsidR="00683966" w:rsidRPr="00840DA5">
        <w:rPr>
          <w:rFonts w:hint="eastAsia"/>
          <w:color w:val="00B050"/>
          <w:lang w:eastAsia="zh-CN"/>
        </w:rPr>
        <w:t>.</w:t>
      </w:r>
      <w:r w:rsidRPr="00840DA5">
        <w:rPr>
          <w:color w:val="00B050"/>
          <w:lang w:eastAsia="zh-CN"/>
        </w:rPr>
        <w:t>”</w:t>
      </w:r>
    </w:p>
    <w:p w14:paraId="004FF764" w14:textId="77777777" w:rsidR="00683966" w:rsidRPr="00840DA5" w:rsidRDefault="00683966" w:rsidP="00683966">
      <w:pPr>
        <w:pStyle w:val="afc"/>
        <w:numPr>
          <w:ilvl w:val="0"/>
          <w:numId w:val="23"/>
        </w:numPr>
        <w:ind w:firstLineChars="0"/>
        <w:rPr>
          <w:color w:val="00B050"/>
          <w:lang w:eastAsia="zh-CN"/>
        </w:rPr>
      </w:pPr>
      <w:r w:rsidRPr="00840DA5">
        <w:rPr>
          <w:color w:val="00B050"/>
          <w:lang w:eastAsia="zh-CN"/>
        </w:rPr>
        <w:t xml:space="preserve">Add </w:t>
      </w:r>
      <w:r w:rsidRPr="00840DA5">
        <w:rPr>
          <w:i/>
          <w:color w:val="00B050"/>
          <w:lang w:val="en-US" w:eastAsia="zh-CN"/>
        </w:rPr>
        <w:t>UE Performance Collection Configuration</w:t>
      </w:r>
      <w:r w:rsidRPr="00840DA5">
        <w:rPr>
          <w:color w:val="00B050"/>
          <w:lang w:val="en-US" w:eastAsia="zh-CN"/>
        </w:rPr>
        <w:t xml:space="preserve"> IE in the DATA COLLECTION REQUEST message.</w:t>
      </w:r>
    </w:p>
    <w:p w14:paraId="271E8C05" w14:textId="035375F9" w:rsidR="00AA4A39" w:rsidRPr="00AA4A39" w:rsidRDefault="00245B6A" w:rsidP="00AA4A39">
      <w:pPr>
        <w:pStyle w:val="afc"/>
        <w:numPr>
          <w:ilvl w:val="0"/>
          <w:numId w:val="23"/>
        </w:numPr>
        <w:ind w:firstLineChars="0"/>
        <w:rPr>
          <w:rFonts w:hint="eastAsia"/>
          <w:color w:val="00B050"/>
          <w:lang w:eastAsia="zh-CN"/>
        </w:rPr>
      </w:pPr>
      <w:r w:rsidRPr="00840DA5">
        <w:rPr>
          <w:color w:val="00B050"/>
          <w:lang w:eastAsia="zh-CN"/>
        </w:rPr>
        <w:t>Modify the procedural text: “</w:t>
      </w:r>
      <w:r w:rsidR="00683966" w:rsidRPr="00840DA5">
        <w:rPr>
          <w:color w:val="00B050"/>
          <w:lang w:eastAsia="zh-CN"/>
        </w:rPr>
        <w:t xml:space="preserve">If any of the requested information reporting cannot be initiated, </w:t>
      </w:r>
      <w:proofErr w:type="spellStart"/>
      <w:r w:rsidR="00683966" w:rsidRPr="00840DA5">
        <w:rPr>
          <w:color w:val="00B050"/>
          <w:lang w:eastAsia="zh-CN"/>
        </w:rPr>
        <w:t>gNB</w:t>
      </w:r>
      <w:proofErr w:type="spellEnd"/>
      <w:r w:rsidR="00683966" w:rsidRPr="00840DA5">
        <w:rPr>
          <w:color w:val="00B050"/>
          <w:lang w:eastAsia="zh-CN"/>
        </w:rPr>
        <w:t>-CU-UP shall send the DATA COLLECTION FAILURE message with an appropriate cause value.</w:t>
      </w:r>
      <w:r w:rsidRPr="00840DA5">
        <w:rPr>
          <w:color w:val="00B050"/>
          <w:lang w:eastAsia="zh-CN"/>
        </w:rPr>
        <w:t>”</w:t>
      </w:r>
    </w:p>
    <w:p w14:paraId="07C31E0C" w14:textId="7237526A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 xml:space="preserve">Discussion </w:t>
      </w:r>
      <w:r w:rsidR="008755BE">
        <w:rPr>
          <w:noProof/>
        </w:rPr>
        <w:t>(optional)</w:t>
      </w:r>
    </w:p>
    <w:p w14:paraId="7F4C59F2" w14:textId="3E327ED8" w:rsidR="004D07AA" w:rsidRDefault="004D07AA" w:rsidP="004D07AA">
      <w:pPr>
        <w:pStyle w:val="2"/>
      </w:pPr>
      <w:r>
        <w:t>3.1</w:t>
      </w:r>
      <w:r>
        <w:tab/>
      </w:r>
      <w:proofErr w:type="spellStart"/>
      <w:r w:rsidR="000F7EE5">
        <w:t>XnAP</w:t>
      </w:r>
      <w:proofErr w:type="spellEnd"/>
      <w:r w:rsidR="000F7EE5">
        <w:t xml:space="preserve"> Correction</w:t>
      </w:r>
      <w:r w:rsidR="00900C95">
        <w:t>s</w:t>
      </w:r>
    </w:p>
    <w:p w14:paraId="367592AB" w14:textId="5CFC63BF" w:rsidR="00023E68" w:rsidRDefault="00573573" w:rsidP="000D7902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252D5E" wp14:editId="4E2E0885">
                <wp:simplePos x="0" y="0"/>
                <wp:positionH relativeFrom="column">
                  <wp:posOffset>3810</wp:posOffset>
                </wp:positionH>
                <wp:positionV relativeFrom="paragraph">
                  <wp:posOffset>263525</wp:posOffset>
                </wp:positionV>
                <wp:extent cx="6160770" cy="1733550"/>
                <wp:effectExtent l="0" t="0" r="1143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5C26A" w14:textId="570C93B0" w:rsidR="00573573" w:rsidRDefault="00573573" w:rsidP="00573573">
                            <w:pPr>
                              <w:pStyle w:val="4"/>
                            </w:pPr>
                            <w:bookmarkStart w:id="6" w:name="_Toc209707035"/>
                            <w:r>
                              <w:t>9.2.3.186</w:t>
                            </w:r>
                            <w:r>
                              <w:tab/>
                              <w:t>UE Performance Collection Configuration</w:t>
                            </w:r>
                            <w:bookmarkEnd w:id="6"/>
                          </w:p>
                          <w:p w14:paraId="576027BC" w14:textId="77777777" w:rsidR="00573573" w:rsidRDefault="00573573" w:rsidP="00573573">
                            <w:r>
                              <w:t>This IE indicates the configuration for UE performance measurement collection.</w:t>
                            </w:r>
                          </w:p>
                          <w:tbl>
                            <w:tblPr>
                              <w:tblW w:w="97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1"/>
                              <w:gridCol w:w="1077"/>
                              <w:gridCol w:w="1077"/>
                              <w:gridCol w:w="2234"/>
                              <w:gridCol w:w="2881"/>
                            </w:tblGrid>
                            <w:tr w:rsidR="00573573" w14:paraId="47CF48E5" w14:textId="77777777" w:rsidTr="001D3254">
                              <w:trPr>
                                <w:tblHeader/>
                              </w:trPr>
                              <w:tc>
                                <w:tcPr>
                                  <w:tcW w:w="2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E13F3A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34513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BDBBCD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DA6F67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0AAA5" w14:textId="77777777" w:rsidR="00573573" w:rsidRDefault="00573573" w:rsidP="00573573">
                                  <w:pPr>
                                    <w:pStyle w:val="TAH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Semantics Description</w:t>
                                  </w:r>
                                </w:p>
                              </w:tc>
                            </w:tr>
                            <w:tr w:rsidR="00573573" w14:paraId="3D83978F" w14:textId="77777777" w:rsidTr="001D3254">
                              <w:tc>
                                <w:tcPr>
                                  <w:tcW w:w="24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2C4192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Collection Time Duration for UE Performance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DC69B7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  <w:r>
                                    <w:rPr>
                                      <w:rFonts w:eastAsia="Malgun Gothic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D045B5" w14:textId="77777777" w:rsidR="00573573" w:rsidRDefault="00573573" w:rsidP="00573573">
                                  <w:pPr>
                                    <w:pStyle w:val="TAL"/>
                                    <w:rPr>
                                      <w:rFonts w:eastAsia="Malgun Gothi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0EFB63" w14:textId="77777777" w:rsidR="00573573" w:rsidRDefault="00573573" w:rsidP="00573573">
                                  <w:pPr>
                                    <w:pStyle w:val="TAL"/>
                                    <w:rPr>
                                      <w:lang w:eastAsia="zh-CN"/>
                                    </w:rPr>
                                  </w:pPr>
                                  <w:proofErr w:type="gramStart"/>
                                  <w:r w:rsidRPr="00C2111A">
                                    <w:rPr>
                                      <w:lang w:val="en-US" w:eastAsia="zh-CN"/>
                                    </w:rPr>
                                    <w:t>INTEGER(</w:t>
                                  </w:r>
                                  <w:proofErr w:type="gramEnd"/>
                                  <w:r w:rsidRPr="00C2111A">
                                    <w:rPr>
                                      <w:lang w:val="en-US" w:eastAsia="zh-CN"/>
                                    </w:rPr>
                                    <w:t>1..5000, ...)</w:t>
                                  </w:r>
                                </w:p>
                              </w:tc>
                              <w:tc>
                                <w:tcPr>
                                  <w:tcW w:w="28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CEB524" w14:textId="77777777" w:rsidR="00573573" w:rsidRDefault="00573573" w:rsidP="00573573">
                                  <w:pPr>
                                    <w:pStyle w:val="TAL"/>
                                    <w:rPr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>Time duration starting at successful handover</w:t>
                                  </w:r>
                                  <w:ins w:id="7" w:author="ZTE" w:date="2025-10-02T13:45:00Z">
                                    <w:r>
                                      <w:rPr>
                                        <w:rFonts w:hint="eastAsia"/>
                                        <w:bCs/>
                                        <w:lang w:eastAsia="zh-CN"/>
                                      </w:rPr>
                                      <w:t xml:space="preserve"> or at successful SN</w:t>
                                    </w:r>
                                  </w:ins>
                                  <w:ins w:id="8" w:author="ZTE" w:date="2025-10-02T13:46:00Z">
                                    <w:r>
                                      <w:rPr>
                                        <w:rFonts w:hint="eastAsia"/>
                                        <w:bCs/>
                                        <w:lang w:eastAsia="zh-CN"/>
                                      </w:rPr>
                                      <w:t xml:space="preserve"> addition</w:t>
                                    </w:r>
                                  </w:ins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 xml:space="preserve"> within which the UE performance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lang w:eastAsia="zh-CN"/>
                                    </w:rPr>
                                    <w:t>measurements are collected.</w:t>
                                  </w:r>
                                </w:p>
                                <w:p w14:paraId="67081E69" w14:textId="77777777" w:rsidR="00573573" w:rsidRDefault="00573573" w:rsidP="00573573">
                                  <w:pPr>
                                    <w:pStyle w:val="TAL"/>
                                    <w:rPr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 xml:space="preserve">Unit: </w:t>
                                  </w:r>
                                  <w:r>
                                    <w:rPr>
                                      <w:bCs/>
                                      <w:lang w:val="en-US" w:eastAsia="zh-CN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lang w:val="en-US" w:eastAsia="zh-CN"/>
                                    </w:rPr>
                                    <w:t>illisecond</w:t>
                                  </w:r>
                                </w:p>
                              </w:tc>
                            </w:tr>
                          </w:tbl>
                          <w:p w14:paraId="038B1263" w14:textId="67237A02" w:rsidR="00573573" w:rsidRDefault="00573573" w:rsidP="00573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52D5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3pt;margin-top:20.75pt;width:485.1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">
                <v:textbox>
                  <w:txbxContent>
                    <w:p w14:paraId="26E5C26A" w14:textId="570C93B0" w:rsidR="00573573" w:rsidRDefault="00573573" w:rsidP="00573573">
                      <w:pPr>
                        <w:pStyle w:val="4"/>
                      </w:pPr>
                      <w:bookmarkStart w:id="9" w:name="_Toc209707035"/>
                      <w:r>
                        <w:t>9.2.3.186</w:t>
                      </w:r>
                      <w:r>
                        <w:tab/>
                        <w:t>UE Performance Collection Configuration</w:t>
                      </w:r>
                      <w:bookmarkEnd w:id="9"/>
                    </w:p>
                    <w:p w14:paraId="576027BC" w14:textId="77777777" w:rsidR="00573573" w:rsidRDefault="00573573" w:rsidP="00573573">
                      <w:r>
                        <w:t>This IE indicates the configuration for UE performance measurement collection.</w:t>
                      </w:r>
                    </w:p>
                    <w:tbl>
                      <w:tblPr>
                        <w:tblW w:w="97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51"/>
                        <w:gridCol w:w="1077"/>
                        <w:gridCol w:w="1077"/>
                        <w:gridCol w:w="2234"/>
                        <w:gridCol w:w="2881"/>
                      </w:tblGrid>
                      <w:tr w:rsidR="00573573" w14:paraId="47CF48E5" w14:textId="77777777" w:rsidTr="001D3254">
                        <w:trPr>
                          <w:tblHeader/>
                        </w:trPr>
                        <w:tc>
                          <w:tcPr>
                            <w:tcW w:w="2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E13F3A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34513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BDBBCD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DA6F67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0AAA5" w14:textId="77777777" w:rsidR="00573573" w:rsidRDefault="00573573" w:rsidP="00573573">
                            <w:pPr>
                              <w:pStyle w:val="TAH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Semantics Description</w:t>
                            </w:r>
                          </w:p>
                        </w:tc>
                      </w:tr>
                      <w:tr w:rsidR="00573573" w14:paraId="3D83978F" w14:textId="77777777" w:rsidTr="001D3254">
                        <w:tc>
                          <w:tcPr>
                            <w:tcW w:w="24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2C4192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Collection Time Duration for UE Performance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DC69B7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D045B5" w14:textId="77777777" w:rsidR="00573573" w:rsidRDefault="00573573" w:rsidP="00573573">
                            <w:pPr>
                              <w:pStyle w:val="TAL"/>
                              <w:rPr>
                                <w:rFonts w:eastAsia="Malgun Gothic"/>
                              </w:rPr>
                            </w:pPr>
                          </w:p>
                        </w:tc>
                        <w:tc>
                          <w:tcPr>
                            <w:tcW w:w="2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0EFB63" w14:textId="77777777" w:rsidR="00573573" w:rsidRDefault="00573573" w:rsidP="00573573">
                            <w:pPr>
                              <w:pStyle w:val="TAL"/>
                              <w:rPr>
                                <w:lang w:eastAsia="zh-CN"/>
                              </w:rPr>
                            </w:pPr>
                            <w:proofErr w:type="gramStart"/>
                            <w:r w:rsidRPr="00C2111A">
                              <w:rPr>
                                <w:lang w:val="en-US" w:eastAsia="zh-CN"/>
                              </w:rPr>
                              <w:t>INTEGER(</w:t>
                            </w:r>
                            <w:proofErr w:type="gramEnd"/>
                            <w:r w:rsidRPr="00C2111A">
                              <w:rPr>
                                <w:lang w:val="en-US" w:eastAsia="zh-CN"/>
                              </w:rPr>
                              <w:t>1..5000, ...)</w:t>
                            </w:r>
                          </w:p>
                        </w:tc>
                        <w:tc>
                          <w:tcPr>
                            <w:tcW w:w="28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CEB524" w14:textId="77777777" w:rsidR="00573573" w:rsidRDefault="00573573" w:rsidP="00573573">
                            <w:pPr>
                              <w:pStyle w:val="TAL"/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bCs/>
                                <w:lang w:eastAsia="zh-CN"/>
                              </w:rPr>
                              <w:t>Time duration starting at successful handover</w:t>
                            </w:r>
                            <w:ins w:id="10" w:author="ZTE" w:date="2025-10-02T13:45:00Z">
                              <w:r>
                                <w:rPr>
                                  <w:rFonts w:hint="eastAsia"/>
                                  <w:bCs/>
                                  <w:lang w:eastAsia="zh-CN"/>
                                </w:rPr>
                                <w:t xml:space="preserve"> or at successful SN</w:t>
                              </w:r>
                            </w:ins>
                            <w:ins w:id="11" w:author="ZTE" w:date="2025-10-02T13:46:00Z">
                              <w:r>
                                <w:rPr>
                                  <w:rFonts w:hint="eastAsia"/>
                                  <w:bCs/>
                                  <w:lang w:eastAsia="zh-CN"/>
                                </w:rPr>
                                <w:t xml:space="preserve"> addition</w:t>
                              </w:r>
                            </w:ins>
                            <w:r>
                              <w:rPr>
                                <w:bCs/>
                                <w:lang w:eastAsia="zh-CN"/>
                              </w:rPr>
                              <w:t xml:space="preserve"> within which the UE performance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eastAsia="zh-CN"/>
                              </w:rPr>
                              <w:t>measurements are collected.</w:t>
                            </w:r>
                          </w:p>
                          <w:p w14:paraId="67081E69" w14:textId="77777777" w:rsidR="00573573" w:rsidRDefault="00573573" w:rsidP="00573573">
                            <w:pPr>
                              <w:pStyle w:val="TAL"/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 xml:space="preserve">Unit: </w:t>
                            </w:r>
                            <w:r>
                              <w:rPr>
                                <w:bCs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bCs/>
                                <w:lang w:val="en-US" w:eastAsia="zh-CN"/>
                              </w:rPr>
                              <w:t>illisecond</w:t>
                            </w:r>
                          </w:p>
                        </w:tc>
                      </w:tr>
                    </w:tbl>
                    <w:p w14:paraId="038B1263" w14:textId="67237A02" w:rsidR="00573573" w:rsidRDefault="00573573" w:rsidP="00573573"/>
                  </w:txbxContent>
                </v:textbox>
                <w10:wrap type="square"/>
              </v:shape>
            </w:pict>
          </mc:Fallback>
        </mc:AlternateContent>
      </w:r>
      <w:r w:rsidR="00023E68">
        <w:rPr>
          <w:lang w:eastAsia="zh-CN"/>
        </w:rPr>
        <w:t>Update the semantic description of UE Performance Collection Configuration IE.</w:t>
      </w:r>
      <w:r w:rsidR="00A578C4" w:rsidRPr="00A578C4">
        <w:rPr>
          <w:color w:val="00B050"/>
          <w:lang w:eastAsia="zh-CN"/>
        </w:rPr>
        <w:t xml:space="preserve"> //Agree</w:t>
      </w:r>
    </w:p>
    <w:p w14:paraId="57888A7A" w14:textId="7C519AF2" w:rsidR="00023E68" w:rsidRDefault="00A91379" w:rsidP="00023E68">
      <w:pPr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 w:rsidR="00023E68">
        <w:rPr>
          <w:lang w:eastAsia="zh-CN"/>
        </w:rPr>
        <w:t xml:space="preserve">Clarify the procedural text to ensure consistency between the mandatory Global NG-RAN Cell Identity IE and the optional Future </w:t>
      </w:r>
      <w:proofErr w:type="spellStart"/>
      <w:r w:rsidR="00023E68">
        <w:rPr>
          <w:lang w:eastAsia="zh-CN"/>
        </w:rPr>
        <w:t>SSB</w:t>
      </w:r>
      <w:proofErr w:type="spellEnd"/>
      <w:r w:rsidR="00023E68">
        <w:rPr>
          <w:lang w:eastAsia="zh-CN"/>
        </w:rPr>
        <w:t xml:space="preserve"> Coverage Modification List IE when describing the “cancel” operation.</w:t>
      </w:r>
      <w:r w:rsidR="00D9569A">
        <w:rPr>
          <w:lang w:eastAsia="zh-CN"/>
        </w:rPr>
        <w:t xml:space="preserve"> </w:t>
      </w:r>
      <w:r w:rsidR="00D9569A" w:rsidRPr="00A578C4">
        <w:rPr>
          <w:color w:val="00B050"/>
          <w:lang w:eastAsia="zh-CN"/>
        </w:rPr>
        <w:t>//Agree</w:t>
      </w:r>
    </w:p>
    <w:p w14:paraId="4DF41CC0" w14:textId="21EAFEAE" w:rsidR="00023E68" w:rsidRPr="00C1127A" w:rsidRDefault="00DD575F" w:rsidP="00023E68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53FA7" wp14:editId="5DB0AAB1">
                <wp:simplePos x="0" y="0"/>
                <wp:positionH relativeFrom="column">
                  <wp:posOffset>-23495</wp:posOffset>
                </wp:positionH>
                <wp:positionV relativeFrom="paragraph">
                  <wp:posOffset>221615</wp:posOffset>
                </wp:positionV>
                <wp:extent cx="6187440" cy="728345"/>
                <wp:effectExtent l="0" t="0" r="22860" b="1460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734D" w14:textId="5BEA9C77" w:rsidR="00573573" w:rsidRPr="00573573" w:rsidRDefault="00573573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="Malgun Gothic"/>
                              </w:rPr>
                              <w:t xml:space="preserve">If the </w:t>
                            </w:r>
                            <w:r>
                              <w:rPr>
                                <w:rFonts w:eastAsia="Malgun Gothic"/>
                                <w:i/>
                              </w:rPr>
                              <w:t>Predicted Coverage Modification Cause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IE set to "cancel" is contained in the NG-RAN NODE CONFIGURATION UPDATE message, the NG-RAN </w:t>
                            </w:r>
                            <w:proofErr w:type="spellStart"/>
                            <w:r>
                              <w:rPr>
                                <w:rFonts w:eastAsia="Malgun Gothic"/>
                              </w:rPr>
                              <w:t>node</w:t>
                            </w:r>
                            <w:r>
                              <w:rPr>
                                <w:rFonts w:eastAsia="Malgun Gothic"/>
                                <w:vertAlign w:val="subscript"/>
                              </w:rPr>
                              <w:t>2</w:t>
                            </w:r>
                            <w:proofErr w:type="spellEnd"/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Malgun Gothic"/>
                              </w:rPr>
                              <w:t>shall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, if supported,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consider 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it as a notification of cancellation of the future coverage modifications associated to the cell</w:t>
                            </w:r>
                            <w:ins w:id="12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(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s</w:t>
                            </w:r>
                            <w:ins w:id="13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)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and</w:t>
                            </w:r>
                            <w:r w:rsidR="00A578C4">
                              <w:rPr>
                                <w:lang w:eastAsia="zh-CN"/>
                              </w:rPr>
                              <w:t xml:space="preserve"> </w:t>
                            </w:r>
                            <w:r w:rsidR="00A578C4" w:rsidRPr="00E348FB">
                              <w:rPr>
                                <w:highlight w:val="yellow"/>
                                <w:lang w:eastAsia="zh-CN"/>
                              </w:rPr>
                              <w:t>optional</w:t>
                            </w:r>
                            <w:r w:rsidR="00FA35AF" w:rsidRPr="00E348FB">
                              <w:rPr>
                                <w:highlight w:val="yellow"/>
                                <w:lang w:eastAsia="zh-CN"/>
                              </w:rPr>
                              <w:t>ly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beam</w:t>
                            </w:r>
                            <w:ins w:id="14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(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s</w:t>
                            </w:r>
                            <w:ins w:id="15" w:author="ZTE" w:date="2025-10-02T14:3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)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 xml:space="preserve"> listed in the </w:t>
                            </w:r>
                            <w:r>
                              <w:rPr>
                                <w:rFonts w:eastAsia="Malgun Gothic"/>
                                <w:i/>
                              </w:rPr>
                              <w:t>Future Coverage Modification List</w:t>
                            </w:r>
                            <w:r>
                              <w:rPr>
                                <w:rFonts w:eastAsia="Malgun Gothic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IE</w:t>
                            </w:r>
                            <w:ins w:id="16" w:author="ZTE" w:date="2025-10-02T13:45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as described in TS 38.300 [9]</w:t>
                              </w:r>
                            </w:ins>
                            <w:r>
                              <w:rPr>
                                <w:rFonts w:eastAsiaTheme="minorEastAsia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3FA7" id="_x0000_s1027" type="#_x0000_t202" style="position:absolute;margin-left:-1.85pt;margin-top:17.45pt;width:487.2pt;height:5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">
                <v:textbox>
                  <w:txbxContent>
                    <w:p w14:paraId="1DD5734D" w14:textId="5BEA9C77" w:rsidR="00573573" w:rsidRPr="00573573" w:rsidRDefault="00573573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="Malgun Gothic"/>
                        </w:rPr>
                        <w:t xml:space="preserve">If the </w:t>
                      </w:r>
                      <w:r>
                        <w:rPr>
                          <w:rFonts w:eastAsia="Malgun Gothic"/>
                          <w:i/>
                        </w:rPr>
                        <w:t>Predicted Coverage Modification Cause</w:t>
                      </w:r>
                      <w:r>
                        <w:rPr>
                          <w:rFonts w:eastAsia="Malgun Gothic"/>
                        </w:rPr>
                        <w:t xml:space="preserve"> IE set to "cancel" is contained in the NG-RAN NODE CONFIGURATION UPDATE message, the NG-RAN </w:t>
                      </w:r>
                      <w:proofErr w:type="spellStart"/>
                      <w:r>
                        <w:rPr>
                          <w:rFonts w:eastAsia="Malgun Gothic"/>
                        </w:rPr>
                        <w:t>node</w:t>
                      </w:r>
                      <w:r>
                        <w:rPr>
                          <w:rFonts w:eastAsia="Malgun Gothic"/>
                          <w:vertAlign w:val="subscript"/>
                        </w:rPr>
                        <w:t>2</w:t>
                      </w:r>
                      <w:proofErr w:type="spellEnd"/>
                      <w:r>
                        <w:rPr>
                          <w:rFonts w:eastAsiaTheme="minorEastAsia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Malgun Gothic"/>
                        </w:rPr>
                        <w:t>shall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, if supported,</w:t>
                      </w:r>
                      <w:r>
                        <w:rPr>
                          <w:rFonts w:eastAsia="Malgun Gothic"/>
                        </w:rPr>
                        <w:t xml:space="preserve"> consider 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it as a notification of cancellation of the future coverage modifications associated to the cell</w:t>
                      </w:r>
                      <w:ins w:id="17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(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s</w:t>
                      </w:r>
                      <w:ins w:id="18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)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and</w:t>
                      </w:r>
                      <w:r w:rsidR="00A578C4">
                        <w:rPr>
                          <w:lang w:eastAsia="zh-CN"/>
                        </w:rPr>
                        <w:t xml:space="preserve"> </w:t>
                      </w:r>
                      <w:r w:rsidR="00A578C4" w:rsidRPr="00E348FB">
                        <w:rPr>
                          <w:highlight w:val="yellow"/>
                          <w:lang w:eastAsia="zh-CN"/>
                        </w:rPr>
                        <w:t>optional</w:t>
                      </w:r>
                      <w:r w:rsidR="00FA35AF" w:rsidRPr="00E348FB">
                        <w:rPr>
                          <w:highlight w:val="yellow"/>
                          <w:lang w:eastAsia="zh-CN"/>
                        </w:rPr>
                        <w:t>ly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 xml:space="preserve"> beam</w:t>
                      </w:r>
                      <w:ins w:id="19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(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s</w:t>
                      </w:r>
                      <w:ins w:id="20" w:author="ZTE" w:date="2025-10-02T14:35:00Z">
                        <w:r>
                          <w:rPr>
                            <w:rFonts w:hint="eastAsia"/>
                            <w:lang w:eastAsia="zh-CN"/>
                          </w:rPr>
                          <w:t>)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 xml:space="preserve"> listed in the </w:t>
                      </w:r>
                      <w:r>
                        <w:rPr>
                          <w:rFonts w:eastAsia="Malgun Gothic"/>
                          <w:i/>
                        </w:rPr>
                        <w:t>Future Coverage Modification List</w:t>
                      </w:r>
                      <w:r>
                        <w:rPr>
                          <w:rFonts w:eastAsia="Malgun Gothic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lang w:eastAsia="zh-CN"/>
                        </w:rPr>
                        <w:t>IE</w:t>
                      </w:r>
                      <w:ins w:id="21" w:author="ZTE" w:date="2025-10-02T13:45:00Z">
                        <w:r>
                          <w:rPr>
                            <w:rFonts w:hint="eastAsia"/>
                            <w:lang w:eastAsia="zh-CN"/>
                          </w:rPr>
                          <w:t>, as described in TS 38.300 [9]</w:t>
                        </w:r>
                      </w:ins>
                      <w:r>
                        <w:rPr>
                          <w:rFonts w:eastAsiaTheme="minorEastAsia"/>
                          <w:lang w:eastAsia="zh-C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379">
        <w:rPr>
          <w:lang w:eastAsia="zh-CN"/>
        </w:rPr>
        <w:t>3.</w:t>
      </w:r>
      <w:r w:rsidR="00A91379">
        <w:rPr>
          <w:lang w:eastAsia="zh-CN"/>
        </w:rPr>
        <w:tab/>
      </w:r>
      <w:r w:rsidR="00023E68">
        <w:rPr>
          <w:lang w:eastAsia="zh-CN"/>
        </w:rPr>
        <w:t>Update the procedural text of the “cancel” operation so that it explicitly references TS 38.300.</w:t>
      </w:r>
      <w:r w:rsidR="00D9569A">
        <w:rPr>
          <w:lang w:eastAsia="zh-CN"/>
        </w:rPr>
        <w:t xml:space="preserve"> </w:t>
      </w:r>
      <w:r w:rsidR="00D9569A" w:rsidRPr="00A578C4">
        <w:rPr>
          <w:color w:val="00B050"/>
          <w:lang w:eastAsia="zh-CN"/>
        </w:rPr>
        <w:t>//Agree</w:t>
      </w:r>
    </w:p>
    <w:p w14:paraId="4A357D97" w14:textId="6AE4CA96" w:rsidR="00F31D3E" w:rsidRDefault="00D9569A" w:rsidP="00314FAB">
      <w:pPr>
        <w:pStyle w:val="afc"/>
        <w:numPr>
          <w:ilvl w:val="0"/>
          <w:numId w:val="18"/>
        </w:numPr>
        <w:ind w:firstLineChars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7B7DC4" wp14:editId="4A8D1472">
                <wp:simplePos x="0" y="0"/>
                <wp:positionH relativeFrom="column">
                  <wp:posOffset>-23495</wp:posOffset>
                </wp:positionH>
                <wp:positionV relativeFrom="paragraph">
                  <wp:posOffset>1048385</wp:posOffset>
                </wp:positionV>
                <wp:extent cx="6029325" cy="1404620"/>
                <wp:effectExtent l="0" t="0" r="28575" b="27305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3129" w14:textId="77777777" w:rsidR="00C47CD2" w:rsidRPr="00C47CD2" w:rsidRDefault="00C47CD2" w:rsidP="00C47CD2">
                            <w:pPr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If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Registration Request for Data Collection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 is set to "start" in the DATA COLLECTION REQUEST message and one or more of the UE performance metrics are requested,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UE Performance Collection Configuration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 shall be </w:t>
                            </w:r>
                            <w:proofErr w:type="spellStart"/>
                            <w:proofErr w:type="gramStart"/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>included.The</w:t>
                            </w:r>
                            <w:proofErr w:type="spellEnd"/>
                            <w:proofErr w:type="gramEnd"/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NG-RAN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 w:hint="eastAsia"/>
                                <w:vertAlign w:val="subscript"/>
                                <w:lang w:val="en-US" w:eastAsia="zh-CN"/>
                              </w:rPr>
                              <w:t xml:space="preserve"> 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shall take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</w:rPr>
                              <w:t>UE Performance Collection Configuration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IE into account for the configuration of UE 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performance collection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and reporting. 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NG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shall terminate the collection when at least one of the following conditions is fulfilled:</w:t>
                            </w:r>
                          </w:p>
                          <w:p w14:paraId="4FA5C4EA" w14:textId="7777777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  <w:lang w:val="en-US" w:eastAsia="zh-C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the time since UE was successfully handed over to NG-RAN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node</w:t>
                            </w:r>
                            <w:r w:rsidRPr="00C47CD2">
                              <w:rPr>
                                <w:rFonts w:eastAsia="Times New Roman"/>
                                <w:vertAlign w:val="subscript"/>
                              </w:rPr>
                              <w:t>2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is equal to the value of the </w:t>
                            </w:r>
                            <w:r w:rsidRPr="00C47CD2">
                              <w:rPr>
                                <w:rFonts w:eastAsia="Times New Roman" w:hint="eastAsia"/>
                                <w:i/>
                                <w:iCs/>
                                <w:lang w:val="en-US" w:eastAsia="zh-CN"/>
                              </w:rPr>
                              <w:t>Collection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</w:rPr>
                              <w:t xml:space="preserve"> Time Duration for UE Performance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 IE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;</w:t>
                            </w:r>
                          </w:p>
                          <w:p w14:paraId="258028BD" w14:textId="45AE6C4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ab/>
                              <w:t xml:space="preserve">the time since </w:t>
                            </w:r>
                            <w:ins w:id="22" w:author="Jiajun Chen" w:date="2025-10-14T15:19:00Z">
                              <w:r w:rsidR="00B24D3B">
                                <w:rPr>
                                  <w:rFonts w:eastAsia="Times New Roman"/>
                                  <w:lang w:val="en-US" w:eastAsia="zh-CN"/>
                                </w:rPr>
                                <w:t xml:space="preserve">SN </w:t>
                              </w:r>
                            </w:ins>
                            <w:del w:id="23" w:author="Jiajun Chen" w:date="2025-10-14T15:19:00Z">
                              <w:r w:rsidRPr="00C47CD2" w:rsidDel="00B24D3B">
                                <w:rPr>
                                  <w:rFonts w:eastAsia="Times New Roman"/>
                                  <w:lang w:val="en-US" w:eastAsia="zh-CN"/>
                                </w:rPr>
                                <w:delText xml:space="preserve">S-NG-RAN node </w:delText>
                              </w:r>
                            </w:del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addition successfully completed is equal to the value of the </w:t>
                            </w:r>
                            <w:r w:rsidRPr="00C47CD2">
                              <w:rPr>
                                <w:rFonts w:eastAsia="Times New Roman"/>
                                <w:i/>
                                <w:iCs/>
                                <w:lang w:val="en-US" w:eastAsia="zh-CN"/>
                              </w:rPr>
                              <w:t>Collection Time Duration for UE Performance</w:t>
                            </w:r>
                            <w:r w:rsidRPr="00C47CD2">
                              <w:rPr>
                                <w:rFonts w:eastAsia="Times New Roman"/>
                                <w:lang w:val="en-US" w:eastAsia="zh-CN"/>
                              </w:rPr>
                              <w:t xml:space="preserve"> IE;</w:t>
                            </w:r>
                          </w:p>
                          <w:p w14:paraId="40A7AB6F" w14:textId="77777777" w:rsidR="00C47CD2" w:rsidRP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 xml:space="preserve">UE moves to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RRC_INACTIVE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or </w:t>
                            </w:r>
                            <w:proofErr w:type="spellStart"/>
                            <w:r w:rsidRPr="00C47CD2">
                              <w:rPr>
                                <w:rFonts w:eastAsia="Times New Roman"/>
                              </w:rPr>
                              <w:t>RRC_IDLE</w:t>
                            </w:r>
                            <w:proofErr w:type="spellEnd"/>
                            <w:r w:rsidRPr="00C47CD2">
                              <w:rPr>
                                <w:rFonts w:eastAsia="Times New Roman"/>
                              </w:rPr>
                              <w:t xml:space="preserve"> state</w:t>
                            </w:r>
                            <w:r w:rsidRPr="00C47CD2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;</w:t>
                            </w:r>
                          </w:p>
                          <w:p w14:paraId="678BB4CD" w14:textId="00E6C8E0" w:rsidR="00C47CD2" w:rsidRDefault="00C47CD2" w:rsidP="00C47CD2">
                            <w:pPr>
                              <w:ind w:left="568" w:hanging="284"/>
                              <w:rPr>
                                <w:rFonts w:eastAsia="Times New Roman"/>
                              </w:rPr>
                            </w:pP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>-</w:t>
                            </w:r>
                            <w:r w:rsidRPr="00C47CD2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</w:r>
                            <w:r w:rsidRPr="00C47CD2">
                              <w:rPr>
                                <w:rFonts w:eastAsia="Times New Roman"/>
                              </w:rPr>
                              <w:t>UE is handed over to a</w:t>
                            </w:r>
                            <w:r w:rsidRPr="00C47CD2">
                              <w:rPr>
                                <w:rFonts w:eastAsia="Times New Roman" w:hint="eastAsia"/>
                              </w:rPr>
                              <w:t>nother cell</w:t>
                            </w:r>
                            <w:r w:rsidRPr="00C47CD2">
                              <w:rPr>
                                <w:rFonts w:eastAsia="Times New Roman"/>
                              </w:rPr>
                              <w:t>;</w:t>
                            </w:r>
                          </w:p>
                          <w:p w14:paraId="30B4E98E" w14:textId="6310A1D0" w:rsidR="00493CAC" w:rsidRDefault="00493CAC" w:rsidP="00C47CD2">
                            <w:pPr>
                              <w:ind w:left="568" w:hanging="284"/>
                              <w:rPr>
                                <w:rFonts w:eastAsia="等线"/>
                                <w:lang w:eastAsia="zh-CN"/>
                              </w:rPr>
                            </w:pPr>
                            <w:r>
                              <w:rPr>
                                <w:rFonts w:eastAsia="等线" w:hint="eastAsia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eastAsia="等线"/>
                                <w:lang w:eastAsia="zh-CN"/>
                              </w:rPr>
                              <w:tab/>
                            </w:r>
                            <w:r w:rsidR="00284256"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>Option 1:</w:t>
                            </w:r>
                            <w:r w:rsidR="00284256">
                              <w:rPr>
                                <w:rFonts w:eastAsia="等线"/>
                                <w:lang w:eastAsia="zh-CN"/>
                              </w:rPr>
                              <w:t xml:space="preserve"> </w:t>
                            </w:r>
                            <w:ins w:id="24" w:author="Jiajun Chen" w:date="2025-10-14T14:49:00Z">
                              <w:r w:rsidR="00535323">
                                <w:t xml:space="preserve">NG-RAN </w:t>
                              </w:r>
                              <w:proofErr w:type="spellStart"/>
                              <w:r w:rsidR="00535323">
                                <w:t>node</w:t>
                              </w:r>
                              <w:r w:rsidR="00535323">
                                <w:rPr>
                                  <w:vertAlign w:val="subscript"/>
                                </w:rPr>
                                <w:t>2</w:t>
                              </w:r>
                            </w:ins>
                            <w:proofErr w:type="spellEnd"/>
                            <w:ins w:id="25" w:author="Jiajun Chen" w:date="2025-10-15T13:00:00Z">
                              <w:r w:rsidR="008960F7">
                                <w:rPr>
                                  <w:rFonts w:eastAsiaTheme="minorEastAsia"/>
                                  <w:lang w:eastAsia="zh-CN"/>
                                </w:rPr>
                                <w:t xml:space="preserve">, </w:t>
                              </w:r>
                            </w:ins>
                            <w:ins w:id="26" w:author="Jiajun Chen" w:date="2025-10-14T14:49:00Z">
                              <w:r w:rsidR="00535323">
                                <w:rPr>
                                  <w:rFonts w:eastAsiaTheme="minorEastAsia" w:hint="eastAsia"/>
                                  <w:lang w:eastAsia="zh-CN"/>
                                </w:rPr>
                                <w:t>configured as</w:t>
                              </w:r>
                              <w:r w:rsidR="00535323" w:rsidDel="00535323">
                                <w:rPr>
                                  <w:rFonts w:eastAsia="等线"/>
                                  <w:lang w:eastAsia="zh-CN"/>
                                </w:rPr>
                                <w:t xml:space="preserve"> </w:t>
                              </w:r>
                            </w:ins>
                            <w:del w:id="27" w:author="Jiajun Chen" w:date="2025-10-14T14:49:00Z">
                              <w:r w:rsidDel="00535323">
                                <w:rPr>
                                  <w:rFonts w:eastAsia="等线"/>
                                  <w:lang w:eastAsia="zh-CN"/>
                                </w:rPr>
                                <w:delText xml:space="preserve">the NR-DC with </w:delText>
                              </w:r>
                            </w:del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 xml:space="preserve">the </w:t>
                            </w:r>
                            <w:del w:id="28" w:author="Jiajun Chen" w:date="2025-10-15T12:59:00Z">
                              <w:r w:rsidRPr="00493CAC" w:rsidDel="001C4906">
                                <w:rPr>
                                  <w:rFonts w:eastAsia="等线"/>
                                  <w:lang w:eastAsia="zh-CN"/>
                                </w:rPr>
                                <w:delText>S-NG-RAN</w:delText>
                              </w:r>
                            </w:del>
                            <w:ins w:id="29" w:author="Jiajun Chen" w:date="2025-10-15T12:59:00Z">
                              <w:r w:rsidR="001C4906">
                                <w:rPr>
                                  <w:rFonts w:eastAsia="等线"/>
                                  <w:lang w:eastAsia="zh-CN"/>
                                </w:rPr>
                                <w:t>SN</w:t>
                              </w:r>
                            </w:ins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 xml:space="preserve"> </w:t>
                            </w:r>
                            <w:del w:id="30" w:author="Jiajun Chen" w:date="2025-10-15T12:59:00Z">
                              <w:r w:rsidRPr="00493CAC" w:rsidDel="00760DA5">
                                <w:rPr>
                                  <w:rFonts w:eastAsia="等线"/>
                                  <w:lang w:eastAsia="zh-CN"/>
                                </w:rPr>
                                <w:delText xml:space="preserve">node </w:delText>
                              </w:r>
                            </w:del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>for the UE</w:t>
                            </w:r>
                            <w:ins w:id="31" w:author="Jiajun Chen" w:date="2025-10-15T13:00:00Z">
                              <w:r w:rsidR="008960F7">
                                <w:rPr>
                                  <w:rFonts w:eastAsia="等线"/>
                                  <w:lang w:eastAsia="zh-CN"/>
                                </w:rPr>
                                <w:t>,</w:t>
                              </w:r>
                            </w:ins>
                            <w:r w:rsidRPr="00493CAC">
                              <w:rPr>
                                <w:rFonts w:eastAsia="等线"/>
                                <w:lang w:eastAsia="zh-CN"/>
                              </w:rPr>
                              <w:t xml:space="preserve"> is released.</w:t>
                            </w:r>
                          </w:p>
                          <w:p w14:paraId="572576BD" w14:textId="3932CD87" w:rsidR="00284256" w:rsidRPr="00284256" w:rsidRDefault="00284256" w:rsidP="00284256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 xml:space="preserve">Option </w:t>
                            </w:r>
                            <w:r>
                              <w:rPr>
                                <w:rFonts w:eastAsia="等线"/>
                                <w:b/>
                                <w:lang w:eastAsia="zh-CN"/>
                              </w:rPr>
                              <w:t>2</w:t>
                            </w:r>
                            <w:r w:rsidRPr="00284256">
                              <w:rPr>
                                <w:rFonts w:eastAsia="等线"/>
                                <w:b/>
                                <w:lang w:eastAsia="zh-CN"/>
                              </w:rPr>
                              <w:t>:</w:t>
                            </w:r>
                            <w:r w:rsidR="006A7549">
                              <w:rPr>
                                <w:rFonts w:eastAsia="等线"/>
                                <w:b/>
                                <w:lang w:eastAsia="zh-CN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ins w:id="32" w:author="Nokia" w:date="2025-10-02T08:59:00Z">
                              <w:r>
                                <w:t xml:space="preserve">NG-RAN </w:t>
                              </w:r>
                              <w:proofErr w:type="spellStart"/>
                              <w:r>
                                <w:t>node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proofErr w:type="spellEnd"/>
                              <w:r>
                                <w:t xml:space="preserve"> </w:t>
                              </w:r>
                            </w:ins>
                            <w:del w:id="33" w:author="Nokia" w:date="2025-10-02T08:59:00Z">
                              <w:r w:rsidDel="00B05CD5">
                                <w:delText xml:space="preserve">NR-DC with the S-NG-RAN node for the UE </w:delText>
                              </w:r>
                            </w:del>
                            <w:r>
                              <w:t>is released</w:t>
                            </w:r>
                            <w:ins w:id="34" w:author="Nokia" w:date="2025-10-02T08:59:00Z">
                              <w:r>
                                <w:t xml:space="preserve"> as SN for the UE</w:t>
                              </w:r>
                            </w:ins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B7DC4" id="_x0000_s1028" type="#_x0000_t202" style="position:absolute;left:0;text-align:left;margin-left:-1.85pt;margin-top:82.55pt;width:474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">
                <v:textbox style="mso-fit-shape-to-text:t">
                  <w:txbxContent>
                    <w:p w14:paraId="38773129" w14:textId="77777777" w:rsidR="00C47CD2" w:rsidRPr="00C47CD2" w:rsidRDefault="00C47CD2" w:rsidP="00C47CD2">
                      <w:pPr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If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Registration Request for Data Collection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 is set to "start" in the DATA COLLECTION REQUEST message and one or more of the UE performance metrics are requested,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UE Performance Collection Configuration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 shall be </w:t>
                      </w:r>
                      <w:proofErr w:type="spellStart"/>
                      <w:proofErr w:type="gramStart"/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>included.The</w:t>
                      </w:r>
                      <w:proofErr w:type="spellEnd"/>
                      <w:proofErr w:type="gramEnd"/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</w:t>
                      </w:r>
                      <w:r w:rsidRPr="00C47CD2">
                        <w:rPr>
                          <w:rFonts w:eastAsia="Times New Roman"/>
                        </w:rPr>
                        <w:t xml:space="preserve">NG-RAN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 w:hint="eastAsia"/>
                          <w:vertAlign w:val="subscript"/>
                          <w:lang w:val="en-US" w:eastAsia="zh-CN"/>
                        </w:rPr>
                        <w:t xml:space="preserve"> </w:t>
                      </w:r>
                      <w:r w:rsidRPr="00C47CD2">
                        <w:rPr>
                          <w:rFonts w:eastAsia="Times New Roman"/>
                        </w:rPr>
                        <w:t xml:space="preserve">shall take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</w:rPr>
                        <w:t>UE Performance Collection Configuration</w:t>
                      </w:r>
                      <w:r w:rsidRPr="00C47CD2">
                        <w:rPr>
                          <w:rFonts w:eastAsia="Times New Roman"/>
                        </w:rPr>
                        <w:t xml:space="preserve"> IE into account for the configuration of UE 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performance collection</w:t>
                      </w:r>
                      <w:r w:rsidRPr="00C47CD2">
                        <w:rPr>
                          <w:rFonts w:eastAsia="Times New Roman"/>
                        </w:rPr>
                        <w:t xml:space="preserve"> and reporting. 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NG</w:t>
                      </w:r>
                      <w:r w:rsidRPr="00C47CD2">
                        <w:rPr>
                          <w:rFonts w:eastAsia="Times New Roman"/>
                        </w:rPr>
                        <w:t xml:space="preserve">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shall terminate the collection when at least one of the following conditions is fulfilled:</w:t>
                      </w:r>
                    </w:p>
                    <w:p w14:paraId="4FA5C4EA" w14:textId="7777777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  <w:lang w:val="en-US" w:eastAsia="zh-C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 xml:space="preserve">the time since UE was successfully handed over to NG-RAN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node</w:t>
                      </w:r>
                      <w:r w:rsidRPr="00C47CD2">
                        <w:rPr>
                          <w:rFonts w:eastAsia="Times New Roman"/>
                          <w:vertAlign w:val="subscript"/>
                        </w:rPr>
                        <w:t>2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is equal to the value of the </w:t>
                      </w:r>
                      <w:r w:rsidRPr="00C47CD2">
                        <w:rPr>
                          <w:rFonts w:eastAsia="Times New Roman" w:hint="eastAsia"/>
                          <w:i/>
                          <w:iCs/>
                          <w:lang w:val="en-US" w:eastAsia="zh-CN"/>
                        </w:rPr>
                        <w:t>Collection</w:t>
                      </w:r>
                      <w:r w:rsidRPr="00C47CD2">
                        <w:rPr>
                          <w:rFonts w:eastAsia="Times New Roman"/>
                          <w:i/>
                          <w:iCs/>
                        </w:rPr>
                        <w:t xml:space="preserve"> Time Duration for UE Performance</w:t>
                      </w:r>
                      <w:r w:rsidRPr="00C47CD2">
                        <w:rPr>
                          <w:rFonts w:eastAsia="Times New Roman"/>
                        </w:rPr>
                        <w:t xml:space="preserve"> IE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;</w:t>
                      </w:r>
                    </w:p>
                    <w:p w14:paraId="258028BD" w14:textId="45AE6C4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ab/>
                        <w:t xml:space="preserve">the time since </w:t>
                      </w:r>
                      <w:ins w:id="35" w:author="Jiajun Chen" w:date="2025-10-14T15:19:00Z">
                        <w:r w:rsidR="00B24D3B">
                          <w:rPr>
                            <w:rFonts w:eastAsia="Times New Roman"/>
                            <w:lang w:val="en-US" w:eastAsia="zh-CN"/>
                          </w:rPr>
                          <w:t xml:space="preserve">SN </w:t>
                        </w:r>
                      </w:ins>
                      <w:del w:id="36" w:author="Jiajun Chen" w:date="2025-10-14T15:19:00Z">
                        <w:r w:rsidRPr="00C47CD2" w:rsidDel="00B24D3B">
                          <w:rPr>
                            <w:rFonts w:eastAsia="Times New Roman"/>
                            <w:lang w:val="en-US" w:eastAsia="zh-CN"/>
                          </w:rPr>
                          <w:delText xml:space="preserve">S-NG-RAN node </w:delText>
                        </w:r>
                      </w:del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addition successfully completed is equal to the value of the </w:t>
                      </w:r>
                      <w:r w:rsidRPr="00C47CD2">
                        <w:rPr>
                          <w:rFonts w:eastAsia="Times New Roman"/>
                          <w:i/>
                          <w:iCs/>
                          <w:lang w:val="en-US" w:eastAsia="zh-CN"/>
                        </w:rPr>
                        <w:t>Collection Time Duration for UE Performance</w:t>
                      </w:r>
                      <w:r w:rsidRPr="00C47CD2">
                        <w:rPr>
                          <w:rFonts w:eastAsia="Times New Roman"/>
                          <w:lang w:val="en-US" w:eastAsia="zh-CN"/>
                        </w:rPr>
                        <w:t xml:space="preserve"> IE;</w:t>
                      </w:r>
                    </w:p>
                    <w:p w14:paraId="40A7AB6F" w14:textId="77777777" w:rsidR="00C47CD2" w:rsidRP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 xml:space="preserve">UE moves to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RRC_INACTIVE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or </w:t>
                      </w:r>
                      <w:proofErr w:type="spellStart"/>
                      <w:r w:rsidRPr="00C47CD2">
                        <w:rPr>
                          <w:rFonts w:eastAsia="Times New Roman"/>
                        </w:rPr>
                        <w:t>RRC_IDLE</w:t>
                      </w:r>
                      <w:proofErr w:type="spellEnd"/>
                      <w:r w:rsidRPr="00C47CD2">
                        <w:rPr>
                          <w:rFonts w:eastAsia="Times New Roman"/>
                        </w:rPr>
                        <w:t xml:space="preserve"> state</w:t>
                      </w:r>
                      <w:r w:rsidRPr="00C47CD2">
                        <w:rPr>
                          <w:rFonts w:eastAsia="Times New Roman" w:hint="eastAsia"/>
                          <w:lang w:val="en-US" w:eastAsia="zh-CN"/>
                        </w:rPr>
                        <w:t>;</w:t>
                      </w:r>
                    </w:p>
                    <w:p w14:paraId="678BB4CD" w14:textId="00E6C8E0" w:rsidR="00C47CD2" w:rsidRDefault="00C47CD2" w:rsidP="00C47CD2">
                      <w:pPr>
                        <w:ind w:left="568" w:hanging="284"/>
                        <w:rPr>
                          <w:rFonts w:eastAsia="Times New Roman"/>
                        </w:rPr>
                      </w:pPr>
                      <w:r w:rsidRPr="00C47CD2">
                        <w:rPr>
                          <w:rFonts w:eastAsia="Times New Roman"/>
                          <w:lang w:eastAsia="zh-CN"/>
                        </w:rPr>
                        <w:t>-</w:t>
                      </w:r>
                      <w:r w:rsidRPr="00C47CD2">
                        <w:rPr>
                          <w:rFonts w:eastAsia="Times New Roman"/>
                          <w:lang w:eastAsia="zh-CN"/>
                        </w:rPr>
                        <w:tab/>
                      </w:r>
                      <w:r w:rsidRPr="00C47CD2">
                        <w:rPr>
                          <w:rFonts w:eastAsia="Times New Roman"/>
                        </w:rPr>
                        <w:t>UE is handed over to a</w:t>
                      </w:r>
                      <w:r w:rsidRPr="00C47CD2">
                        <w:rPr>
                          <w:rFonts w:eastAsia="Times New Roman" w:hint="eastAsia"/>
                        </w:rPr>
                        <w:t>nother cell</w:t>
                      </w:r>
                      <w:r w:rsidRPr="00C47CD2">
                        <w:rPr>
                          <w:rFonts w:eastAsia="Times New Roman"/>
                        </w:rPr>
                        <w:t>;</w:t>
                      </w:r>
                    </w:p>
                    <w:p w14:paraId="30B4E98E" w14:textId="6310A1D0" w:rsidR="00493CAC" w:rsidRDefault="00493CAC" w:rsidP="00C47CD2">
                      <w:pPr>
                        <w:ind w:left="568" w:hanging="284"/>
                        <w:rPr>
                          <w:rFonts w:eastAsia="等线"/>
                          <w:lang w:eastAsia="zh-CN"/>
                        </w:rPr>
                      </w:pPr>
                      <w:r>
                        <w:rPr>
                          <w:rFonts w:eastAsia="等线" w:hint="eastAsia"/>
                          <w:lang w:eastAsia="zh-CN"/>
                        </w:rPr>
                        <w:t>-</w:t>
                      </w:r>
                      <w:r>
                        <w:rPr>
                          <w:rFonts w:eastAsia="等线"/>
                          <w:lang w:eastAsia="zh-CN"/>
                        </w:rPr>
                        <w:tab/>
                      </w:r>
                      <w:r w:rsidR="00284256" w:rsidRPr="00284256">
                        <w:rPr>
                          <w:rFonts w:eastAsia="等线"/>
                          <w:b/>
                          <w:lang w:eastAsia="zh-CN"/>
                        </w:rPr>
                        <w:t>Option 1:</w:t>
                      </w:r>
                      <w:r w:rsidR="00284256">
                        <w:rPr>
                          <w:rFonts w:eastAsia="等线"/>
                          <w:lang w:eastAsia="zh-CN"/>
                        </w:rPr>
                        <w:t xml:space="preserve"> </w:t>
                      </w:r>
                      <w:ins w:id="37" w:author="Jiajun Chen" w:date="2025-10-14T14:49:00Z">
                        <w:r w:rsidR="00535323">
                          <w:t xml:space="preserve">NG-RAN </w:t>
                        </w:r>
                        <w:proofErr w:type="spellStart"/>
                        <w:r w:rsidR="00535323">
                          <w:t>node</w:t>
                        </w:r>
                        <w:r w:rsidR="00535323">
                          <w:rPr>
                            <w:vertAlign w:val="subscript"/>
                          </w:rPr>
                          <w:t>2</w:t>
                        </w:r>
                      </w:ins>
                      <w:proofErr w:type="spellEnd"/>
                      <w:ins w:id="38" w:author="Jiajun Chen" w:date="2025-10-15T13:00:00Z">
                        <w:r w:rsidR="008960F7">
                          <w:rPr>
                            <w:rFonts w:eastAsiaTheme="minorEastAsia"/>
                            <w:lang w:eastAsia="zh-CN"/>
                          </w:rPr>
                          <w:t xml:space="preserve">, </w:t>
                        </w:r>
                      </w:ins>
                      <w:ins w:id="39" w:author="Jiajun Chen" w:date="2025-10-14T14:49:00Z">
                        <w:r w:rsidR="00535323">
                          <w:rPr>
                            <w:rFonts w:eastAsiaTheme="minorEastAsia" w:hint="eastAsia"/>
                            <w:lang w:eastAsia="zh-CN"/>
                          </w:rPr>
                          <w:t>configured as</w:t>
                        </w:r>
                        <w:r w:rsidR="00535323" w:rsidDel="00535323">
                          <w:rPr>
                            <w:rFonts w:eastAsia="等线"/>
                            <w:lang w:eastAsia="zh-CN"/>
                          </w:rPr>
                          <w:t xml:space="preserve"> </w:t>
                        </w:r>
                      </w:ins>
                      <w:del w:id="40" w:author="Jiajun Chen" w:date="2025-10-14T14:49:00Z">
                        <w:r w:rsidDel="00535323">
                          <w:rPr>
                            <w:rFonts w:eastAsia="等线"/>
                            <w:lang w:eastAsia="zh-CN"/>
                          </w:rPr>
                          <w:delText xml:space="preserve">the NR-DC with </w:delText>
                        </w:r>
                      </w:del>
                      <w:r w:rsidRPr="00493CAC">
                        <w:rPr>
                          <w:rFonts w:eastAsia="等线"/>
                          <w:lang w:eastAsia="zh-CN"/>
                        </w:rPr>
                        <w:t xml:space="preserve">the </w:t>
                      </w:r>
                      <w:del w:id="41" w:author="Jiajun Chen" w:date="2025-10-15T12:59:00Z">
                        <w:r w:rsidRPr="00493CAC" w:rsidDel="001C4906">
                          <w:rPr>
                            <w:rFonts w:eastAsia="等线"/>
                            <w:lang w:eastAsia="zh-CN"/>
                          </w:rPr>
                          <w:delText>S-NG-RAN</w:delText>
                        </w:r>
                      </w:del>
                      <w:ins w:id="42" w:author="Jiajun Chen" w:date="2025-10-15T12:59:00Z">
                        <w:r w:rsidR="001C4906">
                          <w:rPr>
                            <w:rFonts w:eastAsia="等线"/>
                            <w:lang w:eastAsia="zh-CN"/>
                          </w:rPr>
                          <w:t>SN</w:t>
                        </w:r>
                      </w:ins>
                      <w:r w:rsidRPr="00493CAC">
                        <w:rPr>
                          <w:rFonts w:eastAsia="等线"/>
                          <w:lang w:eastAsia="zh-CN"/>
                        </w:rPr>
                        <w:t xml:space="preserve"> </w:t>
                      </w:r>
                      <w:del w:id="43" w:author="Jiajun Chen" w:date="2025-10-15T12:59:00Z">
                        <w:r w:rsidRPr="00493CAC" w:rsidDel="00760DA5">
                          <w:rPr>
                            <w:rFonts w:eastAsia="等线"/>
                            <w:lang w:eastAsia="zh-CN"/>
                          </w:rPr>
                          <w:delText xml:space="preserve">node </w:delText>
                        </w:r>
                      </w:del>
                      <w:r w:rsidRPr="00493CAC">
                        <w:rPr>
                          <w:rFonts w:eastAsia="等线"/>
                          <w:lang w:eastAsia="zh-CN"/>
                        </w:rPr>
                        <w:t>for the UE</w:t>
                      </w:r>
                      <w:ins w:id="44" w:author="Jiajun Chen" w:date="2025-10-15T13:00:00Z">
                        <w:r w:rsidR="008960F7">
                          <w:rPr>
                            <w:rFonts w:eastAsia="等线"/>
                            <w:lang w:eastAsia="zh-CN"/>
                          </w:rPr>
                          <w:t>,</w:t>
                        </w:r>
                      </w:ins>
                      <w:r w:rsidRPr="00493CAC">
                        <w:rPr>
                          <w:rFonts w:eastAsia="等线"/>
                          <w:lang w:eastAsia="zh-CN"/>
                        </w:rPr>
                        <w:t xml:space="preserve"> is released.</w:t>
                      </w:r>
                    </w:p>
                    <w:p w14:paraId="572576BD" w14:textId="3932CD87" w:rsidR="00284256" w:rsidRPr="00284256" w:rsidRDefault="00284256" w:rsidP="00284256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284256">
                        <w:rPr>
                          <w:rFonts w:eastAsia="等线"/>
                          <w:b/>
                          <w:lang w:eastAsia="zh-CN"/>
                        </w:rPr>
                        <w:t xml:space="preserve">Option </w:t>
                      </w:r>
                      <w:r>
                        <w:rPr>
                          <w:rFonts w:eastAsia="等线"/>
                          <w:b/>
                          <w:lang w:eastAsia="zh-CN"/>
                        </w:rPr>
                        <w:t>2</w:t>
                      </w:r>
                      <w:r w:rsidRPr="00284256">
                        <w:rPr>
                          <w:rFonts w:eastAsia="等线"/>
                          <w:b/>
                          <w:lang w:eastAsia="zh-CN"/>
                        </w:rPr>
                        <w:t>:</w:t>
                      </w:r>
                      <w:r w:rsidR="006A7549">
                        <w:rPr>
                          <w:rFonts w:eastAsia="等线"/>
                          <w:b/>
                          <w:lang w:eastAsia="zh-CN"/>
                        </w:rPr>
                        <w:t xml:space="preserve"> </w:t>
                      </w:r>
                      <w:r>
                        <w:t xml:space="preserve">the </w:t>
                      </w:r>
                      <w:ins w:id="45" w:author="Nokia" w:date="2025-10-02T08:59:00Z">
                        <w:r>
                          <w:t xml:space="preserve">NG-RAN </w:t>
                        </w:r>
                        <w:proofErr w:type="spellStart"/>
                        <w:r>
                          <w:t>node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proofErr w:type="spellEnd"/>
                        <w:r>
                          <w:t xml:space="preserve"> </w:t>
                        </w:r>
                      </w:ins>
                      <w:del w:id="46" w:author="Nokia" w:date="2025-10-02T08:59:00Z">
                        <w:r w:rsidDel="00B05CD5">
                          <w:delText xml:space="preserve">NR-DC with the S-NG-RAN node for the UE </w:delText>
                        </w:r>
                      </w:del>
                      <w:r>
                        <w:t>is released</w:t>
                      </w:r>
                      <w:ins w:id="47" w:author="Nokia" w:date="2025-10-02T08:59:00Z">
                        <w:r>
                          <w:t xml:space="preserve"> as SN for the UE</w:t>
                        </w:r>
                      </w:ins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D3E">
        <w:t>Modification the terminating condition for data collection to only include NR-DC case.</w:t>
      </w:r>
    </w:p>
    <w:p w14:paraId="135A120A" w14:textId="3E3DFB77" w:rsidR="001C4906" w:rsidRPr="001C4906" w:rsidRDefault="001C4906" w:rsidP="001C4906">
      <w:pPr>
        <w:rPr>
          <w:rFonts w:hint="eastAsia"/>
          <w:color w:val="00B050"/>
          <w:lang w:eastAsia="zh-CN"/>
        </w:rPr>
      </w:pPr>
      <w:bookmarkStart w:id="48" w:name="OLE_LINK1"/>
      <w:bookmarkStart w:id="49" w:name="OLE_LINK2"/>
      <w:proofErr w:type="gramStart"/>
      <w:r w:rsidRPr="001C4906">
        <w:rPr>
          <w:color w:val="00B050"/>
          <w:lang w:eastAsia="zh-CN"/>
        </w:rPr>
        <w:t>Agree</w:t>
      </w:r>
      <w:bookmarkEnd w:id="48"/>
      <w:bookmarkEnd w:id="49"/>
      <w:r w:rsidRPr="001C4906">
        <w:rPr>
          <w:color w:val="00B050"/>
          <w:lang w:eastAsia="zh-CN"/>
        </w:rPr>
        <w:t xml:space="preserve"> :</w:t>
      </w:r>
      <w:proofErr w:type="gramEnd"/>
      <w:r w:rsidRPr="001C4906">
        <w:rPr>
          <w:color w:val="00B050"/>
          <w:lang w:eastAsia="zh-CN"/>
        </w:rPr>
        <w:t xml:space="preserve"> </w:t>
      </w:r>
      <w:r w:rsidRPr="001C4906">
        <w:rPr>
          <w:rFonts w:hint="eastAsia"/>
          <w:color w:val="00B050"/>
          <w:lang w:eastAsia="zh-CN"/>
        </w:rPr>
        <w:t>O</w:t>
      </w:r>
      <w:r w:rsidRPr="001C4906">
        <w:rPr>
          <w:color w:val="00B050"/>
          <w:lang w:eastAsia="zh-CN"/>
        </w:rPr>
        <w:t>ption 1</w:t>
      </w:r>
    </w:p>
    <w:p w14:paraId="2A9E87E5" w14:textId="5E24A758" w:rsidR="00052C74" w:rsidRDefault="00052C74" w:rsidP="00314FAB">
      <w:pPr>
        <w:pStyle w:val="afc"/>
        <w:numPr>
          <w:ilvl w:val="0"/>
          <w:numId w:val="18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odify the cell ID in the </w:t>
      </w:r>
      <w:proofErr w:type="spellStart"/>
      <w:r>
        <w:rPr>
          <w:lang w:eastAsia="zh-CN"/>
        </w:rPr>
        <w:t>furture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Converage</w:t>
      </w:r>
      <w:proofErr w:type="spellEnd"/>
      <w:r>
        <w:rPr>
          <w:lang w:eastAsia="zh-CN"/>
        </w:rPr>
        <w:t xml:space="preserve"> Modification Item IE to NR CGI IE</w:t>
      </w:r>
      <w:r w:rsidR="00D90A41">
        <w:rPr>
          <w:lang w:eastAsia="zh-CN"/>
        </w:rPr>
        <w:t xml:space="preserve">, with </w:t>
      </w:r>
      <w:proofErr w:type="spellStart"/>
      <w:r w:rsidR="00D90A41">
        <w:rPr>
          <w:lang w:eastAsia="zh-CN"/>
        </w:rPr>
        <w:t>ASN.1</w:t>
      </w:r>
      <w:proofErr w:type="spellEnd"/>
      <w:r w:rsidR="00D90A41">
        <w:rPr>
          <w:lang w:eastAsia="zh-CN"/>
        </w:rPr>
        <w:t xml:space="preserve"> change</w:t>
      </w:r>
      <w:r w:rsidR="00D7368D">
        <w:rPr>
          <w:lang w:eastAsia="zh-CN"/>
        </w:rPr>
        <w:t>.</w:t>
      </w:r>
      <w:r w:rsidR="00D9569A" w:rsidRPr="00D9569A">
        <w:rPr>
          <w:color w:val="00B050"/>
          <w:lang w:eastAsia="zh-CN"/>
        </w:rPr>
        <w:t xml:space="preserve"> </w:t>
      </w:r>
      <w:r w:rsidR="00D9569A" w:rsidRPr="00A578C4">
        <w:rPr>
          <w:color w:val="00B050"/>
          <w:lang w:eastAsia="zh-CN"/>
        </w:rPr>
        <w:t>//Agree</w:t>
      </w:r>
    </w:p>
    <w:p w14:paraId="23B8E84F" w14:textId="003D4A35" w:rsidR="00052C74" w:rsidRDefault="0005064C" w:rsidP="00314FAB">
      <w:pPr>
        <w:pStyle w:val="afc"/>
        <w:numPr>
          <w:ilvl w:val="0"/>
          <w:numId w:val="18"/>
        </w:numPr>
        <w:ind w:firstLineChars="0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7190FD" wp14:editId="235CD740">
                <wp:simplePos x="0" y="0"/>
                <wp:positionH relativeFrom="column">
                  <wp:posOffset>-635</wp:posOffset>
                </wp:positionH>
                <wp:positionV relativeFrom="paragraph">
                  <wp:posOffset>33655</wp:posOffset>
                </wp:positionV>
                <wp:extent cx="6142355" cy="3747770"/>
                <wp:effectExtent l="0" t="0" r="10795" b="2413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374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F303" w14:textId="1A30C12D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/>
                              <w:ind w:left="1418" w:hanging="1418"/>
                              <w:textAlignment w:val="baseline"/>
                              <w:outlineLvl w:val="3"/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</w:pPr>
                            <w:bookmarkStart w:id="50" w:name="_Toc20955221"/>
                            <w:bookmarkStart w:id="51" w:name="_Toc29991418"/>
                            <w:bookmarkStart w:id="52" w:name="_Toc36555818"/>
                            <w:bookmarkStart w:id="53" w:name="_Toc44497528"/>
                            <w:bookmarkStart w:id="54" w:name="_Toc45107916"/>
                            <w:bookmarkStart w:id="55" w:name="_Toc45901536"/>
                            <w:bookmarkStart w:id="56" w:name="_Toc51850615"/>
                            <w:bookmarkStart w:id="57" w:name="_Toc56693618"/>
                            <w:bookmarkStart w:id="58" w:name="_Toc64447161"/>
                            <w:bookmarkStart w:id="59" w:name="_Toc66286655"/>
                            <w:bookmarkStart w:id="60" w:name="_Toc74151350"/>
                            <w:bookmarkStart w:id="61" w:name="_Toc88653822"/>
                            <w:bookmarkStart w:id="62" w:name="_Toc97904178"/>
                            <w:bookmarkStart w:id="63" w:name="_Toc98868251"/>
                            <w:bookmarkStart w:id="64" w:name="_Toc105174536"/>
                            <w:bookmarkStart w:id="65" w:name="_Toc106109373"/>
                            <w:bookmarkStart w:id="66" w:name="_Toc113825194"/>
                            <w:bookmarkStart w:id="67" w:name="_Toc209706642"/>
                            <w:r w:rsidRPr="00D644FF"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  <w:t>9.1.3.4</w:t>
                            </w:r>
                            <w:r w:rsidRPr="00D644FF">
                              <w:rPr>
                                <w:rFonts w:ascii="Arial" w:hAnsi="Arial"/>
                                <w:sz w:val="24"/>
                                <w:lang w:eastAsia="ko-KR"/>
                              </w:rPr>
                              <w:tab/>
                              <w:t>NG-RAN NODE CONFIGURATION UPDATE</w:t>
                            </w:r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  <w:bookmarkEnd w:id="55"/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  <w:bookmarkEnd w:id="61"/>
                            <w:bookmarkEnd w:id="62"/>
                            <w:bookmarkEnd w:id="63"/>
                            <w:bookmarkEnd w:id="64"/>
                            <w:bookmarkEnd w:id="65"/>
                            <w:bookmarkEnd w:id="66"/>
                            <w:bookmarkEnd w:id="67"/>
                          </w:p>
                          <w:p w14:paraId="32C666C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lang w:eastAsia="ko-KR"/>
                              </w:rPr>
                            </w:pPr>
                            <w:r w:rsidRPr="00D644FF">
                              <w:rPr>
                                <w:lang w:eastAsia="ko-KR"/>
                              </w:rPr>
                              <w:t xml:space="preserve">This message is sent by a NG-RAN node to a neighbouring NG-RAN node to transfer updated information for 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Xn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>-C interface instance.</w:t>
                            </w:r>
                          </w:p>
                          <w:p w14:paraId="0060911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D644FF">
                              <w:rPr>
                                <w:lang w:eastAsia="ko-KR"/>
                              </w:rPr>
                              <w:t xml:space="preserve">Direction: NG-RAN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node</w:t>
                            </w:r>
                            <w:r w:rsidRPr="00D644FF">
                              <w:rPr>
                                <w:vertAlign w:val="subscript"/>
                                <w:lang w:eastAsia="ko-KR"/>
                              </w:rPr>
                              <w:t>1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 xml:space="preserve"> </w:t>
                            </w:r>
                            <w:r w:rsidRPr="00D644FF">
                              <w:rPr>
                                <w:lang w:eastAsia="ko-KR"/>
                              </w:rPr>
                              <w:sym w:font="Wingdings" w:char="F0E0"/>
                            </w:r>
                            <w:r w:rsidRPr="00D644FF">
                              <w:rPr>
                                <w:lang w:eastAsia="ko-KR"/>
                              </w:rPr>
                              <w:t xml:space="preserve"> NG-RAN </w:t>
                            </w:r>
                            <w:proofErr w:type="spellStart"/>
                            <w:r w:rsidRPr="00D644FF">
                              <w:rPr>
                                <w:lang w:eastAsia="ko-KR"/>
                              </w:rPr>
                              <w:t>node</w:t>
                            </w:r>
                            <w:r w:rsidRPr="00D644FF">
                              <w:rPr>
                                <w:vertAlign w:val="subscript"/>
                                <w:lang w:eastAsia="ko-KR"/>
                              </w:rPr>
                              <w:t>2</w:t>
                            </w:r>
                            <w:proofErr w:type="spellEnd"/>
                            <w:r w:rsidRPr="00D644FF">
                              <w:rPr>
                                <w:lang w:eastAsia="ko-KR"/>
                              </w:rPr>
                              <w:t>.</w:t>
                            </w:r>
                          </w:p>
                          <w:tbl>
                            <w:tblPr>
                              <w:tblW w:w="972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1080"/>
                              <w:gridCol w:w="1080"/>
                              <w:gridCol w:w="1512"/>
                              <w:gridCol w:w="1728"/>
                              <w:gridCol w:w="1080"/>
                              <w:gridCol w:w="1080"/>
                            </w:tblGrid>
                            <w:tr w:rsidR="002F622D" w:rsidRPr="00D644FF" w14:paraId="722A105D" w14:textId="77777777" w:rsidTr="001D3254">
                              <w:trPr>
                                <w:tblHeader/>
                              </w:trPr>
                              <w:tc>
                                <w:tcPr>
                                  <w:tcW w:w="2160" w:type="dxa"/>
                                </w:tcPr>
                                <w:p w14:paraId="13ABFCAD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80924F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1DC98DE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26E146F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2B6CC5D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Semantics description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6EF1EA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Criticality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E77BA12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sz w:val="18"/>
                                      <w:lang w:eastAsia="ja-JP"/>
                                    </w:rPr>
                                    <w:t>Assigned Criticality</w:t>
                                  </w:r>
                                </w:p>
                              </w:tc>
                            </w:tr>
                            <w:tr w:rsidR="002F622D" w:rsidRPr="00D644FF" w14:paraId="421B9B64" w14:textId="77777777" w:rsidTr="001D3254">
                              <w:tc>
                                <w:tcPr>
                                  <w:tcW w:w="2160" w:type="dxa"/>
                                </w:tcPr>
                                <w:p w14:paraId="52C2B91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ja-JP"/>
                                    </w:rPr>
                                    <w:t>Message Type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343AA8F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5F2E57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14:paraId="72593AC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9.2.3.1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</w:tcPr>
                                <w:p w14:paraId="6430C18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D7C4A34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4378CA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reject</w:t>
                                  </w:r>
                                </w:p>
                              </w:tc>
                            </w:tr>
                            <w:tr w:rsidR="002F622D" w:rsidRPr="00D644FF" w14:paraId="0132B546" w14:textId="77777777" w:rsidTr="001D3254">
                              <w:tc>
                                <w:tcPr>
                                  <w:tcW w:w="9720" w:type="dxa"/>
                                  <w:gridSpan w:val="7"/>
                                </w:tcPr>
                                <w:p w14:paraId="38251210" w14:textId="77777777" w:rsidR="002F622D" w:rsidRPr="00E974E5" w:rsidRDefault="002F622D" w:rsidP="002F622D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jc w:val="center"/>
                                    <w:textAlignment w:val="baseline"/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F13DE3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*** skip unmodified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>parts</w:t>
                                  </w:r>
                                  <w:r w:rsidRPr="00F13DE3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**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lang w:eastAsia="zh-CN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2F622D" w:rsidRPr="00D644FF" w14:paraId="607C07E5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1008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Future Coverage Modification List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DA9BC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457837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0..1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2188C8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89405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List of cells whose coverage will be modified.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621B9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val="en-US" w:eastAsia="zh-CN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F8811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ignore</w:t>
                                  </w:r>
                                </w:p>
                              </w:tc>
                            </w:tr>
                            <w:tr w:rsidR="002F622D" w:rsidRPr="00D644FF" w14:paraId="26D00B74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47C82B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113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68" w:name="_MCCTEMPBM_CRPT75870382___2"/>
                                  <w:r w:rsidRPr="00D644FF">
                                    <w:rPr>
                                      <w:rFonts w:ascii="Arial" w:hAnsi="Arial" w:hint="eastAsia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&gt;</w:t>
                                  </w:r>
                                  <w:r w:rsidRPr="00D644FF"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lang w:eastAsia="ko-KR"/>
                                    </w:rPr>
                                    <w:t>Future Coverage Modification Item</w:t>
                                  </w:r>
                                  <w:bookmarkEnd w:id="68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6C349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0E7AB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  <w:proofErr w:type="gramStart"/>
                                  <w:r w:rsidRPr="00D644FF">
                                    <w:rPr>
                                      <w:rFonts w:ascii="Arial" w:hAnsi="Arial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1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..&lt;</w:t>
                                  </w:r>
                                  <w:proofErr w:type="spellStart"/>
                                  <w:proofErr w:type="gramEnd"/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maxnoofCellsinNG</w:t>
                                  </w:r>
                                  <w:proofErr w:type="spellEnd"/>
                                  <w:r w:rsidRPr="00D644FF">
                                    <w:rPr>
                                      <w:rFonts w:ascii="Arial" w:hAnsi="Arial" w:hint="eastAsia"/>
                                      <w:i/>
                                      <w:iCs/>
                                      <w:sz w:val="18"/>
                                      <w:lang w:eastAsia="ja-JP"/>
                                    </w:rPr>
                                    <w:t>-RAN node&gt;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85DAD4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8BA86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8899C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7FF467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2F622D" w:rsidRPr="00D644FF" w14:paraId="314DC54E" w14:textId="77777777" w:rsidTr="001D3254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543AAF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227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69" w:name="_MCCTEMPBM_CRPT75870383___2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&gt;&gt;</w:t>
                                  </w:r>
                                  <w:ins w:id="70" w:author="Huawei" w:date="2025-10-02T09:06:00Z">
                                    <w:r>
                                      <w:rPr>
                                        <w:rFonts w:ascii="Arial" w:hAnsi="Arial"/>
                                        <w:sz w:val="18"/>
                                        <w:lang w:eastAsia="ko-KR"/>
                                      </w:rPr>
                                      <w:t>NR CGI</w:t>
                                    </w:r>
                                  </w:ins>
                                  <w:del w:id="71" w:author="Huawei" w:date="2025-10-02T09:06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delText>Global NG-RAN Cell Identity</w:delText>
                                    </w:r>
                                  </w:del>
                                  <w:bookmarkEnd w:id="69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5C016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AD8363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9639B0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9.2.2.</w:t>
                                  </w:r>
                                  <w:ins w:id="72" w:author="Huawei" w:date="2025-10-02T09:06:00Z">
                                    <w:r>
                                      <w:rPr>
                                        <w:rFonts w:ascii="Arial" w:hAnsi="Arial"/>
                                        <w:sz w:val="18"/>
                                        <w:lang w:eastAsia="ko-KR"/>
                                      </w:rPr>
                                      <w:t>7</w:t>
                                    </w:r>
                                  </w:ins>
                                  <w:del w:id="73" w:author="Huawei" w:date="2025-10-02T09:06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delText>27</w:delText>
                                    </w:r>
                                  </w:del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30152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ins w:id="74" w:author="Huawei" w:date="2025-10-02T09:20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Identifier of the </w:t>
                                    </w:r>
                                  </w:ins>
                                  <w:ins w:id="75" w:author="Huawei" w:date="2025-10-02T09:07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>NR</w:t>
                                    </w:r>
                                  </w:ins>
                                  <w:ins w:id="76" w:author="Huawei" w:date="2025-10-02T09:20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 cell</w:t>
                                    </w:r>
                                  </w:ins>
                                  <w:del w:id="77" w:author="Huawei" w:date="2025-10-02T09:07:00Z">
                                    <w:r w:rsidRPr="00D644FF" w:rsidDel="00D644FF">
                                      <w:rPr>
                                        <w:rFonts w:ascii="Arial" w:hAnsi="Arial" w:hint="eastAsia"/>
                                        <w:bCs/>
                                        <w:sz w:val="18"/>
                                        <w:lang w:eastAsia="zh-CN"/>
                                      </w:rPr>
                                      <w:delText>NG-RAN</w:delText>
                                    </w:r>
                                  </w:del>
                                  <w:del w:id="78" w:author="Huawei" w:date="2025-10-02T09:20:00Z">
                                    <w:r w:rsidRPr="00D644FF" w:rsidDel="00F13DE3">
                                      <w:rPr>
                                        <w:rFonts w:ascii="Arial" w:hAnsi="Arial" w:hint="eastAsia"/>
                                        <w:bCs/>
                                        <w:sz w:val="18"/>
                                        <w:lang w:eastAsia="zh-CN"/>
                                      </w:rPr>
                                      <w:delText xml:space="preserve"> Cell Global Identifier of the cell</w:delText>
                                    </w:r>
                                  </w:del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4FF">
                                    <w:rPr>
                                      <w:rFonts w:ascii="Arial" w:eastAsia="Malgun Gothic" w:hAnsi="Arial"/>
                                      <w:bCs/>
                                      <w:sz w:val="18"/>
                                      <w:lang w:eastAsia="zh-CN"/>
                                    </w:rPr>
                                    <w:t>whose coverage</w:t>
                                  </w:r>
                                  <w:r w:rsidRPr="00D644FF">
                                    <w:rPr>
                                      <w:rFonts w:ascii="Arial" w:eastAsia="Malgun Gothic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will be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modified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A7D7C1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0CBA25" w14:textId="77777777" w:rsidR="002F622D" w:rsidRPr="00D644FF" w:rsidRDefault="002F622D" w:rsidP="002F622D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35D9DF" w14:textId="44FF88D2" w:rsidR="002F622D" w:rsidRDefault="002F6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90FD" id="_x0000_s1029" type="#_x0000_t202" style="position:absolute;left:0;text-align:left;margin-left:-.05pt;margin-top:2.65pt;width:483.65pt;height:29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">
                <v:textbox>
                  <w:txbxContent>
                    <w:p w14:paraId="0D9BF303" w14:textId="1A30C12D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ind w:left="1418" w:hanging="1418"/>
                        <w:textAlignment w:val="baseline"/>
                        <w:outlineLvl w:val="3"/>
                        <w:rPr>
                          <w:rFonts w:ascii="Arial" w:hAnsi="Arial"/>
                          <w:sz w:val="24"/>
                          <w:lang w:eastAsia="ko-KR"/>
                        </w:rPr>
                      </w:pPr>
                      <w:bookmarkStart w:id="79" w:name="_Toc20955221"/>
                      <w:bookmarkStart w:id="80" w:name="_Toc29991418"/>
                      <w:bookmarkStart w:id="81" w:name="_Toc36555818"/>
                      <w:bookmarkStart w:id="82" w:name="_Toc44497528"/>
                      <w:bookmarkStart w:id="83" w:name="_Toc45107916"/>
                      <w:bookmarkStart w:id="84" w:name="_Toc45901536"/>
                      <w:bookmarkStart w:id="85" w:name="_Toc51850615"/>
                      <w:bookmarkStart w:id="86" w:name="_Toc56693618"/>
                      <w:bookmarkStart w:id="87" w:name="_Toc64447161"/>
                      <w:bookmarkStart w:id="88" w:name="_Toc66286655"/>
                      <w:bookmarkStart w:id="89" w:name="_Toc74151350"/>
                      <w:bookmarkStart w:id="90" w:name="_Toc88653822"/>
                      <w:bookmarkStart w:id="91" w:name="_Toc97904178"/>
                      <w:bookmarkStart w:id="92" w:name="_Toc98868251"/>
                      <w:bookmarkStart w:id="93" w:name="_Toc105174536"/>
                      <w:bookmarkStart w:id="94" w:name="_Toc106109373"/>
                      <w:bookmarkStart w:id="95" w:name="_Toc113825194"/>
                      <w:bookmarkStart w:id="96" w:name="_Toc209706642"/>
                      <w:r w:rsidRPr="00D644FF">
                        <w:rPr>
                          <w:rFonts w:ascii="Arial" w:hAnsi="Arial"/>
                          <w:sz w:val="24"/>
                          <w:lang w:eastAsia="ko-KR"/>
                        </w:rPr>
                        <w:t>9.1.3.4</w:t>
                      </w:r>
                      <w:r w:rsidRPr="00D644FF">
                        <w:rPr>
                          <w:rFonts w:ascii="Arial" w:hAnsi="Arial"/>
                          <w:sz w:val="24"/>
                          <w:lang w:eastAsia="ko-KR"/>
                        </w:rPr>
                        <w:tab/>
                        <w:t>NG-RAN NODE CONFIGURATION UPDATE</w:t>
                      </w:r>
                      <w:bookmarkEnd w:id="79"/>
                      <w:bookmarkEnd w:id="80"/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bookmarkEnd w:id="93"/>
                      <w:bookmarkEnd w:id="94"/>
                      <w:bookmarkEnd w:id="95"/>
                      <w:bookmarkEnd w:id="96"/>
                    </w:p>
                    <w:p w14:paraId="32C666C0" w14:textId="77777777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lang w:eastAsia="ko-KR"/>
                        </w:rPr>
                      </w:pPr>
                      <w:r w:rsidRPr="00D644FF">
                        <w:rPr>
                          <w:lang w:eastAsia="ko-KR"/>
                        </w:rPr>
                        <w:t xml:space="preserve">This message is sent by a NG-RAN node to a neighbouring NG-RAN node to transfer updated information for 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Xn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>-C interface instance.</w:t>
                      </w:r>
                    </w:p>
                    <w:p w14:paraId="0060911F" w14:textId="77777777" w:rsidR="002F622D" w:rsidRPr="00D644FF" w:rsidRDefault="002F622D" w:rsidP="002F62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lang w:eastAsia="zh-CN"/>
                        </w:rPr>
                      </w:pPr>
                      <w:r w:rsidRPr="00D644FF">
                        <w:rPr>
                          <w:lang w:eastAsia="ko-KR"/>
                        </w:rPr>
                        <w:t xml:space="preserve">Direction: NG-RAN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node</w:t>
                      </w:r>
                      <w:r w:rsidRPr="00D644FF">
                        <w:rPr>
                          <w:vertAlign w:val="subscript"/>
                          <w:lang w:eastAsia="ko-KR"/>
                        </w:rPr>
                        <w:t>1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 xml:space="preserve"> </w:t>
                      </w:r>
                      <w:r w:rsidRPr="00D644FF">
                        <w:rPr>
                          <w:lang w:eastAsia="ko-KR"/>
                        </w:rPr>
                        <w:sym w:font="Wingdings" w:char="F0E0"/>
                      </w:r>
                      <w:r w:rsidRPr="00D644FF">
                        <w:rPr>
                          <w:lang w:eastAsia="ko-KR"/>
                        </w:rPr>
                        <w:t xml:space="preserve"> NG-RAN </w:t>
                      </w:r>
                      <w:proofErr w:type="spellStart"/>
                      <w:r w:rsidRPr="00D644FF">
                        <w:rPr>
                          <w:lang w:eastAsia="ko-KR"/>
                        </w:rPr>
                        <w:t>node</w:t>
                      </w:r>
                      <w:r w:rsidRPr="00D644FF">
                        <w:rPr>
                          <w:vertAlign w:val="subscript"/>
                          <w:lang w:eastAsia="ko-KR"/>
                        </w:rPr>
                        <w:t>2</w:t>
                      </w:r>
                      <w:proofErr w:type="spellEnd"/>
                      <w:r w:rsidRPr="00D644FF">
                        <w:rPr>
                          <w:lang w:eastAsia="ko-KR"/>
                        </w:rPr>
                        <w:t>.</w:t>
                      </w:r>
                    </w:p>
                    <w:tbl>
                      <w:tblPr>
                        <w:tblW w:w="972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1080"/>
                        <w:gridCol w:w="1080"/>
                        <w:gridCol w:w="1512"/>
                        <w:gridCol w:w="1728"/>
                        <w:gridCol w:w="1080"/>
                        <w:gridCol w:w="1080"/>
                      </w:tblGrid>
                      <w:tr w:rsidR="002F622D" w:rsidRPr="00D644FF" w14:paraId="722A105D" w14:textId="77777777" w:rsidTr="001D3254">
                        <w:trPr>
                          <w:tblHeader/>
                        </w:trPr>
                        <w:tc>
                          <w:tcPr>
                            <w:tcW w:w="2160" w:type="dxa"/>
                          </w:tcPr>
                          <w:p w14:paraId="13ABFCAD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80924F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1DC98DE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512" w:type="dxa"/>
                          </w:tcPr>
                          <w:p w14:paraId="26E146F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2B6CC5D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Semantics description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06EF1EA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Criticality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E77BA12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sz w:val="18"/>
                                <w:lang w:eastAsia="ja-JP"/>
                              </w:rPr>
                              <w:t>Assigned Criticality</w:t>
                            </w:r>
                          </w:p>
                        </w:tc>
                      </w:tr>
                      <w:tr w:rsidR="002F622D" w:rsidRPr="00D644FF" w14:paraId="421B9B64" w14:textId="77777777" w:rsidTr="001D3254">
                        <w:tc>
                          <w:tcPr>
                            <w:tcW w:w="2160" w:type="dxa"/>
                          </w:tcPr>
                          <w:p w14:paraId="52C2B91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ja-JP"/>
                              </w:rPr>
                              <w:t>Message Type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343AA8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ja-JP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5F2E57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14:paraId="72593AC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9.2.3.1</w:t>
                            </w:r>
                          </w:p>
                        </w:tc>
                        <w:tc>
                          <w:tcPr>
                            <w:tcW w:w="1728" w:type="dxa"/>
                          </w:tcPr>
                          <w:p w14:paraId="6430C18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3D7C4A34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4378CA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reject</w:t>
                            </w:r>
                          </w:p>
                        </w:tc>
                      </w:tr>
                      <w:tr w:rsidR="002F622D" w:rsidRPr="00D644FF" w14:paraId="0132B546" w14:textId="77777777" w:rsidTr="001D3254">
                        <w:tc>
                          <w:tcPr>
                            <w:tcW w:w="9720" w:type="dxa"/>
                            <w:gridSpan w:val="7"/>
                          </w:tcPr>
                          <w:p w14:paraId="38251210" w14:textId="77777777" w:rsidR="002F622D" w:rsidRPr="00E974E5" w:rsidRDefault="002F622D" w:rsidP="002F622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jc w:val="center"/>
                              <w:textAlignment w:val="baseline"/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F13DE3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 xml:space="preserve">*** skip unmodified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parts</w:t>
                            </w:r>
                            <w:r w:rsidRPr="00F13DE3"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 xml:space="preserve"> **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  <w:sz w:val="28"/>
                                <w:szCs w:val="28"/>
                                <w:lang w:eastAsia="zh-CN"/>
                              </w:rPr>
                              <w:t>*</w:t>
                            </w:r>
                          </w:p>
                        </w:tc>
                      </w:tr>
                      <w:tr w:rsidR="002F622D" w:rsidRPr="00D644FF" w14:paraId="607C07E5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1008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lang w:eastAsia="ko-KR"/>
                              </w:rPr>
                              <w:t>Future Coverage Modification List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5DA9BC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457837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0..1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2188C8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89405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List of cells whose coverage will be modified.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7621B9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val="en-US" w:eastAsia="zh-CN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F8811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ignore</w:t>
                            </w:r>
                          </w:p>
                        </w:tc>
                      </w:tr>
                      <w:tr w:rsidR="002F622D" w:rsidRPr="00D644FF" w14:paraId="26D00B74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47C82B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13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97" w:name="_MCCTEMPBM_CRPT75870382___2"/>
                            <w:r w:rsidRPr="00D644FF">
                              <w:rPr>
                                <w:rFonts w:ascii="Arial" w:hAnsi="Arial" w:hint="eastAsia"/>
                                <w:b/>
                                <w:bCs/>
                                <w:sz w:val="18"/>
                                <w:lang w:eastAsia="ko-KR"/>
                              </w:rPr>
                              <w:t>&gt;</w:t>
                            </w:r>
                            <w:r w:rsidRPr="00D644FF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lang w:eastAsia="ko-KR"/>
                              </w:rPr>
                              <w:t>Future Coverage Modification Item</w:t>
                            </w:r>
                            <w:bookmarkEnd w:id="97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D6C349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0E7AB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  <w:proofErr w:type="gramStart"/>
                            <w:r w:rsidRPr="00D644FF">
                              <w:rPr>
                                <w:rFonts w:ascii="Arial" w:hAnsi="Arial"/>
                                <w:i/>
                                <w:iCs/>
                                <w:sz w:val="18"/>
                                <w:lang w:eastAsia="ja-JP"/>
                              </w:rPr>
                              <w:t>1</w:t>
                            </w:r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..&lt;</w:t>
                            </w:r>
                            <w:proofErr w:type="spellStart"/>
                            <w:proofErr w:type="gramEnd"/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maxnoofCellsinNG</w:t>
                            </w:r>
                            <w:proofErr w:type="spellEnd"/>
                            <w:r w:rsidRPr="00D644FF">
                              <w:rPr>
                                <w:rFonts w:ascii="Arial" w:hAnsi="Arial" w:hint="eastAsia"/>
                                <w:i/>
                                <w:iCs/>
                                <w:sz w:val="18"/>
                                <w:lang w:eastAsia="ja-JP"/>
                              </w:rPr>
                              <w:t>-RAN node&gt;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85DAD4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8BA86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8899C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7FF467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2F622D" w:rsidRPr="00D644FF" w14:paraId="314DC54E" w14:textId="77777777" w:rsidTr="001D3254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543AAF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27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98" w:name="_MCCTEMPBM_CRPT75870383___2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&gt;&gt;</w:t>
                            </w:r>
                            <w:ins w:id="99" w:author="Huawei" w:date="2025-10-02T09:06:00Z">
                              <w:r>
                                <w:rPr>
                                  <w:rFonts w:ascii="Arial" w:hAnsi="Arial"/>
                                  <w:sz w:val="18"/>
                                  <w:lang w:eastAsia="ko-KR"/>
                                </w:rPr>
                                <w:t>NR CGI</w:t>
                              </w:r>
                            </w:ins>
                            <w:del w:id="100" w:author="Huawei" w:date="2025-10-02T09:06:00Z">
                              <w:r w:rsidRPr="00D644FF" w:rsidDel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delText>Global NG-RAN Cell Identity</w:delText>
                              </w:r>
                            </w:del>
                            <w:bookmarkEnd w:id="98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5C016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AD8363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9639B0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9.2.2.</w:t>
                            </w:r>
                            <w:ins w:id="101" w:author="Huawei" w:date="2025-10-02T09:06:00Z">
                              <w:r>
                                <w:rPr>
                                  <w:rFonts w:ascii="Arial" w:hAnsi="Arial"/>
                                  <w:sz w:val="18"/>
                                  <w:lang w:eastAsia="ko-KR"/>
                                </w:rPr>
                                <w:t>7</w:t>
                              </w:r>
                            </w:ins>
                            <w:del w:id="102" w:author="Huawei" w:date="2025-10-02T09:06:00Z">
                              <w:r w:rsidRPr="00D644FF" w:rsidDel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delText>27</w:delText>
                              </w:r>
                            </w:del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30152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ins w:id="103" w:author="Huawei" w:date="2025-10-02T09:20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Identifier of the </w:t>
                              </w:r>
                            </w:ins>
                            <w:ins w:id="104" w:author="Huawei" w:date="2025-10-02T09:07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>NR</w:t>
                              </w:r>
                            </w:ins>
                            <w:ins w:id="105" w:author="Huawei" w:date="2025-10-02T09:20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 cell</w:t>
                              </w:r>
                            </w:ins>
                            <w:del w:id="106" w:author="Huawei" w:date="2025-10-02T09:07:00Z">
                              <w:r w:rsidRPr="00D644FF" w:rsidDel="00D644FF">
                                <w:rPr>
                                  <w:rFonts w:ascii="Arial" w:hAnsi="Arial" w:hint="eastAsia"/>
                                  <w:bCs/>
                                  <w:sz w:val="18"/>
                                  <w:lang w:eastAsia="zh-CN"/>
                                </w:rPr>
                                <w:delText>NG-RAN</w:delText>
                              </w:r>
                            </w:del>
                            <w:del w:id="107" w:author="Huawei" w:date="2025-10-02T09:20:00Z">
                              <w:r w:rsidRPr="00D644FF" w:rsidDel="00F13DE3">
                                <w:rPr>
                                  <w:rFonts w:ascii="Arial" w:hAnsi="Arial" w:hint="eastAsia"/>
                                  <w:bCs/>
                                  <w:sz w:val="18"/>
                                  <w:lang w:eastAsia="zh-CN"/>
                                </w:rPr>
                                <w:delText xml:space="preserve"> Cell Global Identifier of the cell</w:delText>
                              </w:r>
                            </w:del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Pr="00D644FF">
                              <w:rPr>
                                <w:rFonts w:ascii="Arial" w:eastAsia="Malgun Gothic" w:hAnsi="Arial"/>
                                <w:bCs/>
                                <w:sz w:val="18"/>
                                <w:lang w:eastAsia="zh-CN"/>
                              </w:rPr>
                              <w:t>whose coverage</w:t>
                            </w:r>
                            <w:r w:rsidRPr="00D644FF">
                              <w:rPr>
                                <w:rFonts w:ascii="Arial" w:eastAsia="Malgun Gothic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will be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modified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A7D7C1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0CBA25" w14:textId="77777777" w:rsidR="002F622D" w:rsidRPr="00D644FF" w:rsidRDefault="002F622D" w:rsidP="002F62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235D9DF" w14:textId="44FF88D2" w:rsidR="002F622D" w:rsidRDefault="002F622D"/>
                  </w:txbxContent>
                </v:textbox>
                <w10:wrap type="square"/>
              </v:shape>
            </w:pict>
          </mc:Fallback>
        </mc:AlternateContent>
      </w:r>
      <w:r w:rsidR="00AC4D7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24A443" wp14:editId="15BED5DF">
                <wp:simplePos x="0" y="0"/>
                <wp:positionH relativeFrom="column">
                  <wp:posOffset>85090</wp:posOffset>
                </wp:positionH>
                <wp:positionV relativeFrom="paragraph">
                  <wp:posOffset>4535170</wp:posOffset>
                </wp:positionV>
                <wp:extent cx="6337300" cy="2520950"/>
                <wp:effectExtent l="0" t="0" r="25400" b="1270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252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212FA" w14:textId="0123D403" w:rsidR="00AC4D74" w:rsidRDefault="00AC4D74"/>
                          <w:tbl>
                            <w:tblPr>
                              <w:tblW w:w="972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1080"/>
                              <w:gridCol w:w="1080"/>
                              <w:gridCol w:w="1512"/>
                              <w:gridCol w:w="1728"/>
                              <w:gridCol w:w="1080"/>
                              <w:gridCol w:w="1080"/>
                            </w:tblGrid>
                            <w:tr w:rsidR="00AC4D74" w:rsidRPr="00D644FF" w14:paraId="086E757E" w14:textId="77777777" w:rsidTr="001D3254"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EBA4B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227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bookmarkStart w:id="108" w:name="_MCCTEMPBM_CRPT75870384___2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&gt;&gt;Future Cell Coverage State</w:t>
                                  </w:r>
                                  <w:bookmarkEnd w:id="108"/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CD8EF0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F14FCD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8F314F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lang w:eastAsia="ko-KR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INTEGER (</w:t>
                                  </w:r>
                                  <w:proofErr w:type="gramStart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0..</w:t>
                                  </w:r>
                                  <w:proofErr w:type="gramEnd"/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63</w:t>
                                  </w: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ko-KR"/>
                                    </w:rPr>
                                    <w:t>, ...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sz w:val="18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36244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textAlignment w:val="baseline"/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Value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‘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0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’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 xml:space="preserve"> indicates that the cell will be inactive. Other values </w:t>
                                  </w:r>
                                  <w:r w:rsidRPr="00D644FF">
                                    <w:rPr>
                                      <w:rFonts w:ascii="Arial" w:hAnsi="Arial"/>
                                      <w:bCs/>
                                      <w:sz w:val="18"/>
                                      <w:lang w:eastAsia="zh-CN"/>
                                    </w:rPr>
                                    <w:t>i</w:t>
                                  </w:r>
                                  <w:r w:rsidRPr="00D644FF">
                                    <w:rPr>
                                      <w:rFonts w:ascii="Arial" w:hAnsi="Arial" w:hint="eastAsia"/>
                                      <w:bCs/>
                                      <w:sz w:val="18"/>
                                      <w:lang w:eastAsia="zh-CN"/>
                                    </w:rPr>
                                    <w:t>ndicate that the cell will be active and also indicates the future coverage configuration of the concerned cell.</w:t>
                                  </w:r>
                                  <w:ins w:id="109" w:author="Huawei" w:date="2025-10-02T18:33:00Z">
                                    <w:r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840F63"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eastAsia="zh-CN"/>
                                      </w:rPr>
                                      <w:t xml:space="preserve">The IE is ignored if the </w:t>
                                    </w:r>
                                    <w:r w:rsidRPr="00D644FF">
                                      <w:rPr>
                                        <w:rFonts w:ascii="Arial" w:hAnsi="Arial" w:hint="eastAsia"/>
                                        <w:sz w:val="18"/>
                                        <w:lang w:eastAsia="ko-KR"/>
                                      </w:rPr>
                                      <w:t>Predicted Coverage Modification Cause</w:t>
                                    </w:r>
                                    <w:r w:rsidRPr="00CB02FC">
                                      <w:rPr>
                                        <w:rFonts w:ascii="Arial" w:hAnsi="Arial"/>
                                        <w:bCs/>
                                        <w:sz w:val="18"/>
                                        <w:lang w:val="en-US" w:eastAsia="zh-CN"/>
                                      </w:rPr>
                                      <w:t xml:space="preserve"> is set to “cancel”</w:t>
                                    </w:r>
                                  </w:ins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BD97E2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 w:rsidRPr="00D644FF">
                                    <w:rPr>
                                      <w:rFonts w:ascii="Arial" w:hAnsi="Arial"/>
                                      <w:sz w:val="18"/>
                                      <w:lang w:eastAsia="ja-JP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87006" w14:textId="77777777" w:rsidR="00AC4D74" w:rsidRPr="00D644FF" w:rsidRDefault="00AC4D74" w:rsidP="00AC4D74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F4998" w14:textId="536C69CE" w:rsidR="00AC4D74" w:rsidRDefault="00AC4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A443" id="_x0000_s1030" type="#_x0000_t202" style="position:absolute;left:0;text-align:left;margin-left:6.7pt;margin-top:357.1pt;width:499pt;height:19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">
                <v:textbox>
                  <w:txbxContent>
                    <w:p w14:paraId="18F212FA" w14:textId="0123D403" w:rsidR="00AC4D74" w:rsidRDefault="00AC4D74"/>
                    <w:tbl>
                      <w:tblPr>
                        <w:tblW w:w="972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1080"/>
                        <w:gridCol w:w="1080"/>
                        <w:gridCol w:w="1512"/>
                        <w:gridCol w:w="1728"/>
                        <w:gridCol w:w="1080"/>
                        <w:gridCol w:w="1080"/>
                      </w:tblGrid>
                      <w:tr w:rsidR="00AC4D74" w:rsidRPr="00D644FF" w14:paraId="086E757E" w14:textId="77777777" w:rsidTr="001D3254"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EBA4B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27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ko-KR"/>
                              </w:rPr>
                            </w:pPr>
                            <w:bookmarkStart w:id="110" w:name="_MCCTEMPBM_CRPT75870384___2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&gt;&gt;Future Cell Coverage State</w:t>
                            </w:r>
                            <w:bookmarkEnd w:id="110"/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CD8EF0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F14FCD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8F314F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eastAsia="ko-KR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INTEGER (</w:t>
                            </w:r>
                            <w:proofErr w:type="gramStart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0..</w:t>
                            </w:r>
                            <w:proofErr w:type="gramEnd"/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63</w:t>
                            </w:r>
                            <w:r w:rsidRPr="00D644FF">
                              <w:rPr>
                                <w:rFonts w:ascii="Arial" w:hAnsi="Arial"/>
                                <w:sz w:val="18"/>
                                <w:lang w:eastAsia="ko-KR"/>
                              </w:rPr>
                              <w:t>, ...</w:t>
                            </w:r>
                            <w:r w:rsidRPr="00D644FF">
                              <w:rPr>
                                <w:rFonts w:ascii="Arial" w:hAnsi="Arial" w:hint="eastAsia"/>
                                <w:sz w:val="18"/>
                                <w:lang w:eastAsia="ko-K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36244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baseline"/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</w:pP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Value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‘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0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’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 xml:space="preserve"> indicates that the cell will be inactive. Other values </w:t>
                            </w:r>
                            <w:r w:rsidRPr="00D644FF">
                              <w:rPr>
                                <w:rFonts w:ascii="Arial" w:hAnsi="Arial"/>
                                <w:bCs/>
                                <w:sz w:val="18"/>
                                <w:lang w:eastAsia="zh-CN"/>
                              </w:rPr>
                              <w:t>i</w:t>
                            </w:r>
                            <w:r w:rsidRPr="00D644FF">
                              <w:rPr>
                                <w:rFonts w:ascii="Arial" w:hAnsi="Arial" w:hint="eastAsia"/>
                                <w:bCs/>
                                <w:sz w:val="18"/>
                                <w:lang w:eastAsia="zh-CN"/>
                              </w:rPr>
                              <w:t>ndicate that the cell will be active and also indicates the future coverage configuration of the concerned cell.</w:t>
                            </w:r>
                            <w:ins w:id="111" w:author="Huawei" w:date="2025-10-02T18:33:00Z">
                              <w:r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 </w:t>
                              </w:r>
                              <w:r w:rsidRPr="00840F63">
                                <w:rPr>
                                  <w:rFonts w:ascii="Arial" w:hAnsi="Arial"/>
                                  <w:bCs/>
                                  <w:sz w:val="18"/>
                                  <w:lang w:eastAsia="zh-CN"/>
                                </w:rPr>
                                <w:t xml:space="preserve">The IE is ignored if the </w:t>
                              </w:r>
                              <w:r w:rsidRPr="00D644FF">
                                <w:rPr>
                                  <w:rFonts w:ascii="Arial" w:hAnsi="Arial" w:hint="eastAsia"/>
                                  <w:sz w:val="18"/>
                                  <w:lang w:eastAsia="ko-KR"/>
                                </w:rPr>
                                <w:t>Predicted Coverage Modification Cause</w:t>
                              </w:r>
                              <w:r w:rsidRPr="00CB02FC">
                                <w:rPr>
                                  <w:rFonts w:ascii="Arial" w:hAnsi="Arial"/>
                                  <w:bCs/>
                                  <w:sz w:val="18"/>
                                  <w:lang w:val="en-US" w:eastAsia="zh-CN"/>
                                </w:rPr>
                                <w:t xml:space="preserve"> is set to “cancel”</w:t>
                              </w:r>
                            </w:ins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BD97E2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 w:rsidRPr="00D644FF">
                              <w:rPr>
                                <w:rFonts w:ascii="Arial" w:hAnsi="Arial"/>
                                <w:sz w:val="18"/>
                                <w:lang w:eastAsia="ja-JP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87006" w14:textId="77777777" w:rsidR="00AC4D74" w:rsidRPr="00D644FF" w:rsidRDefault="00AC4D74" w:rsidP="00AC4D7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9CF4998" w14:textId="536C69CE" w:rsidR="00AC4D74" w:rsidRDefault="00AC4D74"/>
                  </w:txbxContent>
                </v:textbox>
                <w10:wrap type="square"/>
              </v:shape>
            </w:pict>
          </mc:Fallback>
        </mc:AlternateContent>
      </w:r>
      <w:r w:rsidR="00052C74">
        <w:t xml:space="preserve">the </w:t>
      </w:r>
      <w:proofErr w:type="spellStart"/>
      <w:r w:rsidR="00052C74">
        <w:t>sematics</w:t>
      </w:r>
      <w:proofErr w:type="spellEnd"/>
      <w:r w:rsidR="00052C74">
        <w:t xml:space="preserve"> descriptions of the</w:t>
      </w:r>
      <w:r w:rsidR="00052C74" w:rsidRPr="00AC4D74">
        <w:rPr>
          <w:i/>
        </w:rPr>
        <w:t xml:space="preserve"> Future Cell Coverage State</w:t>
      </w:r>
      <w:r w:rsidR="00052C74">
        <w:t xml:space="preserve"> IE and the</w:t>
      </w:r>
      <w:r w:rsidR="00052C74" w:rsidRPr="00AC4D74">
        <w:rPr>
          <w:i/>
        </w:rPr>
        <w:t xml:space="preserve"> Future </w:t>
      </w:r>
      <w:proofErr w:type="spellStart"/>
      <w:r w:rsidR="00052C74" w:rsidRPr="00AC4D74">
        <w:rPr>
          <w:i/>
        </w:rPr>
        <w:t>SSB</w:t>
      </w:r>
      <w:proofErr w:type="spellEnd"/>
      <w:r w:rsidR="00052C74" w:rsidRPr="00AC4D74">
        <w:rPr>
          <w:i/>
        </w:rPr>
        <w:t xml:space="preserve"> Coverage State</w:t>
      </w:r>
      <w:r w:rsidR="00052C74">
        <w:t xml:space="preserve"> IE clarify that they will be ignored by the </w:t>
      </w:r>
      <w:proofErr w:type="spellStart"/>
      <w:r w:rsidR="00052C74">
        <w:t>neighbor</w:t>
      </w:r>
      <w:proofErr w:type="spellEnd"/>
      <w:r w:rsidR="00052C74">
        <w:t xml:space="preserve"> NG-RAN node after they are received within the cancellation notification of </w:t>
      </w:r>
      <w:proofErr w:type="spellStart"/>
      <w:r w:rsidR="00052C74">
        <w:t>neighbor</w:t>
      </w:r>
      <w:proofErr w:type="spellEnd"/>
      <w:r w:rsidR="00052C74">
        <w:t xml:space="preserve"> future coverage modifications provided by the sending NG-RAN node.</w:t>
      </w:r>
      <w:r w:rsidR="00312BFB">
        <w:t xml:space="preserve"> </w:t>
      </w:r>
    </w:p>
    <w:p w14:paraId="4C37A729" w14:textId="77777777" w:rsidR="00312BFB" w:rsidRDefault="00312BFB" w:rsidP="00312BFB">
      <w:pPr>
        <w:pStyle w:val="afc"/>
        <w:ind w:left="360" w:firstLineChars="0" w:firstLine="0"/>
      </w:pPr>
    </w:p>
    <w:p w14:paraId="6C89EEF1" w14:textId="48E96E1F" w:rsidR="004D07AA" w:rsidRPr="004D07AA" w:rsidRDefault="004D07AA" w:rsidP="004D07AA">
      <w:pPr>
        <w:pStyle w:val="2"/>
      </w:pPr>
      <w:r>
        <w:t>3.2</w:t>
      </w:r>
      <w:r>
        <w:tab/>
      </w:r>
      <w:proofErr w:type="spellStart"/>
      <w:r w:rsidR="00900C95">
        <w:t>F1AP</w:t>
      </w:r>
      <w:proofErr w:type="spellEnd"/>
      <w:r w:rsidR="00900C95">
        <w:t xml:space="preserve"> Corrections</w:t>
      </w:r>
    </w:p>
    <w:p w14:paraId="31631187" w14:textId="7F91CC43" w:rsidR="00697911" w:rsidRDefault="00697911" w:rsidP="00697911">
      <w:r>
        <w:t>1.</w:t>
      </w:r>
      <w:r>
        <w:tab/>
        <w:t xml:space="preserve">In the tabular, Performance Delay Monitoring IE is listed at the same IE level as </w:t>
      </w:r>
      <w:proofErr w:type="spellStart"/>
      <w:r>
        <w:t>DRB</w:t>
      </w:r>
      <w:proofErr w:type="spellEnd"/>
      <w:r>
        <w:t xml:space="preserve"> information IE. In </w:t>
      </w:r>
      <w:proofErr w:type="spellStart"/>
      <w:r>
        <w:t>ASN.1</w:t>
      </w:r>
      <w:proofErr w:type="spellEnd"/>
      <w:r>
        <w:t xml:space="preserve"> it is included inside </w:t>
      </w:r>
      <w:proofErr w:type="spellStart"/>
      <w:r>
        <w:t>DRB</w:t>
      </w:r>
      <w:proofErr w:type="spellEnd"/>
      <w:r>
        <w:t xml:space="preserve"> information. Update the tabular to align with the </w:t>
      </w:r>
      <w:proofErr w:type="spellStart"/>
      <w:r>
        <w:t>ASN.1</w:t>
      </w:r>
      <w:proofErr w:type="spellEnd"/>
      <w:r>
        <w:t xml:space="preserve">. Same issues also </w:t>
      </w:r>
      <w:proofErr w:type="gramStart"/>
      <w:r>
        <w:t>exists</w:t>
      </w:r>
      <w:proofErr w:type="gramEnd"/>
      <w:r>
        <w:t xml:space="preserve"> for ECN Marking or Congestion Information Reporting Request IE, PSI based </w:t>
      </w:r>
      <w:proofErr w:type="spellStart"/>
      <w:r>
        <w:t>SDU</w:t>
      </w:r>
      <w:proofErr w:type="spellEnd"/>
      <w:r>
        <w:t xml:space="preserve"> Discard UL IE and PSI based </w:t>
      </w:r>
      <w:proofErr w:type="spellStart"/>
      <w:r>
        <w:t>SDU</w:t>
      </w:r>
      <w:proofErr w:type="spellEnd"/>
      <w:r>
        <w:t xml:space="preserve"> Discard DL IE.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06616" w:rsidRPr="00EA5FA7" w14:paraId="3DF42591" w14:textId="77777777" w:rsidTr="001D3254">
        <w:tc>
          <w:tcPr>
            <w:tcW w:w="2160" w:type="dxa"/>
          </w:tcPr>
          <w:p w14:paraId="22EC6C9F" w14:textId="77777777" w:rsidR="00806616" w:rsidRPr="00B62421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lastRenderedPageBreak/>
              <w:t>DRB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</w:tcPr>
          <w:p w14:paraId="630FD0CC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0CA156C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13A4BEF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23F68A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59E4407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63A4A25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806616" w:rsidRPr="00EA5FA7" w14:paraId="27E090EC" w14:textId="77777777" w:rsidTr="001D3254">
        <w:trPr>
          <w:trHeight w:val="138"/>
        </w:trPr>
        <w:tc>
          <w:tcPr>
            <w:tcW w:w="2160" w:type="dxa"/>
          </w:tcPr>
          <w:p w14:paraId="5A51F63A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</w:tcPr>
          <w:p w14:paraId="1560050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FACF3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49128DD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D74C3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992AF4B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0" w:type="dxa"/>
          </w:tcPr>
          <w:p w14:paraId="1B5BB2A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806616" w:rsidRPr="00EA5FA7" w14:paraId="33436F52" w14:textId="77777777" w:rsidTr="001D3254">
        <w:tc>
          <w:tcPr>
            <w:tcW w:w="2160" w:type="dxa"/>
          </w:tcPr>
          <w:p w14:paraId="6D247DAE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proofErr w:type="spellStart"/>
            <w:r w:rsidRPr="00F0216E">
              <w:rPr>
                <w:lang w:eastAsia="zh-CN"/>
              </w:rPr>
              <w:t>DRB</w:t>
            </w:r>
            <w:proofErr w:type="spellEnd"/>
            <w:r w:rsidRPr="00F0216E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</w:tcPr>
          <w:p w14:paraId="2BF6752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8F8ECE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70A41E7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6330E9C8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858CEC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2C7C2FD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21944AAF" w14:textId="77777777" w:rsidTr="001D3254">
        <w:tc>
          <w:tcPr>
            <w:tcW w:w="2160" w:type="dxa"/>
          </w:tcPr>
          <w:p w14:paraId="3D126313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056F91E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43D98D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A1C8F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4C65BD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8BDCD7A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48085A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5B8CD37" w14:textId="77777777" w:rsidTr="001D3254">
        <w:tc>
          <w:tcPr>
            <w:tcW w:w="2160" w:type="dxa"/>
          </w:tcPr>
          <w:p w14:paraId="5101EE72" w14:textId="77777777" w:rsidR="00806616" w:rsidRPr="0030753D" w:rsidRDefault="00806616" w:rsidP="001D3254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</w:t>
            </w:r>
            <w:proofErr w:type="spellStart"/>
            <w:r w:rsidRPr="00F0216E">
              <w:rPr>
                <w:i/>
                <w:iCs/>
              </w:rPr>
              <w:t>UTRAN</w:t>
            </w:r>
            <w:proofErr w:type="spellEnd"/>
            <w:r w:rsidRPr="00F0216E">
              <w:rPr>
                <w:i/>
                <w:iCs/>
              </w:rPr>
              <w:t xml:space="preserve"> QoS</w:t>
            </w:r>
          </w:p>
        </w:tc>
        <w:tc>
          <w:tcPr>
            <w:tcW w:w="1080" w:type="dxa"/>
          </w:tcPr>
          <w:p w14:paraId="5225613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0F074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7E96B3C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67D12F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4E91C9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C3B9B1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5EAFCFE" w14:textId="77777777" w:rsidTr="001D3254">
        <w:tc>
          <w:tcPr>
            <w:tcW w:w="2160" w:type="dxa"/>
          </w:tcPr>
          <w:p w14:paraId="4DA5A25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</w:t>
            </w:r>
            <w:proofErr w:type="spellStart"/>
            <w:r w:rsidRPr="00EA5FA7">
              <w:t>UTRAN</w:t>
            </w:r>
            <w:proofErr w:type="spellEnd"/>
            <w:r w:rsidRPr="00EA5FA7">
              <w:t xml:space="preserve"> QoS</w:t>
            </w:r>
          </w:p>
        </w:tc>
        <w:tc>
          <w:tcPr>
            <w:tcW w:w="1080" w:type="dxa"/>
          </w:tcPr>
          <w:p w14:paraId="66523BC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BCBF60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AAAD90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675534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</w:t>
            </w:r>
            <w:proofErr w:type="spellStart"/>
            <w:r w:rsidRPr="00EA5FA7">
              <w:rPr>
                <w:szCs w:val="18"/>
              </w:rPr>
              <w:t>EN</w:t>
            </w:r>
            <w:proofErr w:type="spellEnd"/>
            <w:r w:rsidRPr="00EA5FA7">
              <w:rPr>
                <w:szCs w:val="18"/>
              </w:rPr>
              <w:t xml:space="preserve">-DC case to convey </w:t>
            </w:r>
            <w:r w:rsidRPr="00EA5FA7">
              <w:rPr>
                <w:rFonts w:eastAsia="Batang"/>
              </w:rPr>
              <w:t>E-</w:t>
            </w:r>
            <w:proofErr w:type="spellStart"/>
            <w:r w:rsidRPr="00EA5FA7">
              <w:rPr>
                <w:rFonts w:eastAsia="Batang"/>
              </w:rPr>
              <w:t>RAB</w:t>
            </w:r>
            <w:proofErr w:type="spellEnd"/>
            <w:r w:rsidRPr="00EA5FA7">
              <w:rPr>
                <w:rFonts w:eastAsia="Batang"/>
              </w:rPr>
              <w:t xml:space="preserve"> Level QoS Parameters</w:t>
            </w:r>
          </w:p>
        </w:tc>
        <w:tc>
          <w:tcPr>
            <w:tcW w:w="1080" w:type="dxa"/>
          </w:tcPr>
          <w:p w14:paraId="4AD61EC4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3671DB2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6B8CB4D8" w14:textId="77777777" w:rsidTr="001D3254">
        <w:tc>
          <w:tcPr>
            <w:tcW w:w="2160" w:type="dxa"/>
          </w:tcPr>
          <w:p w14:paraId="52F8997A" w14:textId="77777777" w:rsidR="00806616" w:rsidRPr="0030753D" w:rsidRDefault="00806616" w:rsidP="001D3254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</w:t>
            </w:r>
            <w:proofErr w:type="spellStart"/>
            <w:r w:rsidRPr="00F0216E">
              <w:rPr>
                <w:i/>
                <w:iCs/>
              </w:rPr>
              <w:t>DRB</w:t>
            </w:r>
            <w:proofErr w:type="spellEnd"/>
            <w:r w:rsidRPr="00F0216E">
              <w:rPr>
                <w:i/>
                <w:iCs/>
              </w:rPr>
              <w:t xml:space="preserve"> Information</w:t>
            </w:r>
          </w:p>
        </w:tc>
        <w:tc>
          <w:tcPr>
            <w:tcW w:w="1080" w:type="dxa"/>
          </w:tcPr>
          <w:p w14:paraId="2624CB3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6C95CEE8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A2F7BC3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AABCDD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C03ACEE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40E16C7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1F2BA0FF" w14:textId="77777777" w:rsidTr="001D3254">
        <w:tc>
          <w:tcPr>
            <w:tcW w:w="2160" w:type="dxa"/>
          </w:tcPr>
          <w:p w14:paraId="1002B988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Information</w:t>
            </w:r>
          </w:p>
        </w:tc>
        <w:tc>
          <w:tcPr>
            <w:tcW w:w="1080" w:type="dxa"/>
          </w:tcPr>
          <w:p w14:paraId="53946202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E80CB2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2DFD9A1D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50E1E6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</w:tcPr>
          <w:p w14:paraId="39B052E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C68E52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806616" w:rsidRPr="00EA5FA7" w14:paraId="05CCFE19" w14:textId="77777777" w:rsidTr="001D3254">
        <w:tc>
          <w:tcPr>
            <w:tcW w:w="2160" w:type="dxa"/>
          </w:tcPr>
          <w:p w14:paraId="67CC2755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</w:t>
            </w:r>
            <w:proofErr w:type="spellStart"/>
            <w:r w:rsidRPr="00F0216E">
              <w:t>DRB</w:t>
            </w:r>
            <w:proofErr w:type="spellEnd"/>
            <w:r w:rsidRPr="00F0216E">
              <w:t xml:space="preserve"> QoS</w:t>
            </w:r>
          </w:p>
        </w:tc>
        <w:tc>
          <w:tcPr>
            <w:tcW w:w="1080" w:type="dxa"/>
          </w:tcPr>
          <w:p w14:paraId="1E0DD9C6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468380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D39453E" w14:textId="77777777" w:rsidR="00806616" w:rsidRDefault="00806616" w:rsidP="001D3254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1922554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8" w:type="dxa"/>
          </w:tcPr>
          <w:p w14:paraId="552E8B7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5A8312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5073CEA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3C29107E" w14:textId="77777777" w:rsidTr="001D3254">
        <w:tc>
          <w:tcPr>
            <w:tcW w:w="2160" w:type="dxa"/>
          </w:tcPr>
          <w:p w14:paraId="243CB57D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</w:t>
            </w:r>
            <w:proofErr w:type="spellStart"/>
            <w:r w:rsidRPr="00F0216E">
              <w:t>NSSAI</w:t>
            </w:r>
            <w:proofErr w:type="spellEnd"/>
          </w:p>
        </w:tc>
        <w:tc>
          <w:tcPr>
            <w:tcW w:w="1080" w:type="dxa"/>
          </w:tcPr>
          <w:p w14:paraId="480B3CEC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2D12A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630B61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8" w:type="dxa"/>
          </w:tcPr>
          <w:p w14:paraId="55C6066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8EFFE1A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9F3E1C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4A5867B8" w14:textId="77777777" w:rsidTr="001D3254">
        <w:tc>
          <w:tcPr>
            <w:tcW w:w="2160" w:type="dxa"/>
          </w:tcPr>
          <w:p w14:paraId="0E6A8805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27F0DDEB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5E7E396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B6C93E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8" w:type="dxa"/>
          </w:tcPr>
          <w:p w14:paraId="7F74132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0FF5D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36573350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5B522996" w14:textId="77777777" w:rsidTr="001D3254">
        <w:tc>
          <w:tcPr>
            <w:tcW w:w="2160" w:type="dxa"/>
          </w:tcPr>
          <w:p w14:paraId="3C8FC7A6" w14:textId="77777777" w:rsidR="00806616" w:rsidRPr="00F0216E" w:rsidRDefault="00806616" w:rsidP="001D3254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&gt;&gt;&gt;&gt;&gt;Flows Mapped to </w:t>
            </w:r>
            <w:proofErr w:type="spellStart"/>
            <w:r w:rsidRPr="00F0216E">
              <w:rPr>
                <w:b/>
                <w:bCs/>
              </w:rPr>
              <w:t>DRB</w:t>
            </w:r>
            <w:proofErr w:type="spellEnd"/>
            <w:r w:rsidRPr="00F0216E">
              <w:rPr>
                <w:b/>
                <w:bCs/>
              </w:rPr>
              <w:t xml:space="preserve"> Item</w:t>
            </w:r>
          </w:p>
        </w:tc>
        <w:tc>
          <w:tcPr>
            <w:tcW w:w="1080" w:type="dxa"/>
          </w:tcPr>
          <w:p w14:paraId="72EB01EB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3CB593AD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1CEF1EB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79A47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1A7A1E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16FBF77D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5FE1DCB0" w14:textId="77777777" w:rsidTr="001D3254">
        <w:tc>
          <w:tcPr>
            <w:tcW w:w="2160" w:type="dxa"/>
          </w:tcPr>
          <w:p w14:paraId="7A124727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A409BA8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0BA03282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BBE5ABA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8" w:type="dxa"/>
          </w:tcPr>
          <w:p w14:paraId="70AB5F9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97E413F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7B9A0C96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799FD44C" w14:textId="77777777" w:rsidTr="001D3254">
        <w:tc>
          <w:tcPr>
            <w:tcW w:w="2160" w:type="dxa"/>
          </w:tcPr>
          <w:p w14:paraId="76DC321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78797FC1" w14:textId="77777777" w:rsidR="00806616" w:rsidRPr="00EA5FA7" w:rsidDel="00380286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6826F75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EB918F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8" w:type="dxa"/>
          </w:tcPr>
          <w:p w14:paraId="1D3BE355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D8CF93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</w:tcPr>
          <w:p w14:paraId="444080F3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</w:p>
        </w:tc>
      </w:tr>
      <w:tr w:rsidR="00806616" w:rsidRPr="00EA5FA7" w14:paraId="0DF7CFEF" w14:textId="77777777" w:rsidTr="001D3254">
        <w:tc>
          <w:tcPr>
            <w:tcW w:w="2160" w:type="dxa"/>
          </w:tcPr>
          <w:p w14:paraId="03A068A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3BDB06F6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5CA6EBB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AAE08A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8" w:type="dxa"/>
          </w:tcPr>
          <w:p w14:paraId="518FA0F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E1F5F48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496F311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806616" w:rsidRPr="00EA5FA7" w14:paraId="74AE84A2" w14:textId="77777777" w:rsidTr="001D3254">
        <w:tc>
          <w:tcPr>
            <w:tcW w:w="2160" w:type="dxa"/>
          </w:tcPr>
          <w:p w14:paraId="76F0C7DB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proofErr w:type="spellStart"/>
            <w:r w:rsidRPr="009D4CD9">
              <w:rPr>
                <w:bCs/>
              </w:rPr>
              <w:t>TSC</w:t>
            </w:r>
            <w:proofErr w:type="spellEnd"/>
            <w:r w:rsidRPr="009D4CD9">
              <w:rPr>
                <w:bCs/>
              </w:rPr>
              <w:t xml:space="preserve"> Traffic Characteristics</w:t>
            </w:r>
          </w:p>
        </w:tc>
        <w:tc>
          <w:tcPr>
            <w:tcW w:w="1080" w:type="dxa"/>
          </w:tcPr>
          <w:p w14:paraId="0E301A1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6664BB3E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17014C9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8" w:type="dxa"/>
          </w:tcPr>
          <w:p w14:paraId="03DA460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 xml:space="preserve">Traffic pattern information associated with the </w:t>
            </w:r>
            <w:proofErr w:type="spellStart"/>
            <w:r w:rsidRPr="009D4CD9">
              <w:rPr>
                <w:rFonts w:cs="Arial"/>
                <w:szCs w:val="18"/>
              </w:rPr>
              <w:t>QFI</w:t>
            </w:r>
            <w:proofErr w:type="spellEnd"/>
            <w:r w:rsidRPr="009D4CD9">
              <w:rPr>
                <w:rFonts w:cs="Arial"/>
                <w:szCs w:val="18"/>
              </w:rPr>
              <w:t>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67BC45D0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0" w:type="dxa"/>
          </w:tcPr>
          <w:p w14:paraId="3CCF3845" w14:textId="77777777" w:rsidR="00806616" w:rsidRPr="00EA5FA7" w:rsidRDefault="00806616" w:rsidP="001D325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806616" w:rsidRPr="009D4CD9" w14:paraId="55AC8449" w14:textId="77777777" w:rsidTr="001D3254">
        <w:tc>
          <w:tcPr>
            <w:tcW w:w="2160" w:type="dxa"/>
          </w:tcPr>
          <w:p w14:paraId="66232553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ins w:id="112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>ECN Marking or Congestion Information Reporting Request</w:t>
            </w:r>
          </w:p>
        </w:tc>
        <w:tc>
          <w:tcPr>
            <w:tcW w:w="1080" w:type="dxa"/>
          </w:tcPr>
          <w:p w14:paraId="6D5BBF56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3C82C71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15DE1F6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69B27E65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7FA7D555" w14:textId="77777777" w:rsidR="00806616" w:rsidRPr="009D4CD9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Y</w:t>
            </w:r>
            <w:r w:rsidRPr="00F07E56"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4B02C9E" w14:textId="77777777" w:rsidR="00806616" w:rsidRPr="009D4CD9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cs="Arial" w:hint="eastAsia"/>
                <w:szCs w:val="18"/>
                <w:lang w:eastAsia="zh-CN"/>
              </w:rPr>
              <w:t>i</w:t>
            </w:r>
            <w:r w:rsidRPr="00F07E56"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806616" w:rsidRPr="00F07E56" w14:paraId="39DAA729" w14:textId="77777777" w:rsidTr="001D3254">
        <w:tc>
          <w:tcPr>
            <w:tcW w:w="2160" w:type="dxa"/>
          </w:tcPr>
          <w:p w14:paraId="565BCB05" w14:textId="77777777" w:rsidR="00806616" w:rsidRPr="0028384D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</w:rPr>
              <w:t>&gt;</w:t>
            </w:r>
            <w:r>
              <w:t>&gt;&gt;&gt;</w:t>
            </w:r>
            <w:ins w:id="113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 xml:space="preserve">PSI based </w:t>
            </w:r>
            <w:proofErr w:type="spellStart"/>
            <w:r>
              <w:t>SDU</w:t>
            </w:r>
            <w:proofErr w:type="spellEnd"/>
            <w:r>
              <w:t xml:space="preserve"> Discard UL</w:t>
            </w:r>
          </w:p>
        </w:tc>
        <w:tc>
          <w:tcPr>
            <w:tcW w:w="1080" w:type="dxa"/>
          </w:tcPr>
          <w:p w14:paraId="1A886B3E" w14:textId="77777777" w:rsidR="00806616" w:rsidRPr="00F07E5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7E86D6A0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5E4C5AB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</w:rPr>
              <w:t>E</w:t>
            </w:r>
            <w:r>
              <w:rPr>
                <w:rFonts w:cs="Arial"/>
                <w:bCs/>
                <w:szCs w:val="18"/>
              </w:rPr>
              <w:t>NUMERATED (start, stop, …)</w:t>
            </w:r>
          </w:p>
        </w:tc>
        <w:tc>
          <w:tcPr>
            <w:tcW w:w="1728" w:type="dxa"/>
          </w:tcPr>
          <w:p w14:paraId="047FE93F" w14:textId="77777777" w:rsidR="00806616" w:rsidRPr="009D4CD9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 xml:space="preserve">ndicates whether UL PSI based </w:t>
            </w:r>
            <w:proofErr w:type="spellStart"/>
            <w:r>
              <w:rPr>
                <w:rFonts w:cs="Arial"/>
                <w:szCs w:val="18"/>
              </w:rPr>
              <w:t>SDU</w:t>
            </w:r>
            <w:proofErr w:type="spellEnd"/>
            <w:r>
              <w:rPr>
                <w:rFonts w:cs="Arial"/>
                <w:szCs w:val="18"/>
              </w:rPr>
              <w:t xml:space="preserve"> discard is (re)configured or released for the </w:t>
            </w:r>
            <w:proofErr w:type="spellStart"/>
            <w:r>
              <w:rPr>
                <w:rFonts w:cs="Arial"/>
                <w:szCs w:val="18"/>
              </w:rPr>
              <w:t>DRB</w:t>
            </w:r>
            <w:proofErr w:type="spellEnd"/>
            <w:r>
              <w:rPr>
                <w:rFonts w:cs="Arial"/>
                <w:szCs w:val="18"/>
              </w:rPr>
              <w:t xml:space="preserve">. The codepoint “start” means that UL PSI based discarding is (re)configured, while the codepoint “stop” means that UL PSI based discarding is released. Up to 8 </w:t>
            </w:r>
            <w:proofErr w:type="spellStart"/>
            <w:r>
              <w:rPr>
                <w:rFonts w:cs="Arial"/>
                <w:szCs w:val="18"/>
              </w:rPr>
              <w:t>DRBs</w:t>
            </w:r>
            <w:proofErr w:type="spellEnd"/>
            <w:r>
              <w:rPr>
                <w:rFonts w:cs="Arial"/>
                <w:szCs w:val="18"/>
              </w:rPr>
              <w:t xml:space="preserve"> can be set as “start”.</w:t>
            </w:r>
          </w:p>
        </w:tc>
        <w:tc>
          <w:tcPr>
            <w:tcW w:w="1080" w:type="dxa"/>
          </w:tcPr>
          <w:p w14:paraId="3A23CB3D" w14:textId="77777777" w:rsidR="00806616" w:rsidRPr="00F07E5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Y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0A38A33A" w14:textId="77777777" w:rsidR="00806616" w:rsidRPr="00F07E5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gnore</w:t>
            </w:r>
          </w:p>
        </w:tc>
      </w:tr>
      <w:tr w:rsidR="00806616" w14:paraId="0BAFDA23" w14:textId="77777777" w:rsidTr="001D3254">
        <w:tc>
          <w:tcPr>
            <w:tcW w:w="2160" w:type="dxa"/>
          </w:tcPr>
          <w:p w14:paraId="144BA77D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44526">
              <w:rPr>
                <w:rFonts w:hint="eastAsia"/>
              </w:rPr>
              <w:t>&gt;</w:t>
            </w:r>
            <w:r>
              <w:t>&gt;&gt;&gt;</w:t>
            </w:r>
            <w:ins w:id="114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>
              <w:t xml:space="preserve">PSI based </w:t>
            </w:r>
            <w:proofErr w:type="spellStart"/>
            <w:r>
              <w:t>SDU</w:t>
            </w:r>
            <w:proofErr w:type="spellEnd"/>
            <w:r>
              <w:t xml:space="preserve"> Discard D</w:t>
            </w:r>
            <w:r w:rsidRPr="00044526">
              <w:t>L</w:t>
            </w:r>
          </w:p>
        </w:tc>
        <w:tc>
          <w:tcPr>
            <w:tcW w:w="1080" w:type="dxa"/>
          </w:tcPr>
          <w:p w14:paraId="356526D9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080" w:type="dxa"/>
          </w:tcPr>
          <w:p w14:paraId="049034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B450631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044526">
              <w:rPr>
                <w:rFonts w:cs="Arial" w:hint="eastAsia"/>
                <w:bCs/>
                <w:szCs w:val="18"/>
              </w:rPr>
              <w:t>E</w:t>
            </w:r>
            <w:r w:rsidRPr="00044526">
              <w:rPr>
                <w:rFonts w:cs="Arial"/>
                <w:bCs/>
                <w:szCs w:val="18"/>
              </w:rPr>
              <w:t>NUMERATED (</w:t>
            </w:r>
            <w:r>
              <w:rPr>
                <w:rFonts w:cs="Arial"/>
                <w:bCs/>
                <w:szCs w:val="18"/>
              </w:rPr>
              <w:t>configured</w:t>
            </w:r>
            <w:r w:rsidRPr="00044526">
              <w:rPr>
                <w:rFonts w:cs="Arial"/>
                <w:bCs/>
                <w:szCs w:val="18"/>
              </w:rPr>
              <w:t xml:space="preserve">, </w:t>
            </w:r>
            <w:r>
              <w:rPr>
                <w:rFonts w:cs="Arial"/>
                <w:bCs/>
                <w:szCs w:val="18"/>
              </w:rPr>
              <w:t>not-configured</w:t>
            </w:r>
            <w:r w:rsidRPr="00044526">
              <w:rPr>
                <w:rFonts w:cs="Arial"/>
                <w:bCs/>
                <w:szCs w:val="18"/>
              </w:rPr>
              <w:t>, …)</w:t>
            </w:r>
          </w:p>
        </w:tc>
        <w:tc>
          <w:tcPr>
            <w:tcW w:w="1728" w:type="dxa"/>
          </w:tcPr>
          <w:p w14:paraId="120B481E" w14:textId="77777777" w:rsidR="0080661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I</w:t>
            </w:r>
            <w:r>
              <w:rPr>
                <w:rFonts w:cs="Arial"/>
                <w:szCs w:val="18"/>
              </w:rPr>
              <w:t>ndicates whether D</w:t>
            </w:r>
            <w:r w:rsidRPr="00044526">
              <w:rPr>
                <w:rFonts w:cs="Arial"/>
                <w:szCs w:val="18"/>
              </w:rPr>
              <w:t xml:space="preserve">L PSI based </w:t>
            </w:r>
            <w:proofErr w:type="spellStart"/>
            <w:r w:rsidRPr="00044526">
              <w:rPr>
                <w:rFonts w:cs="Arial"/>
                <w:szCs w:val="18"/>
              </w:rPr>
              <w:t>SDU</w:t>
            </w:r>
            <w:proofErr w:type="spellEnd"/>
            <w:r w:rsidRPr="00044526">
              <w:rPr>
                <w:rFonts w:cs="Arial"/>
                <w:szCs w:val="18"/>
              </w:rPr>
              <w:t xml:space="preserve"> discard is configured </w:t>
            </w:r>
            <w:r>
              <w:rPr>
                <w:rFonts w:cs="Arial"/>
                <w:szCs w:val="18"/>
              </w:rPr>
              <w:t xml:space="preserve">or not </w:t>
            </w:r>
            <w:r w:rsidRPr="00044526">
              <w:rPr>
                <w:rFonts w:cs="Arial"/>
                <w:szCs w:val="18"/>
              </w:rPr>
              <w:t xml:space="preserve">for the </w:t>
            </w:r>
            <w:proofErr w:type="spellStart"/>
            <w:r w:rsidRPr="00044526">
              <w:rPr>
                <w:rFonts w:cs="Arial"/>
                <w:szCs w:val="18"/>
              </w:rPr>
              <w:t>DRB</w:t>
            </w:r>
            <w:proofErr w:type="spellEnd"/>
            <w:r w:rsidRPr="00044526">
              <w:rPr>
                <w:rFonts w:cs="Arial"/>
                <w:szCs w:val="18"/>
              </w:rPr>
              <w:t xml:space="preserve">. </w:t>
            </w:r>
          </w:p>
        </w:tc>
        <w:tc>
          <w:tcPr>
            <w:tcW w:w="1080" w:type="dxa"/>
          </w:tcPr>
          <w:p w14:paraId="55DA50DB" w14:textId="77777777" w:rsidR="0080661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Y</w:t>
            </w:r>
            <w:r w:rsidRPr="00044526">
              <w:rPr>
                <w:rFonts w:cs="Arial"/>
                <w:szCs w:val="18"/>
              </w:rPr>
              <w:t>ES</w:t>
            </w:r>
          </w:p>
        </w:tc>
        <w:tc>
          <w:tcPr>
            <w:tcW w:w="1080" w:type="dxa"/>
          </w:tcPr>
          <w:p w14:paraId="335CD6F9" w14:textId="77777777" w:rsidR="0080661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44526">
              <w:rPr>
                <w:rFonts w:cs="Arial" w:hint="eastAsia"/>
                <w:szCs w:val="18"/>
              </w:rPr>
              <w:t>i</w:t>
            </w:r>
            <w:r w:rsidRPr="00044526">
              <w:rPr>
                <w:rFonts w:cs="Arial"/>
                <w:szCs w:val="18"/>
              </w:rPr>
              <w:t>gnore</w:t>
            </w:r>
          </w:p>
        </w:tc>
      </w:tr>
      <w:tr w:rsidR="00806616" w:rsidRPr="00044526" w14:paraId="2D82546F" w14:textId="77777777" w:rsidTr="001D3254">
        <w:tc>
          <w:tcPr>
            <w:tcW w:w="2160" w:type="dxa"/>
          </w:tcPr>
          <w:p w14:paraId="745035B9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0216E">
              <w:lastRenderedPageBreak/>
              <w:t>&gt;&gt;&gt;&gt;</w:t>
            </w:r>
            <w:ins w:id="115" w:author="ZTE" w:date="2025-10-02T14:51:00Z">
              <w:r>
                <w:rPr>
                  <w:rFonts w:hint="eastAsia"/>
                  <w:lang w:eastAsia="zh-CN"/>
                </w:rPr>
                <w:t>&gt;</w:t>
              </w:r>
            </w:ins>
            <w:r w:rsidRPr="00E303E7">
              <w:rPr>
                <w:lang w:eastAsia="zh-CN"/>
              </w:rPr>
              <w:t>Performance Delay Monitoring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4429DF36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1564EEC4" w14:textId="77777777" w:rsidR="00806616" w:rsidRPr="00EA5FA7" w:rsidRDefault="00806616" w:rsidP="001D32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C288801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EA5FA7">
              <w:rPr>
                <w:lang w:eastAsia="zh-CN"/>
              </w:rPr>
              <w:t>9.3.1.</w:t>
            </w:r>
            <w:r>
              <w:rPr>
                <w:rFonts w:eastAsia="Malgun Gothic" w:hint="eastAsia"/>
              </w:rPr>
              <w:t>370</w:t>
            </w:r>
          </w:p>
        </w:tc>
        <w:tc>
          <w:tcPr>
            <w:tcW w:w="1728" w:type="dxa"/>
          </w:tcPr>
          <w:p w14:paraId="19F66E0D" w14:textId="77777777" w:rsidR="00806616" w:rsidRPr="00044526" w:rsidRDefault="00806616" w:rsidP="001D325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1C248F">
              <w:rPr>
                <w:rFonts w:cs="Arial"/>
                <w:szCs w:val="18"/>
              </w:rPr>
              <w:t>Only the “</w:t>
            </w:r>
            <w:r>
              <w:rPr>
                <w:rFonts w:cs="Arial"/>
                <w:szCs w:val="18"/>
              </w:rPr>
              <w:t>UL and DL</w:t>
            </w:r>
            <w:r w:rsidRPr="001C248F">
              <w:rPr>
                <w:rFonts w:cs="Arial"/>
                <w:szCs w:val="18"/>
              </w:rPr>
              <w:t>” codepoint value is used for this IE.</w:t>
            </w:r>
          </w:p>
        </w:tc>
        <w:tc>
          <w:tcPr>
            <w:tcW w:w="1080" w:type="dxa"/>
          </w:tcPr>
          <w:p w14:paraId="1DE89A7A" w14:textId="77777777" w:rsidR="00806616" w:rsidRPr="0004452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1080" w:type="dxa"/>
          </w:tcPr>
          <w:p w14:paraId="7F7B052C" w14:textId="77777777" w:rsidR="00806616" w:rsidRPr="00044526" w:rsidRDefault="00806616" w:rsidP="001D325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t>ignore</w:t>
            </w:r>
          </w:p>
        </w:tc>
      </w:tr>
    </w:tbl>
    <w:p w14:paraId="2A38629C" w14:textId="77777777" w:rsidR="00E018BE" w:rsidRDefault="00E018BE" w:rsidP="00697911"/>
    <w:p w14:paraId="115E03E0" w14:textId="071ED842" w:rsidR="00DC55B1" w:rsidRDefault="00C865BA" w:rsidP="00DC55B1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C</w:t>
      </w:r>
      <w:r w:rsidR="00DC55B1">
        <w:rPr>
          <w:lang w:eastAsia="zh-CN"/>
        </w:rPr>
        <w:t xml:space="preserve">larify that </w:t>
      </w:r>
      <w:proofErr w:type="spellStart"/>
      <w:r w:rsidR="00DC55B1">
        <w:rPr>
          <w:lang w:eastAsia="zh-CN"/>
        </w:rPr>
        <w:t>gNB</w:t>
      </w:r>
      <w:proofErr w:type="spellEnd"/>
      <w:r w:rsidR="00DC55B1">
        <w:rPr>
          <w:lang w:eastAsia="zh-CN"/>
        </w:rPr>
        <w:t xml:space="preserve">-CU shall, if supported, consider that the </w:t>
      </w:r>
      <w:proofErr w:type="spellStart"/>
      <w:r w:rsidR="00DC55B1">
        <w:rPr>
          <w:lang w:eastAsia="zh-CN"/>
        </w:rPr>
        <w:t>gNB</w:t>
      </w:r>
      <w:proofErr w:type="spellEnd"/>
      <w:r w:rsidR="00DC55B1">
        <w:rPr>
          <w:lang w:eastAsia="zh-CN"/>
        </w:rPr>
        <w:t xml:space="preserve">-DU has cancelled the future coverage modifications indicated for the cells and beams listed in the Future Coverage Modification Notification IE, only </w:t>
      </w:r>
      <w:r w:rsidR="00DC55B1" w:rsidRPr="00217684">
        <w:rPr>
          <w:highlight w:val="yellow"/>
          <w:lang w:eastAsia="zh-CN"/>
        </w:rPr>
        <w:t>if all the instances</w:t>
      </w:r>
      <w:r w:rsidR="00DC55B1">
        <w:rPr>
          <w:lang w:eastAsia="zh-CN"/>
        </w:rPr>
        <w:t xml:space="preserve"> of the Future Coverage Modification </w:t>
      </w:r>
      <w:proofErr w:type="gramStart"/>
      <w:r w:rsidR="00DC55B1">
        <w:rPr>
          <w:lang w:eastAsia="zh-CN"/>
        </w:rPr>
        <w:t>Cause</w:t>
      </w:r>
      <w:proofErr w:type="gramEnd"/>
      <w:r w:rsidR="00DC55B1">
        <w:rPr>
          <w:lang w:eastAsia="zh-CN"/>
        </w:rPr>
        <w:t xml:space="preserve"> IE are set to “cancel”. </w:t>
      </w:r>
    </w:p>
    <w:p w14:paraId="3EFFD4EE" w14:textId="6D85B52D" w:rsidR="00E018BE" w:rsidRDefault="00A46BDF" w:rsidP="00697911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3E9EBE" wp14:editId="3F882A0E">
                <wp:simplePos x="0" y="0"/>
                <wp:positionH relativeFrom="column">
                  <wp:posOffset>48260</wp:posOffset>
                </wp:positionH>
                <wp:positionV relativeFrom="paragraph">
                  <wp:posOffset>360680</wp:posOffset>
                </wp:positionV>
                <wp:extent cx="6114415" cy="1404620"/>
                <wp:effectExtent l="0" t="0" r="19685" b="2730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AAEE" w14:textId="5CF0C46B" w:rsidR="00A46BDF" w:rsidRPr="00EA5FA7" w:rsidRDefault="00A46BDF" w:rsidP="00A46BDF">
                            <w:pPr>
                              <w:pStyle w:val="3"/>
                            </w:pPr>
                            <w:bookmarkStart w:id="116" w:name="_Toc20955746"/>
                            <w:bookmarkStart w:id="117" w:name="_Toc29892840"/>
                            <w:bookmarkStart w:id="118" w:name="_Toc36556777"/>
                            <w:bookmarkStart w:id="119" w:name="_Toc45832153"/>
                            <w:bookmarkStart w:id="120" w:name="_Toc51763333"/>
                            <w:bookmarkStart w:id="121" w:name="_Toc64448496"/>
                            <w:bookmarkStart w:id="122" w:name="_Toc66289155"/>
                            <w:bookmarkStart w:id="123" w:name="_Toc74154268"/>
                            <w:bookmarkStart w:id="124" w:name="_Toc81383012"/>
                            <w:bookmarkStart w:id="125" w:name="_Toc88657645"/>
                            <w:bookmarkStart w:id="126" w:name="_Toc97910557"/>
                            <w:bookmarkStart w:id="127" w:name="_Toc99038196"/>
                            <w:bookmarkStart w:id="128" w:name="_Toc99730457"/>
                            <w:bookmarkStart w:id="129" w:name="_Toc105510576"/>
                            <w:bookmarkStart w:id="130" w:name="_Toc105927108"/>
                            <w:bookmarkStart w:id="131" w:name="_Toc106109648"/>
                            <w:bookmarkStart w:id="132" w:name="_Toc113835085"/>
                            <w:bookmarkStart w:id="133" w:name="_Toc120123928"/>
                            <w:bookmarkStart w:id="134" w:name="_Toc200530028"/>
                            <w:r w:rsidRPr="00EA5FA7">
                              <w:t>8.2.4</w:t>
                            </w:r>
                            <w:r w:rsidRPr="00EA5FA7">
                              <w:tab/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-DU Configuration Update</w:t>
                            </w:r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  <w:bookmarkEnd w:id="121"/>
                            <w:bookmarkEnd w:id="122"/>
                            <w:bookmarkEnd w:id="123"/>
                            <w:bookmarkEnd w:id="124"/>
                            <w:bookmarkEnd w:id="125"/>
                            <w:bookmarkEnd w:id="126"/>
                            <w:bookmarkEnd w:id="127"/>
                            <w:bookmarkEnd w:id="128"/>
                            <w:bookmarkEnd w:id="129"/>
                            <w:bookmarkEnd w:id="130"/>
                            <w:bookmarkEnd w:id="131"/>
                            <w:bookmarkEnd w:id="132"/>
                            <w:bookmarkEnd w:id="133"/>
                            <w:bookmarkEnd w:id="134"/>
                          </w:p>
                          <w:p w14:paraId="372C23E9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35" w:name="_CR8_2_4_1"/>
                            <w:bookmarkStart w:id="136" w:name="_Toc20955747"/>
                            <w:bookmarkStart w:id="137" w:name="_Toc29892841"/>
                            <w:bookmarkStart w:id="138" w:name="_Toc36556778"/>
                            <w:bookmarkStart w:id="139" w:name="_Toc45832154"/>
                            <w:bookmarkStart w:id="140" w:name="_Toc51763334"/>
                            <w:bookmarkStart w:id="141" w:name="_Toc64448497"/>
                            <w:bookmarkStart w:id="142" w:name="_Toc66289156"/>
                            <w:bookmarkStart w:id="143" w:name="_Toc74154269"/>
                            <w:bookmarkStart w:id="144" w:name="_Toc81383013"/>
                            <w:bookmarkStart w:id="145" w:name="_Toc88657646"/>
                            <w:bookmarkStart w:id="146" w:name="_Toc97910558"/>
                            <w:bookmarkStart w:id="147" w:name="_Toc99038197"/>
                            <w:bookmarkStart w:id="148" w:name="_Toc99730458"/>
                            <w:bookmarkStart w:id="149" w:name="_Toc105510577"/>
                            <w:bookmarkStart w:id="150" w:name="_Toc105927109"/>
                            <w:bookmarkStart w:id="151" w:name="_Toc106109649"/>
                            <w:bookmarkStart w:id="152" w:name="_Toc113835086"/>
                            <w:bookmarkStart w:id="153" w:name="_Toc120123929"/>
                            <w:bookmarkStart w:id="154" w:name="_Toc200530029"/>
                            <w:bookmarkEnd w:id="135"/>
                            <w:r w:rsidRPr="00EA5FA7">
                              <w:t>8.2.4.1</w:t>
                            </w:r>
                            <w:r w:rsidRPr="00EA5FA7">
                              <w:tab/>
                              <w:t>General</w:t>
                            </w:r>
                            <w:bookmarkEnd w:id="136"/>
                            <w:bookmarkEnd w:id="137"/>
                            <w:bookmarkEnd w:id="138"/>
                            <w:bookmarkEnd w:id="139"/>
                            <w:bookmarkEnd w:id="140"/>
                            <w:bookmarkEnd w:id="141"/>
                            <w:bookmarkEnd w:id="142"/>
                            <w:bookmarkEnd w:id="143"/>
                            <w:bookmarkEnd w:id="144"/>
                            <w:bookmarkEnd w:id="145"/>
                            <w:bookmarkEnd w:id="146"/>
                            <w:bookmarkEnd w:id="147"/>
                            <w:bookmarkEnd w:id="148"/>
                            <w:bookmarkEnd w:id="149"/>
                            <w:bookmarkEnd w:id="150"/>
                            <w:bookmarkEnd w:id="151"/>
                            <w:bookmarkEnd w:id="152"/>
                            <w:bookmarkEnd w:id="153"/>
                            <w:bookmarkEnd w:id="154"/>
                          </w:p>
                          <w:p w14:paraId="336A6502" w14:textId="77777777" w:rsidR="00A46BDF" w:rsidRPr="00EA5FA7" w:rsidRDefault="00A46BDF" w:rsidP="00A46BDF">
                            <w:r w:rsidRPr="00EA5FA7">
                              <w:t xml:space="preserve">The purpose of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procedure is to update application level configuration data needed for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and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-CU to interoperate correctly on the </w:t>
                            </w:r>
                            <w:proofErr w:type="spellStart"/>
                            <w:r w:rsidRPr="00EA5FA7">
                              <w:t>F1</w:t>
                            </w:r>
                            <w:proofErr w:type="spellEnd"/>
                            <w:r w:rsidRPr="00EA5FA7">
                              <w:t xml:space="preserve"> interface. This procedure does not affect existing UE-related contexts, if any. The procedure uses non-UE associated signalling.</w:t>
                            </w:r>
                          </w:p>
                          <w:p w14:paraId="13B1BC85" w14:textId="77777777" w:rsidR="00A46BDF" w:rsidRDefault="00A46BDF" w:rsidP="00A46BDF">
                            <w:pPr>
                              <w:pStyle w:val="NO"/>
                              <w:rPr>
                                <w:rFonts w:eastAsia="Yu Mincho"/>
                              </w:rPr>
                            </w:pPr>
                            <w:r>
                              <w:rPr>
                                <w:rFonts w:eastAsia="Yu Mincho"/>
                              </w:rPr>
                              <w:t>NOTE:</w:t>
                            </w:r>
                            <w:r>
                              <w:rPr>
                                <w:rFonts w:eastAsia="Yu Mincho"/>
                              </w:rPr>
                              <w:tab/>
                              <w:t xml:space="preserve">Update of application level configuration data also applies between the </w:t>
                            </w:r>
                            <w:proofErr w:type="spellStart"/>
                            <w:r>
                              <w:rPr>
                                <w:rFonts w:eastAsia="Yu Mincho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rFonts w:eastAsia="Yu Mincho"/>
                              </w:rPr>
                              <w:t xml:space="preserve">-DU and the </w:t>
                            </w:r>
                            <w:proofErr w:type="spellStart"/>
                            <w:r>
                              <w:rPr>
                                <w:rFonts w:eastAsia="Yu Mincho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rFonts w:eastAsia="Yu Mincho"/>
                              </w:rPr>
                              <w:t xml:space="preserve">-CU in case the DU does not broadcast system information </w:t>
                            </w:r>
                            <w:r>
                              <w:t xml:space="preserve">other than for radio frame timing and </w:t>
                            </w:r>
                            <w:proofErr w:type="spellStart"/>
                            <w:r>
                              <w:t>SFN</w:t>
                            </w:r>
                            <w:proofErr w:type="spellEnd"/>
                            <w:r>
                              <w:rPr>
                                <w:rFonts w:eastAsia="Yu Mincho"/>
                                <w:lang w:eastAsia="zh-CN"/>
                              </w:rPr>
                              <w:t>, as specified in the TS 37.340 [7]</w:t>
                            </w:r>
                            <w:r>
                              <w:rPr>
                                <w:rFonts w:eastAsia="Yu Mincho"/>
                              </w:rPr>
                              <w:t>. How to use this information when this option is used is not explicitly specified.</w:t>
                            </w:r>
                          </w:p>
                          <w:p w14:paraId="2499F609" w14:textId="77777777" w:rsidR="00A46BDF" w:rsidRDefault="00A46BDF" w:rsidP="00A46BDF"/>
                          <w:p w14:paraId="41808831" w14:textId="77777777" w:rsidR="00A46BDF" w:rsidRPr="00AB1B95" w:rsidRDefault="00A46BDF" w:rsidP="00A46BDF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AB1B95">
                              <w:rPr>
                                <w:i/>
                                <w:iCs/>
                                <w:color w:val="FF0000"/>
                              </w:rPr>
                              <w:t>** skip unchanged **</w:t>
                            </w:r>
                          </w:p>
                          <w:p w14:paraId="7AF5A03B" w14:textId="77777777" w:rsidR="00A46BDF" w:rsidRPr="00A5783A" w:rsidRDefault="00A46BDF" w:rsidP="00A46BDF">
                            <w:r w:rsidRPr="00A5783A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A5783A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A5783A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 xml:space="preserve">IE is contained in the </w:t>
                            </w:r>
                            <w:proofErr w:type="spellStart"/>
                            <w:r w:rsidRPr="00A5783A">
                              <w:t>GNB</w:t>
                            </w:r>
                            <w:proofErr w:type="spellEnd"/>
                            <w:r w:rsidRPr="00A5783A">
                              <w:t xml:space="preserve">-DU CONFIGURATION UPDATE message, the </w:t>
                            </w:r>
                            <w:proofErr w:type="spellStart"/>
                            <w:r w:rsidRPr="00A5783A">
                              <w:t>gNB</w:t>
                            </w:r>
                            <w:proofErr w:type="spellEnd"/>
                            <w:r w:rsidRPr="00A5783A">
                              <w:t>-CU shall, if supported, take it into account for Coverage and Capacity Optimization.</w:t>
                            </w:r>
                          </w:p>
                          <w:p w14:paraId="3C10EEDF" w14:textId="77777777" w:rsidR="00A46BDF" w:rsidRPr="00D41463" w:rsidRDefault="00A46BDF" w:rsidP="00A46BDF">
                            <w:bookmarkStart w:id="155" w:name="_Hlk209390049"/>
                            <w:r w:rsidRPr="00A5783A">
                              <w:rPr>
                                <w:lang w:val="en-US"/>
                              </w:rPr>
                              <w:t xml:space="preserve">If the </w:t>
                            </w:r>
                            <w:r w:rsidRPr="00A5783A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D41463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 xml:space="preserve">IE is contained in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-DU CONFIGURATION UPDATE message and if </w:t>
                            </w:r>
                            <w:ins w:id="156" w:author="Ericsson User" w:date="2025-09-20T12:17:00Z">
                              <w:r>
                                <w:t xml:space="preserve">all the instances of </w:t>
                              </w:r>
                            </w:ins>
                            <w:r w:rsidRPr="00D41463">
                              <w:t xml:space="preserve">the </w:t>
                            </w:r>
                            <w:r w:rsidRPr="00D41463">
                              <w:rPr>
                                <w:i/>
                                <w:iCs/>
                              </w:rPr>
                              <w:t xml:space="preserve">Future Coverage Modification Cause </w:t>
                            </w:r>
                            <w:r w:rsidRPr="00D41463">
                              <w:t xml:space="preserve">IE </w:t>
                            </w:r>
                            <w:del w:id="157" w:author="Ericsson User" w:date="2025-09-20T12:17:00Z">
                              <w:r w:rsidRPr="00D41463" w:rsidDel="00AB1B95">
                                <w:delText xml:space="preserve">is </w:delText>
                              </w:r>
                            </w:del>
                            <w:ins w:id="158" w:author="Ericsson User" w:date="2025-09-20T12:17:00Z">
                              <w:r>
                                <w:t>are</w:t>
                              </w:r>
                              <w:r w:rsidRPr="00D41463">
                                <w:t xml:space="preserve"> </w:t>
                              </w:r>
                            </w:ins>
                            <w:r w:rsidRPr="00D41463">
                              <w:t xml:space="preserve">set to “cancel”,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-CU shall, if supported, consider it as a notification that the </w:t>
                            </w:r>
                            <w:proofErr w:type="spellStart"/>
                            <w:r w:rsidRPr="00D41463">
                              <w:t>gNB</w:t>
                            </w:r>
                            <w:proofErr w:type="spellEnd"/>
                            <w:r w:rsidRPr="00D41463">
                              <w:t xml:space="preserve">-DU has cancelled </w:t>
                            </w:r>
                            <w:r w:rsidRPr="00D41463">
                              <w:rPr>
                                <w:lang w:eastAsia="zh-CN"/>
                              </w:rPr>
                              <w:t>the</w:t>
                            </w:r>
                            <w:r w:rsidRPr="00D41463">
                              <w:t xml:space="preserve"> future coverage modifications indicated for the cells and beams listed in the </w:t>
                            </w:r>
                            <w:r w:rsidRPr="00D41463">
                              <w:rPr>
                                <w:rFonts w:cs="Arial"/>
                                <w:i/>
                                <w:iCs/>
                                <w:szCs w:val="18"/>
                                <w:lang w:val="en-US" w:eastAsia="zh-CN"/>
                              </w:rPr>
                              <w:t xml:space="preserve">Future Coverage Modification Notification </w:t>
                            </w:r>
                            <w:r w:rsidRPr="00D41463">
                              <w:rPr>
                                <w:rFonts w:cs="Arial"/>
                                <w:szCs w:val="18"/>
                                <w:lang w:val="en-US" w:eastAsia="zh-CN"/>
                              </w:rPr>
                              <w:t>IE</w:t>
                            </w:r>
                            <w:r w:rsidRPr="00D41463">
                              <w:t>.</w:t>
                            </w:r>
                          </w:p>
                          <w:p w14:paraId="70A8A92A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59" w:name="_Toc105510579"/>
                            <w:bookmarkStart w:id="160" w:name="_Toc105927111"/>
                            <w:bookmarkStart w:id="161" w:name="_Toc106109651"/>
                            <w:bookmarkStart w:id="162" w:name="_Toc113835088"/>
                            <w:bookmarkStart w:id="163" w:name="_Toc120123931"/>
                            <w:bookmarkStart w:id="164" w:name="_Toc200530031"/>
                            <w:bookmarkEnd w:id="155"/>
                            <w:r w:rsidRPr="00EA5FA7">
                              <w:t>8.2.4.3</w:t>
                            </w:r>
                            <w:r w:rsidRPr="00EA5FA7">
                              <w:tab/>
                              <w:t>Unsuccessful Operation</w:t>
                            </w:r>
                            <w:bookmarkEnd w:id="159"/>
                            <w:bookmarkEnd w:id="160"/>
                            <w:bookmarkEnd w:id="161"/>
                            <w:bookmarkEnd w:id="162"/>
                            <w:bookmarkEnd w:id="163"/>
                            <w:bookmarkEnd w:id="164"/>
                          </w:p>
                          <w:p w14:paraId="116EAD64" w14:textId="77777777" w:rsidR="00A46BDF" w:rsidRPr="00EA5FA7" w:rsidRDefault="00A46BDF" w:rsidP="00A46BDF">
                            <w:pPr>
                              <w:pStyle w:val="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1FDF8D" wp14:editId="1BCFDAC6">
                                  <wp:extent cx="4544695" cy="1442720"/>
                                  <wp:effectExtent l="0" t="0" r="0" b="0"/>
                                  <wp:docPr id="5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4695" cy="144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FE95FD" w14:textId="77777777" w:rsidR="00A46BDF" w:rsidRPr="00EA5FA7" w:rsidRDefault="00A46BDF" w:rsidP="00A46BDF">
                            <w:pPr>
                              <w:pStyle w:val="TF"/>
                            </w:pPr>
                            <w:r w:rsidRPr="00EA5FA7">
                              <w:t xml:space="preserve">Figure 8.2.4.3-1: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-DU Configuration Update procedure: Unsuccessful Operation</w:t>
                            </w:r>
                          </w:p>
                          <w:p w14:paraId="0ACD01C0" w14:textId="77777777" w:rsidR="00A46BDF" w:rsidRPr="00EA5FA7" w:rsidRDefault="00A46BDF" w:rsidP="00A46BDF">
                            <w:r w:rsidRPr="00EA5FA7">
                              <w:t xml:space="preserve">If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-CU cannot accept the update, it shall respond with a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FAILURE message and appropriate cause value. </w:t>
                            </w:r>
                          </w:p>
                          <w:p w14:paraId="75C8D95F" w14:textId="77777777" w:rsidR="00A46BDF" w:rsidRPr="00EA5FA7" w:rsidRDefault="00A46BDF" w:rsidP="00A46BDF">
                            <w:r w:rsidRPr="00EA5FA7">
                              <w:t xml:space="preserve">If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FAILURE message includes the </w:t>
                            </w:r>
                            <w:r w:rsidRPr="00EA5FA7">
                              <w:rPr>
                                <w:i/>
                                <w:iCs/>
                              </w:rPr>
                              <w:t xml:space="preserve">Time </w:t>
                            </w:r>
                            <w:proofErr w:type="gramStart"/>
                            <w:r w:rsidRPr="00EA5FA7">
                              <w:rPr>
                                <w:i/>
                                <w:iCs/>
                              </w:rPr>
                              <w:t>To</w:t>
                            </w:r>
                            <w:proofErr w:type="gramEnd"/>
                            <w:r w:rsidRPr="00EA5FA7">
                              <w:rPr>
                                <w:i/>
                                <w:iCs/>
                              </w:rPr>
                              <w:t xml:space="preserve"> Wait</w:t>
                            </w:r>
                            <w:r w:rsidRPr="00EA5FA7">
                              <w:t xml:space="preserve"> IE,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shall wait at least for the indicated time before reinitiating the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 xml:space="preserve">-DU CONFIGURATION UPDATE message towards the same </w:t>
                            </w:r>
                            <w:proofErr w:type="spellStart"/>
                            <w:r w:rsidRPr="00EA5FA7">
                              <w:t>gNB</w:t>
                            </w:r>
                            <w:proofErr w:type="spellEnd"/>
                            <w:r w:rsidRPr="00EA5FA7">
                              <w:t>-CU.</w:t>
                            </w:r>
                          </w:p>
                          <w:p w14:paraId="3547FB50" w14:textId="77777777" w:rsidR="00A46BDF" w:rsidRPr="00EA5FA7" w:rsidRDefault="00A46BDF" w:rsidP="00A46BDF">
                            <w:pPr>
                              <w:pStyle w:val="4"/>
                            </w:pPr>
                            <w:bookmarkStart w:id="165" w:name="_CR8_2_4_4"/>
                            <w:bookmarkStart w:id="166" w:name="_Toc20955750"/>
                            <w:bookmarkStart w:id="167" w:name="_Toc29892844"/>
                            <w:bookmarkStart w:id="168" w:name="_Toc36556781"/>
                            <w:bookmarkStart w:id="169" w:name="_Toc45832157"/>
                            <w:bookmarkStart w:id="170" w:name="_Toc51763337"/>
                            <w:bookmarkStart w:id="171" w:name="_Toc64448500"/>
                            <w:bookmarkStart w:id="172" w:name="_Toc66289159"/>
                            <w:bookmarkStart w:id="173" w:name="_Toc74154272"/>
                            <w:bookmarkStart w:id="174" w:name="_Toc81383016"/>
                            <w:bookmarkStart w:id="175" w:name="_Toc88657649"/>
                            <w:bookmarkStart w:id="176" w:name="_Toc97910561"/>
                            <w:bookmarkStart w:id="177" w:name="_Toc99038200"/>
                            <w:bookmarkStart w:id="178" w:name="_Toc99730461"/>
                            <w:bookmarkStart w:id="179" w:name="_Toc105510580"/>
                            <w:bookmarkStart w:id="180" w:name="_Toc105927112"/>
                            <w:bookmarkStart w:id="181" w:name="_Toc106109652"/>
                            <w:bookmarkStart w:id="182" w:name="_Toc113835089"/>
                            <w:bookmarkStart w:id="183" w:name="_Toc120123932"/>
                            <w:bookmarkStart w:id="184" w:name="_Toc200530032"/>
                            <w:bookmarkEnd w:id="165"/>
                            <w:r w:rsidRPr="00EA5FA7">
                              <w:t>8.2.4.4</w:t>
                            </w:r>
                            <w:r w:rsidRPr="00EA5FA7">
                              <w:tab/>
                              <w:t>Abnormal Conditions</w:t>
                            </w:r>
                            <w:bookmarkEnd w:id="166"/>
                            <w:bookmarkEnd w:id="167"/>
                            <w:bookmarkEnd w:id="168"/>
                            <w:bookmarkEnd w:id="169"/>
                            <w:bookmarkEnd w:id="170"/>
                            <w:bookmarkEnd w:id="171"/>
                            <w:bookmarkEnd w:id="172"/>
                            <w:bookmarkEnd w:id="173"/>
                            <w:bookmarkEnd w:id="174"/>
                            <w:bookmarkEnd w:id="175"/>
                            <w:bookmarkEnd w:id="176"/>
                            <w:bookmarkEnd w:id="177"/>
                            <w:bookmarkEnd w:id="178"/>
                            <w:bookmarkEnd w:id="179"/>
                            <w:bookmarkEnd w:id="180"/>
                            <w:bookmarkEnd w:id="181"/>
                            <w:bookmarkEnd w:id="182"/>
                            <w:bookmarkEnd w:id="183"/>
                            <w:bookmarkEnd w:id="184"/>
                          </w:p>
                          <w:p w14:paraId="2580F1D3" w14:textId="77777777" w:rsidR="00A46BDF" w:rsidDel="00AB1B95" w:rsidRDefault="00A46BDF" w:rsidP="00A46BDF">
                            <w:pPr>
                              <w:rPr>
                                <w:del w:id="185" w:author="Ericsson User" w:date="2025-09-20T12:19:00Z"/>
                                <w:lang w:eastAsia="zh-CN"/>
                              </w:rPr>
                            </w:pPr>
                            <w:del w:id="186" w:author="Ericsson User" w:date="2025-09-20T12:19:00Z">
                              <w:r w:rsidRPr="00EA5FA7" w:rsidDel="00AB1B95">
                                <w:delText xml:space="preserve"> </w:delText>
                              </w:r>
                              <w:r w:rsidRPr="00EA5FA7" w:rsidDel="00AB1B95">
                                <w:rPr>
                                  <w:lang w:eastAsia="zh-CN"/>
                                </w:rPr>
                                <w:delText>Not applicable.</w:delText>
                              </w:r>
                            </w:del>
                          </w:p>
                          <w:p w14:paraId="0A6D9776" w14:textId="1BAC3535" w:rsidR="00A46BDF" w:rsidRPr="00A46BDF" w:rsidRDefault="00A46BDF" w:rsidP="00A46BDF">
                            <w:pPr>
                              <w:tabs>
                                <w:tab w:val="left" w:pos="1316"/>
                              </w:tabs>
                              <w:rPr>
                                <w:rFonts w:eastAsia="Yu Mincho"/>
                                <w:noProof/>
                                <w:lang w:val="en-US" w:eastAsia="ja-JP"/>
                              </w:rPr>
                            </w:pPr>
                            <w:bookmarkStart w:id="187" w:name="_Hlk209391985"/>
                            <w:ins w:id="188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If the </w:t>
                              </w:r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Notification </w:t>
                              </w:r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IE is contained in the GNB-DU CONFIGURATION UPDATE message and if some of the instances of the </w:t>
                              </w:r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Cause </w:t>
                              </w:r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 xml:space="preserve">IE are set to “cancel”, while some other instances are set to values different from "cancel", the gNB-CU shall ignore the </w:t>
                              </w:r>
                            </w:ins>
                            <w:ins w:id="189" w:author="Ericsson User" w:date="2025-09-26T09:27:00Z">
                              <w:r w:rsidRPr="00AB1B95">
                                <w:rPr>
                                  <w:i/>
                                  <w:iCs/>
                                  <w:noProof/>
                                  <w:lang w:val="en-US" w:eastAsia="ja-JP"/>
                                </w:rPr>
                                <w:t xml:space="preserve">Future Coverage Modification Notification </w:t>
                              </w:r>
                            </w:ins>
                            <w:ins w:id="190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>IE</w:t>
                              </w:r>
                            </w:ins>
                            <w:ins w:id="191" w:author="Ericsson User" w:date="2025-09-26T09:48:00Z">
                              <w:r>
                                <w:rPr>
                                  <w:noProof/>
                                  <w:lang w:val="en-US" w:eastAsia="ja-JP"/>
                                </w:rPr>
                                <w:t xml:space="preserve"> and fail the gNB-DU Configuration Update procedure</w:t>
                              </w:r>
                            </w:ins>
                            <w:ins w:id="192" w:author="Ericsson User" w:date="2025-09-20T12:19:00Z">
                              <w:r w:rsidRPr="00AB1B95">
                                <w:rPr>
                                  <w:noProof/>
                                  <w:lang w:val="en-US" w:eastAsia="ja-JP"/>
                                </w:rPr>
                                <w:t>.</w:t>
                              </w:r>
                            </w:ins>
                            <w:bookmarkEnd w:id="1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E9EBE" id="_x0000_s1031" type="#_x0000_t202" style="position:absolute;left:0;text-align:left;margin-left:3.8pt;margin-top:28.4pt;width:481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">
                <v:textbox style="mso-fit-shape-to-text:t">
                  <w:txbxContent>
                    <w:p w14:paraId="206AAAEE" w14:textId="5CF0C46B" w:rsidR="00A46BDF" w:rsidRPr="00EA5FA7" w:rsidRDefault="00A46BDF" w:rsidP="00A46BDF">
                      <w:pPr>
                        <w:pStyle w:val="3"/>
                      </w:pPr>
                      <w:bookmarkStart w:id="193" w:name="_Toc20955746"/>
                      <w:bookmarkStart w:id="194" w:name="_Toc29892840"/>
                      <w:bookmarkStart w:id="195" w:name="_Toc36556777"/>
                      <w:bookmarkStart w:id="196" w:name="_Toc45832153"/>
                      <w:bookmarkStart w:id="197" w:name="_Toc51763333"/>
                      <w:bookmarkStart w:id="198" w:name="_Toc64448496"/>
                      <w:bookmarkStart w:id="199" w:name="_Toc66289155"/>
                      <w:bookmarkStart w:id="200" w:name="_Toc74154268"/>
                      <w:bookmarkStart w:id="201" w:name="_Toc81383012"/>
                      <w:bookmarkStart w:id="202" w:name="_Toc88657645"/>
                      <w:bookmarkStart w:id="203" w:name="_Toc97910557"/>
                      <w:bookmarkStart w:id="204" w:name="_Toc99038196"/>
                      <w:bookmarkStart w:id="205" w:name="_Toc99730457"/>
                      <w:bookmarkStart w:id="206" w:name="_Toc105510576"/>
                      <w:bookmarkStart w:id="207" w:name="_Toc105927108"/>
                      <w:bookmarkStart w:id="208" w:name="_Toc106109648"/>
                      <w:bookmarkStart w:id="209" w:name="_Toc113835085"/>
                      <w:bookmarkStart w:id="210" w:name="_Toc120123928"/>
                      <w:bookmarkStart w:id="211" w:name="_Toc200530028"/>
                      <w:r w:rsidRPr="00EA5FA7">
                        <w:t>8.2.4</w:t>
                      </w:r>
                      <w:r w:rsidRPr="00EA5FA7">
                        <w:tab/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-DU Configuration Update</w:t>
                      </w:r>
                      <w:bookmarkEnd w:id="193"/>
                      <w:bookmarkEnd w:id="194"/>
                      <w:bookmarkEnd w:id="195"/>
                      <w:bookmarkEnd w:id="196"/>
                      <w:bookmarkEnd w:id="197"/>
                      <w:bookmarkEnd w:id="198"/>
                      <w:bookmarkEnd w:id="199"/>
                      <w:bookmarkEnd w:id="200"/>
                      <w:bookmarkEnd w:id="201"/>
                      <w:bookmarkEnd w:id="202"/>
                      <w:bookmarkEnd w:id="203"/>
                      <w:bookmarkEnd w:id="204"/>
                      <w:bookmarkEnd w:id="205"/>
                      <w:bookmarkEnd w:id="206"/>
                      <w:bookmarkEnd w:id="207"/>
                      <w:bookmarkEnd w:id="208"/>
                      <w:bookmarkEnd w:id="209"/>
                      <w:bookmarkEnd w:id="210"/>
                      <w:bookmarkEnd w:id="211"/>
                    </w:p>
                    <w:p w14:paraId="372C23E9" w14:textId="77777777" w:rsidR="00A46BDF" w:rsidRPr="00EA5FA7" w:rsidRDefault="00A46BDF" w:rsidP="00A46BDF">
                      <w:pPr>
                        <w:pStyle w:val="4"/>
                      </w:pPr>
                      <w:bookmarkStart w:id="212" w:name="_CR8_2_4_1"/>
                      <w:bookmarkStart w:id="213" w:name="_Toc20955747"/>
                      <w:bookmarkStart w:id="214" w:name="_Toc29892841"/>
                      <w:bookmarkStart w:id="215" w:name="_Toc36556778"/>
                      <w:bookmarkStart w:id="216" w:name="_Toc45832154"/>
                      <w:bookmarkStart w:id="217" w:name="_Toc51763334"/>
                      <w:bookmarkStart w:id="218" w:name="_Toc64448497"/>
                      <w:bookmarkStart w:id="219" w:name="_Toc66289156"/>
                      <w:bookmarkStart w:id="220" w:name="_Toc74154269"/>
                      <w:bookmarkStart w:id="221" w:name="_Toc81383013"/>
                      <w:bookmarkStart w:id="222" w:name="_Toc88657646"/>
                      <w:bookmarkStart w:id="223" w:name="_Toc97910558"/>
                      <w:bookmarkStart w:id="224" w:name="_Toc99038197"/>
                      <w:bookmarkStart w:id="225" w:name="_Toc99730458"/>
                      <w:bookmarkStart w:id="226" w:name="_Toc105510577"/>
                      <w:bookmarkStart w:id="227" w:name="_Toc105927109"/>
                      <w:bookmarkStart w:id="228" w:name="_Toc106109649"/>
                      <w:bookmarkStart w:id="229" w:name="_Toc113835086"/>
                      <w:bookmarkStart w:id="230" w:name="_Toc120123929"/>
                      <w:bookmarkStart w:id="231" w:name="_Toc200530029"/>
                      <w:bookmarkEnd w:id="212"/>
                      <w:r w:rsidRPr="00EA5FA7">
                        <w:t>8.2.4.1</w:t>
                      </w:r>
                      <w:r w:rsidRPr="00EA5FA7">
                        <w:tab/>
                        <w:t>General</w:t>
                      </w:r>
                      <w:bookmarkEnd w:id="213"/>
                      <w:bookmarkEnd w:id="214"/>
                      <w:bookmarkEnd w:id="215"/>
                      <w:bookmarkEnd w:id="216"/>
                      <w:bookmarkEnd w:id="217"/>
                      <w:bookmarkEnd w:id="218"/>
                      <w:bookmarkEnd w:id="219"/>
                      <w:bookmarkEnd w:id="220"/>
                      <w:bookmarkEnd w:id="221"/>
                      <w:bookmarkEnd w:id="222"/>
                      <w:bookmarkEnd w:id="223"/>
                      <w:bookmarkEnd w:id="224"/>
                      <w:bookmarkEnd w:id="225"/>
                      <w:bookmarkEnd w:id="226"/>
                      <w:bookmarkEnd w:id="227"/>
                      <w:bookmarkEnd w:id="228"/>
                      <w:bookmarkEnd w:id="229"/>
                      <w:bookmarkEnd w:id="230"/>
                      <w:bookmarkEnd w:id="231"/>
                    </w:p>
                    <w:p w14:paraId="336A6502" w14:textId="77777777" w:rsidR="00A46BDF" w:rsidRPr="00EA5FA7" w:rsidRDefault="00A46BDF" w:rsidP="00A46BDF">
                      <w:r w:rsidRPr="00EA5FA7">
                        <w:t xml:space="preserve">The purpose of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procedure is to update application level configuration data needed for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and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-CU to interoperate correctly on the </w:t>
                      </w:r>
                      <w:proofErr w:type="spellStart"/>
                      <w:r w:rsidRPr="00EA5FA7">
                        <w:t>F1</w:t>
                      </w:r>
                      <w:proofErr w:type="spellEnd"/>
                      <w:r w:rsidRPr="00EA5FA7">
                        <w:t xml:space="preserve"> interface. This procedure does not affect existing UE-related contexts, if any. The procedure uses non-UE associated signalling.</w:t>
                      </w:r>
                    </w:p>
                    <w:p w14:paraId="13B1BC85" w14:textId="77777777" w:rsidR="00A46BDF" w:rsidRDefault="00A46BDF" w:rsidP="00A46BDF">
                      <w:pPr>
                        <w:pStyle w:val="NO"/>
                        <w:rPr>
                          <w:rFonts w:eastAsia="Yu Mincho"/>
                        </w:rPr>
                      </w:pPr>
                      <w:r>
                        <w:rPr>
                          <w:rFonts w:eastAsia="Yu Mincho"/>
                        </w:rPr>
                        <w:t>NOTE:</w:t>
                      </w:r>
                      <w:r>
                        <w:rPr>
                          <w:rFonts w:eastAsia="Yu Mincho"/>
                        </w:rPr>
                        <w:tab/>
                        <w:t xml:space="preserve">Update of application level configuration data also applies between the </w:t>
                      </w:r>
                      <w:proofErr w:type="spellStart"/>
                      <w:r>
                        <w:rPr>
                          <w:rFonts w:eastAsia="Yu Mincho"/>
                        </w:rPr>
                        <w:t>gNB</w:t>
                      </w:r>
                      <w:proofErr w:type="spellEnd"/>
                      <w:r>
                        <w:rPr>
                          <w:rFonts w:eastAsia="Yu Mincho"/>
                        </w:rPr>
                        <w:t xml:space="preserve">-DU and the </w:t>
                      </w:r>
                      <w:proofErr w:type="spellStart"/>
                      <w:r>
                        <w:rPr>
                          <w:rFonts w:eastAsia="Yu Mincho"/>
                        </w:rPr>
                        <w:t>gNB</w:t>
                      </w:r>
                      <w:proofErr w:type="spellEnd"/>
                      <w:r>
                        <w:rPr>
                          <w:rFonts w:eastAsia="Yu Mincho"/>
                        </w:rPr>
                        <w:t xml:space="preserve">-CU in case the DU does not broadcast system information </w:t>
                      </w:r>
                      <w:r>
                        <w:t xml:space="preserve">other than for radio frame timing and </w:t>
                      </w:r>
                      <w:proofErr w:type="spellStart"/>
                      <w:r>
                        <w:t>SFN</w:t>
                      </w:r>
                      <w:proofErr w:type="spellEnd"/>
                      <w:r>
                        <w:rPr>
                          <w:rFonts w:eastAsia="Yu Mincho"/>
                          <w:lang w:eastAsia="zh-CN"/>
                        </w:rPr>
                        <w:t>, as specified in the TS 37.340 [7]</w:t>
                      </w:r>
                      <w:r>
                        <w:rPr>
                          <w:rFonts w:eastAsia="Yu Mincho"/>
                        </w:rPr>
                        <w:t>. How to use this information when this option is used is not explicitly specified.</w:t>
                      </w:r>
                    </w:p>
                    <w:p w14:paraId="2499F609" w14:textId="77777777" w:rsidR="00A46BDF" w:rsidRDefault="00A46BDF" w:rsidP="00A46BDF"/>
                    <w:p w14:paraId="41808831" w14:textId="77777777" w:rsidR="00A46BDF" w:rsidRPr="00AB1B95" w:rsidRDefault="00A46BDF" w:rsidP="00A46BDF">
                      <w:pPr>
                        <w:rPr>
                          <w:i/>
                          <w:iCs/>
                          <w:color w:val="FF0000"/>
                        </w:rPr>
                      </w:pPr>
                      <w:r w:rsidRPr="00AB1B95">
                        <w:rPr>
                          <w:i/>
                          <w:iCs/>
                          <w:color w:val="FF0000"/>
                        </w:rPr>
                        <w:t>** skip unchanged **</w:t>
                      </w:r>
                    </w:p>
                    <w:p w14:paraId="7AF5A03B" w14:textId="77777777" w:rsidR="00A46BDF" w:rsidRPr="00A5783A" w:rsidRDefault="00A46BDF" w:rsidP="00A46BDF">
                      <w:r w:rsidRPr="00A5783A">
                        <w:rPr>
                          <w:lang w:val="en-US"/>
                        </w:rPr>
                        <w:t xml:space="preserve">If the </w:t>
                      </w:r>
                      <w:r w:rsidRPr="00A5783A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A5783A">
                        <w:rPr>
                          <w:rFonts w:cs="Arial"/>
                          <w:szCs w:val="18"/>
                          <w:lang w:val="en-US" w:eastAsia="zh-CN"/>
                        </w:rPr>
                        <w:t xml:space="preserve">IE is contained in the </w:t>
                      </w:r>
                      <w:proofErr w:type="spellStart"/>
                      <w:r w:rsidRPr="00A5783A">
                        <w:t>GNB</w:t>
                      </w:r>
                      <w:proofErr w:type="spellEnd"/>
                      <w:r w:rsidRPr="00A5783A">
                        <w:t xml:space="preserve">-DU CONFIGURATION UPDATE message, the </w:t>
                      </w:r>
                      <w:proofErr w:type="spellStart"/>
                      <w:r w:rsidRPr="00A5783A">
                        <w:t>gNB</w:t>
                      </w:r>
                      <w:proofErr w:type="spellEnd"/>
                      <w:r w:rsidRPr="00A5783A">
                        <w:t>-CU shall, if supported, take it into account for Coverage and Capacity Optimization.</w:t>
                      </w:r>
                    </w:p>
                    <w:p w14:paraId="3C10EEDF" w14:textId="77777777" w:rsidR="00A46BDF" w:rsidRPr="00D41463" w:rsidRDefault="00A46BDF" w:rsidP="00A46BDF">
                      <w:bookmarkStart w:id="232" w:name="_Hlk209390049"/>
                      <w:r w:rsidRPr="00A5783A">
                        <w:rPr>
                          <w:lang w:val="en-US"/>
                        </w:rPr>
                        <w:t xml:space="preserve">If the </w:t>
                      </w:r>
                      <w:r w:rsidRPr="00A5783A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D41463">
                        <w:rPr>
                          <w:rFonts w:cs="Arial"/>
                          <w:szCs w:val="18"/>
                          <w:lang w:val="en-US" w:eastAsia="zh-CN"/>
                        </w:rPr>
                        <w:t xml:space="preserve">IE is contained in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-DU CONFIGURATION UPDATE message and if </w:t>
                      </w:r>
                      <w:ins w:id="233" w:author="Ericsson User" w:date="2025-09-20T12:17:00Z">
                        <w:r>
                          <w:t xml:space="preserve">all the instances of </w:t>
                        </w:r>
                      </w:ins>
                      <w:r w:rsidRPr="00D41463">
                        <w:t xml:space="preserve">the </w:t>
                      </w:r>
                      <w:r w:rsidRPr="00D41463">
                        <w:rPr>
                          <w:i/>
                          <w:iCs/>
                        </w:rPr>
                        <w:t xml:space="preserve">Future Coverage Modification Cause </w:t>
                      </w:r>
                      <w:r w:rsidRPr="00D41463">
                        <w:t xml:space="preserve">IE </w:t>
                      </w:r>
                      <w:del w:id="234" w:author="Ericsson User" w:date="2025-09-20T12:17:00Z">
                        <w:r w:rsidRPr="00D41463" w:rsidDel="00AB1B95">
                          <w:delText xml:space="preserve">is </w:delText>
                        </w:r>
                      </w:del>
                      <w:ins w:id="235" w:author="Ericsson User" w:date="2025-09-20T12:17:00Z">
                        <w:r>
                          <w:t>are</w:t>
                        </w:r>
                        <w:r w:rsidRPr="00D41463">
                          <w:t xml:space="preserve"> </w:t>
                        </w:r>
                      </w:ins>
                      <w:r w:rsidRPr="00D41463">
                        <w:t xml:space="preserve">set to “cancel”,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-CU shall, if supported, consider it as a notification that the </w:t>
                      </w:r>
                      <w:proofErr w:type="spellStart"/>
                      <w:r w:rsidRPr="00D41463">
                        <w:t>gNB</w:t>
                      </w:r>
                      <w:proofErr w:type="spellEnd"/>
                      <w:r w:rsidRPr="00D41463">
                        <w:t xml:space="preserve">-DU has cancelled </w:t>
                      </w:r>
                      <w:r w:rsidRPr="00D41463">
                        <w:rPr>
                          <w:lang w:eastAsia="zh-CN"/>
                        </w:rPr>
                        <w:t>the</w:t>
                      </w:r>
                      <w:r w:rsidRPr="00D41463">
                        <w:t xml:space="preserve"> future coverage modifications indicated for the cells and beams listed in the </w:t>
                      </w:r>
                      <w:r w:rsidRPr="00D41463">
                        <w:rPr>
                          <w:rFonts w:cs="Arial"/>
                          <w:i/>
                          <w:iCs/>
                          <w:szCs w:val="18"/>
                          <w:lang w:val="en-US" w:eastAsia="zh-CN"/>
                        </w:rPr>
                        <w:t xml:space="preserve">Future Coverage Modification Notification </w:t>
                      </w:r>
                      <w:r w:rsidRPr="00D41463">
                        <w:rPr>
                          <w:rFonts w:cs="Arial"/>
                          <w:szCs w:val="18"/>
                          <w:lang w:val="en-US" w:eastAsia="zh-CN"/>
                        </w:rPr>
                        <w:t>IE</w:t>
                      </w:r>
                      <w:r w:rsidRPr="00D41463">
                        <w:t>.</w:t>
                      </w:r>
                    </w:p>
                    <w:p w14:paraId="70A8A92A" w14:textId="77777777" w:rsidR="00A46BDF" w:rsidRPr="00EA5FA7" w:rsidRDefault="00A46BDF" w:rsidP="00A46BDF">
                      <w:pPr>
                        <w:pStyle w:val="4"/>
                      </w:pPr>
                      <w:bookmarkStart w:id="236" w:name="_Toc105510579"/>
                      <w:bookmarkStart w:id="237" w:name="_Toc105927111"/>
                      <w:bookmarkStart w:id="238" w:name="_Toc106109651"/>
                      <w:bookmarkStart w:id="239" w:name="_Toc113835088"/>
                      <w:bookmarkStart w:id="240" w:name="_Toc120123931"/>
                      <w:bookmarkStart w:id="241" w:name="_Toc200530031"/>
                      <w:bookmarkEnd w:id="232"/>
                      <w:r w:rsidRPr="00EA5FA7">
                        <w:t>8.2.4.3</w:t>
                      </w:r>
                      <w:r w:rsidRPr="00EA5FA7">
                        <w:tab/>
                        <w:t>Unsuccessful Operation</w:t>
                      </w:r>
                      <w:bookmarkEnd w:id="236"/>
                      <w:bookmarkEnd w:id="237"/>
                      <w:bookmarkEnd w:id="238"/>
                      <w:bookmarkEnd w:id="239"/>
                      <w:bookmarkEnd w:id="240"/>
                      <w:bookmarkEnd w:id="241"/>
                    </w:p>
                    <w:p w14:paraId="116EAD64" w14:textId="77777777" w:rsidR="00A46BDF" w:rsidRPr="00EA5FA7" w:rsidRDefault="00A46BDF" w:rsidP="00A46BDF">
                      <w:pPr>
                        <w:pStyle w:val="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1FDF8D" wp14:editId="1BCFDAC6">
                            <wp:extent cx="4544695" cy="1442720"/>
                            <wp:effectExtent l="0" t="0" r="0" b="0"/>
                            <wp:docPr id="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4695" cy="144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FE95FD" w14:textId="77777777" w:rsidR="00A46BDF" w:rsidRPr="00EA5FA7" w:rsidRDefault="00A46BDF" w:rsidP="00A46BDF">
                      <w:pPr>
                        <w:pStyle w:val="TF"/>
                      </w:pPr>
                      <w:r w:rsidRPr="00EA5FA7">
                        <w:t xml:space="preserve">Figure 8.2.4.3-1: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-DU Configuration Update procedure: Unsuccessful Operation</w:t>
                      </w:r>
                    </w:p>
                    <w:p w14:paraId="0ACD01C0" w14:textId="77777777" w:rsidR="00A46BDF" w:rsidRPr="00EA5FA7" w:rsidRDefault="00A46BDF" w:rsidP="00A46BDF">
                      <w:r w:rsidRPr="00EA5FA7">
                        <w:t xml:space="preserve">If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-CU cannot accept the update, it shall respond with a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FAILURE message and appropriate cause value. </w:t>
                      </w:r>
                    </w:p>
                    <w:p w14:paraId="75C8D95F" w14:textId="77777777" w:rsidR="00A46BDF" w:rsidRPr="00EA5FA7" w:rsidRDefault="00A46BDF" w:rsidP="00A46BDF">
                      <w:r w:rsidRPr="00EA5FA7">
                        <w:t xml:space="preserve">If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FAILURE message includes the </w:t>
                      </w:r>
                      <w:r w:rsidRPr="00EA5FA7">
                        <w:rPr>
                          <w:i/>
                          <w:iCs/>
                        </w:rPr>
                        <w:t xml:space="preserve">Time </w:t>
                      </w:r>
                      <w:proofErr w:type="gramStart"/>
                      <w:r w:rsidRPr="00EA5FA7">
                        <w:rPr>
                          <w:i/>
                          <w:iCs/>
                        </w:rPr>
                        <w:t>To</w:t>
                      </w:r>
                      <w:proofErr w:type="gramEnd"/>
                      <w:r w:rsidRPr="00EA5FA7">
                        <w:rPr>
                          <w:i/>
                          <w:iCs/>
                        </w:rPr>
                        <w:t xml:space="preserve"> Wait</w:t>
                      </w:r>
                      <w:r w:rsidRPr="00EA5FA7">
                        <w:t xml:space="preserve"> IE,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shall wait at least for the indicated time before reinitiating the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 xml:space="preserve">-DU CONFIGURATION UPDATE message towards the same </w:t>
                      </w:r>
                      <w:proofErr w:type="spellStart"/>
                      <w:r w:rsidRPr="00EA5FA7">
                        <w:t>gNB</w:t>
                      </w:r>
                      <w:proofErr w:type="spellEnd"/>
                      <w:r w:rsidRPr="00EA5FA7">
                        <w:t>-CU.</w:t>
                      </w:r>
                    </w:p>
                    <w:p w14:paraId="3547FB50" w14:textId="77777777" w:rsidR="00A46BDF" w:rsidRPr="00EA5FA7" w:rsidRDefault="00A46BDF" w:rsidP="00A46BDF">
                      <w:pPr>
                        <w:pStyle w:val="4"/>
                      </w:pPr>
                      <w:bookmarkStart w:id="242" w:name="_CR8_2_4_4"/>
                      <w:bookmarkStart w:id="243" w:name="_Toc20955750"/>
                      <w:bookmarkStart w:id="244" w:name="_Toc29892844"/>
                      <w:bookmarkStart w:id="245" w:name="_Toc36556781"/>
                      <w:bookmarkStart w:id="246" w:name="_Toc45832157"/>
                      <w:bookmarkStart w:id="247" w:name="_Toc51763337"/>
                      <w:bookmarkStart w:id="248" w:name="_Toc64448500"/>
                      <w:bookmarkStart w:id="249" w:name="_Toc66289159"/>
                      <w:bookmarkStart w:id="250" w:name="_Toc74154272"/>
                      <w:bookmarkStart w:id="251" w:name="_Toc81383016"/>
                      <w:bookmarkStart w:id="252" w:name="_Toc88657649"/>
                      <w:bookmarkStart w:id="253" w:name="_Toc97910561"/>
                      <w:bookmarkStart w:id="254" w:name="_Toc99038200"/>
                      <w:bookmarkStart w:id="255" w:name="_Toc99730461"/>
                      <w:bookmarkStart w:id="256" w:name="_Toc105510580"/>
                      <w:bookmarkStart w:id="257" w:name="_Toc105927112"/>
                      <w:bookmarkStart w:id="258" w:name="_Toc106109652"/>
                      <w:bookmarkStart w:id="259" w:name="_Toc113835089"/>
                      <w:bookmarkStart w:id="260" w:name="_Toc120123932"/>
                      <w:bookmarkStart w:id="261" w:name="_Toc200530032"/>
                      <w:bookmarkEnd w:id="242"/>
                      <w:r w:rsidRPr="00EA5FA7">
                        <w:t>8.2.4.4</w:t>
                      </w:r>
                      <w:r w:rsidRPr="00EA5FA7">
                        <w:tab/>
                        <w:t>Abnormal Conditions</w:t>
                      </w:r>
                      <w:bookmarkEnd w:id="243"/>
                      <w:bookmarkEnd w:id="244"/>
                      <w:bookmarkEnd w:id="245"/>
                      <w:bookmarkEnd w:id="246"/>
                      <w:bookmarkEnd w:id="247"/>
                      <w:bookmarkEnd w:id="248"/>
                      <w:bookmarkEnd w:id="249"/>
                      <w:bookmarkEnd w:id="250"/>
                      <w:bookmarkEnd w:id="251"/>
                      <w:bookmarkEnd w:id="252"/>
                      <w:bookmarkEnd w:id="253"/>
                      <w:bookmarkEnd w:id="254"/>
                      <w:bookmarkEnd w:id="255"/>
                      <w:bookmarkEnd w:id="256"/>
                      <w:bookmarkEnd w:id="257"/>
                      <w:bookmarkEnd w:id="258"/>
                      <w:bookmarkEnd w:id="259"/>
                      <w:bookmarkEnd w:id="260"/>
                      <w:bookmarkEnd w:id="261"/>
                    </w:p>
                    <w:p w14:paraId="2580F1D3" w14:textId="77777777" w:rsidR="00A46BDF" w:rsidDel="00AB1B95" w:rsidRDefault="00A46BDF" w:rsidP="00A46BDF">
                      <w:pPr>
                        <w:rPr>
                          <w:del w:id="262" w:author="Ericsson User" w:date="2025-09-20T12:19:00Z"/>
                          <w:lang w:eastAsia="zh-CN"/>
                        </w:rPr>
                      </w:pPr>
                      <w:del w:id="263" w:author="Ericsson User" w:date="2025-09-20T12:19:00Z">
                        <w:r w:rsidRPr="00EA5FA7" w:rsidDel="00AB1B95">
                          <w:delText xml:space="preserve"> </w:delText>
                        </w:r>
                        <w:r w:rsidRPr="00EA5FA7" w:rsidDel="00AB1B95">
                          <w:rPr>
                            <w:lang w:eastAsia="zh-CN"/>
                          </w:rPr>
                          <w:delText>Not applicable.</w:delText>
                        </w:r>
                      </w:del>
                    </w:p>
                    <w:p w14:paraId="0A6D9776" w14:textId="1BAC3535" w:rsidR="00A46BDF" w:rsidRPr="00A46BDF" w:rsidRDefault="00A46BDF" w:rsidP="00A46BDF">
                      <w:pPr>
                        <w:tabs>
                          <w:tab w:val="left" w:pos="1316"/>
                        </w:tabs>
                        <w:rPr>
                          <w:rFonts w:eastAsia="Yu Mincho"/>
                          <w:noProof/>
                          <w:lang w:val="en-US" w:eastAsia="ja-JP"/>
                        </w:rPr>
                      </w:pPr>
                      <w:bookmarkStart w:id="264" w:name="_Hlk209391985"/>
                      <w:ins w:id="265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If the </w:t>
                        </w:r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Notification </w:t>
                        </w:r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IE is contained in the GNB-DU CONFIGURATION UPDATE message and if some of the instances of the </w:t>
                        </w:r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Cause </w:t>
                        </w:r>
                        <w:r w:rsidRPr="00AB1B95">
                          <w:rPr>
                            <w:noProof/>
                            <w:lang w:val="en-US" w:eastAsia="ja-JP"/>
                          </w:rPr>
                          <w:t xml:space="preserve">IE are set to “cancel”, while some other instances are set to values different from "cancel", the gNB-CU shall ignore the </w:t>
                        </w:r>
                      </w:ins>
                      <w:ins w:id="266" w:author="Ericsson User" w:date="2025-09-26T09:27:00Z">
                        <w:r w:rsidRPr="00AB1B95">
                          <w:rPr>
                            <w:i/>
                            <w:iCs/>
                            <w:noProof/>
                            <w:lang w:val="en-US" w:eastAsia="ja-JP"/>
                          </w:rPr>
                          <w:t xml:space="preserve">Future Coverage Modification Notification </w:t>
                        </w:r>
                      </w:ins>
                      <w:ins w:id="267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>IE</w:t>
                        </w:r>
                      </w:ins>
                      <w:ins w:id="268" w:author="Ericsson User" w:date="2025-09-26T09:48:00Z">
                        <w:r>
                          <w:rPr>
                            <w:noProof/>
                            <w:lang w:val="en-US" w:eastAsia="ja-JP"/>
                          </w:rPr>
                          <w:t xml:space="preserve"> and fail the gNB-DU Configuration Update procedure</w:t>
                        </w:r>
                      </w:ins>
                      <w:ins w:id="269" w:author="Ericsson User" w:date="2025-09-20T12:19:00Z">
                        <w:r w:rsidRPr="00AB1B95">
                          <w:rPr>
                            <w:noProof/>
                            <w:lang w:val="en-US" w:eastAsia="ja-JP"/>
                          </w:rPr>
                          <w:t>.</w:t>
                        </w:r>
                      </w:ins>
                      <w:bookmarkEnd w:id="264"/>
                    </w:p>
                  </w:txbxContent>
                </v:textbox>
                <w10:wrap type="square"/>
              </v:shape>
            </w:pict>
          </mc:Fallback>
        </mc:AlternateContent>
      </w:r>
      <w:r w:rsidR="00DC55B1">
        <w:rPr>
          <w:lang w:eastAsia="zh-CN"/>
        </w:rPr>
        <w:t xml:space="preserve">Add as abnormal condition the case when some of the instances of the Future Coverage Modification </w:t>
      </w:r>
      <w:proofErr w:type="gramStart"/>
      <w:r w:rsidR="00DC55B1">
        <w:rPr>
          <w:lang w:eastAsia="zh-CN"/>
        </w:rPr>
        <w:t>Cause</w:t>
      </w:r>
      <w:proofErr w:type="gramEnd"/>
      <w:r w:rsidR="00DC55B1">
        <w:rPr>
          <w:lang w:eastAsia="zh-CN"/>
        </w:rPr>
        <w:t xml:space="preserve"> IE are set to “cancel”, while some other instances are set to values different from "cancel".</w:t>
      </w:r>
    </w:p>
    <w:p w14:paraId="1798294B" w14:textId="77777777" w:rsidR="00BB79BD" w:rsidRDefault="00BB79BD" w:rsidP="00697911"/>
    <w:p w14:paraId="1AC04243" w14:textId="10EC0061" w:rsidR="00BB79BD" w:rsidRDefault="00BB79BD" w:rsidP="009C138A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lastRenderedPageBreak/>
        <w:t xml:space="preserve">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Setup List IE in the UE CONTEXT MODIFICATION REQUEST message can either take the codepoint UL and DL, or the codepoint Stop. However, using the Stop codepoint for a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that is being setup leads to a logical error.</w:t>
      </w:r>
    </w:p>
    <w:p w14:paraId="764E93D2" w14:textId="558CA999" w:rsidR="00BB79BD" w:rsidRDefault="00BB79BD" w:rsidP="009C138A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 xml:space="preserve">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Modified List IE in the UE CONTEXT MODIFICATION REQUEST message can only take the code point Stop. This restriction is seen as unnecessary as there are potential use-cases that are enabled if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is allowed to use the codepoint UL and DL for a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that is being modified, e.g., to obtain UE performance measurements before a UE is handed over.</w:t>
      </w:r>
    </w:p>
    <w:p w14:paraId="275B3601" w14:textId="113B13F0" w:rsidR="00BB79BD" w:rsidRDefault="00D35A5A" w:rsidP="00697911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orrections for bullet 4 and bullet 5:</w:t>
      </w:r>
    </w:p>
    <w:p w14:paraId="22789004" w14:textId="0CAC0811" w:rsidR="00D35A5A" w:rsidRDefault="00D35A5A" w:rsidP="00D35A5A">
      <w:pPr>
        <w:pStyle w:val="afc"/>
        <w:numPr>
          <w:ilvl w:val="0"/>
          <w:numId w:val="19"/>
        </w:numPr>
        <w:ind w:firstLineChars="0"/>
        <w:rPr>
          <w:lang w:eastAsia="zh-CN"/>
        </w:rPr>
      </w:pPr>
      <w:r>
        <w:rPr>
          <w:lang w:eastAsia="zh-CN"/>
        </w:rPr>
        <w:t xml:space="preserve">For the Performance Delay Monitoring IE in the </w:t>
      </w:r>
      <w:proofErr w:type="spellStart"/>
      <w:r>
        <w:rPr>
          <w:lang w:eastAsia="zh-CN"/>
        </w:rPr>
        <w:t>DRB</w:t>
      </w:r>
      <w:proofErr w:type="spellEnd"/>
      <w:r>
        <w:rPr>
          <w:lang w:eastAsia="zh-CN"/>
        </w:rPr>
        <w:t xml:space="preserve"> to Be Setup List IE in the UE CONTEXT MODIFICATION REQUEST message, add the semantic description “</w:t>
      </w:r>
      <w:ins w:id="270" w:author="Ericsson User" w:date="2025-09-25T14:52:00Z">
        <w:r>
          <w:rPr>
            <w:rFonts w:cs="Arial"/>
          </w:rPr>
          <w:t>Only the “UL and DL” codepoint value is used for this IE.</w:t>
        </w:r>
      </w:ins>
      <w:r>
        <w:rPr>
          <w:lang w:eastAsia="zh-CN"/>
        </w:rPr>
        <w:t>”</w:t>
      </w:r>
    </w:p>
    <w:p w14:paraId="3EBE1B10" w14:textId="7971CBCE" w:rsidR="003A28AC" w:rsidRDefault="003A28AC" w:rsidP="00D35A5A">
      <w:pPr>
        <w:pStyle w:val="afc"/>
        <w:numPr>
          <w:ilvl w:val="0"/>
          <w:numId w:val="19"/>
        </w:numPr>
        <w:ind w:firstLineChars="0"/>
        <w:rPr>
          <w:lang w:eastAsia="zh-CN"/>
        </w:rPr>
      </w:pPr>
      <w:r>
        <w:rPr>
          <w:lang w:eastAsia="zh-CN"/>
        </w:rPr>
        <w:t xml:space="preserve">For the Performance Delay Monitoring IE in the </w:t>
      </w:r>
      <w:proofErr w:type="spellStart"/>
      <w:r w:rsidR="00745D6D">
        <w:rPr>
          <w:lang w:eastAsia="zh-CN"/>
        </w:rPr>
        <w:t>DRB</w:t>
      </w:r>
      <w:proofErr w:type="spellEnd"/>
      <w:r w:rsidR="00745D6D">
        <w:rPr>
          <w:lang w:eastAsia="zh-CN"/>
        </w:rPr>
        <w:t xml:space="preserve"> to Be Modified List IE in the UE CONTEXT MODIFICATION REQUEST message, removing the </w:t>
      </w:r>
      <w:r w:rsidR="00010904">
        <w:rPr>
          <w:lang w:eastAsia="zh-CN"/>
        </w:rPr>
        <w:t xml:space="preserve">existing sematic </w:t>
      </w:r>
      <w:r w:rsidR="00745D6D">
        <w:rPr>
          <w:lang w:eastAsia="zh-CN"/>
        </w:rPr>
        <w:t>description “</w:t>
      </w:r>
      <w:del w:id="271" w:author="Ericsson User" w:date="2025-09-25T14:52:00Z">
        <w:r w:rsidR="00745D6D" w:rsidDel="00402C26">
          <w:rPr>
            <w:rFonts w:cs="Arial"/>
          </w:rPr>
          <w:delText>Only the “stop” codepoint value is used for this IE.</w:delText>
        </w:r>
      </w:del>
      <w:r w:rsidR="00745D6D">
        <w:rPr>
          <w:lang w:eastAsia="zh-CN"/>
        </w:rPr>
        <w:t>”</w:t>
      </w:r>
    </w:p>
    <w:p w14:paraId="1DA49A98" w14:textId="656C894F" w:rsidR="0014518B" w:rsidRPr="0014518B" w:rsidRDefault="0014518B" w:rsidP="0014518B">
      <w:pPr>
        <w:rPr>
          <w:rFonts w:hint="eastAsia"/>
          <w:color w:val="00B050"/>
          <w:lang w:eastAsia="zh-CN"/>
        </w:rPr>
      </w:pPr>
      <w:r w:rsidRPr="0014518B">
        <w:rPr>
          <w:rFonts w:hint="eastAsia"/>
          <w:color w:val="00B050"/>
          <w:lang w:eastAsia="zh-CN"/>
        </w:rPr>
        <w:t>/</w:t>
      </w:r>
      <w:r w:rsidRPr="0014518B">
        <w:rPr>
          <w:color w:val="00B050"/>
          <w:lang w:eastAsia="zh-CN"/>
        </w:rPr>
        <w:t>/Agree</w:t>
      </w:r>
    </w:p>
    <w:p w14:paraId="62CAB3C3" w14:textId="2EFC9F67" w:rsidR="00BB79BD" w:rsidRDefault="00004BBC" w:rsidP="00004BBC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dd the semantic descriptions for </w:t>
      </w:r>
      <w:r>
        <w:t xml:space="preserve">Time for Predicted </w:t>
      </w:r>
      <w:proofErr w:type="spellStart"/>
      <w:r>
        <w:t>CCO</w:t>
      </w:r>
      <w:proofErr w:type="spellEnd"/>
      <w:r>
        <w:t xml:space="preserve"> Issue IE, Future Cell Coverage State IE and the Future </w:t>
      </w:r>
      <w:proofErr w:type="spellStart"/>
      <w:r>
        <w:t>SSB</w:t>
      </w:r>
      <w:proofErr w:type="spellEnd"/>
      <w:r>
        <w:t xml:space="preserve"> Coverage State IE, Neighbour Future Cell Coverage State IE and the Neighbour Future </w:t>
      </w:r>
      <w:proofErr w:type="spellStart"/>
      <w:r>
        <w:t>SSB</w:t>
      </w:r>
      <w:proofErr w:type="spellEnd"/>
      <w:r>
        <w:t xml:space="preserve"> Coverage State IE, Time for Neighbour Future Coverage Modification IE</w:t>
      </w:r>
      <w:r w:rsidR="00D723FB">
        <w:t xml:space="preserve"> that it will be ignored</w:t>
      </w:r>
      <w:r>
        <w:t>, when the indication is “</w:t>
      </w:r>
      <w:proofErr w:type="gramStart"/>
      <w:r>
        <w:t>cancel</w:t>
      </w:r>
      <w:proofErr w:type="gramEnd"/>
      <w:r>
        <w:t>”.</w:t>
      </w:r>
    </w:p>
    <w:p w14:paraId="60417E52" w14:textId="508DCFE4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 of the Time for Predicted </w:t>
      </w:r>
      <w:proofErr w:type="spellStart"/>
      <w:r>
        <w:t>CCO</w:t>
      </w:r>
      <w:proofErr w:type="spellEnd"/>
      <w:r>
        <w:t xml:space="preserve"> Issue IE to clarify that it will be ignored by the </w:t>
      </w:r>
      <w:proofErr w:type="spellStart"/>
      <w:r>
        <w:t>gNB</w:t>
      </w:r>
      <w:proofErr w:type="spellEnd"/>
      <w:r>
        <w:t xml:space="preserve">-DU if it is included by the </w:t>
      </w:r>
      <w:proofErr w:type="spellStart"/>
      <w:r>
        <w:t>gNB</w:t>
      </w:r>
      <w:proofErr w:type="spellEnd"/>
      <w:r>
        <w:t xml:space="preserve">-CU when sending the cancellation indication (i.e., when the Predicted </w:t>
      </w:r>
      <w:proofErr w:type="spellStart"/>
      <w:r>
        <w:t>CCO</w:t>
      </w:r>
      <w:proofErr w:type="spellEnd"/>
      <w:r>
        <w:t xml:space="preserve"> Issue IE is set to ‘cancel’);</w:t>
      </w:r>
    </w:p>
    <w:p w14:paraId="4B97FC82" w14:textId="2A813B7B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descriptions of the Future Cell Coverage State IE and the Future </w:t>
      </w:r>
      <w:proofErr w:type="spellStart"/>
      <w:r>
        <w:t>SSB</w:t>
      </w:r>
      <w:proofErr w:type="spellEnd"/>
      <w:r>
        <w:t xml:space="preserve"> Coverage State IE to clarify that they will be ignored by the </w:t>
      </w:r>
      <w:proofErr w:type="spellStart"/>
      <w:r>
        <w:t>gNB</w:t>
      </w:r>
      <w:proofErr w:type="spellEnd"/>
      <w:r>
        <w:t xml:space="preserve">-CU after they are received within the cancellation notification sent by the </w:t>
      </w:r>
      <w:proofErr w:type="spellStart"/>
      <w:r>
        <w:t>gNB</w:t>
      </w:r>
      <w:proofErr w:type="spellEnd"/>
      <w:r>
        <w:t>-DU;</w:t>
      </w:r>
    </w:p>
    <w:p w14:paraId="20BEF692" w14:textId="721E933E" w:rsidR="00004BBC" w:rsidRDefault="00004BBC" w:rsidP="003C6BC8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descriptions of the Neighbour Future Cell Coverage State IE and the Neighbour Future </w:t>
      </w:r>
      <w:proofErr w:type="spellStart"/>
      <w:r>
        <w:t>SSB</w:t>
      </w:r>
      <w:proofErr w:type="spellEnd"/>
      <w:r>
        <w:t xml:space="preserve"> Coverage State IE to clarify that they will be ignored by the </w:t>
      </w:r>
      <w:proofErr w:type="spellStart"/>
      <w:r>
        <w:t>gNB</w:t>
      </w:r>
      <w:proofErr w:type="spellEnd"/>
      <w:r>
        <w:t xml:space="preserve">-DU after they are received within the cancellation notification of </w:t>
      </w:r>
      <w:proofErr w:type="spellStart"/>
      <w:r>
        <w:t>neighbor</w:t>
      </w:r>
      <w:proofErr w:type="spellEnd"/>
      <w:r>
        <w:t xml:space="preserve"> future coverage modifications sent by the </w:t>
      </w:r>
      <w:proofErr w:type="spellStart"/>
      <w:r>
        <w:t>gNB</w:t>
      </w:r>
      <w:proofErr w:type="spellEnd"/>
      <w:r>
        <w:t>-CU;</w:t>
      </w:r>
    </w:p>
    <w:p w14:paraId="24E89471" w14:textId="07C73B5B" w:rsidR="00004BBC" w:rsidRPr="00010904" w:rsidRDefault="00004BBC" w:rsidP="00004BBC">
      <w:pPr>
        <w:pStyle w:val="afc"/>
        <w:numPr>
          <w:ilvl w:val="1"/>
          <w:numId w:val="19"/>
        </w:numPr>
        <w:ind w:firstLineChars="0"/>
      </w:pPr>
      <w:r>
        <w:t xml:space="preserve">enhances the </w:t>
      </w:r>
      <w:proofErr w:type="spellStart"/>
      <w:r>
        <w:t>sematics</w:t>
      </w:r>
      <w:proofErr w:type="spellEnd"/>
      <w:r>
        <w:t xml:space="preserve"> description of the Time for Neighbour Future Coverage Modification IE to clarify that it will be ignored by the </w:t>
      </w:r>
      <w:proofErr w:type="spellStart"/>
      <w:r>
        <w:t>gNB</w:t>
      </w:r>
      <w:proofErr w:type="spellEnd"/>
      <w:r>
        <w:t xml:space="preserve">-DU if it is included by the </w:t>
      </w:r>
      <w:proofErr w:type="spellStart"/>
      <w:r>
        <w:t>gNB</w:t>
      </w:r>
      <w:proofErr w:type="spellEnd"/>
      <w:r>
        <w:t xml:space="preserve">-CU when sending the Neighbour Future Coverage Modification Notification List IE together with the Predicted </w:t>
      </w:r>
      <w:proofErr w:type="spellStart"/>
      <w:r>
        <w:t>CCO</w:t>
      </w:r>
      <w:proofErr w:type="spellEnd"/>
      <w:r>
        <w:t xml:space="preserve"> Issue IE (included in the Predicted </w:t>
      </w:r>
      <w:proofErr w:type="spellStart"/>
      <w:r>
        <w:t>CCO</w:t>
      </w:r>
      <w:proofErr w:type="spellEnd"/>
      <w:r>
        <w:t xml:space="preserve"> Assistance Information IE) set to “cancel”.</w:t>
      </w:r>
    </w:p>
    <w:p w14:paraId="4DA3BB24" w14:textId="77777777" w:rsidR="001641BC" w:rsidRPr="001641BC" w:rsidRDefault="00697911" w:rsidP="001641BC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The Future Coverage Modification Notification IE contains both mandatory (cell-level) and optional (beam-level) information. However, in the procedure for the “cancel” operation, the handling of these IEs is not consistently described.</w:t>
      </w:r>
      <w:r w:rsidR="001641BC" w:rsidRPr="001641BC">
        <w:t xml:space="preserve"> </w:t>
      </w:r>
      <w:r w:rsidR="001641BC" w:rsidRPr="001641BC">
        <w:rPr>
          <w:color w:val="00B050"/>
          <w:lang w:eastAsia="zh-CN"/>
        </w:rPr>
        <w:t>//Agree</w:t>
      </w:r>
    </w:p>
    <w:p w14:paraId="7F6E1A96" w14:textId="0A467FDB" w:rsidR="001641BC" w:rsidRPr="001641BC" w:rsidRDefault="00697911" w:rsidP="001641BC">
      <w:pPr>
        <w:pStyle w:val="afc"/>
        <w:numPr>
          <w:ilvl w:val="0"/>
          <w:numId w:val="16"/>
        </w:numPr>
        <w:ind w:firstLineChars="0"/>
        <w:rPr>
          <w:rFonts w:hint="eastAsia"/>
          <w:lang w:eastAsia="zh-CN"/>
        </w:rPr>
      </w:pPr>
      <w:r>
        <w:rPr>
          <w:lang w:eastAsia="zh-CN"/>
        </w:rPr>
        <w:t>The procedural text for the “cancel” operation should consistently refer to TS 38.401.</w:t>
      </w:r>
      <w:r w:rsidR="001641BC" w:rsidRPr="001641BC">
        <w:rPr>
          <w:color w:val="00B050"/>
          <w:lang w:eastAsia="zh-CN"/>
        </w:rPr>
        <w:t xml:space="preserve"> </w:t>
      </w:r>
      <w:r w:rsidR="001641BC" w:rsidRPr="001641BC">
        <w:rPr>
          <w:color w:val="00B050"/>
          <w:lang w:eastAsia="zh-CN"/>
        </w:rPr>
        <w:t>//Agree</w:t>
      </w:r>
    </w:p>
    <w:p w14:paraId="7EF55F7E" w14:textId="00D4754A" w:rsidR="006627B9" w:rsidRPr="008D3D85" w:rsidRDefault="00697911" w:rsidP="006627B9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>
        <w:rPr>
          <w:lang w:eastAsia="zh-CN"/>
        </w:rPr>
        <w:t>In the sentence “</w:t>
      </w:r>
      <w:r w:rsidRPr="00126847">
        <w:rPr>
          <w:lang w:eastAsia="zh-CN"/>
        </w:rPr>
        <w:t xml:space="preserve">If the Predicted </w:t>
      </w:r>
      <w:proofErr w:type="spellStart"/>
      <w:r w:rsidRPr="00126847">
        <w:rPr>
          <w:lang w:eastAsia="zh-CN"/>
        </w:rPr>
        <w:t>CCO</w:t>
      </w:r>
      <w:proofErr w:type="spellEnd"/>
      <w:r w:rsidRPr="00126847">
        <w:rPr>
          <w:lang w:eastAsia="zh-CN"/>
        </w:rPr>
        <w:t xml:space="preserve"> Assistance Information IE is contained in the </w:t>
      </w:r>
      <w:proofErr w:type="spellStart"/>
      <w:r w:rsidRPr="00126847">
        <w:rPr>
          <w:lang w:eastAsia="zh-CN"/>
        </w:rPr>
        <w:t>GNB</w:t>
      </w:r>
      <w:proofErr w:type="spellEnd"/>
      <w:r w:rsidRPr="00126847">
        <w:rPr>
          <w:lang w:eastAsia="zh-CN"/>
        </w:rPr>
        <w:t xml:space="preserve">-CU CONFIGURATION UPDATE message and the NR CGI IE contained in the Predicted Affected Cells and Beams IE is not served by the </w:t>
      </w:r>
      <w:proofErr w:type="spellStart"/>
      <w:r w:rsidRPr="00126847">
        <w:rPr>
          <w:lang w:eastAsia="zh-CN"/>
        </w:rPr>
        <w:t>gNB</w:t>
      </w:r>
      <w:proofErr w:type="spellEnd"/>
      <w:r w:rsidRPr="00126847">
        <w:rPr>
          <w:lang w:eastAsia="zh-CN"/>
        </w:rPr>
        <w:t xml:space="preserve">-DU, the </w:t>
      </w:r>
      <w:proofErr w:type="spellStart"/>
      <w:r w:rsidRPr="00126847">
        <w:rPr>
          <w:lang w:eastAsia="zh-CN"/>
        </w:rPr>
        <w:t>gNB</w:t>
      </w:r>
      <w:proofErr w:type="spellEnd"/>
      <w:r w:rsidRPr="00126847">
        <w:rPr>
          <w:lang w:eastAsia="zh-CN"/>
        </w:rPr>
        <w:t>-DU may use it to adjust the coverage of its cells and/or beam configuration</w:t>
      </w:r>
      <w:r>
        <w:rPr>
          <w:lang w:eastAsia="zh-CN"/>
        </w:rPr>
        <w:t>”, the word “Future” for configuration is not mentioned.</w:t>
      </w:r>
      <w:r w:rsidR="006627B9">
        <w:rPr>
          <w:lang w:eastAsia="zh-CN"/>
        </w:rPr>
        <w:t xml:space="preserve">  </w:t>
      </w:r>
      <w:r w:rsidR="0086569F" w:rsidRPr="001641BC">
        <w:rPr>
          <w:color w:val="00B050"/>
          <w:lang w:eastAsia="zh-CN"/>
        </w:rPr>
        <w:t>//Agree</w:t>
      </w:r>
    </w:p>
    <w:p w14:paraId="0422344D" w14:textId="21C1E7C3" w:rsidR="00780830" w:rsidRDefault="000C0AE9" w:rsidP="004646E5">
      <w:pPr>
        <w:pStyle w:val="afc"/>
        <w:numPr>
          <w:ilvl w:val="0"/>
          <w:numId w:val="16"/>
        </w:numPr>
        <w:ind w:firstLineChars="0"/>
        <w:rPr>
          <w:rFonts w:hint="eastAsia"/>
          <w:lang w:eastAsia="zh-CN"/>
        </w:rPr>
      </w:pPr>
      <w:r>
        <w:rPr>
          <w:lang w:eastAsia="zh-CN"/>
        </w:rPr>
        <w:t>U</w:t>
      </w:r>
      <w:r w:rsidRPr="000C0AE9">
        <w:rPr>
          <w:lang w:eastAsia="zh-CN"/>
        </w:rPr>
        <w:t>pdates the name of Performance Delay Monitoring to UE Performance Delay Monitoring, and hence aligns it to the terminology used in NR user plane protocol.</w:t>
      </w:r>
      <w:r w:rsidR="006627B9">
        <w:rPr>
          <w:lang w:eastAsia="zh-CN"/>
        </w:rPr>
        <w:t xml:space="preserve">  </w:t>
      </w:r>
      <w:r w:rsidR="008D3D85" w:rsidRPr="001641BC">
        <w:rPr>
          <w:color w:val="00B050"/>
          <w:lang w:eastAsia="zh-CN"/>
        </w:rPr>
        <w:t>//Agree</w:t>
      </w:r>
    </w:p>
    <w:p w14:paraId="6C8013EB" w14:textId="33DA5376" w:rsidR="00C80525" w:rsidRDefault="00C80525" w:rsidP="00C80525">
      <w:pPr>
        <w:pStyle w:val="afc"/>
        <w:numPr>
          <w:ilvl w:val="0"/>
          <w:numId w:val="16"/>
        </w:numPr>
        <w:ind w:firstLineChars="0"/>
        <w:rPr>
          <w:lang w:eastAsia="zh-CN"/>
        </w:rPr>
      </w:pPr>
      <w:r w:rsidRPr="00C80525">
        <w:rPr>
          <w:lang w:eastAsia="zh-CN"/>
        </w:rPr>
        <w:t>Corrected the dimensioning of the Future Coverage Modification List IE</w:t>
      </w:r>
      <w:r>
        <w:rPr>
          <w:lang w:eastAsia="zh-CN"/>
        </w:rPr>
        <w:t xml:space="preserve"> from 512 to 16384.</w:t>
      </w:r>
      <w:r w:rsidR="008D3D85">
        <w:rPr>
          <w:lang w:eastAsia="zh-CN"/>
        </w:rPr>
        <w:t xml:space="preserve"> </w:t>
      </w:r>
      <w:r w:rsidR="008D3D85" w:rsidRPr="001641BC">
        <w:rPr>
          <w:color w:val="00B050"/>
          <w:lang w:eastAsia="zh-CN"/>
        </w:rPr>
        <w:t>//Agree</w:t>
      </w:r>
    </w:p>
    <w:p w14:paraId="23CC38C2" w14:textId="37CA9812" w:rsidR="00023DA2" w:rsidRPr="004D07AA" w:rsidRDefault="00023DA2" w:rsidP="00023DA2">
      <w:pPr>
        <w:pStyle w:val="2"/>
      </w:pPr>
      <w:r>
        <w:t>3.3</w:t>
      </w:r>
      <w:r>
        <w:tab/>
      </w:r>
      <w:proofErr w:type="spellStart"/>
      <w:r w:rsidR="007E1FEC">
        <w:t>E1AP</w:t>
      </w:r>
      <w:proofErr w:type="spellEnd"/>
      <w:r w:rsidR="00B012C1">
        <w:t xml:space="preserve"> Corrections</w:t>
      </w:r>
    </w:p>
    <w:p w14:paraId="48105223" w14:textId="71142EE1" w:rsidR="000A41F7" w:rsidRPr="004646E5" w:rsidRDefault="000A41F7" w:rsidP="00F921EF">
      <w:pPr>
        <w:pStyle w:val="afc"/>
        <w:numPr>
          <w:ilvl w:val="0"/>
          <w:numId w:val="20"/>
        </w:numPr>
        <w:ind w:firstLineChars="0"/>
        <w:rPr>
          <w:strike/>
          <w:lang w:eastAsia="zh-CN"/>
        </w:rPr>
      </w:pPr>
      <w:r w:rsidRPr="004646E5">
        <w:rPr>
          <w:strike/>
          <w:lang w:eastAsia="zh-CN"/>
        </w:rPr>
        <w:t xml:space="preserve">Change the Assigned Criticality of the </w:t>
      </w:r>
      <w:proofErr w:type="spellStart"/>
      <w:r w:rsidRPr="004646E5">
        <w:rPr>
          <w:strike/>
          <w:lang w:eastAsia="zh-CN"/>
        </w:rPr>
        <w:t>gNB</w:t>
      </w:r>
      <w:proofErr w:type="spellEnd"/>
      <w:r w:rsidRPr="004646E5">
        <w:rPr>
          <w:strike/>
          <w:lang w:eastAsia="zh-CN"/>
        </w:rPr>
        <w:t>-CU-UP Measurement ID IE in DATA COLLECTION RESPONSE/ FAILURE/ UPDATE from “ignore” to “reject” in tabular.</w:t>
      </w:r>
    </w:p>
    <w:p w14:paraId="6FE71006" w14:textId="265AD445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>Change “to start information reporting and  stop information reporting” to</w:t>
      </w:r>
      <w:r>
        <w:rPr>
          <w:rFonts w:hint="eastAsia"/>
          <w:lang w:eastAsia="zh-CN"/>
        </w:rPr>
        <w:t>“</w:t>
      </w:r>
      <w:r>
        <w:rPr>
          <w:lang w:eastAsia="zh-CN"/>
        </w:rPr>
        <w:t>to start information reporting or to stop information reporting”</w:t>
      </w:r>
    </w:p>
    <w:p w14:paraId="2D9A3EF9" w14:textId="60DA277A" w:rsidR="000A41F7" w:rsidRDefault="000A41F7" w:rsidP="00F921EF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lastRenderedPageBreak/>
        <w:t xml:space="preserve">Change “accepted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-CU-CP” to “accepted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-CU-UP”.</w:t>
      </w:r>
    </w:p>
    <w:p w14:paraId="1F90064A" w14:textId="7639A4D0" w:rsidR="00D270E6" w:rsidRDefault="00D270E6" w:rsidP="00D270E6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ins w:id="272" w:author="Nokia" w:date="2025-10-02T00:07:00Z">
        <w:r>
          <w:rPr>
            <w:lang w:eastAsia="zh-CN"/>
          </w:rPr>
          <w:t xml:space="preserve">all </w:t>
        </w:r>
      </w:ins>
      <w:r>
        <w:rPr>
          <w:lang w:eastAsia="zh-CN"/>
        </w:rPr>
        <w:t>the established bearer</w:t>
      </w:r>
      <w:ins w:id="273" w:author="Nokia" w:date="2025-10-02T00:07:00Z">
        <w:r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del w:id="274" w:author="Nokia" w:date="2025-10-02T00:08:00Z">
        <w:r w:rsidDel="00A50229">
          <w:rPr>
            <w:lang w:eastAsia="zh-CN"/>
          </w:rPr>
          <w:delText>context is</w:delText>
        </w:r>
      </w:del>
      <w:ins w:id="275" w:author="Nokia" w:date="2025-10-02T00:08:00Z">
        <w:r>
          <w:rPr>
            <w:lang w:eastAsia="zh-CN"/>
          </w:rPr>
          <w:t>are</w:t>
        </w:r>
      </w:ins>
      <w:r>
        <w:rPr>
          <w:lang w:eastAsia="zh-CN"/>
        </w:rPr>
        <w:t xml:space="preserve"> suspended or released</w:t>
      </w:r>
      <w:r w:rsidRPr="00D270E6">
        <w:rPr>
          <w:rFonts w:hint="eastAsia"/>
          <w:lang w:eastAsia="zh-CN"/>
        </w:rPr>
        <w:t>.</w:t>
      </w:r>
    </w:p>
    <w:p w14:paraId="3BB61A41" w14:textId="4B9CE8AD" w:rsidR="00451858" w:rsidRPr="004F4DB1" w:rsidRDefault="0029246F" w:rsidP="00451858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>
        <w:rPr>
          <w:lang w:eastAsia="zh-CN"/>
        </w:rPr>
        <w:t xml:space="preserve">Add </w:t>
      </w:r>
      <w:r w:rsidRPr="007E1FEC">
        <w:rPr>
          <w:i/>
          <w:lang w:val="en-US" w:eastAsia="zh-CN"/>
        </w:rPr>
        <w:t>UE Performance Collection Configuration</w:t>
      </w:r>
      <w:r>
        <w:rPr>
          <w:lang w:val="en-US" w:eastAsia="zh-CN"/>
        </w:rPr>
        <w:t xml:space="preserve"> </w:t>
      </w:r>
      <w:r w:rsidR="007E1FEC">
        <w:rPr>
          <w:lang w:val="en-US" w:eastAsia="zh-CN"/>
        </w:rPr>
        <w:t xml:space="preserve">IE </w:t>
      </w:r>
      <w:r>
        <w:rPr>
          <w:lang w:val="en-US" w:eastAsia="zh-CN"/>
        </w:rPr>
        <w:t>in the DATA COLLECTION REQUEST message.</w:t>
      </w:r>
    </w:p>
    <w:p w14:paraId="5D971E45" w14:textId="2FBFC06B" w:rsidR="004F4DB1" w:rsidRPr="00F67DEE" w:rsidRDefault="004F4DB1" w:rsidP="00451858">
      <w:pPr>
        <w:pStyle w:val="afc"/>
        <w:numPr>
          <w:ilvl w:val="0"/>
          <w:numId w:val="20"/>
        </w:numPr>
        <w:ind w:firstLineChars="0"/>
        <w:rPr>
          <w:lang w:eastAsia="zh-CN"/>
        </w:rPr>
      </w:pPr>
      <w:r w:rsidRPr="004F4DB1">
        <w:rPr>
          <w:lang w:eastAsia="zh-CN"/>
        </w:rPr>
        <w:t xml:space="preserve">If </w:t>
      </w:r>
      <w:ins w:id="276" w:author="Jiajun Chen" w:date="2025-10-14T16:51:00Z">
        <w:r>
          <w:rPr>
            <w:lang w:eastAsia="zh-CN"/>
          </w:rPr>
          <w:t xml:space="preserve">any </w:t>
        </w:r>
      </w:ins>
      <w:del w:id="277" w:author="Jiajun Chen" w:date="2025-10-14T16:51:00Z">
        <w:r w:rsidRPr="004F4DB1" w:rsidDel="004F4DB1">
          <w:rPr>
            <w:lang w:eastAsia="zh-CN"/>
          </w:rPr>
          <w:delText>none</w:delText>
        </w:r>
      </w:del>
      <w:r w:rsidRPr="004F4DB1">
        <w:rPr>
          <w:lang w:eastAsia="zh-CN"/>
        </w:rPr>
        <w:t xml:space="preserve"> of the requested information reporting cannot be initiated, </w:t>
      </w:r>
      <w:proofErr w:type="spellStart"/>
      <w:r w:rsidRPr="004F4DB1">
        <w:rPr>
          <w:lang w:eastAsia="zh-CN"/>
        </w:rPr>
        <w:t>gNB</w:t>
      </w:r>
      <w:proofErr w:type="spellEnd"/>
      <w:r w:rsidRPr="004F4DB1">
        <w:rPr>
          <w:lang w:eastAsia="zh-CN"/>
        </w:rPr>
        <w:t>-CU-UP shall send the DATA COLLECTION FAILURE message with an appropriate cause value.</w:t>
      </w:r>
    </w:p>
    <w:p w14:paraId="2C296570" w14:textId="47443AC9" w:rsidR="0070468A" w:rsidRPr="00D270E6" w:rsidRDefault="0070468A" w:rsidP="0070468A">
      <w:pPr>
        <w:rPr>
          <w:lang w:eastAsia="zh-CN"/>
        </w:rPr>
      </w:pPr>
    </w:p>
    <w:p w14:paraId="2A03BEF3" w14:textId="129F6AAB" w:rsidR="00780830" w:rsidRPr="004D07AA" w:rsidRDefault="00780830" w:rsidP="00780830">
      <w:pPr>
        <w:pStyle w:val="2"/>
      </w:pPr>
      <w:r>
        <w:t>3.</w:t>
      </w:r>
      <w:r w:rsidR="00C71382">
        <w:t>4</w:t>
      </w:r>
      <w:r w:rsidR="00A96F72">
        <w:tab/>
      </w:r>
      <w:r w:rsidR="00C95278">
        <w:t>A</w:t>
      </w:r>
      <w:r w:rsidR="00036D0C">
        <w:t>bnor</w:t>
      </w:r>
      <w:r>
        <w:t>mal Conditions</w:t>
      </w:r>
    </w:p>
    <w:p w14:paraId="2956023E" w14:textId="04417C85" w:rsidR="0020673A" w:rsidRDefault="0020673A" w:rsidP="002905BE">
      <w:pPr>
        <w:rPr>
          <w:lang w:eastAsia="zh-CN"/>
        </w:rPr>
      </w:pPr>
      <w:r>
        <w:rPr>
          <w:lang w:eastAsia="zh-CN"/>
        </w:rPr>
        <w:t>Discuss the abnormal conditions that may</w:t>
      </w:r>
      <w:r w:rsidRPr="0020673A">
        <w:rPr>
          <w:lang w:eastAsia="zh-CN"/>
        </w:rPr>
        <w:t xml:space="preserve"> arise when a predicted </w:t>
      </w:r>
      <w:proofErr w:type="spellStart"/>
      <w:r w:rsidRPr="0020673A">
        <w:rPr>
          <w:lang w:eastAsia="zh-CN"/>
        </w:rPr>
        <w:t>CCO</w:t>
      </w:r>
      <w:proofErr w:type="spellEnd"/>
      <w:r w:rsidRPr="0020673A">
        <w:rPr>
          <w:lang w:eastAsia="zh-CN"/>
        </w:rPr>
        <w:t xml:space="preserve"> issue is being cancelled</w:t>
      </w:r>
      <w:r>
        <w:rPr>
          <w:lang w:eastAsia="zh-CN"/>
        </w:rPr>
        <w:t>, and de</w:t>
      </w:r>
      <w:r w:rsidR="009C7624">
        <w:rPr>
          <w:lang w:eastAsia="zh-CN"/>
        </w:rPr>
        <w:t>termine</w:t>
      </w:r>
      <w:r w:rsidR="00D90D5D">
        <w:rPr>
          <w:lang w:eastAsia="zh-CN"/>
        </w:rPr>
        <w:t xml:space="preserve"> the</w:t>
      </w:r>
      <w:r>
        <w:rPr>
          <w:lang w:eastAsia="zh-CN"/>
        </w:rPr>
        <w:t xml:space="preserve"> following options:</w:t>
      </w:r>
    </w:p>
    <w:p w14:paraId="57670861" w14:textId="205FF969" w:rsidR="00780830" w:rsidRDefault="0020673A" w:rsidP="002905BE">
      <w:pPr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whether to add abnormal conditions in the procedural text</w:t>
      </w:r>
    </w:p>
    <w:p w14:paraId="48122900" w14:textId="77777777" w:rsid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1-A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780D2E">
        <w:rPr>
          <w:b/>
          <w:bCs/>
        </w:rPr>
        <w:t xml:space="preserve">the </w:t>
      </w:r>
      <w:r w:rsidRPr="00675F50">
        <w:rPr>
          <w:b/>
          <w:bCs/>
          <w:u w:val="single"/>
        </w:rPr>
        <w:t xml:space="preserve">DU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780D2E">
        <w:rPr>
          <w:b/>
          <w:bCs/>
        </w:rPr>
        <w:t xml:space="preserve"> 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</w:t>
      </w:r>
      <w:r>
        <w:rPr>
          <w:b/>
          <w:bCs/>
        </w:rPr>
        <w:t>including</w:t>
      </w:r>
      <w:r w:rsidRPr="00780D2E">
        <w:rPr>
          <w:b/>
          <w:bCs/>
        </w:rPr>
        <w:t xml:space="preserve"> </w:t>
      </w:r>
      <w:r>
        <w:rPr>
          <w:b/>
          <w:bCs/>
        </w:rPr>
        <w:t>the</w:t>
      </w:r>
      <w:r w:rsidRPr="00780D2E">
        <w:rPr>
          <w:b/>
          <w:bCs/>
        </w:rPr>
        <w:t xml:space="preserve"> </w:t>
      </w:r>
      <w:r w:rsidRPr="00CB5C14">
        <w:rPr>
          <w:b/>
          <w:bCs/>
          <w:i/>
          <w:iCs/>
        </w:rPr>
        <w:t xml:space="preserve">Predicted </w:t>
      </w:r>
      <w:proofErr w:type="spellStart"/>
      <w:r w:rsidRPr="00CB5C14">
        <w:rPr>
          <w:b/>
          <w:bCs/>
          <w:i/>
          <w:iCs/>
        </w:rPr>
        <w:t>CCO</w:t>
      </w:r>
      <w:proofErr w:type="spellEnd"/>
      <w:r w:rsidRPr="00CB5C14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 </w:t>
      </w:r>
      <w:r>
        <w:rPr>
          <w:b/>
          <w:bCs/>
        </w:rPr>
        <w:t>with</w:t>
      </w:r>
      <w:r w:rsidRPr="00780D2E">
        <w:rPr>
          <w:b/>
          <w:bCs/>
        </w:rPr>
        <w:t xml:space="preserve"> the </w:t>
      </w:r>
      <w:r w:rsidRPr="00CB5C14">
        <w:rPr>
          <w:b/>
          <w:bCs/>
          <w:i/>
          <w:iCs/>
        </w:rPr>
        <w:t xml:space="preserve">Predicted </w:t>
      </w:r>
      <w:proofErr w:type="spellStart"/>
      <w:r w:rsidRPr="00CB5C14">
        <w:rPr>
          <w:b/>
          <w:bCs/>
          <w:i/>
          <w:iCs/>
        </w:rPr>
        <w:t>CCO</w:t>
      </w:r>
      <w:proofErr w:type="spellEnd"/>
      <w:r w:rsidRPr="00CB5C14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set to “cancel” but the list of cells and beams </w:t>
      </w:r>
      <w:r>
        <w:rPr>
          <w:b/>
          <w:bCs/>
        </w:rPr>
        <w:t>is not the same as</w:t>
      </w:r>
      <w:r w:rsidRPr="00780D2E">
        <w:rPr>
          <w:b/>
          <w:bCs/>
        </w:rPr>
        <w:t xml:space="preserve"> the list of cells and beams in</w:t>
      </w:r>
      <w:r>
        <w:rPr>
          <w:b/>
          <w:bCs/>
        </w:rPr>
        <w:t>cluded in</w:t>
      </w:r>
      <w:r w:rsidRPr="00780D2E">
        <w:rPr>
          <w:b/>
          <w:bCs/>
        </w:rPr>
        <w:t xml:space="preserve"> </w:t>
      </w:r>
      <w:r>
        <w:rPr>
          <w:b/>
          <w:bCs/>
        </w:rPr>
        <w:t>the</w:t>
      </w:r>
      <w:r w:rsidRPr="00780D2E">
        <w:rPr>
          <w:b/>
          <w:bCs/>
        </w:rPr>
        <w:t xml:space="preserve"> previously received </w:t>
      </w:r>
      <w:r w:rsidRPr="00E23F39">
        <w:rPr>
          <w:b/>
          <w:bCs/>
          <w:i/>
          <w:iCs/>
        </w:rPr>
        <w:t xml:space="preserve">Predicted </w:t>
      </w:r>
      <w:proofErr w:type="spellStart"/>
      <w:r w:rsidRPr="00E23F39">
        <w:rPr>
          <w:b/>
          <w:bCs/>
          <w:i/>
          <w:iCs/>
        </w:rPr>
        <w:t>CCO</w:t>
      </w:r>
      <w:proofErr w:type="spellEnd"/>
      <w:r w:rsidRPr="00E23F39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</w:t>
      </w:r>
      <w:r>
        <w:rPr>
          <w:b/>
          <w:bCs/>
        </w:rPr>
        <w:t xml:space="preserve">, the </w:t>
      </w:r>
      <w:r w:rsidRPr="00780D2E">
        <w:rPr>
          <w:b/>
          <w:bCs/>
        </w:rPr>
        <w:t>DU discard</w:t>
      </w:r>
      <w:r>
        <w:rPr>
          <w:b/>
          <w:bCs/>
        </w:rPr>
        <w:t>s</w:t>
      </w:r>
      <w:r w:rsidRPr="00780D2E">
        <w:rPr>
          <w:b/>
          <w:bCs/>
        </w:rPr>
        <w:t xml:space="preserve"> the </w:t>
      </w:r>
      <w:r w:rsidRPr="00E23F39">
        <w:rPr>
          <w:b/>
          <w:bCs/>
          <w:i/>
          <w:iCs/>
        </w:rPr>
        <w:t xml:space="preserve">Predicted </w:t>
      </w:r>
      <w:proofErr w:type="spellStart"/>
      <w:r w:rsidRPr="00E23F39">
        <w:rPr>
          <w:b/>
          <w:bCs/>
          <w:i/>
          <w:iCs/>
        </w:rPr>
        <w:t>CCO</w:t>
      </w:r>
      <w:proofErr w:type="spellEnd"/>
      <w:r w:rsidRPr="00E23F39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 executed.</w:t>
      </w:r>
    </w:p>
    <w:p w14:paraId="7BBBC13C" w14:textId="77777777" w:rsidR="00566B08" w:rsidRPr="00E40966" w:rsidRDefault="00566B08" w:rsidP="00566B08">
      <w:pPr>
        <w:spacing w:before="120"/>
        <w:rPr>
          <w:rFonts w:cs="Arial"/>
          <w:b/>
          <w:bCs/>
          <w:lang w:eastAsia="zh-CN"/>
        </w:rPr>
      </w:pPr>
      <w:r>
        <w:rPr>
          <w:b/>
          <w:bCs/>
        </w:rPr>
        <w:t>Proposal 1-B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872374">
        <w:rPr>
          <w:b/>
          <w:bCs/>
        </w:rPr>
        <w:t xml:space="preserve"> </w:t>
      </w:r>
      <w:r w:rsidRPr="00780D2E">
        <w:rPr>
          <w:b/>
          <w:bCs/>
        </w:rPr>
        <w:t xml:space="preserve">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</w:t>
      </w:r>
      <w:r w:rsidRPr="00E40966">
        <w:rPr>
          <w:b/>
          <w:bCs/>
        </w:rPr>
        <w:t xml:space="preserve">CONFIGURATION UPDATE message including the </w:t>
      </w:r>
      <w:r w:rsidRPr="00E40966">
        <w:rPr>
          <w:b/>
          <w:bCs/>
          <w:i/>
          <w:iCs/>
        </w:rPr>
        <w:t xml:space="preserve">Predicted </w:t>
      </w:r>
      <w:proofErr w:type="spellStart"/>
      <w:r w:rsidRPr="00E40966">
        <w:rPr>
          <w:b/>
          <w:bCs/>
          <w:i/>
          <w:iCs/>
        </w:rPr>
        <w:t>CCO</w:t>
      </w:r>
      <w:proofErr w:type="spellEnd"/>
      <w:r w:rsidRPr="00E40966">
        <w:rPr>
          <w:b/>
          <w:bCs/>
          <w:i/>
          <w:iCs/>
        </w:rPr>
        <w:t xml:space="preserve"> Assistance Information</w:t>
      </w:r>
      <w:r w:rsidRPr="00E40966">
        <w:rPr>
          <w:b/>
          <w:bCs/>
        </w:rPr>
        <w:t xml:space="preserve"> IE and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</w:t>
      </w:r>
      <w:r w:rsidRPr="00E40966">
        <w:rPr>
          <w:b/>
          <w:bCs/>
        </w:rPr>
        <w:t>IE</w:t>
      </w:r>
      <w:r>
        <w:rPr>
          <w:b/>
          <w:bCs/>
        </w:rPr>
        <w:t xml:space="preserve">, where </w:t>
      </w:r>
      <w:r w:rsidRPr="00E40966">
        <w:rPr>
          <w:b/>
          <w:bCs/>
        </w:rPr>
        <w:t xml:space="preserve">the </w:t>
      </w:r>
      <w:r w:rsidRPr="00E40966">
        <w:rPr>
          <w:b/>
          <w:bCs/>
          <w:i/>
          <w:iCs/>
        </w:rPr>
        <w:t xml:space="preserve">Predicted </w:t>
      </w:r>
      <w:proofErr w:type="spellStart"/>
      <w:r w:rsidRPr="00E40966">
        <w:rPr>
          <w:b/>
          <w:bCs/>
          <w:i/>
          <w:iCs/>
        </w:rPr>
        <w:t>CCO</w:t>
      </w:r>
      <w:proofErr w:type="spellEnd"/>
      <w:r w:rsidRPr="00E40966">
        <w:rPr>
          <w:b/>
          <w:bCs/>
          <w:i/>
          <w:iCs/>
        </w:rPr>
        <w:t xml:space="preserve"> issue</w:t>
      </w:r>
      <w:r w:rsidRPr="00E40966">
        <w:rPr>
          <w:b/>
          <w:bCs/>
        </w:rPr>
        <w:t xml:space="preserve"> IE is set to “cancel” but the list of cells and beams in the </w:t>
      </w:r>
      <w:r w:rsidRPr="00E40966">
        <w:rPr>
          <w:b/>
          <w:bCs/>
          <w:i/>
          <w:iCs/>
          <w:lang w:val="en-US"/>
        </w:rPr>
        <w:t>Predicted Affected Cells and Beams</w:t>
      </w:r>
      <w:r w:rsidRPr="00E40966">
        <w:rPr>
          <w:b/>
          <w:bCs/>
        </w:rPr>
        <w:t xml:space="preserve"> IE </w:t>
      </w:r>
      <w:r>
        <w:rPr>
          <w:b/>
          <w:bCs/>
        </w:rPr>
        <w:t>is not the same as</w:t>
      </w:r>
      <w:r w:rsidRPr="00E40966">
        <w:rPr>
          <w:b/>
          <w:bCs/>
        </w:rPr>
        <w:t xml:space="preserve"> the list of cells and beams contained in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</w:t>
      </w:r>
      <w:r w:rsidRPr="00E40966">
        <w:rPr>
          <w:b/>
          <w:bCs/>
        </w:rPr>
        <w:t xml:space="preserve">IE, the DU discards </w:t>
      </w:r>
      <w:r w:rsidRPr="00E40966">
        <w:rPr>
          <w:rFonts w:cs="Arial"/>
          <w:b/>
          <w:bCs/>
          <w:lang w:eastAsia="zh-CN"/>
        </w:rPr>
        <w:t>both the</w:t>
      </w:r>
      <w:r w:rsidRPr="00E40966">
        <w:rPr>
          <w:b/>
          <w:bCs/>
          <w:i/>
          <w:iCs/>
          <w:lang w:val="en-US"/>
        </w:rPr>
        <w:t xml:space="preserve"> Predicted </w:t>
      </w:r>
      <w:proofErr w:type="spellStart"/>
      <w:r w:rsidRPr="00E40966">
        <w:rPr>
          <w:b/>
          <w:bCs/>
          <w:i/>
          <w:iCs/>
          <w:lang w:val="en-US"/>
        </w:rPr>
        <w:t>CCO</w:t>
      </w:r>
      <w:proofErr w:type="spellEnd"/>
      <w:r w:rsidRPr="00E40966">
        <w:rPr>
          <w:b/>
          <w:bCs/>
          <w:i/>
          <w:iCs/>
          <w:lang w:val="en-US"/>
        </w:rPr>
        <w:t xml:space="preserve"> Assistance Information </w:t>
      </w:r>
      <w:r w:rsidRPr="00E40966">
        <w:rPr>
          <w:b/>
          <w:bCs/>
        </w:rPr>
        <w:t xml:space="preserve">IE and the </w:t>
      </w:r>
      <w:r w:rsidRPr="00E40966">
        <w:rPr>
          <w:rFonts w:cs="Arial"/>
          <w:b/>
          <w:bCs/>
          <w:i/>
          <w:iCs/>
          <w:lang w:eastAsia="zh-CN"/>
        </w:rPr>
        <w:t>Neighbour Future Coverage Modification Notification</w:t>
      </w:r>
      <w:r w:rsidRPr="00E40966">
        <w:rPr>
          <w:rFonts w:cs="Arial"/>
          <w:b/>
          <w:bCs/>
          <w:lang w:eastAsia="zh-CN"/>
        </w:rPr>
        <w:t xml:space="preserve"> IE</w:t>
      </w:r>
      <w:r w:rsidRPr="00E40966">
        <w:rPr>
          <w:b/>
          <w:bCs/>
        </w:rPr>
        <w:t>, and the cancel</w:t>
      </w:r>
      <w:r>
        <w:rPr>
          <w:b/>
          <w:bCs/>
        </w:rPr>
        <w:t>ling</w:t>
      </w:r>
      <w:r w:rsidRPr="00E40966">
        <w:rPr>
          <w:b/>
          <w:bCs/>
        </w:rPr>
        <w:t xml:space="preserve"> </w:t>
      </w:r>
      <w:r>
        <w:rPr>
          <w:b/>
          <w:bCs/>
        </w:rPr>
        <w:t>is not executed</w:t>
      </w:r>
      <w:r w:rsidRPr="00E40966">
        <w:rPr>
          <w:b/>
          <w:bCs/>
        </w:rPr>
        <w:t>.</w:t>
      </w:r>
    </w:p>
    <w:p w14:paraId="6CF10BA3" w14:textId="77777777" w:rsid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2-A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</w:t>
      </w:r>
      <w:r>
        <w:rPr>
          <w:b/>
          <w:bCs/>
          <w:u w:val="single"/>
        </w:rPr>
        <w:t xml:space="preserve">predicted affected </w:t>
      </w:r>
      <w:r w:rsidRPr="00675F50">
        <w:rPr>
          <w:b/>
          <w:bCs/>
          <w:u w:val="single"/>
        </w:rPr>
        <w:t>cells and beams</w:t>
      </w:r>
      <w:r w:rsidRPr="00872374">
        <w:rPr>
          <w:b/>
          <w:bCs/>
        </w:rPr>
        <w:t xml:space="preserve"> </w:t>
      </w:r>
      <w:r w:rsidRPr="00780D2E">
        <w:rPr>
          <w:b/>
          <w:bCs/>
        </w:rPr>
        <w:t xml:space="preserve">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which includes </w:t>
      </w:r>
      <w:r>
        <w:rPr>
          <w:b/>
          <w:bCs/>
        </w:rPr>
        <w:t>the</w:t>
      </w:r>
      <w:r w:rsidRPr="00780D2E">
        <w:rPr>
          <w:b/>
          <w:bCs/>
        </w:rPr>
        <w:t xml:space="preserve">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 where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</w:t>
      </w:r>
      <w:r>
        <w:rPr>
          <w:b/>
          <w:bCs/>
        </w:rPr>
        <w:t xml:space="preserve">is </w:t>
      </w:r>
      <w:r w:rsidRPr="00780D2E">
        <w:rPr>
          <w:b/>
          <w:bCs/>
        </w:rPr>
        <w:t>set to “cancel”</w:t>
      </w:r>
      <w:r>
        <w:rPr>
          <w:b/>
          <w:bCs/>
        </w:rPr>
        <w:t>,</w:t>
      </w:r>
      <w:r w:rsidRPr="00780D2E">
        <w:rPr>
          <w:b/>
          <w:bCs/>
        </w:rPr>
        <w:t xml:space="preserve"> </w:t>
      </w:r>
      <w:r w:rsidRPr="00FA49FF">
        <w:rPr>
          <w:b/>
          <w:bCs/>
        </w:rPr>
        <w:t xml:space="preserve">but the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 </w:t>
      </w:r>
      <w:r w:rsidRPr="00FA49FF">
        <w:rPr>
          <w:rFonts w:cs="Arial"/>
          <w:b/>
          <w:bCs/>
          <w:u w:val="single"/>
          <w:lang w:eastAsia="zh-CN"/>
        </w:rPr>
        <w:t>is not present</w:t>
      </w:r>
      <w:r w:rsidRPr="00FA49FF">
        <w:rPr>
          <w:rFonts w:cs="Arial"/>
          <w:b/>
          <w:bCs/>
          <w:lang w:eastAsia="zh-CN"/>
        </w:rPr>
        <w:t>,</w:t>
      </w:r>
      <w:r w:rsidRPr="00FA49FF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Pr="00FA49FF">
        <w:rPr>
          <w:b/>
          <w:bCs/>
        </w:rPr>
        <w:t xml:space="preserve">DU discards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</w:t>
      </w:r>
      <w:r w:rsidRPr="00780D2E">
        <w:rPr>
          <w:b/>
          <w:bCs/>
        </w:rPr>
        <w:t xml:space="preserve"> executed</w:t>
      </w:r>
      <w:r>
        <w:rPr>
          <w:b/>
          <w:bCs/>
        </w:rPr>
        <w:t>.</w:t>
      </w:r>
    </w:p>
    <w:p w14:paraId="7ED05834" w14:textId="191DCD39" w:rsidR="00566B08" w:rsidRPr="00566B08" w:rsidRDefault="00566B08" w:rsidP="00566B08">
      <w:pPr>
        <w:spacing w:before="120"/>
        <w:rPr>
          <w:rFonts w:cs="Arial"/>
          <w:bCs/>
          <w:lang w:eastAsia="zh-CN"/>
        </w:rPr>
      </w:pPr>
      <w:r>
        <w:rPr>
          <w:b/>
          <w:bCs/>
        </w:rPr>
        <w:t>Proposal 2-B</w:t>
      </w:r>
      <w:r w:rsidRPr="004E324D">
        <w:rPr>
          <w:b/>
          <w:bCs/>
        </w:rPr>
        <w:t>: When</w:t>
      </w:r>
      <w:r>
        <w:rPr>
          <w:b/>
          <w:bCs/>
        </w:rPr>
        <w:t xml:space="preserve"> </w:t>
      </w:r>
      <w:r w:rsidRPr="00675F50">
        <w:rPr>
          <w:b/>
          <w:bCs/>
          <w:u w:val="single"/>
        </w:rPr>
        <w:t xml:space="preserve">a DU not </w:t>
      </w:r>
      <w:r>
        <w:rPr>
          <w:b/>
          <w:bCs/>
          <w:u w:val="single"/>
        </w:rPr>
        <w:t>serving</w:t>
      </w:r>
      <w:r w:rsidRPr="00675F50">
        <w:rPr>
          <w:b/>
          <w:bCs/>
          <w:u w:val="single"/>
        </w:rPr>
        <w:t xml:space="preserve"> the cells and beams initially predicted to be affected</w:t>
      </w:r>
      <w:r w:rsidRPr="00780D2E">
        <w:rPr>
          <w:b/>
          <w:bCs/>
        </w:rPr>
        <w:t xml:space="preserve"> by the predicted </w:t>
      </w:r>
      <w:proofErr w:type="spellStart"/>
      <w:r w:rsidRPr="00780D2E">
        <w:rPr>
          <w:b/>
          <w:bCs/>
        </w:rPr>
        <w:t>CCO</w:t>
      </w:r>
      <w:proofErr w:type="spellEnd"/>
      <w:r w:rsidRPr="00780D2E">
        <w:rPr>
          <w:b/>
          <w:bCs/>
        </w:rPr>
        <w:t xml:space="preserve"> issue receives a </w:t>
      </w:r>
      <w:proofErr w:type="spellStart"/>
      <w:r w:rsidRPr="00780D2E">
        <w:rPr>
          <w:b/>
          <w:bCs/>
        </w:rPr>
        <w:t>GNB</w:t>
      </w:r>
      <w:proofErr w:type="spellEnd"/>
      <w:r w:rsidRPr="00780D2E">
        <w:rPr>
          <w:b/>
          <w:bCs/>
        </w:rPr>
        <w:t xml:space="preserve">-CU CONFIGURATION UPDATE message which includes </w:t>
      </w:r>
      <w:r>
        <w:rPr>
          <w:b/>
          <w:bCs/>
        </w:rPr>
        <w:t>the</w:t>
      </w:r>
      <w:r w:rsidRPr="00FA49FF">
        <w:rPr>
          <w:b/>
          <w:bCs/>
        </w:rPr>
        <w:t xml:space="preserve">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</w:t>
      </w:r>
      <w:r w:rsidRPr="00780D2E">
        <w:rPr>
          <w:b/>
          <w:bCs/>
        </w:rPr>
        <w:t xml:space="preserve"> </w:t>
      </w:r>
      <w:r>
        <w:rPr>
          <w:b/>
          <w:bCs/>
        </w:rPr>
        <w:t>and the</w:t>
      </w:r>
      <w:r w:rsidRPr="00780D2E">
        <w:rPr>
          <w:b/>
          <w:bCs/>
        </w:rPr>
        <w:t xml:space="preserve">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</w:t>
      </w:r>
      <w:r>
        <w:rPr>
          <w:b/>
          <w:bCs/>
        </w:rPr>
        <w:t xml:space="preserve">, if 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issue</w:t>
      </w:r>
      <w:r w:rsidRPr="00780D2E">
        <w:rPr>
          <w:b/>
          <w:bCs/>
        </w:rPr>
        <w:t xml:space="preserve"> IE </w:t>
      </w:r>
      <w:r>
        <w:rPr>
          <w:b/>
          <w:bCs/>
        </w:rPr>
        <w:t xml:space="preserve">is present and </w:t>
      </w:r>
      <w:r w:rsidRPr="00780D2E">
        <w:rPr>
          <w:b/>
          <w:bCs/>
        </w:rPr>
        <w:t>set to “</w:t>
      </w:r>
      <w:r w:rsidRPr="00FA49FF">
        <w:rPr>
          <w:b/>
          <w:bCs/>
        </w:rPr>
        <w:t>cancel” but the</w:t>
      </w:r>
      <w:r w:rsidRPr="00FA49FF">
        <w:rPr>
          <w:rFonts w:cs="Arial"/>
          <w:b/>
          <w:bCs/>
          <w:lang w:eastAsia="zh-CN"/>
        </w:rPr>
        <w:t xml:space="preserve"> </w:t>
      </w:r>
      <w:r w:rsidRPr="00FA49FF">
        <w:rPr>
          <w:b/>
          <w:bCs/>
          <w:i/>
          <w:iCs/>
          <w:lang w:val="en-US"/>
        </w:rPr>
        <w:t>Predicted Affected Cells and Beams</w:t>
      </w:r>
      <w:r w:rsidRPr="00FA49FF">
        <w:rPr>
          <w:b/>
          <w:bCs/>
        </w:rPr>
        <w:t xml:space="preserve"> </w:t>
      </w:r>
      <w:r w:rsidRPr="00FA49FF">
        <w:rPr>
          <w:rFonts w:cs="Arial"/>
          <w:b/>
          <w:bCs/>
          <w:lang w:eastAsia="zh-CN"/>
        </w:rPr>
        <w:t xml:space="preserve">IE is </w:t>
      </w:r>
      <w:r w:rsidRPr="00FA49FF">
        <w:rPr>
          <w:rFonts w:cs="Arial"/>
          <w:b/>
          <w:bCs/>
          <w:u w:val="single"/>
          <w:lang w:eastAsia="zh-CN"/>
        </w:rPr>
        <w:t>not present</w:t>
      </w:r>
      <w:r w:rsidRPr="00FA49FF">
        <w:rPr>
          <w:rFonts w:cs="Arial"/>
          <w:b/>
          <w:bCs/>
          <w:lang w:eastAsia="zh-CN"/>
        </w:rPr>
        <w:t>,</w:t>
      </w:r>
      <w:r w:rsidRPr="00FA49FF">
        <w:rPr>
          <w:b/>
          <w:bCs/>
        </w:rPr>
        <w:t xml:space="preserve"> the DU discards the </w:t>
      </w:r>
      <w:r w:rsidRPr="00FA49FF">
        <w:rPr>
          <w:rFonts w:cs="Arial"/>
          <w:b/>
          <w:bCs/>
          <w:i/>
          <w:iCs/>
          <w:lang w:eastAsia="zh-CN"/>
        </w:rPr>
        <w:t xml:space="preserve">Neighbour Future Coverage </w:t>
      </w:r>
      <w:r>
        <w:rPr>
          <w:rFonts w:cs="Arial"/>
          <w:b/>
          <w:bCs/>
          <w:i/>
          <w:iCs/>
          <w:lang w:eastAsia="zh-CN"/>
        </w:rPr>
        <w:t xml:space="preserve">Modification </w:t>
      </w:r>
      <w:r w:rsidRPr="00FA49FF">
        <w:rPr>
          <w:rFonts w:cs="Arial"/>
          <w:b/>
          <w:bCs/>
          <w:i/>
          <w:iCs/>
          <w:lang w:eastAsia="zh-CN"/>
        </w:rPr>
        <w:t>Notification</w:t>
      </w:r>
      <w:r w:rsidRPr="00FA49FF">
        <w:rPr>
          <w:rFonts w:cs="Arial"/>
          <w:b/>
          <w:bCs/>
          <w:lang w:eastAsia="zh-CN"/>
        </w:rPr>
        <w:t xml:space="preserve"> IE</w:t>
      </w:r>
      <w:r w:rsidRPr="00780D2E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Pr="00FA49FF">
        <w:rPr>
          <w:b/>
          <w:bCs/>
        </w:rPr>
        <w:t xml:space="preserve">the </w:t>
      </w:r>
      <w:r w:rsidRPr="00FA49FF">
        <w:rPr>
          <w:b/>
          <w:bCs/>
          <w:i/>
          <w:iCs/>
        </w:rPr>
        <w:t xml:space="preserve">Predicted </w:t>
      </w:r>
      <w:proofErr w:type="spellStart"/>
      <w:r w:rsidRPr="00FA49FF">
        <w:rPr>
          <w:b/>
          <w:bCs/>
          <w:i/>
          <w:iCs/>
        </w:rPr>
        <w:t>CCO</w:t>
      </w:r>
      <w:proofErr w:type="spellEnd"/>
      <w:r w:rsidRPr="00FA49FF">
        <w:rPr>
          <w:b/>
          <w:bCs/>
          <w:i/>
          <w:iCs/>
        </w:rPr>
        <w:t xml:space="preserve"> Assistance Information</w:t>
      </w:r>
      <w:r w:rsidRPr="00780D2E">
        <w:rPr>
          <w:b/>
          <w:bCs/>
        </w:rPr>
        <w:t xml:space="preserve"> IE, and the cancel</w:t>
      </w:r>
      <w:r>
        <w:rPr>
          <w:b/>
          <w:bCs/>
        </w:rPr>
        <w:t>ling</w:t>
      </w:r>
      <w:r w:rsidRPr="00780D2E">
        <w:rPr>
          <w:b/>
          <w:bCs/>
        </w:rPr>
        <w:t xml:space="preserve"> </w:t>
      </w:r>
      <w:r>
        <w:rPr>
          <w:b/>
          <w:bCs/>
        </w:rPr>
        <w:t>is not</w:t>
      </w:r>
      <w:r w:rsidRPr="00780D2E">
        <w:rPr>
          <w:b/>
          <w:bCs/>
        </w:rPr>
        <w:t xml:space="preserve"> executed</w:t>
      </w:r>
      <w:r>
        <w:rPr>
          <w:b/>
          <w:bCs/>
        </w:rPr>
        <w:t>.</w:t>
      </w:r>
    </w:p>
    <w:p w14:paraId="101266CA" w14:textId="6FB814F2" w:rsidR="0020673A" w:rsidRDefault="0020673A" w:rsidP="002905BE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6212EC">
        <w:rPr>
          <w:lang w:eastAsia="zh-CN"/>
        </w:rPr>
        <w:t>to resolve the proposal 1-B, proposal 2-A, and proposal 2-B, a</w:t>
      </w:r>
      <w:r w:rsidR="00A46B78">
        <w:rPr>
          <w:lang w:eastAsia="zh-CN"/>
        </w:rPr>
        <w:t xml:space="preserve">dd </w:t>
      </w:r>
      <w:r w:rsidRPr="00A46B78">
        <w:rPr>
          <w:i/>
          <w:lang w:eastAsia="zh-CN"/>
        </w:rPr>
        <w:t>Future Coverage Modification Cause</w:t>
      </w:r>
      <w:r w:rsidRPr="0020673A">
        <w:rPr>
          <w:lang w:eastAsia="zh-CN"/>
        </w:rPr>
        <w:t xml:space="preserve"> </w:t>
      </w:r>
      <w:r w:rsidR="00A46B78">
        <w:rPr>
          <w:lang w:eastAsia="zh-CN"/>
        </w:rPr>
        <w:t xml:space="preserve">IE </w:t>
      </w:r>
      <w:r w:rsidRPr="0020673A">
        <w:rPr>
          <w:lang w:eastAsia="zh-CN"/>
        </w:rPr>
        <w:t xml:space="preserve">to the </w:t>
      </w:r>
      <w:r w:rsidRPr="00C96022">
        <w:rPr>
          <w:i/>
          <w:lang w:eastAsia="zh-CN"/>
        </w:rPr>
        <w:t>Neighbour Future Coverage Modification Notification</w:t>
      </w:r>
      <w:r w:rsidRPr="0020673A">
        <w:rPr>
          <w:lang w:eastAsia="zh-CN"/>
        </w:rPr>
        <w:t xml:space="preserve"> IE</w:t>
      </w:r>
      <w:r w:rsidR="00A73563">
        <w:rPr>
          <w:lang w:eastAsia="zh-CN"/>
        </w:rPr>
        <w:t xml:space="preserve"> </w:t>
      </w:r>
    </w:p>
    <w:p w14:paraId="04087709" w14:textId="20B42B9E" w:rsidR="0009776D" w:rsidRDefault="0009776D" w:rsidP="002905BE">
      <w:pPr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do noting.</w:t>
      </w:r>
    </w:p>
    <w:p w14:paraId="0F56EAB0" w14:textId="0021D8EA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  <w:t>Conclusion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208FE" w14:textId="77777777" w:rsidR="0077679E" w:rsidRDefault="0077679E">
      <w:r>
        <w:separator/>
      </w:r>
    </w:p>
  </w:endnote>
  <w:endnote w:type="continuationSeparator" w:id="0">
    <w:p w14:paraId="32AFE103" w14:textId="77777777" w:rsidR="0077679E" w:rsidRDefault="0077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101F" w14:textId="77777777" w:rsidR="0077679E" w:rsidRDefault="0077679E">
      <w:r>
        <w:separator/>
      </w:r>
    </w:p>
  </w:footnote>
  <w:footnote w:type="continuationSeparator" w:id="0">
    <w:p w14:paraId="1FBE440C" w14:textId="77777777" w:rsidR="0077679E" w:rsidRDefault="0077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594E68"/>
    <w:multiLevelType w:val="hybridMultilevel"/>
    <w:tmpl w:val="3176D614"/>
    <w:lvl w:ilvl="0" w:tplc="597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02675"/>
    <w:multiLevelType w:val="hybridMultilevel"/>
    <w:tmpl w:val="2E028BD8"/>
    <w:lvl w:ilvl="0" w:tplc="744C297C">
      <w:start w:val="1"/>
      <w:numFmt w:val="bullet"/>
      <w:lvlText w:val="-"/>
      <w:lvlJc w:val="left"/>
      <w:pPr>
        <w:ind w:left="36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680A4E"/>
    <w:multiLevelType w:val="hybridMultilevel"/>
    <w:tmpl w:val="353A47EC"/>
    <w:lvl w:ilvl="0" w:tplc="0AB86F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762"/>
    <w:multiLevelType w:val="hybridMultilevel"/>
    <w:tmpl w:val="3D36BCC4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7F5210"/>
    <w:multiLevelType w:val="hybridMultilevel"/>
    <w:tmpl w:val="020E2F32"/>
    <w:lvl w:ilvl="0" w:tplc="4526131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2542FB"/>
    <w:multiLevelType w:val="hybridMultilevel"/>
    <w:tmpl w:val="3176D614"/>
    <w:lvl w:ilvl="0" w:tplc="597EA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EA14FB"/>
    <w:multiLevelType w:val="hybridMultilevel"/>
    <w:tmpl w:val="1A269C8A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56059"/>
    <w:multiLevelType w:val="hybridMultilevel"/>
    <w:tmpl w:val="70747118"/>
    <w:lvl w:ilvl="0" w:tplc="BD60A2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2"/>
  </w:num>
  <w:num w:numId="13">
    <w:abstractNumId w:val="17"/>
  </w:num>
  <w:num w:numId="14">
    <w:abstractNumId w:val="15"/>
  </w:num>
  <w:num w:numId="15">
    <w:abstractNumId w:val="10"/>
  </w:num>
  <w:num w:numId="16">
    <w:abstractNumId w:val="19"/>
  </w:num>
  <w:num w:numId="17">
    <w:abstractNumId w:val="14"/>
  </w:num>
  <w:num w:numId="18">
    <w:abstractNumId w:val="21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Jiajun Chen">
    <w15:presenceInfo w15:providerId="None" w15:userId="Jiajun Chen"/>
  </w15:person>
  <w15:person w15:author="Nokia">
    <w15:presenceInfo w15:providerId="None" w15:userId="Nokia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04BBC"/>
    <w:rsid w:val="00010904"/>
    <w:rsid w:val="00014226"/>
    <w:rsid w:val="00020D4D"/>
    <w:rsid w:val="00022E4A"/>
    <w:rsid w:val="00023DA2"/>
    <w:rsid w:val="00023E68"/>
    <w:rsid w:val="00024C18"/>
    <w:rsid w:val="0003103C"/>
    <w:rsid w:val="00033385"/>
    <w:rsid w:val="00036D0C"/>
    <w:rsid w:val="00042D96"/>
    <w:rsid w:val="000472E8"/>
    <w:rsid w:val="0005064C"/>
    <w:rsid w:val="00051FFB"/>
    <w:rsid w:val="00052C74"/>
    <w:rsid w:val="00060993"/>
    <w:rsid w:val="00061D0F"/>
    <w:rsid w:val="00067DCD"/>
    <w:rsid w:val="000907CE"/>
    <w:rsid w:val="00094F0A"/>
    <w:rsid w:val="0009776D"/>
    <w:rsid w:val="000A41F7"/>
    <w:rsid w:val="000A6394"/>
    <w:rsid w:val="000B3874"/>
    <w:rsid w:val="000C038A"/>
    <w:rsid w:val="000C0AE9"/>
    <w:rsid w:val="000C6598"/>
    <w:rsid w:val="000C7A7A"/>
    <w:rsid w:val="000D6382"/>
    <w:rsid w:val="000D7902"/>
    <w:rsid w:val="000E0CE1"/>
    <w:rsid w:val="000F23FA"/>
    <w:rsid w:val="000F7EE5"/>
    <w:rsid w:val="00112C4C"/>
    <w:rsid w:val="00125808"/>
    <w:rsid w:val="00126847"/>
    <w:rsid w:val="0014518B"/>
    <w:rsid w:val="00145D43"/>
    <w:rsid w:val="00153E96"/>
    <w:rsid w:val="001562B4"/>
    <w:rsid w:val="0016286B"/>
    <w:rsid w:val="00163EC6"/>
    <w:rsid w:val="001641BC"/>
    <w:rsid w:val="001670C1"/>
    <w:rsid w:val="001762A2"/>
    <w:rsid w:val="001763A1"/>
    <w:rsid w:val="00180A02"/>
    <w:rsid w:val="00191183"/>
    <w:rsid w:val="0019136F"/>
    <w:rsid w:val="00192C46"/>
    <w:rsid w:val="0019772C"/>
    <w:rsid w:val="001A37B1"/>
    <w:rsid w:val="001A7B60"/>
    <w:rsid w:val="001B6CDC"/>
    <w:rsid w:val="001B7A65"/>
    <w:rsid w:val="001C34F9"/>
    <w:rsid w:val="001C4906"/>
    <w:rsid w:val="001D2CB8"/>
    <w:rsid w:val="001E41F3"/>
    <w:rsid w:val="001E48D4"/>
    <w:rsid w:val="0020673A"/>
    <w:rsid w:val="00217684"/>
    <w:rsid w:val="002218D6"/>
    <w:rsid w:val="00242A6E"/>
    <w:rsid w:val="00245B6A"/>
    <w:rsid w:val="00252CED"/>
    <w:rsid w:val="0026004D"/>
    <w:rsid w:val="00262C39"/>
    <w:rsid w:val="002636A7"/>
    <w:rsid w:val="00274611"/>
    <w:rsid w:val="0027588B"/>
    <w:rsid w:val="00275D12"/>
    <w:rsid w:val="002769EB"/>
    <w:rsid w:val="0027729B"/>
    <w:rsid w:val="00284256"/>
    <w:rsid w:val="002860C4"/>
    <w:rsid w:val="002905BE"/>
    <w:rsid w:val="0029246F"/>
    <w:rsid w:val="00292939"/>
    <w:rsid w:val="00293ABA"/>
    <w:rsid w:val="002A37C8"/>
    <w:rsid w:val="002A47EF"/>
    <w:rsid w:val="002B23F9"/>
    <w:rsid w:val="002B24C6"/>
    <w:rsid w:val="002B5741"/>
    <w:rsid w:val="002B5B7A"/>
    <w:rsid w:val="002C238A"/>
    <w:rsid w:val="002E595A"/>
    <w:rsid w:val="002E5C4F"/>
    <w:rsid w:val="002F622D"/>
    <w:rsid w:val="00305409"/>
    <w:rsid w:val="00312BFB"/>
    <w:rsid w:val="00314FAB"/>
    <w:rsid w:val="0035319E"/>
    <w:rsid w:val="00353346"/>
    <w:rsid w:val="00362892"/>
    <w:rsid w:val="00376EE0"/>
    <w:rsid w:val="00384F8F"/>
    <w:rsid w:val="00392B19"/>
    <w:rsid w:val="00396631"/>
    <w:rsid w:val="003A28AC"/>
    <w:rsid w:val="003A4E1D"/>
    <w:rsid w:val="003A5266"/>
    <w:rsid w:val="003B37F6"/>
    <w:rsid w:val="003B597F"/>
    <w:rsid w:val="003B7609"/>
    <w:rsid w:val="003C12C0"/>
    <w:rsid w:val="003C6BC8"/>
    <w:rsid w:val="003D15E8"/>
    <w:rsid w:val="003E1A36"/>
    <w:rsid w:val="003F54CE"/>
    <w:rsid w:val="0040623E"/>
    <w:rsid w:val="004165D0"/>
    <w:rsid w:val="004242F1"/>
    <w:rsid w:val="00447131"/>
    <w:rsid w:val="00451858"/>
    <w:rsid w:val="00454DFD"/>
    <w:rsid w:val="004646E5"/>
    <w:rsid w:val="00465AFA"/>
    <w:rsid w:val="00467657"/>
    <w:rsid w:val="00477480"/>
    <w:rsid w:val="00477891"/>
    <w:rsid w:val="004839DB"/>
    <w:rsid w:val="004865D4"/>
    <w:rsid w:val="00493CAC"/>
    <w:rsid w:val="00494FD0"/>
    <w:rsid w:val="004A1950"/>
    <w:rsid w:val="004A20E3"/>
    <w:rsid w:val="004B75B7"/>
    <w:rsid w:val="004D07AA"/>
    <w:rsid w:val="004E7419"/>
    <w:rsid w:val="004F242B"/>
    <w:rsid w:val="004F4DB1"/>
    <w:rsid w:val="00501900"/>
    <w:rsid w:val="005124D6"/>
    <w:rsid w:val="0051580D"/>
    <w:rsid w:val="00520062"/>
    <w:rsid w:val="00521C0D"/>
    <w:rsid w:val="0052591A"/>
    <w:rsid w:val="0052629B"/>
    <w:rsid w:val="00535323"/>
    <w:rsid w:val="00540E46"/>
    <w:rsid w:val="0054582C"/>
    <w:rsid w:val="00564BDC"/>
    <w:rsid w:val="00566B08"/>
    <w:rsid w:val="00573573"/>
    <w:rsid w:val="0058487C"/>
    <w:rsid w:val="00592D74"/>
    <w:rsid w:val="00592FB9"/>
    <w:rsid w:val="00593C5A"/>
    <w:rsid w:val="005A5301"/>
    <w:rsid w:val="005C4D70"/>
    <w:rsid w:val="005C560C"/>
    <w:rsid w:val="005E2C44"/>
    <w:rsid w:val="005E3D2A"/>
    <w:rsid w:val="005E4D8A"/>
    <w:rsid w:val="005F2108"/>
    <w:rsid w:val="005F436C"/>
    <w:rsid w:val="0060352F"/>
    <w:rsid w:val="0060567A"/>
    <w:rsid w:val="00621188"/>
    <w:rsid w:val="006212EC"/>
    <w:rsid w:val="00625052"/>
    <w:rsid w:val="006257ED"/>
    <w:rsid w:val="0062763C"/>
    <w:rsid w:val="006310E9"/>
    <w:rsid w:val="006370F5"/>
    <w:rsid w:val="00646C7D"/>
    <w:rsid w:val="006559D0"/>
    <w:rsid w:val="006627B9"/>
    <w:rsid w:val="006760A7"/>
    <w:rsid w:val="006804C7"/>
    <w:rsid w:val="00683966"/>
    <w:rsid w:val="006848B8"/>
    <w:rsid w:val="006853C1"/>
    <w:rsid w:val="00695808"/>
    <w:rsid w:val="00697911"/>
    <w:rsid w:val="006A5614"/>
    <w:rsid w:val="006A7549"/>
    <w:rsid w:val="006B46FB"/>
    <w:rsid w:val="006D2B92"/>
    <w:rsid w:val="006D56BC"/>
    <w:rsid w:val="006E21FB"/>
    <w:rsid w:val="006E74F4"/>
    <w:rsid w:val="0070468A"/>
    <w:rsid w:val="0071052A"/>
    <w:rsid w:val="00711130"/>
    <w:rsid w:val="00730CA6"/>
    <w:rsid w:val="007342B2"/>
    <w:rsid w:val="00742578"/>
    <w:rsid w:val="00745D6D"/>
    <w:rsid w:val="00745F2F"/>
    <w:rsid w:val="00760DA5"/>
    <w:rsid w:val="00765952"/>
    <w:rsid w:val="00773339"/>
    <w:rsid w:val="00775CD6"/>
    <w:rsid w:val="0077679E"/>
    <w:rsid w:val="007767A3"/>
    <w:rsid w:val="00780830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1FEC"/>
    <w:rsid w:val="007E4113"/>
    <w:rsid w:val="007E5FC8"/>
    <w:rsid w:val="00805D95"/>
    <w:rsid w:val="00806616"/>
    <w:rsid w:val="008075E5"/>
    <w:rsid w:val="00814AE7"/>
    <w:rsid w:val="008227DB"/>
    <w:rsid w:val="008279FA"/>
    <w:rsid w:val="00840DA5"/>
    <w:rsid w:val="00845D17"/>
    <w:rsid w:val="00846BA9"/>
    <w:rsid w:val="00846E4B"/>
    <w:rsid w:val="008579E4"/>
    <w:rsid w:val="008626E7"/>
    <w:rsid w:val="0086569F"/>
    <w:rsid w:val="00870EE7"/>
    <w:rsid w:val="008755BE"/>
    <w:rsid w:val="008935A9"/>
    <w:rsid w:val="008960F7"/>
    <w:rsid w:val="008A7F54"/>
    <w:rsid w:val="008B1F20"/>
    <w:rsid w:val="008C30C1"/>
    <w:rsid w:val="008C4751"/>
    <w:rsid w:val="008C57A5"/>
    <w:rsid w:val="008D3D85"/>
    <w:rsid w:val="008F686C"/>
    <w:rsid w:val="00900C95"/>
    <w:rsid w:val="009017EE"/>
    <w:rsid w:val="00913222"/>
    <w:rsid w:val="00916443"/>
    <w:rsid w:val="00917C9F"/>
    <w:rsid w:val="00931B1B"/>
    <w:rsid w:val="00932430"/>
    <w:rsid w:val="00936638"/>
    <w:rsid w:val="00950083"/>
    <w:rsid w:val="00955FBC"/>
    <w:rsid w:val="00972525"/>
    <w:rsid w:val="00976AE1"/>
    <w:rsid w:val="009777D9"/>
    <w:rsid w:val="009824D9"/>
    <w:rsid w:val="009843B7"/>
    <w:rsid w:val="00991B88"/>
    <w:rsid w:val="00995252"/>
    <w:rsid w:val="00996397"/>
    <w:rsid w:val="009A1081"/>
    <w:rsid w:val="009A579D"/>
    <w:rsid w:val="009B2738"/>
    <w:rsid w:val="009C138A"/>
    <w:rsid w:val="009C7624"/>
    <w:rsid w:val="009E0762"/>
    <w:rsid w:val="009E3297"/>
    <w:rsid w:val="009F251D"/>
    <w:rsid w:val="009F734F"/>
    <w:rsid w:val="00A04081"/>
    <w:rsid w:val="00A07158"/>
    <w:rsid w:val="00A1550E"/>
    <w:rsid w:val="00A20AB3"/>
    <w:rsid w:val="00A21256"/>
    <w:rsid w:val="00A246B6"/>
    <w:rsid w:val="00A3732B"/>
    <w:rsid w:val="00A46B78"/>
    <w:rsid w:val="00A46BDF"/>
    <w:rsid w:val="00A47E70"/>
    <w:rsid w:val="00A53AEF"/>
    <w:rsid w:val="00A578C4"/>
    <w:rsid w:val="00A73563"/>
    <w:rsid w:val="00A75262"/>
    <w:rsid w:val="00A7671C"/>
    <w:rsid w:val="00A91379"/>
    <w:rsid w:val="00A96F72"/>
    <w:rsid w:val="00AA06B1"/>
    <w:rsid w:val="00AA082F"/>
    <w:rsid w:val="00AA4A39"/>
    <w:rsid w:val="00AB00C3"/>
    <w:rsid w:val="00AB1244"/>
    <w:rsid w:val="00AB5740"/>
    <w:rsid w:val="00AC4D74"/>
    <w:rsid w:val="00AC78A1"/>
    <w:rsid w:val="00AD1CD8"/>
    <w:rsid w:val="00AE5A38"/>
    <w:rsid w:val="00AE6E2C"/>
    <w:rsid w:val="00AF352C"/>
    <w:rsid w:val="00AF43A8"/>
    <w:rsid w:val="00B012C1"/>
    <w:rsid w:val="00B0502B"/>
    <w:rsid w:val="00B05C34"/>
    <w:rsid w:val="00B24807"/>
    <w:rsid w:val="00B24D3B"/>
    <w:rsid w:val="00B258BB"/>
    <w:rsid w:val="00B437CA"/>
    <w:rsid w:val="00B447EF"/>
    <w:rsid w:val="00B46A10"/>
    <w:rsid w:val="00B50379"/>
    <w:rsid w:val="00B54C24"/>
    <w:rsid w:val="00B560B5"/>
    <w:rsid w:val="00B67B97"/>
    <w:rsid w:val="00B70BDD"/>
    <w:rsid w:val="00B75AC6"/>
    <w:rsid w:val="00B76C75"/>
    <w:rsid w:val="00B913EC"/>
    <w:rsid w:val="00B92F5A"/>
    <w:rsid w:val="00B968C8"/>
    <w:rsid w:val="00BA3EC5"/>
    <w:rsid w:val="00BB5DFC"/>
    <w:rsid w:val="00BB6A4C"/>
    <w:rsid w:val="00BB79BD"/>
    <w:rsid w:val="00BC365E"/>
    <w:rsid w:val="00BD279D"/>
    <w:rsid w:val="00BD66FA"/>
    <w:rsid w:val="00BD6BB8"/>
    <w:rsid w:val="00BE10E1"/>
    <w:rsid w:val="00BE3B42"/>
    <w:rsid w:val="00BE47FD"/>
    <w:rsid w:val="00C011A6"/>
    <w:rsid w:val="00C1127A"/>
    <w:rsid w:val="00C12DBC"/>
    <w:rsid w:val="00C31B69"/>
    <w:rsid w:val="00C40AA9"/>
    <w:rsid w:val="00C46D3D"/>
    <w:rsid w:val="00C47CD2"/>
    <w:rsid w:val="00C5481B"/>
    <w:rsid w:val="00C54E52"/>
    <w:rsid w:val="00C573F0"/>
    <w:rsid w:val="00C65031"/>
    <w:rsid w:val="00C71382"/>
    <w:rsid w:val="00C74C5B"/>
    <w:rsid w:val="00C74ED2"/>
    <w:rsid w:val="00C80525"/>
    <w:rsid w:val="00C865BA"/>
    <w:rsid w:val="00C87422"/>
    <w:rsid w:val="00C95278"/>
    <w:rsid w:val="00C95985"/>
    <w:rsid w:val="00C95B80"/>
    <w:rsid w:val="00C96022"/>
    <w:rsid w:val="00C975AD"/>
    <w:rsid w:val="00CA00CA"/>
    <w:rsid w:val="00CA6304"/>
    <w:rsid w:val="00CB512D"/>
    <w:rsid w:val="00CC359A"/>
    <w:rsid w:val="00CC5026"/>
    <w:rsid w:val="00CD66B5"/>
    <w:rsid w:val="00CE5C0E"/>
    <w:rsid w:val="00CF7EE7"/>
    <w:rsid w:val="00D03F9A"/>
    <w:rsid w:val="00D06670"/>
    <w:rsid w:val="00D104E0"/>
    <w:rsid w:val="00D157AF"/>
    <w:rsid w:val="00D202FA"/>
    <w:rsid w:val="00D270E6"/>
    <w:rsid w:val="00D35A5A"/>
    <w:rsid w:val="00D35F6F"/>
    <w:rsid w:val="00D4299E"/>
    <w:rsid w:val="00D608C3"/>
    <w:rsid w:val="00D63018"/>
    <w:rsid w:val="00D723FB"/>
    <w:rsid w:val="00D7368D"/>
    <w:rsid w:val="00D90A41"/>
    <w:rsid w:val="00D90D5D"/>
    <w:rsid w:val="00D9569A"/>
    <w:rsid w:val="00D95B9C"/>
    <w:rsid w:val="00D96016"/>
    <w:rsid w:val="00DB66FE"/>
    <w:rsid w:val="00DC55B1"/>
    <w:rsid w:val="00DD3B73"/>
    <w:rsid w:val="00DD5724"/>
    <w:rsid w:val="00DD575F"/>
    <w:rsid w:val="00DE34CF"/>
    <w:rsid w:val="00DE6E1D"/>
    <w:rsid w:val="00E018BE"/>
    <w:rsid w:val="00E02866"/>
    <w:rsid w:val="00E15BA1"/>
    <w:rsid w:val="00E27E18"/>
    <w:rsid w:val="00E309B3"/>
    <w:rsid w:val="00E348FB"/>
    <w:rsid w:val="00E34F10"/>
    <w:rsid w:val="00E46184"/>
    <w:rsid w:val="00E64117"/>
    <w:rsid w:val="00E948C6"/>
    <w:rsid w:val="00E9743C"/>
    <w:rsid w:val="00EA1702"/>
    <w:rsid w:val="00EA32CF"/>
    <w:rsid w:val="00EB2397"/>
    <w:rsid w:val="00EB3F46"/>
    <w:rsid w:val="00ED2B4C"/>
    <w:rsid w:val="00EE0733"/>
    <w:rsid w:val="00EE3B5A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31D3E"/>
    <w:rsid w:val="00F61596"/>
    <w:rsid w:val="00F75006"/>
    <w:rsid w:val="00F76C9E"/>
    <w:rsid w:val="00F77D84"/>
    <w:rsid w:val="00F824DA"/>
    <w:rsid w:val="00F9031B"/>
    <w:rsid w:val="00F921EF"/>
    <w:rsid w:val="00FA35AF"/>
    <w:rsid w:val="00FA55A0"/>
    <w:rsid w:val="00FB6386"/>
    <w:rsid w:val="00FB7DE3"/>
    <w:rsid w:val="00FE006E"/>
    <w:rsid w:val="00FE57B3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rsid w:val="000D7902"/>
    <w:pPr>
      <w:ind w:firstLineChars="200" w:firstLine="420"/>
    </w:pPr>
  </w:style>
  <w:style w:type="character" w:customStyle="1" w:styleId="NOZchn">
    <w:name w:val="NO Zchn"/>
    <w:qFormat/>
    <w:locked/>
    <w:rsid w:val="00A46BD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\TSGR3_129-bis\Inbox\Drafts\RAN3_Templates\Inbox\R3-25xxxx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ZTE - Jiajun Chen</dc:creator>
  <cp:keywords/>
  <cp:lastModifiedBy>Jiajun Chen</cp:lastModifiedBy>
  <cp:revision>2</cp:revision>
  <cp:lastPrinted>1900-01-01T06:00:00Z</cp:lastPrinted>
  <dcterms:created xsi:type="dcterms:W3CDTF">2025-10-15T15:15:00Z</dcterms:created>
  <dcterms:modified xsi:type="dcterms:W3CDTF">2025-10-15T15:15:00Z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