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28764272"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12</w:t>
      </w:r>
      <w:r w:rsidR="00420680">
        <w:rPr>
          <w:rFonts w:cs="Arial"/>
          <w:b/>
          <w:bCs/>
          <w:sz w:val="24"/>
          <w:szCs w:val="24"/>
        </w:rPr>
        <w:t>9</w:t>
      </w:r>
      <w:r w:rsidR="00A07098">
        <w:rPr>
          <w:rFonts w:cs="Arial"/>
          <w:b/>
          <w:bCs/>
          <w:sz w:val="24"/>
          <w:szCs w:val="24"/>
        </w:rPr>
        <w:t>-</w:t>
      </w:r>
      <w:r w:rsidR="001B4A10">
        <w:rPr>
          <w:rFonts w:cs="Arial"/>
          <w:b/>
          <w:bCs/>
          <w:sz w:val="24"/>
          <w:szCs w:val="24"/>
        </w:rPr>
        <w:t>bis</w:t>
      </w:r>
      <w:r>
        <w:rPr>
          <w:b/>
          <w:i/>
          <w:noProof/>
          <w:sz w:val="28"/>
        </w:rPr>
        <w:tab/>
      </w:r>
      <w:r w:rsidR="004B4E35" w:rsidRPr="004B4E35">
        <w:rPr>
          <w:rFonts w:eastAsia="MS Mincho"/>
          <w:b/>
          <w:bCs/>
          <w:i/>
          <w:noProof/>
          <w:sz w:val="28"/>
          <w:lang w:eastAsia="ja-JP"/>
        </w:rPr>
        <w:t>R3-257235</w:t>
      </w:r>
    </w:p>
    <w:p w14:paraId="2DA3CE2E" w14:textId="77777777" w:rsidR="001B4A10" w:rsidRPr="004C6888" w:rsidRDefault="001B4A10" w:rsidP="001B4A10">
      <w:pPr>
        <w:pStyle w:val="a4"/>
        <w:tabs>
          <w:tab w:val="right" w:pos="9639"/>
        </w:tabs>
        <w:rPr>
          <w:rFonts w:cs="Arial"/>
          <w:bCs/>
          <w:sz w:val="24"/>
          <w:szCs w:val="24"/>
        </w:rPr>
      </w:pPr>
      <w:bookmarkStart w:id="0" w:name="_Hlk160525530"/>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9AC23" w:rsidR="001E41F3" w:rsidRPr="00CE19FF" w:rsidRDefault="007856E5" w:rsidP="00E13F3D">
            <w:pPr>
              <w:pStyle w:val="CRCoverPage"/>
              <w:spacing w:after="0"/>
              <w:jc w:val="right"/>
              <w:rPr>
                <w:b/>
                <w:noProof/>
                <w:sz w:val="28"/>
                <w:lang w:eastAsia="zh-CN"/>
              </w:rPr>
            </w:pPr>
            <w:r>
              <w:rPr>
                <w:b/>
                <w:noProof/>
                <w:sz w:val="28"/>
              </w:rPr>
              <w:t>3</w:t>
            </w:r>
            <w:r w:rsidR="00CE19FF">
              <w:rPr>
                <w:rFonts w:hint="eastAsia"/>
                <w:b/>
                <w:noProof/>
                <w:sz w:val="28"/>
                <w:lang w:eastAsia="zh-CN"/>
              </w:rPr>
              <w:t>8</w:t>
            </w:r>
            <w:r>
              <w:rPr>
                <w:b/>
                <w:noProof/>
                <w:sz w:val="28"/>
              </w:rPr>
              <w:t>.</w:t>
            </w:r>
            <w:r w:rsidR="00CE19FF">
              <w:rPr>
                <w:rFonts w:hint="eastAsia"/>
                <w:b/>
                <w:noProof/>
                <w:sz w:val="28"/>
                <w:lang w:eastAsia="zh-CN"/>
              </w:rPr>
              <w:t>473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BC1659" w:rsidR="001E41F3" w:rsidRPr="00410371" w:rsidRDefault="004B4E35" w:rsidP="00547111">
            <w:pPr>
              <w:pStyle w:val="CRCoverPage"/>
              <w:spacing w:after="0"/>
              <w:rPr>
                <w:noProof/>
                <w:lang w:eastAsia="zh-CN"/>
              </w:rPr>
            </w:pPr>
            <w:r>
              <w:rPr>
                <w:rFonts w:hint="eastAsia"/>
                <w:b/>
                <w:noProof/>
                <w:sz w:val="28"/>
                <w:lang w:eastAsia="zh-CN"/>
              </w:rPr>
              <w:t>1641</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0D23F" w:rsidR="001E41F3" w:rsidRPr="00410371" w:rsidRDefault="007856E5">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023FB" w:rsidR="001E41F3" w:rsidRPr="00265065" w:rsidRDefault="00265065">
            <w:pPr>
              <w:pStyle w:val="CRCoverPage"/>
              <w:spacing w:after="0"/>
              <w:ind w:left="100"/>
              <w:rPr>
                <w:noProof/>
                <w:lang w:val="en-US" w:eastAsia="zh-CN"/>
              </w:rPr>
            </w:pPr>
            <w:r>
              <w:rPr>
                <w:rFonts w:hint="eastAsia"/>
                <w:noProof/>
                <w:lang w:val="en-US" w:eastAsia="zh-CN"/>
              </w:rPr>
              <w:t>Correction for LTM failure without RLF-report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61C196" w:rsidR="001E41F3" w:rsidRPr="00342F5C" w:rsidRDefault="00652F61">
            <w:pPr>
              <w:pStyle w:val="CRCoverPage"/>
              <w:spacing w:after="0"/>
              <w:ind w:left="100"/>
              <w:rPr>
                <w:noProof/>
                <w:lang w:eastAsia="zh-CN"/>
              </w:rPr>
            </w:pPr>
            <w:r>
              <w:rPr>
                <w:rFonts w:eastAsia="MS Mincho" w:hint="eastAsia"/>
                <w:noProof/>
                <w:lang w:eastAsia="ja-JP"/>
              </w:rPr>
              <w:t>NEC</w:t>
            </w:r>
            <w:r w:rsidR="00342F5C">
              <w:rPr>
                <w:rFonts w:hint="eastAsia"/>
                <w:noProof/>
                <w:lang w:eastAsia="zh-CN"/>
              </w:rPr>
              <w:t xml:space="preserve">, </w:t>
            </w:r>
            <w:r w:rsidR="00734786">
              <w:rPr>
                <w:rFonts w:hint="eastAsia"/>
                <w:noProof/>
                <w:lang w:eastAsia="zh-CN"/>
              </w:rPr>
              <w:t>Huawei, Ericsson, Nokia, Google, CATT</w:t>
            </w:r>
            <w:r w:rsidR="00B41CE5">
              <w:rPr>
                <w:rFonts w:hint="eastAsia"/>
                <w:noProof/>
                <w:lang w:eastAsia="zh-CN"/>
              </w:rPr>
              <w:t>, ZTE</w:t>
            </w:r>
            <w:r w:rsidR="0000379D">
              <w:rPr>
                <w:rFonts w:hint="eastAsia"/>
                <w:noProof/>
                <w:lang w:eastAsia="zh-CN"/>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4D87C" w:rsidR="001E41F3" w:rsidRDefault="00265065">
            <w:pPr>
              <w:pStyle w:val="CRCoverPage"/>
              <w:spacing w:after="0"/>
              <w:ind w:left="100"/>
              <w:rPr>
                <w:noProof/>
              </w:rPr>
            </w:pPr>
            <w:r w:rsidRPr="002B4B28">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AA9BB" w:rsidR="00C81EB8" w:rsidRDefault="005B6475" w:rsidP="00C81EB8">
            <w:pPr>
              <w:pStyle w:val="CRCoverPage"/>
              <w:spacing w:after="0"/>
              <w:ind w:left="100"/>
              <w:rPr>
                <w:lang w:eastAsia="zh-CN"/>
              </w:rPr>
            </w:pPr>
            <w:r>
              <w:t>2025-</w:t>
            </w:r>
            <w:r w:rsidR="00FE6784">
              <w:t>10-</w:t>
            </w:r>
            <w:r w:rsidR="00ED26E7">
              <w:rPr>
                <w:rFonts w:hint="eastAsia"/>
                <w:lang w:eastAsia="zh-CN"/>
              </w:rPr>
              <w:t>1</w:t>
            </w:r>
            <w:r w:rsidR="00265065">
              <w:rPr>
                <w:rFonts w:hint="eastAsia"/>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F215C" w:rsidR="001E41F3" w:rsidRDefault="007856E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9D6922" w:rsidR="001E41F3" w:rsidRDefault="007856E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33C123FB" w:rsidR="00074A8D" w:rsidRDefault="00265065" w:rsidP="00265065">
            <w:pPr>
              <w:pStyle w:val="CRCoverPage"/>
              <w:spacing w:after="0"/>
              <w:ind w:left="102"/>
            </w:pPr>
            <w:r>
              <w:t>There was an agreement to enable failure indication without RLF report, and a basic solution in stage3 was introduced, but this solution needs to be refined.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4E3820" w:rsidR="00703853" w:rsidRPr="00B41CE5" w:rsidRDefault="004B4E35" w:rsidP="00B41CE5">
            <w:pPr>
              <w:pStyle w:val="CRCoverPage"/>
              <w:ind w:left="100"/>
              <w:rPr>
                <w:lang w:eastAsia="zh-CN"/>
              </w:rPr>
            </w:pPr>
            <w:r>
              <w:t xml:space="preserve">Revised the information carried for the </w:t>
            </w:r>
            <w:r>
              <w:rPr>
                <w:rFonts w:hint="eastAsia"/>
                <w:lang w:eastAsia="zh-CN"/>
              </w:rPr>
              <w:t xml:space="preserve">failure </w:t>
            </w:r>
            <w:r>
              <w:t>reporting without RLF report</w:t>
            </w:r>
            <w:r>
              <w:rPr>
                <w:rFonts w:hint="eastAsia"/>
                <w:lang w:eastAsia="zh-CN"/>
              </w:rPr>
              <w:t xml:space="preserve"> including</w:t>
            </w:r>
            <w:r w:rsidR="00B41CE5">
              <w:rPr>
                <w:rFonts w:hint="eastAsia"/>
                <w:lang w:eastAsia="zh-CN"/>
              </w:rPr>
              <w:t xml:space="preserve"> </w:t>
            </w:r>
            <w:r w:rsidR="0015208E">
              <w:rPr>
                <w:rFonts w:hint="eastAsia"/>
                <w:lang w:eastAsia="zh-CN"/>
              </w:rPr>
              <w:t>replac</w:t>
            </w:r>
            <w:r w:rsidR="00FC0C36">
              <w:rPr>
                <w:rFonts w:hint="eastAsia"/>
                <w:lang w:eastAsia="zh-CN"/>
              </w:rPr>
              <w:t>ing</w:t>
            </w:r>
            <w:r w:rsidR="00B41CE5">
              <w:rPr>
                <w:rFonts w:hint="eastAsia"/>
                <w:lang w:eastAsia="zh-CN"/>
              </w:rPr>
              <w:t xml:space="preserve"> the source</w:t>
            </w:r>
            <w:r>
              <w:rPr>
                <w:rFonts w:hint="eastAsia"/>
                <w:lang w:eastAsia="zh-CN"/>
              </w:rPr>
              <w:t xml:space="preserve"> C-RNTI </w:t>
            </w:r>
            <w:r w:rsidR="00B41CE5">
              <w:rPr>
                <w:rFonts w:hint="eastAsia"/>
                <w:lang w:eastAsia="zh-CN"/>
              </w:rPr>
              <w:t>with</w:t>
            </w:r>
            <w:r w:rsidR="0015208E">
              <w:rPr>
                <w:rFonts w:hint="eastAsia"/>
                <w:lang w:eastAsia="zh-CN"/>
              </w:rPr>
              <w:t xml:space="preserve"> </w:t>
            </w:r>
            <w:r w:rsidR="0015208E" w:rsidRPr="00D2208E">
              <w:rPr>
                <w:lang w:val="de-DE"/>
              </w:rPr>
              <w:t>gNB-DU UE F1AP ID</w:t>
            </w:r>
            <w:r w:rsidR="00B41CE5">
              <w:rPr>
                <w:rFonts w:hint="eastAsia"/>
                <w:lang w:eastAsia="zh-CN"/>
              </w:rPr>
              <w:t>, and</w:t>
            </w:r>
            <w:r w:rsidR="0015208E">
              <w:rPr>
                <w:rFonts w:hint="eastAsia"/>
                <w:lang w:eastAsia="zh-CN"/>
              </w:rPr>
              <w:t xml:space="preserve"> </w:t>
            </w:r>
            <w:r w:rsidR="00FC0C36">
              <w:rPr>
                <w:rFonts w:hint="eastAsia"/>
                <w:lang w:eastAsia="zh-CN"/>
              </w:rPr>
              <w:t>updating</w:t>
            </w:r>
            <w:r w:rsidR="0015208E">
              <w:rPr>
                <w:rFonts w:hint="eastAsia"/>
                <w:lang w:eastAsia="zh-CN"/>
              </w:rPr>
              <w:t xml:space="preserve"> LTM failure type from optional to mandatory</w:t>
            </w:r>
            <w:r w:rsidR="00B41CE5">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F0270" w:rsidR="000152A6" w:rsidRPr="00703853" w:rsidRDefault="00B41CE5" w:rsidP="00B41CE5">
            <w:pPr>
              <w:pStyle w:val="CRCoverPage"/>
              <w:ind w:left="100"/>
              <w:rPr>
                <w:rFonts w:eastAsia="MS Mincho"/>
                <w:lang w:eastAsia="ja-JP"/>
              </w:rPr>
            </w:pPr>
            <w:r>
              <w:t>No working solution for failure reporting without RLF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DB3739" w:rsidR="001E41F3" w:rsidRDefault="000152A6">
            <w:pPr>
              <w:pStyle w:val="CRCoverPage"/>
              <w:spacing w:after="0"/>
              <w:ind w:left="100"/>
              <w:rPr>
                <w:noProof/>
                <w:lang w:eastAsia="zh-CN"/>
              </w:rPr>
            </w:pPr>
            <w:r>
              <w:t>9.2.10.1</w:t>
            </w:r>
            <w:r w:rsidR="004B4E35">
              <w:rPr>
                <w:rFonts w:hint="eastAsia"/>
                <w:lang w:eastAsia="zh-CN"/>
              </w:rPr>
              <w:t>, 9.4.4, 9.4.5</w:t>
            </w:r>
            <w:r>
              <w:rPr>
                <w:rFonts w:hint="eastAsia"/>
                <w:lang w:eastAsia="zh-CN"/>
              </w:rPr>
              <w:t xml:space="preserve">, and </w:t>
            </w:r>
            <w:r w:rsidRPr="000C4BE5">
              <w:rPr>
                <w:rFonts w:cs="Arial"/>
                <w:lang w:val="en-US" w:eastAsia="zh-CN"/>
              </w:rPr>
              <w:t>9.4.</w:t>
            </w:r>
            <w:r w:rsidR="004B4E35">
              <w:rPr>
                <w:rFonts w:cs="Arial" w:hint="eastAsia"/>
                <w:lang w:val="en-US"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362DC8" w14:textId="77777777" w:rsidR="00F65C3A" w:rsidRDefault="00F65C3A" w:rsidP="00F65C3A">
      <w:pPr>
        <w:jc w:val="center"/>
        <w:rPr>
          <w:b/>
          <w:bCs/>
          <w:noProof/>
          <w:color w:val="FF0000"/>
          <w:lang w:eastAsia="zh-CN"/>
        </w:rPr>
      </w:pPr>
      <w:r>
        <w:rPr>
          <w:rFonts w:eastAsia="Times New Roman"/>
          <w:b/>
          <w:bCs/>
          <w:noProof/>
          <w:color w:val="FF0000"/>
          <w:highlight w:val="yellow"/>
        </w:rPr>
        <w:lastRenderedPageBreak/>
        <w:t xml:space="preserve">&lt;&lt; </w:t>
      </w:r>
      <w:r>
        <w:rPr>
          <w:b/>
          <w:bCs/>
          <w:noProof/>
          <w:color w:val="FF0000"/>
          <w:highlight w:val="yellow"/>
          <w:lang w:eastAsia="zh-CN"/>
        </w:rPr>
        <w:t>Start of</w:t>
      </w:r>
      <w:r>
        <w:rPr>
          <w:rFonts w:eastAsia="Times New Roman"/>
          <w:b/>
          <w:bCs/>
          <w:noProof/>
          <w:color w:val="FF0000"/>
          <w:highlight w:val="yellow"/>
        </w:rPr>
        <w:t xml:space="preserve"> Change</w:t>
      </w:r>
      <w:r>
        <w:rPr>
          <w:b/>
          <w:bCs/>
          <w:noProof/>
          <w:color w:val="FF0000"/>
          <w:highlight w:val="yellow"/>
          <w:lang w:eastAsia="zh-CN"/>
        </w:rPr>
        <w:t>s</w:t>
      </w:r>
      <w:r>
        <w:rPr>
          <w:rFonts w:eastAsia="Times New Roman"/>
          <w:b/>
          <w:bCs/>
          <w:noProof/>
          <w:color w:val="FF0000"/>
          <w:highlight w:val="yellow"/>
        </w:rPr>
        <w:t xml:space="preserve"> &gt;&gt;</w:t>
      </w:r>
    </w:p>
    <w:p w14:paraId="24DEB2C1" w14:textId="77777777" w:rsidR="001E45B5" w:rsidRPr="00356814" w:rsidRDefault="001E45B5" w:rsidP="001E45B5">
      <w:pPr>
        <w:pStyle w:val="40"/>
        <w:keepNext w:val="0"/>
        <w:keepLines w:val="0"/>
        <w:widowControl w:val="0"/>
      </w:pPr>
      <w:bookmarkStart w:id="2" w:name="_Toc45832402"/>
      <w:bookmarkStart w:id="3" w:name="_Toc51763655"/>
      <w:bookmarkStart w:id="4" w:name="_Toc64448824"/>
      <w:bookmarkStart w:id="5" w:name="_Toc66289483"/>
      <w:bookmarkStart w:id="6" w:name="_Toc74154596"/>
      <w:bookmarkStart w:id="7" w:name="_Toc81383340"/>
      <w:bookmarkStart w:id="8" w:name="_Toc88657973"/>
      <w:bookmarkStart w:id="9" w:name="_Toc97910885"/>
      <w:bookmarkStart w:id="10" w:name="_Toc99038605"/>
      <w:bookmarkStart w:id="11" w:name="_Toc99730868"/>
      <w:bookmarkStart w:id="12" w:name="_Toc105510997"/>
      <w:bookmarkStart w:id="13" w:name="_Toc105927529"/>
      <w:bookmarkStart w:id="14" w:name="_Toc106110069"/>
      <w:bookmarkStart w:id="15" w:name="_Toc113835506"/>
      <w:bookmarkStart w:id="16" w:name="_Toc120124353"/>
      <w:bookmarkStart w:id="17" w:name="_Toc200530537"/>
      <w:bookmarkStart w:id="18" w:name="OLE_LINK25"/>
      <w:r>
        <w:t>9.2.10.1</w:t>
      </w:r>
      <w:r w:rsidRPr="00356814">
        <w:tab/>
      </w:r>
      <w:r>
        <w:t>ACCESS AND MOBILITY INDICATION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7C5A4D" w14:textId="77777777" w:rsidR="001E45B5" w:rsidRPr="00AA5DA2" w:rsidRDefault="001E45B5" w:rsidP="001E45B5">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53A0FAB0" w14:textId="77777777" w:rsidR="001E45B5" w:rsidRPr="0009701E" w:rsidRDefault="001E45B5" w:rsidP="001E45B5">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45B5" w:rsidRPr="00AA5DA2" w14:paraId="42B4096C" w14:textId="77777777">
        <w:trPr>
          <w:tblHeader/>
        </w:trPr>
        <w:tc>
          <w:tcPr>
            <w:tcW w:w="2160" w:type="dxa"/>
          </w:tcPr>
          <w:p w14:paraId="61BE0D0C" w14:textId="77777777" w:rsidR="001E45B5" w:rsidRPr="00AA5DA2" w:rsidRDefault="001E45B5">
            <w:pPr>
              <w:pStyle w:val="TAH"/>
              <w:keepNext w:val="0"/>
              <w:keepLines w:val="0"/>
              <w:widowControl w:val="0"/>
              <w:rPr>
                <w:lang w:eastAsia="ja-JP"/>
              </w:rPr>
            </w:pPr>
            <w:bookmarkStart w:id="19" w:name="_Hlk39157288"/>
            <w:r w:rsidRPr="00AA5DA2">
              <w:rPr>
                <w:lang w:eastAsia="ja-JP"/>
              </w:rPr>
              <w:t>IE/Group Name</w:t>
            </w:r>
          </w:p>
        </w:tc>
        <w:tc>
          <w:tcPr>
            <w:tcW w:w="1080" w:type="dxa"/>
          </w:tcPr>
          <w:p w14:paraId="530780C4" w14:textId="77777777" w:rsidR="001E45B5" w:rsidRPr="00AA5DA2" w:rsidRDefault="001E45B5">
            <w:pPr>
              <w:pStyle w:val="TAH"/>
              <w:keepNext w:val="0"/>
              <w:keepLines w:val="0"/>
              <w:widowControl w:val="0"/>
              <w:rPr>
                <w:lang w:eastAsia="ja-JP"/>
              </w:rPr>
            </w:pPr>
            <w:r w:rsidRPr="00AA5DA2">
              <w:rPr>
                <w:lang w:eastAsia="ja-JP"/>
              </w:rPr>
              <w:t>Presence</w:t>
            </w:r>
          </w:p>
        </w:tc>
        <w:tc>
          <w:tcPr>
            <w:tcW w:w="1080" w:type="dxa"/>
          </w:tcPr>
          <w:p w14:paraId="61E3BF42" w14:textId="77777777" w:rsidR="001E45B5" w:rsidRPr="00AA5DA2" w:rsidRDefault="001E45B5">
            <w:pPr>
              <w:pStyle w:val="TAH"/>
              <w:keepNext w:val="0"/>
              <w:keepLines w:val="0"/>
              <w:widowControl w:val="0"/>
              <w:rPr>
                <w:lang w:eastAsia="ja-JP"/>
              </w:rPr>
            </w:pPr>
            <w:r w:rsidRPr="00AA5DA2">
              <w:rPr>
                <w:lang w:eastAsia="ja-JP"/>
              </w:rPr>
              <w:t>Range</w:t>
            </w:r>
          </w:p>
        </w:tc>
        <w:tc>
          <w:tcPr>
            <w:tcW w:w="1512" w:type="dxa"/>
          </w:tcPr>
          <w:p w14:paraId="792D41EE" w14:textId="77777777" w:rsidR="001E45B5" w:rsidRPr="00AA5DA2" w:rsidRDefault="001E45B5">
            <w:pPr>
              <w:pStyle w:val="TAH"/>
              <w:keepNext w:val="0"/>
              <w:keepLines w:val="0"/>
              <w:widowControl w:val="0"/>
              <w:rPr>
                <w:lang w:eastAsia="ja-JP"/>
              </w:rPr>
            </w:pPr>
            <w:r w:rsidRPr="00AA5DA2">
              <w:rPr>
                <w:lang w:eastAsia="ja-JP"/>
              </w:rPr>
              <w:t>IE type and reference</w:t>
            </w:r>
          </w:p>
        </w:tc>
        <w:tc>
          <w:tcPr>
            <w:tcW w:w="1728" w:type="dxa"/>
          </w:tcPr>
          <w:p w14:paraId="58474A6F" w14:textId="77777777" w:rsidR="001E45B5" w:rsidRPr="00AA5DA2" w:rsidRDefault="001E45B5">
            <w:pPr>
              <w:pStyle w:val="TAH"/>
              <w:keepNext w:val="0"/>
              <w:keepLines w:val="0"/>
              <w:widowControl w:val="0"/>
              <w:rPr>
                <w:lang w:eastAsia="ja-JP"/>
              </w:rPr>
            </w:pPr>
            <w:r w:rsidRPr="00AA5DA2">
              <w:rPr>
                <w:lang w:eastAsia="ja-JP"/>
              </w:rPr>
              <w:t>Semantics description</w:t>
            </w:r>
          </w:p>
        </w:tc>
        <w:tc>
          <w:tcPr>
            <w:tcW w:w="1080" w:type="dxa"/>
          </w:tcPr>
          <w:p w14:paraId="41FF71A5" w14:textId="77777777" w:rsidR="001E45B5" w:rsidRPr="0030753D" w:rsidRDefault="001E45B5">
            <w:pPr>
              <w:pStyle w:val="TAH"/>
              <w:keepNext w:val="0"/>
              <w:keepLines w:val="0"/>
              <w:widowControl w:val="0"/>
            </w:pPr>
            <w:r w:rsidRPr="0030753D">
              <w:t>Criticality</w:t>
            </w:r>
          </w:p>
        </w:tc>
        <w:tc>
          <w:tcPr>
            <w:tcW w:w="1080" w:type="dxa"/>
          </w:tcPr>
          <w:p w14:paraId="7FB7A14D" w14:textId="77777777" w:rsidR="001E45B5" w:rsidRPr="00AA5DA2" w:rsidRDefault="001E45B5">
            <w:pPr>
              <w:pStyle w:val="TAH"/>
              <w:keepNext w:val="0"/>
              <w:keepLines w:val="0"/>
              <w:widowControl w:val="0"/>
              <w:rPr>
                <w:b w:val="0"/>
                <w:lang w:eastAsia="ja-JP"/>
              </w:rPr>
            </w:pPr>
            <w:r w:rsidRPr="00AA5DA2">
              <w:rPr>
                <w:lang w:eastAsia="ja-JP"/>
              </w:rPr>
              <w:t>Assigned Criticality</w:t>
            </w:r>
          </w:p>
        </w:tc>
      </w:tr>
      <w:tr w:rsidR="001E45B5" w:rsidRPr="00AA5DA2" w14:paraId="625B52E1" w14:textId="77777777">
        <w:tc>
          <w:tcPr>
            <w:tcW w:w="2160" w:type="dxa"/>
          </w:tcPr>
          <w:p w14:paraId="0FDA5738" w14:textId="77777777" w:rsidR="001E45B5" w:rsidRPr="00AA5DA2" w:rsidRDefault="001E45B5">
            <w:pPr>
              <w:pStyle w:val="TAL"/>
              <w:keepNext w:val="0"/>
              <w:keepLines w:val="0"/>
              <w:widowControl w:val="0"/>
              <w:rPr>
                <w:lang w:eastAsia="ja-JP"/>
              </w:rPr>
            </w:pPr>
            <w:r w:rsidRPr="00AA5DA2">
              <w:rPr>
                <w:lang w:eastAsia="ja-JP"/>
              </w:rPr>
              <w:t>Message Type</w:t>
            </w:r>
          </w:p>
        </w:tc>
        <w:tc>
          <w:tcPr>
            <w:tcW w:w="1080" w:type="dxa"/>
          </w:tcPr>
          <w:p w14:paraId="4650B0CC" w14:textId="77777777" w:rsidR="001E45B5" w:rsidRPr="00AA5DA2" w:rsidRDefault="001E45B5">
            <w:pPr>
              <w:pStyle w:val="TAL"/>
              <w:keepNext w:val="0"/>
              <w:keepLines w:val="0"/>
              <w:widowControl w:val="0"/>
              <w:rPr>
                <w:lang w:eastAsia="ja-JP"/>
              </w:rPr>
            </w:pPr>
            <w:r w:rsidRPr="00AA5DA2">
              <w:rPr>
                <w:lang w:eastAsia="ja-JP"/>
              </w:rPr>
              <w:t>M</w:t>
            </w:r>
          </w:p>
        </w:tc>
        <w:tc>
          <w:tcPr>
            <w:tcW w:w="1080" w:type="dxa"/>
          </w:tcPr>
          <w:p w14:paraId="209B5774" w14:textId="77777777" w:rsidR="001E45B5" w:rsidRPr="00AA5DA2" w:rsidRDefault="001E45B5">
            <w:pPr>
              <w:pStyle w:val="TAL"/>
              <w:keepNext w:val="0"/>
              <w:keepLines w:val="0"/>
              <w:widowControl w:val="0"/>
              <w:rPr>
                <w:lang w:eastAsia="ja-JP"/>
              </w:rPr>
            </w:pPr>
          </w:p>
        </w:tc>
        <w:tc>
          <w:tcPr>
            <w:tcW w:w="1512" w:type="dxa"/>
          </w:tcPr>
          <w:p w14:paraId="0276D2B6" w14:textId="77777777" w:rsidR="001E45B5" w:rsidRPr="00924C10" w:rsidRDefault="001E45B5">
            <w:pPr>
              <w:pStyle w:val="TAL"/>
              <w:keepNext w:val="0"/>
              <w:keepLines w:val="0"/>
              <w:widowControl w:val="0"/>
              <w:rPr>
                <w:lang w:eastAsia="zh-CN"/>
              </w:rPr>
            </w:pPr>
            <w:r w:rsidRPr="00A423D1">
              <w:t>9.3.1.1</w:t>
            </w:r>
          </w:p>
        </w:tc>
        <w:tc>
          <w:tcPr>
            <w:tcW w:w="1728" w:type="dxa"/>
          </w:tcPr>
          <w:p w14:paraId="237E543B" w14:textId="77777777" w:rsidR="001E45B5" w:rsidRPr="00AA5DA2" w:rsidRDefault="001E45B5">
            <w:pPr>
              <w:pStyle w:val="TAL"/>
              <w:keepNext w:val="0"/>
              <w:keepLines w:val="0"/>
              <w:widowControl w:val="0"/>
              <w:rPr>
                <w:lang w:eastAsia="ja-JP"/>
              </w:rPr>
            </w:pPr>
          </w:p>
        </w:tc>
        <w:tc>
          <w:tcPr>
            <w:tcW w:w="1080" w:type="dxa"/>
          </w:tcPr>
          <w:p w14:paraId="4072132F" w14:textId="77777777" w:rsidR="001E45B5" w:rsidRPr="00AA5DA2" w:rsidRDefault="001E45B5">
            <w:pPr>
              <w:pStyle w:val="TAC"/>
              <w:keepNext w:val="0"/>
              <w:keepLines w:val="0"/>
              <w:widowControl w:val="0"/>
              <w:rPr>
                <w:lang w:eastAsia="ja-JP"/>
              </w:rPr>
            </w:pPr>
            <w:r w:rsidRPr="00AA5DA2">
              <w:rPr>
                <w:lang w:eastAsia="ja-JP"/>
              </w:rPr>
              <w:t>YES</w:t>
            </w:r>
          </w:p>
        </w:tc>
        <w:tc>
          <w:tcPr>
            <w:tcW w:w="1080" w:type="dxa"/>
          </w:tcPr>
          <w:p w14:paraId="7356C1F2" w14:textId="77777777" w:rsidR="001E45B5" w:rsidRPr="00AA5DA2" w:rsidRDefault="001E45B5">
            <w:pPr>
              <w:pStyle w:val="TAC"/>
              <w:keepNext w:val="0"/>
              <w:keepLines w:val="0"/>
              <w:widowControl w:val="0"/>
              <w:rPr>
                <w:lang w:eastAsia="ja-JP"/>
              </w:rPr>
            </w:pPr>
            <w:r w:rsidRPr="00AA5DA2">
              <w:rPr>
                <w:lang w:eastAsia="ja-JP"/>
              </w:rPr>
              <w:t>ignore</w:t>
            </w:r>
          </w:p>
        </w:tc>
      </w:tr>
      <w:tr w:rsidR="001E45B5" w:rsidRPr="00AA5DA2" w14:paraId="7EFF47A0" w14:textId="77777777">
        <w:tc>
          <w:tcPr>
            <w:tcW w:w="2160" w:type="dxa"/>
          </w:tcPr>
          <w:p w14:paraId="64876637" w14:textId="77777777" w:rsidR="001E45B5" w:rsidRPr="00AA5DA2" w:rsidRDefault="001E45B5">
            <w:pPr>
              <w:pStyle w:val="TAL"/>
              <w:keepNext w:val="0"/>
              <w:keepLines w:val="0"/>
              <w:widowControl w:val="0"/>
              <w:rPr>
                <w:lang w:eastAsia="ja-JP"/>
              </w:rPr>
            </w:pPr>
            <w:r w:rsidRPr="00EA5FA7">
              <w:rPr>
                <w:rFonts w:cs="Arial"/>
                <w:szCs w:val="18"/>
                <w:lang w:eastAsia="ja-JP"/>
              </w:rPr>
              <w:t>Transaction ID</w:t>
            </w:r>
          </w:p>
        </w:tc>
        <w:tc>
          <w:tcPr>
            <w:tcW w:w="1080" w:type="dxa"/>
          </w:tcPr>
          <w:p w14:paraId="39693C13" w14:textId="77777777" w:rsidR="001E45B5" w:rsidRPr="00AA5DA2" w:rsidRDefault="001E45B5">
            <w:pPr>
              <w:pStyle w:val="TAL"/>
              <w:keepNext w:val="0"/>
              <w:keepLines w:val="0"/>
              <w:widowControl w:val="0"/>
              <w:rPr>
                <w:lang w:eastAsia="ja-JP"/>
              </w:rPr>
            </w:pPr>
            <w:r w:rsidRPr="00EA5FA7">
              <w:rPr>
                <w:rFonts w:cs="Arial"/>
                <w:szCs w:val="18"/>
                <w:lang w:eastAsia="ja-JP"/>
              </w:rPr>
              <w:t>M</w:t>
            </w:r>
          </w:p>
        </w:tc>
        <w:tc>
          <w:tcPr>
            <w:tcW w:w="1080" w:type="dxa"/>
          </w:tcPr>
          <w:p w14:paraId="1532748E" w14:textId="77777777" w:rsidR="001E45B5" w:rsidRPr="00AA5DA2" w:rsidRDefault="001E45B5">
            <w:pPr>
              <w:pStyle w:val="TAL"/>
              <w:keepNext w:val="0"/>
              <w:keepLines w:val="0"/>
              <w:widowControl w:val="0"/>
              <w:rPr>
                <w:lang w:eastAsia="ja-JP"/>
              </w:rPr>
            </w:pPr>
          </w:p>
        </w:tc>
        <w:tc>
          <w:tcPr>
            <w:tcW w:w="1512" w:type="dxa"/>
          </w:tcPr>
          <w:p w14:paraId="4BAE2249" w14:textId="77777777" w:rsidR="001E45B5" w:rsidRPr="00A423D1" w:rsidRDefault="001E45B5">
            <w:pPr>
              <w:pStyle w:val="TAL"/>
              <w:keepNext w:val="0"/>
              <w:keepLines w:val="0"/>
              <w:widowControl w:val="0"/>
            </w:pPr>
            <w:r w:rsidRPr="00EA5FA7">
              <w:rPr>
                <w:rFonts w:cs="Arial"/>
                <w:szCs w:val="18"/>
                <w:lang w:eastAsia="ja-JP"/>
              </w:rPr>
              <w:t>9.3.1.23</w:t>
            </w:r>
          </w:p>
        </w:tc>
        <w:tc>
          <w:tcPr>
            <w:tcW w:w="1728" w:type="dxa"/>
          </w:tcPr>
          <w:p w14:paraId="726614EC" w14:textId="77777777" w:rsidR="001E45B5" w:rsidRPr="00AA5DA2" w:rsidRDefault="001E45B5">
            <w:pPr>
              <w:pStyle w:val="TAL"/>
              <w:keepNext w:val="0"/>
              <w:keepLines w:val="0"/>
              <w:widowControl w:val="0"/>
              <w:rPr>
                <w:lang w:eastAsia="ja-JP"/>
              </w:rPr>
            </w:pPr>
          </w:p>
        </w:tc>
        <w:tc>
          <w:tcPr>
            <w:tcW w:w="1080" w:type="dxa"/>
          </w:tcPr>
          <w:p w14:paraId="513D89BC" w14:textId="77777777" w:rsidR="001E45B5" w:rsidRPr="00AA5DA2" w:rsidRDefault="001E45B5">
            <w:pPr>
              <w:pStyle w:val="TAC"/>
              <w:keepNext w:val="0"/>
              <w:keepLines w:val="0"/>
              <w:widowControl w:val="0"/>
              <w:rPr>
                <w:lang w:eastAsia="ja-JP"/>
              </w:rPr>
            </w:pPr>
            <w:r w:rsidRPr="00EA5FA7">
              <w:rPr>
                <w:rFonts w:cs="Arial"/>
                <w:szCs w:val="18"/>
                <w:lang w:eastAsia="ja-JP"/>
              </w:rPr>
              <w:t>YES</w:t>
            </w:r>
          </w:p>
        </w:tc>
        <w:tc>
          <w:tcPr>
            <w:tcW w:w="1080" w:type="dxa"/>
          </w:tcPr>
          <w:p w14:paraId="40D9CFA2" w14:textId="77777777" w:rsidR="001E45B5" w:rsidRPr="00AA5DA2" w:rsidRDefault="001E45B5">
            <w:pPr>
              <w:pStyle w:val="TAC"/>
              <w:keepNext w:val="0"/>
              <w:keepLines w:val="0"/>
              <w:widowControl w:val="0"/>
              <w:rPr>
                <w:lang w:eastAsia="ja-JP"/>
              </w:rPr>
            </w:pPr>
            <w:r w:rsidRPr="00EA5FA7">
              <w:rPr>
                <w:rFonts w:cs="Arial"/>
                <w:szCs w:val="18"/>
                <w:lang w:eastAsia="ja-JP"/>
              </w:rPr>
              <w:t>reject</w:t>
            </w:r>
          </w:p>
        </w:tc>
      </w:tr>
      <w:tr w:rsidR="001E45B5" w:rsidRPr="00AA5DA2" w14:paraId="6EB949A5" w14:textId="77777777">
        <w:tc>
          <w:tcPr>
            <w:tcW w:w="2160" w:type="dxa"/>
          </w:tcPr>
          <w:p w14:paraId="226BB3CC" w14:textId="77777777" w:rsidR="001E45B5" w:rsidRPr="00AA5DA2" w:rsidRDefault="001E45B5">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18DD5787" w14:textId="77777777" w:rsidR="001E45B5" w:rsidRPr="00AA5DA2" w:rsidRDefault="001E45B5">
            <w:pPr>
              <w:pStyle w:val="TAL"/>
              <w:keepNext w:val="0"/>
              <w:keepLines w:val="0"/>
              <w:widowControl w:val="0"/>
              <w:rPr>
                <w:lang w:eastAsia="ja-JP"/>
              </w:rPr>
            </w:pPr>
          </w:p>
        </w:tc>
        <w:tc>
          <w:tcPr>
            <w:tcW w:w="1080" w:type="dxa"/>
          </w:tcPr>
          <w:p w14:paraId="7E739547"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3332D0AF" w14:textId="77777777" w:rsidR="001E45B5" w:rsidRPr="00A423D1" w:rsidRDefault="001E45B5">
            <w:pPr>
              <w:pStyle w:val="TAL"/>
              <w:keepNext w:val="0"/>
              <w:keepLines w:val="0"/>
              <w:widowControl w:val="0"/>
            </w:pPr>
          </w:p>
        </w:tc>
        <w:tc>
          <w:tcPr>
            <w:tcW w:w="1728" w:type="dxa"/>
          </w:tcPr>
          <w:p w14:paraId="3F7CA836" w14:textId="77777777" w:rsidR="001E45B5" w:rsidRPr="00AA5DA2" w:rsidRDefault="001E45B5">
            <w:pPr>
              <w:pStyle w:val="TAL"/>
              <w:keepNext w:val="0"/>
              <w:keepLines w:val="0"/>
              <w:widowControl w:val="0"/>
              <w:rPr>
                <w:lang w:eastAsia="ja-JP"/>
              </w:rPr>
            </w:pPr>
          </w:p>
        </w:tc>
        <w:tc>
          <w:tcPr>
            <w:tcW w:w="1080" w:type="dxa"/>
          </w:tcPr>
          <w:p w14:paraId="2C4DE2E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4306961A"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95C422" w14:textId="77777777">
        <w:tc>
          <w:tcPr>
            <w:tcW w:w="2160" w:type="dxa"/>
          </w:tcPr>
          <w:p w14:paraId="554B35DA" w14:textId="77777777" w:rsidR="001E45B5" w:rsidRPr="00FE182D" w:rsidRDefault="001E45B5">
            <w:pPr>
              <w:pStyle w:val="TAL"/>
              <w:keepNext w:val="0"/>
              <w:keepLines w:val="0"/>
              <w:widowControl w:val="0"/>
              <w:ind w:leftChars="50" w:left="100"/>
              <w:rPr>
                <w:b/>
                <w:bCs/>
                <w:lang w:eastAsia="ja-JP"/>
              </w:rPr>
            </w:pPr>
            <w:r w:rsidRPr="00AE679B">
              <w:rPr>
                <w:b/>
                <w:lang w:eastAsia="ja-JP"/>
              </w:rPr>
              <w:t>&gt;RA Report Item</w:t>
            </w:r>
          </w:p>
        </w:tc>
        <w:tc>
          <w:tcPr>
            <w:tcW w:w="1080" w:type="dxa"/>
          </w:tcPr>
          <w:p w14:paraId="415DD03A" w14:textId="77777777" w:rsidR="001E45B5" w:rsidRPr="00AA5DA2" w:rsidRDefault="001E45B5">
            <w:pPr>
              <w:pStyle w:val="TAL"/>
              <w:keepNext w:val="0"/>
              <w:keepLines w:val="0"/>
              <w:widowControl w:val="0"/>
              <w:rPr>
                <w:lang w:eastAsia="ja-JP"/>
              </w:rPr>
            </w:pPr>
          </w:p>
        </w:tc>
        <w:tc>
          <w:tcPr>
            <w:tcW w:w="1080" w:type="dxa"/>
          </w:tcPr>
          <w:p w14:paraId="470A075A"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proofErr w:type="spellStart"/>
            <w:r w:rsidRPr="00AE679B">
              <w:rPr>
                <w:i/>
                <w:lang w:eastAsia="ja-JP"/>
              </w:rPr>
              <w:t>maxnoofRAReports</w:t>
            </w:r>
            <w:proofErr w:type="spellEnd"/>
            <w:r w:rsidRPr="00AE679B">
              <w:rPr>
                <w:i/>
                <w:lang w:eastAsia="ja-JP"/>
              </w:rPr>
              <w:t>&gt;</w:t>
            </w:r>
          </w:p>
        </w:tc>
        <w:tc>
          <w:tcPr>
            <w:tcW w:w="1512" w:type="dxa"/>
          </w:tcPr>
          <w:p w14:paraId="66C8F012" w14:textId="77777777" w:rsidR="001E45B5" w:rsidRPr="00A423D1" w:rsidRDefault="001E45B5">
            <w:pPr>
              <w:pStyle w:val="TAL"/>
              <w:keepNext w:val="0"/>
              <w:keepLines w:val="0"/>
              <w:widowControl w:val="0"/>
            </w:pPr>
          </w:p>
        </w:tc>
        <w:tc>
          <w:tcPr>
            <w:tcW w:w="1728" w:type="dxa"/>
          </w:tcPr>
          <w:p w14:paraId="45AEBD5A" w14:textId="77777777" w:rsidR="001E45B5" w:rsidRPr="00AA5DA2" w:rsidRDefault="001E45B5">
            <w:pPr>
              <w:pStyle w:val="TAL"/>
              <w:keepNext w:val="0"/>
              <w:keepLines w:val="0"/>
              <w:widowControl w:val="0"/>
              <w:rPr>
                <w:lang w:eastAsia="ja-JP"/>
              </w:rPr>
            </w:pPr>
          </w:p>
        </w:tc>
        <w:tc>
          <w:tcPr>
            <w:tcW w:w="1080" w:type="dxa"/>
          </w:tcPr>
          <w:p w14:paraId="5BA3053A" w14:textId="77777777" w:rsidR="001E45B5" w:rsidRPr="00AA5DA2" w:rsidRDefault="001E45B5">
            <w:pPr>
              <w:pStyle w:val="TAC"/>
              <w:keepNext w:val="0"/>
              <w:keepLines w:val="0"/>
              <w:widowControl w:val="0"/>
              <w:rPr>
                <w:lang w:eastAsia="ja-JP"/>
              </w:rPr>
            </w:pPr>
            <w:r>
              <w:rPr>
                <w:lang w:eastAsia="ja-JP"/>
              </w:rPr>
              <w:t>-</w:t>
            </w:r>
          </w:p>
        </w:tc>
        <w:tc>
          <w:tcPr>
            <w:tcW w:w="1080" w:type="dxa"/>
          </w:tcPr>
          <w:p w14:paraId="180C729E" w14:textId="77777777" w:rsidR="001E45B5" w:rsidRPr="00AA5DA2" w:rsidRDefault="001E45B5">
            <w:pPr>
              <w:pStyle w:val="TAC"/>
              <w:keepNext w:val="0"/>
              <w:keepLines w:val="0"/>
              <w:widowControl w:val="0"/>
              <w:rPr>
                <w:lang w:eastAsia="ja-JP"/>
              </w:rPr>
            </w:pPr>
          </w:p>
        </w:tc>
      </w:tr>
      <w:tr w:rsidR="001E45B5" w:rsidRPr="00AA5DA2" w14:paraId="3F09D467" w14:textId="77777777">
        <w:tc>
          <w:tcPr>
            <w:tcW w:w="2160" w:type="dxa"/>
          </w:tcPr>
          <w:p w14:paraId="7C9210AF" w14:textId="77777777" w:rsidR="001E45B5" w:rsidRPr="00AA5DA2" w:rsidRDefault="001E45B5">
            <w:pPr>
              <w:pStyle w:val="TAL"/>
              <w:keepNext w:val="0"/>
              <w:keepLines w:val="0"/>
              <w:widowControl w:val="0"/>
              <w:ind w:leftChars="100" w:left="200"/>
              <w:rPr>
                <w:lang w:eastAsia="ja-JP"/>
              </w:rPr>
            </w:pPr>
            <w:r w:rsidRPr="00542140">
              <w:rPr>
                <w:lang w:eastAsia="ja-JP"/>
              </w:rPr>
              <w:t>&gt;&gt;RA Report Container</w:t>
            </w:r>
          </w:p>
        </w:tc>
        <w:tc>
          <w:tcPr>
            <w:tcW w:w="1080" w:type="dxa"/>
          </w:tcPr>
          <w:p w14:paraId="0A96FC98" w14:textId="77777777" w:rsidR="001E45B5" w:rsidRPr="00AA5DA2" w:rsidRDefault="001E45B5">
            <w:pPr>
              <w:pStyle w:val="TAL"/>
              <w:keepNext w:val="0"/>
              <w:keepLines w:val="0"/>
              <w:widowControl w:val="0"/>
              <w:rPr>
                <w:lang w:eastAsia="ja-JP"/>
              </w:rPr>
            </w:pPr>
            <w:r>
              <w:rPr>
                <w:lang w:eastAsia="ja-JP"/>
              </w:rPr>
              <w:t>M</w:t>
            </w:r>
          </w:p>
        </w:tc>
        <w:tc>
          <w:tcPr>
            <w:tcW w:w="1080" w:type="dxa"/>
          </w:tcPr>
          <w:p w14:paraId="5D64FFCD" w14:textId="77777777" w:rsidR="001E45B5" w:rsidRPr="00AA5DA2" w:rsidRDefault="001E45B5">
            <w:pPr>
              <w:pStyle w:val="TAL"/>
              <w:keepNext w:val="0"/>
              <w:keepLines w:val="0"/>
              <w:widowControl w:val="0"/>
              <w:rPr>
                <w:lang w:eastAsia="ja-JP"/>
              </w:rPr>
            </w:pPr>
          </w:p>
        </w:tc>
        <w:tc>
          <w:tcPr>
            <w:tcW w:w="1512" w:type="dxa"/>
          </w:tcPr>
          <w:p w14:paraId="06B6383D" w14:textId="77777777" w:rsidR="001E45B5" w:rsidRPr="00A423D1" w:rsidRDefault="001E45B5">
            <w:pPr>
              <w:pStyle w:val="TAL"/>
              <w:keepNext w:val="0"/>
              <w:keepLines w:val="0"/>
              <w:widowControl w:val="0"/>
            </w:pPr>
            <w:r w:rsidRPr="00AA5DA2">
              <w:rPr>
                <w:lang w:eastAsia="ja-JP"/>
              </w:rPr>
              <w:t>OCTET STRING</w:t>
            </w:r>
          </w:p>
        </w:tc>
        <w:tc>
          <w:tcPr>
            <w:tcW w:w="1728" w:type="dxa"/>
          </w:tcPr>
          <w:p w14:paraId="17982AB2" w14:textId="77777777" w:rsidR="001E45B5" w:rsidRPr="00AA5DA2" w:rsidRDefault="001E45B5">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43AA9A6C" w14:textId="77777777" w:rsidR="001E45B5" w:rsidRPr="00AA5DA2" w:rsidRDefault="001E45B5">
            <w:pPr>
              <w:pStyle w:val="TAC"/>
              <w:keepNext w:val="0"/>
              <w:keepLines w:val="0"/>
              <w:widowControl w:val="0"/>
              <w:rPr>
                <w:lang w:eastAsia="ja-JP"/>
              </w:rPr>
            </w:pPr>
            <w:r>
              <w:rPr>
                <w:lang w:eastAsia="ja-JP"/>
              </w:rPr>
              <w:t>-</w:t>
            </w:r>
          </w:p>
        </w:tc>
        <w:tc>
          <w:tcPr>
            <w:tcW w:w="1080" w:type="dxa"/>
          </w:tcPr>
          <w:p w14:paraId="02F2FE13" w14:textId="77777777" w:rsidR="001E45B5" w:rsidRPr="00AA5DA2" w:rsidRDefault="001E45B5">
            <w:pPr>
              <w:pStyle w:val="TAC"/>
              <w:keepNext w:val="0"/>
              <w:keepLines w:val="0"/>
              <w:widowControl w:val="0"/>
              <w:rPr>
                <w:lang w:eastAsia="ja-JP"/>
              </w:rPr>
            </w:pPr>
          </w:p>
        </w:tc>
      </w:tr>
      <w:tr w:rsidR="001E45B5" w:rsidRPr="00AA5DA2" w14:paraId="7DCE566B" w14:textId="77777777">
        <w:tc>
          <w:tcPr>
            <w:tcW w:w="2160" w:type="dxa"/>
          </w:tcPr>
          <w:p w14:paraId="7726416B" w14:textId="77777777" w:rsidR="001E45B5" w:rsidRPr="00542140" w:rsidRDefault="001E45B5">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11A89A17" w14:textId="77777777" w:rsidR="001E45B5" w:rsidRPr="002E0492" w:rsidRDefault="001E45B5">
            <w:pPr>
              <w:pStyle w:val="TAL"/>
              <w:keepNext w:val="0"/>
              <w:keepLines w:val="0"/>
              <w:widowControl w:val="0"/>
              <w:rPr>
                <w:rFonts w:eastAsia="MS Mincho"/>
                <w:lang w:eastAsia="ja-JP"/>
              </w:rPr>
            </w:pPr>
            <w:r>
              <w:rPr>
                <w:rFonts w:eastAsia="MS Mincho" w:hint="eastAsia"/>
                <w:lang w:eastAsia="ja-JP"/>
              </w:rPr>
              <w:t>O</w:t>
            </w:r>
          </w:p>
        </w:tc>
        <w:tc>
          <w:tcPr>
            <w:tcW w:w="1080" w:type="dxa"/>
          </w:tcPr>
          <w:p w14:paraId="0C2C0D58" w14:textId="77777777" w:rsidR="001E45B5" w:rsidRPr="00AA5DA2" w:rsidRDefault="001E45B5">
            <w:pPr>
              <w:pStyle w:val="TAL"/>
              <w:keepNext w:val="0"/>
              <w:keepLines w:val="0"/>
              <w:widowControl w:val="0"/>
              <w:rPr>
                <w:lang w:eastAsia="ja-JP"/>
              </w:rPr>
            </w:pPr>
          </w:p>
        </w:tc>
        <w:tc>
          <w:tcPr>
            <w:tcW w:w="1512" w:type="dxa"/>
          </w:tcPr>
          <w:p w14:paraId="1108AA29" w14:textId="77777777" w:rsidR="001E45B5" w:rsidRPr="0009701E" w:rsidRDefault="001E45B5">
            <w:pPr>
              <w:pStyle w:val="TAL"/>
              <w:keepNext w:val="0"/>
              <w:keepLines w:val="0"/>
              <w:widowControl w:val="0"/>
              <w:rPr>
                <w:lang w:val="fr-FR" w:eastAsia="ja-JP"/>
              </w:rPr>
            </w:pPr>
            <w:proofErr w:type="spellStart"/>
            <w:proofErr w:type="gramStart"/>
            <w:r w:rsidRPr="0009701E">
              <w:rPr>
                <w:lang w:val="fr-FR" w:eastAsia="ja-JP"/>
              </w:rPr>
              <w:t>gNB</w:t>
            </w:r>
            <w:proofErr w:type="spellEnd"/>
            <w:proofErr w:type="gramEnd"/>
            <w:r w:rsidRPr="0009701E">
              <w:rPr>
                <w:lang w:val="fr-FR" w:eastAsia="ja-JP"/>
              </w:rPr>
              <w:t>-DU UE F1AP ID</w:t>
            </w:r>
          </w:p>
          <w:p w14:paraId="14749B6C" w14:textId="77777777" w:rsidR="001E45B5" w:rsidRPr="0009701E" w:rsidRDefault="001E45B5">
            <w:pPr>
              <w:pStyle w:val="TAL"/>
              <w:keepNext w:val="0"/>
              <w:keepLines w:val="0"/>
              <w:widowControl w:val="0"/>
              <w:rPr>
                <w:lang w:val="fr-FR" w:eastAsia="ja-JP"/>
              </w:rPr>
            </w:pPr>
            <w:r w:rsidRPr="0009701E">
              <w:rPr>
                <w:lang w:val="fr-FR"/>
              </w:rPr>
              <w:t>9.3.1.5</w:t>
            </w:r>
          </w:p>
        </w:tc>
        <w:tc>
          <w:tcPr>
            <w:tcW w:w="1728" w:type="dxa"/>
          </w:tcPr>
          <w:p w14:paraId="587B3E5F" w14:textId="77777777" w:rsidR="001E45B5" w:rsidRPr="0009701E" w:rsidRDefault="001E45B5">
            <w:pPr>
              <w:pStyle w:val="TAL"/>
              <w:keepNext w:val="0"/>
              <w:keepLines w:val="0"/>
              <w:widowControl w:val="0"/>
              <w:rPr>
                <w:lang w:val="fr-FR" w:eastAsia="ja-JP"/>
              </w:rPr>
            </w:pPr>
          </w:p>
        </w:tc>
        <w:tc>
          <w:tcPr>
            <w:tcW w:w="1080" w:type="dxa"/>
          </w:tcPr>
          <w:p w14:paraId="0B14AEF0" w14:textId="77777777" w:rsidR="001E45B5" w:rsidRPr="00AA5DA2" w:rsidRDefault="001E45B5">
            <w:pPr>
              <w:pStyle w:val="TAC"/>
              <w:keepNext w:val="0"/>
              <w:keepLines w:val="0"/>
              <w:widowControl w:val="0"/>
              <w:rPr>
                <w:lang w:eastAsia="ja-JP"/>
              </w:rPr>
            </w:pPr>
            <w:r>
              <w:rPr>
                <w:lang w:eastAsia="ja-JP"/>
              </w:rPr>
              <w:t>-</w:t>
            </w:r>
          </w:p>
        </w:tc>
        <w:tc>
          <w:tcPr>
            <w:tcW w:w="1080" w:type="dxa"/>
          </w:tcPr>
          <w:p w14:paraId="3387DA4C" w14:textId="77777777" w:rsidR="001E45B5" w:rsidRPr="00AA5DA2" w:rsidRDefault="001E45B5">
            <w:pPr>
              <w:pStyle w:val="TAC"/>
              <w:keepNext w:val="0"/>
              <w:keepLines w:val="0"/>
              <w:widowControl w:val="0"/>
              <w:rPr>
                <w:lang w:eastAsia="ja-JP"/>
              </w:rPr>
            </w:pPr>
          </w:p>
        </w:tc>
      </w:tr>
      <w:tr w:rsidR="001E45B5" w:rsidRPr="00AA5DA2" w14:paraId="6615562E" w14:textId="77777777">
        <w:tc>
          <w:tcPr>
            <w:tcW w:w="2160" w:type="dxa"/>
          </w:tcPr>
          <w:p w14:paraId="6FD64BA4" w14:textId="77777777" w:rsidR="001E45B5" w:rsidRPr="00AA5DA2" w:rsidRDefault="001E45B5">
            <w:pPr>
              <w:pStyle w:val="TAL"/>
              <w:keepNext w:val="0"/>
              <w:keepLines w:val="0"/>
              <w:widowControl w:val="0"/>
              <w:rPr>
                <w:lang w:eastAsia="ja-JP"/>
              </w:rPr>
            </w:pPr>
            <w:r>
              <w:rPr>
                <w:b/>
              </w:rPr>
              <w:t>RLF Report Information List</w:t>
            </w:r>
          </w:p>
        </w:tc>
        <w:tc>
          <w:tcPr>
            <w:tcW w:w="1080" w:type="dxa"/>
          </w:tcPr>
          <w:p w14:paraId="0B20CDB0" w14:textId="77777777" w:rsidR="001E45B5" w:rsidRPr="00AA5DA2" w:rsidRDefault="001E45B5">
            <w:pPr>
              <w:pStyle w:val="TAL"/>
              <w:keepNext w:val="0"/>
              <w:keepLines w:val="0"/>
              <w:widowControl w:val="0"/>
              <w:rPr>
                <w:lang w:eastAsia="ja-JP"/>
              </w:rPr>
            </w:pPr>
          </w:p>
        </w:tc>
        <w:tc>
          <w:tcPr>
            <w:tcW w:w="1080" w:type="dxa"/>
          </w:tcPr>
          <w:p w14:paraId="047F9D33"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2EBE7336" w14:textId="77777777" w:rsidR="001E45B5" w:rsidRPr="00A423D1" w:rsidRDefault="001E45B5">
            <w:pPr>
              <w:pStyle w:val="TAL"/>
              <w:keepNext w:val="0"/>
              <w:keepLines w:val="0"/>
              <w:widowControl w:val="0"/>
            </w:pPr>
          </w:p>
        </w:tc>
        <w:tc>
          <w:tcPr>
            <w:tcW w:w="1728" w:type="dxa"/>
          </w:tcPr>
          <w:p w14:paraId="5B56B59C" w14:textId="77777777" w:rsidR="001E45B5" w:rsidRPr="00AA5DA2" w:rsidRDefault="001E45B5">
            <w:pPr>
              <w:pStyle w:val="TAL"/>
              <w:keepNext w:val="0"/>
              <w:keepLines w:val="0"/>
              <w:widowControl w:val="0"/>
              <w:rPr>
                <w:lang w:eastAsia="ja-JP"/>
              </w:rPr>
            </w:pPr>
          </w:p>
        </w:tc>
        <w:tc>
          <w:tcPr>
            <w:tcW w:w="1080" w:type="dxa"/>
          </w:tcPr>
          <w:p w14:paraId="2881F71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1CF109E5"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D0F45B" w14:textId="77777777">
        <w:tc>
          <w:tcPr>
            <w:tcW w:w="2160" w:type="dxa"/>
          </w:tcPr>
          <w:p w14:paraId="5B980132" w14:textId="77777777" w:rsidR="001E45B5" w:rsidRPr="00FE182D" w:rsidRDefault="001E45B5">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172B6E0" w14:textId="77777777" w:rsidR="001E45B5" w:rsidRPr="00AA5DA2" w:rsidRDefault="001E45B5">
            <w:pPr>
              <w:pStyle w:val="TAL"/>
              <w:keepNext w:val="0"/>
              <w:keepLines w:val="0"/>
              <w:widowControl w:val="0"/>
              <w:rPr>
                <w:lang w:eastAsia="ja-JP"/>
              </w:rPr>
            </w:pPr>
          </w:p>
        </w:tc>
        <w:tc>
          <w:tcPr>
            <w:tcW w:w="1080" w:type="dxa"/>
          </w:tcPr>
          <w:p w14:paraId="58DE95CD"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6E25BEFF" w14:textId="77777777" w:rsidR="001E45B5" w:rsidRPr="00A423D1" w:rsidRDefault="001E45B5">
            <w:pPr>
              <w:pStyle w:val="TAL"/>
              <w:keepNext w:val="0"/>
              <w:keepLines w:val="0"/>
              <w:widowControl w:val="0"/>
            </w:pPr>
          </w:p>
        </w:tc>
        <w:tc>
          <w:tcPr>
            <w:tcW w:w="1728" w:type="dxa"/>
          </w:tcPr>
          <w:p w14:paraId="391D418F" w14:textId="77777777" w:rsidR="001E45B5" w:rsidRPr="00AA5DA2" w:rsidRDefault="001E45B5">
            <w:pPr>
              <w:pStyle w:val="TAL"/>
              <w:keepNext w:val="0"/>
              <w:keepLines w:val="0"/>
              <w:widowControl w:val="0"/>
              <w:rPr>
                <w:lang w:eastAsia="ja-JP"/>
              </w:rPr>
            </w:pPr>
          </w:p>
        </w:tc>
        <w:tc>
          <w:tcPr>
            <w:tcW w:w="1080" w:type="dxa"/>
          </w:tcPr>
          <w:p w14:paraId="3268EDC8"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Pr>
          <w:p w14:paraId="7E76DB88" w14:textId="77777777" w:rsidR="001E45B5" w:rsidRPr="00AA5DA2" w:rsidRDefault="001E45B5">
            <w:pPr>
              <w:pStyle w:val="TAC"/>
              <w:keepNext w:val="0"/>
              <w:keepLines w:val="0"/>
              <w:widowControl w:val="0"/>
              <w:rPr>
                <w:lang w:eastAsia="ja-JP"/>
              </w:rPr>
            </w:pPr>
          </w:p>
        </w:tc>
      </w:tr>
      <w:tr w:rsidR="001E45B5" w:rsidRPr="00AA5DA2" w14:paraId="03E6455A" w14:textId="77777777">
        <w:tc>
          <w:tcPr>
            <w:tcW w:w="2160" w:type="dxa"/>
            <w:tcBorders>
              <w:top w:val="single" w:sz="4" w:space="0" w:color="auto"/>
              <w:left w:val="single" w:sz="4" w:space="0" w:color="auto"/>
              <w:bottom w:val="single" w:sz="4" w:space="0" w:color="auto"/>
              <w:right w:val="single" w:sz="4" w:space="0" w:color="auto"/>
            </w:tcBorders>
          </w:tcPr>
          <w:p w14:paraId="5B3B1BF3" w14:textId="77777777" w:rsidR="001E45B5" w:rsidRPr="00AA5DA2" w:rsidRDefault="001E45B5">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05AC31C4" w14:textId="77777777" w:rsidR="001E45B5" w:rsidRPr="00AA5DA2" w:rsidRDefault="001E45B5">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9FDE2AD"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BEDE2B5" w14:textId="77777777" w:rsidR="001E45B5" w:rsidRPr="00AA5DA2" w:rsidRDefault="001E45B5">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501F2E1E" w14:textId="77777777" w:rsidR="001E45B5" w:rsidRPr="00AA5DA2" w:rsidRDefault="001E45B5">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5739121C"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789483" w14:textId="77777777" w:rsidR="001E45B5" w:rsidRPr="00AA5DA2" w:rsidRDefault="001E45B5">
            <w:pPr>
              <w:pStyle w:val="TAC"/>
              <w:keepNext w:val="0"/>
              <w:keepLines w:val="0"/>
              <w:widowControl w:val="0"/>
              <w:rPr>
                <w:lang w:eastAsia="ja-JP"/>
              </w:rPr>
            </w:pPr>
          </w:p>
        </w:tc>
      </w:tr>
      <w:tr w:rsidR="001E45B5" w:rsidRPr="00AA5DA2" w14:paraId="17D5710A" w14:textId="77777777">
        <w:tc>
          <w:tcPr>
            <w:tcW w:w="2160" w:type="dxa"/>
            <w:tcBorders>
              <w:top w:val="single" w:sz="4" w:space="0" w:color="auto"/>
              <w:left w:val="single" w:sz="4" w:space="0" w:color="auto"/>
              <w:bottom w:val="single" w:sz="4" w:space="0" w:color="auto"/>
              <w:right w:val="single" w:sz="4" w:space="0" w:color="auto"/>
            </w:tcBorders>
          </w:tcPr>
          <w:p w14:paraId="33FF466B" w14:textId="77777777" w:rsidR="001E45B5" w:rsidRDefault="001E45B5">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633D3D9A" w14:textId="77777777" w:rsidR="001E45B5" w:rsidRDefault="001E45B5">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7128C4"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35CFA6" w14:textId="77777777" w:rsidR="001E45B5" w:rsidRPr="0009701E" w:rsidRDefault="001E45B5">
            <w:pPr>
              <w:pStyle w:val="TAL"/>
              <w:keepNext w:val="0"/>
              <w:keepLines w:val="0"/>
              <w:widowControl w:val="0"/>
              <w:rPr>
                <w:rFonts w:cs="Arial"/>
                <w:szCs w:val="18"/>
                <w:lang w:val="fr-FR" w:eastAsia="ja-JP"/>
              </w:rPr>
            </w:pPr>
            <w:proofErr w:type="spellStart"/>
            <w:proofErr w:type="gramStart"/>
            <w:r w:rsidRPr="0009701E">
              <w:rPr>
                <w:rFonts w:cs="Arial"/>
                <w:szCs w:val="18"/>
                <w:lang w:val="fr-FR" w:eastAsia="ja-JP"/>
              </w:rPr>
              <w:t>gNB</w:t>
            </w:r>
            <w:proofErr w:type="spellEnd"/>
            <w:proofErr w:type="gramEnd"/>
            <w:r w:rsidRPr="0009701E">
              <w:rPr>
                <w:rFonts w:cs="Arial"/>
                <w:szCs w:val="18"/>
                <w:lang w:val="fr-FR" w:eastAsia="ja-JP"/>
              </w:rPr>
              <w:t>-DU UE F1AP ID</w:t>
            </w:r>
          </w:p>
          <w:p w14:paraId="726C1B72" w14:textId="77777777" w:rsidR="001E45B5" w:rsidRPr="0009701E" w:rsidRDefault="001E45B5">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865E644" w14:textId="77777777" w:rsidR="001E45B5" w:rsidRPr="0009701E" w:rsidRDefault="001E45B5">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383F904D"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8FAC64" w14:textId="77777777" w:rsidR="001E45B5" w:rsidRPr="00AA5DA2" w:rsidRDefault="001E45B5">
            <w:pPr>
              <w:pStyle w:val="TAC"/>
              <w:keepNext w:val="0"/>
              <w:keepLines w:val="0"/>
              <w:widowControl w:val="0"/>
              <w:rPr>
                <w:lang w:eastAsia="ja-JP"/>
              </w:rPr>
            </w:pPr>
          </w:p>
        </w:tc>
      </w:tr>
      <w:tr w:rsidR="001E45B5" w:rsidRPr="00AA5DA2" w14:paraId="34B7CB35" w14:textId="77777777">
        <w:tc>
          <w:tcPr>
            <w:tcW w:w="2160" w:type="dxa"/>
            <w:tcBorders>
              <w:top w:val="single" w:sz="4" w:space="0" w:color="auto"/>
              <w:left w:val="single" w:sz="4" w:space="0" w:color="auto"/>
              <w:bottom w:val="single" w:sz="4" w:space="0" w:color="auto"/>
              <w:right w:val="single" w:sz="4" w:space="0" w:color="auto"/>
            </w:tcBorders>
          </w:tcPr>
          <w:p w14:paraId="725E5815" w14:textId="77777777" w:rsidR="001E45B5" w:rsidRPr="001C4D86" w:rsidRDefault="001E45B5">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28661A76" w14:textId="77777777" w:rsidR="001E45B5" w:rsidRPr="001C4D86" w:rsidRDefault="001E45B5">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011EC05"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985CC5" w14:textId="77777777" w:rsidR="001E45B5" w:rsidRPr="0009701E" w:rsidRDefault="001E45B5">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422BF391" w14:textId="77777777" w:rsidR="001E45B5" w:rsidRPr="00DF3409" w:rsidRDefault="001E45B5">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2B2BE136"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6B9ECC"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089D0C73" w14:textId="77777777">
        <w:tc>
          <w:tcPr>
            <w:tcW w:w="2160" w:type="dxa"/>
            <w:tcBorders>
              <w:top w:val="single" w:sz="4" w:space="0" w:color="auto"/>
              <w:left w:val="single" w:sz="4" w:space="0" w:color="auto"/>
              <w:bottom w:val="single" w:sz="4" w:space="0" w:color="auto"/>
              <w:right w:val="single" w:sz="4" w:space="0" w:color="auto"/>
            </w:tcBorders>
          </w:tcPr>
          <w:p w14:paraId="09FB7498" w14:textId="77777777" w:rsidR="001E45B5" w:rsidRPr="001C4D86" w:rsidRDefault="001E45B5">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0EB49183" w14:textId="77777777" w:rsidR="001E45B5" w:rsidRPr="001C4D86" w:rsidRDefault="001E45B5">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3EFB19"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B33C3E0" w14:textId="77777777" w:rsidR="001E45B5" w:rsidRPr="00DF3409" w:rsidRDefault="001E45B5">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proofErr w:type="gramStart"/>
            <w:r>
              <w:t>cell,...</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1BEE4164" w14:textId="77777777" w:rsidR="001E45B5" w:rsidRPr="00DF3409"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4F6B14"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B9842"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4DB61C16" w14:textId="77777777">
        <w:tc>
          <w:tcPr>
            <w:tcW w:w="2160" w:type="dxa"/>
            <w:tcBorders>
              <w:top w:val="single" w:sz="4" w:space="0" w:color="auto"/>
              <w:left w:val="single" w:sz="4" w:space="0" w:color="auto"/>
              <w:bottom w:val="single" w:sz="4" w:space="0" w:color="auto"/>
              <w:right w:val="single" w:sz="4" w:space="0" w:color="auto"/>
            </w:tcBorders>
          </w:tcPr>
          <w:p w14:paraId="0BF33D8B" w14:textId="77777777" w:rsidR="001E45B5" w:rsidRPr="009E6EC2" w:rsidRDefault="001E45B5">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0D8CC5F5"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2EDEA" w14:textId="77777777" w:rsidR="001E45B5" w:rsidRPr="00AA5DA2" w:rsidRDefault="001E45B5">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BE26C3"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E1F15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F3682B" w14:textId="77777777" w:rsidR="001E45B5" w:rsidRPr="00BA0E0E" w:rsidRDefault="001E45B5">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F03F38" w14:textId="77777777" w:rsidR="001E45B5" w:rsidRPr="00AA5DA2" w:rsidRDefault="001E45B5">
            <w:pPr>
              <w:pStyle w:val="TAC"/>
              <w:keepNext w:val="0"/>
              <w:keepLines w:val="0"/>
              <w:widowControl w:val="0"/>
              <w:rPr>
                <w:lang w:eastAsia="ja-JP"/>
              </w:rPr>
            </w:pPr>
            <w:r w:rsidRPr="006A6F20">
              <w:rPr>
                <w:lang w:eastAsia="ja-JP"/>
              </w:rPr>
              <w:t>ignore</w:t>
            </w:r>
          </w:p>
        </w:tc>
      </w:tr>
      <w:tr w:rsidR="001E45B5" w:rsidRPr="00AA5DA2" w14:paraId="3B3F40BB" w14:textId="77777777">
        <w:tc>
          <w:tcPr>
            <w:tcW w:w="2160" w:type="dxa"/>
            <w:tcBorders>
              <w:top w:val="single" w:sz="4" w:space="0" w:color="auto"/>
              <w:left w:val="single" w:sz="4" w:space="0" w:color="auto"/>
              <w:bottom w:val="single" w:sz="4" w:space="0" w:color="auto"/>
              <w:right w:val="single" w:sz="4" w:space="0" w:color="auto"/>
            </w:tcBorders>
          </w:tcPr>
          <w:p w14:paraId="5E60628A" w14:textId="77777777" w:rsidR="001E45B5" w:rsidRPr="00FE182D" w:rsidRDefault="001E45B5">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32B12D36"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204BBB" w14:textId="77777777" w:rsidR="001E45B5" w:rsidRPr="00AA5DA2" w:rsidRDefault="001E45B5">
            <w:pPr>
              <w:pStyle w:val="TAL"/>
              <w:keepNext w:val="0"/>
              <w:keepLines w:val="0"/>
              <w:widowControl w:val="0"/>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C0619FA"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11F6BE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7A6B55" w14:textId="77777777" w:rsidR="001E45B5" w:rsidRPr="00BA0E0E"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74787E" w14:textId="77777777" w:rsidR="001E45B5" w:rsidRPr="00AA5DA2" w:rsidRDefault="001E45B5">
            <w:pPr>
              <w:pStyle w:val="TAC"/>
              <w:keepNext w:val="0"/>
              <w:keepLines w:val="0"/>
              <w:widowControl w:val="0"/>
              <w:rPr>
                <w:lang w:eastAsia="ja-JP"/>
              </w:rPr>
            </w:pPr>
          </w:p>
        </w:tc>
      </w:tr>
      <w:tr w:rsidR="001E45B5" w:rsidRPr="00AA5DA2" w14:paraId="2608966E" w14:textId="77777777">
        <w:tc>
          <w:tcPr>
            <w:tcW w:w="2160" w:type="dxa"/>
            <w:tcBorders>
              <w:top w:val="single" w:sz="4" w:space="0" w:color="auto"/>
              <w:left w:val="single" w:sz="4" w:space="0" w:color="auto"/>
              <w:bottom w:val="single" w:sz="4" w:space="0" w:color="auto"/>
              <w:right w:val="single" w:sz="4" w:space="0" w:color="auto"/>
            </w:tcBorders>
          </w:tcPr>
          <w:p w14:paraId="04A3204D" w14:textId="77777777" w:rsidR="001E45B5" w:rsidRPr="001C4D86" w:rsidRDefault="001E45B5">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011ADFB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049291"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77BBE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56FD88C" w14:textId="77777777" w:rsidR="001E45B5" w:rsidRDefault="001E45B5">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w:t>
            </w:r>
            <w:r w:rsidRPr="00637B6C">
              <w:rPr>
                <w:rFonts w:cs="Arial"/>
                <w:szCs w:val="18"/>
              </w:rPr>
              <w:lastRenderedPageBreak/>
              <w:t xml:space="preserve">defined </w:t>
            </w:r>
            <w:r w:rsidRPr="00C64532">
              <w:rPr>
                <w:rFonts w:cs="Arial"/>
                <w:szCs w:val="18"/>
              </w:rPr>
              <w:t>in 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ED327AF" w14:textId="77777777" w:rsidR="001E45B5" w:rsidRPr="00BA0E0E" w:rsidRDefault="001E45B5">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5A64097" w14:textId="77777777" w:rsidR="001E45B5" w:rsidRPr="00AA5DA2" w:rsidRDefault="001E45B5">
            <w:pPr>
              <w:pStyle w:val="TAC"/>
              <w:keepNext w:val="0"/>
              <w:keepLines w:val="0"/>
              <w:widowControl w:val="0"/>
              <w:rPr>
                <w:lang w:eastAsia="ja-JP"/>
              </w:rPr>
            </w:pPr>
          </w:p>
        </w:tc>
      </w:tr>
      <w:tr w:rsidR="001E45B5" w:rsidRPr="00AA5DA2" w14:paraId="1D4DE839" w14:textId="77777777">
        <w:tc>
          <w:tcPr>
            <w:tcW w:w="2160" w:type="dxa"/>
            <w:tcBorders>
              <w:top w:val="single" w:sz="4" w:space="0" w:color="auto"/>
              <w:left w:val="single" w:sz="4" w:space="0" w:color="auto"/>
              <w:bottom w:val="single" w:sz="4" w:space="0" w:color="auto"/>
              <w:right w:val="single" w:sz="4" w:space="0" w:color="auto"/>
            </w:tcBorders>
          </w:tcPr>
          <w:p w14:paraId="327FCEEE" w14:textId="77777777" w:rsidR="001E45B5" w:rsidRPr="006A6F20" w:rsidRDefault="001E45B5">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6C32598C"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A24EF0" w14:textId="77777777" w:rsidR="001E45B5" w:rsidRPr="00AA5DA2" w:rsidRDefault="001E45B5">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BB296E"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10514"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D9C98E0" w14:textId="77777777" w:rsidR="001E45B5" w:rsidRDefault="001E45B5">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A17D3A" w14:textId="77777777" w:rsidR="001E45B5" w:rsidRPr="00AA5DA2" w:rsidRDefault="001E45B5">
            <w:pPr>
              <w:pStyle w:val="TAC"/>
              <w:keepNext w:val="0"/>
              <w:keepLines w:val="0"/>
              <w:widowControl w:val="0"/>
              <w:rPr>
                <w:lang w:eastAsia="ja-JP"/>
              </w:rPr>
            </w:pPr>
            <w:r>
              <w:rPr>
                <w:lang w:eastAsia="ja-JP"/>
              </w:rPr>
              <w:t>ignore</w:t>
            </w:r>
          </w:p>
        </w:tc>
      </w:tr>
      <w:tr w:rsidR="001E45B5" w:rsidRPr="00AA5DA2" w14:paraId="4C42B97F" w14:textId="77777777">
        <w:tc>
          <w:tcPr>
            <w:tcW w:w="2160" w:type="dxa"/>
            <w:tcBorders>
              <w:top w:val="single" w:sz="4" w:space="0" w:color="auto"/>
              <w:left w:val="single" w:sz="4" w:space="0" w:color="auto"/>
              <w:bottom w:val="single" w:sz="4" w:space="0" w:color="auto"/>
              <w:right w:val="single" w:sz="4" w:space="0" w:color="auto"/>
            </w:tcBorders>
          </w:tcPr>
          <w:p w14:paraId="50D2977E" w14:textId="77777777" w:rsidR="001E45B5" w:rsidRPr="006A6F20" w:rsidRDefault="001E45B5">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3A0A8CDF"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CB2785" w14:textId="77777777" w:rsidR="001E45B5" w:rsidRPr="00AA5DA2" w:rsidRDefault="001E45B5">
            <w:pPr>
              <w:pStyle w:val="TAL"/>
              <w:keepNext w:val="0"/>
              <w:keepLines w:val="0"/>
              <w:widowControl w:val="0"/>
              <w:rPr>
                <w:lang w:eastAsia="ja-JP"/>
              </w:rPr>
            </w:pPr>
            <w:proofErr w:type="gramStart"/>
            <w:r w:rsidRPr="00977585">
              <w:rPr>
                <w:i/>
                <w:lang w:eastAsia="ja-JP"/>
              </w:rPr>
              <w:t>1..&lt;</w:t>
            </w:r>
            <w:proofErr w:type="spellStart"/>
            <w:proofErr w:type="gramEnd"/>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9B7F15C"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0B31A4F"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0511E8"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8CB684" w14:textId="77777777" w:rsidR="001E45B5" w:rsidRPr="00AA5DA2" w:rsidRDefault="001E45B5">
            <w:pPr>
              <w:pStyle w:val="TAC"/>
              <w:keepNext w:val="0"/>
              <w:keepLines w:val="0"/>
              <w:widowControl w:val="0"/>
              <w:rPr>
                <w:lang w:eastAsia="ja-JP"/>
              </w:rPr>
            </w:pPr>
          </w:p>
        </w:tc>
      </w:tr>
      <w:tr w:rsidR="001E45B5" w:rsidRPr="00AA5DA2" w14:paraId="1B5D9270" w14:textId="77777777">
        <w:tc>
          <w:tcPr>
            <w:tcW w:w="2160" w:type="dxa"/>
            <w:tcBorders>
              <w:top w:val="single" w:sz="4" w:space="0" w:color="auto"/>
              <w:left w:val="single" w:sz="4" w:space="0" w:color="auto"/>
              <w:bottom w:val="single" w:sz="4" w:space="0" w:color="auto"/>
              <w:right w:val="single" w:sz="4" w:space="0" w:color="auto"/>
            </w:tcBorders>
          </w:tcPr>
          <w:p w14:paraId="36D32B48" w14:textId="77777777" w:rsidR="001E45B5" w:rsidRPr="006A6F20" w:rsidRDefault="001E45B5">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5E304371"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C984187"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816E56E"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16CA3E0" w14:textId="77777777" w:rsidR="001E45B5" w:rsidRDefault="001E45B5">
            <w:pPr>
              <w:pStyle w:val="TAL"/>
              <w:keepNext w:val="0"/>
              <w:keepLines w:val="0"/>
              <w:widowControl w:val="0"/>
              <w:rPr>
                <w:lang w:eastAsia="ja-JP"/>
              </w:rPr>
            </w:pPr>
            <w:r w:rsidRPr="00903117">
              <w:rPr>
                <w:lang w:eastAsia="ja-JP"/>
              </w:rPr>
              <w:t xml:space="preserve">Includes the </w:t>
            </w:r>
            <w:proofErr w:type="spellStart"/>
            <w:r w:rsidRPr="00F465F5">
              <w:rPr>
                <w:i/>
              </w:rPr>
              <w:t>SuccessPSCell</w:t>
            </w:r>
            <w:proofErr w:type="spellEnd"/>
            <w:r w:rsidRPr="00F465F5">
              <w:rPr>
                <w:i/>
              </w:rPr>
              <w:t>-Report</w:t>
            </w:r>
            <w:r w:rsidRPr="00977585">
              <w:rPr>
                <w:lang w:eastAsia="ja-JP"/>
              </w:rPr>
              <w:t xml:space="preserve"> </w:t>
            </w:r>
            <w:r w:rsidRPr="00637B6C">
              <w:rPr>
                <w:rFonts w:cs="Arial"/>
                <w:szCs w:val="18"/>
              </w:rPr>
              <w:t>IE as defined in TS 38.331 [8].</w:t>
            </w:r>
          </w:p>
          <w:p w14:paraId="5FD7860A"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3E1A47"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82FE2A" w14:textId="77777777" w:rsidR="001E45B5" w:rsidRPr="00AA5DA2" w:rsidRDefault="001E45B5">
            <w:pPr>
              <w:pStyle w:val="TAC"/>
              <w:keepNext w:val="0"/>
              <w:keepLines w:val="0"/>
              <w:widowControl w:val="0"/>
              <w:rPr>
                <w:lang w:eastAsia="ja-JP"/>
              </w:rPr>
            </w:pPr>
          </w:p>
        </w:tc>
      </w:tr>
      <w:tr w:rsidR="001E45B5" w:rsidRPr="00AA5DA2" w14:paraId="2E6F6AB6" w14:textId="77777777">
        <w:tc>
          <w:tcPr>
            <w:tcW w:w="2160" w:type="dxa"/>
            <w:tcBorders>
              <w:top w:val="single" w:sz="4" w:space="0" w:color="auto"/>
              <w:left w:val="single" w:sz="4" w:space="0" w:color="auto"/>
              <w:bottom w:val="single" w:sz="4" w:space="0" w:color="auto"/>
              <w:right w:val="single" w:sz="4" w:space="0" w:color="auto"/>
            </w:tcBorders>
          </w:tcPr>
          <w:p w14:paraId="6FC78BDB" w14:textId="1F4EFA34" w:rsidR="001E45B5" w:rsidRDefault="00CA5B30">
            <w:pPr>
              <w:pStyle w:val="TAL"/>
              <w:keepNext w:val="0"/>
              <w:keepLines w:val="0"/>
              <w:widowControl w:val="0"/>
              <w:rPr>
                <w:lang w:eastAsia="ja-JP"/>
              </w:rPr>
            </w:pPr>
            <w:ins w:id="22" w:author="NEC-Wangda" w:date="2025-10-14T10:54:00Z">
              <w:r>
                <w:rPr>
                  <w:rFonts w:hint="eastAsia"/>
                  <w:b/>
                  <w:bCs/>
                  <w:lang w:val="de-DE" w:eastAsia="zh-CN"/>
                </w:rPr>
                <w:t xml:space="preserve">Failure </w:t>
              </w:r>
            </w:ins>
            <w:r w:rsidR="001E45B5"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554D411A" w14:textId="77777777" w:rsidR="001E45B5" w:rsidRPr="00977585"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C755B2" w14:textId="77777777" w:rsidR="001E45B5" w:rsidRPr="00AA5DA2" w:rsidRDefault="001E45B5">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6D2F3992" w14:textId="77777777" w:rsidR="001E45B5" w:rsidRPr="00977585"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C080D0"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1A7F42" w14:textId="77777777" w:rsidR="001E45B5" w:rsidRDefault="001E45B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90DCB1" w14:textId="77777777" w:rsidR="001E45B5" w:rsidRPr="00AA5DA2" w:rsidRDefault="001E45B5">
            <w:pPr>
              <w:pStyle w:val="TAC"/>
              <w:keepNext w:val="0"/>
              <w:keepLines w:val="0"/>
              <w:widowControl w:val="0"/>
              <w:rPr>
                <w:lang w:eastAsia="ja-JP"/>
              </w:rPr>
            </w:pPr>
          </w:p>
        </w:tc>
      </w:tr>
      <w:tr w:rsidR="00EC00C0" w:rsidRPr="00AA5DA2" w14:paraId="25762B16" w14:textId="77777777" w:rsidTr="00EA58F6">
        <w:trPr>
          <w:ins w:id="23"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4F6B6BB2" w14:textId="77777777" w:rsidR="00EC00C0" w:rsidRDefault="00EC00C0" w:rsidP="00EA58F6">
            <w:pPr>
              <w:pStyle w:val="TAL"/>
              <w:keepNext w:val="0"/>
              <w:keepLines w:val="0"/>
              <w:widowControl w:val="0"/>
              <w:ind w:leftChars="50" w:left="100"/>
              <w:rPr>
                <w:ins w:id="24" w:author="Huawei" w:date="2025-10-15T09:23:00Z"/>
                <w:lang w:eastAsia="ja-JP"/>
              </w:rPr>
            </w:pPr>
            <w:ins w:id="25" w:author="Huawei" w:date="2025-10-15T09:23:00Z">
              <w:r w:rsidRPr="00C42A57">
                <w:rPr>
                  <w:lang w:val="de-DE"/>
                </w:rPr>
                <w:t>&gt;</w:t>
              </w:r>
              <w:r w:rsidRPr="00D2208E">
                <w:rPr>
                  <w:lang w:val="de-DE"/>
                </w:rPr>
                <w:t>gNB-DU UE F1AP ID</w:t>
              </w:r>
              <w:r w:rsidRPr="00C42A57" w:rsidDel="00356BAF">
                <w:rPr>
                  <w:lang w:val="de-DE"/>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670F7982" w14:textId="77777777" w:rsidR="00EC00C0" w:rsidRPr="00977585" w:rsidRDefault="00EC00C0" w:rsidP="00EA58F6">
            <w:pPr>
              <w:pStyle w:val="TAL"/>
              <w:keepNext w:val="0"/>
              <w:keepLines w:val="0"/>
              <w:widowControl w:val="0"/>
              <w:rPr>
                <w:ins w:id="26" w:author="Huawei" w:date="2025-10-15T09:23:00Z"/>
                <w:rFonts w:cs="Arial"/>
                <w:szCs w:val="18"/>
                <w:lang w:eastAsia="zh-CN"/>
              </w:rPr>
            </w:pPr>
            <w:ins w:id="27" w:author="Huawei" w:date="2025-10-15T09:23:00Z">
              <w:r>
                <w:rPr>
                  <w:rFonts w:cs="Arial" w:hint="eastAsia"/>
                  <w:szCs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7B55501" w14:textId="77777777" w:rsidR="00EC00C0" w:rsidRPr="00AA5DA2" w:rsidRDefault="00EC00C0" w:rsidP="00EA58F6">
            <w:pPr>
              <w:pStyle w:val="TAL"/>
              <w:keepNext w:val="0"/>
              <w:keepLines w:val="0"/>
              <w:widowControl w:val="0"/>
              <w:rPr>
                <w:ins w:id="28"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28AECF7" w14:textId="77777777" w:rsidR="00EC00C0" w:rsidRPr="00977585" w:rsidRDefault="00EC00C0" w:rsidP="00EA58F6">
            <w:pPr>
              <w:pStyle w:val="TAL"/>
              <w:keepNext w:val="0"/>
              <w:keepLines w:val="0"/>
              <w:widowControl w:val="0"/>
              <w:rPr>
                <w:ins w:id="29" w:author="Huawei" w:date="2025-10-15T09:23:00Z"/>
                <w:rFonts w:cs="Arial"/>
                <w:szCs w:val="18"/>
                <w:lang w:eastAsia="ja-JP"/>
              </w:rPr>
            </w:pPr>
            <w:ins w:id="30" w:author="Huawei" w:date="2025-10-15T09:23:00Z">
              <w:r>
                <w:rPr>
                  <w:rFonts w:cs="Arial"/>
                  <w:szCs w:val="18"/>
                </w:rPr>
                <w:t>9.3.1.5</w:t>
              </w:r>
            </w:ins>
          </w:p>
        </w:tc>
        <w:tc>
          <w:tcPr>
            <w:tcW w:w="1728" w:type="dxa"/>
            <w:tcBorders>
              <w:top w:val="single" w:sz="4" w:space="0" w:color="auto"/>
              <w:left w:val="single" w:sz="4" w:space="0" w:color="auto"/>
              <w:bottom w:val="single" w:sz="4" w:space="0" w:color="auto"/>
              <w:right w:val="single" w:sz="4" w:space="0" w:color="auto"/>
            </w:tcBorders>
          </w:tcPr>
          <w:p w14:paraId="06B1A543" w14:textId="77777777" w:rsidR="00EC00C0" w:rsidRPr="00903117" w:rsidRDefault="00EC00C0" w:rsidP="00EA58F6">
            <w:pPr>
              <w:pStyle w:val="TAL"/>
              <w:keepNext w:val="0"/>
              <w:keepLines w:val="0"/>
              <w:widowControl w:val="0"/>
              <w:rPr>
                <w:ins w:id="31" w:author="Huawei" w:date="2025-10-15T09: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1DB389" w14:textId="77777777" w:rsidR="00EC00C0" w:rsidRDefault="00EC00C0" w:rsidP="00EA58F6">
            <w:pPr>
              <w:pStyle w:val="TAC"/>
              <w:keepNext w:val="0"/>
              <w:keepLines w:val="0"/>
              <w:widowControl w:val="0"/>
              <w:rPr>
                <w:ins w:id="32" w:author="Huawei" w:date="2025-10-15T09:23:00Z"/>
                <w:lang w:eastAsia="ja-JP"/>
              </w:rPr>
            </w:pPr>
            <w:ins w:id="33" w:author="Huawei" w:date="2025-10-15T09:23:00Z">
              <w:r w:rsidRPr="00CA7CB0">
                <w:t>-</w:t>
              </w:r>
            </w:ins>
          </w:p>
        </w:tc>
        <w:tc>
          <w:tcPr>
            <w:tcW w:w="1080" w:type="dxa"/>
            <w:tcBorders>
              <w:top w:val="single" w:sz="4" w:space="0" w:color="auto"/>
              <w:left w:val="single" w:sz="4" w:space="0" w:color="auto"/>
              <w:bottom w:val="single" w:sz="4" w:space="0" w:color="auto"/>
              <w:right w:val="single" w:sz="4" w:space="0" w:color="auto"/>
            </w:tcBorders>
          </w:tcPr>
          <w:p w14:paraId="567D7173" w14:textId="77777777" w:rsidR="00EC00C0" w:rsidRPr="00AA5DA2" w:rsidRDefault="00EC00C0" w:rsidP="00EA58F6">
            <w:pPr>
              <w:pStyle w:val="TAC"/>
              <w:keepNext w:val="0"/>
              <w:keepLines w:val="0"/>
              <w:widowControl w:val="0"/>
              <w:rPr>
                <w:ins w:id="34" w:author="Huawei" w:date="2025-10-15T09:23:00Z"/>
                <w:lang w:eastAsia="ja-JP"/>
              </w:rPr>
            </w:pPr>
          </w:p>
        </w:tc>
      </w:tr>
      <w:tr w:rsidR="001E45B5" w:rsidRPr="00AA5DA2" w14:paraId="7DE9F180" w14:textId="77777777">
        <w:tc>
          <w:tcPr>
            <w:tcW w:w="2160" w:type="dxa"/>
            <w:tcBorders>
              <w:top w:val="single" w:sz="4" w:space="0" w:color="auto"/>
              <w:left w:val="single" w:sz="4" w:space="0" w:color="auto"/>
              <w:bottom w:val="single" w:sz="4" w:space="0" w:color="auto"/>
              <w:right w:val="single" w:sz="4" w:space="0" w:color="auto"/>
            </w:tcBorders>
          </w:tcPr>
          <w:p w14:paraId="035D9E10" w14:textId="6293555D" w:rsidR="001E45B5" w:rsidRDefault="001E45B5">
            <w:pPr>
              <w:pStyle w:val="TAL"/>
              <w:keepNext w:val="0"/>
              <w:keepLines w:val="0"/>
              <w:widowControl w:val="0"/>
              <w:ind w:leftChars="50" w:left="100"/>
              <w:rPr>
                <w:lang w:eastAsia="ja-JP"/>
              </w:rPr>
            </w:pPr>
            <w:r w:rsidRPr="00C42A57">
              <w:rPr>
                <w:lang w:val="de-DE"/>
              </w:rPr>
              <w:t>&gt;</w:t>
            </w:r>
            <w:ins w:id="35" w:author="NEC-Wangda" w:date="2025-10-16T11:35:00Z">
              <w:r w:rsidR="00681310">
                <w:rPr>
                  <w:lang w:val="de-DE"/>
                </w:rPr>
                <w:t>Re-establishment or Recovery cell ID</w:t>
              </w:r>
              <w:r w:rsidR="00681310" w:rsidRPr="00C42A57">
                <w:rPr>
                  <w:lang w:val="de-DE"/>
                </w:rPr>
                <w:t xml:space="preserve"> </w:t>
              </w:r>
            </w:ins>
            <w:del w:id="36" w:author="Huawei" w:date="2025-10-15T09:23:00Z">
              <w:r w:rsidRPr="00C42A57" w:rsidDel="00EC00C0">
                <w:rPr>
                  <w:lang w:val="de-DE"/>
                </w:rPr>
                <w:delText>NR CGI</w:delText>
              </w:r>
            </w:del>
          </w:p>
        </w:tc>
        <w:tc>
          <w:tcPr>
            <w:tcW w:w="1080" w:type="dxa"/>
            <w:tcBorders>
              <w:top w:val="single" w:sz="4" w:space="0" w:color="auto"/>
              <w:left w:val="single" w:sz="4" w:space="0" w:color="auto"/>
              <w:bottom w:val="single" w:sz="4" w:space="0" w:color="auto"/>
              <w:right w:val="single" w:sz="4" w:space="0" w:color="auto"/>
            </w:tcBorders>
          </w:tcPr>
          <w:p w14:paraId="39858C67" w14:textId="77777777" w:rsidR="001E45B5" w:rsidRPr="00977585" w:rsidRDefault="001E45B5">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36814EC"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A6CF59D" w14:textId="77777777" w:rsidR="00EC00C0" w:rsidRDefault="00EC00C0">
            <w:pPr>
              <w:pStyle w:val="TAL"/>
              <w:keepNext w:val="0"/>
              <w:keepLines w:val="0"/>
              <w:widowControl w:val="0"/>
              <w:rPr>
                <w:ins w:id="37" w:author="Huawei" w:date="2025-10-15T09:23:00Z"/>
                <w:rFonts w:cs="Arial"/>
                <w:szCs w:val="18"/>
              </w:rPr>
            </w:pPr>
            <w:ins w:id="38" w:author="Huawei" w:date="2025-10-15T09:23:00Z">
              <w:r w:rsidRPr="00C42A57">
                <w:rPr>
                  <w:lang w:val="de-DE"/>
                </w:rPr>
                <w:t>NR CGI</w:t>
              </w:r>
              <w:r w:rsidRPr="00C42A57">
                <w:rPr>
                  <w:rFonts w:cs="Arial"/>
                  <w:szCs w:val="18"/>
                </w:rPr>
                <w:t xml:space="preserve"> </w:t>
              </w:r>
            </w:ins>
          </w:p>
          <w:p w14:paraId="5AF782D7" w14:textId="429071DD" w:rsidR="001E45B5" w:rsidRPr="00977585" w:rsidRDefault="001E45B5">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64635B87" w14:textId="77777777" w:rsidR="001E45B5" w:rsidRPr="00903117" w:rsidRDefault="001E45B5">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52BB39AF" w14:textId="77777777" w:rsidR="001E45B5" w:rsidRDefault="001E45B5">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73A0E123" w14:textId="77777777" w:rsidR="001E45B5" w:rsidRPr="00AA5DA2" w:rsidRDefault="001E45B5">
            <w:pPr>
              <w:pStyle w:val="TAC"/>
              <w:keepNext w:val="0"/>
              <w:keepLines w:val="0"/>
              <w:widowControl w:val="0"/>
              <w:rPr>
                <w:lang w:eastAsia="ja-JP"/>
              </w:rPr>
            </w:pPr>
          </w:p>
        </w:tc>
      </w:tr>
      <w:tr w:rsidR="00DC073B" w:rsidRPr="00AA5DA2" w:rsidDel="00EC00C0" w14:paraId="5863C5C0" w14:textId="1A808498">
        <w:trPr>
          <w:del w:id="39"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12E2AA06" w14:textId="2B063B3A" w:rsidR="00DC073B" w:rsidDel="00EC00C0" w:rsidRDefault="00DC073B" w:rsidP="00DC073B">
            <w:pPr>
              <w:pStyle w:val="TAL"/>
              <w:keepNext w:val="0"/>
              <w:keepLines w:val="0"/>
              <w:widowControl w:val="0"/>
              <w:ind w:leftChars="50" w:left="100"/>
              <w:rPr>
                <w:del w:id="40" w:author="Huawei" w:date="2025-10-15T09:23:00Z"/>
                <w:lang w:eastAsia="ja-JP"/>
              </w:rPr>
            </w:pPr>
            <w:del w:id="41" w:author="NEC-Wangda" w:date="2025-10-15T10:27:00Z">
              <w:r w:rsidRPr="00C42A57" w:rsidDel="006904D4">
                <w:rPr>
                  <w:lang w:val="de-DE"/>
                </w:rPr>
                <w:delText>&gt;C-RNTI</w:delText>
              </w:r>
            </w:del>
          </w:p>
        </w:tc>
        <w:tc>
          <w:tcPr>
            <w:tcW w:w="1080" w:type="dxa"/>
            <w:tcBorders>
              <w:top w:val="single" w:sz="4" w:space="0" w:color="auto"/>
              <w:left w:val="single" w:sz="4" w:space="0" w:color="auto"/>
              <w:bottom w:val="single" w:sz="4" w:space="0" w:color="auto"/>
              <w:right w:val="single" w:sz="4" w:space="0" w:color="auto"/>
            </w:tcBorders>
          </w:tcPr>
          <w:p w14:paraId="1CA158A9" w14:textId="2E3EA6C5" w:rsidR="00DC073B" w:rsidRPr="00977585" w:rsidDel="00EC00C0" w:rsidRDefault="00DC073B" w:rsidP="00DC073B">
            <w:pPr>
              <w:pStyle w:val="TAL"/>
              <w:keepNext w:val="0"/>
              <w:keepLines w:val="0"/>
              <w:widowControl w:val="0"/>
              <w:rPr>
                <w:del w:id="42" w:author="Huawei" w:date="2025-10-15T09:23:00Z"/>
                <w:rFonts w:cs="Arial"/>
                <w:szCs w:val="18"/>
                <w:lang w:eastAsia="zh-CN"/>
              </w:rPr>
            </w:pPr>
            <w:del w:id="43" w:author="NEC-Wangda" w:date="2025-10-15T10:27:00Z">
              <w:r w:rsidRPr="00C42A57" w:rsidDel="006904D4">
                <w:rPr>
                  <w:rFonts w:cs="Arial" w:hint="eastAsia"/>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74D312E0" w14:textId="53350D4A" w:rsidR="00DC073B" w:rsidRPr="00AA5DA2" w:rsidDel="00EC00C0" w:rsidRDefault="00DC073B" w:rsidP="00DC073B">
            <w:pPr>
              <w:pStyle w:val="TAL"/>
              <w:keepNext w:val="0"/>
              <w:keepLines w:val="0"/>
              <w:widowControl w:val="0"/>
              <w:rPr>
                <w:del w:id="44"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0880027" w14:textId="2DB25A4A" w:rsidR="00DC073B" w:rsidRPr="00977585" w:rsidDel="00EC00C0" w:rsidRDefault="00DC073B" w:rsidP="00DC073B">
            <w:pPr>
              <w:pStyle w:val="TAL"/>
              <w:keepNext w:val="0"/>
              <w:keepLines w:val="0"/>
              <w:widowControl w:val="0"/>
              <w:rPr>
                <w:del w:id="45" w:author="Huawei" w:date="2025-10-15T09:23:00Z"/>
                <w:rFonts w:cs="Arial"/>
                <w:szCs w:val="18"/>
                <w:lang w:eastAsia="ja-JP"/>
              </w:rPr>
            </w:pPr>
            <w:del w:id="46" w:author="NEC-Wangda" w:date="2025-10-15T10:27:00Z">
              <w:r w:rsidRPr="00C42A57" w:rsidDel="006904D4">
                <w:rPr>
                  <w:rFonts w:cs="Arial"/>
                  <w:szCs w:val="18"/>
                </w:rPr>
                <w:delText>9.3.1.32</w:delText>
              </w:r>
            </w:del>
          </w:p>
        </w:tc>
        <w:tc>
          <w:tcPr>
            <w:tcW w:w="1728" w:type="dxa"/>
            <w:tcBorders>
              <w:top w:val="single" w:sz="4" w:space="0" w:color="auto"/>
              <w:left w:val="single" w:sz="4" w:space="0" w:color="auto"/>
              <w:bottom w:val="single" w:sz="4" w:space="0" w:color="auto"/>
              <w:right w:val="single" w:sz="4" w:space="0" w:color="auto"/>
            </w:tcBorders>
          </w:tcPr>
          <w:p w14:paraId="5C7ABDD8" w14:textId="4A0E9D38" w:rsidR="00DC073B" w:rsidRPr="00903117" w:rsidDel="00EC00C0" w:rsidRDefault="00DC073B" w:rsidP="00DC073B">
            <w:pPr>
              <w:pStyle w:val="TAL"/>
              <w:keepNext w:val="0"/>
              <w:keepLines w:val="0"/>
              <w:widowControl w:val="0"/>
              <w:rPr>
                <w:del w:id="47" w:author="Huawei" w:date="2025-10-15T09:23:00Z"/>
                <w:lang w:eastAsia="ja-JP"/>
              </w:rPr>
            </w:pPr>
            <w:del w:id="48" w:author="NEC-Wangda" w:date="2025-10-15T10:27:00Z">
              <w:r w:rsidRPr="00C42A57" w:rsidDel="006904D4">
                <w:delText>C-RNTI allocated at the source gNB-DU</w:delText>
              </w:r>
            </w:del>
          </w:p>
        </w:tc>
        <w:tc>
          <w:tcPr>
            <w:tcW w:w="1080" w:type="dxa"/>
            <w:tcBorders>
              <w:top w:val="single" w:sz="4" w:space="0" w:color="auto"/>
              <w:left w:val="single" w:sz="4" w:space="0" w:color="auto"/>
              <w:bottom w:val="single" w:sz="4" w:space="0" w:color="auto"/>
              <w:right w:val="single" w:sz="4" w:space="0" w:color="auto"/>
            </w:tcBorders>
          </w:tcPr>
          <w:p w14:paraId="6BD1F3F6" w14:textId="2D3E4CA2" w:rsidR="00DC073B" w:rsidDel="00EC00C0" w:rsidRDefault="00DC073B" w:rsidP="00DC073B">
            <w:pPr>
              <w:pStyle w:val="TAC"/>
              <w:keepNext w:val="0"/>
              <w:keepLines w:val="0"/>
              <w:widowControl w:val="0"/>
              <w:rPr>
                <w:del w:id="49" w:author="Huawei" w:date="2025-10-15T09:23:00Z"/>
                <w:lang w:eastAsia="ja-JP"/>
              </w:rPr>
            </w:pPr>
            <w:del w:id="50" w:author="NEC-Wangda" w:date="2025-10-15T10:27:00Z">
              <w:r w:rsidRPr="00C42A57" w:rsidDel="006904D4">
                <w:delText>YES</w:delText>
              </w:r>
            </w:del>
          </w:p>
        </w:tc>
        <w:tc>
          <w:tcPr>
            <w:tcW w:w="1080" w:type="dxa"/>
            <w:tcBorders>
              <w:top w:val="single" w:sz="4" w:space="0" w:color="auto"/>
              <w:left w:val="single" w:sz="4" w:space="0" w:color="auto"/>
              <w:bottom w:val="single" w:sz="4" w:space="0" w:color="auto"/>
              <w:right w:val="single" w:sz="4" w:space="0" w:color="auto"/>
            </w:tcBorders>
          </w:tcPr>
          <w:p w14:paraId="7089252B" w14:textId="73B97805" w:rsidR="00DC073B" w:rsidRPr="00AA5DA2" w:rsidDel="00EC00C0" w:rsidRDefault="00DC073B" w:rsidP="00DC073B">
            <w:pPr>
              <w:pStyle w:val="TAC"/>
              <w:keepNext w:val="0"/>
              <w:keepLines w:val="0"/>
              <w:widowControl w:val="0"/>
              <w:rPr>
                <w:del w:id="51" w:author="Huawei" w:date="2025-10-15T09:23:00Z"/>
                <w:lang w:eastAsia="ja-JP"/>
              </w:rPr>
            </w:pPr>
            <w:del w:id="52" w:author="NEC-Wangda" w:date="2025-10-15T10:27:00Z">
              <w:r w:rsidRPr="00C42A57" w:rsidDel="006904D4">
                <w:delText>ignore</w:delText>
              </w:r>
            </w:del>
          </w:p>
        </w:tc>
      </w:tr>
      <w:tr w:rsidR="00215A4E" w:rsidRPr="00AA5DA2" w14:paraId="01234062" w14:textId="77777777">
        <w:tc>
          <w:tcPr>
            <w:tcW w:w="2160" w:type="dxa"/>
            <w:tcBorders>
              <w:top w:val="single" w:sz="4" w:space="0" w:color="auto"/>
              <w:left w:val="single" w:sz="4" w:space="0" w:color="auto"/>
              <w:bottom w:val="single" w:sz="4" w:space="0" w:color="auto"/>
              <w:right w:val="single" w:sz="4" w:space="0" w:color="auto"/>
            </w:tcBorders>
          </w:tcPr>
          <w:p w14:paraId="06A63C95" w14:textId="6D595E36" w:rsidR="00215A4E" w:rsidRDefault="00215A4E" w:rsidP="00215A4E">
            <w:pPr>
              <w:pStyle w:val="TAL"/>
              <w:keepNext w:val="0"/>
              <w:keepLines w:val="0"/>
              <w:widowControl w:val="0"/>
              <w:ind w:leftChars="50" w:left="100"/>
              <w:rPr>
                <w:lang w:eastAsia="zh-CN"/>
              </w:rPr>
            </w:pPr>
            <w:r w:rsidRPr="00C42A57">
              <w:rPr>
                <w:lang w:val="de-DE"/>
              </w:rPr>
              <w:t>&gt;</w:t>
            </w:r>
            <w:del w:id="53" w:author="NEC-Wangda" w:date="2025-09-19T11:08:00Z">
              <w:r w:rsidRPr="00C42A57" w:rsidDel="000929CA">
                <w:rPr>
                  <w:lang w:val="de-DE"/>
                </w:rPr>
                <w:delText>RLF Report</w:delText>
              </w:r>
            </w:del>
            <w:r w:rsidRPr="00C42A57">
              <w:rPr>
                <w:lang w:val="de-DE"/>
              </w:rPr>
              <w:t>Failure Type</w:t>
            </w:r>
          </w:p>
        </w:tc>
        <w:tc>
          <w:tcPr>
            <w:tcW w:w="1080" w:type="dxa"/>
            <w:tcBorders>
              <w:top w:val="single" w:sz="4" w:space="0" w:color="auto"/>
              <w:left w:val="single" w:sz="4" w:space="0" w:color="auto"/>
              <w:bottom w:val="single" w:sz="4" w:space="0" w:color="auto"/>
              <w:right w:val="single" w:sz="4" w:space="0" w:color="auto"/>
            </w:tcBorders>
          </w:tcPr>
          <w:p w14:paraId="326ECDD6" w14:textId="1C93293B" w:rsidR="00215A4E" w:rsidRPr="00977585" w:rsidRDefault="00227A40" w:rsidP="00215A4E">
            <w:pPr>
              <w:pStyle w:val="TAL"/>
              <w:keepNext w:val="0"/>
              <w:keepLines w:val="0"/>
              <w:widowControl w:val="0"/>
              <w:rPr>
                <w:rFonts w:cs="Arial"/>
                <w:szCs w:val="18"/>
                <w:lang w:eastAsia="zh-CN"/>
              </w:rPr>
            </w:pPr>
            <w:ins w:id="54" w:author="NEC-Wangda" w:date="2025-10-14T17:01:00Z">
              <w:r>
                <w:rPr>
                  <w:rFonts w:cs="Arial" w:hint="eastAsia"/>
                  <w:szCs w:val="18"/>
                  <w:lang w:eastAsia="zh-CN"/>
                </w:rPr>
                <w:t>M</w:t>
              </w:r>
            </w:ins>
            <w:del w:id="55" w:author="NEC-Wangda" w:date="2025-10-14T17:01:00Z">
              <w:r w:rsidR="00215A4E" w:rsidRPr="00C42A57" w:rsidDel="00227A40">
                <w:rPr>
                  <w:rFonts w:cs="Arial"/>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5FDB5CF0"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946FD" w14:textId="77777777" w:rsidR="00215A4E" w:rsidRPr="00977585" w:rsidRDefault="00215A4E" w:rsidP="00215A4E">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proofErr w:type="gramStart"/>
            <w:r w:rsidRPr="00C42A57">
              <w:rPr>
                <w:rFonts w:cs="Arial"/>
                <w:szCs w:val="18"/>
              </w:rPr>
              <w:t>cell,...</w:t>
            </w:r>
            <w:proofErr w:type="gramEnd"/>
            <w:r w:rsidRPr="00C42A57">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16755604"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71A5E8" w14:textId="77777777" w:rsidR="00215A4E" w:rsidRDefault="00215A4E" w:rsidP="00215A4E">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58F66F93" w14:textId="77777777" w:rsidR="00215A4E" w:rsidRPr="00AA5DA2" w:rsidRDefault="00215A4E" w:rsidP="00215A4E">
            <w:pPr>
              <w:pStyle w:val="TAC"/>
              <w:keepNext w:val="0"/>
              <w:keepLines w:val="0"/>
              <w:widowControl w:val="0"/>
              <w:rPr>
                <w:lang w:eastAsia="ja-JP"/>
              </w:rPr>
            </w:pPr>
            <w:r w:rsidRPr="00C42A57">
              <w:t>ignore</w:t>
            </w:r>
          </w:p>
        </w:tc>
      </w:tr>
      <w:tr w:rsidR="00215A4E" w:rsidRPr="00AA5DA2" w14:paraId="30A84929" w14:textId="77777777">
        <w:tc>
          <w:tcPr>
            <w:tcW w:w="2160" w:type="dxa"/>
            <w:tcBorders>
              <w:top w:val="single" w:sz="4" w:space="0" w:color="auto"/>
              <w:left w:val="single" w:sz="4" w:space="0" w:color="auto"/>
              <w:bottom w:val="single" w:sz="4" w:space="0" w:color="auto"/>
              <w:right w:val="single" w:sz="4" w:space="0" w:color="auto"/>
            </w:tcBorders>
          </w:tcPr>
          <w:p w14:paraId="67AFDBDF" w14:textId="77777777" w:rsidR="00215A4E" w:rsidRDefault="00215A4E" w:rsidP="00215A4E">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6092DBB7" w14:textId="77777777" w:rsidR="00215A4E" w:rsidRPr="00977585" w:rsidRDefault="00215A4E" w:rsidP="00215A4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03F649" w14:textId="77777777" w:rsidR="00215A4E" w:rsidRPr="00AA5DA2" w:rsidRDefault="00215A4E" w:rsidP="00215A4E">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1C0C438F" w14:textId="77777777" w:rsidR="00215A4E" w:rsidRPr="00977585" w:rsidRDefault="00215A4E" w:rsidP="00215A4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D88944D"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AE0F2A" w14:textId="77777777" w:rsidR="00215A4E" w:rsidRDefault="00215A4E" w:rsidP="00215A4E">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7F8872C7" w14:textId="77777777" w:rsidR="00215A4E" w:rsidRPr="00AA5DA2" w:rsidRDefault="00215A4E" w:rsidP="00215A4E">
            <w:pPr>
              <w:pStyle w:val="TAC"/>
              <w:keepNext w:val="0"/>
              <w:keepLines w:val="0"/>
              <w:widowControl w:val="0"/>
              <w:rPr>
                <w:lang w:eastAsia="ja-JP"/>
              </w:rPr>
            </w:pPr>
            <w:r w:rsidRPr="00CA7CB0">
              <w:t>ignore</w:t>
            </w:r>
          </w:p>
        </w:tc>
      </w:tr>
      <w:tr w:rsidR="00215A4E" w:rsidRPr="00AA5DA2" w14:paraId="795EAC20" w14:textId="77777777">
        <w:tc>
          <w:tcPr>
            <w:tcW w:w="2160" w:type="dxa"/>
            <w:tcBorders>
              <w:top w:val="single" w:sz="4" w:space="0" w:color="auto"/>
              <w:left w:val="single" w:sz="4" w:space="0" w:color="auto"/>
              <w:bottom w:val="single" w:sz="4" w:space="0" w:color="auto"/>
              <w:right w:val="single" w:sz="4" w:space="0" w:color="auto"/>
            </w:tcBorders>
          </w:tcPr>
          <w:p w14:paraId="430B6FF4" w14:textId="77777777" w:rsidR="00215A4E" w:rsidRPr="00DF3409" w:rsidRDefault="00215A4E" w:rsidP="00215A4E">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28D2B71D" w14:textId="77777777" w:rsidR="00215A4E" w:rsidRPr="00977585" w:rsidRDefault="00215A4E" w:rsidP="00215A4E">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C79459"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92F8BE" w14:textId="77777777" w:rsidR="00215A4E" w:rsidRPr="00977585" w:rsidRDefault="00215A4E" w:rsidP="00215A4E">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1E5D65C5"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15FAC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6417CD4" w14:textId="77777777" w:rsidR="00215A4E" w:rsidRPr="00AA5DA2" w:rsidRDefault="00215A4E" w:rsidP="00215A4E">
            <w:pPr>
              <w:pStyle w:val="TAC"/>
              <w:keepNext w:val="0"/>
              <w:keepLines w:val="0"/>
              <w:widowControl w:val="0"/>
              <w:rPr>
                <w:lang w:eastAsia="ja-JP"/>
              </w:rPr>
            </w:pPr>
          </w:p>
        </w:tc>
      </w:tr>
      <w:tr w:rsidR="00215A4E" w:rsidRPr="00AA5DA2" w14:paraId="0444F2E2" w14:textId="77777777">
        <w:tc>
          <w:tcPr>
            <w:tcW w:w="2160" w:type="dxa"/>
            <w:tcBorders>
              <w:top w:val="single" w:sz="4" w:space="0" w:color="auto"/>
              <w:left w:val="single" w:sz="4" w:space="0" w:color="auto"/>
              <w:bottom w:val="single" w:sz="4" w:space="0" w:color="auto"/>
              <w:right w:val="single" w:sz="4" w:space="0" w:color="auto"/>
            </w:tcBorders>
          </w:tcPr>
          <w:p w14:paraId="3FFE50AB" w14:textId="77777777" w:rsidR="00215A4E" w:rsidRDefault="00215A4E" w:rsidP="00215A4E">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1A699281"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F26254B"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571A48F"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INTEGER (</w:t>
            </w:r>
            <w:proofErr w:type="gramStart"/>
            <w:r w:rsidRPr="00EE66F9">
              <w:rPr>
                <w:rFonts w:cs="Arial"/>
                <w:szCs w:val="18"/>
              </w:rPr>
              <w:t>0..</w:t>
            </w:r>
            <w:proofErr w:type="gramEnd"/>
            <w:r w:rsidRPr="00EE66F9">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03C2D486" w14:textId="77777777" w:rsidR="00215A4E" w:rsidRPr="00903117" w:rsidRDefault="00215A4E" w:rsidP="00215A4E">
            <w:pPr>
              <w:pStyle w:val="TAL"/>
              <w:keepNext w:val="0"/>
              <w:keepLines w:val="0"/>
              <w:widowControl w:val="0"/>
              <w:rPr>
                <w:lang w:eastAsia="ja-JP"/>
              </w:rPr>
            </w:pPr>
            <w:r w:rsidRPr="00EE66F9">
              <w:t>SSB Index of the recovery beam used at successful Beam Failure Recovery.</w:t>
            </w:r>
          </w:p>
        </w:tc>
        <w:tc>
          <w:tcPr>
            <w:tcW w:w="1080" w:type="dxa"/>
            <w:tcBorders>
              <w:top w:val="single" w:sz="4" w:space="0" w:color="auto"/>
              <w:left w:val="single" w:sz="4" w:space="0" w:color="auto"/>
              <w:bottom w:val="single" w:sz="4" w:space="0" w:color="auto"/>
              <w:right w:val="single" w:sz="4" w:space="0" w:color="auto"/>
            </w:tcBorders>
          </w:tcPr>
          <w:p w14:paraId="645FD299" w14:textId="77777777" w:rsidR="00215A4E" w:rsidRDefault="00215A4E" w:rsidP="00215A4E">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4B1F2115" w14:textId="77777777" w:rsidR="00215A4E" w:rsidRPr="00AA5DA2" w:rsidRDefault="00215A4E" w:rsidP="00215A4E">
            <w:pPr>
              <w:pStyle w:val="TAC"/>
              <w:keepNext w:val="0"/>
              <w:keepLines w:val="0"/>
              <w:widowControl w:val="0"/>
              <w:rPr>
                <w:lang w:eastAsia="ja-JP"/>
              </w:rPr>
            </w:pPr>
          </w:p>
        </w:tc>
      </w:tr>
      <w:tr w:rsidR="00215A4E" w:rsidRPr="00AA5DA2" w14:paraId="71B7E5C5" w14:textId="77777777">
        <w:tc>
          <w:tcPr>
            <w:tcW w:w="2160" w:type="dxa"/>
            <w:tcBorders>
              <w:top w:val="single" w:sz="4" w:space="0" w:color="auto"/>
              <w:left w:val="single" w:sz="4" w:space="0" w:color="auto"/>
              <w:bottom w:val="single" w:sz="4" w:space="0" w:color="auto"/>
              <w:right w:val="single" w:sz="4" w:space="0" w:color="auto"/>
            </w:tcBorders>
          </w:tcPr>
          <w:p w14:paraId="642669D1" w14:textId="77777777" w:rsidR="00215A4E" w:rsidRDefault="00215A4E" w:rsidP="00215A4E">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0B66D17"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183CFFD"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8CF0570" w14:textId="77777777" w:rsidR="00215A4E" w:rsidRPr="00977585" w:rsidRDefault="00215A4E" w:rsidP="00215A4E">
            <w:pPr>
              <w:pStyle w:val="TAL"/>
              <w:keepNext w:val="0"/>
              <w:keepLines w:val="0"/>
              <w:widowControl w:val="0"/>
              <w:rPr>
                <w:rFonts w:cs="Arial"/>
                <w:szCs w:val="18"/>
                <w:lang w:eastAsia="ja-JP"/>
              </w:rPr>
            </w:pPr>
            <w:r w:rsidRPr="00233C5B">
              <w:rPr>
                <w:rFonts w:cs="Arial"/>
                <w:szCs w:val="18"/>
              </w:rPr>
              <w:t>INTEGER (</w:t>
            </w:r>
            <w:proofErr w:type="gramStart"/>
            <w:r w:rsidRPr="00233C5B">
              <w:rPr>
                <w:rFonts w:cs="Arial"/>
                <w:szCs w:val="18"/>
              </w:rPr>
              <w:t>0..</w:t>
            </w:r>
            <w:proofErr w:type="gramEnd"/>
            <w:r w:rsidRPr="00233C5B">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59105C13" w14:textId="77777777" w:rsidR="00215A4E" w:rsidRPr="00903117" w:rsidRDefault="00215A4E" w:rsidP="00215A4E">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63A91C3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9AB7517" w14:textId="77777777" w:rsidR="00215A4E" w:rsidRPr="00AA5DA2" w:rsidRDefault="00215A4E" w:rsidP="00215A4E">
            <w:pPr>
              <w:pStyle w:val="TAC"/>
              <w:keepNext w:val="0"/>
              <w:keepLines w:val="0"/>
              <w:widowControl w:val="0"/>
              <w:rPr>
                <w:lang w:eastAsia="ja-JP"/>
              </w:rPr>
            </w:pPr>
          </w:p>
        </w:tc>
      </w:tr>
      <w:tr w:rsidR="00215A4E" w:rsidRPr="00AA5DA2" w14:paraId="1956EEDE" w14:textId="77777777">
        <w:tc>
          <w:tcPr>
            <w:tcW w:w="2160" w:type="dxa"/>
            <w:tcBorders>
              <w:top w:val="single" w:sz="4" w:space="0" w:color="auto"/>
              <w:left w:val="single" w:sz="4" w:space="0" w:color="auto"/>
              <w:bottom w:val="single" w:sz="4" w:space="0" w:color="auto"/>
              <w:right w:val="single" w:sz="4" w:space="0" w:color="auto"/>
            </w:tcBorders>
          </w:tcPr>
          <w:p w14:paraId="36F69E6B" w14:textId="77777777" w:rsidR="00215A4E" w:rsidRDefault="00215A4E" w:rsidP="00215A4E">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2E283F6C"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915CFD3"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D2B755" w14:textId="77777777" w:rsidR="00215A4E" w:rsidRPr="00977585" w:rsidRDefault="00215A4E" w:rsidP="00215A4E">
            <w:pPr>
              <w:pStyle w:val="TAL"/>
              <w:keepNext w:val="0"/>
              <w:keepLines w:val="0"/>
              <w:widowControl w:val="0"/>
              <w:rPr>
                <w:rFonts w:cs="Arial"/>
                <w:szCs w:val="18"/>
                <w:lang w:eastAsia="ja-JP"/>
              </w:rPr>
            </w:pPr>
            <w:r>
              <w:rPr>
                <w:rFonts w:cs="Arial"/>
                <w:szCs w:val="18"/>
              </w:rPr>
              <w:t>INTEGER (</w:t>
            </w:r>
            <w:proofErr w:type="gramStart"/>
            <w:r>
              <w:rPr>
                <w:rFonts w:cs="Arial"/>
                <w:szCs w:val="18"/>
              </w:rPr>
              <w:t>0..</w:t>
            </w:r>
            <w:proofErr w:type="gramEnd"/>
            <w:r>
              <w:rPr>
                <w:rFonts w:cs="Arial"/>
                <w:szCs w:val="18"/>
              </w:rPr>
              <w:t>4095)</w:t>
            </w:r>
          </w:p>
        </w:tc>
        <w:tc>
          <w:tcPr>
            <w:tcW w:w="1728" w:type="dxa"/>
            <w:tcBorders>
              <w:top w:val="single" w:sz="4" w:space="0" w:color="auto"/>
              <w:left w:val="single" w:sz="4" w:space="0" w:color="auto"/>
              <w:bottom w:val="single" w:sz="4" w:space="0" w:color="auto"/>
              <w:right w:val="single" w:sz="4" w:space="0" w:color="auto"/>
            </w:tcBorders>
          </w:tcPr>
          <w:p w14:paraId="12CFFE04" w14:textId="77777777" w:rsidR="00215A4E" w:rsidRPr="00903117" w:rsidRDefault="00215A4E" w:rsidP="00215A4E">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50509387"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3E388519" w14:textId="77777777" w:rsidR="00215A4E" w:rsidRPr="00AA5DA2" w:rsidRDefault="00215A4E" w:rsidP="00215A4E">
            <w:pPr>
              <w:pStyle w:val="TAC"/>
              <w:keepNext w:val="0"/>
              <w:keepLines w:val="0"/>
              <w:widowControl w:val="0"/>
              <w:rPr>
                <w:lang w:eastAsia="ja-JP"/>
              </w:rPr>
            </w:pPr>
          </w:p>
        </w:tc>
      </w:tr>
    </w:tbl>
    <w:p w14:paraId="37168BDF" w14:textId="77777777" w:rsidR="001E45B5" w:rsidRDefault="001E45B5" w:rsidP="001E45B5">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1E45B5" w14:paraId="515EC2DF" w14:textId="77777777">
        <w:trPr>
          <w:tblHeader/>
        </w:trPr>
        <w:tc>
          <w:tcPr>
            <w:tcW w:w="3823" w:type="dxa"/>
            <w:tcBorders>
              <w:top w:val="single" w:sz="4" w:space="0" w:color="auto"/>
              <w:left w:val="single" w:sz="4" w:space="0" w:color="auto"/>
              <w:bottom w:val="single" w:sz="4" w:space="0" w:color="auto"/>
              <w:right w:val="single" w:sz="4" w:space="0" w:color="auto"/>
            </w:tcBorders>
            <w:hideMark/>
          </w:tcPr>
          <w:p w14:paraId="7700BFF4" w14:textId="77777777" w:rsidR="001E45B5" w:rsidRDefault="001E45B5">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72D0DA97" w14:textId="77777777" w:rsidR="001E45B5" w:rsidRDefault="001E45B5">
            <w:pPr>
              <w:pStyle w:val="TAH"/>
              <w:keepNext w:val="0"/>
              <w:keepLines w:val="0"/>
              <w:widowControl w:val="0"/>
            </w:pPr>
            <w:r>
              <w:t>Explanation</w:t>
            </w:r>
          </w:p>
        </w:tc>
      </w:tr>
      <w:tr w:rsidR="001E45B5" w14:paraId="512AD0FC" w14:textId="77777777">
        <w:tc>
          <w:tcPr>
            <w:tcW w:w="3823" w:type="dxa"/>
            <w:tcBorders>
              <w:top w:val="single" w:sz="4" w:space="0" w:color="auto"/>
              <w:left w:val="single" w:sz="4" w:space="0" w:color="auto"/>
              <w:bottom w:val="single" w:sz="4" w:space="0" w:color="auto"/>
              <w:right w:val="single" w:sz="4" w:space="0" w:color="auto"/>
            </w:tcBorders>
            <w:hideMark/>
          </w:tcPr>
          <w:p w14:paraId="3B66D422" w14:textId="77777777" w:rsidR="001E45B5" w:rsidRDefault="001E45B5">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72E4DE23" w14:textId="77777777" w:rsidR="001E45B5" w:rsidRDefault="001E45B5">
            <w:pPr>
              <w:pStyle w:val="TAL"/>
              <w:keepNext w:val="0"/>
              <w:keepLines w:val="0"/>
              <w:widowControl w:val="0"/>
            </w:pPr>
            <w:r>
              <w:rPr>
                <w:rFonts w:cs="Arial"/>
              </w:rPr>
              <w:t>Maximum no. of RA Reports, the maximum value is 64.</w:t>
            </w:r>
          </w:p>
        </w:tc>
      </w:tr>
      <w:tr w:rsidR="001E45B5" w14:paraId="21876026" w14:textId="77777777">
        <w:tc>
          <w:tcPr>
            <w:tcW w:w="3823" w:type="dxa"/>
            <w:tcBorders>
              <w:top w:val="single" w:sz="4" w:space="0" w:color="auto"/>
              <w:left w:val="single" w:sz="4" w:space="0" w:color="auto"/>
              <w:bottom w:val="single" w:sz="4" w:space="0" w:color="auto"/>
              <w:right w:val="single" w:sz="4" w:space="0" w:color="auto"/>
            </w:tcBorders>
            <w:hideMark/>
          </w:tcPr>
          <w:p w14:paraId="72A03F84" w14:textId="77777777" w:rsidR="001E45B5" w:rsidRDefault="001E45B5">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08B1A158" w14:textId="77777777" w:rsidR="001E45B5" w:rsidRDefault="001E45B5">
            <w:pPr>
              <w:pStyle w:val="TAL"/>
              <w:keepNext w:val="0"/>
              <w:keepLines w:val="0"/>
              <w:widowControl w:val="0"/>
            </w:pPr>
            <w:r>
              <w:t>Maximum no. of RLF Reports, the maximum value is 64.</w:t>
            </w:r>
          </w:p>
        </w:tc>
      </w:tr>
      <w:tr w:rsidR="001E45B5" w14:paraId="09EFED05" w14:textId="77777777">
        <w:tc>
          <w:tcPr>
            <w:tcW w:w="3823" w:type="dxa"/>
            <w:tcBorders>
              <w:top w:val="single" w:sz="4" w:space="0" w:color="auto"/>
              <w:left w:val="single" w:sz="4" w:space="0" w:color="auto"/>
              <w:bottom w:val="single" w:sz="4" w:space="0" w:color="auto"/>
              <w:right w:val="single" w:sz="4" w:space="0" w:color="auto"/>
            </w:tcBorders>
          </w:tcPr>
          <w:p w14:paraId="6180479A" w14:textId="77777777" w:rsidR="001E45B5" w:rsidRDefault="001E45B5">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147C8D2" w14:textId="77777777" w:rsidR="001E45B5" w:rsidRDefault="001E45B5">
            <w:pPr>
              <w:pStyle w:val="TAL"/>
              <w:keepNext w:val="0"/>
              <w:keepLines w:val="0"/>
              <w:widowControl w:val="0"/>
            </w:pPr>
            <w:r w:rsidRPr="006A6F20">
              <w:t xml:space="preserve">Maximum no. of Successful HO Reports, the maximum value is </w:t>
            </w:r>
            <w:r w:rsidRPr="009E6EC2">
              <w:t>64.</w:t>
            </w:r>
          </w:p>
        </w:tc>
      </w:tr>
      <w:tr w:rsidR="001E45B5" w14:paraId="774F12C2" w14:textId="77777777">
        <w:tc>
          <w:tcPr>
            <w:tcW w:w="3823" w:type="dxa"/>
            <w:tcBorders>
              <w:top w:val="single" w:sz="4" w:space="0" w:color="auto"/>
              <w:left w:val="single" w:sz="4" w:space="0" w:color="auto"/>
              <w:bottom w:val="single" w:sz="4" w:space="0" w:color="auto"/>
              <w:right w:val="single" w:sz="4" w:space="0" w:color="auto"/>
            </w:tcBorders>
          </w:tcPr>
          <w:p w14:paraId="54648C4B" w14:textId="77777777" w:rsidR="001E45B5" w:rsidRPr="006A6F20" w:rsidRDefault="001E45B5">
            <w:pPr>
              <w:pStyle w:val="TAL"/>
              <w:keepNext w:val="0"/>
              <w:keepLines w:val="0"/>
              <w:widowControl w:val="0"/>
            </w:pPr>
            <w:proofErr w:type="spellStart"/>
            <w:r w:rsidRPr="00977585">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3066EAEB" w14:textId="77777777" w:rsidR="001E45B5" w:rsidRPr="006A6F20" w:rsidRDefault="001E45B5">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60F6457E" w14:textId="77777777" w:rsidR="001E45B5" w:rsidRDefault="001E45B5" w:rsidP="000C4BE5">
      <w:pPr>
        <w:jc w:val="center"/>
        <w:rPr>
          <w:b/>
          <w:bCs/>
          <w:noProof/>
          <w:color w:val="FF0000"/>
          <w:lang w:eastAsia="zh-CN"/>
        </w:rPr>
      </w:pPr>
    </w:p>
    <w:p w14:paraId="5BDFCFE5" w14:textId="31BEE3AD" w:rsidR="001E45B5" w:rsidRDefault="001E45B5" w:rsidP="001E45B5">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33CD76B2" w14:textId="77777777" w:rsidR="00EC0915" w:rsidRDefault="00EC0915" w:rsidP="000C4BE5">
      <w:pPr>
        <w:jc w:val="center"/>
        <w:rPr>
          <w:ins w:id="56" w:author="NEC-Wangda" w:date="2025-10-14T12:00:00Z"/>
          <w:b/>
          <w:bCs/>
          <w:noProof/>
          <w:color w:val="FF0000"/>
          <w:lang w:eastAsia="zh-CN"/>
        </w:rPr>
        <w:sectPr w:rsidR="00EC09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6BA96049" w14:textId="77777777" w:rsidR="001E45B5" w:rsidRPr="001E45B5" w:rsidRDefault="001E45B5" w:rsidP="000C4BE5">
      <w:pPr>
        <w:jc w:val="center"/>
        <w:rPr>
          <w:b/>
          <w:bCs/>
          <w:noProof/>
          <w:color w:val="FF0000"/>
          <w:lang w:eastAsia="zh-CN"/>
        </w:rPr>
      </w:pPr>
    </w:p>
    <w:p w14:paraId="7ED36B15" w14:textId="77777777" w:rsidR="00BD724F" w:rsidRPr="00EA5FA7" w:rsidRDefault="00BD724F" w:rsidP="00BD724F">
      <w:pPr>
        <w:pStyle w:val="30"/>
      </w:pPr>
      <w:bookmarkStart w:id="57" w:name="_Toc20956002"/>
      <w:bookmarkStart w:id="58" w:name="_Toc29893128"/>
      <w:bookmarkStart w:id="59" w:name="_Toc36557065"/>
      <w:bookmarkStart w:id="60" w:name="_Toc45832585"/>
      <w:bookmarkStart w:id="61" w:name="_Toc51763907"/>
      <w:bookmarkStart w:id="62" w:name="_Toc64449079"/>
      <w:bookmarkStart w:id="63" w:name="_Toc66289738"/>
      <w:bookmarkStart w:id="64" w:name="_Toc74154851"/>
      <w:bookmarkStart w:id="65" w:name="_Toc81383595"/>
      <w:bookmarkStart w:id="66" w:name="_Toc88658229"/>
      <w:bookmarkStart w:id="67" w:name="_Toc97911141"/>
      <w:bookmarkStart w:id="68" w:name="_Toc99038965"/>
      <w:bookmarkStart w:id="69" w:name="_Toc99731228"/>
      <w:bookmarkStart w:id="70" w:name="_Toc105511363"/>
      <w:bookmarkStart w:id="71" w:name="_Toc105927895"/>
      <w:bookmarkStart w:id="72" w:name="_Toc106110435"/>
      <w:bookmarkStart w:id="73" w:name="_Toc113835877"/>
      <w:bookmarkStart w:id="74" w:name="_Toc120124733"/>
      <w:bookmarkStart w:id="75" w:name="_Toc209695302"/>
      <w:r w:rsidRPr="00EA5FA7">
        <w:t>9.4.4</w:t>
      </w:r>
      <w:r w:rsidRPr="00EA5FA7">
        <w:tab/>
        <w:t>PDU Definitions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8211312"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37E4A977" w14:textId="77777777" w:rsidR="004A1614" w:rsidRDefault="004A1614" w:rsidP="00BD724F">
      <w:pPr>
        <w:pStyle w:val="PL"/>
        <w:rPr>
          <w:snapToGrid w:val="0"/>
        </w:rPr>
      </w:pPr>
    </w:p>
    <w:p w14:paraId="750BDA12" w14:textId="77777777" w:rsidR="00BD724F" w:rsidRDefault="00BD724F" w:rsidP="00BD724F">
      <w:pPr>
        <w:pStyle w:val="PL"/>
        <w:rPr>
          <w:snapToGrid w:val="0"/>
        </w:rPr>
      </w:pPr>
      <w:r w:rsidRPr="00AB0329">
        <w:rPr>
          <w:snapToGrid w:val="0"/>
        </w:rPr>
        <w:tab/>
      </w:r>
      <w:r>
        <w:rPr>
          <w:snapToGrid w:val="0"/>
        </w:rPr>
        <w:t>LPWUSPS</w:t>
      </w:r>
      <w:r>
        <w:rPr>
          <w:rFonts w:hint="eastAsia"/>
          <w:snapToGrid w:val="0"/>
        </w:rPr>
        <w:t>AssistanceInfo</w:t>
      </w:r>
      <w:r>
        <w:rPr>
          <w:snapToGrid w:val="0"/>
        </w:rPr>
        <w:t>,</w:t>
      </w:r>
    </w:p>
    <w:p w14:paraId="62B9D7A1" w14:textId="77777777" w:rsidR="00BD724F" w:rsidRPr="001F7F78" w:rsidRDefault="00BD724F" w:rsidP="00BD724F">
      <w:pPr>
        <w:pStyle w:val="PL"/>
        <w:rPr>
          <w:snapToGrid w:val="0"/>
        </w:rPr>
      </w:pPr>
      <w:r>
        <w:rPr>
          <w:snapToGrid w:val="0"/>
        </w:rPr>
        <w:tab/>
        <w:t>FurtherExtendedUEIdentityIndexValue</w:t>
      </w:r>
      <w:r w:rsidRPr="001F7F78">
        <w:rPr>
          <w:snapToGrid w:val="0"/>
        </w:rPr>
        <w:t>,</w:t>
      </w:r>
    </w:p>
    <w:p w14:paraId="0E921555" w14:textId="77777777" w:rsidR="00BD724F" w:rsidRPr="001F7F78" w:rsidRDefault="00BD724F" w:rsidP="00BD724F">
      <w:pPr>
        <w:pStyle w:val="PL"/>
      </w:pPr>
      <w:r w:rsidRPr="001F7F78">
        <w:tab/>
        <w:t>CLI-MeasurementResult-List,</w:t>
      </w:r>
    </w:p>
    <w:p w14:paraId="15490931" w14:textId="77777777" w:rsidR="00BD724F" w:rsidRPr="003C52C9" w:rsidRDefault="00BD724F" w:rsidP="00BD724F">
      <w:pPr>
        <w:pStyle w:val="PL"/>
      </w:pPr>
      <w:r w:rsidRPr="001F7F78">
        <w:rPr>
          <w:rFonts w:eastAsia="Malgun Gothic"/>
        </w:rPr>
        <w:tab/>
        <w:t>SRS-Resource-Indication</w:t>
      </w:r>
      <w:r w:rsidRPr="003C52C9">
        <w:t>,</w:t>
      </w:r>
    </w:p>
    <w:p w14:paraId="2DF24FD4" w14:textId="4ADEF279" w:rsidR="00BD724F" w:rsidRDefault="00BD724F" w:rsidP="00BD724F">
      <w:pPr>
        <w:pStyle w:val="PL"/>
        <w:rPr>
          <w:lang w:val="sv-SE" w:eastAsia="sv-SE"/>
        </w:rPr>
      </w:pPr>
      <w:r w:rsidRPr="003C52C9">
        <w:tab/>
      </w:r>
      <w:ins w:id="76" w:author="NEC-Wangda" w:date="2025-10-14T12:04:00Z">
        <w:r>
          <w:rPr>
            <w:rFonts w:hint="eastAsia"/>
            <w:lang w:eastAsia="zh-CN"/>
          </w:rPr>
          <w:t>Failure</w:t>
        </w:r>
      </w:ins>
      <w:r>
        <w:t>ReportingW</w:t>
      </w:r>
      <w:r w:rsidRPr="003C52C9">
        <w:t>ithoutRLFReport</w:t>
      </w:r>
      <w:r>
        <w:t>,</w:t>
      </w:r>
    </w:p>
    <w:p w14:paraId="43ED463E" w14:textId="77777777" w:rsidR="00BD724F" w:rsidRDefault="00BD724F" w:rsidP="00BD724F">
      <w:pPr>
        <w:pStyle w:val="PL"/>
        <w:rPr>
          <w:lang w:val="sv-SE" w:eastAsia="sv-SE"/>
        </w:rPr>
      </w:pPr>
      <w:r>
        <w:rPr>
          <w:lang w:val="sv-SE" w:eastAsia="sv-SE"/>
        </w:rPr>
        <w:tab/>
        <w:t>MROForLTM-Information,</w:t>
      </w:r>
    </w:p>
    <w:p w14:paraId="00AC8448" w14:textId="77777777" w:rsidR="00BD724F" w:rsidRDefault="00BD724F" w:rsidP="00BD724F">
      <w:pPr>
        <w:pStyle w:val="PL"/>
        <w:rPr>
          <w:snapToGrid w:val="0"/>
        </w:rPr>
      </w:pPr>
      <w:r>
        <w:rPr>
          <w:lang w:val="sv-SE" w:eastAsia="sv-SE"/>
        </w:rPr>
        <w:tab/>
      </w:r>
      <w:r>
        <w:t>LastVisitedLTMCells</w:t>
      </w:r>
      <w:r>
        <w:rPr>
          <w:snapToGrid w:val="0"/>
        </w:rPr>
        <w:t>,</w:t>
      </w:r>
    </w:p>
    <w:p w14:paraId="755B63C4" w14:textId="77777777" w:rsidR="00BD724F" w:rsidRDefault="00BD724F" w:rsidP="00BD724F">
      <w:pPr>
        <w:pStyle w:val="PL"/>
        <w:rPr>
          <w:snapToGrid w:val="0"/>
        </w:rPr>
      </w:pPr>
      <w:r>
        <w:rPr>
          <w:snapToGrid w:val="0"/>
        </w:rPr>
        <w:tab/>
      </w:r>
      <w:r>
        <w:rPr>
          <w:lang w:eastAsia="zh-CN"/>
        </w:rPr>
        <w:t>OnDemand-SIB1</w:t>
      </w:r>
      <w:r>
        <w:t>-Cell</w:t>
      </w:r>
      <w:r>
        <w:rPr>
          <w:snapToGrid w:val="0"/>
        </w:rPr>
        <w:t>,</w:t>
      </w:r>
    </w:p>
    <w:p w14:paraId="4E0F5D73" w14:textId="77777777" w:rsidR="00BD724F" w:rsidRDefault="00BD724F" w:rsidP="00BD724F">
      <w:pPr>
        <w:pStyle w:val="PL"/>
        <w:rPr>
          <w:snapToGrid w:val="0"/>
        </w:rPr>
      </w:pPr>
      <w:r>
        <w:rPr>
          <w:snapToGrid w:val="0"/>
        </w:rPr>
        <w:tab/>
      </w:r>
      <w:r w:rsidRPr="00EA1F0D">
        <w:rPr>
          <w:snapToGrid w:val="0"/>
        </w:rPr>
        <w:t>LTMSecurityInformation</w:t>
      </w:r>
      <w:r>
        <w:rPr>
          <w:snapToGrid w:val="0"/>
        </w:rPr>
        <w:t>,</w:t>
      </w:r>
    </w:p>
    <w:p w14:paraId="3E80E4E9" w14:textId="77777777" w:rsidR="00BD724F" w:rsidRDefault="00BD724F" w:rsidP="00BD724F">
      <w:pPr>
        <w:pStyle w:val="PL"/>
        <w:rPr>
          <w:snapToGrid w:val="0"/>
        </w:rPr>
      </w:pPr>
      <w:r>
        <w:rPr>
          <w:snapToGrid w:val="0"/>
        </w:rPr>
        <w:tab/>
        <w:t>LTMInformationSCGAdd,</w:t>
      </w:r>
    </w:p>
    <w:p w14:paraId="46C17F88" w14:textId="77777777" w:rsidR="00BD724F" w:rsidRPr="004B4B1F" w:rsidRDefault="00BD724F" w:rsidP="00BD724F">
      <w:pPr>
        <w:pStyle w:val="PL"/>
        <w:rPr>
          <w:lang w:val="sv-SE" w:eastAsia="sv-SE"/>
        </w:rPr>
      </w:pPr>
    </w:p>
    <w:p w14:paraId="399A84DD"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08466392" w14:textId="77777777" w:rsidR="00BD724F" w:rsidRPr="00B82B82" w:rsidRDefault="00BD724F" w:rsidP="00BD724F">
      <w:pPr>
        <w:pStyle w:val="PL"/>
        <w:rPr>
          <w:rFonts w:cs="Courier New"/>
        </w:rPr>
      </w:pPr>
    </w:p>
    <w:p w14:paraId="0F667F61" w14:textId="77777777" w:rsidR="00BD724F" w:rsidRPr="00B82B82" w:rsidRDefault="00BD724F" w:rsidP="00BD724F">
      <w:pPr>
        <w:pStyle w:val="PL"/>
        <w:rPr>
          <w:snapToGrid w:val="0"/>
        </w:rPr>
      </w:pPr>
    </w:p>
    <w:p w14:paraId="2B63E26E" w14:textId="77777777" w:rsidR="00BD724F" w:rsidRDefault="00BD724F" w:rsidP="00BD724F">
      <w:pPr>
        <w:pStyle w:val="PL"/>
        <w:rPr>
          <w:snapToGrid w:val="0"/>
        </w:rPr>
      </w:pPr>
      <w:r>
        <w:rPr>
          <w:snapToGrid w:val="0"/>
        </w:rPr>
        <w:tab/>
      </w:r>
      <w:r>
        <w:rPr>
          <w:rFonts w:hint="eastAsia"/>
          <w:snapToGrid w:val="0"/>
        </w:rPr>
        <w:t>id-</w:t>
      </w:r>
      <w:r>
        <w:rPr>
          <w:snapToGrid w:val="0"/>
        </w:rPr>
        <w:t>LPWUSPS</w:t>
      </w:r>
      <w:r>
        <w:rPr>
          <w:rFonts w:hint="eastAsia"/>
          <w:snapToGrid w:val="0"/>
        </w:rPr>
        <w:t>AssistanceInfo</w:t>
      </w:r>
      <w:r>
        <w:rPr>
          <w:snapToGrid w:val="0"/>
        </w:rPr>
        <w:t>,</w:t>
      </w:r>
    </w:p>
    <w:p w14:paraId="31F24DB5" w14:textId="77777777" w:rsidR="00BD724F" w:rsidRPr="001F7F78" w:rsidRDefault="00BD724F" w:rsidP="00BD724F">
      <w:pPr>
        <w:pStyle w:val="PL"/>
      </w:pPr>
      <w:r>
        <w:rPr>
          <w:snapToGrid w:val="0"/>
        </w:rPr>
        <w:tab/>
        <w:t>id-FurtherExtendedUEIdentityIndexValue,</w:t>
      </w:r>
    </w:p>
    <w:p w14:paraId="379BF7FD" w14:textId="77777777" w:rsidR="00BD724F" w:rsidRPr="001F7F78" w:rsidRDefault="00BD724F" w:rsidP="00BD724F">
      <w:pPr>
        <w:pStyle w:val="PL"/>
        <w:rPr>
          <w:rFonts w:eastAsia="宋体"/>
          <w:snapToGrid w:val="0"/>
        </w:rPr>
      </w:pPr>
      <w:r w:rsidRPr="001F7F78">
        <w:rPr>
          <w:rFonts w:eastAsia="宋体"/>
          <w:snapToGrid w:val="0"/>
        </w:rPr>
        <w:tab/>
        <w:t>id-CLI-MeasurementResult-List,</w:t>
      </w:r>
    </w:p>
    <w:p w14:paraId="75857994" w14:textId="77777777" w:rsidR="00BD724F" w:rsidRPr="00B83A09" w:rsidRDefault="00BD724F" w:rsidP="00BD724F">
      <w:pPr>
        <w:pStyle w:val="PL"/>
      </w:pPr>
      <w:r w:rsidRPr="001F7F78">
        <w:tab/>
        <w:t>id</w:t>
      </w:r>
      <w:r w:rsidRPr="001F7F78">
        <w:rPr>
          <w:rFonts w:hint="eastAsia"/>
          <w:lang w:eastAsia="zh-CN"/>
        </w:rPr>
        <w:t>-</w:t>
      </w:r>
      <w:r w:rsidRPr="001F7F78">
        <w:t>SRS</w:t>
      </w:r>
      <w:r w:rsidRPr="001F7F78">
        <w:rPr>
          <w:rFonts w:hint="eastAsia"/>
          <w:lang w:eastAsia="zh-CN"/>
        </w:rPr>
        <w:t>-</w:t>
      </w:r>
      <w:r w:rsidRPr="001F7F78">
        <w:t>Resource-Indication</w:t>
      </w:r>
      <w:r w:rsidRPr="001F7F78">
        <w:rPr>
          <w:rFonts w:hint="eastAsia"/>
          <w:lang w:eastAsia="zh-CN"/>
        </w:rPr>
        <w:t>,</w:t>
      </w:r>
    </w:p>
    <w:p w14:paraId="1C960659" w14:textId="7C176219" w:rsidR="00BD724F" w:rsidRDefault="00BD724F" w:rsidP="00BD724F">
      <w:pPr>
        <w:pStyle w:val="PL"/>
      </w:pPr>
      <w:r>
        <w:rPr>
          <w:rFonts w:cs="Courier New"/>
          <w:lang w:val="sv-SE" w:eastAsia="sv-SE"/>
        </w:rPr>
        <w:tab/>
        <w:t>id-</w:t>
      </w:r>
      <w:ins w:id="77" w:author="NEC-Wangda" w:date="2025-10-14T12:04:00Z">
        <w:r>
          <w:rPr>
            <w:rFonts w:cs="Courier New" w:hint="eastAsia"/>
            <w:lang w:val="sv-SE" w:eastAsia="zh-CN"/>
          </w:rPr>
          <w:t>Failure</w:t>
        </w:r>
      </w:ins>
      <w:r>
        <w:t>ReportingW</w:t>
      </w:r>
      <w:r w:rsidRPr="006736C0">
        <w:t>ithoutRLFReport</w:t>
      </w:r>
      <w:r>
        <w:t>,</w:t>
      </w:r>
    </w:p>
    <w:p w14:paraId="427E473E" w14:textId="77777777" w:rsidR="00BD724F" w:rsidRDefault="00BD724F" w:rsidP="00BD724F">
      <w:pPr>
        <w:pStyle w:val="PL"/>
        <w:rPr>
          <w:rFonts w:cs="Courier New"/>
          <w:lang w:val="sv-SE" w:eastAsia="sv-SE"/>
        </w:rPr>
      </w:pPr>
      <w:r>
        <w:rPr>
          <w:lang w:val="sv-SE" w:eastAsia="sv-SE"/>
        </w:rPr>
        <w:tab/>
        <w:t>id-MROForLTM-Information,</w:t>
      </w:r>
    </w:p>
    <w:p w14:paraId="017FF73C" w14:textId="77777777" w:rsidR="00BD724F" w:rsidRDefault="00BD724F" w:rsidP="00BD724F">
      <w:pPr>
        <w:pStyle w:val="PL"/>
      </w:pPr>
      <w:r>
        <w:rPr>
          <w:rFonts w:cs="Courier New"/>
          <w:lang w:val="sv-SE" w:eastAsia="sv-SE"/>
        </w:rPr>
        <w:tab/>
        <w:t>id-</w:t>
      </w:r>
      <w:r>
        <w:t>LastVisitedLTMCells,</w:t>
      </w:r>
    </w:p>
    <w:p w14:paraId="253C66E1" w14:textId="77777777" w:rsidR="00BD724F" w:rsidRDefault="00BD724F" w:rsidP="00BD724F">
      <w:pPr>
        <w:pStyle w:val="PL"/>
        <w:rPr>
          <w:snapToGrid w:val="0"/>
        </w:rPr>
      </w:pPr>
      <w:r>
        <w:rPr>
          <w:snapToGrid w:val="0"/>
        </w:rPr>
        <w:tab/>
      </w:r>
      <w:r>
        <w:t>id-</w:t>
      </w:r>
      <w:r>
        <w:rPr>
          <w:lang w:eastAsia="zh-CN"/>
        </w:rPr>
        <w:t>OnDemand-SIB1</w:t>
      </w:r>
      <w:r>
        <w:t>-Cell,</w:t>
      </w:r>
    </w:p>
    <w:p w14:paraId="1943946B" w14:textId="77777777" w:rsidR="00BD724F" w:rsidRDefault="00BD724F" w:rsidP="00BD724F">
      <w:pPr>
        <w:pStyle w:val="PL"/>
        <w:rPr>
          <w:snapToGrid w:val="0"/>
        </w:rPr>
      </w:pPr>
      <w:r>
        <w:rPr>
          <w:snapToGrid w:val="0"/>
        </w:rPr>
        <w:tab/>
        <w:t>id-</w:t>
      </w:r>
      <w:r w:rsidRPr="00CB5DBD">
        <w:rPr>
          <w:snapToGrid w:val="0"/>
        </w:rPr>
        <w:t>LTMSecurityInformation</w:t>
      </w:r>
      <w:r>
        <w:rPr>
          <w:snapToGrid w:val="0"/>
        </w:rPr>
        <w:t>,</w:t>
      </w:r>
    </w:p>
    <w:p w14:paraId="1C43648E" w14:textId="77777777" w:rsidR="00BD724F" w:rsidRDefault="00BD724F" w:rsidP="00BD724F">
      <w:pPr>
        <w:pStyle w:val="PL"/>
        <w:rPr>
          <w:rFonts w:cs="Arial"/>
          <w:szCs w:val="18"/>
          <w:lang w:eastAsia="zh-CN"/>
        </w:rPr>
      </w:pPr>
    </w:p>
    <w:p w14:paraId="2D598B65"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6D8324BB" w14:textId="77777777" w:rsidR="004A1614" w:rsidRDefault="004A1614" w:rsidP="00BD724F">
      <w:pPr>
        <w:pStyle w:val="PL"/>
        <w:rPr>
          <w:rFonts w:cs="Arial"/>
          <w:szCs w:val="18"/>
          <w:lang w:eastAsia="zh-CN"/>
        </w:rPr>
      </w:pPr>
    </w:p>
    <w:p w14:paraId="0088203F" w14:textId="77777777" w:rsidR="004A1614" w:rsidRPr="00EA5FA7" w:rsidRDefault="004A1614" w:rsidP="004A1614">
      <w:pPr>
        <w:pStyle w:val="PL"/>
        <w:rPr>
          <w:snapToGrid w:val="0"/>
          <w:lang w:eastAsia="zh-CN"/>
        </w:rPr>
      </w:pPr>
      <w:r w:rsidRPr="00EA5FA7">
        <w:rPr>
          <w:snapToGrid w:val="0"/>
          <w:lang w:eastAsia="zh-CN"/>
        </w:rPr>
        <w:t>-- **************************************************************</w:t>
      </w:r>
    </w:p>
    <w:p w14:paraId="0149C6D7" w14:textId="77777777" w:rsidR="004A1614" w:rsidRPr="00EA5FA7" w:rsidRDefault="004A1614" w:rsidP="004A1614">
      <w:pPr>
        <w:pStyle w:val="PL"/>
        <w:rPr>
          <w:snapToGrid w:val="0"/>
          <w:lang w:eastAsia="zh-CN"/>
        </w:rPr>
      </w:pPr>
      <w:r w:rsidRPr="00EA5FA7">
        <w:rPr>
          <w:snapToGrid w:val="0"/>
          <w:lang w:eastAsia="zh-CN"/>
        </w:rPr>
        <w:t>--</w:t>
      </w:r>
    </w:p>
    <w:p w14:paraId="065DD132" w14:textId="77777777" w:rsidR="004A1614" w:rsidRPr="00EA5FA7" w:rsidRDefault="004A1614" w:rsidP="004A1614">
      <w:pPr>
        <w:pStyle w:val="PL"/>
        <w:outlineLvl w:val="3"/>
        <w:rPr>
          <w:snapToGrid w:val="0"/>
          <w:lang w:eastAsia="zh-CN"/>
        </w:rPr>
      </w:pPr>
      <w:r w:rsidRPr="00EA5FA7">
        <w:rPr>
          <w:snapToGrid w:val="0"/>
          <w:lang w:eastAsia="zh-CN"/>
        </w:rPr>
        <w:t xml:space="preserve">-- </w:t>
      </w:r>
      <w:r w:rsidRPr="00AE679B">
        <w:rPr>
          <w:snapToGrid w:val="0"/>
        </w:rPr>
        <w:t xml:space="preserve"> </w:t>
      </w:r>
      <w:r>
        <w:rPr>
          <w:snapToGrid w:val="0"/>
        </w:rPr>
        <w:t>Access And Mobility Indication</w:t>
      </w:r>
      <w:r>
        <w:t xml:space="preserve"> </w:t>
      </w:r>
      <w:r w:rsidRPr="00EA5FA7">
        <w:rPr>
          <w:snapToGrid w:val="0"/>
          <w:lang w:eastAsia="zh-CN"/>
        </w:rPr>
        <w:t>ELEMENTARY PROCEDURE</w:t>
      </w:r>
    </w:p>
    <w:p w14:paraId="582F14C9" w14:textId="77777777" w:rsidR="004A1614" w:rsidRPr="00EA5FA7" w:rsidRDefault="004A1614" w:rsidP="004A1614">
      <w:pPr>
        <w:pStyle w:val="PL"/>
        <w:rPr>
          <w:snapToGrid w:val="0"/>
          <w:lang w:eastAsia="zh-CN"/>
        </w:rPr>
      </w:pPr>
      <w:r w:rsidRPr="00EA5FA7">
        <w:rPr>
          <w:snapToGrid w:val="0"/>
          <w:lang w:eastAsia="zh-CN"/>
        </w:rPr>
        <w:t>--</w:t>
      </w:r>
    </w:p>
    <w:p w14:paraId="213D3544" w14:textId="77777777" w:rsidR="004A1614" w:rsidRPr="00EA5FA7" w:rsidRDefault="004A1614" w:rsidP="004A1614">
      <w:pPr>
        <w:pStyle w:val="PL"/>
        <w:rPr>
          <w:snapToGrid w:val="0"/>
          <w:lang w:eastAsia="zh-CN"/>
        </w:rPr>
      </w:pPr>
      <w:r w:rsidRPr="00EA5FA7">
        <w:rPr>
          <w:snapToGrid w:val="0"/>
          <w:lang w:eastAsia="zh-CN"/>
        </w:rPr>
        <w:t>-- **************************************************************</w:t>
      </w:r>
    </w:p>
    <w:p w14:paraId="44312EB2" w14:textId="77777777" w:rsidR="004A1614" w:rsidRPr="00EA5FA7" w:rsidRDefault="004A1614" w:rsidP="004A1614">
      <w:pPr>
        <w:pStyle w:val="PL"/>
        <w:rPr>
          <w:snapToGrid w:val="0"/>
          <w:lang w:eastAsia="zh-CN"/>
        </w:rPr>
      </w:pPr>
    </w:p>
    <w:p w14:paraId="2DD936F6" w14:textId="77777777" w:rsidR="004A1614" w:rsidRPr="00EA5FA7" w:rsidRDefault="004A1614" w:rsidP="004A1614">
      <w:pPr>
        <w:pStyle w:val="PL"/>
        <w:rPr>
          <w:snapToGrid w:val="0"/>
          <w:lang w:eastAsia="zh-CN"/>
        </w:rPr>
      </w:pPr>
      <w:r w:rsidRPr="00EA5FA7">
        <w:rPr>
          <w:snapToGrid w:val="0"/>
          <w:lang w:eastAsia="zh-CN"/>
        </w:rPr>
        <w:t>-- **************************************************************</w:t>
      </w:r>
    </w:p>
    <w:p w14:paraId="011E3C1C" w14:textId="77777777" w:rsidR="004A1614" w:rsidRPr="00EA5FA7" w:rsidRDefault="004A1614" w:rsidP="004A1614">
      <w:pPr>
        <w:pStyle w:val="PL"/>
        <w:rPr>
          <w:snapToGrid w:val="0"/>
          <w:lang w:eastAsia="zh-CN"/>
        </w:rPr>
      </w:pPr>
      <w:r w:rsidRPr="00EA5FA7">
        <w:rPr>
          <w:snapToGrid w:val="0"/>
          <w:lang w:eastAsia="zh-CN"/>
        </w:rPr>
        <w:t>--</w:t>
      </w:r>
    </w:p>
    <w:p w14:paraId="7FF4AF3F" w14:textId="77777777" w:rsidR="004A1614" w:rsidRPr="00EA5FA7" w:rsidRDefault="004A1614" w:rsidP="004A1614">
      <w:pPr>
        <w:pStyle w:val="PL"/>
        <w:outlineLvl w:val="4"/>
        <w:rPr>
          <w:snapToGrid w:val="0"/>
          <w:lang w:eastAsia="zh-CN"/>
        </w:rPr>
      </w:pPr>
      <w:r w:rsidRPr="00EA5FA7">
        <w:rPr>
          <w:snapToGrid w:val="0"/>
          <w:lang w:eastAsia="zh-CN"/>
        </w:rPr>
        <w:t xml:space="preserve">-- </w:t>
      </w:r>
      <w:r>
        <w:rPr>
          <w:snapToGrid w:val="0"/>
        </w:rPr>
        <w:t>Access And Mobility Indication</w:t>
      </w:r>
      <w:r>
        <w:t xml:space="preserve"> </w:t>
      </w:r>
    </w:p>
    <w:p w14:paraId="68F4031D" w14:textId="77777777" w:rsidR="004A1614" w:rsidRPr="00EA5FA7" w:rsidRDefault="004A1614" w:rsidP="004A1614">
      <w:pPr>
        <w:pStyle w:val="PL"/>
        <w:rPr>
          <w:snapToGrid w:val="0"/>
          <w:lang w:eastAsia="zh-CN"/>
        </w:rPr>
      </w:pPr>
      <w:r w:rsidRPr="00EA5FA7">
        <w:rPr>
          <w:snapToGrid w:val="0"/>
          <w:lang w:eastAsia="zh-CN"/>
        </w:rPr>
        <w:t>--</w:t>
      </w:r>
    </w:p>
    <w:p w14:paraId="7428653F" w14:textId="77777777" w:rsidR="004A1614" w:rsidRPr="00EA5FA7" w:rsidRDefault="004A1614" w:rsidP="004A1614">
      <w:pPr>
        <w:pStyle w:val="PL"/>
        <w:rPr>
          <w:snapToGrid w:val="0"/>
          <w:lang w:eastAsia="zh-CN"/>
        </w:rPr>
      </w:pPr>
      <w:r w:rsidRPr="00EA5FA7">
        <w:rPr>
          <w:snapToGrid w:val="0"/>
          <w:lang w:eastAsia="zh-CN"/>
        </w:rPr>
        <w:t>-- **************************************************************</w:t>
      </w:r>
    </w:p>
    <w:p w14:paraId="4CC10970" w14:textId="77777777" w:rsidR="004A1614" w:rsidRPr="00EA5FA7" w:rsidRDefault="004A1614" w:rsidP="004A1614">
      <w:pPr>
        <w:pStyle w:val="PL"/>
        <w:rPr>
          <w:snapToGrid w:val="0"/>
          <w:lang w:eastAsia="zh-CN"/>
        </w:rPr>
      </w:pPr>
    </w:p>
    <w:p w14:paraId="2493E8BA" w14:textId="77777777" w:rsidR="004A1614" w:rsidRPr="00EA5FA7" w:rsidRDefault="004A1614" w:rsidP="004A1614">
      <w:pPr>
        <w:pStyle w:val="PL"/>
        <w:rPr>
          <w:snapToGrid w:val="0"/>
          <w:lang w:eastAsia="zh-CN"/>
        </w:rPr>
      </w:pPr>
      <w:bookmarkStart w:id="78" w:name="OLE_LINK114"/>
      <w:r>
        <w:rPr>
          <w:snapToGrid w:val="0"/>
        </w:rPr>
        <w:t>AccessAndMobilityIndication</w:t>
      </w:r>
      <w:bookmarkEnd w:id="78"/>
      <w:r>
        <w:rPr>
          <w:snapToGrid w:val="0"/>
        </w:rPr>
        <w:t xml:space="preserve"> </w:t>
      </w:r>
      <w:r w:rsidRPr="00EA5FA7">
        <w:rPr>
          <w:snapToGrid w:val="0"/>
          <w:lang w:eastAsia="zh-CN"/>
        </w:rPr>
        <w:t>::= SEQUENCE {</w:t>
      </w:r>
    </w:p>
    <w:p w14:paraId="5953F5A5" w14:textId="77777777" w:rsidR="004A1614" w:rsidRPr="00EA5FA7" w:rsidRDefault="004A1614" w:rsidP="004A1614">
      <w:pPr>
        <w:pStyle w:val="PL"/>
        <w:rPr>
          <w:snapToGrid w:val="0"/>
          <w:lang w:eastAsia="zh-CN"/>
        </w:rPr>
      </w:pPr>
      <w:r w:rsidRPr="00EA5FA7">
        <w:rPr>
          <w:snapToGrid w:val="0"/>
          <w:lang w:eastAsia="zh-CN"/>
        </w:rPr>
        <w:tab/>
        <w:t>protocolIEs</w:t>
      </w:r>
      <w:r w:rsidRPr="00EA5FA7">
        <w:rPr>
          <w:snapToGrid w:val="0"/>
          <w:lang w:eastAsia="zh-CN"/>
        </w:rPr>
        <w:tab/>
      </w:r>
      <w:r w:rsidRPr="00EA5FA7">
        <w:rPr>
          <w:snapToGrid w:val="0"/>
          <w:lang w:eastAsia="zh-CN"/>
        </w:rPr>
        <w:tab/>
      </w:r>
      <w:r w:rsidRPr="00EA5FA7">
        <w:rPr>
          <w:snapToGrid w:val="0"/>
          <w:lang w:eastAsia="zh-CN"/>
        </w:rPr>
        <w:tab/>
        <w:t>ProtocolIE-Container       { {</w:t>
      </w:r>
      <w:r w:rsidRPr="003E1F8B">
        <w:t xml:space="preserve"> </w:t>
      </w:r>
      <w:r>
        <w:rPr>
          <w:snapToGrid w:val="0"/>
        </w:rPr>
        <w:t>AccessAndMobilityIndication</w:t>
      </w:r>
      <w:r w:rsidRPr="00EA5FA7">
        <w:rPr>
          <w:snapToGrid w:val="0"/>
          <w:lang w:eastAsia="zh-CN"/>
        </w:rPr>
        <w:t>IEs} },</w:t>
      </w:r>
    </w:p>
    <w:p w14:paraId="05039F20" w14:textId="77777777" w:rsidR="004A1614" w:rsidRPr="00EA5FA7" w:rsidRDefault="004A1614" w:rsidP="004A1614">
      <w:pPr>
        <w:pStyle w:val="PL"/>
        <w:rPr>
          <w:snapToGrid w:val="0"/>
          <w:lang w:eastAsia="zh-CN"/>
        </w:rPr>
      </w:pPr>
      <w:r w:rsidRPr="00EA5FA7">
        <w:rPr>
          <w:snapToGrid w:val="0"/>
          <w:lang w:eastAsia="zh-CN"/>
        </w:rPr>
        <w:tab/>
        <w:t>...</w:t>
      </w:r>
    </w:p>
    <w:p w14:paraId="76FC3C7A" w14:textId="77777777" w:rsidR="004A1614" w:rsidRPr="00EA5FA7" w:rsidRDefault="004A1614" w:rsidP="004A1614">
      <w:pPr>
        <w:pStyle w:val="PL"/>
        <w:rPr>
          <w:snapToGrid w:val="0"/>
          <w:lang w:eastAsia="zh-CN"/>
        </w:rPr>
      </w:pPr>
      <w:r w:rsidRPr="00EA5FA7">
        <w:rPr>
          <w:snapToGrid w:val="0"/>
          <w:lang w:eastAsia="zh-CN"/>
        </w:rPr>
        <w:t>}</w:t>
      </w:r>
    </w:p>
    <w:p w14:paraId="45A91AD1" w14:textId="77777777" w:rsidR="004A1614" w:rsidRPr="00EA5FA7" w:rsidRDefault="004A1614" w:rsidP="004A1614">
      <w:pPr>
        <w:pStyle w:val="PL"/>
        <w:rPr>
          <w:snapToGrid w:val="0"/>
          <w:lang w:eastAsia="zh-CN"/>
        </w:rPr>
      </w:pPr>
    </w:p>
    <w:p w14:paraId="03769F91" w14:textId="77777777" w:rsidR="004A1614" w:rsidRDefault="004A1614" w:rsidP="004A1614">
      <w:pPr>
        <w:pStyle w:val="PL"/>
      </w:pPr>
      <w:r>
        <w:rPr>
          <w:snapToGrid w:val="0"/>
        </w:rPr>
        <w:t>AccessAndMobilityIndication</w:t>
      </w:r>
      <w:r w:rsidRPr="00EA5FA7">
        <w:rPr>
          <w:snapToGrid w:val="0"/>
          <w:lang w:eastAsia="zh-CN"/>
        </w:rPr>
        <w:t>IEs F1AP-PROTOCOL-IES ::= {</w:t>
      </w:r>
      <w:r w:rsidRPr="00EA5FA7">
        <w:t xml:space="preserve"> </w:t>
      </w:r>
    </w:p>
    <w:p w14:paraId="78D436C5" w14:textId="77777777" w:rsidR="004A1614" w:rsidRPr="00783B74" w:rsidRDefault="004A1614" w:rsidP="004A1614">
      <w:pPr>
        <w:pStyle w:val="PL"/>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00460D25" w14:textId="77777777" w:rsidR="004A1614" w:rsidRPr="00783B74" w:rsidRDefault="004A1614" w:rsidP="004A1614">
      <w:pPr>
        <w:pStyle w:val="PL"/>
      </w:pPr>
      <w:r w:rsidRPr="00783B74">
        <w:tab/>
        <w:t>{ ID id-RAReport</w:t>
      </w:r>
      <w:r>
        <w:t>List</w:t>
      </w:r>
      <w:r w:rsidRPr="00783B74">
        <w:tab/>
      </w:r>
      <w:r w:rsidRPr="00783B74">
        <w:tab/>
      </w:r>
      <w:r w:rsidRPr="00783B74">
        <w:tab/>
      </w:r>
      <w:r w:rsidRPr="00783B74">
        <w:tab/>
        <w:t>CRITICALITY ignore</w:t>
      </w:r>
      <w:r w:rsidRPr="00783B74">
        <w:tab/>
        <w:t>TYPE RAReport</w:t>
      </w:r>
      <w:r>
        <w:t>List</w:t>
      </w:r>
      <w:r w:rsidRPr="00783B74">
        <w:tab/>
      </w:r>
      <w:r w:rsidRPr="00783B74">
        <w:tab/>
      </w:r>
      <w:r w:rsidRPr="00783B74">
        <w:tab/>
        <w:t>PRESENCE optional</w:t>
      </w:r>
      <w:r>
        <w:t xml:space="preserve"> </w:t>
      </w:r>
      <w:r w:rsidRPr="00783B74">
        <w:t>}|</w:t>
      </w:r>
    </w:p>
    <w:p w14:paraId="1A72F55F" w14:textId="77777777" w:rsidR="004A1614" w:rsidRPr="006A6F20" w:rsidRDefault="004A1614" w:rsidP="004A1614">
      <w:pPr>
        <w:pStyle w:val="PL"/>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r w:rsidRPr="006A6F20">
        <w:t>|</w:t>
      </w:r>
    </w:p>
    <w:p w14:paraId="473C0871" w14:textId="77777777" w:rsidR="004A1614" w:rsidRDefault="004A1614" w:rsidP="004A1614">
      <w:pPr>
        <w:pStyle w:val="PL"/>
        <w:rPr>
          <w:lang w:val="en-US" w:eastAsia="zh-CN"/>
        </w:rPr>
      </w:pPr>
      <w:r w:rsidRPr="006A6F20">
        <w:tab/>
        <w:t>{ ID id-SuccessfulHOReportInformationList</w:t>
      </w:r>
      <w:r w:rsidRPr="006A6F20">
        <w:tab/>
      </w:r>
      <w:r w:rsidRPr="006A6F20">
        <w:tab/>
        <w:t>CRITICALITY ignore</w:t>
      </w:r>
      <w:r w:rsidRPr="006A6F20">
        <w:tab/>
        <w:t>TYPE SuccessfulHOReportInformationList</w:t>
      </w:r>
      <w:r w:rsidRPr="006A6F20">
        <w:tab/>
        <w:t>PRESENCE optional }</w:t>
      </w:r>
      <w:r>
        <w:rPr>
          <w:rFonts w:hint="eastAsia"/>
          <w:lang w:val="en-US" w:eastAsia="zh-CN"/>
        </w:rPr>
        <w:t>|</w:t>
      </w:r>
    </w:p>
    <w:p w14:paraId="651CB178" w14:textId="77777777" w:rsidR="004A1614" w:rsidRDefault="004A1614" w:rsidP="004A1614">
      <w:pPr>
        <w:pStyle w:val="PL"/>
      </w:pPr>
      <w:r>
        <w:tab/>
        <w:t>{ ID id-</w:t>
      </w:r>
      <w:r>
        <w:rPr>
          <w:rFonts w:cs="Arial"/>
        </w:rPr>
        <w:t>Successful</w:t>
      </w:r>
      <w:r>
        <w:rPr>
          <w:rFonts w:cs="Arial" w:hint="eastAsia"/>
          <w:lang w:val="en-US" w:eastAsia="zh-CN"/>
        </w:rPr>
        <w:t>PSCell</w:t>
      </w:r>
      <w:r>
        <w:rPr>
          <w:rFonts w:cs="Arial"/>
          <w:lang w:val="en-US" w:eastAsia="zh-CN"/>
        </w:rPr>
        <w:t>Change</w:t>
      </w:r>
      <w:r>
        <w:rPr>
          <w:rFonts w:cs="Arial"/>
        </w:rPr>
        <w:t>ReportInformationList</w:t>
      </w:r>
      <w:r>
        <w:rPr>
          <w:rFonts w:cs="Arial"/>
        </w:rPr>
        <w:tab/>
      </w:r>
      <w:r>
        <w:t>CRITICALITY ignore</w:t>
      </w:r>
      <w:r>
        <w:tab/>
        <w:t xml:space="preserve">TYPE </w:t>
      </w:r>
      <w:r>
        <w:rPr>
          <w:rFonts w:cs="Arial"/>
        </w:rPr>
        <w:t>Successful</w:t>
      </w:r>
      <w:r>
        <w:rPr>
          <w:rFonts w:cs="Arial" w:hint="eastAsia"/>
          <w:lang w:val="en-US" w:eastAsia="zh-CN"/>
        </w:rPr>
        <w:t>PSCell</w:t>
      </w:r>
      <w:r>
        <w:rPr>
          <w:rFonts w:cs="Arial"/>
          <w:lang w:val="en-US" w:eastAsia="zh-CN"/>
        </w:rPr>
        <w:t>Change</w:t>
      </w:r>
      <w:r>
        <w:rPr>
          <w:rFonts w:cs="Arial"/>
        </w:rPr>
        <w:t>ReportInformationList</w:t>
      </w:r>
      <w:r>
        <w:tab/>
      </w:r>
      <w:r>
        <w:tab/>
        <w:t>PRESENCE optional }|</w:t>
      </w:r>
    </w:p>
    <w:p w14:paraId="18D13385" w14:textId="6ECD707E" w:rsidR="004A1614" w:rsidRDefault="004A1614" w:rsidP="00201749">
      <w:pPr>
        <w:pStyle w:val="PL"/>
      </w:pPr>
      <w:r>
        <w:tab/>
        <w:t>{ ID id-</w:t>
      </w:r>
      <w:ins w:id="79" w:author="NEC-Wangda" w:date="2025-10-14T12:08:00Z">
        <w:r>
          <w:rPr>
            <w:rFonts w:hint="eastAsia"/>
            <w:lang w:eastAsia="zh-CN"/>
          </w:rPr>
          <w:t>Failure</w:t>
        </w:r>
      </w:ins>
      <w:r>
        <w:t>ReportingWithoutRLFReport</w:t>
      </w:r>
      <w:r>
        <w:tab/>
      </w:r>
      <w:r>
        <w:tab/>
      </w:r>
      <w:del w:id="80" w:author="NEC-Wangda" w:date="2025-10-16T14:20:00Z">
        <w:r w:rsidDel="006B6E49">
          <w:tab/>
        </w:r>
        <w:r w:rsidDel="006B6E49">
          <w:tab/>
        </w:r>
      </w:del>
      <w:r>
        <w:t xml:space="preserve">CRITICALITY ignore </w:t>
      </w:r>
      <w:r>
        <w:tab/>
        <w:t xml:space="preserve">TYPE </w:t>
      </w:r>
      <w:ins w:id="81" w:author="NEC-Wangda" w:date="2025-10-14T12:08:00Z">
        <w:r>
          <w:rPr>
            <w:rFonts w:hint="eastAsia"/>
            <w:lang w:eastAsia="zh-CN"/>
          </w:rPr>
          <w:t>Failure</w:t>
        </w:r>
      </w:ins>
      <w:r>
        <w:t>ReportingWithoutRLFReport</w:t>
      </w:r>
      <w:r>
        <w:tab/>
      </w:r>
      <w:r>
        <w:tab/>
        <w:t>PRESENCE optional }|</w:t>
      </w:r>
    </w:p>
    <w:p w14:paraId="2CB23083" w14:textId="77777777" w:rsidR="004A1614" w:rsidRPr="00E45E95" w:rsidRDefault="004A1614" w:rsidP="004A1614">
      <w:pPr>
        <w:pStyle w:val="PL"/>
      </w:pPr>
      <w:r>
        <w:tab/>
        <w:t>{ ID id-</w:t>
      </w:r>
      <w:r>
        <w:rPr>
          <w:lang w:val="sv-SE" w:eastAsia="sv-SE"/>
        </w:rPr>
        <w:t>MROForLTM-Information</w:t>
      </w:r>
      <w:r>
        <w:tab/>
      </w:r>
      <w:r>
        <w:tab/>
      </w:r>
      <w:r>
        <w:tab/>
      </w:r>
      <w:r>
        <w:tab/>
      </w:r>
      <w:r>
        <w:tab/>
        <w:t xml:space="preserve">CRITICALITY ignore </w:t>
      </w:r>
      <w:r>
        <w:tab/>
        <w:t xml:space="preserve">TYPE </w:t>
      </w:r>
      <w:r>
        <w:rPr>
          <w:lang w:val="sv-SE" w:eastAsia="sv-SE"/>
        </w:rPr>
        <w:t>MROForLTM-Information</w:t>
      </w:r>
      <w:r>
        <w:tab/>
      </w:r>
      <w:r>
        <w:tab/>
      </w:r>
      <w:r>
        <w:tab/>
        <w:t>PRESENCE optional }</w:t>
      </w:r>
      <w:r w:rsidRPr="00E45E95">
        <w:t>,</w:t>
      </w:r>
    </w:p>
    <w:p w14:paraId="4AFBD819" w14:textId="77777777" w:rsidR="004A1614" w:rsidRPr="00E45E95" w:rsidRDefault="004A1614" w:rsidP="004A1614">
      <w:pPr>
        <w:pStyle w:val="PL"/>
      </w:pPr>
      <w:r w:rsidRPr="00E45E95">
        <w:tab/>
        <w:t>...</w:t>
      </w:r>
    </w:p>
    <w:p w14:paraId="3A9E0E00" w14:textId="77777777" w:rsidR="004A1614" w:rsidRDefault="004A1614" w:rsidP="004A1614">
      <w:pPr>
        <w:pStyle w:val="PL"/>
      </w:pPr>
      <w:r w:rsidRPr="00EA5FA7">
        <w:rPr>
          <w:snapToGrid w:val="0"/>
          <w:lang w:eastAsia="zh-CN"/>
        </w:rPr>
        <w:t>}</w:t>
      </w:r>
    </w:p>
    <w:p w14:paraId="5C8BE473" w14:textId="77777777" w:rsidR="004A1614" w:rsidRDefault="004A1614" w:rsidP="004A1614">
      <w:pPr>
        <w:pStyle w:val="PL"/>
      </w:pPr>
    </w:p>
    <w:p w14:paraId="3AF82B62" w14:textId="77777777" w:rsidR="004A1614" w:rsidRDefault="004A1614" w:rsidP="00BD724F">
      <w:pPr>
        <w:pStyle w:val="PL"/>
        <w:rPr>
          <w:rFonts w:cs="Arial"/>
          <w:szCs w:val="18"/>
          <w:lang w:eastAsia="zh-CN"/>
        </w:rPr>
      </w:pPr>
    </w:p>
    <w:p w14:paraId="0F34A999" w14:textId="77777777" w:rsidR="00BD724F" w:rsidRDefault="00BD724F" w:rsidP="00BD724F">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1D59A6A3" w14:textId="77777777" w:rsidR="00BD724F" w:rsidRDefault="00BD724F" w:rsidP="00BD724F">
      <w:pPr>
        <w:pStyle w:val="PL"/>
        <w:rPr>
          <w:rFonts w:cs="Arial"/>
          <w:szCs w:val="18"/>
          <w:lang w:eastAsia="zh-CN"/>
        </w:rPr>
      </w:pPr>
    </w:p>
    <w:p w14:paraId="365C5442" w14:textId="77777777" w:rsidR="00BD724F" w:rsidRPr="00EA5FA7" w:rsidRDefault="00BD724F" w:rsidP="00BD724F">
      <w:pPr>
        <w:pStyle w:val="30"/>
      </w:pPr>
      <w:bookmarkStart w:id="82" w:name="_Toc20956003"/>
      <w:bookmarkStart w:id="83" w:name="_Toc29893129"/>
      <w:bookmarkStart w:id="84" w:name="_Toc36557066"/>
      <w:bookmarkStart w:id="85" w:name="_Toc45832586"/>
      <w:bookmarkStart w:id="86" w:name="_Toc51763908"/>
      <w:bookmarkStart w:id="87" w:name="_Toc64449080"/>
      <w:bookmarkStart w:id="88" w:name="_Toc66289739"/>
      <w:bookmarkStart w:id="89" w:name="_Toc74154852"/>
      <w:bookmarkStart w:id="90" w:name="_Toc81383596"/>
      <w:bookmarkStart w:id="91" w:name="_Toc88658230"/>
      <w:bookmarkStart w:id="92" w:name="_Toc97911142"/>
      <w:bookmarkStart w:id="93" w:name="_Toc99038966"/>
      <w:bookmarkStart w:id="94" w:name="_Toc99731229"/>
      <w:bookmarkStart w:id="95" w:name="_Toc105511364"/>
      <w:bookmarkStart w:id="96" w:name="_Toc105927896"/>
      <w:bookmarkStart w:id="97" w:name="_Toc106110436"/>
      <w:bookmarkStart w:id="98" w:name="_Toc113835878"/>
      <w:bookmarkStart w:id="99" w:name="_Toc120124734"/>
      <w:bookmarkStart w:id="100" w:name="_Toc209695303"/>
      <w:r w:rsidRPr="00EA5FA7">
        <w:t>9.4.5</w:t>
      </w:r>
      <w:r w:rsidRPr="00EA5FA7">
        <w:tab/>
        <w:t>Information Element Definitions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1C5FF74" w14:textId="49047CA5" w:rsidR="000C4BE5" w:rsidRPr="000C4BE5" w:rsidRDefault="000C4BE5" w:rsidP="000C4BE5">
      <w:pPr>
        <w:rPr>
          <w:rFonts w:ascii="Arial" w:hAnsi="Arial" w:cs="Arial"/>
          <w:lang w:val="en-US" w:eastAsia="zh-CN"/>
        </w:rPr>
      </w:pPr>
      <w:r w:rsidRPr="000C4BE5">
        <w:rPr>
          <w:rFonts w:ascii="Arial" w:hAnsi="Arial" w:cs="Arial"/>
          <w:highlight w:val="yellow"/>
          <w:lang w:val="en-US" w:eastAsia="zh-CN"/>
        </w:rPr>
        <w:t>&lt;SKIP&gt;</w:t>
      </w:r>
    </w:p>
    <w:p w14:paraId="4A4B6884" w14:textId="6D9A60A8" w:rsidR="000C4BE5" w:rsidRDefault="00842C0E" w:rsidP="000C4BE5">
      <w:pPr>
        <w:pStyle w:val="PL"/>
        <w:rPr>
          <w:rFonts w:cs="Courier New"/>
          <w:snapToGrid w:val="0"/>
          <w:lang w:val="sv-SE" w:eastAsia="sv-SE"/>
        </w:rPr>
      </w:pPr>
      <w:bookmarkStart w:id="101" w:name="_Hlk207638596"/>
      <w:ins w:id="102" w:author="NEC-Wangda" w:date="2025-10-14T11:06:00Z">
        <w:r>
          <w:rPr>
            <w:rFonts w:eastAsia="宋体" w:hint="eastAsia"/>
            <w:snapToGrid w:val="0"/>
            <w:lang w:eastAsia="zh-CN"/>
          </w:rPr>
          <w:t>Failure</w:t>
        </w:r>
      </w:ins>
      <w:r w:rsidR="000C4BE5">
        <w:rPr>
          <w:rFonts w:eastAsia="宋体"/>
          <w:snapToGrid w:val="0"/>
        </w:rPr>
        <w:t xml:space="preserve">ReportingWithoutRLFReport </w:t>
      </w:r>
      <w:bookmarkEnd w:id="101"/>
      <w:r w:rsidR="000C4BE5">
        <w:rPr>
          <w:rFonts w:eastAsia="宋体"/>
          <w:snapToGrid w:val="0"/>
        </w:rPr>
        <w:t xml:space="preserve">::= SEQUENCE { </w:t>
      </w:r>
      <w:bookmarkStart w:id="103" w:name="MCCQCTEMPBM_00000290"/>
    </w:p>
    <w:p w14:paraId="17FBD01C" w14:textId="07A5C0E3" w:rsidR="00EC00C0" w:rsidRDefault="00EC00C0" w:rsidP="00201749">
      <w:pPr>
        <w:pStyle w:val="PL"/>
        <w:tabs>
          <w:tab w:val="clear" w:pos="7296"/>
          <w:tab w:val="clear" w:pos="7680"/>
          <w:tab w:val="clear" w:pos="8064"/>
          <w:tab w:val="clear" w:pos="8448"/>
        </w:tabs>
        <w:rPr>
          <w:ins w:id="104" w:author="Huawei" w:date="2025-10-15T09:24:00Z"/>
          <w:rFonts w:cs="Courier New"/>
          <w:snapToGrid w:val="0"/>
          <w:lang w:val="sv-SE" w:eastAsia="sv-SE"/>
        </w:rPr>
      </w:pPr>
      <w:ins w:id="105" w:author="Huawei" w:date="2025-10-15T09:24:00Z">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Pr>
            <w:rFonts w:cs="Courier New"/>
            <w:snapToGrid w:val="0"/>
            <w:lang w:val="sv-SE" w:eastAsia="sv-SE"/>
          </w:rPr>
          <w:tab/>
        </w:r>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sidRPr="008C64EB">
          <w:rPr>
            <w:rFonts w:cs="Courier New"/>
            <w:snapToGrid w:val="0"/>
            <w:lang w:val="sv-SE" w:eastAsia="sv-SE"/>
          </w:rPr>
          <w:t>,</w:t>
        </w:r>
      </w:ins>
    </w:p>
    <w:p w14:paraId="49F5636D" w14:textId="4E1C75E8" w:rsidR="000C4BE5" w:rsidRDefault="000C4BE5" w:rsidP="000C4BE5">
      <w:pPr>
        <w:pStyle w:val="PL"/>
        <w:rPr>
          <w:rFonts w:cs="Courier New"/>
          <w:snapToGrid w:val="0"/>
          <w:lang w:val="sv-SE" w:eastAsia="sv-SE"/>
        </w:rPr>
      </w:pPr>
      <w:r>
        <w:rPr>
          <w:rFonts w:cs="Courier New"/>
          <w:snapToGrid w:val="0"/>
          <w:lang w:val="sv-SE" w:eastAsia="sv-SE"/>
        </w:rPr>
        <w:tab/>
        <w:t>reestRecoveryCGI</w:t>
      </w:r>
      <w:del w:id="106" w:author="NEC-Wangda" w:date="2025-10-16T14:18:00Z">
        <w:r w:rsidDel="006B6E49">
          <w:rPr>
            <w:rFonts w:cs="Courier New"/>
            <w:snapToGrid w:val="0"/>
            <w:lang w:val="sv-SE" w:eastAsia="sv-SE"/>
          </w:rPr>
          <w:tab/>
        </w:r>
      </w:del>
      <w:r>
        <w:rPr>
          <w:rFonts w:cs="Courier New"/>
          <w:snapToGrid w:val="0"/>
          <w:lang w:val="sv-SE" w:eastAsia="sv-SE"/>
        </w:rPr>
        <w:tab/>
      </w:r>
      <w:r>
        <w:rPr>
          <w:rFonts w:cs="Courier New"/>
          <w:snapToGrid w:val="0"/>
          <w:lang w:val="sv-SE" w:eastAsia="sv-SE"/>
        </w:rPr>
        <w:tab/>
        <w:t>NRCGI,</w:t>
      </w:r>
    </w:p>
    <w:p w14:paraId="65F418DF" w14:textId="4654BA1F" w:rsidR="000C4BE5" w:rsidDel="006904D4" w:rsidRDefault="000C4BE5" w:rsidP="00201749">
      <w:pPr>
        <w:pStyle w:val="PL"/>
        <w:rPr>
          <w:del w:id="107" w:author="NEC-Wangda" w:date="2025-10-15T10:30:00Z"/>
          <w:rFonts w:cs="Courier New"/>
          <w:snapToGrid w:val="0"/>
          <w:lang w:val="sv-SE" w:eastAsia="sv-SE"/>
        </w:rPr>
      </w:pPr>
      <w:del w:id="108" w:author="NEC-Wangda" w:date="2025-10-15T10:30:00Z">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RPr="008C64EB" w:rsidDel="006904D4">
          <w:rPr>
            <w:rFonts w:cs="Courier New"/>
            <w:snapToGrid w:val="0"/>
            <w:lang w:val="sv-SE" w:eastAsia="sv-SE"/>
          </w:rPr>
          <w:delText xml:space="preserve"> </w:delText>
        </w:r>
        <w:r w:rsidDel="006904D4">
          <w:rPr>
            <w:rFonts w:cs="Courier New"/>
            <w:snapToGrid w:val="0"/>
            <w:lang w:val="sv-SE" w:eastAsia="sv-SE"/>
          </w:rPr>
          <w:tab/>
          <w:delText>OPTIONAL</w:delText>
        </w:r>
        <w:r w:rsidRPr="008C64EB" w:rsidDel="006904D4">
          <w:rPr>
            <w:rFonts w:cs="Courier New"/>
            <w:snapToGrid w:val="0"/>
            <w:lang w:val="sv-SE" w:eastAsia="sv-SE"/>
          </w:rPr>
          <w:delText>,</w:delText>
        </w:r>
      </w:del>
    </w:p>
    <w:p w14:paraId="798AAB5D" w14:textId="0DD90BE9" w:rsidR="00967D9D" w:rsidRPr="00C86A08" w:rsidRDefault="000C4BE5" w:rsidP="00967D9D">
      <w:pPr>
        <w:pStyle w:val="PL"/>
        <w:rPr>
          <w:rFonts w:cs="Courier New"/>
          <w:snapToGrid w:val="0"/>
          <w:lang w:val="sv-SE" w:eastAsia="zh-CN"/>
        </w:rPr>
      </w:pPr>
      <w:r>
        <w:rPr>
          <w:rFonts w:cs="Courier New"/>
          <w:snapToGrid w:val="0"/>
          <w:lang w:val="sv-SE" w:eastAsia="sv-SE"/>
        </w:rPr>
        <w:tab/>
      </w:r>
      <w:del w:id="109" w:author="NEC-Wangda" w:date="2025-10-13T18:00:00Z">
        <w:r w:rsidDel="00967D9D">
          <w:rPr>
            <w:rFonts w:cs="Courier New" w:hint="eastAsia"/>
            <w:snapToGrid w:val="0"/>
            <w:lang w:val="sv-SE" w:eastAsia="zh-CN"/>
          </w:rPr>
          <w:delText>rLF</w:delText>
        </w:r>
        <w:r w:rsidDel="00967D9D">
          <w:rPr>
            <w:rFonts w:cs="Courier New"/>
            <w:snapToGrid w:val="0"/>
            <w:lang w:val="sv-SE" w:eastAsia="sv-SE"/>
          </w:rPr>
          <w:delText>Report</w:delText>
        </w:r>
      </w:del>
      <w:ins w:id="110" w:author="Huawei" w:date="2025-10-15T09:19:00Z">
        <w:r w:rsidR="00580455">
          <w:rPr>
            <w:rFonts w:cs="Courier New"/>
            <w:snapToGrid w:val="0"/>
            <w:lang w:val="sv-SE" w:eastAsia="sv-SE"/>
          </w:rPr>
          <w:t>f</w:t>
        </w:r>
      </w:ins>
      <w:del w:id="111" w:author="Huawei" w:date="2025-10-15T09:19:00Z">
        <w:r w:rsidDel="00580455">
          <w:rPr>
            <w:rFonts w:cs="Courier New"/>
            <w:snapToGrid w:val="0"/>
            <w:lang w:val="sv-SE" w:eastAsia="sv-SE"/>
          </w:rPr>
          <w:delText>F</w:delText>
        </w:r>
      </w:del>
      <w:r>
        <w:rPr>
          <w:rFonts w:cs="Courier New"/>
          <w:snapToGrid w:val="0"/>
          <w:lang w:val="sv-SE" w:eastAsia="sv-SE"/>
        </w:rPr>
        <w:t>ailureType</w:t>
      </w:r>
      <w:ins w:id="112" w:author="NEC-Wangda" w:date="2025-10-16T14:19:00Z">
        <w:r w:rsidR="006B6E49">
          <w:rPr>
            <w:rFonts w:cs="Courier New"/>
            <w:snapToGrid w:val="0"/>
            <w:lang w:val="sv-SE" w:eastAsia="sv-SE"/>
          </w:rPr>
          <w:tab/>
        </w:r>
        <w:r w:rsidR="006B6E49">
          <w:rPr>
            <w:rFonts w:cs="Courier New"/>
            <w:snapToGrid w:val="0"/>
            <w:lang w:val="sv-SE" w:eastAsia="sv-SE"/>
          </w:rPr>
          <w:tab/>
        </w:r>
      </w:ins>
      <w:r>
        <w:rPr>
          <w:rFonts w:cs="Courier New"/>
          <w:snapToGrid w:val="0"/>
          <w:lang w:val="sv-SE" w:eastAsia="sv-SE"/>
        </w:rPr>
        <w:tab/>
      </w:r>
      <w:r>
        <w:rPr>
          <w:rFonts w:cs="Courier New"/>
          <w:snapToGrid w:val="0"/>
          <w:lang w:val="sv-SE" w:eastAsia="sv-SE"/>
        </w:rPr>
        <w:tab/>
      </w:r>
      <w:r>
        <w:rPr>
          <w:rFonts w:cs="Courier New"/>
          <w:snapToGrid w:val="0"/>
          <w:lang w:val="sv-SE"/>
        </w:rPr>
        <w:t>R</w:t>
      </w:r>
      <w:r>
        <w:rPr>
          <w:rFonts w:cs="Courier New"/>
          <w:snapToGrid w:val="0"/>
          <w:lang w:val="sv-SE" w:eastAsia="sv-SE"/>
        </w:rPr>
        <w:t>LFReportFailureType</w:t>
      </w:r>
      <w:del w:id="113" w:author="NEC-Wangda" w:date="2025-10-14T20:54:00Z">
        <w:r w:rsidDel="00C86A08">
          <w:rPr>
            <w:rFonts w:cs="Courier New"/>
            <w:snapToGrid w:val="0"/>
            <w:lang w:val="sv-SE" w:eastAsia="sv-SE"/>
          </w:rPr>
          <w:tab/>
        </w:r>
        <w:r w:rsidDel="00C86A08">
          <w:rPr>
            <w:rFonts w:cs="Courier New"/>
            <w:snapToGrid w:val="0"/>
            <w:lang w:val="sv-SE" w:eastAsia="sv-SE"/>
          </w:rPr>
          <w:tab/>
          <w:delText>OPTIONAL</w:delText>
        </w:r>
      </w:del>
      <w:r>
        <w:rPr>
          <w:rFonts w:cs="Courier New"/>
          <w:snapToGrid w:val="0"/>
          <w:lang w:val="sv-SE" w:eastAsia="sv-SE"/>
        </w:rPr>
        <w:t>,</w:t>
      </w:r>
      <w:del w:id="114" w:author="NEC-Wangda" w:date="2025-10-14T20:51:00Z">
        <w:r w:rsidRPr="00781DE9" w:rsidDel="00C86A08">
          <w:rPr>
            <w:rFonts w:cs="Courier New"/>
            <w:snapToGrid w:val="0"/>
            <w:lang w:val="sv-SE" w:eastAsia="sv-SE"/>
          </w:rPr>
          <w:delText>-- this IE may need to be revised</w:delText>
        </w:r>
      </w:del>
      <w:bookmarkEnd w:id="103"/>
    </w:p>
    <w:p w14:paraId="08AE8C9B" w14:textId="40BA067E" w:rsidR="000C4BE5" w:rsidRDefault="000C4BE5" w:rsidP="000C4BE5">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 xml:space="preserve">ProtocolExtensionContainer { { </w:t>
      </w:r>
      <w:ins w:id="115" w:author="NEC-Wangda" w:date="2025-10-14T12:05:00Z">
        <w:r w:rsidR="00BD724F">
          <w:rPr>
            <w:rFonts w:eastAsia="宋体" w:hint="eastAsia"/>
            <w:snapToGrid w:val="0"/>
            <w:lang w:eastAsia="zh-CN"/>
          </w:rPr>
          <w:t>Failure</w:t>
        </w:r>
      </w:ins>
      <w:r>
        <w:rPr>
          <w:rFonts w:eastAsia="宋体"/>
          <w:snapToGrid w:val="0"/>
        </w:rPr>
        <w:t>ReportingWithoutRLFReport-ExtIEs } }</w:t>
      </w:r>
      <w:r>
        <w:rPr>
          <w:rFonts w:eastAsia="宋体"/>
          <w:snapToGrid w:val="0"/>
        </w:rPr>
        <w:tab/>
      </w:r>
      <w:r>
        <w:rPr>
          <w:rFonts w:eastAsia="宋体"/>
          <w:snapToGrid w:val="0"/>
        </w:rPr>
        <w:tab/>
        <w:t>OPTIONAL,</w:t>
      </w:r>
    </w:p>
    <w:p w14:paraId="2B54C717" w14:textId="77777777" w:rsidR="000C4BE5" w:rsidRDefault="000C4BE5" w:rsidP="000C4BE5">
      <w:pPr>
        <w:pStyle w:val="PL"/>
        <w:rPr>
          <w:rFonts w:eastAsia="宋体"/>
          <w:snapToGrid w:val="0"/>
        </w:rPr>
      </w:pPr>
      <w:r>
        <w:rPr>
          <w:rFonts w:eastAsia="宋体"/>
          <w:snapToGrid w:val="0"/>
        </w:rPr>
        <w:tab/>
        <w:t>...</w:t>
      </w:r>
    </w:p>
    <w:p w14:paraId="6E667A58" w14:textId="77777777" w:rsidR="000C4BE5" w:rsidRDefault="000C4BE5" w:rsidP="000C4BE5">
      <w:pPr>
        <w:pStyle w:val="PL"/>
        <w:rPr>
          <w:rFonts w:eastAsia="宋体"/>
          <w:snapToGrid w:val="0"/>
        </w:rPr>
      </w:pPr>
      <w:r>
        <w:rPr>
          <w:rFonts w:eastAsia="宋体"/>
          <w:snapToGrid w:val="0"/>
        </w:rPr>
        <w:t>}</w:t>
      </w:r>
    </w:p>
    <w:p w14:paraId="0E5C305A" w14:textId="5F1592A6" w:rsidR="001B76CF" w:rsidRPr="000C4BE5" w:rsidRDefault="001B76CF" w:rsidP="00CE19FF">
      <w:pPr>
        <w:rPr>
          <w:rFonts w:ascii="Arial" w:hAnsi="Arial" w:cs="Arial"/>
          <w:lang w:eastAsia="zh-CN"/>
        </w:rPr>
      </w:pPr>
    </w:p>
    <w:bookmarkEnd w:id="18"/>
    <w:p w14:paraId="1E8A8DDC" w14:textId="6279239E" w:rsidR="00BD724F" w:rsidRDefault="00BD724F" w:rsidP="00BD724F">
      <w:pPr>
        <w:pStyle w:val="PL"/>
        <w:rPr>
          <w:rFonts w:eastAsia="宋体"/>
          <w:snapToGrid w:val="0"/>
        </w:rPr>
      </w:pPr>
      <w:ins w:id="116" w:author="NEC-Wangda" w:date="2025-10-14T12:05:00Z">
        <w:r>
          <w:rPr>
            <w:rFonts w:eastAsia="宋体" w:hint="eastAsia"/>
            <w:snapToGrid w:val="0"/>
            <w:lang w:eastAsia="zh-CN"/>
          </w:rPr>
          <w:t>Failure</w:t>
        </w:r>
      </w:ins>
      <w:r>
        <w:rPr>
          <w:rFonts w:eastAsia="宋体"/>
          <w:snapToGrid w:val="0"/>
        </w:rPr>
        <w:t>ReportingWithoutRLFReport-ExtIEs</w:t>
      </w:r>
      <w:r>
        <w:rPr>
          <w:rFonts w:eastAsia="宋体"/>
          <w:snapToGrid w:val="0"/>
        </w:rPr>
        <w:tab/>
        <w:t>F1AP-PROTOCOL-EXTENSION ::= {</w:t>
      </w:r>
    </w:p>
    <w:p w14:paraId="4470E466" w14:textId="77777777" w:rsidR="00BD724F" w:rsidRDefault="00BD724F" w:rsidP="00BD724F">
      <w:pPr>
        <w:pStyle w:val="PL"/>
        <w:rPr>
          <w:rFonts w:eastAsia="宋体"/>
          <w:snapToGrid w:val="0"/>
        </w:rPr>
      </w:pPr>
      <w:r>
        <w:rPr>
          <w:rFonts w:eastAsia="宋体"/>
          <w:snapToGrid w:val="0"/>
        </w:rPr>
        <w:tab/>
        <w:t>...</w:t>
      </w:r>
    </w:p>
    <w:p w14:paraId="412B23A5" w14:textId="39F6EEBA" w:rsidR="00BF2618" w:rsidRDefault="00BD724F" w:rsidP="00BD724F">
      <w:pPr>
        <w:rPr>
          <w:rFonts w:eastAsia="宋体"/>
          <w:snapToGrid w:val="0"/>
        </w:rPr>
      </w:pPr>
      <w:r>
        <w:rPr>
          <w:rFonts w:eastAsia="宋体"/>
          <w:snapToGrid w:val="0"/>
        </w:rPr>
        <w:t>}</w:t>
      </w:r>
    </w:p>
    <w:p w14:paraId="086F35F5" w14:textId="77777777" w:rsidR="004A1614" w:rsidRDefault="004A1614" w:rsidP="004A1614">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1F921D6C" w14:textId="77777777" w:rsidR="004A1614" w:rsidRDefault="004A1614" w:rsidP="00BD724F">
      <w:pPr>
        <w:rPr>
          <w:rFonts w:eastAsia="宋体"/>
          <w:snapToGrid w:val="0"/>
          <w:lang w:eastAsia="zh-CN"/>
        </w:rPr>
      </w:pPr>
    </w:p>
    <w:p w14:paraId="432A2011" w14:textId="52142A4D" w:rsidR="004A1614" w:rsidRDefault="004A1614" w:rsidP="004A1614">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17" w:name="_Toc20956005"/>
      <w:bookmarkStart w:id="118" w:name="_Toc29893131"/>
      <w:bookmarkStart w:id="119" w:name="_Toc36557068"/>
      <w:bookmarkStart w:id="120" w:name="_Toc45832588"/>
      <w:bookmarkStart w:id="121" w:name="_Toc51763910"/>
      <w:bookmarkStart w:id="122" w:name="_Toc64449082"/>
      <w:bookmarkStart w:id="123" w:name="_Toc66289741"/>
      <w:bookmarkStart w:id="124" w:name="_Toc74154854"/>
      <w:bookmarkStart w:id="125" w:name="_Toc81383598"/>
      <w:bookmarkStart w:id="126" w:name="_Toc88658232"/>
      <w:bookmarkStart w:id="127" w:name="_Toc97911144"/>
      <w:bookmarkStart w:id="128" w:name="_Toc99038968"/>
      <w:bookmarkStart w:id="129" w:name="_Toc99731231"/>
      <w:bookmarkStart w:id="130" w:name="_Toc105511366"/>
      <w:bookmarkStart w:id="131" w:name="_Toc105927898"/>
      <w:bookmarkStart w:id="132" w:name="_Toc106110438"/>
      <w:bookmarkStart w:id="133" w:name="_Toc113835880"/>
      <w:bookmarkStart w:id="134" w:name="_Toc120124736"/>
      <w:bookmarkStart w:id="135" w:name="_Toc209695305"/>
      <w:r w:rsidRPr="004A1614">
        <w:rPr>
          <w:rFonts w:ascii="Arial" w:eastAsia="Times New Roman" w:hAnsi="Arial"/>
          <w:sz w:val="28"/>
          <w:lang w:eastAsia="ko-KR"/>
        </w:rPr>
        <w:t>9.4.7</w:t>
      </w:r>
      <w:r w:rsidRPr="004A1614">
        <w:rPr>
          <w:rFonts w:ascii="Arial" w:eastAsia="Times New Roman" w:hAnsi="Arial"/>
          <w:sz w:val="28"/>
          <w:lang w:eastAsia="ko-KR"/>
        </w:rPr>
        <w:tab/>
        <w:t>Constant Definitions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B9E625C"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73496AE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r w:rsidRPr="004A1614">
        <w:rPr>
          <w:rFonts w:ascii="Courier New" w:eastAsia="宋体" w:hAnsi="Courier New"/>
          <w:snapToGrid w:val="0"/>
          <w:sz w:val="16"/>
          <w:lang w:eastAsia="zh-CN"/>
        </w:rPr>
        <w:t>NZP-CSI-RS-Resources-Config</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884</w:t>
      </w:r>
    </w:p>
    <w:p w14:paraId="6297D33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zh-CN"/>
        </w:rPr>
      </w:pPr>
      <w:r w:rsidRPr="004A1614">
        <w:rPr>
          <w:rFonts w:ascii="Courier New" w:eastAsia="Times New Roman" w:hAnsi="Courier New"/>
          <w:snapToGrid w:val="0"/>
          <w:sz w:val="16"/>
          <w:lang w:eastAsia="ko-KR"/>
        </w:rPr>
        <w:t>id-</w:t>
      </w:r>
      <w:r w:rsidRPr="004A1614">
        <w:rPr>
          <w:rFonts w:ascii="Courier New" w:eastAsia="Times New Roman" w:hAnsi="Courier New"/>
          <w:sz w:val="16"/>
          <w:lang w:eastAsia="ko-KR"/>
        </w:rPr>
        <w:t>SRS</w:t>
      </w:r>
      <w:r w:rsidRPr="004A1614">
        <w:rPr>
          <w:rFonts w:ascii="Courier New" w:eastAsia="Times New Roman" w:hAnsi="Courier New" w:hint="eastAsia"/>
          <w:sz w:val="16"/>
          <w:lang w:eastAsia="zh-CN"/>
        </w:rPr>
        <w:t>-</w:t>
      </w:r>
      <w:r w:rsidRPr="004A1614">
        <w:rPr>
          <w:rFonts w:ascii="Courier New" w:eastAsia="Times New Roman" w:hAnsi="Courier New"/>
          <w:sz w:val="16"/>
          <w:lang w:eastAsia="ko-KR"/>
        </w:rPr>
        <w:t>Resource-Indication</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885</w:t>
      </w:r>
    </w:p>
    <w:p w14:paraId="758E21EB"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A1614">
        <w:rPr>
          <w:rFonts w:ascii="Courier New" w:eastAsia="Times New Roman" w:hAnsi="Courier New"/>
          <w:snapToGrid w:val="0"/>
          <w:sz w:val="16"/>
          <w:lang w:eastAsia="ko-KR"/>
        </w:rPr>
        <w:t>id-SRS</w:t>
      </w:r>
      <w:r w:rsidRPr="004A1614">
        <w:rPr>
          <w:rFonts w:ascii="Courier New" w:eastAsia="Times New Roman" w:hAnsi="Courier New" w:hint="eastAsia"/>
          <w:snapToGrid w:val="0"/>
          <w:sz w:val="16"/>
          <w:lang w:eastAsia="ko-KR"/>
        </w:rPr>
        <w:t>-</w:t>
      </w:r>
      <w:r w:rsidRPr="004A1614">
        <w:rPr>
          <w:rFonts w:ascii="Courier New" w:eastAsia="Times New Roman" w:hAnsi="Courier New"/>
          <w:snapToGrid w:val="0"/>
          <w:sz w:val="16"/>
          <w:lang w:eastAsia="ko-KR"/>
        </w:rPr>
        <w:t>Resource-</w:t>
      </w:r>
      <w:r w:rsidRPr="004A1614">
        <w:rPr>
          <w:rFonts w:ascii="Courier New" w:eastAsia="Times New Roman" w:hAnsi="Courier New"/>
          <w:snapToGrid w:val="0"/>
          <w:sz w:val="16"/>
          <w:lang w:val="en-US" w:eastAsia="zh-CN"/>
        </w:rPr>
        <w:t>Configuration</w:t>
      </w:r>
      <w:r w:rsidRPr="004A1614">
        <w:rPr>
          <w:rFonts w:ascii="Courier New" w:eastAsia="Times New Roman" w:hAnsi="Courier New"/>
          <w:snapToGrid w:val="0"/>
          <w:sz w:val="16"/>
          <w:lang w:val="en-US" w:eastAsia="zh-CN"/>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886</w:t>
      </w:r>
    </w:p>
    <w:p w14:paraId="68B81EC4"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sv-SE"/>
        </w:rPr>
      </w:pPr>
      <w:r w:rsidRPr="004A1614">
        <w:rPr>
          <w:rFonts w:ascii="Courier New" w:eastAsia="Times New Roman" w:hAnsi="Courier New"/>
          <w:sz w:val="16"/>
          <w:lang w:eastAsia="ko-KR"/>
        </w:rPr>
        <w:t>id-</w:t>
      </w:r>
      <w:proofErr w:type="spellStart"/>
      <w:r w:rsidRPr="004A1614">
        <w:rPr>
          <w:rFonts w:ascii="Courier New" w:eastAsia="Times New Roman" w:hAnsi="Courier New"/>
          <w:sz w:val="16"/>
          <w:lang w:eastAsia="ko-KR"/>
        </w:rPr>
        <w:t>rLFReportFailureType</w:t>
      </w:r>
      <w:bookmarkStart w:id="136" w:name="MCCQCTEMPBM_00000372"/>
      <w:proofErr w:type="spellEnd"/>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proofErr w:type="spellStart"/>
      <w:r w:rsidRPr="004A1614">
        <w:rPr>
          <w:rFonts w:ascii="Courier New" w:eastAsia="Times New Roman" w:hAnsi="Courier New" w:cs="Courier New"/>
          <w:snapToGrid w:val="0"/>
          <w:sz w:val="16"/>
          <w:lang w:val="en-US" w:eastAsia="zh-CN"/>
        </w:rPr>
        <w:t>ProtocolIE</w:t>
      </w:r>
      <w:proofErr w:type="spellEnd"/>
      <w:r w:rsidRPr="004A1614">
        <w:rPr>
          <w:rFonts w:ascii="Courier New" w:eastAsia="Times New Roman" w:hAnsi="Courier New" w:cs="Courier New"/>
          <w:snapToGrid w:val="0"/>
          <w:sz w:val="16"/>
          <w:lang w:val="en-US" w:eastAsia="zh-CN"/>
        </w:rPr>
        <w:t>-</w:t>
      </w:r>
      <w:proofErr w:type="gramStart"/>
      <w:r w:rsidRPr="004A1614">
        <w:rPr>
          <w:rFonts w:ascii="Courier New" w:eastAsia="Times New Roman" w:hAnsi="Courier New" w:cs="Courier New"/>
          <w:snapToGrid w:val="0"/>
          <w:sz w:val="16"/>
          <w:lang w:val="en-US" w:eastAsia="zh-CN"/>
        </w:rPr>
        <w:t>ID ::=</w:t>
      </w:r>
      <w:proofErr w:type="gramEnd"/>
      <w:r w:rsidRPr="004A1614">
        <w:rPr>
          <w:rFonts w:ascii="Courier New" w:eastAsia="Times New Roman" w:hAnsi="Courier New" w:cs="Courier New"/>
          <w:snapToGrid w:val="0"/>
          <w:sz w:val="16"/>
          <w:lang w:val="en-US" w:eastAsia="zh-CN"/>
        </w:rPr>
        <w:t xml:space="preserve"> </w:t>
      </w:r>
      <w:r w:rsidRPr="004A1614">
        <w:rPr>
          <w:rFonts w:ascii="Courier New" w:eastAsia="Times New Roman" w:hAnsi="Courier New" w:cs="Courier New"/>
          <w:snapToGrid w:val="0"/>
          <w:sz w:val="16"/>
          <w:lang w:val="en-US" w:eastAsia="ko-KR"/>
        </w:rPr>
        <w:t>887</w:t>
      </w:r>
    </w:p>
    <w:p w14:paraId="7A8142B4" w14:textId="4E37D7DF"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bookmarkStart w:id="137" w:name="_Hlk207638879"/>
      <w:r w:rsidRPr="004A1614">
        <w:rPr>
          <w:rFonts w:ascii="Courier New" w:eastAsia="Times New Roman" w:hAnsi="Courier New" w:cs="Courier New"/>
          <w:sz w:val="16"/>
          <w:lang w:val="sv-SE" w:eastAsia="sv-SE"/>
        </w:rPr>
        <w:t>id-</w:t>
      </w:r>
      <w:bookmarkEnd w:id="136"/>
      <w:ins w:id="138" w:author="NEC-Wangda" w:date="2025-10-14T12:12:00Z">
        <w:r>
          <w:rPr>
            <w:rFonts w:ascii="Courier New" w:hAnsi="Courier New" w:cs="Courier New" w:hint="eastAsia"/>
            <w:sz w:val="16"/>
            <w:lang w:val="sv-SE" w:eastAsia="zh-CN"/>
          </w:rPr>
          <w:t>Failure</w:t>
        </w:r>
      </w:ins>
      <w:proofErr w:type="spellStart"/>
      <w:r w:rsidRPr="004A1614">
        <w:rPr>
          <w:rFonts w:ascii="Courier New" w:eastAsia="Times New Roman" w:hAnsi="Courier New"/>
          <w:sz w:val="16"/>
          <w:lang w:eastAsia="ko-KR"/>
        </w:rPr>
        <w:t>ReportingWithoutRLFReport</w:t>
      </w:r>
      <w:bookmarkEnd w:id="137"/>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del w:id="139" w:author="NEC-Wangda" w:date="2025-10-16T14:16:00Z">
        <w:r w:rsidRPr="004A1614" w:rsidDel="006B6E49">
          <w:rPr>
            <w:rFonts w:ascii="Courier New" w:eastAsia="Times New Roman" w:hAnsi="Courier New"/>
            <w:sz w:val="16"/>
            <w:lang w:eastAsia="ko-KR"/>
          </w:rPr>
          <w:tab/>
        </w:r>
        <w:r w:rsidRPr="004A1614" w:rsidDel="006B6E49">
          <w:rPr>
            <w:rFonts w:ascii="Courier New" w:eastAsia="Times New Roman" w:hAnsi="Courier New"/>
            <w:sz w:val="16"/>
            <w:lang w:eastAsia="ko-KR"/>
          </w:rPr>
          <w:tab/>
        </w:r>
      </w:del>
      <w:bookmarkStart w:id="140" w:name="MCCQCTEMPBM_00000373"/>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888</w:t>
      </w:r>
    </w:p>
    <w:bookmarkEnd w:id="140"/>
    <w:p w14:paraId="4BE8FD1C" w14:textId="54C9DB2B"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r w:rsidRPr="004A1614">
        <w:rPr>
          <w:rFonts w:ascii="Courier New" w:eastAsia="Times New Roman" w:hAnsi="Courier New"/>
          <w:sz w:val="16"/>
          <w:lang w:val="sv-SE" w:eastAsia="sv-SE"/>
        </w:rPr>
        <w:t>id-MROForLTM-Information</w:t>
      </w:r>
      <w:bookmarkStart w:id="141" w:name="MCCQCTEMPBM_00000374"/>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del w:id="142" w:author="NEC-Wangda" w:date="2025-10-16T14:19:00Z">
        <w:r w:rsidRPr="004A1614" w:rsidDel="006B6E49">
          <w:rPr>
            <w:rFonts w:ascii="Courier New" w:eastAsia="Times New Roman" w:hAnsi="Courier New" w:cs="Courier New"/>
            <w:snapToGrid w:val="0"/>
            <w:sz w:val="16"/>
            <w:lang w:val="sv-SE" w:eastAsia="sv-SE"/>
          </w:rPr>
          <w:tab/>
        </w:r>
      </w:del>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889</w:t>
      </w:r>
    </w:p>
    <w:bookmarkEnd w:id="141"/>
    <w:p w14:paraId="4442EF9E"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zh-CN"/>
        </w:rPr>
      </w:pPr>
      <w:r w:rsidRPr="004A1614">
        <w:rPr>
          <w:rFonts w:ascii="Courier New" w:eastAsia="Times New Roman" w:hAnsi="Courier New"/>
          <w:snapToGrid w:val="0"/>
          <w:sz w:val="16"/>
          <w:lang w:eastAsia="ko-KR"/>
        </w:rPr>
        <w:t>id-</w:t>
      </w:r>
      <w:proofErr w:type="spellStart"/>
      <w:r w:rsidRPr="004A1614">
        <w:rPr>
          <w:rFonts w:ascii="Courier New" w:eastAsia="Times New Roman" w:hAnsi="Courier New"/>
          <w:sz w:val="16"/>
          <w:lang w:eastAsia="ko-KR"/>
        </w:rPr>
        <w:t>LastVisitedLTMCells</w:t>
      </w:r>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890</w:t>
      </w:r>
    </w:p>
    <w:p w14:paraId="56EF4F1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val="en-US" w:eastAsia="ko-KR"/>
        </w:rPr>
      </w:pPr>
      <w:bookmarkStart w:id="143" w:name="MCCQCTEMPBM_00000375"/>
      <w:r w:rsidRPr="004A1614">
        <w:rPr>
          <w:rFonts w:ascii="Courier New" w:eastAsia="Times New Roman" w:hAnsi="Courier New" w:cs="Courier New" w:hint="eastAsia"/>
          <w:snapToGrid w:val="0"/>
          <w:sz w:val="16"/>
          <w:lang w:val="it-IT" w:eastAsia="zh-CN"/>
        </w:rPr>
        <w:lastRenderedPageBreak/>
        <w:t>id-</w:t>
      </w:r>
      <w:bookmarkEnd w:id="143"/>
      <w:r w:rsidRPr="004A1614">
        <w:rPr>
          <w:rFonts w:ascii="Courier New" w:eastAsia="Times New Roman" w:hAnsi="Courier New"/>
          <w:snapToGrid w:val="0"/>
          <w:sz w:val="16"/>
          <w:lang w:eastAsia="zh-CN"/>
        </w:rPr>
        <w:t>OnDemandSIB1</w:t>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bookmarkStart w:id="144" w:name="MCCQCTEMPBM_00000376"/>
      <w:r w:rsidRPr="004A1614">
        <w:rPr>
          <w:rFonts w:ascii="Courier New" w:eastAsia="Times New Roman" w:hAnsi="Courier New" w:cs="Courier New"/>
          <w:snapToGrid w:val="0"/>
          <w:sz w:val="16"/>
          <w:lang w:val="it-IT" w:eastAsia="zh-CN"/>
        </w:rPr>
        <w:t>ProtocolIE-ID ::= 891</w:t>
      </w:r>
      <w:bookmarkEnd w:id="144"/>
    </w:p>
    <w:p w14:paraId="35B95B1A"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proofErr w:type="spellStart"/>
      <w:r w:rsidRPr="004A1614">
        <w:rPr>
          <w:rFonts w:ascii="Courier New" w:eastAsia="仿宋" w:hAnsi="Courier New"/>
          <w:sz w:val="16"/>
          <w:lang w:eastAsia="ko-KR"/>
        </w:rPr>
        <w:t>PagingAdaptationIndication</w:t>
      </w:r>
      <w:proofErr w:type="spellEnd"/>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892</w:t>
      </w:r>
    </w:p>
    <w:p w14:paraId="22E8CE10"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z w:val="16"/>
          <w:lang w:eastAsia="ko-KR"/>
        </w:rPr>
        <w:t>id-</w:t>
      </w:r>
      <w:r w:rsidRPr="004A1614">
        <w:rPr>
          <w:rFonts w:ascii="Courier New" w:eastAsia="Times New Roman" w:hAnsi="Courier New"/>
          <w:sz w:val="16"/>
          <w:lang w:eastAsia="zh-CN"/>
        </w:rPr>
        <w:t>OnDemand-SIB1</w:t>
      </w:r>
      <w:r w:rsidRPr="004A1614">
        <w:rPr>
          <w:rFonts w:ascii="Courier New" w:eastAsia="Times New Roman" w:hAnsi="Courier New"/>
          <w:sz w:val="16"/>
          <w:lang w:eastAsia="ko-KR"/>
        </w:rPr>
        <w:t>-Cell</w:t>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893</w:t>
      </w:r>
    </w:p>
    <w:p w14:paraId="63D8AC5A" w14:textId="77777777" w:rsidR="004A1614" w:rsidRPr="004A1614" w:rsidRDefault="004A1614" w:rsidP="004A1614">
      <w:pPr>
        <w:rPr>
          <w:rFonts w:ascii="Arial" w:hAnsi="Arial"/>
          <w:sz w:val="28"/>
          <w:lang w:eastAsia="zh-CN"/>
        </w:rPr>
      </w:pPr>
    </w:p>
    <w:p w14:paraId="72F13C5E" w14:textId="3CDF6204" w:rsidR="00EE3E7E" w:rsidRDefault="00EE3E7E" w:rsidP="00EE3E7E">
      <w:pPr>
        <w:jc w:val="center"/>
        <w:rPr>
          <w:b/>
          <w:bCs/>
          <w:noProof/>
          <w:color w:val="FF0000"/>
          <w:lang w:eastAsia="zh-CN"/>
        </w:rPr>
      </w:pPr>
      <w:r>
        <w:rPr>
          <w:rFonts w:eastAsia="Times New Roman"/>
          <w:b/>
          <w:bCs/>
          <w:noProof/>
          <w:color w:val="FF0000"/>
          <w:highlight w:val="yellow"/>
        </w:rPr>
        <w:t>&lt;&lt; End of Changes &gt;&gt;</w:t>
      </w:r>
    </w:p>
    <w:p w14:paraId="229E6698" w14:textId="77777777" w:rsidR="004A1614" w:rsidRPr="004A1614" w:rsidRDefault="004A1614" w:rsidP="00EE3E7E">
      <w:pPr>
        <w:jc w:val="center"/>
        <w:rPr>
          <w:rFonts w:eastAsia="等线"/>
          <w:b/>
          <w:bCs/>
          <w:noProof/>
          <w:color w:val="FF0000"/>
          <w:lang w:eastAsia="zh-CN"/>
        </w:rPr>
      </w:pPr>
    </w:p>
    <w:sectPr w:rsidR="004A1614" w:rsidRPr="004A1614" w:rsidSect="004A161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418EC" w14:textId="77777777" w:rsidR="00944F06" w:rsidRDefault="00944F06">
      <w:r>
        <w:separator/>
      </w:r>
    </w:p>
  </w:endnote>
  <w:endnote w:type="continuationSeparator" w:id="0">
    <w:p w14:paraId="25769CB0" w14:textId="77777777" w:rsidR="00944F06" w:rsidRDefault="009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2859" w14:textId="77777777" w:rsidR="00944F06" w:rsidRDefault="00944F06">
      <w:r>
        <w:separator/>
      </w:r>
    </w:p>
  </w:footnote>
  <w:footnote w:type="continuationSeparator" w:id="0">
    <w:p w14:paraId="4A037ED0" w14:textId="77777777" w:rsidR="00944F06" w:rsidRDefault="009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9163DE6"/>
    <w:multiLevelType w:val="hybridMultilevel"/>
    <w:tmpl w:val="740EB0A0"/>
    <w:lvl w:ilvl="0" w:tplc="50FADF92">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5"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A045B58"/>
    <w:multiLevelType w:val="hybridMultilevel"/>
    <w:tmpl w:val="086C86BE"/>
    <w:lvl w:ilvl="0" w:tplc="5840F58E">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7" w15:restartNumberingAfterBreak="0">
    <w:nsid w:val="6DC5707C"/>
    <w:multiLevelType w:val="hybridMultilevel"/>
    <w:tmpl w:val="89E6C2E0"/>
    <w:lvl w:ilvl="0" w:tplc="644AE4A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98410217">
    <w:abstractNumId w:val="4"/>
  </w:num>
  <w:num w:numId="2" w16cid:durableId="671563286">
    <w:abstractNumId w:val="7"/>
  </w:num>
  <w:num w:numId="3" w16cid:durableId="2059813347">
    <w:abstractNumId w:val="6"/>
  </w:num>
  <w:num w:numId="4" w16cid:durableId="1019817332">
    <w:abstractNumId w:val="8"/>
  </w:num>
  <w:num w:numId="5" w16cid:durableId="941836128">
    <w:abstractNumId w:val="9"/>
  </w:num>
  <w:num w:numId="6" w16cid:durableId="1644583725">
    <w:abstractNumId w:val="3"/>
  </w:num>
  <w:num w:numId="7" w16cid:durableId="1974825418">
    <w:abstractNumId w:val="5"/>
  </w:num>
  <w:num w:numId="8" w16cid:durableId="1130784733">
    <w:abstractNumId w:val="2"/>
  </w:num>
  <w:num w:numId="9" w16cid:durableId="809329098">
    <w:abstractNumId w:val="1"/>
  </w:num>
  <w:num w:numId="10" w16cid:durableId="254287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Wangda">
    <w15:presenceInfo w15:providerId="None" w15:userId="NEC-Wang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79D"/>
    <w:rsid w:val="000152A6"/>
    <w:rsid w:val="000162AE"/>
    <w:rsid w:val="00022E4A"/>
    <w:rsid w:val="00032A51"/>
    <w:rsid w:val="0004525C"/>
    <w:rsid w:val="00074A8D"/>
    <w:rsid w:val="00075242"/>
    <w:rsid w:val="00075654"/>
    <w:rsid w:val="0007658B"/>
    <w:rsid w:val="00082075"/>
    <w:rsid w:val="00094DA7"/>
    <w:rsid w:val="000A33E1"/>
    <w:rsid w:val="000A6394"/>
    <w:rsid w:val="000B7FED"/>
    <w:rsid w:val="000C038A"/>
    <w:rsid w:val="000C4BE5"/>
    <w:rsid w:val="000C6598"/>
    <w:rsid w:val="000C7BDA"/>
    <w:rsid w:val="000D44B3"/>
    <w:rsid w:val="000D7EC1"/>
    <w:rsid w:val="00124020"/>
    <w:rsid w:val="001344A6"/>
    <w:rsid w:val="00145D43"/>
    <w:rsid w:val="0015208E"/>
    <w:rsid w:val="001563A3"/>
    <w:rsid w:val="0016519A"/>
    <w:rsid w:val="0018443D"/>
    <w:rsid w:val="001878E5"/>
    <w:rsid w:val="00192C46"/>
    <w:rsid w:val="00195179"/>
    <w:rsid w:val="00197915"/>
    <w:rsid w:val="001A08B3"/>
    <w:rsid w:val="001A1BA6"/>
    <w:rsid w:val="001A419B"/>
    <w:rsid w:val="001A7B60"/>
    <w:rsid w:val="001B427A"/>
    <w:rsid w:val="001B4A10"/>
    <w:rsid w:val="001B52F0"/>
    <w:rsid w:val="001B76CF"/>
    <w:rsid w:val="001B7A65"/>
    <w:rsid w:val="001C39C0"/>
    <w:rsid w:val="001C6C30"/>
    <w:rsid w:val="001D0433"/>
    <w:rsid w:val="001D6949"/>
    <w:rsid w:val="001E41F3"/>
    <w:rsid w:val="001E45B5"/>
    <w:rsid w:val="001F25B7"/>
    <w:rsid w:val="001F7296"/>
    <w:rsid w:val="00201749"/>
    <w:rsid w:val="0020772B"/>
    <w:rsid w:val="00215A4E"/>
    <w:rsid w:val="00223A97"/>
    <w:rsid w:val="00227A40"/>
    <w:rsid w:val="00231F4F"/>
    <w:rsid w:val="0026004D"/>
    <w:rsid w:val="002640DD"/>
    <w:rsid w:val="00265065"/>
    <w:rsid w:val="00271BE9"/>
    <w:rsid w:val="00275D12"/>
    <w:rsid w:val="00282DD0"/>
    <w:rsid w:val="0028408C"/>
    <w:rsid w:val="00284FEB"/>
    <w:rsid w:val="002860C4"/>
    <w:rsid w:val="00287729"/>
    <w:rsid w:val="002969B1"/>
    <w:rsid w:val="002B5741"/>
    <w:rsid w:val="002C5556"/>
    <w:rsid w:val="002E472E"/>
    <w:rsid w:val="002F0B3F"/>
    <w:rsid w:val="002F42EE"/>
    <w:rsid w:val="002F6BF3"/>
    <w:rsid w:val="00303A1C"/>
    <w:rsid w:val="00304E2F"/>
    <w:rsid w:val="00305409"/>
    <w:rsid w:val="003176FE"/>
    <w:rsid w:val="00342F5C"/>
    <w:rsid w:val="00356BAF"/>
    <w:rsid w:val="0036027C"/>
    <w:rsid w:val="003609EF"/>
    <w:rsid w:val="0036231A"/>
    <w:rsid w:val="00362CF0"/>
    <w:rsid w:val="00374DD4"/>
    <w:rsid w:val="0039080D"/>
    <w:rsid w:val="00394108"/>
    <w:rsid w:val="003A795F"/>
    <w:rsid w:val="003B2720"/>
    <w:rsid w:val="003D43D3"/>
    <w:rsid w:val="003E1A36"/>
    <w:rsid w:val="003E2E3B"/>
    <w:rsid w:val="00402E6E"/>
    <w:rsid w:val="00410371"/>
    <w:rsid w:val="00417741"/>
    <w:rsid w:val="00420680"/>
    <w:rsid w:val="004242F1"/>
    <w:rsid w:val="00425A7D"/>
    <w:rsid w:val="004269D1"/>
    <w:rsid w:val="004407B0"/>
    <w:rsid w:val="004444E5"/>
    <w:rsid w:val="00445ABF"/>
    <w:rsid w:val="00451C8C"/>
    <w:rsid w:val="00455296"/>
    <w:rsid w:val="00486C4E"/>
    <w:rsid w:val="004A1614"/>
    <w:rsid w:val="004B1263"/>
    <w:rsid w:val="004B1E82"/>
    <w:rsid w:val="004B36AD"/>
    <w:rsid w:val="004B4E35"/>
    <w:rsid w:val="004B5F8A"/>
    <w:rsid w:val="004B75B7"/>
    <w:rsid w:val="004D522E"/>
    <w:rsid w:val="004D73BE"/>
    <w:rsid w:val="005141D9"/>
    <w:rsid w:val="00515646"/>
    <w:rsid w:val="0051580D"/>
    <w:rsid w:val="00516729"/>
    <w:rsid w:val="00526077"/>
    <w:rsid w:val="0053307A"/>
    <w:rsid w:val="00536B49"/>
    <w:rsid w:val="00546060"/>
    <w:rsid w:val="00547111"/>
    <w:rsid w:val="00565888"/>
    <w:rsid w:val="00577A65"/>
    <w:rsid w:val="00580455"/>
    <w:rsid w:val="00585F9A"/>
    <w:rsid w:val="005912F5"/>
    <w:rsid w:val="00592D74"/>
    <w:rsid w:val="005939EB"/>
    <w:rsid w:val="005960B1"/>
    <w:rsid w:val="005A0066"/>
    <w:rsid w:val="005B0797"/>
    <w:rsid w:val="005B6475"/>
    <w:rsid w:val="005D4125"/>
    <w:rsid w:val="005E2C44"/>
    <w:rsid w:val="005F2A2C"/>
    <w:rsid w:val="006005E3"/>
    <w:rsid w:val="006128AB"/>
    <w:rsid w:val="006141CE"/>
    <w:rsid w:val="00621188"/>
    <w:rsid w:val="006257ED"/>
    <w:rsid w:val="00632372"/>
    <w:rsid w:val="006325BD"/>
    <w:rsid w:val="00652F61"/>
    <w:rsid w:val="00653DE4"/>
    <w:rsid w:val="00665C47"/>
    <w:rsid w:val="0068123E"/>
    <w:rsid w:val="00681310"/>
    <w:rsid w:val="006904D4"/>
    <w:rsid w:val="00692037"/>
    <w:rsid w:val="00695808"/>
    <w:rsid w:val="006A7BE2"/>
    <w:rsid w:val="006B46FB"/>
    <w:rsid w:val="006B6E49"/>
    <w:rsid w:val="006C6A4C"/>
    <w:rsid w:val="006D7634"/>
    <w:rsid w:val="006E21FB"/>
    <w:rsid w:val="006E7DB4"/>
    <w:rsid w:val="00703853"/>
    <w:rsid w:val="00734786"/>
    <w:rsid w:val="00742481"/>
    <w:rsid w:val="007564E4"/>
    <w:rsid w:val="00767D82"/>
    <w:rsid w:val="007748D2"/>
    <w:rsid w:val="007856E5"/>
    <w:rsid w:val="00792342"/>
    <w:rsid w:val="007977A8"/>
    <w:rsid w:val="007B512A"/>
    <w:rsid w:val="007C2097"/>
    <w:rsid w:val="007D0393"/>
    <w:rsid w:val="007D6A07"/>
    <w:rsid w:val="007E7828"/>
    <w:rsid w:val="007E7DC8"/>
    <w:rsid w:val="007F6C6E"/>
    <w:rsid w:val="007F7259"/>
    <w:rsid w:val="008040A8"/>
    <w:rsid w:val="00807274"/>
    <w:rsid w:val="00812F63"/>
    <w:rsid w:val="0082531F"/>
    <w:rsid w:val="008279FA"/>
    <w:rsid w:val="00831750"/>
    <w:rsid w:val="00842C0E"/>
    <w:rsid w:val="008464D1"/>
    <w:rsid w:val="008478C6"/>
    <w:rsid w:val="00857FA7"/>
    <w:rsid w:val="008626E7"/>
    <w:rsid w:val="00870EE7"/>
    <w:rsid w:val="008863B9"/>
    <w:rsid w:val="00893EF8"/>
    <w:rsid w:val="0089729B"/>
    <w:rsid w:val="008A45A6"/>
    <w:rsid w:val="008A4E88"/>
    <w:rsid w:val="008B68DE"/>
    <w:rsid w:val="008C1049"/>
    <w:rsid w:val="008C1197"/>
    <w:rsid w:val="008C206B"/>
    <w:rsid w:val="008D3BC6"/>
    <w:rsid w:val="008D3CCC"/>
    <w:rsid w:val="008F1ED8"/>
    <w:rsid w:val="008F3789"/>
    <w:rsid w:val="008F686C"/>
    <w:rsid w:val="009055C0"/>
    <w:rsid w:val="009075C7"/>
    <w:rsid w:val="009148DE"/>
    <w:rsid w:val="0091622A"/>
    <w:rsid w:val="00921E32"/>
    <w:rsid w:val="009243DA"/>
    <w:rsid w:val="00924AF1"/>
    <w:rsid w:val="00941E30"/>
    <w:rsid w:val="009446BD"/>
    <w:rsid w:val="00944F06"/>
    <w:rsid w:val="00946A3D"/>
    <w:rsid w:val="00967D9D"/>
    <w:rsid w:val="009777D9"/>
    <w:rsid w:val="00991B88"/>
    <w:rsid w:val="009A5753"/>
    <w:rsid w:val="009A579D"/>
    <w:rsid w:val="009B0780"/>
    <w:rsid w:val="009B4C65"/>
    <w:rsid w:val="009C3E78"/>
    <w:rsid w:val="009D40D0"/>
    <w:rsid w:val="009D7F38"/>
    <w:rsid w:val="009E0719"/>
    <w:rsid w:val="009E3297"/>
    <w:rsid w:val="009F734F"/>
    <w:rsid w:val="00A07098"/>
    <w:rsid w:val="00A246B6"/>
    <w:rsid w:val="00A3276A"/>
    <w:rsid w:val="00A406D4"/>
    <w:rsid w:val="00A43AB1"/>
    <w:rsid w:val="00A43DB6"/>
    <w:rsid w:val="00A44165"/>
    <w:rsid w:val="00A47E70"/>
    <w:rsid w:val="00A50CF0"/>
    <w:rsid w:val="00A554E4"/>
    <w:rsid w:val="00A7671C"/>
    <w:rsid w:val="00A93170"/>
    <w:rsid w:val="00AA2CBC"/>
    <w:rsid w:val="00AA78B7"/>
    <w:rsid w:val="00AC5820"/>
    <w:rsid w:val="00AC6949"/>
    <w:rsid w:val="00AD1CD8"/>
    <w:rsid w:val="00AD43CD"/>
    <w:rsid w:val="00AE2962"/>
    <w:rsid w:val="00B07803"/>
    <w:rsid w:val="00B258BB"/>
    <w:rsid w:val="00B3511C"/>
    <w:rsid w:val="00B41CE5"/>
    <w:rsid w:val="00B570EC"/>
    <w:rsid w:val="00B67B97"/>
    <w:rsid w:val="00B968C8"/>
    <w:rsid w:val="00B97AB7"/>
    <w:rsid w:val="00BA3EC5"/>
    <w:rsid w:val="00BA51D9"/>
    <w:rsid w:val="00BB541D"/>
    <w:rsid w:val="00BB5DFC"/>
    <w:rsid w:val="00BB6E56"/>
    <w:rsid w:val="00BD085F"/>
    <w:rsid w:val="00BD279D"/>
    <w:rsid w:val="00BD6BB8"/>
    <w:rsid w:val="00BD6EBA"/>
    <w:rsid w:val="00BD724F"/>
    <w:rsid w:val="00BE3702"/>
    <w:rsid w:val="00BE5F8C"/>
    <w:rsid w:val="00BF2618"/>
    <w:rsid w:val="00BF5451"/>
    <w:rsid w:val="00C11309"/>
    <w:rsid w:val="00C42C38"/>
    <w:rsid w:val="00C53C70"/>
    <w:rsid w:val="00C570F4"/>
    <w:rsid w:val="00C571E7"/>
    <w:rsid w:val="00C66BA2"/>
    <w:rsid w:val="00C712DE"/>
    <w:rsid w:val="00C74028"/>
    <w:rsid w:val="00C80B43"/>
    <w:rsid w:val="00C81EB8"/>
    <w:rsid w:val="00C86A08"/>
    <w:rsid w:val="00C870F6"/>
    <w:rsid w:val="00C95985"/>
    <w:rsid w:val="00C959F8"/>
    <w:rsid w:val="00CA5B30"/>
    <w:rsid w:val="00CB09BD"/>
    <w:rsid w:val="00CB1D5F"/>
    <w:rsid w:val="00CC5026"/>
    <w:rsid w:val="00CC68D0"/>
    <w:rsid w:val="00CD1A62"/>
    <w:rsid w:val="00CD6DF9"/>
    <w:rsid w:val="00CE19FF"/>
    <w:rsid w:val="00CE35C7"/>
    <w:rsid w:val="00CF4E88"/>
    <w:rsid w:val="00D03F9A"/>
    <w:rsid w:val="00D042E7"/>
    <w:rsid w:val="00D04697"/>
    <w:rsid w:val="00D06D51"/>
    <w:rsid w:val="00D24991"/>
    <w:rsid w:val="00D35E57"/>
    <w:rsid w:val="00D41E6F"/>
    <w:rsid w:val="00D44927"/>
    <w:rsid w:val="00D50255"/>
    <w:rsid w:val="00D66520"/>
    <w:rsid w:val="00D731CF"/>
    <w:rsid w:val="00D814AF"/>
    <w:rsid w:val="00D8259B"/>
    <w:rsid w:val="00D84AE9"/>
    <w:rsid w:val="00D92B57"/>
    <w:rsid w:val="00DA318B"/>
    <w:rsid w:val="00DA4138"/>
    <w:rsid w:val="00DA6C64"/>
    <w:rsid w:val="00DB4C98"/>
    <w:rsid w:val="00DB5C29"/>
    <w:rsid w:val="00DC073B"/>
    <w:rsid w:val="00DD3790"/>
    <w:rsid w:val="00DE34CF"/>
    <w:rsid w:val="00DF17E2"/>
    <w:rsid w:val="00E03008"/>
    <w:rsid w:val="00E13F3D"/>
    <w:rsid w:val="00E34898"/>
    <w:rsid w:val="00E436F4"/>
    <w:rsid w:val="00E556FB"/>
    <w:rsid w:val="00E56E7F"/>
    <w:rsid w:val="00E814D6"/>
    <w:rsid w:val="00E9079E"/>
    <w:rsid w:val="00EA2DE0"/>
    <w:rsid w:val="00EA457C"/>
    <w:rsid w:val="00EB09B7"/>
    <w:rsid w:val="00EC00C0"/>
    <w:rsid w:val="00EC0915"/>
    <w:rsid w:val="00EC14A8"/>
    <w:rsid w:val="00EC7902"/>
    <w:rsid w:val="00ED26E7"/>
    <w:rsid w:val="00ED70B7"/>
    <w:rsid w:val="00EE3E7E"/>
    <w:rsid w:val="00EE6C1C"/>
    <w:rsid w:val="00EE7D7C"/>
    <w:rsid w:val="00F225E8"/>
    <w:rsid w:val="00F25D98"/>
    <w:rsid w:val="00F300FB"/>
    <w:rsid w:val="00F35573"/>
    <w:rsid w:val="00F363FF"/>
    <w:rsid w:val="00F47C30"/>
    <w:rsid w:val="00F5002B"/>
    <w:rsid w:val="00F65C3A"/>
    <w:rsid w:val="00F85790"/>
    <w:rsid w:val="00F96F29"/>
    <w:rsid w:val="00FB4EA9"/>
    <w:rsid w:val="00FB6386"/>
    <w:rsid w:val="00FB75EF"/>
    <w:rsid w:val="00FC0C36"/>
    <w:rsid w:val="00FD1D63"/>
    <w:rsid w:val="00FD5D69"/>
    <w:rsid w:val="00FE6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18F3A8F-BCC1-4873-8A71-574436EF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614"/>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0">
    <w:name w:val="heading 3"/>
    <w:aliases w:val="h3"/>
    <w:basedOn w:val="20"/>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uiPriority w:val="99"/>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paragraph" w:styleId="af8">
    <w:name w:val="Revision"/>
    <w:hidden/>
    <w:uiPriority w:val="99"/>
    <w:semiHidden/>
    <w:rsid w:val="00362CF0"/>
    <w:rPr>
      <w:rFonts w:ascii="Times New Roman" w:hAnsi="Times New Roman"/>
      <w:lang w:val="en-GB" w:eastAsia="en-US"/>
    </w:rPr>
  </w:style>
  <w:style w:type="character" w:customStyle="1" w:styleId="NOZchn">
    <w:name w:val="NO Zchn"/>
    <w:link w:val="NO"/>
    <w:qFormat/>
    <w:locked/>
    <w:rsid w:val="00EE3E7E"/>
    <w:rPr>
      <w:rFonts w:ascii="Times New Roman" w:hAnsi="Times New Roman"/>
      <w:lang w:val="en-GB" w:eastAsia="en-US"/>
    </w:rPr>
  </w:style>
  <w:style w:type="character" w:customStyle="1" w:styleId="B1Char">
    <w:name w:val="B1 Char"/>
    <w:link w:val="B1"/>
    <w:qFormat/>
    <w:locked/>
    <w:rsid w:val="00EE3E7E"/>
    <w:rPr>
      <w:rFonts w:ascii="Times New Roman" w:hAnsi="Times New Roman"/>
      <w:lang w:val="en-GB" w:eastAsia="en-US"/>
    </w:rPr>
  </w:style>
  <w:style w:type="character" w:customStyle="1" w:styleId="TFChar">
    <w:name w:val="TF Char"/>
    <w:link w:val="TF"/>
    <w:qFormat/>
    <w:locked/>
    <w:rsid w:val="00EE3E7E"/>
    <w:rPr>
      <w:rFonts w:ascii="Arial" w:hAnsi="Arial"/>
      <w:b/>
      <w:lang w:val="en-GB" w:eastAsia="en-US"/>
    </w:rPr>
  </w:style>
  <w:style w:type="character" w:customStyle="1" w:styleId="THChar">
    <w:name w:val="TH Char"/>
    <w:link w:val="TH"/>
    <w:qFormat/>
    <w:locked/>
    <w:rsid w:val="00EC7902"/>
    <w:rPr>
      <w:rFonts w:ascii="Arial" w:hAnsi="Arial"/>
      <w:b/>
      <w:lang w:val="en-GB" w:eastAsia="en-US"/>
    </w:rPr>
  </w:style>
  <w:style w:type="character" w:customStyle="1" w:styleId="TALChar">
    <w:name w:val="TAL Char"/>
    <w:link w:val="TAL"/>
    <w:qFormat/>
    <w:locked/>
    <w:rsid w:val="00FB75EF"/>
    <w:rPr>
      <w:rFonts w:ascii="Arial" w:hAnsi="Arial"/>
      <w:sz w:val="18"/>
      <w:lang w:val="en-GB" w:eastAsia="en-US"/>
    </w:rPr>
  </w:style>
  <w:style w:type="character" w:customStyle="1" w:styleId="TAHChar">
    <w:name w:val="TAH Char"/>
    <w:link w:val="TAH"/>
    <w:qFormat/>
    <w:locked/>
    <w:rsid w:val="00FB75EF"/>
    <w:rPr>
      <w:rFonts w:ascii="Arial" w:hAnsi="Arial"/>
      <w:b/>
      <w:sz w:val="18"/>
      <w:lang w:val="en-GB" w:eastAsia="en-US"/>
    </w:rPr>
  </w:style>
  <w:style w:type="character" w:customStyle="1" w:styleId="TACChar">
    <w:name w:val="TAC Char"/>
    <w:link w:val="TAC"/>
    <w:qFormat/>
    <w:locked/>
    <w:rsid w:val="00FB75EF"/>
    <w:rPr>
      <w:rFonts w:ascii="Arial" w:hAnsi="Arial"/>
      <w:sz w:val="18"/>
      <w:lang w:val="en-GB" w:eastAsia="en-US"/>
    </w:rPr>
  </w:style>
  <w:style w:type="character" w:customStyle="1" w:styleId="31">
    <w:name w:val="标题 3 字符"/>
    <w:aliases w:val="h3 字符"/>
    <w:basedOn w:val="a0"/>
    <w:link w:val="30"/>
    <w:qFormat/>
    <w:rsid w:val="00CE19F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CE19FF"/>
    <w:rPr>
      <w:rFonts w:ascii="Arial" w:hAnsi="Arial"/>
      <w:sz w:val="24"/>
      <w:lang w:val="en-GB" w:eastAsia="en-US"/>
    </w:rPr>
  </w:style>
  <w:style w:type="character" w:customStyle="1" w:styleId="PLChar">
    <w:name w:val="PL Char"/>
    <w:link w:val="PL"/>
    <w:qFormat/>
    <w:rsid w:val="000C4BE5"/>
    <w:rPr>
      <w:rFonts w:ascii="Courier New" w:hAnsi="Courier New"/>
      <w:noProof/>
      <w:sz w:val="16"/>
      <w:lang w:val="en-GB" w:eastAsia="en-US"/>
    </w:rPr>
  </w:style>
  <w:style w:type="character" w:customStyle="1" w:styleId="11">
    <w:name w:val="标题 1 字符"/>
    <w:basedOn w:val="a0"/>
    <w:link w:val="10"/>
    <w:rsid w:val="00BD724F"/>
    <w:rPr>
      <w:rFonts w:ascii="Arial" w:hAnsi="Arial"/>
      <w:sz w:val="36"/>
      <w:lang w:val="en-GB" w:eastAsia="en-US"/>
    </w:rPr>
  </w:style>
  <w:style w:type="character" w:customStyle="1" w:styleId="21">
    <w:name w:val="标题 2 字符"/>
    <w:basedOn w:val="a0"/>
    <w:link w:val="20"/>
    <w:qFormat/>
    <w:rsid w:val="00BD724F"/>
    <w:rPr>
      <w:rFonts w:ascii="Arial" w:hAnsi="Arial"/>
      <w:sz w:val="32"/>
      <w:lang w:val="en-GB" w:eastAsia="en-US"/>
    </w:rPr>
  </w:style>
  <w:style w:type="character" w:customStyle="1" w:styleId="51">
    <w:name w:val="标题 5 字符"/>
    <w:basedOn w:val="a0"/>
    <w:link w:val="50"/>
    <w:rsid w:val="00BD724F"/>
    <w:rPr>
      <w:rFonts w:ascii="Arial" w:hAnsi="Arial"/>
      <w:sz w:val="22"/>
      <w:lang w:val="en-GB" w:eastAsia="en-US"/>
    </w:rPr>
  </w:style>
  <w:style w:type="character" w:customStyle="1" w:styleId="60">
    <w:name w:val="标题 6 字符"/>
    <w:basedOn w:val="a0"/>
    <w:link w:val="6"/>
    <w:rsid w:val="00BD724F"/>
    <w:rPr>
      <w:rFonts w:ascii="Arial" w:hAnsi="Arial"/>
      <w:lang w:val="en-GB" w:eastAsia="en-US"/>
    </w:rPr>
  </w:style>
  <w:style w:type="character" w:customStyle="1" w:styleId="70">
    <w:name w:val="标题 7 字符"/>
    <w:basedOn w:val="a0"/>
    <w:link w:val="7"/>
    <w:rsid w:val="00BD724F"/>
    <w:rPr>
      <w:rFonts w:ascii="Arial" w:hAnsi="Arial"/>
      <w:lang w:val="en-GB" w:eastAsia="en-US"/>
    </w:rPr>
  </w:style>
  <w:style w:type="character" w:customStyle="1" w:styleId="80">
    <w:name w:val="标题 8 字符"/>
    <w:basedOn w:val="a0"/>
    <w:link w:val="8"/>
    <w:rsid w:val="00BD724F"/>
    <w:rPr>
      <w:rFonts w:ascii="Arial" w:hAnsi="Arial"/>
      <w:sz w:val="36"/>
      <w:lang w:val="en-GB" w:eastAsia="en-US"/>
    </w:rPr>
  </w:style>
  <w:style w:type="character" w:customStyle="1" w:styleId="90">
    <w:name w:val="标题 9 字符"/>
    <w:basedOn w:val="a0"/>
    <w:link w:val="9"/>
    <w:rsid w:val="00BD724F"/>
    <w:rPr>
      <w:rFonts w:ascii="Arial" w:hAnsi="Arial"/>
      <w:sz w:val="36"/>
      <w:lang w:val="en-GB" w:eastAsia="en-US"/>
    </w:rPr>
  </w:style>
  <w:style w:type="character" w:customStyle="1" w:styleId="EditorsNoteChar">
    <w:name w:val="Editor's Note Char"/>
    <w:link w:val="EditorsNote"/>
    <w:qFormat/>
    <w:rsid w:val="00BD724F"/>
    <w:rPr>
      <w:rFonts w:ascii="Times New Roman" w:hAnsi="Times New Roman"/>
      <w:color w:val="FF0000"/>
      <w:lang w:val="en-GB" w:eastAsia="en-US"/>
    </w:rPr>
  </w:style>
  <w:style w:type="paragraph" w:customStyle="1" w:styleId="FL">
    <w:name w:val="FL"/>
    <w:basedOn w:val="a"/>
    <w:rsid w:val="00BD724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B2Char">
    <w:name w:val="B2 Char"/>
    <w:link w:val="B2"/>
    <w:rsid w:val="00BD724F"/>
    <w:rPr>
      <w:rFonts w:ascii="Times New Roman" w:hAnsi="Times New Roman"/>
      <w:lang w:val="en-GB" w:eastAsia="en-US"/>
    </w:rPr>
  </w:style>
  <w:style w:type="character" w:customStyle="1" w:styleId="EXChar">
    <w:name w:val="EX Char"/>
    <w:link w:val="EX"/>
    <w:qFormat/>
    <w:locked/>
    <w:rsid w:val="00BD724F"/>
    <w:rPr>
      <w:rFonts w:ascii="Times New Roman" w:hAnsi="Times New Roman"/>
      <w:lang w:val="en-GB" w:eastAsia="en-US"/>
    </w:rPr>
  </w:style>
  <w:style w:type="character" w:styleId="af9">
    <w:name w:val="page number"/>
    <w:rsid w:val="00BD724F"/>
  </w:style>
  <w:style w:type="character" w:customStyle="1" w:styleId="NOChar">
    <w:name w:val="NO Char"/>
    <w:qFormat/>
    <w:rsid w:val="00BD724F"/>
    <w:rPr>
      <w:rFonts w:eastAsia="Times New Roman"/>
    </w:rPr>
  </w:style>
  <w:style w:type="character" w:customStyle="1" w:styleId="af7">
    <w:name w:val="文档结构图 字符"/>
    <w:basedOn w:val="a0"/>
    <w:link w:val="af6"/>
    <w:qFormat/>
    <w:rsid w:val="00BD724F"/>
    <w:rPr>
      <w:rFonts w:ascii="Tahoma" w:hAnsi="Tahoma" w:cs="Tahoma"/>
      <w:shd w:val="clear" w:color="auto" w:fill="000080"/>
      <w:lang w:val="en-GB" w:eastAsia="en-US"/>
    </w:rPr>
  </w:style>
  <w:style w:type="table" w:styleId="afa">
    <w:name w:val="Table Grid"/>
    <w:basedOn w:val="a1"/>
    <w:rsid w:val="00BD724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BD724F"/>
    <w:rPr>
      <w:rFonts w:eastAsia="MS Mincho"/>
      <w:lang w:eastAsia="x-none"/>
    </w:rPr>
  </w:style>
  <w:style w:type="paragraph" w:customStyle="1" w:styleId="BalloonText1">
    <w:name w:val="Balloon Text1"/>
    <w:basedOn w:val="a"/>
    <w:semiHidden/>
    <w:rsid w:val="00BD724F"/>
    <w:rPr>
      <w:rFonts w:ascii="Tahoma" w:eastAsia="MS Mincho" w:hAnsi="Tahoma" w:cs="Tahoma"/>
      <w:sz w:val="16"/>
      <w:szCs w:val="16"/>
    </w:rPr>
  </w:style>
  <w:style w:type="paragraph" w:customStyle="1" w:styleId="ZchnZchn">
    <w:name w:val="Zchn Zchn"/>
    <w:semiHidden/>
    <w:rsid w:val="00BD724F"/>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BD724F"/>
    <w:rPr>
      <w:rFonts w:eastAsia="MS Mincho"/>
      <w:b/>
      <w:bCs/>
      <w:lang w:eastAsia="ko-KR"/>
    </w:rPr>
  </w:style>
  <w:style w:type="paragraph" w:customStyle="1" w:styleId="Char3CharCharCharCharChar">
    <w:name w:val="Char3 Char Char Char (文字) (文字) Char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1">
    <w:name w:val="Car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3CharCharCharCharCharCharCharCharCharCharChar">
    <w:name w:val="Char3 Char Char Char (文字) (文字) Char Char Char Char Char Char Char (文字) (文字)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CharCharCharChar">
    <w:name w:val="Char Char (文字) (文字) Char (文字) (文字) Char Char (文字) (文字)"/>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
    <w:name w:val="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1">
    <w:name w:val="Zchn Zchn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BD724F"/>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Car">
    <w:name w:val="Car Car"/>
    <w:semiHidden/>
    <w:rsid w:val="00BD724F"/>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GB" w:eastAsia="zh-CN"/>
    </w:rPr>
  </w:style>
  <w:style w:type="character" w:customStyle="1" w:styleId="B3Char">
    <w:name w:val="B3 Char"/>
    <w:link w:val="B3"/>
    <w:rsid w:val="00BD724F"/>
    <w:rPr>
      <w:rFonts w:ascii="Times New Roman" w:hAnsi="Times New Roman"/>
      <w:lang w:val="en-GB" w:eastAsia="en-US"/>
    </w:rPr>
  </w:style>
  <w:style w:type="numbering" w:customStyle="1" w:styleId="2">
    <w:name w:val="列表编号2"/>
    <w:basedOn w:val="a2"/>
    <w:rsid w:val="00BD724F"/>
    <w:pPr>
      <w:numPr>
        <w:numId w:val="6"/>
      </w:numPr>
    </w:pPr>
  </w:style>
  <w:style w:type="numbering" w:customStyle="1" w:styleId="1">
    <w:name w:val="项目编号1"/>
    <w:basedOn w:val="a2"/>
    <w:rsid w:val="00BD724F"/>
    <w:pPr>
      <w:numPr>
        <w:numId w:val="5"/>
      </w:numPr>
    </w:pPr>
  </w:style>
  <w:style w:type="character" w:customStyle="1" w:styleId="B4Char">
    <w:name w:val="B4 Char"/>
    <w:link w:val="B4"/>
    <w:rsid w:val="00BD724F"/>
    <w:rPr>
      <w:rFonts w:ascii="Times New Roman" w:hAnsi="Times New Roman"/>
      <w:lang w:val="en-GB" w:eastAsia="en-US"/>
    </w:rPr>
  </w:style>
  <w:style w:type="paragraph" w:customStyle="1" w:styleId="MTDisplayEquation">
    <w:name w:val="MTDisplayEquation"/>
    <w:basedOn w:val="a"/>
    <w:rsid w:val="00BD724F"/>
    <w:pPr>
      <w:tabs>
        <w:tab w:val="center" w:pos="4820"/>
        <w:tab w:val="right" w:pos="9640"/>
      </w:tabs>
    </w:pPr>
    <w:rPr>
      <w:rFonts w:eastAsia="Times New Roman"/>
    </w:rPr>
  </w:style>
  <w:style w:type="character" w:customStyle="1" w:styleId="UnresolvedMention1">
    <w:name w:val="Unresolved Mention1"/>
    <w:uiPriority w:val="99"/>
    <w:semiHidden/>
    <w:unhideWhenUsed/>
    <w:rsid w:val="00BD724F"/>
    <w:rPr>
      <w:color w:val="605E5C"/>
      <w:shd w:val="clear" w:color="auto" w:fill="E1DFDD"/>
    </w:rPr>
  </w:style>
  <w:style w:type="paragraph" w:styleId="TOC">
    <w:name w:val="TOC Heading"/>
    <w:basedOn w:val="10"/>
    <w:next w:val="a"/>
    <w:uiPriority w:val="39"/>
    <w:semiHidden/>
    <w:unhideWhenUsed/>
    <w:qFormat/>
    <w:rsid w:val="00BD724F"/>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Mention1">
    <w:name w:val="Mention1"/>
    <w:uiPriority w:val="99"/>
    <w:semiHidden/>
    <w:unhideWhenUsed/>
    <w:rsid w:val="00BD724F"/>
    <w:rPr>
      <w:color w:val="2B579A"/>
      <w:shd w:val="clear" w:color="auto" w:fill="E6E6E6"/>
    </w:rPr>
  </w:style>
  <w:style w:type="character" w:customStyle="1" w:styleId="3Char1">
    <w:name w:val="标题 3 Char1"/>
    <w:aliases w:val="Underrubrik2 Char1,H3 Char1"/>
    <w:semiHidden/>
    <w:rsid w:val="00BD724F"/>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D724F"/>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D724F"/>
    <w:rPr>
      <w:rFonts w:ascii="Times New Roman" w:eastAsia="Times New Roman" w:hAnsi="Times New Roman"/>
      <w:sz w:val="18"/>
      <w:szCs w:val="18"/>
      <w:lang w:val="en-GB" w:eastAsia="ko-KR"/>
    </w:rPr>
  </w:style>
  <w:style w:type="character" w:customStyle="1" w:styleId="af3">
    <w:name w:val="批注框文本 字符"/>
    <w:basedOn w:val="a0"/>
    <w:link w:val="af2"/>
    <w:qFormat/>
    <w:rsid w:val="00BD724F"/>
    <w:rPr>
      <w:rFonts w:ascii="Tahoma" w:hAnsi="Tahoma" w:cs="Tahoma"/>
      <w:sz w:val="16"/>
      <w:szCs w:val="16"/>
      <w:lang w:val="en-GB" w:eastAsia="en-US"/>
    </w:rPr>
  </w:style>
  <w:style w:type="character" w:customStyle="1" w:styleId="af0">
    <w:name w:val="批注文字 字符"/>
    <w:basedOn w:val="a0"/>
    <w:link w:val="af"/>
    <w:uiPriority w:val="99"/>
    <w:qFormat/>
    <w:rsid w:val="00BD724F"/>
    <w:rPr>
      <w:rFonts w:ascii="Times New Roman" w:hAnsi="Times New Roman"/>
      <w:lang w:val="en-GB" w:eastAsia="en-US"/>
    </w:rPr>
  </w:style>
  <w:style w:type="character" w:customStyle="1" w:styleId="ac">
    <w:name w:val="页脚 字符"/>
    <w:basedOn w:val="a0"/>
    <w:link w:val="ab"/>
    <w:rsid w:val="00BD724F"/>
    <w:rPr>
      <w:rFonts w:ascii="Arial" w:hAnsi="Arial"/>
      <w:b/>
      <w:i/>
      <w:noProof/>
      <w:sz w:val="18"/>
      <w:lang w:val="en-GB" w:eastAsia="en-US"/>
    </w:rPr>
  </w:style>
  <w:style w:type="character" w:customStyle="1" w:styleId="af5">
    <w:name w:val="批注主题 字符"/>
    <w:basedOn w:val="af0"/>
    <w:link w:val="af4"/>
    <w:qFormat/>
    <w:rsid w:val="00BD724F"/>
    <w:rPr>
      <w:rFonts w:ascii="Times New Roman" w:hAnsi="Times New Roman"/>
      <w:b/>
      <w:bCs/>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c"/>
    <w:uiPriority w:val="99"/>
    <w:qFormat/>
    <w:rsid w:val="00BD724F"/>
    <w:pPr>
      <w:overflowPunct w:val="0"/>
      <w:autoSpaceDE w:val="0"/>
      <w:autoSpaceDN w:val="0"/>
      <w:adjustRightInd w:val="0"/>
      <w:ind w:left="720"/>
      <w:contextualSpacing/>
      <w:textAlignment w:val="baseline"/>
    </w:pPr>
    <w:rPr>
      <w:rFonts w:eastAsia="Times New Roman"/>
      <w:lang w:eastAsia="ko-KR"/>
    </w:rPr>
  </w:style>
  <w:style w:type="character" w:customStyle="1" w:styleId="a8">
    <w:name w:val="脚注文本 字符"/>
    <w:basedOn w:val="a0"/>
    <w:link w:val="a7"/>
    <w:rsid w:val="00BD724F"/>
    <w:rPr>
      <w:rFonts w:ascii="Times New Roman" w:hAnsi="Times New Roman"/>
      <w:sz w:val="16"/>
      <w:lang w:val="en-GB" w:eastAsia="en-US"/>
    </w:rPr>
  </w:style>
  <w:style w:type="character" w:customStyle="1" w:styleId="B1Char1">
    <w:name w:val="B1 Char1"/>
    <w:qFormat/>
    <w:rsid w:val="00BD724F"/>
    <w:rPr>
      <w:rFonts w:eastAsia="MS Mincho"/>
      <w:lang w:val="en-GB" w:eastAsia="ja-JP" w:bidi="ar-SA"/>
    </w:rPr>
  </w:style>
  <w:style w:type="character" w:customStyle="1" w:styleId="TAHCar">
    <w:name w:val="TAH Car"/>
    <w:qFormat/>
    <w:locked/>
    <w:rsid w:val="00BD724F"/>
    <w:rPr>
      <w:rFonts w:ascii="Arial" w:hAnsi="Arial"/>
      <w:b/>
      <w:sz w:val="18"/>
      <w:lang w:val="en-GB" w:eastAsia="en-US"/>
    </w:rPr>
  </w:style>
  <w:style w:type="character" w:customStyle="1" w:styleId="TALCar">
    <w:name w:val="TAL Car"/>
    <w:qFormat/>
    <w:rsid w:val="00BD724F"/>
    <w:rPr>
      <w:rFonts w:ascii="Arial" w:hAnsi="Arial"/>
      <w:sz w:val="18"/>
      <w:lang w:val="en-GB" w:eastAsia="en-US"/>
    </w:rPr>
  </w:style>
  <w:style w:type="paragraph" w:customStyle="1" w:styleId="StyleTALLeft075cm">
    <w:name w:val="Style TAL + Left:  075 cm"/>
    <w:basedOn w:val="TAL"/>
    <w:rsid w:val="00BD724F"/>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D724F"/>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D724F"/>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apple-converted-space">
    <w:name w:val="apple-converted-space"/>
    <w:basedOn w:val="a0"/>
    <w:rsid w:val="00BD724F"/>
  </w:style>
  <w:style w:type="paragraph" w:customStyle="1" w:styleId="tal0">
    <w:name w:val="tal"/>
    <w:basedOn w:val="a"/>
    <w:rsid w:val="00BD724F"/>
    <w:pPr>
      <w:spacing w:before="100" w:beforeAutospacing="1" w:after="100" w:afterAutospacing="1"/>
    </w:pPr>
    <w:rPr>
      <w:rFonts w:eastAsia="Times New Roman"/>
      <w:sz w:val="24"/>
      <w:szCs w:val="24"/>
      <w:lang w:eastAsia="zh-CN"/>
    </w:rPr>
  </w:style>
  <w:style w:type="paragraph" w:styleId="afd">
    <w:name w:val="Plain Text"/>
    <w:basedOn w:val="a"/>
    <w:link w:val="afe"/>
    <w:uiPriority w:val="99"/>
    <w:unhideWhenUsed/>
    <w:rsid w:val="00BD724F"/>
    <w:pPr>
      <w:spacing w:after="0"/>
    </w:pPr>
    <w:rPr>
      <w:rFonts w:ascii="Consolas" w:hAnsi="Consolas" w:cs="Consolas"/>
      <w:kern w:val="2"/>
      <w:sz w:val="21"/>
      <w:szCs w:val="21"/>
      <w:lang w:eastAsia="zh-CN"/>
      <w14:ligatures w14:val="standardContextual"/>
    </w:rPr>
  </w:style>
  <w:style w:type="character" w:customStyle="1" w:styleId="afe">
    <w:name w:val="纯文本 字符"/>
    <w:basedOn w:val="a0"/>
    <w:link w:val="afd"/>
    <w:uiPriority w:val="99"/>
    <w:rsid w:val="00BD724F"/>
    <w:rPr>
      <w:rFonts w:ascii="Consolas" w:hAnsi="Consolas" w:cs="Consolas"/>
      <w:kern w:val="2"/>
      <w:sz w:val="21"/>
      <w:szCs w:val="21"/>
      <w:lang w:val="en-GB" w:eastAsia="zh-CN"/>
      <w14:ligatures w14:val="standardContextual"/>
    </w:rPr>
  </w:style>
  <w:style w:type="paragraph" w:customStyle="1" w:styleId="FirstChange">
    <w:name w:val="First Change"/>
    <w:basedOn w:val="a"/>
    <w:qFormat/>
    <w:rsid w:val="00BD724F"/>
    <w:pPr>
      <w:jc w:val="center"/>
    </w:pPr>
    <w:rPr>
      <w:rFonts w:eastAsia="Times New Roman"/>
      <w:color w:val="FF0000"/>
    </w:rPr>
  </w:style>
  <w:style w:type="table" w:customStyle="1" w:styleId="26">
    <w:name w:val="普通表格2"/>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4">
    <w:name w:val="普通表格3"/>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99"/>
    <w:qFormat/>
    <w:rsid w:val="00BD724F"/>
    <w:rPr>
      <w:rFonts w:ascii="Times New Roman" w:eastAsia="Times New Roman" w:hAnsi="Times New Roman"/>
      <w:lang w:val="en-GB" w:eastAsia="ko-KR"/>
    </w:rPr>
  </w:style>
  <w:style w:type="paragraph" w:styleId="aff">
    <w:name w:val="Bibliography"/>
    <w:basedOn w:val="a"/>
    <w:next w:val="a"/>
    <w:uiPriority w:val="37"/>
    <w:semiHidden/>
    <w:unhideWhenUsed/>
    <w:rsid w:val="00BD724F"/>
    <w:pPr>
      <w:overflowPunct w:val="0"/>
      <w:autoSpaceDE w:val="0"/>
      <w:autoSpaceDN w:val="0"/>
      <w:adjustRightInd w:val="0"/>
      <w:textAlignment w:val="baseline"/>
    </w:pPr>
    <w:rPr>
      <w:rFonts w:eastAsia="Times New Roman"/>
      <w:lang w:eastAsia="ko-KR"/>
    </w:rPr>
  </w:style>
  <w:style w:type="paragraph" w:styleId="aff0">
    <w:name w:val="Block Text"/>
    <w:basedOn w:val="a"/>
    <w:rsid w:val="00BD724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ko-KR"/>
    </w:rPr>
  </w:style>
  <w:style w:type="paragraph" w:styleId="aff1">
    <w:name w:val="Body Text"/>
    <w:basedOn w:val="a"/>
    <w:link w:val="aff2"/>
    <w:rsid w:val="00BD724F"/>
    <w:pPr>
      <w:overflowPunct w:val="0"/>
      <w:autoSpaceDE w:val="0"/>
      <w:autoSpaceDN w:val="0"/>
      <w:adjustRightInd w:val="0"/>
      <w:spacing w:after="120"/>
      <w:textAlignment w:val="baseline"/>
    </w:pPr>
    <w:rPr>
      <w:rFonts w:eastAsia="Times New Roman"/>
      <w:lang w:eastAsia="ko-KR"/>
    </w:rPr>
  </w:style>
  <w:style w:type="character" w:customStyle="1" w:styleId="aff2">
    <w:name w:val="正文文本 字符"/>
    <w:basedOn w:val="a0"/>
    <w:link w:val="aff1"/>
    <w:rsid w:val="00BD724F"/>
    <w:rPr>
      <w:rFonts w:ascii="Times New Roman" w:eastAsia="Times New Roman" w:hAnsi="Times New Roman"/>
      <w:lang w:val="en-GB" w:eastAsia="ko-KR"/>
    </w:rPr>
  </w:style>
  <w:style w:type="paragraph" w:styleId="27">
    <w:name w:val="Body Text 2"/>
    <w:basedOn w:val="a"/>
    <w:link w:val="28"/>
    <w:rsid w:val="00BD724F"/>
    <w:pPr>
      <w:overflowPunct w:val="0"/>
      <w:autoSpaceDE w:val="0"/>
      <w:autoSpaceDN w:val="0"/>
      <w:adjustRightInd w:val="0"/>
      <w:spacing w:after="120" w:line="480" w:lineRule="auto"/>
      <w:textAlignment w:val="baseline"/>
    </w:pPr>
    <w:rPr>
      <w:rFonts w:eastAsia="Times New Roman"/>
      <w:lang w:eastAsia="ko-KR"/>
    </w:rPr>
  </w:style>
  <w:style w:type="character" w:customStyle="1" w:styleId="28">
    <w:name w:val="正文文本 2 字符"/>
    <w:basedOn w:val="a0"/>
    <w:link w:val="27"/>
    <w:rsid w:val="00BD724F"/>
    <w:rPr>
      <w:rFonts w:ascii="Times New Roman" w:eastAsia="Times New Roman" w:hAnsi="Times New Roman"/>
      <w:lang w:val="en-GB" w:eastAsia="ko-KR"/>
    </w:rPr>
  </w:style>
  <w:style w:type="paragraph" w:styleId="35">
    <w:name w:val="Body Text 3"/>
    <w:basedOn w:val="a"/>
    <w:link w:val="36"/>
    <w:rsid w:val="00BD724F"/>
    <w:pPr>
      <w:overflowPunct w:val="0"/>
      <w:autoSpaceDE w:val="0"/>
      <w:autoSpaceDN w:val="0"/>
      <w:adjustRightInd w:val="0"/>
      <w:spacing w:after="120"/>
      <w:textAlignment w:val="baseline"/>
    </w:pPr>
    <w:rPr>
      <w:rFonts w:eastAsia="Times New Roman"/>
      <w:sz w:val="16"/>
      <w:szCs w:val="16"/>
      <w:lang w:eastAsia="ko-KR"/>
    </w:rPr>
  </w:style>
  <w:style w:type="character" w:customStyle="1" w:styleId="36">
    <w:name w:val="正文文本 3 字符"/>
    <w:basedOn w:val="a0"/>
    <w:link w:val="35"/>
    <w:rsid w:val="00BD724F"/>
    <w:rPr>
      <w:rFonts w:ascii="Times New Roman" w:eastAsia="Times New Roman" w:hAnsi="Times New Roman"/>
      <w:sz w:val="16"/>
      <w:szCs w:val="16"/>
      <w:lang w:val="en-GB" w:eastAsia="ko-KR"/>
    </w:rPr>
  </w:style>
  <w:style w:type="paragraph" w:styleId="aff3">
    <w:name w:val="Body Text First Indent"/>
    <w:basedOn w:val="aff1"/>
    <w:link w:val="aff4"/>
    <w:rsid w:val="00BD724F"/>
    <w:pPr>
      <w:spacing w:after="180"/>
      <w:ind w:firstLine="360"/>
    </w:pPr>
  </w:style>
  <w:style w:type="character" w:customStyle="1" w:styleId="aff4">
    <w:name w:val="正文文本首行缩进 字符"/>
    <w:basedOn w:val="aff2"/>
    <w:link w:val="aff3"/>
    <w:rsid w:val="00BD724F"/>
    <w:rPr>
      <w:rFonts w:ascii="Times New Roman" w:eastAsia="Times New Roman" w:hAnsi="Times New Roman"/>
      <w:lang w:val="en-GB" w:eastAsia="ko-KR"/>
    </w:rPr>
  </w:style>
  <w:style w:type="paragraph" w:styleId="aff5">
    <w:name w:val="Body Text Indent"/>
    <w:basedOn w:val="a"/>
    <w:link w:val="aff6"/>
    <w:rsid w:val="00BD724F"/>
    <w:pPr>
      <w:overflowPunct w:val="0"/>
      <w:autoSpaceDE w:val="0"/>
      <w:autoSpaceDN w:val="0"/>
      <w:adjustRightInd w:val="0"/>
      <w:spacing w:after="120"/>
      <w:ind w:left="283"/>
      <w:textAlignment w:val="baseline"/>
    </w:pPr>
    <w:rPr>
      <w:rFonts w:eastAsia="Times New Roman"/>
      <w:lang w:eastAsia="ko-KR"/>
    </w:rPr>
  </w:style>
  <w:style w:type="character" w:customStyle="1" w:styleId="aff6">
    <w:name w:val="正文文本缩进 字符"/>
    <w:basedOn w:val="a0"/>
    <w:link w:val="aff5"/>
    <w:rsid w:val="00BD724F"/>
    <w:rPr>
      <w:rFonts w:ascii="Times New Roman" w:eastAsia="Times New Roman" w:hAnsi="Times New Roman"/>
      <w:lang w:val="en-GB" w:eastAsia="ko-KR"/>
    </w:rPr>
  </w:style>
  <w:style w:type="paragraph" w:styleId="29">
    <w:name w:val="Body Text First Indent 2"/>
    <w:basedOn w:val="aff5"/>
    <w:link w:val="2a"/>
    <w:rsid w:val="00BD724F"/>
    <w:pPr>
      <w:spacing w:after="180"/>
      <w:ind w:left="360" w:firstLine="360"/>
    </w:pPr>
  </w:style>
  <w:style w:type="character" w:customStyle="1" w:styleId="2a">
    <w:name w:val="正文文本首行缩进 2 字符"/>
    <w:basedOn w:val="aff6"/>
    <w:link w:val="29"/>
    <w:rsid w:val="00BD724F"/>
    <w:rPr>
      <w:rFonts w:ascii="Times New Roman" w:eastAsia="Times New Roman" w:hAnsi="Times New Roman"/>
      <w:lang w:val="en-GB" w:eastAsia="ko-KR"/>
    </w:rPr>
  </w:style>
  <w:style w:type="paragraph" w:styleId="2b">
    <w:name w:val="Body Text Indent 2"/>
    <w:basedOn w:val="a"/>
    <w:link w:val="2c"/>
    <w:rsid w:val="00BD724F"/>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2c">
    <w:name w:val="正文文本缩进 2 字符"/>
    <w:basedOn w:val="a0"/>
    <w:link w:val="2b"/>
    <w:rsid w:val="00BD724F"/>
    <w:rPr>
      <w:rFonts w:ascii="Times New Roman" w:eastAsia="Times New Roman" w:hAnsi="Times New Roman"/>
      <w:lang w:val="en-GB" w:eastAsia="ko-KR"/>
    </w:rPr>
  </w:style>
  <w:style w:type="paragraph" w:styleId="37">
    <w:name w:val="Body Text Indent 3"/>
    <w:basedOn w:val="a"/>
    <w:link w:val="38"/>
    <w:rsid w:val="00BD724F"/>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38">
    <w:name w:val="正文文本缩进 3 字符"/>
    <w:basedOn w:val="a0"/>
    <w:link w:val="37"/>
    <w:rsid w:val="00BD724F"/>
    <w:rPr>
      <w:rFonts w:ascii="Times New Roman" w:eastAsia="Times New Roman" w:hAnsi="Times New Roman"/>
      <w:sz w:val="16"/>
      <w:szCs w:val="16"/>
      <w:lang w:val="en-GB" w:eastAsia="ko-KR"/>
    </w:rPr>
  </w:style>
  <w:style w:type="paragraph" w:styleId="aff7">
    <w:name w:val="caption"/>
    <w:basedOn w:val="a"/>
    <w:next w:val="a"/>
    <w:semiHidden/>
    <w:unhideWhenUsed/>
    <w:qFormat/>
    <w:rsid w:val="00BD724F"/>
    <w:pPr>
      <w:overflowPunct w:val="0"/>
      <w:autoSpaceDE w:val="0"/>
      <w:autoSpaceDN w:val="0"/>
      <w:adjustRightInd w:val="0"/>
      <w:spacing w:after="200"/>
      <w:textAlignment w:val="baseline"/>
    </w:pPr>
    <w:rPr>
      <w:rFonts w:eastAsia="Times New Roman"/>
      <w:i/>
      <w:iCs/>
      <w:color w:val="1F497D" w:themeColor="text2"/>
      <w:sz w:val="18"/>
      <w:szCs w:val="18"/>
      <w:lang w:eastAsia="ko-KR"/>
    </w:rPr>
  </w:style>
  <w:style w:type="paragraph" w:styleId="aff8">
    <w:name w:val="Closing"/>
    <w:basedOn w:val="a"/>
    <w:link w:val="aff9"/>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9">
    <w:name w:val="结束语 字符"/>
    <w:basedOn w:val="a0"/>
    <w:link w:val="aff8"/>
    <w:rsid w:val="00BD724F"/>
    <w:rPr>
      <w:rFonts w:ascii="Times New Roman" w:eastAsia="Times New Roman" w:hAnsi="Times New Roman"/>
      <w:lang w:val="en-GB" w:eastAsia="ko-KR"/>
    </w:rPr>
  </w:style>
  <w:style w:type="paragraph" w:styleId="affa">
    <w:name w:val="Date"/>
    <w:basedOn w:val="a"/>
    <w:next w:val="a"/>
    <w:link w:val="affb"/>
    <w:rsid w:val="00BD724F"/>
    <w:pPr>
      <w:overflowPunct w:val="0"/>
      <w:autoSpaceDE w:val="0"/>
      <w:autoSpaceDN w:val="0"/>
      <w:adjustRightInd w:val="0"/>
      <w:textAlignment w:val="baseline"/>
    </w:pPr>
    <w:rPr>
      <w:rFonts w:eastAsia="Times New Roman"/>
      <w:lang w:eastAsia="ko-KR"/>
    </w:rPr>
  </w:style>
  <w:style w:type="character" w:customStyle="1" w:styleId="affb">
    <w:name w:val="日期 字符"/>
    <w:basedOn w:val="a0"/>
    <w:link w:val="affa"/>
    <w:rsid w:val="00BD724F"/>
    <w:rPr>
      <w:rFonts w:ascii="Times New Roman" w:eastAsia="Times New Roman" w:hAnsi="Times New Roman"/>
      <w:lang w:val="en-GB" w:eastAsia="ko-KR"/>
    </w:rPr>
  </w:style>
  <w:style w:type="paragraph" w:styleId="affc">
    <w:name w:val="E-mail Signature"/>
    <w:basedOn w:val="a"/>
    <w:link w:val="affd"/>
    <w:rsid w:val="00BD724F"/>
    <w:pPr>
      <w:overflowPunct w:val="0"/>
      <w:autoSpaceDE w:val="0"/>
      <w:autoSpaceDN w:val="0"/>
      <w:adjustRightInd w:val="0"/>
      <w:spacing w:after="0"/>
      <w:textAlignment w:val="baseline"/>
    </w:pPr>
    <w:rPr>
      <w:rFonts w:eastAsia="Times New Roman"/>
      <w:lang w:eastAsia="ko-KR"/>
    </w:rPr>
  </w:style>
  <w:style w:type="character" w:customStyle="1" w:styleId="affd">
    <w:name w:val="电子邮件签名 字符"/>
    <w:basedOn w:val="a0"/>
    <w:link w:val="affc"/>
    <w:rsid w:val="00BD724F"/>
    <w:rPr>
      <w:rFonts w:ascii="Times New Roman" w:eastAsia="Times New Roman" w:hAnsi="Times New Roman"/>
      <w:lang w:val="en-GB" w:eastAsia="ko-KR"/>
    </w:rPr>
  </w:style>
  <w:style w:type="paragraph" w:styleId="affe">
    <w:name w:val="endnote text"/>
    <w:basedOn w:val="a"/>
    <w:link w:val="afff"/>
    <w:rsid w:val="00BD724F"/>
    <w:pPr>
      <w:overflowPunct w:val="0"/>
      <w:autoSpaceDE w:val="0"/>
      <w:autoSpaceDN w:val="0"/>
      <w:adjustRightInd w:val="0"/>
      <w:spacing w:after="0"/>
      <w:textAlignment w:val="baseline"/>
    </w:pPr>
    <w:rPr>
      <w:rFonts w:eastAsia="Times New Roman"/>
      <w:lang w:eastAsia="ko-KR"/>
    </w:rPr>
  </w:style>
  <w:style w:type="character" w:customStyle="1" w:styleId="afff">
    <w:name w:val="尾注文本 字符"/>
    <w:basedOn w:val="a0"/>
    <w:link w:val="affe"/>
    <w:rsid w:val="00BD724F"/>
    <w:rPr>
      <w:rFonts w:ascii="Times New Roman" w:eastAsia="Times New Roman" w:hAnsi="Times New Roman"/>
      <w:lang w:val="en-GB" w:eastAsia="ko-KR"/>
    </w:rPr>
  </w:style>
  <w:style w:type="paragraph" w:styleId="afff0">
    <w:name w:val="envelope address"/>
    <w:basedOn w:val="a"/>
    <w:rsid w:val="00BD724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1">
    <w:name w:val="envelope return"/>
    <w:basedOn w:val="a"/>
    <w:rsid w:val="00BD724F"/>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BD724F"/>
    <w:pPr>
      <w:overflowPunct w:val="0"/>
      <w:autoSpaceDE w:val="0"/>
      <w:autoSpaceDN w:val="0"/>
      <w:adjustRightInd w:val="0"/>
      <w:spacing w:after="0"/>
      <w:textAlignment w:val="baseline"/>
    </w:pPr>
    <w:rPr>
      <w:rFonts w:eastAsia="Times New Roman"/>
      <w:i/>
      <w:iCs/>
      <w:lang w:eastAsia="ko-KR"/>
    </w:rPr>
  </w:style>
  <w:style w:type="character" w:customStyle="1" w:styleId="HTML0">
    <w:name w:val="HTML 地址 字符"/>
    <w:basedOn w:val="a0"/>
    <w:link w:val="HTML"/>
    <w:rsid w:val="00BD724F"/>
    <w:rPr>
      <w:rFonts w:ascii="Times New Roman" w:eastAsia="Times New Roman" w:hAnsi="Times New Roman"/>
      <w:i/>
      <w:iCs/>
      <w:lang w:val="en-GB" w:eastAsia="ko-KR"/>
    </w:rPr>
  </w:style>
  <w:style w:type="paragraph" w:styleId="HTML1">
    <w:name w:val="HTML Preformatted"/>
    <w:basedOn w:val="a"/>
    <w:link w:val="HTML2"/>
    <w:rsid w:val="00BD724F"/>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2">
    <w:name w:val="HTML 预设格式 字符"/>
    <w:basedOn w:val="a0"/>
    <w:link w:val="HTML1"/>
    <w:rsid w:val="00BD724F"/>
    <w:rPr>
      <w:rFonts w:ascii="Consolas" w:eastAsia="Times New Roman" w:hAnsi="Consolas"/>
      <w:lang w:val="en-GB" w:eastAsia="ko-KR"/>
    </w:rPr>
  </w:style>
  <w:style w:type="paragraph" w:styleId="39">
    <w:name w:val="index 3"/>
    <w:basedOn w:val="a"/>
    <w:next w:val="a"/>
    <w:rsid w:val="00BD724F"/>
    <w:pPr>
      <w:overflowPunct w:val="0"/>
      <w:autoSpaceDE w:val="0"/>
      <w:autoSpaceDN w:val="0"/>
      <w:adjustRightInd w:val="0"/>
      <w:spacing w:after="0"/>
      <w:ind w:left="600" w:hanging="200"/>
      <w:textAlignment w:val="baseline"/>
    </w:pPr>
    <w:rPr>
      <w:rFonts w:eastAsia="Times New Roman"/>
      <w:lang w:eastAsia="ko-KR"/>
    </w:rPr>
  </w:style>
  <w:style w:type="paragraph" w:styleId="44">
    <w:name w:val="index 4"/>
    <w:basedOn w:val="a"/>
    <w:next w:val="a"/>
    <w:rsid w:val="00BD724F"/>
    <w:pPr>
      <w:overflowPunct w:val="0"/>
      <w:autoSpaceDE w:val="0"/>
      <w:autoSpaceDN w:val="0"/>
      <w:adjustRightInd w:val="0"/>
      <w:spacing w:after="0"/>
      <w:ind w:left="800" w:hanging="200"/>
      <w:textAlignment w:val="baseline"/>
    </w:pPr>
    <w:rPr>
      <w:rFonts w:eastAsia="Times New Roman"/>
      <w:lang w:eastAsia="ko-KR"/>
    </w:rPr>
  </w:style>
  <w:style w:type="paragraph" w:styleId="54">
    <w:name w:val="index 5"/>
    <w:basedOn w:val="a"/>
    <w:next w:val="a"/>
    <w:rsid w:val="00BD724F"/>
    <w:pPr>
      <w:overflowPunct w:val="0"/>
      <w:autoSpaceDE w:val="0"/>
      <w:autoSpaceDN w:val="0"/>
      <w:adjustRightInd w:val="0"/>
      <w:spacing w:after="0"/>
      <w:ind w:left="1000" w:hanging="200"/>
      <w:textAlignment w:val="baseline"/>
    </w:pPr>
    <w:rPr>
      <w:rFonts w:eastAsia="Times New Roman"/>
      <w:lang w:eastAsia="ko-KR"/>
    </w:rPr>
  </w:style>
  <w:style w:type="paragraph" w:styleId="61">
    <w:name w:val="index 6"/>
    <w:basedOn w:val="a"/>
    <w:next w:val="a"/>
    <w:rsid w:val="00BD724F"/>
    <w:pPr>
      <w:overflowPunct w:val="0"/>
      <w:autoSpaceDE w:val="0"/>
      <w:autoSpaceDN w:val="0"/>
      <w:adjustRightInd w:val="0"/>
      <w:spacing w:after="0"/>
      <w:ind w:left="1200" w:hanging="200"/>
      <w:textAlignment w:val="baseline"/>
    </w:pPr>
    <w:rPr>
      <w:rFonts w:eastAsia="Times New Roman"/>
      <w:lang w:eastAsia="ko-KR"/>
    </w:rPr>
  </w:style>
  <w:style w:type="paragraph" w:styleId="71">
    <w:name w:val="index 7"/>
    <w:basedOn w:val="a"/>
    <w:next w:val="a"/>
    <w:rsid w:val="00BD724F"/>
    <w:pPr>
      <w:overflowPunct w:val="0"/>
      <w:autoSpaceDE w:val="0"/>
      <w:autoSpaceDN w:val="0"/>
      <w:adjustRightInd w:val="0"/>
      <w:spacing w:after="0"/>
      <w:ind w:left="1400" w:hanging="200"/>
      <w:textAlignment w:val="baseline"/>
    </w:pPr>
    <w:rPr>
      <w:rFonts w:eastAsia="Times New Roman"/>
      <w:lang w:eastAsia="ko-KR"/>
    </w:rPr>
  </w:style>
  <w:style w:type="paragraph" w:styleId="81">
    <w:name w:val="index 8"/>
    <w:basedOn w:val="a"/>
    <w:next w:val="a"/>
    <w:rsid w:val="00BD724F"/>
    <w:pPr>
      <w:overflowPunct w:val="0"/>
      <w:autoSpaceDE w:val="0"/>
      <w:autoSpaceDN w:val="0"/>
      <w:adjustRightInd w:val="0"/>
      <w:spacing w:after="0"/>
      <w:ind w:left="1600" w:hanging="200"/>
      <w:textAlignment w:val="baseline"/>
    </w:pPr>
    <w:rPr>
      <w:rFonts w:eastAsia="Times New Roman"/>
      <w:lang w:eastAsia="ko-KR"/>
    </w:rPr>
  </w:style>
  <w:style w:type="paragraph" w:styleId="91">
    <w:name w:val="index 9"/>
    <w:basedOn w:val="a"/>
    <w:next w:val="a"/>
    <w:rsid w:val="00BD724F"/>
    <w:pPr>
      <w:overflowPunct w:val="0"/>
      <w:autoSpaceDE w:val="0"/>
      <w:autoSpaceDN w:val="0"/>
      <w:adjustRightInd w:val="0"/>
      <w:spacing w:after="0"/>
      <w:ind w:left="1800" w:hanging="200"/>
      <w:textAlignment w:val="baseline"/>
    </w:pPr>
    <w:rPr>
      <w:rFonts w:eastAsia="Times New Roman"/>
      <w:lang w:eastAsia="ko-KR"/>
    </w:rPr>
  </w:style>
  <w:style w:type="paragraph" w:styleId="afff2">
    <w:name w:val="index heading"/>
    <w:basedOn w:val="a"/>
    <w:next w:val="12"/>
    <w:rsid w:val="00BD724F"/>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3">
    <w:name w:val="Intense Quote"/>
    <w:basedOn w:val="a"/>
    <w:next w:val="a"/>
    <w:link w:val="afff4"/>
    <w:uiPriority w:val="30"/>
    <w:rsid w:val="00BD724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ko-KR"/>
    </w:rPr>
  </w:style>
  <w:style w:type="character" w:customStyle="1" w:styleId="afff4">
    <w:name w:val="明显引用 字符"/>
    <w:basedOn w:val="a0"/>
    <w:link w:val="afff3"/>
    <w:uiPriority w:val="30"/>
    <w:rsid w:val="00BD724F"/>
    <w:rPr>
      <w:rFonts w:ascii="Times New Roman" w:eastAsia="Times New Roman" w:hAnsi="Times New Roman"/>
      <w:i/>
      <w:iCs/>
      <w:color w:val="4F81BD" w:themeColor="accent1"/>
      <w:lang w:val="en-GB" w:eastAsia="ko-KR"/>
    </w:rPr>
  </w:style>
  <w:style w:type="paragraph" w:styleId="afff5">
    <w:name w:val="List Continue"/>
    <w:basedOn w:val="a"/>
    <w:rsid w:val="00BD724F"/>
    <w:pPr>
      <w:overflowPunct w:val="0"/>
      <w:autoSpaceDE w:val="0"/>
      <w:autoSpaceDN w:val="0"/>
      <w:adjustRightInd w:val="0"/>
      <w:spacing w:after="120"/>
      <w:ind w:left="283"/>
      <w:contextualSpacing/>
      <w:textAlignment w:val="baseline"/>
    </w:pPr>
    <w:rPr>
      <w:rFonts w:eastAsia="Times New Roman"/>
      <w:lang w:eastAsia="ko-KR"/>
    </w:rPr>
  </w:style>
  <w:style w:type="paragraph" w:styleId="2d">
    <w:name w:val="List Continue 2"/>
    <w:basedOn w:val="a"/>
    <w:rsid w:val="00BD724F"/>
    <w:pPr>
      <w:overflowPunct w:val="0"/>
      <w:autoSpaceDE w:val="0"/>
      <w:autoSpaceDN w:val="0"/>
      <w:adjustRightInd w:val="0"/>
      <w:spacing w:after="120"/>
      <w:ind w:left="566"/>
      <w:contextualSpacing/>
      <w:textAlignment w:val="baseline"/>
    </w:pPr>
    <w:rPr>
      <w:rFonts w:eastAsia="Times New Roman"/>
      <w:lang w:eastAsia="ko-KR"/>
    </w:rPr>
  </w:style>
  <w:style w:type="paragraph" w:styleId="3a">
    <w:name w:val="List Continue 3"/>
    <w:basedOn w:val="a"/>
    <w:rsid w:val="00BD724F"/>
    <w:pPr>
      <w:overflowPunct w:val="0"/>
      <w:autoSpaceDE w:val="0"/>
      <w:autoSpaceDN w:val="0"/>
      <w:adjustRightInd w:val="0"/>
      <w:spacing w:after="120"/>
      <w:ind w:left="849"/>
      <w:contextualSpacing/>
      <w:textAlignment w:val="baseline"/>
    </w:pPr>
    <w:rPr>
      <w:rFonts w:eastAsia="Times New Roman"/>
      <w:lang w:eastAsia="ko-KR"/>
    </w:rPr>
  </w:style>
  <w:style w:type="paragraph" w:styleId="45">
    <w:name w:val="List Continue 4"/>
    <w:basedOn w:val="a"/>
    <w:rsid w:val="00BD724F"/>
    <w:pPr>
      <w:overflowPunct w:val="0"/>
      <w:autoSpaceDE w:val="0"/>
      <w:autoSpaceDN w:val="0"/>
      <w:adjustRightInd w:val="0"/>
      <w:spacing w:after="120"/>
      <w:ind w:left="1132"/>
      <w:contextualSpacing/>
      <w:textAlignment w:val="baseline"/>
    </w:pPr>
    <w:rPr>
      <w:rFonts w:eastAsia="Times New Roman"/>
      <w:lang w:eastAsia="ko-KR"/>
    </w:rPr>
  </w:style>
  <w:style w:type="paragraph" w:styleId="55">
    <w:name w:val="List Continue 5"/>
    <w:basedOn w:val="a"/>
    <w:rsid w:val="00BD724F"/>
    <w:pPr>
      <w:overflowPunct w:val="0"/>
      <w:autoSpaceDE w:val="0"/>
      <w:autoSpaceDN w:val="0"/>
      <w:adjustRightInd w:val="0"/>
      <w:spacing w:after="120"/>
      <w:ind w:left="1415"/>
      <w:contextualSpacing/>
      <w:textAlignment w:val="baseline"/>
    </w:pPr>
    <w:rPr>
      <w:rFonts w:eastAsia="Times New Roman"/>
      <w:lang w:eastAsia="ko-KR"/>
    </w:rPr>
  </w:style>
  <w:style w:type="paragraph" w:styleId="3">
    <w:name w:val="List Number 3"/>
    <w:basedOn w:val="a"/>
    <w:rsid w:val="00BD724F"/>
    <w:pPr>
      <w:numPr>
        <w:numId w:val="8"/>
      </w:numPr>
      <w:overflowPunct w:val="0"/>
      <w:autoSpaceDE w:val="0"/>
      <w:autoSpaceDN w:val="0"/>
      <w:adjustRightInd w:val="0"/>
      <w:contextualSpacing/>
      <w:textAlignment w:val="baseline"/>
    </w:pPr>
    <w:rPr>
      <w:rFonts w:eastAsia="Times New Roman"/>
      <w:lang w:eastAsia="ko-KR"/>
    </w:rPr>
  </w:style>
  <w:style w:type="paragraph" w:styleId="4">
    <w:name w:val="List Number 4"/>
    <w:basedOn w:val="a"/>
    <w:rsid w:val="00BD724F"/>
    <w:pPr>
      <w:numPr>
        <w:numId w:val="9"/>
      </w:numPr>
      <w:overflowPunct w:val="0"/>
      <w:autoSpaceDE w:val="0"/>
      <w:autoSpaceDN w:val="0"/>
      <w:adjustRightInd w:val="0"/>
      <w:contextualSpacing/>
      <w:textAlignment w:val="baseline"/>
    </w:pPr>
    <w:rPr>
      <w:rFonts w:eastAsia="Times New Roman"/>
      <w:lang w:eastAsia="ko-KR"/>
    </w:rPr>
  </w:style>
  <w:style w:type="paragraph" w:styleId="5">
    <w:name w:val="List Number 5"/>
    <w:basedOn w:val="a"/>
    <w:rsid w:val="00BD724F"/>
    <w:pPr>
      <w:numPr>
        <w:numId w:val="10"/>
      </w:numPr>
      <w:overflowPunct w:val="0"/>
      <w:autoSpaceDE w:val="0"/>
      <w:autoSpaceDN w:val="0"/>
      <w:adjustRightInd w:val="0"/>
      <w:contextualSpacing/>
      <w:textAlignment w:val="baseline"/>
    </w:pPr>
    <w:rPr>
      <w:rFonts w:eastAsia="Times New Roman"/>
      <w:lang w:eastAsia="ko-KR"/>
    </w:rPr>
  </w:style>
  <w:style w:type="paragraph" w:styleId="afff6">
    <w:name w:val="macro"/>
    <w:link w:val="afff7"/>
    <w:rsid w:val="00BD724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character" w:customStyle="1" w:styleId="afff7">
    <w:name w:val="宏文本 字符"/>
    <w:basedOn w:val="a0"/>
    <w:link w:val="afff6"/>
    <w:rsid w:val="00BD724F"/>
    <w:rPr>
      <w:rFonts w:ascii="Consolas" w:eastAsia="Times New Roman" w:hAnsi="Consolas"/>
      <w:lang w:val="en-GB" w:eastAsia="ko-KR"/>
    </w:rPr>
  </w:style>
  <w:style w:type="paragraph" w:styleId="afff8">
    <w:name w:val="Message Header"/>
    <w:basedOn w:val="a"/>
    <w:link w:val="afff9"/>
    <w:rsid w:val="00BD724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9">
    <w:name w:val="信息标题 字符"/>
    <w:basedOn w:val="a0"/>
    <w:link w:val="afff8"/>
    <w:rsid w:val="00BD724F"/>
    <w:rPr>
      <w:rFonts w:asciiTheme="majorHAnsi" w:eastAsiaTheme="majorEastAsia" w:hAnsiTheme="majorHAnsi" w:cstheme="majorBidi"/>
      <w:sz w:val="24"/>
      <w:szCs w:val="24"/>
      <w:shd w:val="pct20" w:color="auto" w:fill="auto"/>
      <w:lang w:val="en-GB" w:eastAsia="ko-KR"/>
    </w:rPr>
  </w:style>
  <w:style w:type="paragraph" w:styleId="afffa">
    <w:name w:val="No Spacing"/>
    <w:uiPriority w:val="1"/>
    <w:rsid w:val="00BD724F"/>
    <w:pPr>
      <w:overflowPunct w:val="0"/>
      <w:autoSpaceDE w:val="0"/>
      <w:autoSpaceDN w:val="0"/>
      <w:adjustRightInd w:val="0"/>
      <w:textAlignment w:val="baseline"/>
    </w:pPr>
    <w:rPr>
      <w:rFonts w:ascii="Times New Roman" w:eastAsia="Times New Roman" w:hAnsi="Times New Roman"/>
      <w:lang w:val="en-GB" w:eastAsia="ko-KR"/>
    </w:rPr>
  </w:style>
  <w:style w:type="paragraph" w:styleId="afffb">
    <w:name w:val="Normal (Web)"/>
    <w:basedOn w:val="a"/>
    <w:uiPriority w:val="99"/>
    <w:rsid w:val="00BD724F"/>
    <w:pPr>
      <w:overflowPunct w:val="0"/>
      <w:autoSpaceDE w:val="0"/>
      <w:autoSpaceDN w:val="0"/>
      <w:adjustRightInd w:val="0"/>
      <w:textAlignment w:val="baseline"/>
    </w:pPr>
    <w:rPr>
      <w:rFonts w:eastAsia="Times New Roman"/>
      <w:sz w:val="24"/>
      <w:szCs w:val="24"/>
      <w:lang w:eastAsia="ko-KR"/>
    </w:rPr>
  </w:style>
  <w:style w:type="paragraph" w:styleId="afffc">
    <w:name w:val="Normal Indent"/>
    <w:basedOn w:val="a"/>
    <w:qFormat/>
    <w:rsid w:val="00BD724F"/>
    <w:pPr>
      <w:overflowPunct w:val="0"/>
      <w:autoSpaceDE w:val="0"/>
      <w:autoSpaceDN w:val="0"/>
      <w:adjustRightInd w:val="0"/>
      <w:ind w:left="720"/>
      <w:textAlignment w:val="baseline"/>
    </w:pPr>
    <w:rPr>
      <w:rFonts w:eastAsia="Times New Roman"/>
      <w:lang w:eastAsia="ko-KR"/>
    </w:rPr>
  </w:style>
  <w:style w:type="paragraph" w:styleId="afffd">
    <w:name w:val="Note Heading"/>
    <w:basedOn w:val="a"/>
    <w:next w:val="a"/>
    <w:link w:val="afffe"/>
    <w:rsid w:val="00BD724F"/>
    <w:pPr>
      <w:overflowPunct w:val="0"/>
      <w:autoSpaceDE w:val="0"/>
      <w:autoSpaceDN w:val="0"/>
      <w:adjustRightInd w:val="0"/>
      <w:spacing w:after="0"/>
      <w:textAlignment w:val="baseline"/>
    </w:pPr>
    <w:rPr>
      <w:rFonts w:eastAsia="Times New Roman"/>
      <w:lang w:eastAsia="ko-KR"/>
    </w:rPr>
  </w:style>
  <w:style w:type="character" w:customStyle="1" w:styleId="afffe">
    <w:name w:val="注释标题 字符"/>
    <w:basedOn w:val="a0"/>
    <w:link w:val="afffd"/>
    <w:rsid w:val="00BD724F"/>
    <w:rPr>
      <w:rFonts w:ascii="Times New Roman" w:eastAsia="Times New Roman" w:hAnsi="Times New Roman"/>
      <w:lang w:val="en-GB" w:eastAsia="ko-KR"/>
    </w:rPr>
  </w:style>
  <w:style w:type="paragraph" w:styleId="affff">
    <w:name w:val="Quote"/>
    <w:basedOn w:val="a"/>
    <w:next w:val="a"/>
    <w:link w:val="affff0"/>
    <w:uiPriority w:val="29"/>
    <w:rsid w:val="00BD724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ko-KR"/>
    </w:rPr>
  </w:style>
  <w:style w:type="character" w:customStyle="1" w:styleId="affff0">
    <w:name w:val="引用 字符"/>
    <w:basedOn w:val="a0"/>
    <w:link w:val="affff"/>
    <w:uiPriority w:val="29"/>
    <w:rsid w:val="00BD724F"/>
    <w:rPr>
      <w:rFonts w:ascii="Times New Roman" w:eastAsia="Times New Roman" w:hAnsi="Times New Roman"/>
      <w:i/>
      <w:iCs/>
      <w:color w:val="404040" w:themeColor="text1" w:themeTint="BF"/>
      <w:lang w:val="en-GB" w:eastAsia="ko-KR"/>
    </w:rPr>
  </w:style>
  <w:style w:type="paragraph" w:styleId="affff1">
    <w:name w:val="Salutation"/>
    <w:basedOn w:val="a"/>
    <w:next w:val="a"/>
    <w:link w:val="affff2"/>
    <w:rsid w:val="00BD724F"/>
    <w:pPr>
      <w:overflowPunct w:val="0"/>
      <w:autoSpaceDE w:val="0"/>
      <w:autoSpaceDN w:val="0"/>
      <w:adjustRightInd w:val="0"/>
      <w:textAlignment w:val="baseline"/>
    </w:pPr>
    <w:rPr>
      <w:rFonts w:eastAsia="Times New Roman"/>
      <w:lang w:eastAsia="ko-KR"/>
    </w:rPr>
  </w:style>
  <w:style w:type="character" w:customStyle="1" w:styleId="affff2">
    <w:name w:val="称呼 字符"/>
    <w:basedOn w:val="a0"/>
    <w:link w:val="affff1"/>
    <w:rsid w:val="00BD724F"/>
    <w:rPr>
      <w:rFonts w:ascii="Times New Roman" w:eastAsia="Times New Roman" w:hAnsi="Times New Roman"/>
      <w:lang w:val="en-GB" w:eastAsia="ko-KR"/>
    </w:rPr>
  </w:style>
  <w:style w:type="paragraph" w:styleId="affff3">
    <w:name w:val="Signature"/>
    <w:basedOn w:val="a"/>
    <w:link w:val="affff4"/>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ff4">
    <w:name w:val="签名 字符"/>
    <w:basedOn w:val="a0"/>
    <w:link w:val="affff3"/>
    <w:rsid w:val="00BD724F"/>
    <w:rPr>
      <w:rFonts w:ascii="Times New Roman" w:eastAsia="Times New Roman" w:hAnsi="Times New Roman"/>
      <w:lang w:val="en-GB" w:eastAsia="ko-KR"/>
    </w:rPr>
  </w:style>
  <w:style w:type="paragraph" w:styleId="affff5">
    <w:name w:val="Subtitle"/>
    <w:basedOn w:val="a"/>
    <w:next w:val="a"/>
    <w:link w:val="affff6"/>
    <w:rsid w:val="00BD724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ko-KR"/>
    </w:rPr>
  </w:style>
  <w:style w:type="character" w:customStyle="1" w:styleId="affff6">
    <w:name w:val="副标题 字符"/>
    <w:basedOn w:val="a0"/>
    <w:link w:val="affff5"/>
    <w:rsid w:val="00BD724F"/>
    <w:rPr>
      <w:rFonts w:asciiTheme="minorHAnsi" w:hAnsiTheme="minorHAnsi" w:cstheme="minorBidi"/>
      <w:color w:val="5A5A5A" w:themeColor="text1" w:themeTint="A5"/>
      <w:spacing w:val="15"/>
      <w:sz w:val="22"/>
      <w:szCs w:val="22"/>
      <w:lang w:val="en-GB" w:eastAsia="ko-KR"/>
    </w:rPr>
  </w:style>
  <w:style w:type="paragraph" w:styleId="affff7">
    <w:name w:val="table of authorities"/>
    <w:basedOn w:val="a"/>
    <w:next w:val="a"/>
    <w:rsid w:val="00BD724F"/>
    <w:pPr>
      <w:overflowPunct w:val="0"/>
      <w:autoSpaceDE w:val="0"/>
      <w:autoSpaceDN w:val="0"/>
      <w:adjustRightInd w:val="0"/>
      <w:spacing w:after="0"/>
      <w:ind w:left="200" w:hanging="200"/>
      <w:textAlignment w:val="baseline"/>
    </w:pPr>
    <w:rPr>
      <w:rFonts w:eastAsia="Times New Roman"/>
      <w:lang w:eastAsia="ko-KR"/>
    </w:rPr>
  </w:style>
  <w:style w:type="paragraph" w:styleId="affff8">
    <w:name w:val="table of figures"/>
    <w:basedOn w:val="a"/>
    <w:next w:val="a"/>
    <w:rsid w:val="00BD724F"/>
    <w:pPr>
      <w:overflowPunct w:val="0"/>
      <w:autoSpaceDE w:val="0"/>
      <w:autoSpaceDN w:val="0"/>
      <w:adjustRightInd w:val="0"/>
      <w:spacing w:after="0"/>
      <w:textAlignment w:val="baseline"/>
    </w:pPr>
    <w:rPr>
      <w:rFonts w:eastAsia="Times New Roman"/>
      <w:lang w:eastAsia="ko-KR"/>
    </w:rPr>
  </w:style>
  <w:style w:type="paragraph" w:styleId="affff9">
    <w:name w:val="Title"/>
    <w:basedOn w:val="a"/>
    <w:next w:val="a"/>
    <w:link w:val="affffa"/>
    <w:rsid w:val="00BD724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ko-KR"/>
    </w:rPr>
  </w:style>
  <w:style w:type="character" w:customStyle="1" w:styleId="affffa">
    <w:name w:val="标题 字符"/>
    <w:basedOn w:val="a0"/>
    <w:link w:val="affff9"/>
    <w:rsid w:val="00BD724F"/>
    <w:rPr>
      <w:rFonts w:asciiTheme="majorHAnsi" w:eastAsiaTheme="majorEastAsia" w:hAnsiTheme="majorHAnsi" w:cstheme="majorBidi"/>
      <w:spacing w:val="-10"/>
      <w:kern w:val="28"/>
      <w:sz w:val="56"/>
      <w:szCs w:val="56"/>
      <w:lang w:val="en-GB" w:eastAsia="ko-KR"/>
    </w:rPr>
  </w:style>
  <w:style w:type="paragraph" w:styleId="affffb">
    <w:name w:val="toa heading"/>
    <w:basedOn w:val="a"/>
    <w:next w:val="a"/>
    <w:rsid w:val="00BD724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339">
      <w:bodyDiv w:val="1"/>
      <w:marLeft w:val="0"/>
      <w:marRight w:val="0"/>
      <w:marTop w:val="0"/>
      <w:marBottom w:val="0"/>
      <w:divBdr>
        <w:top w:val="none" w:sz="0" w:space="0" w:color="auto"/>
        <w:left w:val="none" w:sz="0" w:space="0" w:color="auto"/>
        <w:bottom w:val="none" w:sz="0" w:space="0" w:color="auto"/>
        <w:right w:val="none" w:sz="0" w:space="0" w:color="auto"/>
      </w:divBdr>
    </w:div>
    <w:div w:id="58989726">
      <w:bodyDiv w:val="1"/>
      <w:marLeft w:val="0"/>
      <w:marRight w:val="0"/>
      <w:marTop w:val="0"/>
      <w:marBottom w:val="0"/>
      <w:divBdr>
        <w:top w:val="none" w:sz="0" w:space="0" w:color="auto"/>
        <w:left w:val="none" w:sz="0" w:space="0" w:color="auto"/>
        <w:bottom w:val="none" w:sz="0" w:space="0" w:color="auto"/>
        <w:right w:val="none" w:sz="0" w:space="0" w:color="auto"/>
      </w:divBdr>
    </w:div>
    <w:div w:id="68236423">
      <w:bodyDiv w:val="1"/>
      <w:marLeft w:val="0"/>
      <w:marRight w:val="0"/>
      <w:marTop w:val="0"/>
      <w:marBottom w:val="0"/>
      <w:divBdr>
        <w:top w:val="none" w:sz="0" w:space="0" w:color="auto"/>
        <w:left w:val="none" w:sz="0" w:space="0" w:color="auto"/>
        <w:bottom w:val="none" w:sz="0" w:space="0" w:color="auto"/>
        <w:right w:val="none" w:sz="0" w:space="0" w:color="auto"/>
      </w:divBdr>
    </w:div>
    <w:div w:id="84306338">
      <w:bodyDiv w:val="1"/>
      <w:marLeft w:val="0"/>
      <w:marRight w:val="0"/>
      <w:marTop w:val="0"/>
      <w:marBottom w:val="0"/>
      <w:divBdr>
        <w:top w:val="none" w:sz="0" w:space="0" w:color="auto"/>
        <w:left w:val="none" w:sz="0" w:space="0" w:color="auto"/>
        <w:bottom w:val="none" w:sz="0" w:space="0" w:color="auto"/>
        <w:right w:val="none" w:sz="0" w:space="0" w:color="auto"/>
      </w:divBdr>
    </w:div>
    <w:div w:id="116803339">
      <w:bodyDiv w:val="1"/>
      <w:marLeft w:val="0"/>
      <w:marRight w:val="0"/>
      <w:marTop w:val="0"/>
      <w:marBottom w:val="0"/>
      <w:divBdr>
        <w:top w:val="none" w:sz="0" w:space="0" w:color="auto"/>
        <w:left w:val="none" w:sz="0" w:space="0" w:color="auto"/>
        <w:bottom w:val="none" w:sz="0" w:space="0" w:color="auto"/>
        <w:right w:val="none" w:sz="0" w:space="0" w:color="auto"/>
      </w:divBdr>
    </w:div>
    <w:div w:id="274481288">
      <w:bodyDiv w:val="1"/>
      <w:marLeft w:val="0"/>
      <w:marRight w:val="0"/>
      <w:marTop w:val="0"/>
      <w:marBottom w:val="0"/>
      <w:divBdr>
        <w:top w:val="none" w:sz="0" w:space="0" w:color="auto"/>
        <w:left w:val="none" w:sz="0" w:space="0" w:color="auto"/>
        <w:bottom w:val="none" w:sz="0" w:space="0" w:color="auto"/>
        <w:right w:val="none" w:sz="0" w:space="0" w:color="auto"/>
      </w:divBdr>
    </w:div>
    <w:div w:id="438918508">
      <w:bodyDiv w:val="1"/>
      <w:marLeft w:val="0"/>
      <w:marRight w:val="0"/>
      <w:marTop w:val="0"/>
      <w:marBottom w:val="0"/>
      <w:divBdr>
        <w:top w:val="none" w:sz="0" w:space="0" w:color="auto"/>
        <w:left w:val="none" w:sz="0" w:space="0" w:color="auto"/>
        <w:bottom w:val="none" w:sz="0" w:space="0" w:color="auto"/>
        <w:right w:val="none" w:sz="0" w:space="0" w:color="auto"/>
      </w:divBdr>
    </w:div>
    <w:div w:id="597954029">
      <w:bodyDiv w:val="1"/>
      <w:marLeft w:val="0"/>
      <w:marRight w:val="0"/>
      <w:marTop w:val="0"/>
      <w:marBottom w:val="0"/>
      <w:divBdr>
        <w:top w:val="none" w:sz="0" w:space="0" w:color="auto"/>
        <w:left w:val="none" w:sz="0" w:space="0" w:color="auto"/>
        <w:bottom w:val="none" w:sz="0" w:space="0" w:color="auto"/>
        <w:right w:val="none" w:sz="0" w:space="0" w:color="auto"/>
      </w:divBdr>
    </w:div>
    <w:div w:id="645475726">
      <w:bodyDiv w:val="1"/>
      <w:marLeft w:val="0"/>
      <w:marRight w:val="0"/>
      <w:marTop w:val="0"/>
      <w:marBottom w:val="0"/>
      <w:divBdr>
        <w:top w:val="none" w:sz="0" w:space="0" w:color="auto"/>
        <w:left w:val="none" w:sz="0" w:space="0" w:color="auto"/>
        <w:bottom w:val="none" w:sz="0" w:space="0" w:color="auto"/>
        <w:right w:val="none" w:sz="0" w:space="0" w:color="auto"/>
      </w:divBdr>
    </w:div>
    <w:div w:id="656957997">
      <w:bodyDiv w:val="1"/>
      <w:marLeft w:val="0"/>
      <w:marRight w:val="0"/>
      <w:marTop w:val="0"/>
      <w:marBottom w:val="0"/>
      <w:divBdr>
        <w:top w:val="none" w:sz="0" w:space="0" w:color="auto"/>
        <w:left w:val="none" w:sz="0" w:space="0" w:color="auto"/>
        <w:bottom w:val="none" w:sz="0" w:space="0" w:color="auto"/>
        <w:right w:val="none" w:sz="0" w:space="0" w:color="auto"/>
      </w:divBdr>
    </w:div>
    <w:div w:id="714741199">
      <w:bodyDiv w:val="1"/>
      <w:marLeft w:val="0"/>
      <w:marRight w:val="0"/>
      <w:marTop w:val="0"/>
      <w:marBottom w:val="0"/>
      <w:divBdr>
        <w:top w:val="none" w:sz="0" w:space="0" w:color="auto"/>
        <w:left w:val="none" w:sz="0" w:space="0" w:color="auto"/>
        <w:bottom w:val="none" w:sz="0" w:space="0" w:color="auto"/>
        <w:right w:val="none" w:sz="0" w:space="0" w:color="auto"/>
      </w:divBdr>
    </w:div>
    <w:div w:id="734402687">
      <w:bodyDiv w:val="1"/>
      <w:marLeft w:val="0"/>
      <w:marRight w:val="0"/>
      <w:marTop w:val="0"/>
      <w:marBottom w:val="0"/>
      <w:divBdr>
        <w:top w:val="none" w:sz="0" w:space="0" w:color="auto"/>
        <w:left w:val="none" w:sz="0" w:space="0" w:color="auto"/>
        <w:bottom w:val="none" w:sz="0" w:space="0" w:color="auto"/>
        <w:right w:val="none" w:sz="0" w:space="0" w:color="auto"/>
      </w:divBdr>
    </w:div>
    <w:div w:id="800421798">
      <w:bodyDiv w:val="1"/>
      <w:marLeft w:val="0"/>
      <w:marRight w:val="0"/>
      <w:marTop w:val="0"/>
      <w:marBottom w:val="0"/>
      <w:divBdr>
        <w:top w:val="none" w:sz="0" w:space="0" w:color="auto"/>
        <w:left w:val="none" w:sz="0" w:space="0" w:color="auto"/>
        <w:bottom w:val="none" w:sz="0" w:space="0" w:color="auto"/>
        <w:right w:val="none" w:sz="0" w:space="0" w:color="auto"/>
      </w:divBdr>
    </w:div>
    <w:div w:id="832523534">
      <w:bodyDiv w:val="1"/>
      <w:marLeft w:val="0"/>
      <w:marRight w:val="0"/>
      <w:marTop w:val="0"/>
      <w:marBottom w:val="0"/>
      <w:divBdr>
        <w:top w:val="none" w:sz="0" w:space="0" w:color="auto"/>
        <w:left w:val="none" w:sz="0" w:space="0" w:color="auto"/>
        <w:bottom w:val="none" w:sz="0" w:space="0" w:color="auto"/>
        <w:right w:val="none" w:sz="0" w:space="0" w:color="auto"/>
      </w:divBdr>
    </w:div>
    <w:div w:id="851802658">
      <w:bodyDiv w:val="1"/>
      <w:marLeft w:val="0"/>
      <w:marRight w:val="0"/>
      <w:marTop w:val="0"/>
      <w:marBottom w:val="0"/>
      <w:divBdr>
        <w:top w:val="none" w:sz="0" w:space="0" w:color="auto"/>
        <w:left w:val="none" w:sz="0" w:space="0" w:color="auto"/>
        <w:bottom w:val="none" w:sz="0" w:space="0" w:color="auto"/>
        <w:right w:val="none" w:sz="0" w:space="0" w:color="auto"/>
      </w:divBdr>
    </w:div>
    <w:div w:id="948046719">
      <w:bodyDiv w:val="1"/>
      <w:marLeft w:val="0"/>
      <w:marRight w:val="0"/>
      <w:marTop w:val="0"/>
      <w:marBottom w:val="0"/>
      <w:divBdr>
        <w:top w:val="none" w:sz="0" w:space="0" w:color="auto"/>
        <w:left w:val="none" w:sz="0" w:space="0" w:color="auto"/>
        <w:bottom w:val="none" w:sz="0" w:space="0" w:color="auto"/>
        <w:right w:val="none" w:sz="0" w:space="0" w:color="auto"/>
      </w:divBdr>
    </w:div>
    <w:div w:id="959841842">
      <w:bodyDiv w:val="1"/>
      <w:marLeft w:val="0"/>
      <w:marRight w:val="0"/>
      <w:marTop w:val="0"/>
      <w:marBottom w:val="0"/>
      <w:divBdr>
        <w:top w:val="none" w:sz="0" w:space="0" w:color="auto"/>
        <w:left w:val="none" w:sz="0" w:space="0" w:color="auto"/>
        <w:bottom w:val="none" w:sz="0" w:space="0" w:color="auto"/>
        <w:right w:val="none" w:sz="0" w:space="0" w:color="auto"/>
      </w:divBdr>
    </w:div>
    <w:div w:id="973144218">
      <w:bodyDiv w:val="1"/>
      <w:marLeft w:val="0"/>
      <w:marRight w:val="0"/>
      <w:marTop w:val="0"/>
      <w:marBottom w:val="0"/>
      <w:divBdr>
        <w:top w:val="none" w:sz="0" w:space="0" w:color="auto"/>
        <w:left w:val="none" w:sz="0" w:space="0" w:color="auto"/>
        <w:bottom w:val="none" w:sz="0" w:space="0" w:color="auto"/>
        <w:right w:val="none" w:sz="0" w:space="0" w:color="auto"/>
      </w:divBdr>
    </w:div>
    <w:div w:id="991450665">
      <w:bodyDiv w:val="1"/>
      <w:marLeft w:val="0"/>
      <w:marRight w:val="0"/>
      <w:marTop w:val="0"/>
      <w:marBottom w:val="0"/>
      <w:divBdr>
        <w:top w:val="none" w:sz="0" w:space="0" w:color="auto"/>
        <w:left w:val="none" w:sz="0" w:space="0" w:color="auto"/>
        <w:bottom w:val="none" w:sz="0" w:space="0" w:color="auto"/>
        <w:right w:val="none" w:sz="0" w:space="0" w:color="auto"/>
      </w:divBdr>
    </w:div>
    <w:div w:id="995644763">
      <w:bodyDiv w:val="1"/>
      <w:marLeft w:val="0"/>
      <w:marRight w:val="0"/>
      <w:marTop w:val="0"/>
      <w:marBottom w:val="0"/>
      <w:divBdr>
        <w:top w:val="none" w:sz="0" w:space="0" w:color="auto"/>
        <w:left w:val="none" w:sz="0" w:space="0" w:color="auto"/>
        <w:bottom w:val="none" w:sz="0" w:space="0" w:color="auto"/>
        <w:right w:val="none" w:sz="0" w:space="0" w:color="auto"/>
      </w:divBdr>
    </w:div>
    <w:div w:id="1002394074">
      <w:bodyDiv w:val="1"/>
      <w:marLeft w:val="0"/>
      <w:marRight w:val="0"/>
      <w:marTop w:val="0"/>
      <w:marBottom w:val="0"/>
      <w:divBdr>
        <w:top w:val="none" w:sz="0" w:space="0" w:color="auto"/>
        <w:left w:val="none" w:sz="0" w:space="0" w:color="auto"/>
        <w:bottom w:val="none" w:sz="0" w:space="0" w:color="auto"/>
        <w:right w:val="none" w:sz="0" w:space="0" w:color="auto"/>
      </w:divBdr>
    </w:div>
    <w:div w:id="1072971665">
      <w:bodyDiv w:val="1"/>
      <w:marLeft w:val="0"/>
      <w:marRight w:val="0"/>
      <w:marTop w:val="0"/>
      <w:marBottom w:val="0"/>
      <w:divBdr>
        <w:top w:val="none" w:sz="0" w:space="0" w:color="auto"/>
        <w:left w:val="none" w:sz="0" w:space="0" w:color="auto"/>
        <w:bottom w:val="none" w:sz="0" w:space="0" w:color="auto"/>
        <w:right w:val="none" w:sz="0" w:space="0" w:color="auto"/>
      </w:divBdr>
    </w:div>
    <w:div w:id="1170028968">
      <w:bodyDiv w:val="1"/>
      <w:marLeft w:val="0"/>
      <w:marRight w:val="0"/>
      <w:marTop w:val="0"/>
      <w:marBottom w:val="0"/>
      <w:divBdr>
        <w:top w:val="none" w:sz="0" w:space="0" w:color="auto"/>
        <w:left w:val="none" w:sz="0" w:space="0" w:color="auto"/>
        <w:bottom w:val="none" w:sz="0" w:space="0" w:color="auto"/>
        <w:right w:val="none" w:sz="0" w:space="0" w:color="auto"/>
      </w:divBdr>
    </w:div>
    <w:div w:id="1237282178">
      <w:bodyDiv w:val="1"/>
      <w:marLeft w:val="0"/>
      <w:marRight w:val="0"/>
      <w:marTop w:val="0"/>
      <w:marBottom w:val="0"/>
      <w:divBdr>
        <w:top w:val="none" w:sz="0" w:space="0" w:color="auto"/>
        <w:left w:val="none" w:sz="0" w:space="0" w:color="auto"/>
        <w:bottom w:val="none" w:sz="0" w:space="0" w:color="auto"/>
        <w:right w:val="none" w:sz="0" w:space="0" w:color="auto"/>
      </w:divBdr>
    </w:div>
    <w:div w:id="1261528028">
      <w:bodyDiv w:val="1"/>
      <w:marLeft w:val="0"/>
      <w:marRight w:val="0"/>
      <w:marTop w:val="0"/>
      <w:marBottom w:val="0"/>
      <w:divBdr>
        <w:top w:val="none" w:sz="0" w:space="0" w:color="auto"/>
        <w:left w:val="none" w:sz="0" w:space="0" w:color="auto"/>
        <w:bottom w:val="none" w:sz="0" w:space="0" w:color="auto"/>
        <w:right w:val="none" w:sz="0" w:space="0" w:color="auto"/>
      </w:divBdr>
    </w:div>
    <w:div w:id="1277639981">
      <w:bodyDiv w:val="1"/>
      <w:marLeft w:val="0"/>
      <w:marRight w:val="0"/>
      <w:marTop w:val="0"/>
      <w:marBottom w:val="0"/>
      <w:divBdr>
        <w:top w:val="none" w:sz="0" w:space="0" w:color="auto"/>
        <w:left w:val="none" w:sz="0" w:space="0" w:color="auto"/>
        <w:bottom w:val="none" w:sz="0" w:space="0" w:color="auto"/>
        <w:right w:val="none" w:sz="0" w:space="0" w:color="auto"/>
      </w:divBdr>
    </w:div>
    <w:div w:id="1430077083">
      <w:bodyDiv w:val="1"/>
      <w:marLeft w:val="0"/>
      <w:marRight w:val="0"/>
      <w:marTop w:val="0"/>
      <w:marBottom w:val="0"/>
      <w:divBdr>
        <w:top w:val="none" w:sz="0" w:space="0" w:color="auto"/>
        <w:left w:val="none" w:sz="0" w:space="0" w:color="auto"/>
        <w:bottom w:val="none" w:sz="0" w:space="0" w:color="auto"/>
        <w:right w:val="none" w:sz="0" w:space="0" w:color="auto"/>
      </w:divBdr>
    </w:div>
    <w:div w:id="1525824185">
      <w:bodyDiv w:val="1"/>
      <w:marLeft w:val="0"/>
      <w:marRight w:val="0"/>
      <w:marTop w:val="0"/>
      <w:marBottom w:val="0"/>
      <w:divBdr>
        <w:top w:val="none" w:sz="0" w:space="0" w:color="auto"/>
        <w:left w:val="none" w:sz="0" w:space="0" w:color="auto"/>
        <w:bottom w:val="none" w:sz="0" w:space="0" w:color="auto"/>
        <w:right w:val="none" w:sz="0" w:space="0" w:color="auto"/>
      </w:divBdr>
    </w:div>
    <w:div w:id="1559708936">
      <w:bodyDiv w:val="1"/>
      <w:marLeft w:val="0"/>
      <w:marRight w:val="0"/>
      <w:marTop w:val="0"/>
      <w:marBottom w:val="0"/>
      <w:divBdr>
        <w:top w:val="none" w:sz="0" w:space="0" w:color="auto"/>
        <w:left w:val="none" w:sz="0" w:space="0" w:color="auto"/>
        <w:bottom w:val="none" w:sz="0" w:space="0" w:color="auto"/>
        <w:right w:val="none" w:sz="0" w:space="0" w:color="auto"/>
      </w:divBdr>
    </w:div>
    <w:div w:id="1577860026">
      <w:bodyDiv w:val="1"/>
      <w:marLeft w:val="0"/>
      <w:marRight w:val="0"/>
      <w:marTop w:val="0"/>
      <w:marBottom w:val="0"/>
      <w:divBdr>
        <w:top w:val="none" w:sz="0" w:space="0" w:color="auto"/>
        <w:left w:val="none" w:sz="0" w:space="0" w:color="auto"/>
        <w:bottom w:val="none" w:sz="0" w:space="0" w:color="auto"/>
        <w:right w:val="none" w:sz="0" w:space="0" w:color="auto"/>
      </w:divBdr>
    </w:div>
    <w:div w:id="1649897558">
      <w:bodyDiv w:val="1"/>
      <w:marLeft w:val="0"/>
      <w:marRight w:val="0"/>
      <w:marTop w:val="0"/>
      <w:marBottom w:val="0"/>
      <w:divBdr>
        <w:top w:val="none" w:sz="0" w:space="0" w:color="auto"/>
        <w:left w:val="none" w:sz="0" w:space="0" w:color="auto"/>
        <w:bottom w:val="none" w:sz="0" w:space="0" w:color="auto"/>
        <w:right w:val="none" w:sz="0" w:space="0" w:color="auto"/>
      </w:divBdr>
    </w:div>
    <w:div w:id="1697580944">
      <w:bodyDiv w:val="1"/>
      <w:marLeft w:val="0"/>
      <w:marRight w:val="0"/>
      <w:marTop w:val="0"/>
      <w:marBottom w:val="0"/>
      <w:divBdr>
        <w:top w:val="none" w:sz="0" w:space="0" w:color="auto"/>
        <w:left w:val="none" w:sz="0" w:space="0" w:color="auto"/>
        <w:bottom w:val="none" w:sz="0" w:space="0" w:color="auto"/>
        <w:right w:val="none" w:sz="0" w:space="0" w:color="auto"/>
      </w:divBdr>
    </w:div>
    <w:div w:id="1733700249">
      <w:bodyDiv w:val="1"/>
      <w:marLeft w:val="0"/>
      <w:marRight w:val="0"/>
      <w:marTop w:val="0"/>
      <w:marBottom w:val="0"/>
      <w:divBdr>
        <w:top w:val="none" w:sz="0" w:space="0" w:color="auto"/>
        <w:left w:val="none" w:sz="0" w:space="0" w:color="auto"/>
        <w:bottom w:val="none" w:sz="0" w:space="0" w:color="auto"/>
        <w:right w:val="none" w:sz="0" w:space="0" w:color="auto"/>
      </w:divBdr>
    </w:div>
    <w:div w:id="1741902405">
      <w:bodyDiv w:val="1"/>
      <w:marLeft w:val="0"/>
      <w:marRight w:val="0"/>
      <w:marTop w:val="0"/>
      <w:marBottom w:val="0"/>
      <w:divBdr>
        <w:top w:val="none" w:sz="0" w:space="0" w:color="auto"/>
        <w:left w:val="none" w:sz="0" w:space="0" w:color="auto"/>
        <w:bottom w:val="none" w:sz="0" w:space="0" w:color="auto"/>
        <w:right w:val="none" w:sz="0" w:space="0" w:color="auto"/>
      </w:divBdr>
    </w:div>
    <w:div w:id="1746537447">
      <w:bodyDiv w:val="1"/>
      <w:marLeft w:val="0"/>
      <w:marRight w:val="0"/>
      <w:marTop w:val="0"/>
      <w:marBottom w:val="0"/>
      <w:divBdr>
        <w:top w:val="none" w:sz="0" w:space="0" w:color="auto"/>
        <w:left w:val="none" w:sz="0" w:space="0" w:color="auto"/>
        <w:bottom w:val="none" w:sz="0" w:space="0" w:color="auto"/>
        <w:right w:val="none" w:sz="0" w:space="0" w:color="auto"/>
      </w:divBdr>
    </w:div>
    <w:div w:id="1807509429">
      <w:bodyDiv w:val="1"/>
      <w:marLeft w:val="0"/>
      <w:marRight w:val="0"/>
      <w:marTop w:val="0"/>
      <w:marBottom w:val="0"/>
      <w:divBdr>
        <w:top w:val="none" w:sz="0" w:space="0" w:color="auto"/>
        <w:left w:val="none" w:sz="0" w:space="0" w:color="auto"/>
        <w:bottom w:val="none" w:sz="0" w:space="0" w:color="auto"/>
        <w:right w:val="none" w:sz="0" w:space="0" w:color="auto"/>
      </w:divBdr>
    </w:div>
    <w:div w:id="1861309785">
      <w:bodyDiv w:val="1"/>
      <w:marLeft w:val="0"/>
      <w:marRight w:val="0"/>
      <w:marTop w:val="0"/>
      <w:marBottom w:val="0"/>
      <w:divBdr>
        <w:top w:val="none" w:sz="0" w:space="0" w:color="auto"/>
        <w:left w:val="none" w:sz="0" w:space="0" w:color="auto"/>
        <w:bottom w:val="none" w:sz="0" w:space="0" w:color="auto"/>
        <w:right w:val="none" w:sz="0" w:space="0" w:color="auto"/>
      </w:divBdr>
    </w:div>
    <w:div w:id="1950552172">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73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548</TotalTime>
  <Pages>6</Pages>
  <Words>1239</Words>
  <Characters>7067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NEC-Wangda</cp:lastModifiedBy>
  <cp:revision>13</cp:revision>
  <cp:lastPrinted>1899-12-31T23:00:00Z</cp:lastPrinted>
  <dcterms:created xsi:type="dcterms:W3CDTF">2025-09-29T06:05:00Z</dcterms:created>
  <dcterms:modified xsi:type="dcterms:W3CDTF">2025-10-16T12:49:00Z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1758599204</vt:lpwstr>
  </property>
  <property fmtid="{D5CDD505-2E9C-101B-9397-08002B2CF9AE}" pid="28" name="MSIP_Label_3c0b8f5e-a60e-4a82-afde-6afffc7420ba_Enabled">
    <vt:lpwstr>true</vt:lpwstr>
  </property>
  <property fmtid="{D5CDD505-2E9C-101B-9397-08002B2CF9AE}" pid="29" name="MSIP_Label_3c0b8f5e-a60e-4a82-afde-6afffc7420ba_SetDate">
    <vt:lpwstr>2025-09-29T05:23:21Z</vt:lpwstr>
  </property>
  <property fmtid="{D5CDD505-2E9C-101B-9397-08002B2CF9AE}" pid="30" name="MSIP_Label_3c0b8f5e-a60e-4a82-afde-6afffc7420ba_Method">
    <vt:lpwstr>Standard</vt:lpwstr>
  </property>
  <property fmtid="{D5CDD505-2E9C-101B-9397-08002B2CF9AE}" pid="31" name="MSIP_Label_3c0b8f5e-a60e-4a82-afde-6afffc7420ba_Name">
    <vt:lpwstr>未分類</vt:lpwstr>
  </property>
  <property fmtid="{D5CDD505-2E9C-101B-9397-08002B2CF9AE}" pid="32" name="MSIP_Label_3c0b8f5e-a60e-4a82-afde-6afffc7420ba_SiteId">
    <vt:lpwstr>e67df547-9d0d-4f4d-9161-51c6ed1f7d11</vt:lpwstr>
  </property>
  <property fmtid="{D5CDD505-2E9C-101B-9397-08002B2CF9AE}" pid="33" name="MSIP_Label_3c0b8f5e-a60e-4a82-afde-6afffc7420ba_ActionId">
    <vt:lpwstr>15d4611a-51b5-45df-b4e9-110104f27de0</vt:lpwstr>
  </property>
  <property fmtid="{D5CDD505-2E9C-101B-9397-08002B2CF9AE}" pid="34" name="MSIP_Label_3c0b8f5e-a60e-4a82-afde-6afffc7420ba_ContentBits">
    <vt:lpwstr>0</vt:lpwstr>
  </property>
</Properties>
</file>