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436E" w14:textId="28764272" w:rsidR="005B6475" w:rsidRDefault="005B6475" w:rsidP="005B6475">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w:t>
      </w:r>
      <w:r w:rsidR="00831750">
        <w:rPr>
          <w:rFonts w:cs="Arial"/>
          <w:b/>
          <w:bCs/>
          <w:sz w:val="24"/>
          <w:szCs w:val="24"/>
        </w:rPr>
        <w:t>12</w:t>
      </w:r>
      <w:r w:rsidR="00420680">
        <w:rPr>
          <w:rFonts w:cs="Arial"/>
          <w:b/>
          <w:bCs/>
          <w:sz w:val="24"/>
          <w:szCs w:val="24"/>
        </w:rPr>
        <w:t>9</w:t>
      </w:r>
      <w:r w:rsidR="00A07098">
        <w:rPr>
          <w:rFonts w:cs="Arial"/>
          <w:b/>
          <w:bCs/>
          <w:sz w:val="24"/>
          <w:szCs w:val="24"/>
        </w:rPr>
        <w:t>-</w:t>
      </w:r>
      <w:r w:rsidR="001B4A10">
        <w:rPr>
          <w:rFonts w:cs="Arial"/>
          <w:b/>
          <w:bCs/>
          <w:sz w:val="24"/>
          <w:szCs w:val="24"/>
        </w:rPr>
        <w:t>bis</w:t>
      </w:r>
      <w:r>
        <w:rPr>
          <w:b/>
          <w:i/>
          <w:noProof/>
          <w:sz w:val="28"/>
        </w:rPr>
        <w:tab/>
      </w:r>
      <w:r w:rsidR="004B4E35" w:rsidRPr="004B4E35">
        <w:rPr>
          <w:rFonts w:eastAsia="MS Mincho"/>
          <w:b/>
          <w:bCs/>
          <w:i/>
          <w:noProof/>
          <w:sz w:val="28"/>
          <w:lang w:eastAsia="ja-JP"/>
        </w:rPr>
        <w:t>R3-257235</w:t>
      </w:r>
    </w:p>
    <w:p w14:paraId="2DA3CE2E" w14:textId="77777777" w:rsidR="001B4A10" w:rsidRPr="004C6888" w:rsidRDefault="001B4A10" w:rsidP="001B4A10">
      <w:pPr>
        <w:pStyle w:val="a4"/>
        <w:tabs>
          <w:tab w:val="right" w:pos="9639"/>
        </w:tabs>
        <w:rPr>
          <w:rFonts w:cs="Arial"/>
          <w:bCs/>
          <w:sz w:val="24"/>
          <w:szCs w:val="24"/>
        </w:rPr>
      </w:pPr>
      <w:bookmarkStart w:id="0" w:name="_Hlk160525530"/>
      <w:r w:rsidRPr="00C8351F">
        <w:rPr>
          <w:rFonts w:cs="Arial"/>
          <w:sz w:val="24"/>
          <w:szCs w:val="24"/>
        </w:rPr>
        <w:t>Prague, Czech Republic</w:t>
      </w:r>
      <w:r w:rsidRPr="00D33AAA">
        <w:rPr>
          <w:rFonts w:cs="Arial"/>
          <w:sz w:val="24"/>
          <w:szCs w:val="24"/>
        </w:rPr>
        <w:t xml:space="preserve">, </w:t>
      </w:r>
      <w:r>
        <w:rPr>
          <w:rFonts w:cs="Arial"/>
          <w:sz w:val="24"/>
          <w:szCs w:val="24"/>
        </w:rPr>
        <w:t>13</w:t>
      </w:r>
      <w:r w:rsidRPr="00BA5731">
        <w:rPr>
          <w:rFonts w:cs="Arial"/>
          <w:sz w:val="24"/>
          <w:szCs w:val="24"/>
          <w:vertAlign w:val="superscript"/>
        </w:rPr>
        <w:t>th</w:t>
      </w:r>
      <w:r>
        <w:rPr>
          <w:rFonts w:cs="Arial"/>
          <w:sz w:val="24"/>
          <w:szCs w:val="24"/>
        </w:rPr>
        <w:t xml:space="preserve"> ~17</w:t>
      </w:r>
      <w:r w:rsidRPr="00BA5731">
        <w:rPr>
          <w:rFonts w:cs="Arial"/>
          <w:sz w:val="24"/>
          <w:szCs w:val="24"/>
          <w:vertAlign w:val="superscript"/>
        </w:rPr>
        <w:t>th</w:t>
      </w:r>
      <w:r>
        <w:rPr>
          <w:rFonts w:cs="Arial"/>
          <w:sz w:val="24"/>
          <w:szCs w:val="24"/>
        </w:rPr>
        <w:t xml:space="preserve"> Oct</w:t>
      </w:r>
      <w:r w:rsidRPr="00D33AAA">
        <w:rPr>
          <w:rFonts w:cs="Arial"/>
          <w:sz w:val="24"/>
          <w:szCs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B9AC23" w:rsidR="001E41F3" w:rsidRPr="00CE19FF" w:rsidRDefault="007856E5" w:rsidP="00E13F3D">
            <w:pPr>
              <w:pStyle w:val="CRCoverPage"/>
              <w:spacing w:after="0"/>
              <w:jc w:val="right"/>
              <w:rPr>
                <w:b/>
                <w:noProof/>
                <w:sz w:val="28"/>
                <w:lang w:eastAsia="zh-CN"/>
              </w:rPr>
            </w:pPr>
            <w:r>
              <w:rPr>
                <w:b/>
                <w:noProof/>
                <w:sz w:val="28"/>
              </w:rPr>
              <w:t>3</w:t>
            </w:r>
            <w:r w:rsidR="00CE19FF">
              <w:rPr>
                <w:rFonts w:hint="eastAsia"/>
                <w:b/>
                <w:noProof/>
                <w:sz w:val="28"/>
                <w:lang w:eastAsia="zh-CN"/>
              </w:rPr>
              <w:t>8</w:t>
            </w:r>
            <w:r>
              <w:rPr>
                <w:b/>
                <w:noProof/>
                <w:sz w:val="28"/>
              </w:rPr>
              <w:t>.</w:t>
            </w:r>
            <w:r w:rsidR="00CE19FF">
              <w:rPr>
                <w:rFonts w:hint="eastAsia"/>
                <w:b/>
                <w:noProof/>
                <w:sz w:val="28"/>
                <w:lang w:eastAsia="zh-CN"/>
              </w:rPr>
              <w:t>473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BC1659" w:rsidR="001E41F3" w:rsidRPr="00410371" w:rsidRDefault="004B4E35" w:rsidP="00547111">
            <w:pPr>
              <w:pStyle w:val="CRCoverPage"/>
              <w:spacing w:after="0"/>
              <w:rPr>
                <w:noProof/>
                <w:lang w:eastAsia="zh-CN"/>
              </w:rPr>
            </w:pPr>
            <w:r>
              <w:rPr>
                <w:rFonts w:hint="eastAsia"/>
                <w:b/>
                <w:noProof/>
                <w:sz w:val="28"/>
                <w:lang w:eastAsia="zh-CN"/>
              </w:rPr>
              <w:t>1641</w:t>
            </w:r>
          </w:p>
        </w:tc>
        <w:tc>
          <w:tcPr>
            <w:tcW w:w="709" w:type="dxa"/>
          </w:tcPr>
          <w:p w14:paraId="09D2C09B" w14:textId="441E48AC" w:rsidR="001E41F3" w:rsidRDefault="00197915" w:rsidP="0051580D">
            <w:pPr>
              <w:pStyle w:val="CRCoverPage"/>
              <w:tabs>
                <w:tab w:val="right" w:pos="625"/>
              </w:tabs>
              <w:spacing w:after="0"/>
              <w:jc w:val="center"/>
              <w:rPr>
                <w:noProof/>
              </w:rPr>
            </w:pPr>
            <w:r>
              <w:rPr>
                <w:b/>
                <w:bCs/>
                <w:noProof/>
                <w:sz w:val="28"/>
              </w:rPr>
              <w:t>R</w:t>
            </w:r>
            <w:r w:rsidR="001E41F3">
              <w:rPr>
                <w:b/>
                <w:bCs/>
                <w:noProof/>
                <w:sz w:val="28"/>
              </w:rPr>
              <w:t>ev</w:t>
            </w:r>
          </w:p>
        </w:tc>
        <w:tc>
          <w:tcPr>
            <w:tcW w:w="992" w:type="dxa"/>
            <w:shd w:val="pct30" w:color="FFFF00" w:fill="auto"/>
          </w:tcPr>
          <w:p w14:paraId="7533BF9D" w14:textId="44650E97" w:rsidR="001E41F3" w:rsidRPr="00410371" w:rsidRDefault="001A1BA6" w:rsidP="001A1BA6">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70D23F" w:rsidR="001E41F3" w:rsidRPr="00410371" w:rsidRDefault="007856E5">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4023FB" w:rsidR="001E41F3" w:rsidRPr="00265065" w:rsidRDefault="00265065">
            <w:pPr>
              <w:pStyle w:val="CRCoverPage"/>
              <w:spacing w:after="0"/>
              <w:ind w:left="100"/>
              <w:rPr>
                <w:noProof/>
                <w:lang w:val="en-US" w:eastAsia="zh-CN"/>
              </w:rPr>
            </w:pPr>
            <w:r>
              <w:rPr>
                <w:rFonts w:hint="eastAsia"/>
                <w:noProof/>
                <w:lang w:val="en-US" w:eastAsia="zh-CN"/>
              </w:rPr>
              <w:t>Correction for LTM failure without RLF-report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61C196" w:rsidR="001E41F3" w:rsidRPr="00342F5C" w:rsidRDefault="00652F61">
            <w:pPr>
              <w:pStyle w:val="CRCoverPage"/>
              <w:spacing w:after="0"/>
              <w:ind w:left="100"/>
              <w:rPr>
                <w:noProof/>
                <w:lang w:eastAsia="zh-CN"/>
              </w:rPr>
            </w:pPr>
            <w:r>
              <w:rPr>
                <w:rFonts w:eastAsia="MS Mincho" w:hint="eastAsia"/>
                <w:noProof/>
                <w:lang w:eastAsia="ja-JP"/>
              </w:rPr>
              <w:t>NEC</w:t>
            </w:r>
            <w:r w:rsidR="00342F5C">
              <w:rPr>
                <w:rFonts w:hint="eastAsia"/>
                <w:noProof/>
                <w:lang w:eastAsia="zh-CN"/>
              </w:rPr>
              <w:t xml:space="preserve">, </w:t>
            </w:r>
            <w:r w:rsidR="00734786">
              <w:rPr>
                <w:rFonts w:hint="eastAsia"/>
                <w:noProof/>
                <w:lang w:eastAsia="zh-CN"/>
              </w:rPr>
              <w:t>Huawei, Ericsson, Nokia, Google, CATT</w:t>
            </w:r>
            <w:r w:rsidR="00B41CE5">
              <w:rPr>
                <w:rFonts w:hint="eastAsia"/>
                <w:noProof/>
                <w:lang w:eastAsia="zh-CN"/>
              </w:rPr>
              <w:t>, ZTE</w:t>
            </w:r>
            <w:r w:rsidR="0000379D">
              <w:rPr>
                <w:rFonts w:hint="eastAsia"/>
                <w:noProof/>
                <w:lang w:eastAsia="zh-CN"/>
              </w:rPr>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94D87C" w:rsidR="001E41F3" w:rsidRDefault="00265065">
            <w:pPr>
              <w:pStyle w:val="CRCoverPage"/>
              <w:spacing w:after="0"/>
              <w:ind w:left="100"/>
              <w:rPr>
                <w:noProof/>
              </w:rPr>
            </w:pPr>
            <w:r w:rsidRPr="002B4B28">
              <w:rPr>
                <w:noProof/>
              </w:rPr>
              <w:t>NR_ENDC_SON_MDT_Ph4-Core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2AA9BB" w:rsidR="00C81EB8" w:rsidRDefault="005B6475" w:rsidP="00C81EB8">
            <w:pPr>
              <w:pStyle w:val="CRCoverPage"/>
              <w:spacing w:after="0"/>
              <w:ind w:left="100"/>
              <w:rPr>
                <w:lang w:eastAsia="zh-CN"/>
              </w:rPr>
            </w:pPr>
            <w:r>
              <w:t>2025-</w:t>
            </w:r>
            <w:r w:rsidR="00FE6784">
              <w:t>10-</w:t>
            </w:r>
            <w:r w:rsidR="00ED26E7">
              <w:rPr>
                <w:rFonts w:hint="eastAsia"/>
                <w:lang w:eastAsia="zh-CN"/>
              </w:rPr>
              <w:t>1</w:t>
            </w:r>
            <w:r w:rsidR="00265065">
              <w:rPr>
                <w:rFonts w:hint="eastAsia"/>
                <w:lang w:eastAsia="zh-CN"/>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6F215C" w:rsidR="001E41F3" w:rsidRDefault="007856E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9D6922" w:rsidR="001E41F3" w:rsidRDefault="007856E5">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t>Rel-1</w:t>
            </w:r>
            <w:r w:rsidR="003E2E3B">
              <w:rPr>
                <w:i/>
                <w:noProof/>
                <w:sz w:val="18"/>
              </w:rPr>
              <w:t>8</w:t>
            </w:r>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33C123FB" w:rsidR="00074A8D" w:rsidRDefault="00265065" w:rsidP="00265065">
            <w:pPr>
              <w:pStyle w:val="CRCoverPage"/>
              <w:spacing w:after="0"/>
              <w:ind w:left="102"/>
            </w:pPr>
            <w:r>
              <w:t>There was an agreement to enable failure indication without RLF report, and a basic solution in stage3 was introduced, but this solution needs to be refined.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4E3820" w:rsidR="00703853" w:rsidRPr="00B41CE5" w:rsidRDefault="004B4E35" w:rsidP="00B41CE5">
            <w:pPr>
              <w:pStyle w:val="CRCoverPage"/>
              <w:ind w:left="100"/>
              <w:rPr>
                <w:lang w:eastAsia="zh-CN"/>
              </w:rPr>
            </w:pPr>
            <w:r>
              <w:t xml:space="preserve">Revised the information carried for the </w:t>
            </w:r>
            <w:r>
              <w:rPr>
                <w:rFonts w:hint="eastAsia"/>
                <w:lang w:eastAsia="zh-CN"/>
              </w:rPr>
              <w:t xml:space="preserve">failure </w:t>
            </w:r>
            <w:r>
              <w:t>reporting without RLF report</w:t>
            </w:r>
            <w:r>
              <w:rPr>
                <w:rFonts w:hint="eastAsia"/>
                <w:lang w:eastAsia="zh-CN"/>
              </w:rPr>
              <w:t xml:space="preserve"> including</w:t>
            </w:r>
            <w:r w:rsidR="00B41CE5">
              <w:rPr>
                <w:rFonts w:hint="eastAsia"/>
                <w:lang w:eastAsia="zh-CN"/>
              </w:rPr>
              <w:t xml:space="preserve"> </w:t>
            </w:r>
            <w:r w:rsidR="0015208E">
              <w:rPr>
                <w:rFonts w:hint="eastAsia"/>
                <w:lang w:eastAsia="zh-CN"/>
              </w:rPr>
              <w:t>replac</w:t>
            </w:r>
            <w:r w:rsidR="00FC0C36">
              <w:rPr>
                <w:rFonts w:hint="eastAsia"/>
                <w:lang w:eastAsia="zh-CN"/>
              </w:rPr>
              <w:t>ing</w:t>
            </w:r>
            <w:r w:rsidR="00B41CE5">
              <w:rPr>
                <w:rFonts w:hint="eastAsia"/>
                <w:lang w:eastAsia="zh-CN"/>
              </w:rPr>
              <w:t xml:space="preserve"> the source</w:t>
            </w:r>
            <w:r>
              <w:rPr>
                <w:rFonts w:hint="eastAsia"/>
                <w:lang w:eastAsia="zh-CN"/>
              </w:rPr>
              <w:t xml:space="preserve"> C-RNTI </w:t>
            </w:r>
            <w:r w:rsidR="00B41CE5">
              <w:rPr>
                <w:rFonts w:hint="eastAsia"/>
                <w:lang w:eastAsia="zh-CN"/>
              </w:rPr>
              <w:t>with</w:t>
            </w:r>
            <w:r w:rsidR="0015208E">
              <w:rPr>
                <w:rFonts w:hint="eastAsia"/>
                <w:lang w:eastAsia="zh-CN"/>
              </w:rPr>
              <w:t xml:space="preserve"> </w:t>
            </w:r>
            <w:r w:rsidR="0015208E" w:rsidRPr="00D2208E">
              <w:rPr>
                <w:lang w:val="de-DE"/>
              </w:rPr>
              <w:t>gNB-DU UE F1AP ID</w:t>
            </w:r>
            <w:r w:rsidR="00B41CE5">
              <w:rPr>
                <w:rFonts w:hint="eastAsia"/>
                <w:lang w:eastAsia="zh-CN"/>
              </w:rPr>
              <w:t>, and</w:t>
            </w:r>
            <w:r w:rsidR="0015208E">
              <w:rPr>
                <w:rFonts w:hint="eastAsia"/>
                <w:lang w:eastAsia="zh-CN"/>
              </w:rPr>
              <w:t xml:space="preserve"> </w:t>
            </w:r>
            <w:r w:rsidR="00FC0C36">
              <w:rPr>
                <w:rFonts w:hint="eastAsia"/>
                <w:lang w:eastAsia="zh-CN"/>
              </w:rPr>
              <w:t>updating</w:t>
            </w:r>
            <w:r w:rsidR="0015208E">
              <w:rPr>
                <w:rFonts w:hint="eastAsia"/>
                <w:lang w:eastAsia="zh-CN"/>
              </w:rPr>
              <w:t xml:space="preserve"> LTM failure type from optional to mandatory</w:t>
            </w:r>
            <w:r w:rsidR="00B41CE5">
              <w:rPr>
                <w:rFonts w:hint="eastAsia"/>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AF0270" w:rsidR="000152A6" w:rsidRPr="00703853" w:rsidRDefault="00B41CE5" w:rsidP="00B41CE5">
            <w:pPr>
              <w:pStyle w:val="CRCoverPage"/>
              <w:ind w:left="100"/>
              <w:rPr>
                <w:rFonts w:eastAsia="MS Mincho"/>
                <w:lang w:eastAsia="ja-JP"/>
              </w:rPr>
            </w:pPr>
            <w:r>
              <w:t>No working solution for failure reporting without RLF report.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DB3739" w:rsidR="001E41F3" w:rsidRDefault="000152A6">
            <w:pPr>
              <w:pStyle w:val="CRCoverPage"/>
              <w:spacing w:after="0"/>
              <w:ind w:left="100"/>
              <w:rPr>
                <w:noProof/>
                <w:lang w:eastAsia="zh-CN"/>
              </w:rPr>
            </w:pPr>
            <w:r>
              <w:t>9.2.10.1</w:t>
            </w:r>
            <w:r w:rsidR="004B4E35">
              <w:rPr>
                <w:rFonts w:hint="eastAsia"/>
                <w:lang w:eastAsia="zh-CN"/>
              </w:rPr>
              <w:t>, 9.4.4, 9.4.5</w:t>
            </w:r>
            <w:r>
              <w:rPr>
                <w:rFonts w:hint="eastAsia"/>
                <w:lang w:eastAsia="zh-CN"/>
              </w:rPr>
              <w:t xml:space="preserve">, and </w:t>
            </w:r>
            <w:r w:rsidRPr="000C4BE5">
              <w:rPr>
                <w:rFonts w:cs="Arial"/>
                <w:lang w:val="en-US" w:eastAsia="zh-CN"/>
              </w:rPr>
              <w:t>9.4.</w:t>
            </w:r>
            <w:r w:rsidR="004B4E35">
              <w:rPr>
                <w:rFonts w:cs="Arial" w:hint="eastAsia"/>
                <w:lang w:val="en-US" w:eastAsia="zh-CN"/>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362DC8" w14:textId="77777777" w:rsidR="00F65C3A" w:rsidRDefault="00F65C3A" w:rsidP="00F65C3A">
      <w:pPr>
        <w:jc w:val="center"/>
        <w:rPr>
          <w:b/>
          <w:bCs/>
          <w:noProof/>
          <w:color w:val="FF0000"/>
          <w:lang w:eastAsia="zh-CN"/>
        </w:rPr>
      </w:pPr>
      <w:r>
        <w:rPr>
          <w:rFonts w:eastAsia="Times New Roman"/>
          <w:b/>
          <w:bCs/>
          <w:noProof/>
          <w:color w:val="FF0000"/>
          <w:highlight w:val="yellow"/>
        </w:rPr>
        <w:lastRenderedPageBreak/>
        <w:t xml:space="preserve">&lt;&lt; </w:t>
      </w:r>
      <w:r>
        <w:rPr>
          <w:b/>
          <w:bCs/>
          <w:noProof/>
          <w:color w:val="FF0000"/>
          <w:highlight w:val="yellow"/>
          <w:lang w:eastAsia="zh-CN"/>
        </w:rPr>
        <w:t>Start of</w:t>
      </w:r>
      <w:r>
        <w:rPr>
          <w:rFonts w:eastAsia="Times New Roman"/>
          <w:b/>
          <w:bCs/>
          <w:noProof/>
          <w:color w:val="FF0000"/>
          <w:highlight w:val="yellow"/>
        </w:rPr>
        <w:t xml:space="preserve"> Change</w:t>
      </w:r>
      <w:r>
        <w:rPr>
          <w:b/>
          <w:bCs/>
          <w:noProof/>
          <w:color w:val="FF0000"/>
          <w:highlight w:val="yellow"/>
          <w:lang w:eastAsia="zh-CN"/>
        </w:rPr>
        <w:t>s</w:t>
      </w:r>
      <w:r>
        <w:rPr>
          <w:rFonts w:eastAsia="Times New Roman"/>
          <w:b/>
          <w:bCs/>
          <w:noProof/>
          <w:color w:val="FF0000"/>
          <w:highlight w:val="yellow"/>
        </w:rPr>
        <w:t xml:space="preserve"> &gt;&gt;</w:t>
      </w:r>
    </w:p>
    <w:p w14:paraId="24DEB2C1" w14:textId="77777777" w:rsidR="001E45B5" w:rsidRPr="00356814" w:rsidRDefault="001E45B5" w:rsidP="001E45B5">
      <w:pPr>
        <w:pStyle w:val="40"/>
        <w:keepNext w:val="0"/>
        <w:keepLines w:val="0"/>
        <w:widowControl w:val="0"/>
      </w:pPr>
      <w:bookmarkStart w:id="2" w:name="_Toc45832402"/>
      <w:bookmarkStart w:id="3" w:name="_Toc51763655"/>
      <w:bookmarkStart w:id="4" w:name="_Toc64448824"/>
      <w:bookmarkStart w:id="5" w:name="_Toc66289483"/>
      <w:bookmarkStart w:id="6" w:name="_Toc74154596"/>
      <w:bookmarkStart w:id="7" w:name="_Toc81383340"/>
      <w:bookmarkStart w:id="8" w:name="_Toc88657973"/>
      <w:bookmarkStart w:id="9" w:name="_Toc97910885"/>
      <w:bookmarkStart w:id="10" w:name="_Toc99038605"/>
      <w:bookmarkStart w:id="11" w:name="_Toc99730868"/>
      <w:bookmarkStart w:id="12" w:name="_Toc105510997"/>
      <w:bookmarkStart w:id="13" w:name="_Toc105927529"/>
      <w:bookmarkStart w:id="14" w:name="_Toc106110069"/>
      <w:bookmarkStart w:id="15" w:name="_Toc113835506"/>
      <w:bookmarkStart w:id="16" w:name="_Toc120124353"/>
      <w:bookmarkStart w:id="17" w:name="_Toc200530537"/>
      <w:bookmarkStart w:id="18" w:name="OLE_LINK25"/>
      <w:r>
        <w:t>9.2.10.1</w:t>
      </w:r>
      <w:r w:rsidRPr="00356814">
        <w:tab/>
      </w:r>
      <w:r>
        <w:t>ACCESS AND MOBILITY INDICATION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E7C5A4D" w14:textId="77777777" w:rsidR="001E45B5" w:rsidRPr="00AA5DA2" w:rsidRDefault="001E45B5" w:rsidP="001E45B5">
      <w:pPr>
        <w:widowControl w:val="0"/>
      </w:pPr>
      <w:r w:rsidRPr="00AA5DA2">
        <w:t xml:space="preserve">This message is sent by </w:t>
      </w:r>
      <w:proofErr w:type="spellStart"/>
      <w:r>
        <w:rPr>
          <w:lang w:eastAsia="zh-CN"/>
        </w:rPr>
        <w:t>gNB</w:t>
      </w:r>
      <w:proofErr w:type="spellEnd"/>
      <w:r>
        <w:rPr>
          <w:lang w:eastAsia="zh-CN"/>
        </w:rPr>
        <w:t>-C</w:t>
      </w:r>
      <w:r w:rsidRPr="009A0050">
        <w:rPr>
          <w:lang w:eastAsia="zh-CN"/>
        </w:rPr>
        <w:t xml:space="preserve">U to </w:t>
      </w:r>
      <w:proofErr w:type="spellStart"/>
      <w:r>
        <w:rPr>
          <w:lang w:eastAsia="zh-CN"/>
        </w:rPr>
        <w:t>gNB</w:t>
      </w:r>
      <w:proofErr w:type="spellEnd"/>
      <w:r>
        <w:rPr>
          <w:lang w:eastAsia="zh-CN"/>
        </w:rPr>
        <w:t xml:space="preserve">-DU to </w:t>
      </w:r>
      <w:r w:rsidRPr="009A0050">
        <w:rPr>
          <w:lang w:eastAsia="zh-CN"/>
        </w:rPr>
        <w:t xml:space="preserve">provide </w:t>
      </w:r>
      <w:r>
        <w:rPr>
          <w:lang w:eastAsia="zh-CN"/>
        </w:rPr>
        <w:t xml:space="preserve">access and mobility information </w:t>
      </w:r>
      <w:r w:rsidRPr="009A0050">
        <w:rPr>
          <w:lang w:eastAsia="zh-CN"/>
        </w:rPr>
        <w:t xml:space="preserve">to the </w:t>
      </w:r>
      <w:proofErr w:type="spellStart"/>
      <w:r w:rsidRPr="009A0050">
        <w:rPr>
          <w:lang w:eastAsia="zh-CN"/>
        </w:rPr>
        <w:t>gNB</w:t>
      </w:r>
      <w:proofErr w:type="spellEnd"/>
      <w:r w:rsidRPr="009A0050">
        <w:rPr>
          <w:lang w:eastAsia="zh-CN"/>
        </w:rPr>
        <w:t>-</w:t>
      </w:r>
      <w:r>
        <w:rPr>
          <w:lang w:eastAsia="zh-CN"/>
        </w:rPr>
        <w:t>D</w:t>
      </w:r>
      <w:r w:rsidRPr="009A0050">
        <w:rPr>
          <w:lang w:eastAsia="zh-CN"/>
        </w:rPr>
        <w:t>U</w:t>
      </w:r>
      <w:r w:rsidRPr="00AA5DA2">
        <w:t>.</w:t>
      </w:r>
    </w:p>
    <w:p w14:paraId="53A0FAB0" w14:textId="77777777" w:rsidR="001E45B5" w:rsidRPr="0009701E" w:rsidRDefault="001E45B5" w:rsidP="001E45B5">
      <w:pPr>
        <w:widowControl w:val="0"/>
        <w:rPr>
          <w:rFonts w:eastAsia="Batang"/>
          <w:lang w:val="fr-FR"/>
        </w:rPr>
      </w:pPr>
      <w:proofErr w:type="gramStart"/>
      <w:r w:rsidRPr="0009701E">
        <w:rPr>
          <w:lang w:val="fr-FR"/>
        </w:rPr>
        <w:t>Direction:</w:t>
      </w:r>
      <w:proofErr w:type="gramEnd"/>
      <w:r w:rsidRPr="0009701E">
        <w:rPr>
          <w:lang w:val="fr-FR"/>
        </w:rPr>
        <w:t xml:space="preserve"> </w:t>
      </w:r>
      <w:proofErr w:type="spellStart"/>
      <w:r w:rsidRPr="0009701E">
        <w:rPr>
          <w:lang w:val="fr-FR"/>
        </w:rPr>
        <w:t>gNB</w:t>
      </w:r>
      <w:proofErr w:type="spellEnd"/>
      <w:r w:rsidRPr="0009701E">
        <w:rPr>
          <w:lang w:val="fr-FR"/>
        </w:rPr>
        <w:t xml:space="preserve">-CU </w:t>
      </w:r>
      <w:r w:rsidRPr="00AA5DA2">
        <w:sym w:font="Symbol" w:char="F0AE"/>
      </w:r>
      <w:r w:rsidRPr="0009701E">
        <w:rPr>
          <w:lang w:val="fr-FR"/>
        </w:rPr>
        <w:t xml:space="preserve"> </w:t>
      </w:r>
      <w:proofErr w:type="spellStart"/>
      <w:r w:rsidRPr="0009701E">
        <w:rPr>
          <w:lang w:val="fr-FR"/>
        </w:rPr>
        <w:t>gNB</w:t>
      </w:r>
      <w:proofErr w:type="spellEnd"/>
      <w:r w:rsidRPr="0009701E">
        <w:rPr>
          <w:lang w:val="fr-FR"/>
        </w:rPr>
        <w:t>-DU.</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E45B5" w:rsidRPr="00AA5DA2" w14:paraId="42B4096C" w14:textId="77777777">
        <w:trPr>
          <w:tblHeader/>
        </w:trPr>
        <w:tc>
          <w:tcPr>
            <w:tcW w:w="2160" w:type="dxa"/>
          </w:tcPr>
          <w:p w14:paraId="61BE0D0C" w14:textId="77777777" w:rsidR="001E45B5" w:rsidRPr="00AA5DA2" w:rsidRDefault="001E45B5">
            <w:pPr>
              <w:pStyle w:val="TAH"/>
              <w:keepNext w:val="0"/>
              <w:keepLines w:val="0"/>
              <w:widowControl w:val="0"/>
              <w:rPr>
                <w:lang w:eastAsia="ja-JP"/>
              </w:rPr>
            </w:pPr>
            <w:bookmarkStart w:id="19" w:name="_Hlk39157288"/>
            <w:r w:rsidRPr="00AA5DA2">
              <w:rPr>
                <w:lang w:eastAsia="ja-JP"/>
              </w:rPr>
              <w:t>IE/Group Name</w:t>
            </w:r>
          </w:p>
        </w:tc>
        <w:tc>
          <w:tcPr>
            <w:tcW w:w="1080" w:type="dxa"/>
          </w:tcPr>
          <w:p w14:paraId="530780C4" w14:textId="77777777" w:rsidR="001E45B5" w:rsidRPr="00AA5DA2" w:rsidRDefault="001E45B5">
            <w:pPr>
              <w:pStyle w:val="TAH"/>
              <w:keepNext w:val="0"/>
              <w:keepLines w:val="0"/>
              <w:widowControl w:val="0"/>
              <w:rPr>
                <w:lang w:eastAsia="ja-JP"/>
              </w:rPr>
            </w:pPr>
            <w:r w:rsidRPr="00AA5DA2">
              <w:rPr>
                <w:lang w:eastAsia="ja-JP"/>
              </w:rPr>
              <w:t>Presence</w:t>
            </w:r>
          </w:p>
        </w:tc>
        <w:tc>
          <w:tcPr>
            <w:tcW w:w="1080" w:type="dxa"/>
          </w:tcPr>
          <w:p w14:paraId="61E3BF42" w14:textId="77777777" w:rsidR="001E45B5" w:rsidRPr="00AA5DA2" w:rsidRDefault="001E45B5">
            <w:pPr>
              <w:pStyle w:val="TAH"/>
              <w:keepNext w:val="0"/>
              <w:keepLines w:val="0"/>
              <w:widowControl w:val="0"/>
              <w:rPr>
                <w:lang w:eastAsia="ja-JP"/>
              </w:rPr>
            </w:pPr>
            <w:r w:rsidRPr="00AA5DA2">
              <w:rPr>
                <w:lang w:eastAsia="ja-JP"/>
              </w:rPr>
              <w:t>Range</w:t>
            </w:r>
          </w:p>
        </w:tc>
        <w:tc>
          <w:tcPr>
            <w:tcW w:w="1512" w:type="dxa"/>
          </w:tcPr>
          <w:p w14:paraId="792D41EE" w14:textId="77777777" w:rsidR="001E45B5" w:rsidRPr="00AA5DA2" w:rsidRDefault="001E45B5">
            <w:pPr>
              <w:pStyle w:val="TAH"/>
              <w:keepNext w:val="0"/>
              <w:keepLines w:val="0"/>
              <w:widowControl w:val="0"/>
              <w:rPr>
                <w:lang w:eastAsia="ja-JP"/>
              </w:rPr>
            </w:pPr>
            <w:r w:rsidRPr="00AA5DA2">
              <w:rPr>
                <w:lang w:eastAsia="ja-JP"/>
              </w:rPr>
              <w:t>IE type and reference</w:t>
            </w:r>
          </w:p>
        </w:tc>
        <w:tc>
          <w:tcPr>
            <w:tcW w:w="1728" w:type="dxa"/>
          </w:tcPr>
          <w:p w14:paraId="58474A6F" w14:textId="77777777" w:rsidR="001E45B5" w:rsidRPr="00AA5DA2" w:rsidRDefault="001E45B5">
            <w:pPr>
              <w:pStyle w:val="TAH"/>
              <w:keepNext w:val="0"/>
              <w:keepLines w:val="0"/>
              <w:widowControl w:val="0"/>
              <w:rPr>
                <w:lang w:eastAsia="ja-JP"/>
              </w:rPr>
            </w:pPr>
            <w:r w:rsidRPr="00AA5DA2">
              <w:rPr>
                <w:lang w:eastAsia="ja-JP"/>
              </w:rPr>
              <w:t>Semantics description</w:t>
            </w:r>
          </w:p>
        </w:tc>
        <w:tc>
          <w:tcPr>
            <w:tcW w:w="1080" w:type="dxa"/>
          </w:tcPr>
          <w:p w14:paraId="41FF71A5" w14:textId="77777777" w:rsidR="001E45B5" w:rsidRPr="0030753D" w:rsidRDefault="001E45B5">
            <w:pPr>
              <w:pStyle w:val="TAH"/>
              <w:keepNext w:val="0"/>
              <w:keepLines w:val="0"/>
              <w:widowControl w:val="0"/>
            </w:pPr>
            <w:r w:rsidRPr="0030753D">
              <w:t>Criticality</w:t>
            </w:r>
          </w:p>
        </w:tc>
        <w:tc>
          <w:tcPr>
            <w:tcW w:w="1080" w:type="dxa"/>
          </w:tcPr>
          <w:p w14:paraId="7FB7A14D" w14:textId="77777777" w:rsidR="001E45B5" w:rsidRPr="00AA5DA2" w:rsidRDefault="001E45B5">
            <w:pPr>
              <w:pStyle w:val="TAH"/>
              <w:keepNext w:val="0"/>
              <w:keepLines w:val="0"/>
              <w:widowControl w:val="0"/>
              <w:rPr>
                <w:b w:val="0"/>
                <w:lang w:eastAsia="ja-JP"/>
              </w:rPr>
            </w:pPr>
            <w:r w:rsidRPr="00AA5DA2">
              <w:rPr>
                <w:lang w:eastAsia="ja-JP"/>
              </w:rPr>
              <w:t>Assigned Criticality</w:t>
            </w:r>
          </w:p>
        </w:tc>
      </w:tr>
      <w:tr w:rsidR="001E45B5" w:rsidRPr="00AA5DA2" w14:paraId="625B52E1" w14:textId="77777777">
        <w:tc>
          <w:tcPr>
            <w:tcW w:w="2160" w:type="dxa"/>
          </w:tcPr>
          <w:p w14:paraId="0FDA5738" w14:textId="77777777" w:rsidR="001E45B5" w:rsidRPr="00AA5DA2" w:rsidRDefault="001E45B5">
            <w:pPr>
              <w:pStyle w:val="TAL"/>
              <w:keepNext w:val="0"/>
              <w:keepLines w:val="0"/>
              <w:widowControl w:val="0"/>
              <w:rPr>
                <w:lang w:eastAsia="ja-JP"/>
              </w:rPr>
            </w:pPr>
            <w:r w:rsidRPr="00AA5DA2">
              <w:rPr>
                <w:lang w:eastAsia="ja-JP"/>
              </w:rPr>
              <w:t>Message Type</w:t>
            </w:r>
          </w:p>
        </w:tc>
        <w:tc>
          <w:tcPr>
            <w:tcW w:w="1080" w:type="dxa"/>
          </w:tcPr>
          <w:p w14:paraId="4650B0CC" w14:textId="77777777" w:rsidR="001E45B5" w:rsidRPr="00AA5DA2" w:rsidRDefault="001E45B5">
            <w:pPr>
              <w:pStyle w:val="TAL"/>
              <w:keepNext w:val="0"/>
              <w:keepLines w:val="0"/>
              <w:widowControl w:val="0"/>
              <w:rPr>
                <w:lang w:eastAsia="ja-JP"/>
              </w:rPr>
            </w:pPr>
            <w:r w:rsidRPr="00AA5DA2">
              <w:rPr>
                <w:lang w:eastAsia="ja-JP"/>
              </w:rPr>
              <w:t>M</w:t>
            </w:r>
          </w:p>
        </w:tc>
        <w:tc>
          <w:tcPr>
            <w:tcW w:w="1080" w:type="dxa"/>
          </w:tcPr>
          <w:p w14:paraId="209B5774" w14:textId="77777777" w:rsidR="001E45B5" w:rsidRPr="00AA5DA2" w:rsidRDefault="001E45B5">
            <w:pPr>
              <w:pStyle w:val="TAL"/>
              <w:keepNext w:val="0"/>
              <w:keepLines w:val="0"/>
              <w:widowControl w:val="0"/>
              <w:rPr>
                <w:lang w:eastAsia="ja-JP"/>
              </w:rPr>
            </w:pPr>
          </w:p>
        </w:tc>
        <w:tc>
          <w:tcPr>
            <w:tcW w:w="1512" w:type="dxa"/>
          </w:tcPr>
          <w:p w14:paraId="0276D2B6" w14:textId="77777777" w:rsidR="001E45B5" w:rsidRPr="00924C10" w:rsidRDefault="001E45B5">
            <w:pPr>
              <w:pStyle w:val="TAL"/>
              <w:keepNext w:val="0"/>
              <w:keepLines w:val="0"/>
              <w:widowControl w:val="0"/>
              <w:rPr>
                <w:lang w:eastAsia="zh-CN"/>
              </w:rPr>
            </w:pPr>
            <w:r w:rsidRPr="00A423D1">
              <w:t>9.3.1.1</w:t>
            </w:r>
          </w:p>
        </w:tc>
        <w:tc>
          <w:tcPr>
            <w:tcW w:w="1728" w:type="dxa"/>
          </w:tcPr>
          <w:p w14:paraId="237E543B" w14:textId="77777777" w:rsidR="001E45B5" w:rsidRPr="00AA5DA2" w:rsidRDefault="001E45B5">
            <w:pPr>
              <w:pStyle w:val="TAL"/>
              <w:keepNext w:val="0"/>
              <w:keepLines w:val="0"/>
              <w:widowControl w:val="0"/>
              <w:rPr>
                <w:lang w:eastAsia="ja-JP"/>
              </w:rPr>
            </w:pPr>
          </w:p>
        </w:tc>
        <w:tc>
          <w:tcPr>
            <w:tcW w:w="1080" w:type="dxa"/>
          </w:tcPr>
          <w:p w14:paraId="4072132F" w14:textId="77777777" w:rsidR="001E45B5" w:rsidRPr="00AA5DA2" w:rsidRDefault="001E45B5">
            <w:pPr>
              <w:pStyle w:val="TAC"/>
              <w:keepNext w:val="0"/>
              <w:keepLines w:val="0"/>
              <w:widowControl w:val="0"/>
              <w:rPr>
                <w:lang w:eastAsia="ja-JP"/>
              </w:rPr>
            </w:pPr>
            <w:r w:rsidRPr="00AA5DA2">
              <w:rPr>
                <w:lang w:eastAsia="ja-JP"/>
              </w:rPr>
              <w:t>YES</w:t>
            </w:r>
          </w:p>
        </w:tc>
        <w:tc>
          <w:tcPr>
            <w:tcW w:w="1080" w:type="dxa"/>
          </w:tcPr>
          <w:p w14:paraId="7356C1F2" w14:textId="77777777" w:rsidR="001E45B5" w:rsidRPr="00AA5DA2" w:rsidRDefault="001E45B5">
            <w:pPr>
              <w:pStyle w:val="TAC"/>
              <w:keepNext w:val="0"/>
              <w:keepLines w:val="0"/>
              <w:widowControl w:val="0"/>
              <w:rPr>
                <w:lang w:eastAsia="ja-JP"/>
              </w:rPr>
            </w:pPr>
            <w:r w:rsidRPr="00AA5DA2">
              <w:rPr>
                <w:lang w:eastAsia="ja-JP"/>
              </w:rPr>
              <w:t>ignore</w:t>
            </w:r>
          </w:p>
        </w:tc>
      </w:tr>
      <w:tr w:rsidR="001E45B5" w:rsidRPr="00AA5DA2" w14:paraId="7EFF47A0" w14:textId="77777777">
        <w:tc>
          <w:tcPr>
            <w:tcW w:w="2160" w:type="dxa"/>
          </w:tcPr>
          <w:p w14:paraId="64876637" w14:textId="77777777" w:rsidR="001E45B5" w:rsidRPr="00AA5DA2" w:rsidRDefault="001E45B5">
            <w:pPr>
              <w:pStyle w:val="TAL"/>
              <w:keepNext w:val="0"/>
              <w:keepLines w:val="0"/>
              <w:widowControl w:val="0"/>
              <w:rPr>
                <w:lang w:eastAsia="ja-JP"/>
              </w:rPr>
            </w:pPr>
            <w:r w:rsidRPr="00EA5FA7">
              <w:rPr>
                <w:rFonts w:cs="Arial"/>
                <w:szCs w:val="18"/>
                <w:lang w:eastAsia="ja-JP"/>
              </w:rPr>
              <w:t>Transaction ID</w:t>
            </w:r>
          </w:p>
        </w:tc>
        <w:tc>
          <w:tcPr>
            <w:tcW w:w="1080" w:type="dxa"/>
          </w:tcPr>
          <w:p w14:paraId="39693C13" w14:textId="77777777" w:rsidR="001E45B5" w:rsidRPr="00AA5DA2" w:rsidRDefault="001E45B5">
            <w:pPr>
              <w:pStyle w:val="TAL"/>
              <w:keepNext w:val="0"/>
              <w:keepLines w:val="0"/>
              <w:widowControl w:val="0"/>
              <w:rPr>
                <w:lang w:eastAsia="ja-JP"/>
              </w:rPr>
            </w:pPr>
            <w:r w:rsidRPr="00EA5FA7">
              <w:rPr>
                <w:rFonts w:cs="Arial"/>
                <w:szCs w:val="18"/>
                <w:lang w:eastAsia="ja-JP"/>
              </w:rPr>
              <w:t>M</w:t>
            </w:r>
          </w:p>
        </w:tc>
        <w:tc>
          <w:tcPr>
            <w:tcW w:w="1080" w:type="dxa"/>
          </w:tcPr>
          <w:p w14:paraId="1532748E" w14:textId="77777777" w:rsidR="001E45B5" w:rsidRPr="00AA5DA2" w:rsidRDefault="001E45B5">
            <w:pPr>
              <w:pStyle w:val="TAL"/>
              <w:keepNext w:val="0"/>
              <w:keepLines w:val="0"/>
              <w:widowControl w:val="0"/>
              <w:rPr>
                <w:lang w:eastAsia="ja-JP"/>
              </w:rPr>
            </w:pPr>
          </w:p>
        </w:tc>
        <w:tc>
          <w:tcPr>
            <w:tcW w:w="1512" w:type="dxa"/>
          </w:tcPr>
          <w:p w14:paraId="4BAE2249" w14:textId="77777777" w:rsidR="001E45B5" w:rsidRPr="00A423D1" w:rsidRDefault="001E45B5">
            <w:pPr>
              <w:pStyle w:val="TAL"/>
              <w:keepNext w:val="0"/>
              <w:keepLines w:val="0"/>
              <w:widowControl w:val="0"/>
            </w:pPr>
            <w:r w:rsidRPr="00EA5FA7">
              <w:rPr>
                <w:rFonts w:cs="Arial"/>
                <w:szCs w:val="18"/>
                <w:lang w:eastAsia="ja-JP"/>
              </w:rPr>
              <w:t>9.3.1.23</w:t>
            </w:r>
          </w:p>
        </w:tc>
        <w:tc>
          <w:tcPr>
            <w:tcW w:w="1728" w:type="dxa"/>
          </w:tcPr>
          <w:p w14:paraId="726614EC" w14:textId="77777777" w:rsidR="001E45B5" w:rsidRPr="00AA5DA2" w:rsidRDefault="001E45B5">
            <w:pPr>
              <w:pStyle w:val="TAL"/>
              <w:keepNext w:val="0"/>
              <w:keepLines w:val="0"/>
              <w:widowControl w:val="0"/>
              <w:rPr>
                <w:lang w:eastAsia="ja-JP"/>
              </w:rPr>
            </w:pPr>
          </w:p>
        </w:tc>
        <w:tc>
          <w:tcPr>
            <w:tcW w:w="1080" w:type="dxa"/>
          </w:tcPr>
          <w:p w14:paraId="513D89BC" w14:textId="77777777" w:rsidR="001E45B5" w:rsidRPr="00AA5DA2" w:rsidRDefault="001E45B5">
            <w:pPr>
              <w:pStyle w:val="TAC"/>
              <w:keepNext w:val="0"/>
              <w:keepLines w:val="0"/>
              <w:widowControl w:val="0"/>
              <w:rPr>
                <w:lang w:eastAsia="ja-JP"/>
              </w:rPr>
            </w:pPr>
            <w:r w:rsidRPr="00EA5FA7">
              <w:rPr>
                <w:rFonts w:cs="Arial"/>
                <w:szCs w:val="18"/>
                <w:lang w:eastAsia="ja-JP"/>
              </w:rPr>
              <w:t>YES</w:t>
            </w:r>
          </w:p>
        </w:tc>
        <w:tc>
          <w:tcPr>
            <w:tcW w:w="1080" w:type="dxa"/>
          </w:tcPr>
          <w:p w14:paraId="40D9CFA2" w14:textId="77777777" w:rsidR="001E45B5" w:rsidRPr="00AA5DA2" w:rsidRDefault="001E45B5">
            <w:pPr>
              <w:pStyle w:val="TAC"/>
              <w:keepNext w:val="0"/>
              <w:keepLines w:val="0"/>
              <w:widowControl w:val="0"/>
              <w:rPr>
                <w:lang w:eastAsia="ja-JP"/>
              </w:rPr>
            </w:pPr>
            <w:r w:rsidRPr="00EA5FA7">
              <w:rPr>
                <w:rFonts w:cs="Arial"/>
                <w:szCs w:val="18"/>
                <w:lang w:eastAsia="ja-JP"/>
              </w:rPr>
              <w:t>reject</w:t>
            </w:r>
          </w:p>
        </w:tc>
      </w:tr>
      <w:tr w:rsidR="001E45B5" w:rsidRPr="00AA5DA2" w14:paraId="6EB949A5" w14:textId="77777777">
        <w:tc>
          <w:tcPr>
            <w:tcW w:w="2160" w:type="dxa"/>
          </w:tcPr>
          <w:p w14:paraId="226BB3CC" w14:textId="77777777" w:rsidR="001E45B5" w:rsidRPr="00AA5DA2" w:rsidRDefault="001E45B5">
            <w:pPr>
              <w:pStyle w:val="TAL"/>
              <w:keepNext w:val="0"/>
              <w:keepLines w:val="0"/>
              <w:widowControl w:val="0"/>
              <w:rPr>
                <w:lang w:eastAsia="ja-JP"/>
              </w:rPr>
            </w:pPr>
            <w:bookmarkStart w:id="20" w:name="OLE_LINK81"/>
            <w:bookmarkEnd w:id="19"/>
            <w:r>
              <w:rPr>
                <w:b/>
              </w:rPr>
              <w:t xml:space="preserve">RA Report </w:t>
            </w:r>
            <w:bookmarkEnd w:id="20"/>
            <w:r>
              <w:rPr>
                <w:b/>
              </w:rPr>
              <w:t>List</w:t>
            </w:r>
          </w:p>
        </w:tc>
        <w:tc>
          <w:tcPr>
            <w:tcW w:w="1080" w:type="dxa"/>
          </w:tcPr>
          <w:p w14:paraId="18DD5787" w14:textId="77777777" w:rsidR="001E45B5" w:rsidRPr="00AA5DA2" w:rsidRDefault="001E45B5">
            <w:pPr>
              <w:pStyle w:val="TAL"/>
              <w:keepNext w:val="0"/>
              <w:keepLines w:val="0"/>
              <w:widowControl w:val="0"/>
              <w:rPr>
                <w:lang w:eastAsia="ja-JP"/>
              </w:rPr>
            </w:pPr>
          </w:p>
        </w:tc>
        <w:tc>
          <w:tcPr>
            <w:tcW w:w="1080" w:type="dxa"/>
          </w:tcPr>
          <w:p w14:paraId="7E739547" w14:textId="77777777" w:rsidR="001E45B5" w:rsidRPr="00AA5DA2" w:rsidRDefault="001E45B5">
            <w:pPr>
              <w:pStyle w:val="TAL"/>
              <w:keepNext w:val="0"/>
              <w:keepLines w:val="0"/>
              <w:widowControl w:val="0"/>
              <w:rPr>
                <w:lang w:eastAsia="ja-JP"/>
              </w:rPr>
            </w:pPr>
            <w:r w:rsidRPr="00EA5FA7">
              <w:rPr>
                <w:i/>
                <w:iCs/>
              </w:rPr>
              <w:t>0..1</w:t>
            </w:r>
          </w:p>
        </w:tc>
        <w:tc>
          <w:tcPr>
            <w:tcW w:w="1512" w:type="dxa"/>
          </w:tcPr>
          <w:p w14:paraId="3332D0AF" w14:textId="77777777" w:rsidR="001E45B5" w:rsidRPr="00A423D1" w:rsidRDefault="001E45B5">
            <w:pPr>
              <w:pStyle w:val="TAL"/>
              <w:keepNext w:val="0"/>
              <w:keepLines w:val="0"/>
              <w:widowControl w:val="0"/>
            </w:pPr>
          </w:p>
        </w:tc>
        <w:tc>
          <w:tcPr>
            <w:tcW w:w="1728" w:type="dxa"/>
          </w:tcPr>
          <w:p w14:paraId="3F7CA836" w14:textId="77777777" w:rsidR="001E45B5" w:rsidRPr="00AA5DA2" w:rsidRDefault="001E45B5">
            <w:pPr>
              <w:pStyle w:val="TAL"/>
              <w:keepNext w:val="0"/>
              <w:keepLines w:val="0"/>
              <w:widowControl w:val="0"/>
              <w:rPr>
                <w:lang w:eastAsia="ja-JP"/>
              </w:rPr>
            </w:pPr>
          </w:p>
        </w:tc>
        <w:tc>
          <w:tcPr>
            <w:tcW w:w="1080" w:type="dxa"/>
          </w:tcPr>
          <w:p w14:paraId="2C4DE2E8" w14:textId="77777777" w:rsidR="001E45B5" w:rsidRPr="00AA5DA2" w:rsidRDefault="001E45B5">
            <w:pPr>
              <w:pStyle w:val="TAC"/>
              <w:keepNext w:val="0"/>
              <w:keepLines w:val="0"/>
              <w:widowControl w:val="0"/>
              <w:rPr>
                <w:lang w:eastAsia="ja-JP"/>
              </w:rPr>
            </w:pPr>
            <w:r w:rsidRPr="00EA5FA7">
              <w:rPr>
                <w:lang w:eastAsia="zh-CN"/>
              </w:rPr>
              <w:t>YES</w:t>
            </w:r>
          </w:p>
        </w:tc>
        <w:tc>
          <w:tcPr>
            <w:tcW w:w="1080" w:type="dxa"/>
          </w:tcPr>
          <w:p w14:paraId="4306961A" w14:textId="77777777" w:rsidR="001E45B5" w:rsidRPr="00AA5DA2" w:rsidRDefault="001E45B5">
            <w:pPr>
              <w:pStyle w:val="TAC"/>
              <w:keepNext w:val="0"/>
              <w:keepLines w:val="0"/>
              <w:widowControl w:val="0"/>
              <w:rPr>
                <w:lang w:eastAsia="ja-JP"/>
              </w:rPr>
            </w:pPr>
            <w:r w:rsidRPr="00EA5FA7">
              <w:rPr>
                <w:lang w:eastAsia="zh-CN"/>
              </w:rPr>
              <w:t>ignore</w:t>
            </w:r>
          </w:p>
        </w:tc>
      </w:tr>
      <w:tr w:rsidR="001E45B5" w:rsidRPr="00AA5DA2" w14:paraId="3095C422" w14:textId="77777777">
        <w:tc>
          <w:tcPr>
            <w:tcW w:w="2160" w:type="dxa"/>
          </w:tcPr>
          <w:p w14:paraId="554B35DA" w14:textId="77777777" w:rsidR="001E45B5" w:rsidRPr="00FE182D" w:rsidRDefault="001E45B5">
            <w:pPr>
              <w:pStyle w:val="TAL"/>
              <w:keepNext w:val="0"/>
              <w:keepLines w:val="0"/>
              <w:widowControl w:val="0"/>
              <w:ind w:leftChars="50" w:left="100"/>
              <w:rPr>
                <w:b/>
                <w:bCs/>
                <w:lang w:eastAsia="ja-JP"/>
              </w:rPr>
            </w:pPr>
            <w:r w:rsidRPr="00AE679B">
              <w:rPr>
                <w:b/>
                <w:lang w:eastAsia="ja-JP"/>
              </w:rPr>
              <w:t>&gt;RA Report Item</w:t>
            </w:r>
          </w:p>
        </w:tc>
        <w:tc>
          <w:tcPr>
            <w:tcW w:w="1080" w:type="dxa"/>
          </w:tcPr>
          <w:p w14:paraId="415DD03A" w14:textId="77777777" w:rsidR="001E45B5" w:rsidRPr="00AA5DA2" w:rsidRDefault="001E45B5">
            <w:pPr>
              <w:pStyle w:val="TAL"/>
              <w:keepNext w:val="0"/>
              <w:keepLines w:val="0"/>
              <w:widowControl w:val="0"/>
              <w:rPr>
                <w:lang w:eastAsia="ja-JP"/>
              </w:rPr>
            </w:pPr>
          </w:p>
        </w:tc>
        <w:tc>
          <w:tcPr>
            <w:tcW w:w="1080" w:type="dxa"/>
          </w:tcPr>
          <w:p w14:paraId="470A075A" w14:textId="77777777" w:rsidR="001E45B5" w:rsidRPr="00AE679B" w:rsidRDefault="001E45B5">
            <w:pPr>
              <w:pStyle w:val="TAL"/>
              <w:keepNext w:val="0"/>
              <w:keepLines w:val="0"/>
              <w:widowControl w:val="0"/>
              <w:rPr>
                <w:i/>
                <w:lang w:eastAsia="ja-JP"/>
              </w:rPr>
            </w:pPr>
            <w:r w:rsidRPr="00AE679B">
              <w:rPr>
                <w:i/>
                <w:lang w:eastAsia="ja-JP"/>
              </w:rPr>
              <w:t>1</w:t>
            </w:r>
            <w:proofErr w:type="gramStart"/>
            <w:r w:rsidRPr="00AE679B">
              <w:rPr>
                <w:i/>
                <w:lang w:eastAsia="ja-JP"/>
              </w:rPr>
              <w:t xml:space="preserve"> ..</w:t>
            </w:r>
            <w:proofErr w:type="gramEnd"/>
            <w:r w:rsidRPr="00AE679B">
              <w:rPr>
                <w:i/>
                <w:lang w:eastAsia="ja-JP"/>
              </w:rPr>
              <w:t xml:space="preserve"> &lt;</w:t>
            </w:r>
            <w:proofErr w:type="spellStart"/>
            <w:r w:rsidRPr="00AE679B">
              <w:rPr>
                <w:i/>
                <w:lang w:eastAsia="ja-JP"/>
              </w:rPr>
              <w:t>maxnoofRAReports</w:t>
            </w:r>
            <w:proofErr w:type="spellEnd"/>
            <w:r w:rsidRPr="00AE679B">
              <w:rPr>
                <w:i/>
                <w:lang w:eastAsia="ja-JP"/>
              </w:rPr>
              <w:t>&gt;</w:t>
            </w:r>
          </w:p>
        </w:tc>
        <w:tc>
          <w:tcPr>
            <w:tcW w:w="1512" w:type="dxa"/>
          </w:tcPr>
          <w:p w14:paraId="66C8F012" w14:textId="77777777" w:rsidR="001E45B5" w:rsidRPr="00A423D1" w:rsidRDefault="001E45B5">
            <w:pPr>
              <w:pStyle w:val="TAL"/>
              <w:keepNext w:val="0"/>
              <w:keepLines w:val="0"/>
              <w:widowControl w:val="0"/>
            </w:pPr>
          </w:p>
        </w:tc>
        <w:tc>
          <w:tcPr>
            <w:tcW w:w="1728" w:type="dxa"/>
          </w:tcPr>
          <w:p w14:paraId="45AEBD5A" w14:textId="77777777" w:rsidR="001E45B5" w:rsidRPr="00AA5DA2" w:rsidRDefault="001E45B5">
            <w:pPr>
              <w:pStyle w:val="TAL"/>
              <w:keepNext w:val="0"/>
              <w:keepLines w:val="0"/>
              <w:widowControl w:val="0"/>
              <w:rPr>
                <w:lang w:eastAsia="ja-JP"/>
              </w:rPr>
            </w:pPr>
          </w:p>
        </w:tc>
        <w:tc>
          <w:tcPr>
            <w:tcW w:w="1080" w:type="dxa"/>
          </w:tcPr>
          <w:p w14:paraId="5BA3053A" w14:textId="77777777" w:rsidR="001E45B5" w:rsidRPr="00AA5DA2" w:rsidRDefault="001E45B5">
            <w:pPr>
              <w:pStyle w:val="TAC"/>
              <w:keepNext w:val="0"/>
              <w:keepLines w:val="0"/>
              <w:widowControl w:val="0"/>
              <w:rPr>
                <w:lang w:eastAsia="ja-JP"/>
              </w:rPr>
            </w:pPr>
            <w:r>
              <w:rPr>
                <w:lang w:eastAsia="ja-JP"/>
              </w:rPr>
              <w:t>-</w:t>
            </w:r>
          </w:p>
        </w:tc>
        <w:tc>
          <w:tcPr>
            <w:tcW w:w="1080" w:type="dxa"/>
          </w:tcPr>
          <w:p w14:paraId="180C729E" w14:textId="77777777" w:rsidR="001E45B5" w:rsidRPr="00AA5DA2" w:rsidRDefault="001E45B5">
            <w:pPr>
              <w:pStyle w:val="TAC"/>
              <w:keepNext w:val="0"/>
              <w:keepLines w:val="0"/>
              <w:widowControl w:val="0"/>
              <w:rPr>
                <w:lang w:eastAsia="ja-JP"/>
              </w:rPr>
            </w:pPr>
          </w:p>
        </w:tc>
      </w:tr>
      <w:tr w:rsidR="001E45B5" w:rsidRPr="00AA5DA2" w14:paraId="3F09D467" w14:textId="77777777">
        <w:tc>
          <w:tcPr>
            <w:tcW w:w="2160" w:type="dxa"/>
          </w:tcPr>
          <w:p w14:paraId="7C9210AF" w14:textId="77777777" w:rsidR="001E45B5" w:rsidRPr="00AA5DA2" w:rsidRDefault="001E45B5">
            <w:pPr>
              <w:pStyle w:val="TAL"/>
              <w:keepNext w:val="0"/>
              <w:keepLines w:val="0"/>
              <w:widowControl w:val="0"/>
              <w:ind w:leftChars="100" w:left="200"/>
              <w:rPr>
                <w:lang w:eastAsia="ja-JP"/>
              </w:rPr>
            </w:pPr>
            <w:r w:rsidRPr="00542140">
              <w:rPr>
                <w:lang w:eastAsia="ja-JP"/>
              </w:rPr>
              <w:t>&gt;&gt;RA Report Container</w:t>
            </w:r>
          </w:p>
        </w:tc>
        <w:tc>
          <w:tcPr>
            <w:tcW w:w="1080" w:type="dxa"/>
          </w:tcPr>
          <w:p w14:paraId="0A96FC98" w14:textId="77777777" w:rsidR="001E45B5" w:rsidRPr="00AA5DA2" w:rsidRDefault="001E45B5">
            <w:pPr>
              <w:pStyle w:val="TAL"/>
              <w:keepNext w:val="0"/>
              <w:keepLines w:val="0"/>
              <w:widowControl w:val="0"/>
              <w:rPr>
                <w:lang w:eastAsia="ja-JP"/>
              </w:rPr>
            </w:pPr>
            <w:r>
              <w:rPr>
                <w:lang w:eastAsia="ja-JP"/>
              </w:rPr>
              <w:t>M</w:t>
            </w:r>
          </w:p>
        </w:tc>
        <w:tc>
          <w:tcPr>
            <w:tcW w:w="1080" w:type="dxa"/>
          </w:tcPr>
          <w:p w14:paraId="5D64FFCD" w14:textId="77777777" w:rsidR="001E45B5" w:rsidRPr="00AA5DA2" w:rsidRDefault="001E45B5">
            <w:pPr>
              <w:pStyle w:val="TAL"/>
              <w:keepNext w:val="0"/>
              <w:keepLines w:val="0"/>
              <w:widowControl w:val="0"/>
              <w:rPr>
                <w:lang w:eastAsia="ja-JP"/>
              </w:rPr>
            </w:pPr>
          </w:p>
        </w:tc>
        <w:tc>
          <w:tcPr>
            <w:tcW w:w="1512" w:type="dxa"/>
          </w:tcPr>
          <w:p w14:paraId="06B6383D" w14:textId="77777777" w:rsidR="001E45B5" w:rsidRPr="00A423D1" w:rsidRDefault="001E45B5">
            <w:pPr>
              <w:pStyle w:val="TAL"/>
              <w:keepNext w:val="0"/>
              <w:keepLines w:val="0"/>
              <w:widowControl w:val="0"/>
            </w:pPr>
            <w:r w:rsidRPr="00AA5DA2">
              <w:rPr>
                <w:lang w:eastAsia="ja-JP"/>
              </w:rPr>
              <w:t>OCTET STRING</w:t>
            </w:r>
          </w:p>
        </w:tc>
        <w:tc>
          <w:tcPr>
            <w:tcW w:w="1728" w:type="dxa"/>
          </w:tcPr>
          <w:p w14:paraId="17982AB2" w14:textId="77777777" w:rsidR="001E45B5" w:rsidRPr="00AA5DA2" w:rsidRDefault="001E45B5">
            <w:pPr>
              <w:pStyle w:val="TAL"/>
              <w:keepNext w:val="0"/>
              <w:keepLines w:val="0"/>
              <w:widowControl w:val="0"/>
              <w:rPr>
                <w:lang w:eastAsia="ja-JP"/>
              </w:rPr>
            </w:pPr>
            <w:r w:rsidRPr="00C86C65">
              <w:rPr>
                <w:iCs/>
                <w:lang w:eastAsia="ja-JP"/>
              </w:rPr>
              <w:t xml:space="preserve">Includes the </w:t>
            </w:r>
            <w:r w:rsidRPr="00B62421">
              <w:rPr>
                <w:i/>
                <w:lang w:eastAsia="ja-JP"/>
              </w:rPr>
              <w:t>RA-ReportList-r16</w:t>
            </w:r>
            <w:r w:rsidRPr="00356814">
              <w:rPr>
                <w:lang w:eastAsia="ja-JP"/>
              </w:rPr>
              <w:t xml:space="preserve"> IE as defined in subcla</w:t>
            </w:r>
            <w:r>
              <w:rPr>
                <w:lang w:eastAsia="ja-JP"/>
              </w:rPr>
              <w:t>use 6.2</w:t>
            </w:r>
            <w:r w:rsidRPr="00356814">
              <w:rPr>
                <w:lang w:eastAsia="ja-JP"/>
              </w:rPr>
              <w:t>.2 in TS 38.331 [</w:t>
            </w:r>
            <w:r>
              <w:rPr>
                <w:lang w:eastAsia="ja-JP"/>
              </w:rPr>
              <w:t>8</w:t>
            </w:r>
            <w:r w:rsidRPr="00356814">
              <w:rPr>
                <w:lang w:eastAsia="ja-JP"/>
              </w:rPr>
              <w:t>].</w:t>
            </w:r>
          </w:p>
        </w:tc>
        <w:tc>
          <w:tcPr>
            <w:tcW w:w="1080" w:type="dxa"/>
          </w:tcPr>
          <w:p w14:paraId="43AA9A6C" w14:textId="77777777" w:rsidR="001E45B5" w:rsidRPr="00AA5DA2" w:rsidRDefault="001E45B5">
            <w:pPr>
              <w:pStyle w:val="TAC"/>
              <w:keepNext w:val="0"/>
              <w:keepLines w:val="0"/>
              <w:widowControl w:val="0"/>
              <w:rPr>
                <w:lang w:eastAsia="ja-JP"/>
              </w:rPr>
            </w:pPr>
            <w:r>
              <w:rPr>
                <w:lang w:eastAsia="ja-JP"/>
              </w:rPr>
              <w:t>-</w:t>
            </w:r>
          </w:p>
        </w:tc>
        <w:tc>
          <w:tcPr>
            <w:tcW w:w="1080" w:type="dxa"/>
          </w:tcPr>
          <w:p w14:paraId="02F2FE13" w14:textId="77777777" w:rsidR="001E45B5" w:rsidRPr="00AA5DA2" w:rsidRDefault="001E45B5">
            <w:pPr>
              <w:pStyle w:val="TAC"/>
              <w:keepNext w:val="0"/>
              <w:keepLines w:val="0"/>
              <w:widowControl w:val="0"/>
              <w:rPr>
                <w:lang w:eastAsia="ja-JP"/>
              </w:rPr>
            </w:pPr>
          </w:p>
        </w:tc>
      </w:tr>
      <w:tr w:rsidR="001E45B5" w:rsidRPr="00AA5DA2" w14:paraId="7DCE566B" w14:textId="77777777">
        <w:tc>
          <w:tcPr>
            <w:tcW w:w="2160" w:type="dxa"/>
          </w:tcPr>
          <w:p w14:paraId="7726416B" w14:textId="77777777" w:rsidR="001E45B5" w:rsidRPr="00542140" w:rsidRDefault="001E45B5">
            <w:pPr>
              <w:pStyle w:val="TAL"/>
              <w:keepNext w:val="0"/>
              <w:keepLines w:val="0"/>
              <w:widowControl w:val="0"/>
              <w:ind w:leftChars="100" w:left="200"/>
              <w:rPr>
                <w:lang w:eastAsia="ja-JP"/>
              </w:rPr>
            </w:pPr>
            <w:r w:rsidRPr="00F91E3C">
              <w:rPr>
                <w:lang w:eastAsia="ja-JP"/>
              </w:rPr>
              <w:t>&gt;&gt;</w:t>
            </w:r>
            <w:r>
              <w:rPr>
                <w:lang w:eastAsia="ja-JP"/>
              </w:rPr>
              <w:t xml:space="preserve">UE Assistant Identifier </w:t>
            </w:r>
          </w:p>
        </w:tc>
        <w:tc>
          <w:tcPr>
            <w:tcW w:w="1080" w:type="dxa"/>
          </w:tcPr>
          <w:p w14:paraId="11A89A17" w14:textId="77777777" w:rsidR="001E45B5" w:rsidRPr="002E0492" w:rsidRDefault="001E45B5">
            <w:pPr>
              <w:pStyle w:val="TAL"/>
              <w:keepNext w:val="0"/>
              <w:keepLines w:val="0"/>
              <w:widowControl w:val="0"/>
              <w:rPr>
                <w:rFonts w:eastAsia="MS Mincho"/>
                <w:lang w:eastAsia="ja-JP"/>
              </w:rPr>
            </w:pPr>
            <w:r>
              <w:rPr>
                <w:rFonts w:eastAsia="MS Mincho" w:hint="eastAsia"/>
                <w:lang w:eastAsia="ja-JP"/>
              </w:rPr>
              <w:t>O</w:t>
            </w:r>
          </w:p>
        </w:tc>
        <w:tc>
          <w:tcPr>
            <w:tcW w:w="1080" w:type="dxa"/>
          </w:tcPr>
          <w:p w14:paraId="0C2C0D58" w14:textId="77777777" w:rsidR="001E45B5" w:rsidRPr="00AA5DA2" w:rsidRDefault="001E45B5">
            <w:pPr>
              <w:pStyle w:val="TAL"/>
              <w:keepNext w:val="0"/>
              <w:keepLines w:val="0"/>
              <w:widowControl w:val="0"/>
              <w:rPr>
                <w:lang w:eastAsia="ja-JP"/>
              </w:rPr>
            </w:pPr>
          </w:p>
        </w:tc>
        <w:tc>
          <w:tcPr>
            <w:tcW w:w="1512" w:type="dxa"/>
          </w:tcPr>
          <w:p w14:paraId="1108AA29" w14:textId="77777777" w:rsidR="001E45B5" w:rsidRPr="0009701E" w:rsidRDefault="001E45B5">
            <w:pPr>
              <w:pStyle w:val="TAL"/>
              <w:keepNext w:val="0"/>
              <w:keepLines w:val="0"/>
              <w:widowControl w:val="0"/>
              <w:rPr>
                <w:lang w:val="fr-FR" w:eastAsia="ja-JP"/>
              </w:rPr>
            </w:pPr>
            <w:proofErr w:type="spellStart"/>
            <w:proofErr w:type="gramStart"/>
            <w:r w:rsidRPr="0009701E">
              <w:rPr>
                <w:lang w:val="fr-FR" w:eastAsia="ja-JP"/>
              </w:rPr>
              <w:t>gNB</w:t>
            </w:r>
            <w:proofErr w:type="spellEnd"/>
            <w:proofErr w:type="gramEnd"/>
            <w:r w:rsidRPr="0009701E">
              <w:rPr>
                <w:lang w:val="fr-FR" w:eastAsia="ja-JP"/>
              </w:rPr>
              <w:t>-DU UE F1AP ID</w:t>
            </w:r>
          </w:p>
          <w:p w14:paraId="14749B6C" w14:textId="77777777" w:rsidR="001E45B5" w:rsidRPr="0009701E" w:rsidRDefault="001E45B5">
            <w:pPr>
              <w:pStyle w:val="TAL"/>
              <w:keepNext w:val="0"/>
              <w:keepLines w:val="0"/>
              <w:widowControl w:val="0"/>
              <w:rPr>
                <w:lang w:val="fr-FR" w:eastAsia="ja-JP"/>
              </w:rPr>
            </w:pPr>
            <w:r w:rsidRPr="0009701E">
              <w:rPr>
                <w:lang w:val="fr-FR"/>
              </w:rPr>
              <w:t>9.3.1.5</w:t>
            </w:r>
          </w:p>
        </w:tc>
        <w:tc>
          <w:tcPr>
            <w:tcW w:w="1728" w:type="dxa"/>
          </w:tcPr>
          <w:p w14:paraId="587B3E5F" w14:textId="77777777" w:rsidR="001E45B5" w:rsidRPr="0009701E" w:rsidRDefault="001E45B5">
            <w:pPr>
              <w:pStyle w:val="TAL"/>
              <w:keepNext w:val="0"/>
              <w:keepLines w:val="0"/>
              <w:widowControl w:val="0"/>
              <w:rPr>
                <w:lang w:val="fr-FR" w:eastAsia="ja-JP"/>
              </w:rPr>
            </w:pPr>
          </w:p>
        </w:tc>
        <w:tc>
          <w:tcPr>
            <w:tcW w:w="1080" w:type="dxa"/>
          </w:tcPr>
          <w:p w14:paraId="0B14AEF0" w14:textId="77777777" w:rsidR="001E45B5" w:rsidRPr="00AA5DA2" w:rsidRDefault="001E45B5">
            <w:pPr>
              <w:pStyle w:val="TAC"/>
              <w:keepNext w:val="0"/>
              <w:keepLines w:val="0"/>
              <w:widowControl w:val="0"/>
              <w:rPr>
                <w:lang w:eastAsia="ja-JP"/>
              </w:rPr>
            </w:pPr>
            <w:r>
              <w:rPr>
                <w:lang w:eastAsia="ja-JP"/>
              </w:rPr>
              <w:t>-</w:t>
            </w:r>
          </w:p>
        </w:tc>
        <w:tc>
          <w:tcPr>
            <w:tcW w:w="1080" w:type="dxa"/>
          </w:tcPr>
          <w:p w14:paraId="3387DA4C" w14:textId="77777777" w:rsidR="001E45B5" w:rsidRPr="00AA5DA2" w:rsidRDefault="001E45B5">
            <w:pPr>
              <w:pStyle w:val="TAC"/>
              <w:keepNext w:val="0"/>
              <w:keepLines w:val="0"/>
              <w:widowControl w:val="0"/>
              <w:rPr>
                <w:lang w:eastAsia="ja-JP"/>
              </w:rPr>
            </w:pPr>
          </w:p>
        </w:tc>
      </w:tr>
      <w:tr w:rsidR="001E45B5" w:rsidRPr="00AA5DA2" w14:paraId="6615562E" w14:textId="77777777">
        <w:tc>
          <w:tcPr>
            <w:tcW w:w="2160" w:type="dxa"/>
          </w:tcPr>
          <w:p w14:paraId="6FD64BA4" w14:textId="77777777" w:rsidR="001E45B5" w:rsidRPr="00AA5DA2" w:rsidRDefault="001E45B5">
            <w:pPr>
              <w:pStyle w:val="TAL"/>
              <w:keepNext w:val="0"/>
              <w:keepLines w:val="0"/>
              <w:widowControl w:val="0"/>
              <w:rPr>
                <w:lang w:eastAsia="ja-JP"/>
              </w:rPr>
            </w:pPr>
            <w:r>
              <w:rPr>
                <w:b/>
              </w:rPr>
              <w:t>RLF Report Information List</w:t>
            </w:r>
          </w:p>
        </w:tc>
        <w:tc>
          <w:tcPr>
            <w:tcW w:w="1080" w:type="dxa"/>
          </w:tcPr>
          <w:p w14:paraId="0B20CDB0" w14:textId="77777777" w:rsidR="001E45B5" w:rsidRPr="00AA5DA2" w:rsidRDefault="001E45B5">
            <w:pPr>
              <w:pStyle w:val="TAL"/>
              <w:keepNext w:val="0"/>
              <w:keepLines w:val="0"/>
              <w:widowControl w:val="0"/>
              <w:rPr>
                <w:lang w:eastAsia="ja-JP"/>
              </w:rPr>
            </w:pPr>
          </w:p>
        </w:tc>
        <w:tc>
          <w:tcPr>
            <w:tcW w:w="1080" w:type="dxa"/>
          </w:tcPr>
          <w:p w14:paraId="047F9D33" w14:textId="77777777" w:rsidR="001E45B5" w:rsidRPr="00AA5DA2" w:rsidRDefault="001E45B5">
            <w:pPr>
              <w:pStyle w:val="TAL"/>
              <w:keepNext w:val="0"/>
              <w:keepLines w:val="0"/>
              <w:widowControl w:val="0"/>
              <w:rPr>
                <w:lang w:eastAsia="ja-JP"/>
              </w:rPr>
            </w:pPr>
            <w:r w:rsidRPr="00EA5FA7">
              <w:rPr>
                <w:i/>
                <w:iCs/>
              </w:rPr>
              <w:t>0..1</w:t>
            </w:r>
          </w:p>
        </w:tc>
        <w:tc>
          <w:tcPr>
            <w:tcW w:w="1512" w:type="dxa"/>
          </w:tcPr>
          <w:p w14:paraId="2EBE7336" w14:textId="77777777" w:rsidR="001E45B5" w:rsidRPr="00A423D1" w:rsidRDefault="001E45B5">
            <w:pPr>
              <w:pStyle w:val="TAL"/>
              <w:keepNext w:val="0"/>
              <w:keepLines w:val="0"/>
              <w:widowControl w:val="0"/>
            </w:pPr>
          </w:p>
        </w:tc>
        <w:tc>
          <w:tcPr>
            <w:tcW w:w="1728" w:type="dxa"/>
          </w:tcPr>
          <w:p w14:paraId="5B56B59C" w14:textId="77777777" w:rsidR="001E45B5" w:rsidRPr="00AA5DA2" w:rsidRDefault="001E45B5">
            <w:pPr>
              <w:pStyle w:val="TAL"/>
              <w:keepNext w:val="0"/>
              <w:keepLines w:val="0"/>
              <w:widowControl w:val="0"/>
              <w:rPr>
                <w:lang w:eastAsia="ja-JP"/>
              </w:rPr>
            </w:pPr>
          </w:p>
        </w:tc>
        <w:tc>
          <w:tcPr>
            <w:tcW w:w="1080" w:type="dxa"/>
          </w:tcPr>
          <w:p w14:paraId="2881F718" w14:textId="77777777" w:rsidR="001E45B5" w:rsidRPr="00AA5DA2" w:rsidRDefault="001E45B5">
            <w:pPr>
              <w:pStyle w:val="TAC"/>
              <w:keepNext w:val="0"/>
              <w:keepLines w:val="0"/>
              <w:widowControl w:val="0"/>
              <w:rPr>
                <w:lang w:eastAsia="ja-JP"/>
              </w:rPr>
            </w:pPr>
            <w:r w:rsidRPr="00EA5FA7">
              <w:rPr>
                <w:lang w:eastAsia="zh-CN"/>
              </w:rPr>
              <w:t>YES</w:t>
            </w:r>
          </w:p>
        </w:tc>
        <w:tc>
          <w:tcPr>
            <w:tcW w:w="1080" w:type="dxa"/>
          </w:tcPr>
          <w:p w14:paraId="1CF109E5" w14:textId="77777777" w:rsidR="001E45B5" w:rsidRPr="00AA5DA2" w:rsidRDefault="001E45B5">
            <w:pPr>
              <w:pStyle w:val="TAC"/>
              <w:keepNext w:val="0"/>
              <w:keepLines w:val="0"/>
              <w:widowControl w:val="0"/>
              <w:rPr>
                <w:lang w:eastAsia="ja-JP"/>
              </w:rPr>
            </w:pPr>
            <w:r w:rsidRPr="00EA5FA7">
              <w:rPr>
                <w:lang w:eastAsia="zh-CN"/>
              </w:rPr>
              <w:t>ignore</w:t>
            </w:r>
          </w:p>
        </w:tc>
      </w:tr>
      <w:tr w:rsidR="001E45B5" w:rsidRPr="00AA5DA2" w14:paraId="30D0F45B" w14:textId="77777777">
        <w:tc>
          <w:tcPr>
            <w:tcW w:w="2160" w:type="dxa"/>
          </w:tcPr>
          <w:p w14:paraId="5B980132" w14:textId="77777777" w:rsidR="001E45B5" w:rsidRPr="00FE182D" w:rsidRDefault="001E45B5">
            <w:pPr>
              <w:pStyle w:val="TAL"/>
              <w:keepNext w:val="0"/>
              <w:keepLines w:val="0"/>
              <w:widowControl w:val="0"/>
              <w:ind w:leftChars="50" w:left="100"/>
              <w:rPr>
                <w:b/>
                <w:bCs/>
                <w:lang w:eastAsia="ja-JP"/>
              </w:rPr>
            </w:pPr>
            <w:r w:rsidRPr="00FE182D">
              <w:rPr>
                <w:b/>
                <w:bCs/>
                <w:lang w:eastAsia="ja-JP"/>
              </w:rPr>
              <w:t>&gt;RLF Report Information Item</w:t>
            </w:r>
          </w:p>
        </w:tc>
        <w:tc>
          <w:tcPr>
            <w:tcW w:w="1080" w:type="dxa"/>
          </w:tcPr>
          <w:p w14:paraId="7172B6E0" w14:textId="77777777" w:rsidR="001E45B5" w:rsidRPr="00AA5DA2" w:rsidRDefault="001E45B5">
            <w:pPr>
              <w:pStyle w:val="TAL"/>
              <w:keepNext w:val="0"/>
              <w:keepLines w:val="0"/>
              <w:widowControl w:val="0"/>
              <w:rPr>
                <w:lang w:eastAsia="ja-JP"/>
              </w:rPr>
            </w:pPr>
          </w:p>
        </w:tc>
        <w:tc>
          <w:tcPr>
            <w:tcW w:w="1080" w:type="dxa"/>
          </w:tcPr>
          <w:p w14:paraId="58DE95CD" w14:textId="77777777" w:rsidR="001E45B5" w:rsidRPr="00AE679B" w:rsidRDefault="001E45B5">
            <w:pPr>
              <w:pStyle w:val="TAL"/>
              <w:keepNext w:val="0"/>
              <w:keepLines w:val="0"/>
              <w:widowControl w:val="0"/>
              <w:rPr>
                <w:i/>
                <w:lang w:eastAsia="ja-JP"/>
              </w:rPr>
            </w:pPr>
            <w:r w:rsidRPr="00AE679B">
              <w:rPr>
                <w:i/>
                <w:lang w:eastAsia="ja-JP"/>
              </w:rPr>
              <w:t>1</w:t>
            </w:r>
            <w:proofErr w:type="gramStart"/>
            <w:r w:rsidRPr="00AE679B">
              <w:rPr>
                <w:i/>
                <w:lang w:eastAsia="ja-JP"/>
              </w:rPr>
              <w:t xml:space="preserve"> ..</w:t>
            </w:r>
            <w:proofErr w:type="gramEnd"/>
            <w:r w:rsidRPr="00AE679B">
              <w:rPr>
                <w:i/>
                <w:lang w:eastAsia="ja-JP"/>
              </w:rPr>
              <w:t xml:space="preserve"> &lt;</w:t>
            </w:r>
            <w:bookmarkStart w:id="21" w:name="OLE_LINK84"/>
            <w:proofErr w:type="spellStart"/>
            <w:r w:rsidRPr="00AE679B">
              <w:rPr>
                <w:i/>
                <w:lang w:eastAsia="ja-JP"/>
              </w:rPr>
              <w:t>maxnoofRLFReports</w:t>
            </w:r>
            <w:bookmarkEnd w:id="21"/>
            <w:proofErr w:type="spellEnd"/>
            <w:r w:rsidRPr="00AE679B">
              <w:rPr>
                <w:i/>
                <w:lang w:eastAsia="ja-JP"/>
              </w:rPr>
              <w:t>&gt;</w:t>
            </w:r>
          </w:p>
        </w:tc>
        <w:tc>
          <w:tcPr>
            <w:tcW w:w="1512" w:type="dxa"/>
          </w:tcPr>
          <w:p w14:paraId="6E25BEFF" w14:textId="77777777" w:rsidR="001E45B5" w:rsidRPr="00A423D1" w:rsidRDefault="001E45B5">
            <w:pPr>
              <w:pStyle w:val="TAL"/>
              <w:keepNext w:val="0"/>
              <w:keepLines w:val="0"/>
              <w:widowControl w:val="0"/>
            </w:pPr>
          </w:p>
        </w:tc>
        <w:tc>
          <w:tcPr>
            <w:tcW w:w="1728" w:type="dxa"/>
          </w:tcPr>
          <w:p w14:paraId="391D418F" w14:textId="77777777" w:rsidR="001E45B5" w:rsidRPr="00AA5DA2" w:rsidRDefault="001E45B5">
            <w:pPr>
              <w:pStyle w:val="TAL"/>
              <w:keepNext w:val="0"/>
              <w:keepLines w:val="0"/>
              <w:widowControl w:val="0"/>
              <w:rPr>
                <w:lang w:eastAsia="ja-JP"/>
              </w:rPr>
            </w:pPr>
          </w:p>
        </w:tc>
        <w:tc>
          <w:tcPr>
            <w:tcW w:w="1080" w:type="dxa"/>
          </w:tcPr>
          <w:p w14:paraId="3268EDC8" w14:textId="77777777" w:rsidR="001E45B5" w:rsidRPr="00AA5DA2" w:rsidRDefault="001E45B5">
            <w:pPr>
              <w:pStyle w:val="TAC"/>
              <w:keepNext w:val="0"/>
              <w:keepLines w:val="0"/>
              <w:widowControl w:val="0"/>
              <w:rPr>
                <w:lang w:eastAsia="ja-JP"/>
              </w:rPr>
            </w:pPr>
            <w:r w:rsidRPr="00BA0E0E">
              <w:rPr>
                <w:lang w:eastAsia="ja-JP"/>
              </w:rPr>
              <w:t>-</w:t>
            </w:r>
          </w:p>
        </w:tc>
        <w:tc>
          <w:tcPr>
            <w:tcW w:w="1080" w:type="dxa"/>
          </w:tcPr>
          <w:p w14:paraId="7E76DB88" w14:textId="77777777" w:rsidR="001E45B5" w:rsidRPr="00AA5DA2" w:rsidRDefault="001E45B5">
            <w:pPr>
              <w:pStyle w:val="TAC"/>
              <w:keepNext w:val="0"/>
              <w:keepLines w:val="0"/>
              <w:widowControl w:val="0"/>
              <w:rPr>
                <w:lang w:eastAsia="ja-JP"/>
              </w:rPr>
            </w:pPr>
          </w:p>
        </w:tc>
      </w:tr>
      <w:tr w:rsidR="001E45B5" w:rsidRPr="00AA5DA2" w14:paraId="03E6455A" w14:textId="77777777">
        <w:tc>
          <w:tcPr>
            <w:tcW w:w="2160" w:type="dxa"/>
            <w:tcBorders>
              <w:top w:val="single" w:sz="4" w:space="0" w:color="auto"/>
              <w:left w:val="single" w:sz="4" w:space="0" w:color="auto"/>
              <w:bottom w:val="single" w:sz="4" w:space="0" w:color="auto"/>
              <w:right w:val="single" w:sz="4" w:space="0" w:color="auto"/>
            </w:tcBorders>
          </w:tcPr>
          <w:p w14:paraId="5B3B1BF3" w14:textId="77777777" w:rsidR="001E45B5" w:rsidRPr="00AA5DA2" w:rsidRDefault="001E45B5">
            <w:pPr>
              <w:pStyle w:val="TAL"/>
              <w:keepNext w:val="0"/>
              <w:keepLines w:val="0"/>
              <w:widowControl w:val="0"/>
              <w:ind w:leftChars="100" w:left="200"/>
              <w:rPr>
                <w:lang w:eastAsia="ja-JP"/>
              </w:rPr>
            </w:pPr>
            <w:r>
              <w:rPr>
                <w:rFonts w:cs="Arial"/>
                <w:szCs w:val="18"/>
                <w:lang w:eastAsia="ja-JP"/>
              </w:rPr>
              <w:t>&gt;&gt;</w:t>
            </w:r>
            <w:r w:rsidRPr="00643A6C">
              <w:rPr>
                <w:lang w:eastAsia="ja-JP"/>
              </w:rPr>
              <w:t>NR</w:t>
            </w:r>
            <w:r>
              <w:rPr>
                <w:rFonts w:cs="Arial"/>
                <w:szCs w:val="18"/>
                <w:lang w:eastAsia="ja-JP"/>
              </w:rPr>
              <w:t xml:space="preserve"> UE RLF Report Container</w:t>
            </w:r>
          </w:p>
        </w:tc>
        <w:tc>
          <w:tcPr>
            <w:tcW w:w="1080" w:type="dxa"/>
            <w:tcBorders>
              <w:top w:val="single" w:sz="4" w:space="0" w:color="auto"/>
              <w:left w:val="single" w:sz="4" w:space="0" w:color="auto"/>
              <w:bottom w:val="single" w:sz="4" w:space="0" w:color="auto"/>
              <w:right w:val="single" w:sz="4" w:space="0" w:color="auto"/>
            </w:tcBorders>
          </w:tcPr>
          <w:p w14:paraId="05AC31C4" w14:textId="77777777" w:rsidR="001E45B5" w:rsidRPr="00AA5DA2" w:rsidRDefault="001E45B5">
            <w:pPr>
              <w:pStyle w:val="TAL"/>
              <w:keepNext w:val="0"/>
              <w:keepLines w:val="0"/>
              <w:widowControl w:val="0"/>
              <w:rPr>
                <w:lang w:eastAsia="ja-JP"/>
              </w:rPr>
            </w:pPr>
            <w:r>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9FDE2AD"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BEDE2B5" w14:textId="77777777" w:rsidR="001E45B5" w:rsidRPr="00AA5DA2" w:rsidRDefault="001E45B5">
            <w:pPr>
              <w:pStyle w:val="TAL"/>
              <w:keepNext w:val="0"/>
              <w:keepLines w:val="0"/>
              <w:widowControl w:val="0"/>
              <w:rPr>
                <w:lang w:eastAsia="ja-JP"/>
              </w:rPr>
            </w:pPr>
            <w:r>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501F2E1E" w14:textId="77777777" w:rsidR="001E45B5" w:rsidRPr="00AA5DA2" w:rsidRDefault="001E45B5">
            <w:pPr>
              <w:pStyle w:val="TAL"/>
              <w:keepNext w:val="0"/>
              <w:keepLines w:val="0"/>
              <w:widowControl w:val="0"/>
              <w:rPr>
                <w:lang w:eastAsia="ja-JP"/>
              </w:rPr>
            </w:pPr>
            <w:r w:rsidRPr="00903117">
              <w:rPr>
                <w:lang w:eastAsia="ja-JP"/>
              </w:rPr>
              <w:t xml:space="preserve">Includes the </w:t>
            </w:r>
            <w:r>
              <w:rPr>
                <w:rFonts w:cs="Arial"/>
                <w:i/>
                <w:iCs/>
                <w:szCs w:val="18"/>
                <w:lang w:eastAsia="ja-JP"/>
              </w:rPr>
              <w:t>nr-RLF-Report-r16</w:t>
            </w:r>
            <w:r>
              <w:rPr>
                <w:rFonts w:cs="Arial"/>
                <w:szCs w:val="18"/>
                <w:lang w:eastAsia="ja-JP"/>
              </w:rPr>
              <w:t xml:space="preserve"> IE contained in the </w:t>
            </w:r>
            <w:proofErr w:type="spellStart"/>
            <w:r>
              <w:rPr>
                <w:rFonts w:cs="Arial"/>
                <w:i/>
                <w:iCs/>
                <w:szCs w:val="18"/>
                <w:lang w:eastAsia="ja-JP"/>
              </w:rPr>
              <w:t>UEInformationResponse</w:t>
            </w:r>
            <w:proofErr w:type="spellEnd"/>
            <w:r>
              <w:rPr>
                <w:rFonts w:cs="Arial"/>
                <w:szCs w:val="18"/>
                <w:lang w:eastAsia="ja-JP"/>
              </w:rPr>
              <w:t xml:space="preserve"> message defined in TS 38.331 [8].</w:t>
            </w:r>
          </w:p>
        </w:tc>
        <w:tc>
          <w:tcPr>
            <w:tcW w:w="1080" w:type="dxa"/>
            <w:tcBorders>
              <w:top w:val="single" w:sz="4" w:space="0" w:color="auto"/>
              <w:left w:val="single" w:sz="4" w:space="0" w:color="auto"/>
              <w:bottom w:val="single" w:sz="4" w:space="0" w:color="auto"/>
              <w:right w:val="single" w:sz="4" w:space="0" w:color="auto"/>
            </w:tcBorders>
          </w:tcPr>
          <w:p w14:paraId="5739121C" w14:textId="77777777" w:rsidR="001E45B5" w:rsidRPr="00AA5DA2" w:rsidRDefault="001E45B5">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789483" w14:textId="77777777" w:rsidR="001E45B5" w:rsidRPr="00AA5DA2" w:rsidRDefault="001E45B5">
            <w:pPr>
              <w:pStyle w:val="TAC"/>
              <w:keepNext w:val="0"/>
              <w:keepLines w:val="0"/>
              <w:widowControl w:val="0"/>
              <w:rPr>
                <w:lang w:eastAsia="ja-JP"/>
              </w:rPr>
            </w:pPr>
          </w:p>
        </w:tc>
      </w:tr>
      <w:tr w:rsidR="001E45B5" w:rsidRPr="00AA5DA2" w14:paraId="17D5710A" w14:textId="77777777">
        <w:tc>
          <w:tcPr>
            <w:tcW w:w="2160" w:type="dxa"/>
            <w:tcBorders>
              <w:top w:val="single" w:sz="4" w:space="0" w:color="auto"/>
              <w:left w:val="single" w:sz="4" w:space="0" w:color="auto"/>
              <w:bottom w:val="single" w:sz="4" w:space="0" w:color="auto"/>
              <w:right w:val="single" w:sz="4" w:space="0" w:color="auto"/>
            </w:tcBorders>
          </w:tcPr>
          <w:p w14:paraId="33FF466B" w14:textId="77777777" w:rsidR="001E45B5" w:rsidRDefault="001E45B5">
            <w:pPr>
              <w:pStyle w:val="TAL"/>
              <w:keepNext w:val="0"/>
              <w:keepLines w:val="0"/>
              <w:widowControl w:val="0"/>
              <w:ind w:leftChars="100" w:left="200"/>
              <w:rPr>
                <w:rFonts w:cs="Arial"/>
                <w:szCs w:val="18"/>
                <w:lang w:eastAsia="ja-JP"/>
              </w:rPr>
            </w:pPr>
            <w:r w:rsidRPr="001C4D86">
              <w:rPr>
                <w:rFonts w:cs="Arial"/>
                <w:szCs w:val="18"/>
                <w:lang w:eastAsia="ja-JP"/>
              </w:rPr>
              <w:t>&gt;&gt;UE Assistant Identifier</w:t>
            </w:r>
          </w:p>
        </w:tc>
        <w:tc>
          <w:tcPr>
            <w:tcW w:w="1080" w:type="dxa"/>
            <w:tcBorders>
              <w:top w:val="single" w:sz="4" w:space="0" w:color="auto"/>
              <w:left w:val="single" w:sz="4" w:space="0" w:color="auto"/>
              <w:bottom w:val="single" w:sz="4" w:space="0" w:color="auto"/>
              <w:right w:val="single" w:sz="4" w:space="0" w:color="auto"/>
            </w:tcBorders>
          </w:tcPr>
          <w:p w14:paraId="633D3D9A" w14:textId="77777777" w:rsidR="001E45B5" w:rsidRDefault="001E45B5">
            <w:pPr>
              <w:pStyle w:val="TAL"/>
              <w:keepNext w:val="0"/>
              <w:keepLines w:val="0"/>
              <w:widowControl w:val="0"/>
              <w:rPr>
                <w:rFonts w:cs="Arial"/>
                <w:szCs w:val="18"/>
                <w:lang w:eastAsia="ja-JP"/>
              </w:rPr>
            </w:pPr>
            <w:r w:rsidRPr="001C4D86">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7128C4"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335CFA6" w14:textId="77777777" w:rsidR="001E45B5" w:rsidRPr="0009701E" w:rsidRDefault="001E45B5">
            <w:pPr>
              <w:pStyle w:val="TAL"/>
              <w:keepNext w:val="0"/>
              <w:keepLines w:val="0"/>
              <w:widowControl w:val="0"/>
              <w:rPr>
                <w:rFonts w:cs="Arial"/>
                <w:szCs w:val="18"/>
                <w:lang w:val="fr-FR" w:eastAsia="ja-JP"/>
              </w:rPr>
            </w:pPr>
            <w:proofErr w:type="spellStart"/>
            <w:proofErr w:type="gramStart"/>
            <w:r w:rsidRPr="0009701E">
              <w:rPr>
                <w:rFonts w:cs="Arial"/>
                <w:szCs w:val="18"/>
                <w:lang w:val="fr-FR" w:eastAsia="ja-JP"/>
              </w:rPr>
              <w:t>gNB</w:t>
            </w:r>
            <w:proofErr w:type="spellEnd"/>
            <w:proofErr w:type="gramEnd"/>
            <w:r w:rsidRPr="0009701E">
              <w:rPr>
                <w:rFonts w:cs="Arial"/>
                <w:szCs w:val="18"/>
                <w:lang w:val="fr-FR" w:eastAsia="ja-JP"/>
              </w:rPr>
              <w:t>-DU UE F1AP ID</w:t>
            </w:r>
          </w:p>
          <w:p w14:paraId="726C1B72" w14:textId="77777777" w:rsidR="001E45B5" w:rsidRPr="0009701E" w:rsidRDefault="001E45B5">
            <w:pPr>
              <w:pStyle w:val="TAL"/>
              <w:keepNext w:val="0"/>
              <w:keepLines w:val="0"/>
              <w:widowControl w:val="0"/>
              <w:rPr>
                <w:rFonts w:cs="Arial"/>
                <w:szCs w:val="18"/>
                <w:lang w:val="fr-FR" w:eastAsia="ja-JP"/>
              </w:rPr>
            </w:pPr>
            <w:r w:rsidRPr="0009701E">
              <w:rPr>
                <w:rFonts w:cs="Arial"/>
                <w:szCs w:val="18"/>
                <w:lang w:val="fr-FR" w:eastAsia="ja-JP"/>
              </w:rPr>
              <w:t>9.3.1.5</w:t>
            </w:r>
          </w:p>
        </w:tc>
        <w:tc>
          <w:tcPr>
            <w:tcW w:w="1728" w:type="dxa"/>
            <w:tcBorders>
              <w:top w:val="single" w:sz="4" w:space="0" w:color="auto"/>
              <w:left w:val="single" w:sz="4" w:space="0" w:color="auto"/>
              <w:bottom w:val="single" w:sz="4" w:space="0" w:color="auto"/>
              <w:right w:val="single" w:sz="4" w:space="0" w:color="auto"/>
            </w:tcBorders>
          </w:tcPr>
          <w:p w14:paraId="3865E644" w14:textId="77777777" w:rsidR="001E45B5" w:rsidRPr="0009701E" w:rsidRDefault="001E45B5">
            <w:pPr>
              <w:pStyle w:val="TAL"/>
              <w:keepNext w:val="0"/>
              <w:keepLines w:val="0"/>
              <w:widowControl w:val="0"/>
              <w:rPr>
                <w:rFonts w:cs="Arial"/>
                <w:i/>
                <w:iCs/>
                <w:szCs w:val="18"/>
                <w:lang w:val="fr-FR" w:eastAsia="ja-JP"/>
              </w:rPr>
            </w:pPr>
          </w:p>
        </w:tc>
        <w:tc>
          <w:tcPr>
            <w:tcW w:w="1080" w:type="dxa"/>
            <w:tcBorders>
              <w:top w:val="single" w:sz="4" w:space="0" w:color="auto"/>
              <w:left w:val="single" w:sz="4" w:space="0" w:color="auto"/>
              <w:bottom w:val="single" w:sz="4" w:space="0" w:color="auto"/>
              <w:right w:val="single" w:sz="4" w:space="0" w:color="auto"/>
            </w:tcBorders>
          </w:tcPr>
          <w:p w14:paraId="383F904D" w14:textId="77777777" w:rsidR="001E45B5" w:rsidRPr="00AA5DA2" w:rsidRDefault="001E45B5">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8FAC64" w14:textId="77777777" w:rsidR="001E45B5" w:rsidRPr="00AA5DA2" w:rsidRDefault="001E45B5">
            <w:pPr>
              <w:pStyle w:val="TAC"/>
              <w:keepNext w:val="0"/>
              <w:keepLines w:val="0"/>
              <w:widowControl w:val="0"/>
              <w:rPr>
                <w:lang w:eastAsia="ja-JP"/>
              </w:rPr>
            </w:pPr>
          </w:p>
        </w:tc>
      </w:tr>
      <w:tr w:rsidR="001E45B5" w:rsidRPr="00AA5DA2" w14:paraId="34B7CB35" w14:textId="77777777">
        <w:tc>
          <w:tcPr>
            <w:tcW w:w="2160" w:type="dxa"/>
            <w:tcBorders>
              <w:top w:val="single" w:sz="4" w:space="0" w:color="auto"/>
              <w:left w:val="single" w:sz="4" w:space="0" w:color="auto"/>
              <w:bottom w:val="single" w:sz="4" w:space="0" w:color="auto"/>
              <w:right w:val="single" w:sz="4" w:space="0" w:color="auto"/>
            </w:tcBorders>
          </w:tcPr>
          <w:p w14:paraId="725E5815" w14:textId="77777777" w:rsidR="001E45B5" w:rsidRPr="001C4D86" w:rsidRDefault="001E45B5">
            <w:pPr>
              <w:pStyle w:val="TAL"/>
              <w:keepNext w:val="0"/>
              <w:keepLines w:val="0"/>
              <w:widowControl w:val="0"/>
              <w:ind w:leftChars="100" w:left="200"/>
              <w:rPr>
                <w:rFonts w:cs="Arial"/>
                <w:szCs w:val="18"/>
                <w:lang w:eastAsia="ja-JP"/>
              </w:rPr>
            </w:pPr>
            <w:r w:rsidRPr="00503EC4">
              <w:rPr>
                <w:rFonts w:cs="Arial"/>
                <w:szCs w:val="18"/>
                <w:lang w:eastAsia="ja-JP"/>
              </w:rPr>
              <w:t>&gt;&gt;</w:t>
            </w:r>
            <w:r>
              <w:rPr>
                <w:rFonts w:cs="Arial"/>
                <w:szCs w:val="18"/>
                <w:lang w:eastAsia="ja-JP"/>
              </w:rPr>
              <w:t>C-RNTI</w:t>
            </w:r>
          </w:p>
        </w:tc>
        <w:tc>
          <w:tcPr>
            <w:tcW w:w="1080" w:type="dxa"/>
            <w:tcBorders>
              <w:top w:val="single" w:sz="4" w:space="0" w:color="auto"/>
              <w:left w:val="single" w:sz="4" w:space="0" w:color="auto"/>
              <w:bottom w:val="single" w:sz="4" w:space="0" w:color="auto"/>
              <w:right w:val="single" w:sz="4" w:space="0" w:color="auto"/>
            </w:tcBorders>
          </w:tcPr>
          <w:p w14:paraId="28661A76" w14:textId="77777777" w:rsidR="001E45B5" w:rsidRPr="001C4D86" w:rsidRDefault="001E45B5">
            <w:pPr>
              <w:pStyle w:val="TAL"/>
              <w:keepNext w:val="0"/>
              <w:keepLines w:val="0"/>
              <w:widowControl w:val="0"/>
              <w:rPr>
                <w:rFonts w:cs="Arial"/>
                <w:szCs w:val="18"/>
                <w:lang w:eastAsia="ja-JP"/>
              </w:rPr>
            </w:pPr>
            <w:r w:rsidRPr="000A0555">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011EC05"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A985CC5" w14:textId="77777777" w:rsidR="001E45B5" w:rsidRPr="0009701E" w:rsidRDefault="001E45B5">
            <w:pPr>
              <w:pStyle w:val="TAL"/>
              <w:keepNext w:val="0"/>
              <w:keepLines w:val="0"/>
              <w:widowControl w:val="0"/>
              <w:rPr>
                <w:rFonts w:cs="Arial"/>
                <w:szCs w:val="18"/>
                <w:lang w:val="fr-FR" w:eastAsia="ja-JP"/>
              </w:rPr>
            </w:pPr>
            <w:r w:rsidRPr="00EA5FA7">
              <w:t>9.3.1.32</w:t>
            </w:r>
          </w:p>
        </w:tc>
        <w:tc>
          <w:tcPr>
            <w:tcW w:w="1728" w:type="dxa"/>
            <w:tcBorders>
              <w:top w:val="single" w:sz="4" w:space="0" w:color="auto"/>
              <w:left w:val="single" w:sz="4" w:space="0" w:color="auto"/>
              <w:bottom w:val="single" w:sz="4" w:space="0" w:color="auto"/>
              <w:right w:val="single" w:sz="4" w:space="0" w:color="auto"/>
            </w:tcBorders>
          </w:tcPr>
          <w:p w14:paraId="422BF391" w14:textId="77777777" w:rsidR="001E45B5" w:rsidRPr="00DF3409" w:rsidRDefault="001E45B5">
            <w:pPr>
              <w:pStyle w:val="TAL"/>
              <w:keepNext w:val="0"/>
              <w:keepLines w:val="0"/>
              <w:widowControl w:val="0"/>
              <w:rPr>
                <w:rFonts w:cs="Arial"/>
                <w:i/>
                <w:iCs/>
                <w:szCs w:val="18"/>
                <w:lang w:eastAsia="ja-JP"/>
              </w:rPr>
            </w:pPr>
            <w:r w:rsidRPr="00EA5FA7">
              <w:t xml:space="preserve">C-RNTI allocated at the </w:t>
            </w:r>
            <w:r>
              <w:rPr>
                <w:rFonts w:hint="eastAsia"/>
                <w:lang w:eastAsia="zh-CN"/>
              </w:rPr>
              <w:t xml:space="preserve">source </w:t>
            </w:r>
            <w:proofErr w:type="spellStart"/>
            <w:r w:rsidRPr="00EA5FA7">
              <w:t>gNB</w:t>
            </w:r>
            <w:proofErr w:type="spellEnd"/>
            <w:r w:rsidRPr="00EA5FA7">
              <w:t>-DU</w:t>
            </w:r>
            <w:r>
              <w:t xml:space="preserve">. </w:t>
            </w:r>
            <w:r w:rsidRPr="00C94126">
              <w:t xml:space="preserve">This IE is included in case the </w:t>
            </w:r>
            <w:proofErr w:type="spellStart"/>
            <w:r w:rsidRPr="00C94126">
              <w:t>gNB</w:t>
            </w:r>
            <w:proofErr w:type="spellEnd"/>
            <w:r w:rsidRPr="00C94126">
              <w:t xml:space="preserve">-DU responsible for the LTM failure is not the </w:t>
            </w:r>
            <w:proofErr w:type="spellStart"/>
            <w:r w:rsidRPr="00C94126">
              <w:t>gNB</w:t>
            </w:r>
            <w:proofErr w:type="spellEnd"/>
            <w:r w:rsidRPr="00C94126">
              <w:t>-DU serving the UE at the time of LTM failure.</w:t>
            </w:r>
          </w:p>
        </w:tc>
        <w:tc>
          <w:tcPr>
            <w:tcW w:w="1080" w:type="dxa"/>
            <w:tcBorders>
              <w:top w:val="single" w:sz="4" w:space="0" w:color="auto"/>
              <w:left w:val="single" w:sz="4" w:space="0" w:color="auto"/>
              <w:bottom w:val="single" w:sz="4" w:space="0" w:color="auto"/>
              <w:right w:val="single" w:sz="4" w:space="0" w:color="auto"/>
            </w:tcBorders>
          </w:tcPr>
          <w:p w14:paraId="2B2BE136" w14:textId="77777777" w:rsidR="001E45B5" w:rsidRPr="00BA0E0E" w:rsidRDefault="001E45B5">
            <w:pPr>
              <w:pStyle w:val="TAC"/>
              <w:keepNext w:val="0"/>
              <w:keepLines w:val="0"/>
              <w:widowControl w:val="0"/>
              <w:rPr>
                <w:lang w:eastAsia="ja-JP"/>
              </w:rPr>
            </w:pPr>
            <w:r w:rsidRPr="000A055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D6B9ECC" w14:textId="77777777" w:rsidR="001E45B5" w:rsidRPr="00AA5DA2" w:rsidRDefault="001E45B5">
            <w:pPr>
              <w:pStyle w:val="TAC"/>
              <w:keepNext w:val="0"/>
              <w:keepLines w:val="0"/>
              <w:widowControl w:val="0"/>
              <w:rPr>
                <w:lang w:eastAsia="ja-JP"/>
              </w:rPr>
            </w:pPr>
            <w:r w:rsidRPr="000A0555">
              <w:rPr>
                <w:lang w:eastAsia="ja-JP"/>
              </w:rPr>
              <w:t>ignore</w:t>
            </w:r>
          </w:p>
        </w:tc>
      </w:tr>
      <w:tr w:rsidR="001E45B5" w:rsidRPr="00AA5DA2" w14:paraId="089D0C73" w14:textId="77777777">
        <w:tc>
          <w:tcPr>
            <w:tcW w:w="2160" w:type="dxa"/>
            <w:tcBorders>
              <w:top w:val="single" w:sz="4" w:space="0" w:color="auto"/>
              <w:left w:val="single" w:sz="4" w:space="0" w:color="auto"/>
              <w:bottom w:val="single" w:sz="4" w:space="0" w:color="auto"/>
              <w:right w:val="single" w:sz="4" w:space="0" w:color="auto"/>
            </w:tcBorders>
          </w:tcPr>
          <w:p w14:paraId="09FB7498" w14:textId="77777777" w:rsidR="001E45B5" w:rsidRPr="001C4D86" w:rsidRDefault="001E45B5">
            <w:pPr>
              <w:pStyle w:val="TAL"/>
              <w:keepNext w:val="0"/>
              <w:keepLines w:val="0"/>
              <w:widowControl w:val="0"/>
              <w:ind w:leftChars="100" w:left="200"/>
              <w:rPr>
                <w:rFonts w:cs="Arial"/>
                <w:szCs w:val="18"/>
                <w:lang w:eastAsia="ja-JP"/>
              </w:rPr>
            </w:pPr>
            <w:r>
              <w:rPr>
                <w:rFonts w:cs="Arial"/>
                <w:szCs w:val="18"/>
                <w:lang w:eastAsia="ja-JP"/>
              </w:rPr>
              <w:t>&gt;&gt;RLF Report Failure Type</w:t>
            </w:r>
          </w:p>
        </w:tc>
        <w:tc>
          <w:tcPr>
            <w:tcW w:w="1080" w:type="dxa"/>
            <w:tcBorders>
              <w:top w:val="single" w:sz="4" w:space="0" w:color="auto"/>
              <w:left w:val="single" w:sz="4" w:space="0" w:color="auto"/>
              <w:bottom w:val="single" w:sz="4" w:space="0" w:color="auto"/>
              <w:right w:val="single" w:sz="4" w:space="0" w:color="auto"/>
            </w:tcBorders>
          </w:tcPr>
          <w:p w14:paraId="0EB49183" w14:textId="77777777" w:rsidR="001E45B5" w:rsidRPr="001C4D86" w:rsidRDefault="001E45B5">
            <w:pPr>
              <w:pStyle w:val="TAL"/>
              <w:keepNext w:val="0"/>
              <w:keepLines w:val="0"/>
              <w:widowControl w:val="0"/>
              <w:rPr>
                <w:rFonts w:cs="Arial"/>
                <w:szCs w:val="18"/>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03EFB19"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B33C3E0" w14:textId="77777777" w:rsidR="001E45B5" w:rsidRPr="00DF3409" w:rsidRDefault="001E45B5">
            <w:pPr>
              <w:pStyle w:val="TAL"/>
              <w:keepNext w:val="0"/>
              <w:keepLines w:val="0"/>
              <w:widowControl w:val="0"/>
              <w:rPr>
                <w:rFonts w:cs="Arial"/>
                <w:szCs w:val="18"/>
                <w:lang w:eastAsia="ja-JP"/>
              </w:rPr>
            </w:pPr>
            <w:r>
              <w:t>ENUMERATED (too</w:t>
            </w:r>
            <w:r>
              <w:rPr>
                <w:rFonts w:hint="eastAsia"/>
                <w:lang w:eastAsia="zh-CN"/>
              </w:rPr>
              <w:t xml:space="preserve"> </w:t>
            </w:r>
            <w:r>
              <w:t>late</w:t>
            </w:r>
            <w:r>
              <w:rPr>
                <w:rFonts w:hint="eastAsia"/>
                <w:lang w:eastAsia="zh-CN"/>
              </w:rPr>
              <w:t xml:space="preserve"> LTM</w:t>
            </w:r>
            <w:r>
              <w:t>, too early</w:t>
            </w:r>
            <w:r>
              <w:rPr>
                <w:rFonts w:hint="eastAsia"/>
                <w:lang w:eastAsia="zh-CN"/>
              </w:rPr>
              <w:t xml:space="preserve"> LTM</w:t>
            </w:r>
            <w:r>
              <w:t xml:space="preserve">, </w:t>
            </w:r>
            <w:r>
              <w:rPr>
                <w:rFonts w:hint="eastAsia"/>
                <w:lang w:eastAsia="zh-CN"/>
              </w:rPr>
              <w:t xml:space="preserve">LTM to </w:t>
            </w:r>
            <w:r>
              <w:t>wrong</w:t>
            </w:r>
            <w:r>
              <w:rPr>
                <w:rFonts w:hint="eastAsia"/>
                <w:lang w:eastAsia="zh-CN"/>
              </w:rPr>
              <w:t xml:space="preserve"> </w:t>
            </w:r>
            <w:proofErr w:type="gramStart"/>
            <w:r>
              <w:t>cell,...</w:t>
            </w:r>
            <w:proofErr w:type="gramEnd"/>
            <w:r>
              <w:t>)</w:t>
            </w:r>
          </w:p>
        </w:tc>
        <w:tc>
          <w:tcPr>
            <w:tcW w:w="1728" w:type="dxa"/>
            <w:tcBorders>
              <w:top w:val="single" w:sz="4" w:space="0" w:color="auto"/>
              <w:left w:val="single" w:sz="4" w:space="0" w:color="auto"/>
              <w:bottom w:val="single" w:sz="4" w:space="0" w:color="auto"/>
              <w:right w:val="single" w:sz="4" w:space="0" w:color="auto"/>
            </w:tcBorders>
          </w:tcPr>
          <w:p w14:paraId="1BEE4164" w14:textId="77777777" w:rsidR="001E45B5" w:rsidRPr="00DF3409" w:rsidRDefault="001E45B5">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4F6B14" w14:textId="77777777" w:rsidR="001E45B5" w:rsidRPr="00BA0E0E" w:rsidRDefault="001E45B5">
            <w:pPr>
              <w:pStyle w:val="TAC"/>
              <w:keepNext w:val="0"/>
              <w:keepLines w:val="0"/>
              <w:widowControl w:val="0"/>
              <w:rPr>
                <w:lang w:eastAsia="ja-JP"/>
              </w:rPr>
            </w:pPr>
            <w:r w:rsidRPr="000A055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7CB9842" w14:textId="77777777" w:rsidR="001E45B5" w:rsidRPr="00AA5DA2" w:rsidRDefault="001E45B5">
            <w:pPr>
              <w:pStyle w:val="TAC"/>
              <w:keepNext w:val="0"/>
              <w:keepLines w:val="0"/>
              <w:widowControl w:val="0"/>
              <w:rPr>
                <w:lang w:eastAsia="ja-JP"/>
              </w:rPr>
            </w:pPr>
            <w:r w:rsidRPr="000A0555">
              <w:rPr>
                <w:lang w:eastAsia="ja-JP"/>
              </w:rPr>
              <w:t>ignore</w:t>
            </w:r>
          </w:p>
        </w:tc>
      </w:tr>
      <w:tr w:rsidR="001E45B5" w:rsidRPr="00AA5DA2" w14:paraId="4DB61C16" w14:textId="77777777">
        <w:tc>
          <w:tcPr>
            <w:tcW w:w="2160" w:type="dxa"/>
            <w:tcBorders>
              <w:top w:val="single" w:sz="4" w:space="0" w:color="auto"/>
              <w:left w:val="single" w:sz="4" w:space="0" w:color="auto"/>
              <w:bottom w:val="single" w:sz="4" w:space="0" w:color="auto"/>
              <w:right w:val="single" w:sz="4" w:space="0" w:color="auto"/>
            </w:tcBorders>
          </w:tcPr>
          <w:p w14:paraId="0BF33D8B" w14:textId="77777777" w:rsidR="001E45B5" w:rsidRPr="009E6EC2" w:rsidRDefault="001E45B5">
            <w:pPr>
              <w:pStyle w:val="TAL"/>
              <w:keepNext w:val="0"/>
              <w:keepLines w:val="0"/>
              <w:widowControl w:val="0"/>
              <w:rPr>
                <w:b/>
                <w:bCs/>
                <w:lang w:eastAsia="ja-JP"/>
              </w:rPr>
            </w:pPr>
            <w:r w:rsidRPr="009E6EC2">
              <w:rPr>
                <w:b/>
                <w:bCs/>
                <w:lang w:eastAsia="ja-JP"/>
              </w:rPr>
              <w:t>Successful HO Report Information List</w:t>
            </w:r>
          </w:p>
        </w:tc>
        <w:tc>
          <w:tcPr>
            <w:tcW w:w="1080" w:type="dxa"/>
            <w:tcBorders>
              <w:top w:val="single" w:sz="4" w:space="0" w:color="auto"/>
              <w:left w:val="single" w:sz="4" w:space="0" w:color="auto"/>
              <w:bottom w:val="single" w:sz="4" w:space="0" w:color="auto"/>
              <w:right w:val="single" w:sz="4" w:space="0" w:color="auto"/>
            </w:tcBorders>
          </w:tcPr>
          <w:p w14:paraId="0D8CC5F5" w14:textId="77777777" w:rsidR="001E45B5" w:rsidRPr="001C4D86"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C92EDEA" w14:textId="77777777" w:rsidR="001E45B5" w:rsidRPr="00AA5DA2" w:rsidRDefault="001E45B5">
            <w:pPr>
              <w:pStyle w:val="TAL"/>
              <w:keepNext w:val="0"/>
              <w:keepLines w:val="0"/>
              <w:widowControl w:val="0"/>
              <w:rPr>
                <w:lang w:eastAsia="ja-JP"/>
              </w:rPr>
            </w:pPr>
            <w:r w:rsidRPr="006A6F20">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BBE26C3" w14:textId="77777777" w:rsidR="001E45B5" w:rsidRPr="001C4D86"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8E1F151" w14:textId="77777777" w:rsidR="001E45B5" w:rsidRDefault="001E45B5">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EF3682B" w14:textId="77777777" w:rsidR="001E45B5" w:rsidRPr="00BA0E0E" w:rsidRDefault="001E45B5">
            <w:pPr>
              <w:pStyle w:val="TAC"/>
              <w:keepNext w:val="0"/>
              <w:keepLines w:val="0"/>
              <w:widowControl w:val="0"/>
              <w:rPr>
                <w:lang w:eastAsia="ja-JP"/>
              </w:rPr>
            </w:pPr>
            <w:r w:rsidRPr="006A6F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AF03F38" w14:textId="77777777" w:rsidR="001E45B5" w:rsidRPr="00AA5DA2" w:rsidRDefault="001E45B5">
            <w:pPr>
              <w:pStyle w:val="TAC"/>
              <w:keepNext w:val="0"/>
              <w:keepLines w:val="0"/>
              <w:widowControl w:val="0"/>
              <w:rPr>
                <w:lang w:eastAsia="ja-JP"/>
              </w:rPr>
            </w:pPr>
            <w:r w:rsidRPr="006A6F20">
              <w:rPr>
                <w:lang w:eastAsia="ja-JP"/>
              </w:rPr>
              <w:t>ignore</w:t>
            </w:r>
          </w:p>
        </w:tc>
      </w:tr>
      <w:tr w:rsidR="001E45B5" w:rsidRPr="00AA5DA2" w14:paraId="3B3F40BB" w14:textId="77777777">
        <w:tc>
          <w:tcPr>
            <w:tcW w:w="2160" w:type="dxa"/>
            <w:tcBorders>
              <w:top w:val="single" w:sz="4" w:space="0" w:color="auto"/>
              <w:left w:val="single" w:sz="4" w:space="0" w:color="auto"/>
              <w:bottom w:val="single" w:sz="4" w:space="0" w:color="auto"/>
              <w:right w:val="single" w:sz="4" w:space="0" w:color="auto"/>
            </w:tcBorders>
          </w:tcPr>
          <w:p w14:paraId="5E60628A" w14:textId="77777777" w:rsidR="001E45B5" w:rsidRPr="00FE182D" w:rsidRDefault="001E45B5">
            <w:pPr>
              <w:pStyle w:val="TAL"/>
              <w:keepNext w:val="0"/>
              <w:keepLines w:val="0"/>
              <w:widowControl w:val="0"/>
              <w:ind w:leftChars="50" w:left="100"/>
              <w:rPr>
                <w:b/>
                <w:bCs/>
                <w:lang w:eastAsia="ja-JP"/>
              </w:rPr>
            </w:pPr>
            <w:r w:rsidRPr="00FE182D">
              <w:rPr>
                <w:b/>
                <w:bCs/>
                <w:lang w:eastAsia="ja-JP"/>
              </w:rPr>
              <w:t>&gt;Successful HO Report Information Item</w:t>
            </w:r>
          </w:p>
        </w:tc>
        <w:tc>
          <w:tcPr>
            <w:tcW w:w="1080" w:type="dxa"/>
            <w:tcBorders>
              <w:top w:val="single" w:sz="4" w:space="0" w:color="auto"/>
              <w:left w:val="single" w:sz="4" w:space="0" w:color="auto"/>
              <w:bottom w:val="single" w:sz="4" w:space="0" w:color="auto"/>
              <w:right w:val="single" w:sz="4" w:space="0" w:color="auto"/>
            </w:tcBorders>
          </w:tcPr>
          <w:p w14:paraId="32B12D36" w14:textId="77777777" w:rsidR="001E45B5" w:rsidRPr="001C4D86"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2204BBB" w14:textId="77777777" w:rsidR="001E45B5" w:rsidRPr="00AA5DA2" w:rsidRDefault="001E45B5">
            <w:pPr>
              <w:pStyle w:val="TAL"/>
              <w:keepNext w:val="0"/>
              <w:keepLines w:val="0"/>
              <w:widowControl w:val="0"/>
              <w:rPr>
                <w:lang w:eastAsia="ja-JP"/>
              </w:rPr>
            </w:pPr>
            <w:r w:rsidRPr="006A6F20">
              <w:rPr>
                <w:i/>
                <w:lang w:eastAsia="ja-JP"/>
              </w:rPr>
              <w:t>1</w:t>
            </w:r>
            <w:proofErr w:type="gramStart"/>
            <w:r w:rsidRPr="006A6F20">
              <w:rPr>
                <w:i/>
                <w:lang w:eastAsia="ja-JP"/>
              </w:rPr>
              <w:t xml:space="preserve"> ..</w:t>
            </w:r>
            <w:proofErr w:type="gramEnd"/>
            <w:r w:rsidRPr="006A6F20">
              <w:rPr>
                <w:i/>
                <w:lang w:eastAsia="ja-JP"/>
              </w:rPr>
              <w:t xml:space="preserve"> &lt;</w:t>
            </w:r>
            <w:proofErr w:type="spellStart"/>
            <w:r w:rsidRPr="006A6F20">
              <w:rPr>
                <w:i/>
                <w:lang w:eastAsia="ja-JP"/>
              </w:rPr>
              <w:t>maxnoofSuccessfulHOReports</w:t>
            </w:r>
            <w:proofErr w:type="spellEnd"/>
            <w:r w:rsidRPr="006A6F20">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C0619FA" w14:textId="77777777" w:rsidR="001E45B5" w:rsidRPr="001C4D86"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11F6BE1" w14:textId="77777777" w:rsidR="001E45B5" w:rsidRDefault="001E45B5">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D7A6B55" w14:textId="77777777" w:rsidR="001E45B5" w:rsidRPr="00BA0E0E" w:rsidRDefault="001E45B5">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74787E" w14:textId="77777777" w:rsidR="001E45B5" w:rsidRPr="00AA5DA2" w:rsidRDefault="001E45B5">
            <w:pPr>
              <w:pStyle w:val="TAC"/>
              <w:keepNext w:val="0"/>
              <w:keepLines w:val="0"/>
              <w:widowControl w:val="0"/>
              <w:rPr>
                <w:lang w:eastAsia="ja-JP"/>
              </w:rPr>
            </w:pPr>
          </w:p>
        </w:tc>
      </w:tr>
      <w:tr w:rsidR="001E45B5" w:rsidRPr="00AA5DA2" w14:paraId="2608966E" w14:textId="77777777">
        <w:tc>
          <w:tcPr>
            <w:tcW w:w="2160" w:type="dxa"/>
            <w:tcBorders>
              <w:top w:val="single" w:sz="4" w:space="0" w:color="auto"/>
              <w:left w:val="single" w:sz="4" w:space="0" w:color="auto"/>
              <w:bottom w:val="single" w:sz="4" w:space="0" w:color="auto"/>
              <w:right w:val="single" w:sz="4" w:space="0" w:color="auto"/>
            </w:tcBorders>
          </w:tcPr>
          <w:p w14:paraId="04A3204D" w14:textId="77777777" w:rsidR="001E45B5" w:rsidRPr="001C4D86" w:rsidRDefault="001E45B5">
            <w:pPr>
              <w:pStyle w:val="TAL"/>
              <w:keepNext w:val="0"/>
              <w:keepLines w:val="0"/>
              <w:widowControl w:val="0"/>
              <w:ind w:leftChars="100" w:left="200"/>
              <w:rPr>
                <w:lang w:eastAsia="ja-JP"/>
              </w:rPr>
            </w:pPr>
            <w:r w:rsidRPr="006A6F20">
              <w:rPr>
                <w:lang w:eastAsia="ja-JP"/>
              </w:rPr>
              <w:t>&gt;&gt;Successful HO Report Container</w:t>
            </w:r>
          </w:p>
        </w:tc>
        <w:tc>
          <w:tcPr>
            <w:tcW w:w="1080" w:type="dxa"/>
            <w:tcBorders>
              <w:top w:val="single" w:sz="4" w:space="0" w:color="auto"/>
              <w:left w:val="single" w:sz="4" w:space="0" w:color="auto"/>
              <w:bottom w:val="single" w:sz="4" w:space="0" w:color="auto"/>
              <w:right w:val="single" w:sz="4" w:space="0" w:color="auto"/>
            </w:tcBorders>
          </w:tcPr>
          <w:p w14:paraId="011ADFB3" w14:textId="77777777" w:rsidR="001E45B5" w:rsidRPr="001C4D86" w:rsidRDefault="001E45B5">
            <w:pPr>
              <w:pStyle w:val="TAL"/>
              <w:keepNext w:val="0"/>
              <w:keepLines w:val="0"/>
              <w:widowControl w:val="0"/>
              <w:rPr>
                <w:rFonts w:cs="Arial"/>
                <w:szCs w:val="18"/>
                <w:lang w:eastAsia="ja-JP"/>
              </w:rPr>
            </w:pPr>
            <w:r w:rsidRPr="006A6F20">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F049291"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D77BBE3" w14:textId="77777777" w:rsidR="001E45B5" w:rsidRPr="001C4D86" w:rsidRDefault="001E45B5">
            <w:pPr>
              <w:pStyle w:val="TAL"/>
              <w:keepNext w:val="0"/>
              <w:keepLines w:val="0"/>
              <w:widowControl w:val="0"/>
              <w:rPr>
                <w:rFonts w:cs="Arial"/>
                <w:szCs w:val="18"/>
                <w:lang w:eastAsia="ja-JP"/>
              </w:rPr>
            </w:pPr>
            <w:r w:rsidRPr="006A6F20">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256FD88C" w14:textId="77777777" w:rsidR="001E45B5" w:rsidRDefault="001E45B5">
            <w:pPr>
              <w:pStyle w:val="TAL"/>
              <w:keepNext w:val="0"/>
              <w:keepLines w:val="0"/>
              <w:widowControl w:val="0"/>
              <w:rPr>
                <w:rFonts w:cs="Arial"/>
                <w:i/>
                <w:iCs/>
                <w:szCs w:val="18"/>
                <w:lang w:eastAsia="ja-JP"/>
              </w:rPr>
            </w:pPr>
            <w:r w:rsidRPr="00903117">
              <w:rPr>
                <w:lang w:eastAsia="ja-JP"/>
              </w:rPr>
              <w:t xml:space="preserve">Includes the </w:t>
            </w:r>
            <w:proofErr w:type="spellStart"/>
            <w:r w:rsidRPr="00637B6C">
              <w:rPr>
                <w:rFonts w:cs="Arial"/>
                <w:i/>
                <w:iCs/>
                <w:szCs w:val="18"/>
              </w:rPr>
              <w:t>SuccessHO</w:t>
            </w:r>
            <w:proofErr w:type="spellEnd"/>
            <w:r w:rsidRPr="00637B6C">
              <w:rPr>
                <w:rFonts w:cs="Arial"/>
                <w:i/>
                <w:iCs/>
                <w:szCs w:val="18"/>
              </w:rPr>
              <w:t>-Report</w:t>
            </w:r>
            <w:r w:rsidRPr="0030753D">
              <w:t xml:space="preserve"> </w:t>
            </w:r>
            <w:r w:rsidRPr="00637B6C">
              <w:rPr>
                <w:rFonts w:cs="Arial"/>
                <w:szCs w:val="18"/>
              </w:rPr>
              <w:t xml:space="preserve">IE as </w:t>
            </w:r>
            <w:r w:rsidRPr="00637B6C">
              <w:rPr>
                <w:rFonts w:cs="Arial"/>
                <w:szCs w:val="18"/>
              </w:rPr>
              <w:lastRenderedPageBreak/>
              <w:t xml:space="preserve">defined </w:t>
            </w:r>
            <w:r w:rsidRPr="00C64532">
              <w:rPr>
                <w:rFonts w:cs="Arial"/>
                <w:szCs w:val="18"/>
              </w:rPr>
              <w:t>in subclause 6.2.2</w:t>
            </w:r>
            <w:r>
              <w:rPr>
                <w:rFonts w:cs="Arial"/>
                <w:szCs w:val="18"/>
              </w:rPr>
              <w:t xml:space="preserve"> </w:t>
            </w:r>
            <w:r w:rsidRPr="00637B6C">
              <w:rPr>
                <w:rFonts w:cs="Arial"/>
                <w:szCs w:val="18"/>
              </w:rPr>
              <w:t>in TS 38.331 [8].</w:t>
            </w:r>
          </w:p>
        </w:tc>
        <w:tc>
          <w:tcPr>
            <w:tcW w:w="1080" w:type="dxa"/>
            <w:tcBorders>
              <w:top w:val="single" w:sz="4" w:space="0" w:color="auto"/>
              <w:left w:val="single" w:sz="4" w:space="0" w:color="auto"/>
              <w:bottom w:val="single" w:sz="4" w:space="0" w:color="auto"/>
              <w:right w:val="single" w:sz="4" w:space="0" w:color="auto"/>
            </w:tcBorders>
          </w:tcPr>
          <w:p w14:paraId="4ED327AF" w14:textId="77777777" w:rsidR="001E45B5" w:rsidRPr="00BA0E0E" w:rsidRDefault="001E45B5">
            <w:pPr>
              <w:pStyle w:val="TAC"/>
              <w:keepNext w:val="0"/>
              <w:keepLines w:val="0"/>
              <w:widowControl w:val="0"/>
              <w:rPr>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15A64097" w14:textId="77777777" w:rsidR="001E45B5" w:rsidRPr="00AA5DA2" w:rsidRDefault="001E45B5">
            <w:pPr>
              <w:pStyle w:val="TAC"/>
              <w:keepNext w:val="0"/>
              <w:keepLines w:val="0"/>
              <w:widowControl w:val="0"/>
              <w:rPr>
                <w:lang w:eastAsia="ja-JP"/>
              </w:rPr>
            </w:pPr>
          </w:p>
        </w:tc>
      </w:tr>
      <w:tr w:rsidR="001E45B5" w:rsidRPr="00AA5DA2" w14:paraId="1D4DE839" w14:textId="77777777">
        <w:tc>
          <w:tcPr>
            <w:tcW w:w="2160" w:type="dxa"/>
            <w:tcBorders>
              <w:top w:val="single" w:sz="4" w:space="0" w:color="auto"/>
              <w:left w:val="single" w:sz="4" w:space="0" w:color="auto"/>
              <w:bottom w:val="single" w:sz="4" w:space="0" w:color="auto"/>
              <w:right w:val="single" w:sz="4" w:space="0" w:color="auto"/>
            </w:tcBorders>
          </w:tcPr>
          <w:p w14:paraId="327FCEEE" w14:textId="77777777" w:rsidR="001E45B5" w:rsidRPr="006A6F20" w:rsidRDefault="001E45B5">
            <w:pPr>
              <w:pStyle w:val="TAL"/>
              <w:keepNext w:val="0"/>
              <w:keepLines w:val="0"/>
              <w:widowControl w:val="0"/>
              <w:rPr>
                <w:lang w:eastAsia="ja-JP"/>
              </w:rPr>
            </w:pPr>
            <w:r w:rsidRPr="00977585">
              <w:rPr>
                <w:rFonts w:hint="eastAsia"/>
                <w:b/>
                <w:lang w:eastAsia="ja-JP"/>
              </w:rPr>
              <w:t xml:space="preserve">Successful </w:t>
            </w:r>
            <w:proofErr w:type="spellStart"/>
            <w:r w:rsidRPr="00977585">
              <w:rPr>
                <w:rFonts w:hint="eastAsia"/>
                <w:b/>
                <w:lang w:eastAsia="ja-JP"/>
              </w:rPr>
              <w:t>PSCell</w:t>
            </w:r>
            <w:proofErr w:type="spellEnd"/>
            <w:r w:rsidRPr="00977585">
              <w:rPr>
                <w:rFonts w:hint="eastAsia"/>
                <w:b/>
                <w:lang w:eastAsia="ja-JP"/>
              </w:rPr>
              <w:t xml:space="preserve"> </w:t>
            </w:r>
            <w:r w:rsidRPr="006D3F33">
              <w:rPr>
                <w:rFonts w:hint="eastAsia"/>
                <w:b/>
                <w:bCs/>
                <w:lang w:eastAsia="ja-JP"/>
              </w:rPr>
              <w:t>Change</w:t>
            </w:r>
            <w:r w:rsidRPr="00977585">
              <w:rPr>
                <w:rFonts w:hint="eastAsia"/>
                <w:b/>
                <w:lang w:eastAsia="ja-JP"/>
              </w:rPr>
              <w:t xml:space="preserve"> Report Information List</w:t>
            </w:r>
          </w:p>
        </w:tc>
        <w:tc>
          <w:tcPr>
            <w:tcW w:w="1080" w:type="dxa"/>
            <w:tcBorders>
              <w:top w:val="single" w:sz="4" w:space="0" w:color="auto"/>
              <w:left w:val="single" w:sz="4" w:space="0" w:color="auto"/>
              <w:bottom w:val="single" w:sz="4" w:space="0" w:color="auto"/>
              <w:right w:val="single" w:sz="4" w:space="0" w:color="auto"/>
            </w:tcBorders>
          </w:tcPr>
          <w:p w14:paraId="6C32598C" w14:textId="77777777" w:rsidR="001E45B5" w:rsidRPr="006A6F20"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2A24EF0" w14:textId="77777777" w:rsidR="001E45B5" w:rsidRPr="00AA5DA2" w:rsidRDefault="001E45B5">
            <w:pPr>
              <w:pStyle w:val="TAL"/>
              <w:keepNext w:val="0"/>
              <w:keepLines w:val="0"/>
              <w:widowControl w:val="0"/>
              <w:rPr>
                <w:lang w:eastAsia="ja-JP"/>
              </w:rPr>
            </w:pPr>
            <w:r w:rsidRPr="00977585">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7BB296E" w14:textId="77777777" w:rsidR="001E45B5" w:rsidRPr="006A6F20"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2310514"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D9C98E0" w14:textId="77777777" w:rsidR="001E45B5" w:rsidRDefault="001E45B5">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BA17D3A" w14:textId="77777777" w:rsidR="001E45B5" w:rsidRPr="00AA5DA2" w:rsidRDefault="001E45B5">
            <w:pPr>
              <w:pStyle w:val="TAC"/>
              <w:keepNext w:val="0"/>
              <w:keepLines w:val="0"/>
              <w:widowControl w:val="0"/>
              <w:rPr>
                <w:lang w:eastAsia="ja-JP"/>
              </w:rPr>
            </w:pPr>
            <w:r>
              <w:rPr>
                <w:lang w:eastAsia="ja-JP"/>
              </w:rPr>
              <w:t>ignore</w:t>
            </w:r>
          </w:p>
        </w:tc>
      </w:tr>
      <w:tr w:rsidR="001E45B5" w:rsidRPr="00AA5DA2" w14:paraId="4C42B97F" w14:textId="77777777">
        <w:tc>
          <w:tcPr>
            <w:tcW w:w="2160" w:type="dxa"/>
            <w:tcBorders>
              <w:top w:val="single" w:sz="4" w:space="0" w:color="auto"/>
              <w:left w:val="single" w:sz="4" w:space="0" w:color="auto"/>
              <w:bottom w:val="single" w:sz="4" w:space="0" w:color="auto"/>
              <w:right w:val="single" w:sz="4" w:space="0" w:color="auto"/>
            </w:tcBorders>
          </w:tcPr>
          <w:p w14:paraId="50D2977E" w14:textId="77777777" w:rsidR="001E45B5" w:rsidRPr="006A6F20" w:rsidRDefault="001E45B5">
            <w:pPr>
              <w:pStyle w:val="TAL"/>
              <w:keepNext w:val="0"/>
              <w:keepLines w:val="0"/>
              <w:widowControl w:val="0"/>
              <w:ind w:leftChars="50" w:left="100"/>
              <w:rPr>
                <w:lang w:eastAsia="ja-JP"/>
              </w:rPr>
            </w:pPr>
            <w:r w:rsidRPr="00977585">
              <w:rPr>
                <w:b/>
                <w:lang w:eastAsia="ja-JP"/>
              </w:rPr>
              <w:t>&gt;</w:t>
            </w:r>
            <w:r w:rsidRPr="00977585">
              <w:rPr>
                <w:rFonts w:hint="eastAsia"/>
                <w:b/>
                <w:lang w:eastAsia="ja-JP"/>
              </w:rPr>
              <w:t xml:space="preserve">Successful </w:t>
            </w:r>
            <w:proofErr w:type="spellStart"/>
            <w:r w:rsidRPr="00977585">
              <w:rPr>
                <w:rFonts w:hint="eastAsia"/>
                <w:b/>
                <w:lang w:eastAsia="ja-JP"/>
              </w:rPr>
              <w:t>PSCell</w:t>
            </w:r>
            <w:proofErr w:type="spellEnd"/>
            <w:r w:rsidRPr="00977585">
              <w:rPr>
                <w:b/>
                <w:lang w:eastAsia="ja-JP"/>
              </w:rPr>
              <w:t xml:space="preserve"> </w:t>
            </w:r>
            <w:r w:rsidRPr="006D3F33">
              <w:rPr>
                <w:b/>
                <w:bCs/>
                <w:lang w:eastAsia="ja-JP"/>
              </w:rPr>
              <w:t>Change</w:t>
            </w:r>
            <w:r w:rsidRPr="00977585">
              <w:rPr>
                <w:rFonts w:hint="eastAsia"/>
                <w:b/>
                <w:lang w:eastAsia="ja-JP"/>
              </w:rPr>
              <w:t xml:space="preserve"> Report</w:t>
            </w:r>
            <w:r w:rsidRPr="00977585">
              <w:rPr>
                <w:b/>
                <w:lang w:eastAsia="ja-JP"/>
              </w:rPr>
              <w:t xml:space="preserve"> information Item</w:t>
            </w:r>
          </w:p>
        </w:tc>
        <w:tc>
          <w:tcPr>
            <w:tcW w:w="1080" w:type="dxa"/>
            <w:tcBorders>
              <w:top w:val="single" w:sz="4" w:space="0" w:color="auto"/>
              <w:left w:val="single" w:sz="4" w:space="0" w:color="auto"/>
              <w:bottom w:val="single" w:sz="4" w:space="0" w:color="auto"/>
              <w:right w:val="single" w:sz="4" w:space="0" w:color="auto"/>
            </w:tcBorders>
          </w:tcPr>
          <w:p w14:paraId="3A0A8CDF" w14:textId="77777777" w:rsidR="001E45B5" w:rsidRPr="006A6F20"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1CB2785" w14:textId="77777777" w:rsidR="001E45B5" w:rsidRPr="00AA5DA2" w:rsidRDefault="001E45B5">
            <w:pPr>
              <w:pStyle w:val="TAL"/>
              <w:keepNext w:val="0"/>
              <w:keepLines w:val="0"/>
              <w:widowControl w:val="0"/>
              <w:rPr>
                <w:lang w:eastAsia="ja-JP"/>
              </w:rPr>
            </w:pPr>
            <w:proofErr w:type="gramStart"/>
            <w:r w:rsidRPr="00977585">
              <w:rPr>
                <w:i/>
                <w:lang w:eastAsia="ja-JP"/>
              </w:rPr>
              <w:t>1..&lt;</w:t>
            </w:r>
            <w:proofErr w:type="spellStart"/>
            <w:proofErr w:type="gramEnd"/>
            <w:r w:rsidRPr="00977585">
              <w:rPr>
                <w:i/>
                <w:lang w:eastAsia="ja-JP"/>
              </w:rPr>
              <w:t>maxnoofSuccessfulPSCellChangeReports</w:t>
            </w:r>
            <w:proofErr w:type="spellEnd"/>
            <w:r w:rsidRPr="00977585">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9B7F15C" w14:textId="77777777" w:rsidR="001E45B5" w:rsidRPr="006A6F20"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0B31A4F"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20511E8" w14:textId="77777777" w:rsidR="001E45B5" w:rsidRDefault="001E45B5">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78CB684" w14:textId="77777777" w:rsidR="001E45B5" w:rsidRPr="00AA5DA2" w:rsidRDefault="001E45B5">
            <w:pPr>
              <w:pStyle w:val="TAC"/>
              <w:keepNext w:val="0"/>
              <w:keepLines w:val="0"/>
              <w:widowControl w:val="0"/>
              <w:rPr>
                <w:lang w:eastAsia="ja-JP"/>
              </w:rPr>
            </w:pPr>
          </w:p>
        </w:tc>
      </w:tr>
      <w:tr w:rsidR="001E45B5" w:rsidRPr="00AA5DA2" w14:paraId="1B5D9270" w14:textId="77777777">
        <w:tc>
          <w:tcPr>
            <w:tcW w:w="2160" w:type="dxa"/>
            <w:tcBorders>
              <w:top w:val="single" w:sz="4" w:space="0" w:color="auto"/>
              <w:left w:val="single" w:sz="4" w:space="0" w:color="auto"/>
              <w:bottom w:val="single" w:sz="4" w:space="0" w:color="auto"/>
              <w:right w:val="single" w:sz="4" w:space="0" w:color="auto"/>
            </w:tcBorders>
          </w:tcPr>
          <w:p w14:paraId="36D32B48" w14:textId="77777777" w:rsidR="001E45B5" w:rsidRPr="006A6F20" w:rsidRDefault="001E45B5">
            <w:pPr>
              <w:pStyle w:val="TAL"/>
              <w:keepNext w:val="0"/>
              <w:keepLines w:val="0"/>
              <w:widowControl w:val="0"/>
              <w:ind w:leftChars="100" w:left="200"/>
              <w:rPr>
                <w:lang w:eastAsia="ja-JP"/>
              </w:rPr>
            </w:pPr>
            <w:r>
              <w:rPr>
                <w:lang w:eastAsia="ja-JP"/>
              </w:rPr>
              <w:t>&gt;&gt;</w:t>
            </w:r>
            <w:r w:rsidRPr="00977585">
              <w:rPr>
                <w:rFonts w:hint="eastAsia"/>
                <w:lang w:eastAsia="ja-JP"/>
              </w:rPr>
              <w:t xml:space="preserve">Successful </w:t>
            </w:r>
            <w:proofErr w:type="spellStart"/>
            <w:r w:rsidRPr="00977585">
              <w:rPr>
                <w:rFonts w:hint="eastAsia"/>
                <w:lang w:eastAsia="ja-JP"/>
              </w:rPr>
              <w:t>PSCell</w:t>
            </w:r>
            <w:proofErr w:type="spellEnd"/>
            <w:r w:rsidRPr="00977585">
              <w:rPr>
                <w:rFonts w:hint="eastAsia"/>
                <w:lang w:eastAsia="ja-JP"/>
              </w:rPr>
              <w:t xml:space="preserve"> </w:t>
            </w:r>
            <w:r w:rsidRPr="00977585">
              <w:rPr>
                <w:lang w:eastAsia="ja-JP"/>
              </w:rPr>
              <w:t xml:space="preserve">Change </w:t>
            </w:r>
            <w:r w:rsidRPr="00977585">
              <w:rPr>
                <w:rFonts w:hint="eastAsia"/>
                <w:lang w:eastAsia="ja-JP"/>
              </w:rPr>
              <w:t>Report</w:t>
            </w:r>
            <w:r>
              <w:rPr>
                <w:lang w:eastAsia="ja-JP"/>
              </w:rPr>
              <w:t xml:space="preserve"> Container</w:t>
            </w:r>
          </w:p>
        </w:tc>
        <w:tc>
          <w:tcPr>
            <w:tcW w:w="1080" w:type="dxa"/>
            <w:tcBorders>
              <w:top w:val="single" w:sz="4" w:space="0" w:color="auto"/>
              <w:left w:val="single" w:sz="4" w:space="0" w:color="auto"/>
              <w:bottom w:val="single" w:sz="4" w:space="0" w:color="auto"/>
              <w:right w:val="single" w:sz="4" w:space="0" w:color="auto"/>
            </w:tcBorders>
          </w:tcPr>
          <w:p w14:paraId="5E304371" w14:textId="77777777" w:rsidR="001E45B5" w:rsidRPr="006A6F20" w:rsidRDefault="001E45B5">
            <w:pPr>
              <w:pStyle w:val="TAL"/>
              <w:keepNext w:val="0"/>
              <w:keepLines w:val="0"/>
              <w:widowControl w:val="0"/>
              <w:rPr>
                <w:rFonts w:cs="Arial"/>
                <w:szCs w:val="18"/>
                <w:lang w:eastAsia="ja-JP"/>
              </w:rPr>
            </w:pPr>
            <w:r w:rsidRPr="00977585">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C984187"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816E56E" w14:textId="77777777" w:rsidR="001E45B5" w:rsidRPr="006A6F20" w:rsidRDefault="001E45B5">
            <w:pPr>
              <w:pStyle w:val="TAL"/>
              <w:keepNext w:val="0"/>
              <w:keepLines w:val="0"/>
              <w:widowControl w:val="0"/>
              <w:rPr>
                <w:rFonts w:cs="Arial"/>
                <w:szCs w:val="18"/>
                <w:lang w:eastAsia="ja-JP"/>
              </w:rPr>
            </w:pPr>
            <w:r w:rsidRPr="00977585">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216CA3E0" w14:textId="77777777" w:rsidR="001E45B5" w:rsidRDefault="001E45B5">
            <w:pPr>
              <w:pStyle w:val="TAL"/>
              <w:keepNext w:val="0"/>
              <w:keepLines w:val="0"/>
              <w:widowControl w:val="0"/>
              <w:rPr>
                <w:lang w:eastAsia="ja-JP"/>
              </w:rPr>
            </w:pPr>
            <w:r w:rsidRPr="00903117">
              <w:rPr>
                <w:lang w:eastAsia="ja-JP"/>
              </w:rPr>
              <w:t xml:space="preserve">Includes the </w:t>
            </w:r>
            <w:proofErr w:type="spellStart"/>
            <w:r w:rsidRPr="00F465F5">
              <w:rPr>
                <w:i/>
              </w:rPr>
              <w:t>SuccessPSCell</w:t>
            </w:r>
            <w:proofErr w:type="spellEnd"/>
            <w:r w:rsidRPr="00F465F5">
              <w:rPr>
                <w:i/>
              </w:rPr>
              <w:t>-Report</w:t>
            </w:r>
            <w:r w:rsidRPr="00977585">
              <w:rPr>
                <w:lang w:eastAsia="ja-JP"/>
              </w:rPr>
              <w:t xml:space="preserve"> </w:t>
            </w:r>
            <w:r w:rsidRPr="00637B6C">
              <w:rPr>
                <w:rFonts w:cs="Arial"/>
                <w:szCs w:val="18"/>
              </w:rPr>
              <w:t>IE as defined in TS 38.331 [8].</w:t>
            </w:r>
          </w:p>
          <w:p w14:paraId="5FD7860A"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A3E1A47" w14:textId="77777777" w:rsidR="001E45B5" w:rsidRDefault="001E45B5">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B82FE2A" w14:textId="77777777" w:rsidR="001E45B5" w:rsidRPr="00AA5DA2" w:rsidRDefault="001E45B5">
            <w:pPr>
              <w:pStyle w:val="TAC"/>
              <w:keepNext w:val="0"/>
              <w:keepLines w:val="0"/>
              <w:widowControl w:val="0"/>
              <w:rPr>
                <w:lang w:eastAsia="ja-JP"/>
              </w:rPr>
            </w:pPr>
          </w:p>
        </w:tc>
      </w:tr>
      <w:tr w:rsidR="001E45B5" w:rsidRPr="00AA5DA2" w14:paraId="2E6F6AB6" w14:textId="77777777">
        <w:tc>
          <w:tcPr>
            <w:tcW w:w="2160" w:type="dxa"/>
            <w:tcBorders>
              <w:top w:val="single" w:sz="4" w:space="0" w:color="auto"/>
              <w:left w:val="single" w:sz="4" w:space="0" w:color="auto"/>
              <w:bottom w:val="single" w:sz="4" w:space="0" w:color="auto"/>
              <w:right w:val="single" w:sz="4" w:space="0" w:color="auto"/>
            </w:tcBorders>
          </w:tcPr>
          <w:p w14:paraId="6FC78BDB" w14:textId="1F4EFA34" w:rsidR="001E45B5" w:rsidRDefault="00CA5B30">
            <w:pPr>
              <w:pStyle w:val="TAL"/>
              <w:keepNext w:val="0"/>
              <w:keepLines w:val="0"/>
              <w:widowControl w:val="0"/>
              <w:rPr>
                <w:lang w:eastAsia="ja-JP"/>
              </w:rPr>
            </w:pPr>
            <w:ins w:id="22" w:author="NEC-Wangda" w:date="2025-10-14T10:54:00Z">
              <w:r>
                <w:rPr>
                  <w:rFonts w:hint="eastAsia"/>
                  <w:b/>
                  <w:bCs/>
                  <w:lang w:val="de-DE" w:eastAsia="zh-CN"/>
                </w:rPr>
                <w:t xml:space="preserve">Failure </w:t>
              </w:r>
            </w:ins>
            <w:r w:rsidR="001E45B5" w:rsidRPr="00F96BCE">
              <w:rPr>
                <w:b/>
                <w:bCs/>
                <w:lang w:val="de-DE"/>
              </w:rPr>
              <w:t>Reporting without RLF report</w:t>
            </w:r>
          </w:p>
        </w:tc>
        <w:tc>
          <w:tcPr>
            <w:tcW w:w="1080" w:type="dxa"/>
            <w:tcBorders>
              <w:top w:val="single" w:sz="4" w:space="0" w:color="auto"/>
              <w:left w:val="single" w:sz="4" w:space="0" w:color="auto"/>
              <w:bottom w:val="single" w:sz="4" w:space="0" w:color="auto"/>
              <w:right w:val="single" w:sz="4" w:space="0" w:color="auto"/>
            </w:tcBorders>
          </w:tcPr>
          <w:p w14:paraId="554D411A" w14:textId="77777777" w:rsidR="001E45B5" w:rsidRPr="00977585"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FC755B2" w14:textId="77777777" w:rsidR="001E45B5" w:rsidRPr="00AA5DA2" w:rsidRDefault="001E45B5">
            <w:pPr>
              <w:pStyle w:val="TAL"/>
              <w:keepNext w:val="0"/>
              <w:keepLines w:val="0"/>
              <w:widowControl w:val="0"/>
              <w:rPr>
                <w:lang w:eastAsia="ja-JP"/>
              </w:rPr>
            </w:pPr>
            <w:r w:rsidRPr="00F96BCE">
              <w:rPr>
                <w:i/>
                <w:iCs/>
              </w:rPr>
              <w:t>0..1</w:t>
            </w:r>
          </w:p>
        </w:tc>
        <w:tc>
          <w:tcPr>
            <w:tcW w:w="1512" w:type="dxa"/>
            <w:tcBorders>
              <w:top w:val="single" w:sz="4" w:space="0" w:color="auto"/>
              <w:left w:val="single" w:sz="4" w:space="0" w:color="auto"/>
              <w:bottom w:val="single" w:sz="4" w:space="0" w:color="auto"/>
              <w:right w:val="single" w:sz="4" w:space="0" w:color="auto"/>
            </w:tcBorders>
          </w:tcPr>
          <w:p w14:paraId="6D2F3992" w14:textId="77777777" w:rsidR="001E45B5" w:rsidRPr="00977585"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7C080D0"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F1A7F42" w14:textId="77777777" w:rsidR="001E45B5" w:rsidRDefault="001E45B5">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690DCB1" w14:textId="77777777" w:rsidR="001E45B5" w:rsidRPr="00AA5DA2" w:rsidRDefault="001E45B5">
            <w:pPr>
              <w:pStyle w:val="TAC"/>
              <w:keepNext w:val="0"/>
              <w:keepLines w:val="0"/>
              <w:widowControl w:val="0"/>
              <w:rPr>
                <w:lang w:eastAsia="ja-JP"/>
              </w:rPr>
            </w:pPr>
          </w:p>
        </w:tc>
      </w:tr>
      <w:tr w:rsidR="00EC00C0" w:rsidRPr="00AA5DA2" w14:paraId="25762B16" w14:textId="77777777" w:rsidTr="00EA58F6">
        <w:trPr>
          <w:ins w:id="23" w:author="Huawei" w:date="2025-10-15T09:23:00Z"/>
        </w:trPr>
        <w:tc>
          <w:tcPr>
            <w:tcW w:w="2160" w:type="dxa"/>
            <w:tcBorders>
              <w:top w:val="single" w:sz="4" w:space="0" w:color="auto"/>
              <w:left w:val="single" w:sz="4" w:space="0" w:color="auto"/>
              <w:bottom w:val="single" w:sz="4" w:space="0" w:color="auto"/>
              <w:right w:val="single" w:sz="4" w:space="0" w:color="auto"/>
            </w:tcBorders>
          </w:tcPr>
          <w:p w14:paraId="4F6B6BB2" w14:textId="77777777" w:rsidR="00EC00C0" w:rsidRDefault="00EC00C0" w:rsidP="00EA58F6">
            <w:pPr>
              <w:pStyle w:val="TAL"/>
              <w:keepNext w:val="0"/>
              <w:keepLines w:val="0"/>
              <w:widowControl w:val="0"/>
              <w:ind w:leftChars="50" w:left="100"/>
              <w:rPr>
                <w:ins w:id="24" w:author="Huawei" w:date="2025-10-15T09:23:00Z"/>
                <w:lang w:eastAsia="ja-JP"/>
              </w:rPr>
            </w:pPr>
            <w:ins w:id="25" w:author="Huawei" w:date="2025-10-15T09:23:00Z">
              <w:r w:rsidRPr="00C42A57">
                <w:rPr>
                  <w:lang w:val="de-DE"/>
                </w:rPr>
                <w:t>&gt;</w:t>
              </w:r>
              <w:r w:rsidRPr="00D2208E">
                <w:rPr>
                  <w:lang w:val="de-DE"/>
                </w:rPr>
                <w:t>gNB-DU UE F1AP ID</w:t>
              </w:r>
              <w:r w:rsidRPr="00C42A57" w:rsidDel="00356BAF">
                <w:rPr>
                  <w:lang w:val="de-DE"/>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670F7982" w14:textId="77777777" w:rsidR="00EC00C0" w:rsidRPr="00977585" w:rsidRDefault="00EC00C0" w:rsidP="00EA58F6">
            <w:pPr>
              <w:pStyle w:val="TAL"/>
              <w:keepNext w:val="0"/>
              <w:keepLines w:val="0"/>
              <w:widowControl w:val="0"/>
              <w:rPr>
                <w:ins w:id="26" w:author="Huawei" w:date="2025-10-15T09:23:00Z"/>
                <w:rFonts w:cs="Arial"/>
                <w:szCs w:val="18"/>
                <w:lang w:eastAsia="zh-CN"/>
              </w:rPr>
            </w:pPr>
            <w:ins w:id="27" w:author="Huawei" w:date="2025-10-15T09:23:00Z">
              <w:r>
                <w:rPr>
                  <w:rFonts w:cs="Arial" w:hint="eastAsia"/>
                  <w:szCs w:val="18"/>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57B55501" w14:textId="77777777" w:rsidR="00EC00C0" w:rsidRPr="00AA5DA2" w:rsidRDefault="00EC00C0" w:rsidP="00EA58F6">
            <w:pPr>
              <w:pStyle w:val="TAL"/>
              <w:keepNext w:val="0"/>
              <w:keepLines w:val="0"/>
              <w:widowControl w:val="0"/>
              <w:rPr>
                <w:ins w:id="28" w:author="Huawei" w:date="2025-10-15T09:23:00Z"/>
                <w:lang w:eastAsia="ja-JP"/>
              </w:rPr>
            </w:pPr>
          </w:p>
        </w:tc>
        <w:tc>
          <w:tcPr>
            <w:tcW w:w="1512" w:type="dxa"/>
            <w:tcBorders>
              <w:top w:val="single" w:sz="4" w:space="0" w:color="auto"/>
              <w:left w:val="single" w:sz="4" w:space="0" w:color="auto"/>
              <w:bottom w:val="single" w:sz="4" w:space="0" w:color="auto"/>
              <w:right w:val="single" w:sz="4" w:space="0" w:color="auto"/>
            </w:tcBorders>
          </w:tcPr>
          <w:p w14:paraId="628AECF7" w14:textId="77777777" w:rsidR="00EC00C0" w:rsidRPr="00977585" w:rsidRDefault="00EC00C0" w:rsidP="00EA58F6">
            <w:pPr>
              <w:pStyle w:val="TAL"/>
              <w:keepNext w:val="0"/>
              <w:keepLines w:val="0"/>
              <w:widowControl w:val="0"/>
              <w:rPr>
                <w:ins w:id="29" w:author="Huawei" w:date="2025-10-15T09:23:00Z"/>
                <w:rFonts w:cs="Arial"/>
                <w:szCs w:val="18"/>
                <w:lang w:eastAsia="ja-JP"/>
              </w:rPr>
            </w:pPr>
            <w:ins w:id="30" w:author="Huawei" w:date="2025-10-15T09:23:00Z">
              <w:r>
                <w:rPr>
                  <w:rFonts w:cs="Arial"/>
                  <w:szCs w:val="18"/>
                </w:rPr>
                <w:t>9.3.1.5</w:t>
              </w:r>
            </w:ins>
          </w:p>
        </w:tc>
        <w:tc>
          <w:tcPr>
            <w:tcW w:w="1728" w:type="dxa"/>
            <w:tcBorders>
              <w:top w:val="single" w:sz="4" w:space="0" w:color="auto"/>
              <w:left w:val="single" w:sz="4" w:space="0" w:color="auto"/>
              <w:bottom w:val="single" w:sz="4" w:space="0" w:color="auto"/>
              <w:right w:val="single" w:sz="4" w:space="0" w:color="auto"/>
            </w:tcBorders>
          </w:tcPr>
          <w:p w14:paraId="06B1A543" w14:textId="77777777" w:rsidR="00EC00C0" w:rsidRPr="00903117" w:rsidRDefault="00EC00C0" w:rsidP="00EA58F6">
            <w:pPr>
              <w:pStyle w:val="TAL"/>
              <w:keepNext w:val="0"/>
              <w:keepLines w:val="0"/>
              <w:widowControl w:val="0"/>
              <w:rPr>
                <w:ins w:id="31" w:author="Huawei" w:date="2025-10-15T09:23:00Z"/>
                <w:lang w:eastAsia="ja-JP"/>
              </w:rPr>
            </w:pPr>
          </w:p>
        </w:tc>
        <w:tc>
          <w:tcPr>
            <w:tcW w:w="1080" w:type="dxa"/>
            <w:tcBorders>
              <w:top w:val="single" w:sz="4" w:space="0" w:color="auto"/>
              <w:left w:val="single" w:sz="4" w:space="0" w:color="auto"/>
              <w:bottom w:val="single" w:sz="4" w:space="0" w:color="auto"/>
              <w:right w:val="single" w:sz="4" w:space="0" w:color="auto"/>
            </w:tcBorders>
          </w:tcPr>
          <w:p w14:paraId="681DB389" w14:textId="77777777" w:rsidR="00EC00C0" w:rsidRDefault="00EC00C0" w:rsidP="00EA58F6">
            <w:pPr>
              <w:pStyle w:val="TAC"/>
              <w:keepNext w:val="0"/>
              <w:keepLines w:val="0"/>
              <w:widowControl w:val="0"/>
              <w:rPr>
                <w:ins w:id="32" w:author="Huawei" w:date="2025-10-15T09:23:00Z"/>
                <w:lang w:eastAsia="ja-JP"/>
              </w:rPr>
            </w:pPr>
            <w:ins w:id="33" w:author="Huawei" w:date="2025-10-15T09:23:00Z">
              <w:r w:rsidRPr="00CA7CB0">
                <w:t>-</w:t>
              </w:r>
            </w:ins>
          </w:p>
        </w:tc>
        <w:tc>
          <w:tcPr>
            <w:tcW w:w="1080" w:type="dxa"/>
            <w:tcBorders>
              <w:top w:val="single" w:sz="4" w:space="0" w:color="auto"/>
              <w:left w:val="single" w:sz="4" w:space="0" w:color="auto"/>
              <w:bottom w:val="single" w:sz="4" w:space="0" w:color="auto"/>
              <w:right w:val="single" w:sz="4" w:space="0" w:color="auto"/>
            </w:tcBorders>
          </w:tcPr>
          <w:p w14:paraId="567D7173" w14:textId="77777777" w:rsidR="00EC00C0" w:rsidRPr="00AA5DA2" w:rsidRDefault="00EC00C0" w:rsidP="00EA58F6">
            <w:pPr>
              <w:pStyle w:val="TAC"/>
              <w:keepNext w:val="0"/>
              <w:keepLines w:val="0"/>
              <w:widowControl w:val="0"/>
              <w:rPr>
                <w:ins w:id="34" w:author="Huawei" w:date="2025-10-15T09:23:00Z"/>
                <w:lang w:eastAsia="ja-JP"/>
              </w:rPr>
            </w:pPr>
          </w:p>
        </w:tc>
      </w:tr>
      <w:tr w:rsidR="001E45B5" w:rsidRPr="00AA5DA2" w14:paraId="7DE9F180" w14:textId="77777777">
        <w:tc>
          <w:tcPr>
            <w:tcW w:w="2160" w:type="dxa"/>
            <w:tcBorders>
              <w:top w:val="single" w:sz="4" w:space="0" w:color="auto"/>
              <w:left w:val="single" w:sz="4" w:space="0" w:color="auto"/>
              <w:bottom w:val="single" w:sz="4" w:space="0" w:color="auto"/>
              <w:right w:val="single" w:sz="4" w:space="0" w:color="auto"/>
            </w:tcBorders>
          </w:tcPr>
          <w:p w14:paraId="035D9E10" w14:textId="375975FF" w:rsidR="001E45B5" w:rsidRDefault="001E45B5">
            <w:pPr>
              <w:pStyle w:val="TAL"/>
              <w:keepNext w:val="0"/>
              <w:keepLines w:val="0"/>
              <w:widowControl w:val="0"/>
              <w:ind w:leftChars="50" w:left="100"/>
              <w:rPr>
                <w:lang w:eastAsia="ja-JP"/>
              </w:rPr>
            </w:pPr>
            <w:r w:rsidRPr="00C42A57">
              <w:rPr>
                <w:lang w:val="de-DE"/>
              </w:rPr>
              <w:t>&gt;</w:t>
            </w:r>
            <w:ins w:id="35" w:author="Huawei" w:date="2025-10-15T09:23:00Z">
              <w:r w:rsidR="00EC00C0">
                <w:rPr>
                  <w:lang w:val="de-DE"/>
                </w:rPr>
                <w:t>Recovery or Re-establishment cell ID</w:t>
              </w:r>
              <w:r w:rsidR="00EC00C0" w:rsidRPr="00C42A57">
                <w:rPr>
                  <w:lang w:val="de-DE"/>
                </w:rPr>
                <w:t xml:space="preserve"> </w:t>
              </w:r>
            </w:ins>
            <w:del w:id="36" w:author="Huawei" w:date="2025-10-15T09:23:00Z">
              <w:r w:rsidRPr="00C42A57" w:rsidDel="00EC00C0">
                <w:rPr>
                  <w:lang w:val="de-DE"/>
                </w:rPr>
                <w:delText>NR CGI</w:delText>
              </w:r>
            </w:del>
          </w:p>
        </w:tc>
        <w:tc>
          <w:tcPr>
            <w:tcW w:w="1080" w:type="dxa"/>
            <w:tcBorders>
              <w:top w:val="single" w:sz="4" w:space="0" w:color="auto"/>
              <w:left w:val="single" w:sz="4" w:space="0" w:color="auto"/>
              <w:bottom w:val="single" w:sz="4" w:space="0" w:color="auto"/>
              <w:right w:val="single" w:sz="4" w:space="0" w:color="auto"/>
            </w:tcBorders>
          </w:tcPr>
          <w:p w14:paraId="39858C67" w14:textId="77777777" w:rsidR="001E45B5" w:rsidRPr="00977585" w:rsidRDefault="001E45B5">
            <w:pPr>
              <w:pStyle w:val="TAL"/>
              <w:keepNext w:val="0"/>
              <w:keepLines w:val="0"/>
              <w:widowControl w:val="0"/>
              <w:rPr>
                <w:rFonts w:cs="Arial"/>
                <w:szCs w:val="18"/>
                <w:lang w:eastAsia="ja-JP"/>
              </w:rPr>
            </w:pPr>
            <w:r w:rsidRPr="00C42A5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36814EC"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A6CF59D" w14:textId="77777777" w:rsidR="00EC00C0" w:rsidRDefault="00EC00C0">
            <w:pPr>
              <w:pStyle w:val="TAL"/>
              <w:keepNext w:val="0"/>
              <w:keepLines w:val="0"/>
              <w:widowControl w:val="0"/>
              <w:rPr>
                <w:ins w:id="37" w:author="Huawei" w:date="2025-10-15T09:23:00Z"/>
                <w:rFonts w:cs="Arial"/>
                <w:szCs w:val="18"/>
              </w:rPr>
            </w:pPr>
            <w:ins w:id="38" w:author="Huawei" w:date="2025-10-15T09:23:00Z">
              <w:r w:rsidRPr="00C42A57">
                <w:rPr>
                  <w:lang w:val="de-DE"/>
                </w:rPr>
                <w:t>NR CGI</w:t>
              </w:r>
              <w:r w:rsidRPr="00C42A57">
                <w:rPr>
                  <w:rFonts w:cs="Arial"/>
                  <w:szCs w:val="18"/>
                </w:rPr>
                <w:t xml:space="preserve"> </w:t>
              </w:r>
            </w:ins>
          </w:p>
          <w:p w14:paraId="5AF782D7" w14:textId="429071DD" w:rsidR="001E45B5" w:rsidRPr="00977585" w:rsidRDefault="001E45B5">
            <w:pPr>
              <w:pStyle w:val="TAL"/>
              <w:keepNext w:val="0"/>
              <w:keepLines w:val="0"/>
              <w:widowControl w:val="0"/>
              <w:rPr>
                <w:rFonts w:cs="Arial"/>
                <w:szCs w:val="18"/>
                <w:lang w:eastAsia="ja-JP"/>
              </w:rPr>
            </w:pPr>
            <w:r w:rsidRPr="00C42A57">
              <w:rPr>
                <w:rFonts w:cs="Arial"/>
                <w:szCs w:val="18"/>
              </w:rPr>
              <w:t>9.3.1.12</w:t>
            </w:r>
          </w:p>
        </w:tc>
        <w:tc>
          <w:tcPr>
            <w:tcW w:w="1728" w:type="dxa"/>
            <w:tcBorders>
              <w:top w:val="single" w:sz="4" w:space="0" w:color="auto"/>
              <w:left w:val="single" w:sz="4" w:space="0" w:color="auto"/>
              <w:bottom w:val="single" w:sz="4" w:space="0" w:color="auto"/>
              <w:right w:val="single" w:sz="4" w:space="0" w:color="auto"/>
            </w:tcBorders>
          </w:tcPr>
          <w:p w14:paraId="64635B87" w14:textId="77777777" w:rsidR="001E45B5" w:rsidRPr="00903117" w:rsidRDefault="001E45B5">
            <w:pPr>
              <w:pStyle w:val="TAL"/>
              <w:keepNext w:val="0"/>
              <w:keepLines w:val="0"/>
              <w:widowControl w:val="0"/>
              <w:rPr>
                <w:lang w:eastAsia="ja-JP"/>
              </w:rPr>
            </w:pPr>
            <w:r w:rsidRPr="00C42A57">
              <w:t>NR CGI for the re-establishment or recovery cell.</w:t>
            </w:r>
          </w:p>
        </w:tc>
        <w:tc>
          <w:tcPr>
            <w:tcW w:w="1080" w:type="dxa"/>
            <w:tcBorders>
              <w:top w:val="single" w:sz="4" w:space="0" w:color="auto"/>
              <w:left w:val="single" w:sz="4" w:space="0" w:color="auto"/>
              <w:bottom w:val="single" w:sz="4" w:space="0" w:color="auto"/>
              <w:right w:val="single" w:sz="4" w:space="0" w:color="auto"/>
            </w:tcBorders>
          </w:tcPr>
          <w:p w14:paraId="52BB39AF" w14:textId="77777777" w:rsidR="001E45B5" w:rsidRDefault="001E45B5">
            <w:pPr>
              <w:pStyle w:val="TAC"/>
              <w:keepNext w:val="0"/>
              <w:keepLines w:val="0"/>
              <w:widowControl w:val="0"/>
              <w:rPr>
                <w:lang w:eastAsia="ja-JP"/>
              </w:rPr>
            </w:pPr>
            <w:r w:rsidRPr="00C42A57">
              <w:t>-</w:t>
            </w:r>
          </w:p>
        </w:tc>
        <w:tc>
          <w:tcPr>
            <w:tcW w:w="1080" w:type="dxa"/>
            <w:tcBorders>
              <w:top w:val="single" w:sz="4" w:space="0" w:color="auto"/>
              <w:left w:val="single" w:sz="4" w:space="0" w:color="auto"/>
              <w:bottom w:val="single" w:sz="4" w:space="0" w:color="auto"/>
              <w:right w:val="single" w:sz="4" w:space="0" w:color="auto"/>
            </w:tcBorders>
          </w:tcPr>
          <w:p w14:paraId="73A0E123" w14:textId="77777777" w:rsidR="001E45B5" w:rsidRPr="00AA5DA2" w:rsidRDefault="001E45B5">
            <w:pPr>
              <w:pStyle w:val="TAC"/>
              <w:keepNext w:val="0"/>
              <w:keepLines w:val="0"/>
              <w:widowControl w:val="0"/>
              <w:rPr>
                <w:lang w:eastAsia="ja-JP"/>
              </w:rPr>
            </w:pPr>
          </w:p>
        </w:tc>
      </w:tr>
      <w:tr w:rsidR="00DC073B" w:rsidRPr="00AA5DA2" w:rsidDel="00EC00C0" w14:paraId="5863C5C0" w14:textId="1A808498">
        <w:trPr>
          <w:del w:id="39" w:author="Huawei" w:date="2025-10-15T09:23:00Z"/>
        </w:trPr>
        <w:tc>
          <w:tcPr>
            <w:tcW w:w="2160" w:type="dxa"/>
            <w:tcBorders>
              <w:top w:val="single" w:sz="4" w:space="0" w:color="auto"/>
              <w:left w:val="single" w:sz="4" w:space="0" w:color="auto"/>
              <w:bottom w:val="single" w:sz="4" w:space="0" w:color="auto"/>
              <w:right w:val="single" w:sz="4" w:space="0" w:color="auto"/>
            </w:tcBorders>
          </w:tcPr>
          <w:p w14:paraId="12E2AA06" w14:textId="2B063B3A" w:rsidR="00DC073B" w:rsidDel="00EC00C0" w:rsidRDefault="00DC073B" w:rsidP="00DC073B">
            <w:pPr>
              <w:pStyle w:val="TAL"/>
              <w:keepNext w:val="0"/>
              <w:keepLines w:val="0"/>
              <w:widowControl w:val="0"/>
              <w:ind w:leftChars="50" w:left="100"/>
              <w:rPr>
                <w:del w:id="40" w:author="Huawei" w:date="2025-10-15T09:23:00Z"/>
                <w:lang w:eastAsia="ja-JP"/>
              </w:rPr>
            </w:pPr>
            <w:del w:id="41" w:author="NEC-Wangda" w:date="2025-10-15T10:27:00Z">
              <w:r w:rsidRPr="00C42A57" w:rsidDel="006904D4">
                <w:rPr>
                  <w:lang w:val="de-DE"/>
                </w:rPr>
                <w:delText>&gt;C-RNTI</w:delText>
              </w:r>
            </w:del>
          </w:p>
        </w:tc>
        <w:tc>
          <w:tcPr>
            <w:tcW w:w="1080" w:type="dxa"/>
            <w:tcBorders>
              <w:top w:val="single" w:sz="4" w:space="0" w:color="auto"/>
              <w:left w:val="single" w:sz="4" w:space="0" w:color="auto"/>
              <w:bottom w:val="single" w:sz="4" w:space="0" w:color="auto"/>
              <w:right w:val="single" w:sz="4" w:space="0" w:color="auto"/>
            </w:tcBorders>
          </w:tcPr>
          <w:p w14:paraId="1CA158A9" w14:textId="2E3EA6C5" w:rsidR="00DC073B" w:rsidRPr="00977585" w:rsidDel="00EC00C0" w:rsidRDefault="00DC073B" w:rsidP="00DC073B">
            <w:pPr>
              <w:pStyle w:val="TAL"/>
              <w:keepNext w:val="0"/>
              <w:keepLines w:val="0"/>
              <w:widowControl w:val="0"/>
              <w:rPr>
                <w:del w:id="42" w:author="Huawei" w:date="2025-10-15T09:23:00Z"/>
                <w:rFonts w:cs="Arial"/>
                <w:szCs w:val="18"/>
                <w:lang w:eastAsia="zh-CN"/>
              </w:rPr>
            </w:pPr>
            <w:del w:id="43" w:author="NEC-Wangda" w:date="2025-10-15T10:27:00Z">
              <w:r w:rsidRPr="00C42A57" w:rsidDel="006904D4">
                <w:rPr>
                  <w:rFonts w:cs="Arial" w:hint="eastAsia"/>
                  <w:szCs w:val="18"/>
                </w:rPr>
                <w:delText>O</w:delText>
              </w:r>
            </w:del>
          </w:p>
        </w:tc>
        <w:tc>
          <w:tcPr>
            <w:tcW w:w="1080" w:type="dxa"/>
            <w:tcBorders>
              <w:top w:val="single" w:sz="4" w:space="0" w:color="auto"/>
              <w:left w:val="single" w:sz="4" w:space="0" w:color="auto"/>
              <w:bottom w:val="single" w:sz="4" w:space="0" w:color="auto"/>
              <w:right w:val="single" w:sz="4" w:space="0" w:color="auto"/>
            </w:tcBorders>
          </w:tcPr>
          <w:p w14:paraId="74D312E0" w14:textId="53350D4A" w:rsidR="00DC073B" w:rsidRPr="00AA5DA2" w:rsidDel="00EC00C0" w:rsidRDefault="00DC073B" w:rsidP="00DC073B">
            <w:pPr>
              <w:pStyle w:val="TAL"/>
              <w:keepNext w:val="0"/>
              <w:keepLines w:val="0"/>
              <w:widowControl w:val="0"/>
              <w:rPr>
                <w:del w:id="44" w:author="Huawei" w:date="2025-10-15T09:23:00Z"/>
                <w:lang w:eastAsia="ja-JP"/>
              </w:rPr>
            </w:pPr>
          </w:p>
        </w:tc>
        <w:tc>
          <w:tcPr>
            <w:tcW w:w="1512" w:type="dxa"/>
            <w:tcBorders>
              <w:top w:val="single" w:sz="4" w:space="0" w:color="auto"/>
              <w:left w:val="single" w:sz="4" w:space="0" w:color="auto"/>
              <w:bottom w:val="single" w:sz="4" w:space="0" w:color="auto"/>
              <w:right w:val="single" w:sz="4" w:space="0" w:color="auto"/>
            </w:tcBorders>
          </w:tcPr>
          <w:p w14:paraId="60880027" w14:textId="2DB25A4A" w:rsidR="00DC073B" w:rsidRPr="00977585" w:rsidDel="00EC00C0" w:rsidRDefault="00DC073B" w:rsidP="00DC073B">
            <w:pPr>
              <w:pStyle w:val="TAL"/>
              <w:keepNext w:val="0"/>
              <w:keepLines w:val="0"/>
              <w:widowControl w:val="0"/>
              <w:rPr>
                <w:del w:id="45" w:author="Huawei" w:date="2025-10-15T09:23:00Z"/>
                <w:rFonts w:cs="Arial"/>
                <w:szCs w:val="18"/>
                <w:lang w:eastAsia="ja-JP"/>
              </w:rPr>
            </w:pPr>
            <w:del w:id="46" w:author="NEC-Wangda" w:date="2025-10-15T10:27:00Z">
              <w:r w:rsidRPr="00C42A57" w:rsidDel="006904D4">
                <w:rPr>
                  <w:rFonts w:cs="Arial"/>
                  <w:szCs w:val="18"/>
                </w:rPr>
                <w:delText>9.3.1.32</w:delText>
              </w:r>
            </w:del>
          </w:p>
        </w:tc>
        <w:tc>
          <w:tcPr>
            <w:tcW w:w="1728" w:type="dxa"/>
            <w:tcBorders>
              <w:top w:val="single" w:sz="4" w:space="0" w:color="auto"/>
              <w:left w:val="single" w:sz="4" w:space="0" w:color="auto"/>
              <w:bottom w:val="single" w:sz="4" w:space="0" w:color="auto"/>
              <w:right w:val="single" w:sz="4" w:space="0" w:color="auto"/>
            </w:tcBorders>
          </w:tcPr>
          <w:p w14:paraId="5C7ABDD8" w14:textId="4A0E9D38" w:rsidR="00DC073B" w:rsidRPr="00903117" w:rsidDel="00EC00C0" w:rsidRDefault="00DC073B" w:rsidP="00DC073B">
            <w:pPr>
              <w:pStyle w:val="TAL"/>
              <w:keepNext w:val="0"/>
              <w:keepLines w:val="0"/>
              <w:widowControl w:val="0"/>
              <w:rPr>
                <w:del w:id="47" w:author="Huawei" w:date="2025-10-15T09:23:00Z"/>
                <w:lang w:eastAsia="ja-JP"/>
              </w:rPr>
            </w:pPr>
            <w:del w:id="48" w:author="NEC-Wangda" w:date="2025-10-15T10:27:00Z">
              <w:r w:rsidRPr="00C42A57" w:rsidDel="006904D4">
                <w:delText>C-RNTI allocated at the source gNB-DU</w:delText>
              </w:r>
            </w:del>
          </w:p>
        </w:tc>
        <w:tc>
          <w:tcPr>
            <w:tcW w:w="1080" w:type="dxa"/>
            <w:tcBorders>
              <w:top w:val="single" w:sz="4" w:space="0" w:color="auto"/>
              <w:left w:val="single" w:sz="4" w:space="0" w:color="auto"/>
              <w:bottom w:val="single" w:sz="4" w:space="0" w:color="auto"/>
              <w:right w:val="single" w:sz="4" w:space="0" w:color="auto"/>
            </w:tcBorders>
          </w:tcPr>
          <w:p w14:paraId="6BD1F3F6" w14:textId="2D3E4CA2" w:rsidR="00DC073B" w:rsidDel="00EC00C0" w:rsidRDefault="00DC073B" w:rsidP="00DC073B">
            <w:pPr>
              <w:pStyle w:val="TAC"/>
              <w:keepNext w:val="0"/>
              <w:keepLines w:val="0"/>
              <w:widowControl w:val="0"/>
              <w:rPr>
                <w:del w:id="49" w:author="Huawei" w:date="2025-10-15T09:23:00Z"/>
                <w:lang w:eastAsia="ja-JP"/>
              </w:rPr>
            </w:pPr>
            <w:del w:id="50" w:author="NEC-Wangda" w:date="2025-10-15T10:27:00Z">
              <w:r w:rsidRPr="00C42A57" w:rsidDel="006904D4">
                <w:delText>YES</w:delText>
              </w:r>
            </w:del>
          </w:p>
        </w:tc>
        <w:tc>
          <w:tcPr>
            <w:tcW w:w="1080" w:type="dxa"/>
            <w:tcBorders>
              <w:top w:val="single" w:sz="4" w:space="0" w:color="auto"/>
              <w:left w:val="single" w:sz="4" w:space="0" w:color="auto"/>
              <w:bottom w:val="single" w:sz="4" w:space="0" w:color="auto"/>
              <w:right w:val="single" w:sz="4" w:space="0" w:color="auto"/>
            </w:tcBorders>
          </w:tcPr>
          <w:p w14:paraId="7089252B" w14:textId="73B97805" w:rsidR="00DC073B" w:rsidRPr="00AA5DA2" w:rsidDel="00EC00C0" w:rsidRDefault="00DC073B" w:rsidP="00DC073B">
            <w:pPr>
              <w:pStyle w:val="TAC"/>
              <w:keepNext w:val="0"/>
              <w:keepLines w:val="0"/>
              <w:widowControl w:val="0"/>
              <w:rPr>
                <w:del w:id="51" w:author="Huawei" w:date="2025-10-15T09:23:00Z"/>
                <w:lang w:eastAsia="ja-JP"/>
              </w:rPr>
            </w:pPr>
            <w:del w:id="52" w:author="NEC-Wangda" w:date="2025-10-15T10:27:00Z">
              <w:r w:rsidRPr="00C42A57" w:rsidDel="006904D4">
                <w:delText>ignore</w:delText>
              </w:r>
            </w:del>
          </w:p>
        </w:tc>
      </w:tr>
      <w:tr w:rsidR="00215A4E" w:rsidRPr="00AA5DA2" w14:paraId="01234062" w14:textId="77777777">
        <w:tc>
          <w:tcPr>
            <w:tcW w:w="2160" w:type="dxa"/>
            <w:tcBorders>
              <w:top w:val="single" w:sz="4" w:space="0" w:color="auto"/>
              <w:left w:val="single" w:sz="4" w:space="0" w:color="auto"/>
              <w:bottom w:val="single" w:sz="4" w:space="0" w:color="auto"/>
              <w:right w:val="single" w:sz="4" w:space="0" w:color="auto"/>
            </w:tcBorders>
          </w:tcPr>
          <w:p w14:paraId="06A63C95" w14:textId="6D595E36" w:rsidR="00215A4E" w:rsidRDefault="00215A4E" w:rsidP="00215A4E">
            <w:pPr>
              <w:pStyle w:val="TAL"/>
              <w:keepNext w:val="0"/>
              <w:keepLines w:val="0"/>
              <w:widowControl w:val="0"/>
              <w:ind w:leftChars="50" w:left="100"/>
              <w:rPr>
                <w:lang w:eastAsia="zh-CN"/>
              </w:rPr>
            </w:pPr>
            <w:r w:rsidRPr="00C42A57">
              <w:rPr>
                <w:lang w:val="de-DE"/>
              </w:rPr>
              <w:t>&gt;</w:t>
            </w:r>
            <w:del w:id="53" w:author="NEC-Wangda" w:date="2025-09-19T11:08:00Z">
              <w:r w:rsidRPr="00C42A57" w:rsidDel="000929CA">
                <w:rPr>
                  <w:lang w:val="de-DE"/>
                </w:rPr>
                <w:delText>RLF Report</w:delText>
              </w:r>
            </w:del>
            <w:r w:rsidRPr="00C42A57">
              <w:rPr>
                <w:lang w:val="de-DE"/>
              </w:rPr>
              <w:t>Failure Type</w:t>
            </w:r>
          </w:p>
        </w:tc>
        <w:tc>
          <w:tcPr>
            <w:tcW w:w="1080" w:type="dxa"/>
            <w:tcBorders>
              <w:top w:val="single" w:sz="4" w:space="0" w:color="auto"/>
              <w:left w:val="single" w:sz="4" w:space="0" w:color="auto"/>
              <w:bottom w:val="single" w:sz="4" w:space="0" w:color="auto"/>
              <w:right w:val="single" w:sz="4" w:space="0" w:color="auto"/>
            </w:tcBorders>
          </w:tcPr>
          <w:p w14:paraId="326ECDD6" w14:textId="1C93293B" w:rsidR="00215A4E" w:rsidRPr="00977585" w:rsidRDefault="00227A40" w:rsidP="00215A4E">
            <w:pPr>
              <w:pStyle w:val="TAL"/>
              <w:keepNext w:val="0"/>
              <w:keepLines w:val="0"/>
              <w:widowControl w:val="0"/>
              <w:rPr>
                <w:rFonts w:cs="Arial"/>
                <w:szCs w:val="18"/>
                <w:lang w:eastAsia="zh-CN"/>
              </w:rPr>
            </w:pPr>
            <w:ins w:id="54" w:author="NEC-Wangda" w:date="2025-10-14T17:01:00Z">
              <w:r>
                <w:rPr>
                  <w:rFonts w:cs="Arial" w:hint="eastAsia"/>
                  <w:szCs w:val="18"/>
                  <w:lang w:eastAsia="zh-CN"/>
                </w:rPr>
                <w:t>M</w:t>
              </w:r>
            </w:ins>
            <w:del w:id="55" w:author="NEC-Wangda" w:date="2025-10-14T17:01:00Z">
              <w:r w:rsidR="00215A4E" w:rsidRPr="00C42A57" w:rsidDel="00227A40">
                <w:rPr>
                  <w:rFonts w:cs="Arial"/>
                  <w:szCs w:val="18"/>
                </w:rPr>
                <w:delText>O</w:delText>
              </w:r>
            </w:del>
          </w:p>
        </w:tc>
        <w:tc>
          <w:tcPr>
            <w:tcW w:w="1080" w:type="dxa"/>
            <w:tcBorders>
              <w:top w:val="single" w:sz="4" w:space="0" w:color="auto"/>
              <w:left w:val="single" w:sz="4" w:space="0" w:color="auto"/>
              <w:bottom w:val="single" w:sz="4" w:space="0" w:color="auto"/>
              <w:right w:val="single" w:sz="4" w:space="0" w:color="auto"/>
            </w:tcBorders>
          </w:tcPr>
          <w:p w14:paraId="5FDB5CF0"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D8946FD" w14:textId="77777777" w:rsidR="00215A4E" w:rsidRPr="00977585" w:rsidRDefault="00215A4E" w:rsidP="00215A4E">
            <w:pPr>
              <w:pStyle w:val="TAL"/>
              <w:keepNext w:val="0"/>
              <w:keepLines w:val="0"/>
              <w:widowControl w:val="0"/>
              <w:rPr>
                <w:rFonts w:cs="Arial"/>
                <w:szCs w:val="18"/>
                <w:lang w:eastAsia="ja-JP"/>
              </w:rPr>
            </w:pPr>
            <w:r w:rsidRPr="00C42A57">
              <w:rPr>
                <w:rFonts w:cs="Arial"/>
                <w:szCs w:val="18"/>
              </w:rPr>
              <w:t>ENUMERATED (too</w:t>
            </w:r>
            <w:r w:rsidRPr="00C42A57">
              <w:rPr>
                <w:rFonts w:cs="Arial" w:hint="eastAsia"/>
                <w:szCs w:val="18"/>
              </w:rPr>
              <w:t xml:space="preserve"> </w:t>
            </w:r>
            <w:r w:rsidRPr="00C42A57">
              <w:rPr>
                <w:rFonts w:cs="Arial"/>
                <w:szCs w:val="18"/>
              </w:rPr>
              <w:t>late</w:t>
            </w:r>
            <w:r w:rsidRPr="00C42A57">
              <w:rPr>
                <w:rFonts w:cs="Arial" w:hint="eastAsia"/>
                <w:szCs w:val="18"/>
              </w:rPr>
              <w:t xml:space="preserve"> LTM</w:t>
            </w:r>
            <w:r w:rsidRPr="00C42A57">
              <w:rPr>
                <w:rFonts w:cs="Arial"/>
                <w:szCs w:val="18"/>
              </w:rPr>
              <w:t>, too early</w:t>
            </w:r>
            <w:r w:rsidRPr="00C42A57">
              <w:rPr>
                <w:rFonts w:cs="Arial" w:hint="eastAsia"/>
                <w:szCs w:val="18"/>
              </w:rPr>
              <w:t xml:space="preserve"> LTM</w:t>
            </w:r>
            <w:r w:rsidRPr="00C42A57">
              <w:rPr>
                <w:rFonts w:cs="Arial"/>
                <w:szCs w:val="18"/>
              </w:rPr>
              <w:t xml:space="preserve">, </w:t>
            </w:r>
            <w:r w:rsidRPr="00C42A57">
              <w:rPr>
                <w:rFonts w:cs="Arial" w:hint="eastAsia"/>
                <w:szCs w:val="18"/>
              </w:rPr>
              <w:t xml:space="preserve">LTM to </w:t>
            </w:r>
            <w:r w:rsidRPr="00C42A57">
              <w:rPr>
                <w:rFonts w:cs="Arial"/>
                <w:szCs w:val="18"/>
              </w:rPr>
              <w:t>wrong</w:t>
            </w:r>
            <w:r w:rsidRPr="00C42A57">
              <w:rPr>
                <w:rFonts w:cs="Arial" w:hint="eastAsia"/>
                <w:szCs w:val="18"/>
              </w:rPr>
              <w:t xml:space="preserve"> </w:t>
            </w:r>
            <w:proofErr w:type="gramStart"/>
            <w:r w:rsidRPr="00C42A57">
              <w:rPr>
                <w:rFonts w:cs="Arial"/>
                <w:szCs w:val="18"/>
              </w:rPr>
              <w:t>cell,...</w:t>
            </w:r>
            <w:proofErr w:type="gramEnd"/>
            <w:r w:rsidRPr="00C42A57">
              <w:rPr>
                <w:rFonts w:cs="Arial"/>
                <w:szCs w:val="18"/>
              </w:rPr>
              <w:t>)</w:t>
            </w:r>
          </w:p>
        </w:tc>
        <w:tc>
          <w:tcPr>
            <w:tcW w:w="1728" w:type="dxa"/>
            <w:tcBorders>
              <w:top w:val="single" w:sz="4" w:space="0" w:color="auto"/>
              <w:left w:val="single" w:sz="4" w:space="0" w:color="auto"/>
              <w:bottom w:val="single" w:sz="4" w:space="0" w:color="auto"/>
              <w:right w:val="single" w:sz="4" w:space="0" w:color="auto"/>
            </w:tcBorders>
          </w:tcPr>
          <w:p w14:paraId="16755604" w14:textId="77777777" w:rsidR="00215A4E" w:rsidRPr="00903117" w:rsidRDefault="00215A4E" w:rsidP="00215A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E71A5E8" w14:textId="77777777" w:rsidR="00215A4E" w:rsidRDefault="00215A4E" w:rsidP="00215A4E">
            <w:pPr>
              <w:pStyle w:val="TAC"/>
              <w:keepNext w:val="0"/>
              <w:keepLines w:val="0"/>
              <w:widowControl w:val="0"/>
              <w:rPr>
                <w:lang w:eastAsia="ja-JP"/>
              </w:rPr>
            </w:pPr>
            <w:r w:rsidRPr="00C42A57">
              <w:t>YES</w:t>
            </w:r>
          </w:p>
        </w:tc>
        <w:tc>
          <w:tcPr>
            <w:tcW w:w="1080" w:type="dxa"/>
            <w:tcBorders>
              <w:top w:val="single" w:sz="4" w:space="0" w:color="auto"/>
              <w:left w:val="single" w:sz="4" w:space="0" w:color="auto"/>
              <w:bottom w:val="single" w:sz="4" w:space="0" w:color="auto"/>
              <w:right w:val="single" w:sz="4" w:space="0" w:color="auto"/>
            </w:tcBorders>
          </w:tcPr>
          <w:p w14:paraId="58F66F93" w14:textId="77777777" w:rsidR="00215A4E" w:rsidRPr="00AA5DA2" w:rsidRDefault="00215A4E" w:rsidP="00215A4E">
            <w:pPr>
              <w:pStyle w:val="TAC"/>
              <w:keepNext w:val="0"/>
              <w:keepLines w:val="0"/>
              <w:widowControl w:val="0"/>
              <w:rPr>
                <w:lang w:eastAsia="ja-JP"/>
              </w:rPr>
            </w:pPr>
            <w:r w:rsidRPr="00C42A57">
              <w:t>ignore</w:t>
            </w:r>
          </w:p>
        </w:tc>
      </w:tr>
      <w:tr w:rsidR="00215A4E" w:rsidRPr="00AA5DA2" w14:paraId="30A84929" w14:textId="77777777">
        <w:tc>
          <w:tcPr>
            <w:tcW w:w="2160" w:type="dxa"/>
            <w:tcBorders>
              <w:top w:val="single" w:sz="4" w:space="0" w:color="auto"/>
              <w:left w:val="single" w:sz="4" w:space="0" w:color="auto"/>
              <w:bottom w:val="single" w:sz="4" w:space="0" w:color="auto"/>
              <w:right w:val="single" w:sz="4" w:space="0" w:color="auto"/>
            </w:tcBorders>
          </w:tcPr>
          <w:p w14:paraId="67AFDBDF" w14:textId="77777777" w:rsidR="00215A4E" w:rsidRDefault="00215A4E" w:rsidP="00215A4E">
            <w:pPr>
              <w:pStyle w:val="TAL"/>
              <w:keepNext w:val="0"/>
              <w:keepLines w:val="0"/>
              <w:widowControl w:val="0"/>
              <w:rPr>
                <w:lang w:eastAsia="ja-JP"/>
              </w:rPr>
            </w:pPr>
            <w:r w:rsidRPr="00F96BCE">
              <w:rPr>
                <w:b/>
                <w:bCs/>
                <w:lang w:val="de-DE"/>
              </w:rPr>
              <w:t>MRO for LTM Information</w:t>
            </w:r>
          </w:p>
        </w:tc>
        <w:tc>
          <w:tcPr>
            <w:tcW w:w="1080" w:type="dxa"/>
            <w:tcBorders>
              <w:top w:val="single" w:sz="4" w:space="0" w:color="auto"/>
              <w:left w:val="single" w:sz="4" w:space="0" w:color="auto"/>
              <w:bottom w:val="single" w:sz="4" w:space="0" w:color="auto"/>
              <w:right w:val="single" w:sz="4" w:space="0" w:color="auto"/>
            </w:tcBorders>
          </w:tcPr>
          <w:p w14:paraId="6092DBB7" w14:textId="77777777" w:rsidR="00215A4E" w:rsidRPr="00977585" w:rsidRDefault="00215A4E" w:rsidP="00215A4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D03F649" w14:textId="77777777" w:rsidR="00215A4E" w:rsidRPr="00AA5DA2" w:rsidRDefault="00215A4E" w:rsidP="00215A4E">
            <w:pPr>
              <w:pStyle w:val="TAL"/>
              <w:keepNext w:val="0"/>
              <w:keepLines w:val="0"/>
              <w:widowControl w:val="0"/>
              <w:rPr>
                <w:lang w:eastAsia="ja-JP"/>
              </w:rPr>
            </w:pPr>
            <w:r w:rsidRPr="00F96BCE">
              <w:rPr>
                <w:i/>
                <w:iCs/>
              </w:rPr>
              <w:t>0..1</w:t>
            </w:r>
          </w:p>
        </w:tc>
        <w:tc>
          <w:tcPr>
            <w:tcW w:w="1512" w:type="dxa"/>
            <w:tcBorders>
              <w:top w:val="single" w:sz="4" w:space="0" w:color="auto"/>
              <w:left w:val="single" w:sz="4" w:space="0" w:color="auto"/>
              <w:bottom w:val="single" w:sz="4" w:space="0" w:color="auto"/>
              <w:right w:val="single" w:sz="4" w:space="0" w:color="auto"/>
            </w:tcBorders>
          </w:tcPr>
          <w:p w14:paraId="1C0C438F" w14:textId="77777777" w:rsidR="00215A4E" w:rsidRPr="00977585" w:rsidRDefault="00215A4E" w:rsidP="00215A4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D88944D" w14:textId="77777777" w:rsidR="00215A4E" w:rsidRPr="00903117" w:rsidRDefault="00215A4E" w:rsidP="00215A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BAE0F2A" w14:textId="77777777" w:rsidR="00215A4E" w:rsidRDefault="00215A4E" w:rsidP="00215A4E">
            <w:pPr>
              <w:pStyle w:val="TAC"/>
              <w:keepNext w:val="0"/>
              <w:keepLines w:val="0"/>
              <w:widowControl w:val="0"/>
              <w:rPr>
                <w:lang w:eastAsia="ja-JP"/>
              </w:rPr>
            </w:pPr>
            <w:r w:rsidRPr="00CA7CB0">
              <w:t>YES</w:t>
            </w:r>
          </w:p>
        </w:tc>
        <w:tc>
          <w:tcPr>
            <w:tcW w:w="1080" w:type="dxa"/>
            <w:tcBorders>
              <w:top w:val="single" w:sz="4" w:space="0" w:color="auto"/>
              <w:left w:val="single" w:sz="4" w:space="0" w:color="auto"/>
              <w:bottom w:val="single" w:sz="4" w:space="0" w:color="auto"/>
              <w:right w:val="single" w:sz="4" w:space="0" w:color="auto"/>
            </w:tcBorders>
          </w:tcPr>
          <w:p w14:paraId="7F8872C7" w14:textId="77777777" w:rsidR="00215A4E" w:rsidRPr="00AA5DA2" w:rsidRDefault="00215A4E" w:rsidP="00215A4E">
            <w:pPr>
              <w:pStyle w:val="TAC"/>
              <w:keepNext w:val="0"/>
              <w:keepLines w:val="0"/>
              <w:widowControl w:val="0"/>
              <w:rPr>
                <w:lang w:eastAsia="ja-JP"/>
              </w:rPr>
            </w:pPr>
            <w:r w:rsidRPr="00CA7CB0">
              <w:t>ignore</w:t>
            </w:r>
          </w:p>
        </w:tc>
      </w:tr>
      <w:tr w:rsidR="00215A4E" w:rsidRPr="00AA5DA2" w14:paraId="795EAC20" w14:textId="77777777">
        <w:tc>
          <w:tcPr>
            <w:tcW w:w="2160" w:type="dxa"/>
            <w:tcBorders>
              <w:top w:val="single" w:sz="4" w:space="0" w:color="auto"/>
              <w:left w:val="single" w:sz="4" w:space="0" w:color="auto"/>
              <w:bottom w:val="single" w:sz="4" w:space="0" w:color="auto"/>
              <w:right w:val="single" w:sz="4" w:space="0" w:color="auto"/>
            </w:tcBorders>
          </w:tcPr>
          <w:p w14:paraId="430B6FF4" w14:textId="77777777" w:rsidR="00215A4E" w:rsidRPr="00DF3409" w:rsidRDefault="00215A4E" w:rsidP="00215A4E">
            <w:pPr>
              <w:pStyle w:val="TAL"/>
              <w:keepNext w:val="0"/>
              <w:keepLines w:val="0"/>
              <w:widowControl w:val="0"/>
              <w:ind w:leftChars="50" w:left="100"/>
              <w:rPr>
                <w:lang w:val="fr-FR" w:eastAsia="ja-JP"/>
              </w:rPr>
            </w:pPr>
            <w:r w:rsidRPr="00D2208E">
              <w:rPr>
                <w:lang w:val="de-DE"/>
              </w:rPr>
              <w:t>&gt;gNB-DU UE F1AP ID</w:t>
            </w:r>
          </w:p>
        </w:tc>
        <w:tc>
          <w:tcPr>
            <w:tcW w:w="1080" w:type="dxa"/>
            <w:tcBorders>
              <w:top w:val="single" w:sz="4" w:space="0" w:color="auto"/>
              <w:left w:val="single" w:sz="4" w:space="0" w:color="auto"/>
              <w:bottom w:val="single" w:sz="4" w:space="0" w:color="auto"/>
              <w:right w:val="single" w:sz="4" w:space="0" w:color="auto"/>
            </w:tcBorders>
          </w:tcPr>
          <w:p w14:paraId="28D2B71D" w14:textId="77777777" w:rsidR="00215A4E" w:rsidRPr="00977585" w:rsidRDefault="00215A4E" w:rsidP="00215A4E">
            <w:pPr>
              <w:pStyle w:val="TAL"/>
              <w:keepNext w:val="0"/>
              <w:keepLines w:val="0"/>
              <w:widowControl w:val="0"/>
              <w:rPr>
                <w:rFonts w:cs="Arial"/>
                <w:szCs w:val="18"/>
                <w:lang w:eastAsia="ja-JP"/>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6C79459"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192F8BE" w14:textId="77777777" w:rsidR="00215A4E" w:rsidRPr="00977585" w:rsidRDefault="00215A4E" w:rsidP="00215A4E">
            <w:pPr>
              <w:pStyle w:val="TAL"/>
              <w:keepNext w:val="0"/>
              <w:keepLines w:val="0"/>
              <w:widowControl w:val="0"/>
              <w:rPr>
                <w:rFonts w:cs="Arial"/>
                <w:szCs w:val="18"/>
                <w:lang w:eastAsia="ja-JP"/>
              </w:rPr>
            </w:pPr>
            <w:r>
              <w:rPr>
                <w:rFonts w:cs="Arial"/>
                <w:szCs w:val="18"/>
              </w:rPr>
              <w:t>9.3.1.5</w:t>
            </w:r>
          </w:p>
        </w:tc>
        <w:tc>
          <w:tcPr>
            <w:tcW w:w="1728" w:type="dxa"/>
            <w:tcBorders>
              <w:top w:val="single" w:sz="4" w:space="0" w:color="auto"/>
              <w:left w:val="single" w:sz="4" w:space="0" w:color="auto"/>
              <w:bottom w:val="single" w:sz="4" w:space="0" w:color="auto"/>
              <w:right w:val="single" w:sz="4" w:space="0" w:color="auto"/>
            </w:tcBorders>
          </w:tcPr>
          <w:p w14:paraId="1E5D65C5" w14:textId="77777777" w:rsidR="00215A4E" w:rsidRPr="00903117" w:rsidRDefault="00215A4E" w:rsidP="00215A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015FAC1" w14:textId="77777777" w:rsidR="00215A4E" w:rsidRDefault="00215A4E" w:rsidP="00215A4E">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66417CD4" w14:textId="77777777" w:rsidR="00215A4E" w:rsidRPr="00AA5DA2" w:rsidRDefault="00215A4E" w:rsidP="00215A4E">
            <w:pPr>
              <w:pStyle w:val="TAC"/>
              <w:keepNext w:val="0"/>
              <w:keepLines w:val="0"/>
              <w:widowControl w:val="0"/>
              <w:rPr>
                <w:lang w:eastAsia="ja-JP"/>
              </w:rPr>
            </w:pPr>
          </w:p>
        </w:tc>
      </w:tr>
      <w:tr w:rsidR="00215A4E" w:rsidRPr="00AA5DA2" w14:paraId="0444F2E2" w14:textId="77777777">
        <w:tc>
          <w:tcPr>
            <w:tcW w:w="2160" w:type="dxa"/>
            <w:tcBorders>
              <w:top w:val="single" w:sz="4" w:space="0" w:color="auto"/>
              <w:left w:val="single" w:sz="4" w:space="0" w:color="auto"/>
              <w:bottom w:val="single" w:sz="4" w:space="0" w:color="auto"/>
              <w:right w:val="single" w:sz="4" w:space="0" w:color="auto"/>
            </w:tcBorders>
          </w:tcPr>
          <w:p w14:paraId="3FFE50AB" w14:textId="77777777" w:rsidR="00215A4E" w:rsidRDefault="00215A4E" w:rsidP="00215A4E">
            <w:pPr>
              <w:pStyle w:val="TAL"/>
              <w:keepNext w:val="0"/>
              <w:keepLines w:val="0"/>
              <w:widowControl w:val="0"/>
              <w:ind w:leftChars="50" w:left="100"/>
              <w:rPr>
                <w:lang w:eastAsia="ja-JP"/>
              </w:rPr>
            </w:pPr>
            <w:r w:rsidRPr="00EE66F9">
              <w:rPr>
                <w:lang w:val="de-DE"/>
              </w:rPr>
              <w:t>&gt;BFR SSB Index</w:t>
            </w:r>
          </w:p>
        </w:tc>
        <w:tc>
          <w:tcPr>
            <w:tcW w:w="1080" w:type="dxa"/>
            <w:tcBorders>
              <w:top w:val="single" w:sz="4" w:space="0" w:color="auto"/>
              <w:left w:val="single" w:sz="4" w:space="0" w:color="auto"/>
              <w:bottom w:val="single" w:sz="4" w:space="0" w:color="auto"/>
              <w:right w:val="single" w:sz="4" w:space="0" w:color="auto"/>
            </w:tcBorders>
          </w:tcPr>
          <w:p w14:paraId="1A699281" w14:textId="77777777" w:rsidR="00215A4E" w:rsidRPr="00977585" w:rsidRDefault="00215A4E" w:rsidP="00215A4E">
            <w:pPr>
              <w:pStyle w:val="TAL"/>
              <w:keepNext w:val="0"/>
              <w:keepLines w:val="0"/>
              <w:widowControl w:val="0"/>
              <w:rPr>
                <w:rFonts w:cs="Arial"/>
                <w:szCs w:val="18"/>
                <w:lang w:eastAsia="ja-JP"/>
              </w:rPr>
            </w:pPr>
            <w:r w:rsidRPr="00EE66F9">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F26254B"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571A48F" w14:textId="77777777" w:rsidR="00215A4E" w:rsidRPr="00977585" w:rsidRDefault="00215A4E" w:rsidP="00215A4E">
            <w:pPr>
              <w:pStyle w:val="TAL"/>
              <w:keepNext w:val="0"/>
              <w:keepLines w:val="0"/>
              <w:widowControl w:val="0"/>
              <w:rPr>
                <w:rFonts w:cs="Arial"/>
                <w:szCs w:val="18"/>
                <w:lang w:eastAsia="ja-JP"/>
              </w:rPr>
            </w:pPr>
            <w:r w:rsidRPr="00EE66F9">
              <w:rPr>
                <w:rFonts w:cs="Arial"/>
                <w:szCs w:val="18"/>
              </w:rPr>
              <w:t>INTEGER (</w:t>
            </w:r>
            <w:proofErr w:type="gramStart"/>
            <w:r w:rsidRPr="00EE66F9">
              <w:rPr>
                <w:rFonts w:cs="Arial"/>
                <w:szCs w:val="18"/>
              </w:rPr>
              <w:t>0..</w:t>
            </w:r>
            <w:proofErr w:type="gramEnd"/>
            <w:r w:rsidRPr="00EE66F9">
              <w:rPr>
                <w:rFonts w:cs="Arial"/>
                <w:szCs w:val="18"/>
              </w:rPr>
              <w:t>63)</w:t>
            </w:r>
          </w:p>
        </w:tc>
        <w:tc>
          <w:tcPr>
            <w:tcW w:w="1728" w:type="dxa"/>
            <w:tcBorders>
              <w:top w:val="single" w:sz="4" w:space="0" w:color="auto"/>
              <w:left w:val="single" w:sz="4" w:space="0" w:color="auto"/>
              <w:bottom w:val="single" w:sz="4" w:space="0" w:color="auto"/>
              <w:right w:val="single" w:sz="4" w:space="0" w:color="auto"/>
            </w:tcBorders>
          </w:tcPr>
          <w:p w14:paraId="03C2D486" w14:textId="77777777" w:rsidR="00215A4E" w:rsidRPr="00903117" w:rsidRDefault="00215A4E" w:rsidP="00215A4E">
            <w:pPr>
              <w:pStyle w:val="TAL"/>
              <w:keepNext w:val="0"/>
              <w:keepLines w:val="0"/>
              <w:widowControl w:val="0"/>
              <w:rPr>
                <w:lang w:eastAsia="ja-JP"/>
              </w:rPr>
            </w:pPr>
            <w:r w:rsidRPr="00EE66F9">
              <w:t>SSB Index of the recovery beam used at successful Beam Failure Recovery.</w:t>
            </w:r>
          </w:p>
        </w:tc>
        <w:tc>
          <w:tcPr>
            <w:tcW w:w="1080" w:type="dxa"/>
            <w:tcBorders>
              <w:top w:val="single" w:sz="4" w:space="0" w:color="auto"/>
              <w:left w:val="single" w:sz="4" w:space="0" w:color="auto"/>
              <w:bottom w:val="single" w:sz="4" w:space="0" w:color="auto"/>
              <w:right w:val="single" w:sz="4" w:space="0" w:color="auto"/>
            </w:tcBorders>
          </w:tcPr>
          <w:p w14:paraId="645FD299" w14:textId="77777777" w:rsidR="00215A4E" w:rsidRDefault="00215A4E" w:rsidP="00215A4E">
            <w:pPr>
              <w:pStyle w:val="TAC"/>
              <w:keepNext w:val="0"/>
              <w:keepLines w:val="0"/>
              <w:widowControl w:val="0"/>
              <w:rPr>
                <w:lang w:eastAsia="ja-JP"/>
              </w:rPr>
            </w:pPr>
            <w:r w:rsidRPr="00EE66F9">
              <w:t>-</w:t>
            </w:r>
          </w:p>
        </w:tc>
        <w:tc>
          <w:tcPr>
            <w:tcW w:w="1080" w:type="dxa"/>
            <w:tcBorders>
              <w:top w:val="single" w:sz="4" w:space="0" w:color="auto"/>
              <w:left w:val="single" w:sz="4" w:space="0" w:color="auto"/>
              <w:bottom w:val="single" w:sz="4" w:space="0" w:color="auto"/>
              <w:right w:val="single" w:sz="4" w:space="0" w:color="auto"/>
            </w:tcBorders>
          </w:tcPr>
          <w:p w14:paraId="4B1F2115" w14:textId="77777777" w:rsidR="00215A4E" w:rsidRPr="00AA5DA2" w:rsidRDefault="00215A4E" w:rsidP="00215A4E">
            <w:pPr>
              <w:pStyle w:val="TAC"/>
              <w:keepNext w:val="0"/>
              <w:keepLines w:val="0"/>
              <w:widowControl w:val="0"/>
              <w:rPr>
                <w:lang w:eastAsia="ja-JP"/>
              </w:rPr>
            </w:pPr>
          </w:p>
        </w:tc>
      </w:tr>
      <w:tr w:rsidR="00215A4E" w:rsidRPr="00AA5DA2" w14:paraId="71B7E5C5" w14:textId="77777777">
        <w:tc>
          <w:tcPr>
            <w:tcW w:w="2160" w:type="dxa"/>
            <w:tcBorders>
              <w:top w:val="single" w:sz="4" w:space="0" w:color="auto"/>
              <w:left w:val="single" w:sz="4" w:space="0" w:color="auto"/>
              <w:bottom w:val="single" w:sz="4" w:space="0" w:color="auto"/>
              <w:right w:val="single" w:sz="4" w:space="0" w:color="auto"/>
            </w:tcBorders>
          </w:tcPr>
          <w:p w14:paraId="642669D1" w14:textId="77777777" w:rsidR="00215A4E" w:rsidRDefault="00215A4E" w:rsidP="00215A4E">
            <w:pPr>
              <w:pStyle w:val="TAL"/>
              <w:keepNext w:val="0"/>
              <w:keepLines w:val="0"/>
              <w:widowControl w:val="0"/>
              <w:ind w:leftChars="50" w:left="100"/>
              <w:rPr>
                <w:lang w:eastAsia="ja-JP"/>
              </w:rPr>
            </w:pPr>
            <w:r w:rsidRPr="00EE66F9">
              <w:rPr>
                <w:lang w:val="de-DE"/>
              </w:rPr>
              <w:t>&gt;Target SSB Index after Cell Switch Failure</w:t>
            </w:r>
          </w:p>
        </w:tc>
        <w:tc>
          <w:tcPr>
            <w:tcW w:w="1080" w:type="dxa"/>
            <w:tcBorders>
              <w:top w:val="single" w:sz="4" w:space="0" w:color="auto"/>
              <w:left w:val="single" w:sz="4" w:space="0" w:color="auto"/>
              <w:bottom w:val="single" w:sz="4" w:space="0" w:color="auto"/>
              <w:right w:val="single" w:sz="4" w:space="0" w:color="auto"/>
            </w:tcBorders>
          </w:tcPr>
          <w:p w14:paraId="30B66D17" w14:textId="77777777" w:rsidR="00215A4E" w:rsidRPr="00977585" w:rsidRDefault="00215A4E" w:rsidP="00215A4E">
            <w:pPr>
              <w:pStyle w:val="TAL"/>
              <w:keepNext w:val="0"/>
              <w:keepLines w:val="0"/>
              <w:widowControl w:val="0"/>
              <w:rPr>
                <w:rFonts w:cs="Arial"/>
                <w:szCs w:val="18"/>
                <w:lang w:eastAsia="ja-JP"/>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6183CFFD"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8CF0570" w14:textId="77777777" w:rsidR="00215A4E" w:rsidRPr="00977585" w:rsidRDefault="00215A4E" w:rsidP="00215A4E">
            <w:pPr>
              <w:pStyle w:val="TAL"/>
              <w:keepNext w:val="0"/>
              <w:keepLines w:val="0"/>
              <w:widowControl w:val="0"/>
              <w:rPr>
                <w:rFonts w:cs="Arial"/>
                <w:szCs w:val="18"/>
                <w:lang w:eastAsia="ja-JP"/>
              </w:rPr>
            </w:pPr>
            <w:r w:rsidRPr="00233C5B">
              <w:rPr>
                <w:rFonts w:cs="Arial"/>
                <w:szCs w:val="18"/>
              </w:rPr>
              <w:t>INTEGER (</w:t>
            </w:r>
            <w:proofErr w:type="gramStart"/>
            <w:r w:rsidRPr="00233C5B">
              <w:rPr>
                <w:rFonts w:cs="Arial"/>
                <w:szCs w:val="18"/>
              </w:rPr>
              <w:t>0..</w:t>
            </w:r>
            <w:proofErr w:type="gramEnd"/>
            <w:r w:rsidRPr="00233C5B">
              <w:rPr>
                <w:rFonts w:cs="Arial"/>
                <w:szCs w:val="18"/>
              </w:rPr>
              <w:t>63)</w:t>
            </w:r>
          </w:p>
        </w:tc>
        <w:tc>
          <w:tcPr>
            <w:tcW w:w="1728" w:type="dxa"/>
            <w:tcBorders>
              <w:top w:val="single" w:sz="4" w:space="0" w:color="auto"/>
              <w:left w:val="single" w:sz="4" w:space="0" w:color="auto"/>
              <w:bottom w:val="single" w:sz="4" w:space="0" w:color="auto"/>
              <w:right w:val="single" w:sz="4" w:space="0" w:color="auto"/>
            </w:tcBorders>
          </w:tcPr>
          <w:p w14:paraId="59105C13" w14:textId="77777777" w:rsidR="00215A4E" w:rsidRPr="00903117" w:rsidRDefault="00215A4E" w:rsidP="00215A4E">
            <w:pPr>
              <w:pStyle w:val="TAL"/>
              <w:keepNext w:val="0"/>
              <w:keepLines w:val="0"/>
              <w:widowControl w:val="0"/>
              <w:rPr>
                <w:lang w:eastAsia="ja-JP"/>
              </w:rPr>
            </w:pPr>
            <w:r w:rsidRPr="00233C5B">
              <w:t>SSB Index of the</w:t>
            </w:r>
            <w:r>
              <w:t xml:space="preserve"> </w:t>
            </w:r>
            <w:r w:rsidRPr="00233C5B">
              <w:t>re-established or recovery beam after LTM Cell Switch Failure.</w:t>
            </w:r>
          </w:p>
        </w:tc>
        <w:tc>
          <w:tcPr>
            <w:tcW w:w="1080" w:type="dxa"/>
            <w:tcBorders>
              <w:top w:val="single" w:sz="4" w:space="0" w:color="auto"/>
              <w:left w:val="single" w:sz="4" w:space="0" w:color="auto"/>
              <w:bottom w:val="single" w:sz="4" w:space="0" w:color="auto"/>
              <w:right w:val="single" w:sz="4" w:space="0" w:color="auto"/>
            </w:tcBorders>
          </w:tcPr>
          <w:p w14:paraId="63A91C31" w14:textId="77777777" w:rsidR="00215A4E" w:rsidRDefault="00215A4E" w:rsidP="00215A4E">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69AB7517" w14:textId="77777777" w:rsidR="00215A4E" w:rsidRPr="00AA5DA2" w:rsidRDefault="00215A4E" w:rsidP="00215A4E">
            <w:pPr>
              <w:pStyle w:val="TAC"/>
              <w:keepNext w:val="0"/>
              <w:keepLines w:val="0"/>
              <w:widowControl w:val="0"/>
              <w:rPr>
                <w:lang w:eastAsia="ja-JP"/>
              </w:rPr>
            </w:pPr>
          </w:p>
        </w:tc>
      </w:tr>
      <w:tr w:rsidR="00215A4E" w:rsidRPr="00AA5DA2" w14:paraId="1956EEDE" w14:textId="77777777">
        <w:tc>
          <w:tcPr>
            <w:tcW w:w="2160" w:type="dxa"/>
            <w:tcBorders>
              <w:top w:val="single" w:sz="4" w:space="0" w:color="auto"/>
              <w:left w:val="single" w:sz="4" w:space="0" w:color="auto"/>
              <w:bottom w:val="single" w:sz="4" w:space="0" w:color="auto"/>
              <w:right w:val="single" w:sz="4" w:space="0" w:color="auto"/>
            </w:tcBorders>
          </w:tcPr>
          <w:p w14:paraId="36F69E6B" w14:textId="77777777" w:rsidR="00215A4E" w:rsidRDefault="00215A4E" w:rsidP="00215A4E">
            <w:pPr>
              <w:pStyle w:val="TAL"/>
              <w:keepNext w:val="0"/>
              <w:keepLines w:val="0"/>
              <w:widowControl w:val="0"/>
              <w:ind w:leftChars="50" w:left="100"/>
              <w:rPr>
                <w:lang w:eastAsia="ja-JP"/>
              </w:rPr>
            </w:pPr>
            <w:r w:rsidRPr="00EE66F9">
              <w:rPr>
                <w:lang w:val="de-DE"/>
              </w:rPr>
              <w:t>&gt;TA Information</w:t>
            </w:r>
          </w:p>
        </w:tc>
        <w:tc>
          <w:tcPr>
            <w:tcW w:w="1080" w:type="dxa"/>
            <w:tcBorders>
              <w:top w:val="single" w:sz="4" w:space="0" w:color="auto"/>
              <w:left w:val="single" w:sz="4" w:space="0" w:color="auto"/>
              <w:bottom w:val="single" w:sz="4" w:space="0" w:color="auto"/>
              <w:right w:val="single" w:sz="4" w:space="0" w:color="auto"/>
            </w:tcBorders>
          </w:tcPr>
          <w:p w14:paraId="2E283F6C" w14:textId="77777777" w:rsidR="00215A4E" w:rsidRPr="00977585" w:rsidRDefault="00215A4E" w:rsidP="00215A4E">
            <w:pPr>
              <w:pStyle w:val="TAL"/>
              <w:keepNext w:val="0"/>
              <w:keepLines w:val="0"/>
              <w:widowControl w:val="0"/>
              <w:rPr>
                <w:rFonts w:cs="Arial"/>
                <w:szCs w:val="18"/>
                <w:lang w:eastAsia="ja-JP"/>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915CFD3"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4D2B755" w14:textId="77777777" w:rsidR="00215A4E" w:rsidRPr="00977585" w:rsidRDefault="00215A4E" w:rsidP="00215A4E">
            <w:pPr>
              <w:pStyle w:val="TAL"/>
              <w:keepNext w:val="0"/>
              <w:keepLines w:val="0"/>
              <w:widowControl w:val="0"/>
              <w:rPr>
                <w:rFonts w:cs="Arial"/>
                <w:szCs w:val="18"/>
                <w:lang w:eastAsia="ja-JP"/>
              </w:rPr>
            </w:pPr>
            <w:r>
              <w:rPr>
                <w:rFonts w:cs="Arial"/>
                <w:szCs w:val="18"/>
              </w:rPr>
              <w:t>INTEGER (</w:t>
            </w:r>
            <w:proofErr w:type="gramStart"/>
            <w:r>
              <w:rPr>
                <w:rFonts w:cs="Arial"/>
                <w:szCs w:val="18"/>
              </w:rPr>
              <w:t>0..</w:t>
            </w:r>
            <w:proofErr w:type="gramEnd"/>
            <w:r>
              <w:rPr>
                <w:rFonts w:cs="Arial"/>
                <w:szCs w:val="18"/>
              </w:rPr>
              <w:t>4095)</w:t>
            </w:r>
          </w:p>
        </w:tc>
        <w:tc>
          <w:tcPr>
            <w:tcW w:w="1728" w:type="dxa"/>
            <w:tcBorders>
              <w:top w:val="single" w:sz="4" w:space="0" w:color="auto"/>
              <w:left w:val="single" w:sz="4" w:space="0" w:color="auto"/>
              <w:bottom w:val="single" w:sz="4" w:space="0" w:color="auto"/>
              <w:right w:val="single" w:sz="4" w:space="0" w:color="auto"/>
            </w:tcBorders>
          </w:tcPr>
          <w:p w14:paraId="12CFFE04" w14:textId="77777777" w:rsidR="00215A4E" w:rsidRPr="00903117" w:rsidRDefault="00215A4E" w:rsidP="00215A4E">
            <w:pPr>
              <w:pStyle w:val="TAL"/>
              <w:keepNext w:val="0"/>
              <w:keepLines w:val="0"/>
              <w:widowControl w:val="0"/>
              <w:rPr>
                <w:lang w:eastAsia="ja-JP"/>
              </w:rPr>
            </w:pPr>
            <w:r w:rsidRPr="00376029">
              <w:t xml:space="preserve">Indicates the TA value, as defined in TS 38.213 [31], used at successful Random Access </w:t>
            </w:r>
            <w:r>
              <w:t xml:space="preserve">during LTM recovery or re-establishment </w:t>
            </w:r>
            <w:r w:rsidRPr="00376029">
              <w:t xml:space="preserve">after a Cell Switch failure in same </w:t>
            </w:r>
            <w:r>
              <w:t>cell</w:t>
            </w:r>
            <w:r w:rsidRPr="00376029">
              <w:t>.</w:t>
            </w:r>
          </w:p>
        </w:tc>
        <w:tc>
          <w:tcPr>
            <w:tcW w:w="1080" w:type="dxa"/>
            <w:tcBorders>
              <w:top w:val="single" w:sz="4" w:space="0" w:color="auto"/>
              <w:left w:val="single" w:sz="4" w:space="0" w:color="auto"/>
              <w:bottom w:val="single" w:sz="4" w:space="0" w:color="auto"/>
              <w:right w:val="single" w:sz="4" w:space="0" w:color="auto"/>
            </w:tcBorders>
          </w:tcPr>
          <w:p w14:paraId="50509387" w14:textId="77777777" w:rsidR="00215A4E" w:rsidRDefault="00215A4E" w:rsidP="00215A4E">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3E388519" w14:textId="77777777" w:rsidR="00215A4E" w:rsidRPr="00AA5DA2" w:rsidRDefault="00215A4E" w:rsidP="00215A4E">
            <w:pPr>
              <w:pStyle w:val="TAC"/>
              <w:keepNext w:val="0"/>
              <w:keepLines w:val="0"/>
              <w:widowControl w:val="0"/>
              <w:rPr>
                <w:lang w:eastAsia="ja-JP"/>
              </w:rPr>
            </w:pPr>
          </w:p>
        </w:tc>
      </w:tr>
    </w:tbl>
    <w:p w14:paraId="37168BDF" w14:textId="77777777" w:rsidR="001E45B5" w:rsidRDefault="001E45B5" w:rsidP="001E45B5">
      <w:pPr>
        <w:widowControl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811"/>
      </w:tblGrid>
      <w:tr w:rsidR="001E45B5" w14:paraId="515EC2DF" w14:textId="77777777">
        <w:trPr>
          <w:tblHeader/>
        </w:trPr>
        <w:tc>
          <w:tcPr>
            <w:tcW w:w="3823" w:type="dxa"/>
            <w:tcBorders>
              <w:top w:val="single" w:sz="4" w:space="0" w:color="auto"/>
              <w:left w:val="single" w:sz="4" w:space="0" w:color="auto"/>
              <w:bottom w:val="single" w:sz="4" w:space="0" w:color="auto"/>
              <w:right w:val="single" w:sz="4" w:space="0" w:color="auto"/>
            </w:tcBorders>
            <w:hideMark/>
          </w:tcPr>
          <w:p w14:paraId="7700BFF4" w14:textId="77777777" w:rsidR="001E45B5" w:rsidRDefault="001E45B5">
            <w:pPr>
              <w:pStyle w:val="TAH"/>
              <w:keepNext w:val="0"/>
              <w:keepLines w:val="0"/>
              <w:widowControl w:val="0"/>
            </w:pPr>
            <w:r>
              <w:t>Range bound</w:t>
            </w:r>
          </w:p>
        </w:tc>
        <w:tc>
          <w:tcPr>
            <w:tcW w:w="5811" w:type="dxa"/>
            <w:tcBorders>
              <w:top w:val="single" w:sz="4" w:space="0" w:color="auto"/>
              <w:left w:val="single" w:sz="4" w:space="0" w:color="auto"/>
              <w:bottom w:val="single" w:sz="4" w:space="0" w:color="auto"/>
              <w:right w:val="single" w:sz="4" w:space="0" w:color="auto"/>
            </w:tcBorders>
            <w:hideMark/>
          </w:tcPr>
          <w:p w14:paraId="72D0DA97" w14:textId="77777777" w:rsidR="001E45B5" w:rsidRDefault="001E45B5">
            <w:pPr>
              <w:pStyle w:val="TAH"/>
              <w:keepNext w:val="0"/>
              <w:keepLines w:val="0"/>
              <w:widowControl w:val="0"/>
            </w:pPr>
            <w:r>
              <w:t>Explanation</w:t>
            </w:r>
          </w:p>
        </w:tc>
      </w:tr>
      <w:tr w:rsidR="001E45B5" w14:paraId="512AD0FC" w14:textId="77777777">
        <w:tc>
          <w:tcPr>
            <w:tcW w:w="3823" w:type="dxa"/>
            <w:tcBorders>
              <w:top w:val="single" w:sz="4" w:space="0" w:color="auto"/>
              <w:left w:val="single" w:sz="4" w:space="0" w:color="auto"/>
              <w:bottom w:val="single" w:sz="4" w:space="0" w:color="auto"/>
              <w:right w:val="single" w:sz="4" w:space="0" w:color="auto"/>
            </w:tcBorders>
            <w:hideMark/>
          </w:tcPr>
          <w:p w14:paraId="3B66D422" w14:textId="77777777" w:rsidR="001E45B5" w:rsidRDefault="001E45B5">
            <w:pPr>
              <w:pStyle w:val="TAL"/>
              <w:keepNext w:val="0"/>
              <w:keepLines w:val="0"/>
              <w:widowControl w:val="0"/>
            </w:pPr>
            <w:proofErr w:type="spellStart"/>
            <w:r>
              <w:rPr>
                <w:rFonts w:cs="Arial"/>
              </w:rPr>
              <w:t>maxnoofRAReports</w:t>
            </w:r>
            <w:proofErr w:type="spellEnd"/>
          </w:p>
        </w:tc>
        <w:tc>
          <w:tcPr>
            <w:tcW w:w="5811" w:type="dxa"/>
            <w:tcBorders>
              <w:top w:val="single" w:sz="4" w:space="0" w:color="auto"/>
              <w:left w:val="single" w:sz="4" w:space="0" w:color="auto"/>
              <w:bottom w:val="single" w:sz="4" w:space="0" w:color="auto"/>
              <w:right w:val="single" w:sz="4" w:space="0" w:color="auto"/>
            </w:tcBorders>
            <w:hideMark/>
          </w:tcPr>
          <w:p w14:paraId="72E4DE23" w14:textId="77777777" w:rsidR="001E45B5" w:rsidRDefault="001E45B5">
            <w:pPr>
              <w:pStyle w:val="TAL"/>
              <w:keepNext w:val="0"/>
              <w:keepLines w:val="0"/>
              <w:widowControl w:val="0"/>
            </w:pPr>
            <w:r>
              <w:rPr>
                <w:rFonts w:cs="Arial"/>
              </w:rPr>
              <w:t>Maximum no. of RA Reports, the maximum value is 64.</w:t>
            </w:r>
          </w:p>
        </w:tc>
      </w:tr>
      <w:tr w:rsidR="001E45B5" w14:paraId="21876026" w14:textId="77777777">
        <w:tc>
          <w:tcPr>
            <w:tcW w:w="3823" w:type="dxa"/>
            <w:tcBorders>
              <w:top w:val="single" w:sz="4" w:space="0" w:color="auto"/>
              <w:left w:val="single" w:sz="4" w:space="0" w:color="auto"/>
              <w:bottom w:val="single" w:sz="4" w:space="0" w:color="auto"/>
              <w:right w:val="single" w:sz="4" w:space="0" w:color="auto"/>
            </w:tcBorders>
            <w:hideMark/>
          </w:tcPr>
          <w:p w14:paraId="72A03F84" w14:textId="77777777" w:rsidR="001E45B5" w:rsidRDefault="001E45B5">
            <w:pPr>
              <w:pStyle w:val="TAL"/>
              <w:keepNext w:val="0"/>
              <w:keepLines w:val="0"/>
              <w:widowControl w:val="0"/>
            </w:pPr>
            <w:proofErr w:type="spellStart"/>
            <w:r>
              <w:t>maxnoofRLFReports</w:t>
            </w:r>
            <w:proofErr w:type="spellEnd"/>
          </w:p>
        </w:tc>
        <w:tc>
          <w:tcPr>
            <w:tcW w:w="5811" w:type="dxa"/>
            <w:tcBorders>
              <w:top w:val="single" w:sz="4" w:space="0" w:color="auto"/>
              <w:left w:val="single" w:sz="4" w:space="0" w:color="auto"/>
              <w:bottom w:val="single" w:sz="4" w:space="0" w:color="auto"/>
              <w:right w:val="single" w:sz="4" w:space="0" w:color="auto"/>
            </w:tcBorders>
            <w:hideMark/>
          </w:tcPr>
          <w:p w14:paraId="08B1A158" w14:textId="77777777" w:rsidR="001E45B5" w:rsidRDefault="001E45B5">
            <w:pPr>
              <w:pStyle w:val="TAL"/>
              <w:keepNext w:val="0"/>
              <w:keepLines w:val="0"/>
              <w:widowControl w:val="0"/>
            </w:pPr>
            <w:r>
              <w:t>Maximum no. of RLF Reports, the maximum value is 64.</w:t>
            </w:r>
          </w:p>
        </w:tc>
      </w:tr>
      <w:tr w:rsidR="001E45B5" w14:paraId="09EFED05" w14:textId="77777777">
        <w:tc>
          <w:tcPr>
            <w:tcW w:w="3823" w:type="dxa"/>
            <w:tcBorders>
              <w:top w:val="single" w:sz="4" w:space="0" w:color="auto"/>
              <w:left w:val="single" w:sz="4" w:space="0" w:color="auto"/>
              <w:bottom w:val="single" w:sz="4" w:space="0" w:color="auto"/>
              <w:right w:val="single" w:sz="4" w:space="0" w:color="auto"/>
            </w:tcBorders>
          </w:tcPr>
          <w:p w14:paraId="6180479A" w14:textId="77777777" w:rsidR="001E45B5" w:rsidRDefault="001E45B5">
            <w:pPr>
              <w:pStyle w:val="TAL"/>
              <w:keepNext w:val="0"/>
              <w:keepLines w:val="0"/>
              <w:widowControl w:val="0"/>
            </w:pPr>
            <w:proofErr w:type="spellStart"/>
            <w:r w:rsidRPr="006A6F20">
              <w:t>maxnoofSuccessfulHOReports</w:t>
            </w:r>
            <w:proofErr w:type="spellEnd"/>
          </w:p>
        </w:tc>
        <w:tc>
          <w:tcPr>
            <w:tcW w:w="5811" w:type="dxa"/>
            <w:tcBorders>
              <w:top w:val="single" w:sz="4" w:space="0" w:color="auto"/>
              <w:left w:val="single" w:sz="4" w:space="0" w:color="auto"/>
              <w:bottom w:val="single" w:sz="4" w:space="0" w:color="auto"/>
              <w:right w:val="single" w:sz="4" w:space="0" w:color="auto"/>
            </w:tcBorders>
          </w:tcPr>
          <w:p w14:paraId="1147C8D2" w14:textId="77777777" w:rsidR="001E45B5" w:rsidRDefault="001E45B5">
            <w:pPr>
              <w:pStyle w:val="TAL"/>
              <w:keepNext w:val="0"/>
              <w:keepLines w:val="0"/>
              <w:widowControl w:val="0"/>
            </w:pPr>
            <w:r w:rsidRPr="006A6F20">
              <w:t xml:space="preserve">Maximum no. of Successful HO Reports, the maximum value is </w:t>
            </w:r>
            <w:r w:rsidRPr="009E6EC2">
              <w:t>64.</w:t>
            </w:r>
          </w:p>
        </w:tc>
      </w:tr>
      <w:tr w:rsidR="001E45B5" w14:paraId="774F12C2" w14:textId="77777777">
        <w:tc>
          <w:tcPr>
            <w:tcW w:w="3823" w:type="dxa"/>
            <w:tcBorders>
              <w:top w:val="single" w:sz="4" w:space="0" w:color="auto"/>
              <w:left w:val="single" w:sz="4" w:space="0" w:color="auto"/>
              <w:bottom w:val="single" w:sz="4" w:space="0" w:color="auto"/>
              <w:right w:val="single" w:sz="4" w:space="0" w:color="auto"/>
            </w:tcBorders>
          </w:tcPr>
          <w:p w14:paraId="54648C4B" w14:textId="77777777" w:rsidR="001E45B5" w:rsidRPr="006A6F20" w:rsidRDefault="001E45B5">
            <w:pPr>
              <w:pStyle w:val="TAL"/>
              <w:keepNext w:val="0"/>
              <w:keepLines w:val="0"/>
              <w:widowControl w:val="0"/>
            </w:pPr>
            <w:proofErr w:type="spellStart"/>
            <w:r w:rsidRPr="00977585">
              <w:t>maxnoofSuccessfulPSCellChangeReports</w:t>
            </w:r>
            <w:proofErr w:type="spellEnd"/>
          </w:p>
        </w:tc>
        <w:tc>
          <w:tcPr>
            <w:tcW w:w="5811" w:type="dxa"/>
            <w:tcBorders>
              <w:top w:val="single" w:sz="4" w:space="0" w:color="auto"/>
              <w:left w:val="single" w:sz="4" w:space="0" w:color="auto"/>
              <w:bottom w:val="single" w:sz="4" w:space="0" w:color="auto"/>
              <w:right w:val="single" w:sz="4" w:space="0" w:color="auto"/>
            </w:tcBorders>
          </w:tcPr>
          <w:p w14:paraId="3066EAEB" w14:textId="77777777" w:rsidR="001E45B5" w:rsidRPr="006A6F20" w:rsidRDefault="001E45B5">
            <w:pPr>
              <w:pStyle w:val="TAL"/>
              <w:keepNext w:val="0"/>
              <w:keepLines w:val="0"/>
              <w:widowControl w:val="0"/>
            </w:pPr>
            <w:r>
              <w:t xml:space="preserve">Maximum no. of Successful </w:t>
            </w:r>
            <w:proofErr w:type="spellStart"/>
            <w:r>
              <w:t>PSCell</w:t>
            </w:r>
            <w:proofErr w:type="spellEnd"/>
            <w:r>
              <w:t xml:space="preserve"> Change</w:t>
            </w:r>
            <w:r w:rsidRPr="00977585">
              <w:rPr>
                <w:rFonts w:hint="eastAsia"/>
              </w:rPr>
              <w:t xml:space="preserve"> </w:t>
            </w:r>
            <w:r>
              <w:t>Reports. Value is 64.</w:t>
            </w:r>
          </w:p>
        </w:tc>
      </w:tr>
    </w:tbl>
    <w:p w14:paraId="60F6457E" w14:textId="77777777" w:rsidR="001E45B5" w:rsidRDefault="001E45B5" w:rsidP="000C4BE5">
      <w:pPr>
        <w:jc w:val="center"/>
        <w:rPr>
          <w:b/>
          <w:bCs/>
          <w:noProof/>
          <w:color w:val="FF0000"/>
          <w:lang w:eastAsia="zh-CN"/>
        </w:rPr>
      </w:pPr>
    </w:p>
    <w:p w14:paraId="5BDFCFE5" w14:textId="31BEE3AD" w:rsidR="001E45B5" w:rsidRDefault="001E45B5" w:rsidP="001E45B5">
      <w:pPr>
        <w:jc w:val="center"/>
        <w:rPr>
          <w:b/>
          <w:bCs/>
          <w:noProof/>
          <w:color w:val="FF0000"/>
          <w:lang w:eastAsia="zh-CN"/>
        </w:rPr>
      </w:pPr>
      <w:r>
        <w:rPr>
          <w:rFonts w:eastAsia="Times New Roman"/>
          <w:b/>
          <w:bCs/>
          <w:noProof/>
          <w:color w:val="FF0000"/>
          <w:highlight w:val="yellow"/>
        </w:rPr>
        <w:t xml:space="preserve">&lt;&lt; </w:t>
      </w:r>
      <w:r>
        <w:rPr>
          <w:rFonts w:hint="eastAsia"/>
          <w:b/>
          <w:bCs/>
          <w:noProof/>
          <w:color w:val="FF0000"/>
          <w:highlight w:val="yellow"/>
          <w:lang w:eastAsia="zh-CN"/>
        </w:rPr>
        <w:t>The Next</w:t>
      </w:r>
      <w:r>
        <w:rPr>
          <w:rFonts w:eastAsia="Times New Roman"/>
          <w:b/>
          <w:bCs/>
          <w:noProof/>
          <w:color w:val="FF0000"/>
          <w:highlight w:val="yellow"/>
        </w:rPr>
        <w:t xml:space="preserve"> Change</w:t>
      </w:r>
      <w:r>
        <w:rPr>
          <w:rFonts w:hint="eastAsia"/>
          <w:b/>
          <w:bCs/>
          <w:noProof/>
          <w:color w:val="FF0000"/>
          <w:highlight w:val="yellow"/>
          <w:lang w:eastAsia="zh-CN"/>
        </w:rPr>
        <w:t>s</w:t>
      </w:r>
      <w:r>
        <w:rPr>
          <w:rFonts w:eastAsia="Times New Roman"/>
          <w:b/>
          <w:bCs/>
          <w:noProof/>
          <w:color w:val="FF0000"/>
          <w:highlight w:val="yellow"/>
        </w:rPr>
        <w:t xml:space="preserve"> &gt;&gt;</w:t>
      </w:r>
    </w:p>
    <w:p w14:paraId="33CD76B2" w14:textId="77777777" w:rsidR="00EC0915" w:rsidRDefault="00EC0915" w:rsidP="000C4BE5">
      <w:pPr>
        <w:jc w:val="center"/>
        <w:rPr>
          <w:ins w:id="56" w:author="NEC-Wangda" w:date="2025-10-14T12:00:00Z"/>
          <w:b/>
          <w:bCs/>
          <w:noProof/>
          <w:color w:val="FF0000"/>
          <w:lang w:eastAsia="zh-CN"/>
        </w:rPr>
        <w:sectPr w:rsidR="00EC091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6BA96049" w14:textId="77777777" w:rsidR="001E45B5" w:rsidRPr="001E45B5" w:rsidRDefault="001E45B5" w:rsidP="000C4BE5">
      <w:pPr>
        <w:jc w:val="center"/>
        <w:rPr>
          <w:b/>
          <w:bCs/>
          <w:noProof/>
          <w:color w:val="FF0000"/>
          <w:lang w:eastAsia="zh-CN"/>
        </w:rPr>
      </w:pPr>
    </w:p>
    <w:p w14:paraId="7ED36B15" w14:textId="77777777" w:rsidR="00BD724F" w:rsidRPr="00EA5FA7" w:rsidRDefault="00BD724F" w:rsidP="00BD724F">
      <w:pPr>
        <w:pStyle w:val="30"/>
      </w:pPr>
      <w:bookmarkStart w:id="57" w:name="_Toc20956002"/>
      <w:bookmarkStart w:id="58" w:name="_Toc29893128"/>
      <w:bookmarkStart w:id="59" w:name="_Toc36557065"/>
      <w:bookmarkStart w:id="60" w:name="_Toc45832585"/>
      <w:bookmarkStart w:id="61" w:name="_Toc51763907"/>
      <w:bookmarkStart w:id="62" w:name="_Toc64449079"/>
      <w:bookmarkStart w:id="63" w:name="_Toc66289738"/>
      <w:bookmarkStart w:id="64" w:name="_Toc74154851"/>
      <w:bookmarkStart w:id="65" w:name="_Toc81383595"/>
      <w:bookmarkStart w:id="66" w:name="_Toc88658229"/>
      <w:bookmarkStart w:id="67" w:name="_Toc97911141"/>
      <w:bookmarkStart w:id="68" w:name="_Toc99038965"/>
      <w:bookmarkStart w:id="69" w:name="_Toc99731228"/>
      <w:bookmarkStart w:id="70" w:name="_Toc105511363"/>
      <w:bookmarkStart w:id="71" w:name="_Toc105927895"/>
      <w:bookmarkStart w:id="72" w:name="_Toc106110435"/>
      <w:bookmarkStart w:id="73" w:name="_Toc113835877"/>
      <w:bookmarkStart w:id="74" w:name="_Toc120124733"/>
      <w:bookmarkStart w:id="75" w:name="_Toc209695302"/>
      <w:r w:rsidRPr="00EA5FA7">
        <w:t>9.4.4</w:t>
      </w:r>
      <w:r w:rsidRPr="00EA5FA7">
        <w:tab/>
        <w:t>PDU Definitions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8211312"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37E4A977" w14:textId="77777777" w:rsidR="004A1614" w:rsidRDefault="004A1614" w:rsidP="00BD724F">
      <w:pPr>
        <w:pStyle w:val="PL"/>
        <w:rPr>
          <w:snapToGrid w:val="0"/>
        </w:rPr>
      </w:pPr>
    </w:p>
    <w:p w14:paraId="750BDA12" w14:textId="77777777" w:rsidR="00BD724F" w:rsidRDefault="00BD724F" w:rsidP="00BD724F">
      <w:pPr>
        <w:pStyle w:val="PL"/>
        <w:rPr>
          <w:snapToGrid w:val="0"/>
        </w:rPr>
      </w:pPr>
      <w:r w:rsidRPr="00AB0329">
        <w:rPr>
          <w:snapToGrid w:val="0"/>
        </w:rPr>
        <w:tab/>
      </w:r>
      <w:r>
        <w:rPr>
          <w:snapToGrid w:val="0"/>
        </w:rPr>
        <w:t>LPWUSPS</w:t>
      </w:r>
      <w:r>
        <w:rPr>
          <w:rFonts w:hint="eastAsia"/>
          <w:snapToGrid w:val="0"/>
        </w:rPr>
        <w:t>AssistanceInfo</w:t>
      </w:r>
      <w:r>
        <w:rPr>
          <w:snapToGrid w:val="0"/>
        </w:rPr>
        <w:t>,</w:t>
      </w:r>
    </w:p>
    <w:p w14:paraId="62B9D7A1" w14:textId="77777777" w:rsidR="00BD724F" w:rsidRPr="001F7F78" w:rsidRDefault="00BD724F" w:rsidP="00BD724F">
      <w:pPr>
        <w:pStyle w:val="PL"/>
        <w:rPr>
          <w:snapToGrid w:val="0"/>
        </w:rPr>
      </w:pPr>
      <w:r>
        <w:rPr>
          <w:snapToGrid w:val="0"/>
        </w:rPr>
        <w:tab/>
        <w:t>FurtherExtendedUEIdentityIndexValue</w:t>
      </w:r>
      <w:r w:rsidRPr="001F7F78">
        <w:rPr>
          <w:snapToGrid w:val="0"/>
        </w:rPr>
        <w:t>,</w:t>
      </w:r>
    </w:p>
    <w:p w14:paraId="0E921555" w14:textId="77777777" w:rsidR="00BD724F" w:rsidRPr="001F7F78" w:rsidRDefault="00BD724F" w:rsidP="00BD724F">
      <w:pPr>
        <w:pStyle w:val="PL"/>
      </w:pPr>
      <w:r w:rsidRPr="001F7F78">
        <w:tab/>
        <w:t>CLI-MeasurementResult-List,</w:t>
      </w:r>
    </w:p>
    <w:p w14:paraId="15490931" w14:textId="77777777" w:rsidR="00BD724F" w:rsidRPr="003C52C9" w:rsidRDefault="00BD724F" w:rsidP="00BD724F">
      <w:pPr>
        <w:pStyle w:val="PL"/>
      </w:pPr>
      <w:r w:rsidRPr="001F7F78">
        <w:rPr>
          <w:rFonts w:eastAsia="Malgun Gothic"/>
        </w:rPr>
        <w:tab/>
        <w:t>SRS-Resource-Indication</w:t>
      </w:r>
      <w:r w:rsidRPr="003C52C9">
        <w:t>,</w:t>
      </w:r>
    </w:p>
    <w:p w14:paraId="2DF24FD4" w14:textId="4ADEF279" w:rsidR="00BD724F" w:rsidRDefault="00BD724F" w:rsidP="00BD724F">
      <w:pPr>
        <w:pStyle w:val="PL"/>
        <w:rPr>
          <w:lang w:val="sv-SE" w:eastAsia="sv-SE"/>
        </w:rPr>
      </w:pPr>
      <w:r w:rsidRPr="003C52C9">
        <w:tab/>
      </w:r>
      <w:ins w:id="76" w:author="NEC-Wangda" w:date="2025-10-14T12:04:00Z">
        <w:r>
          <w:rPr>
            <w:rFonts w:hint="eastAsia"/>
            <w:lang w:eastAsia="zh-CN"/>
          </w:rPr>
          <w:t>Failure</w:t>
        </w:r>
      </w:ins>
      <w:r>
        <w:t>ReportingW</w:t>
      </w:r>
      <w:r w:rsidRPr="003C52C9">
        <w:t>ithoutRLFReport</w:t>
      </w:r>
      <w:r>
        <w:t>,</w:t>
      </w:r>
    </w:p>
    <w:p w14:paraId="43ED463E" w14:textId="77777777" w:rsidR="00BD724F" w:rsidRDefault="00BD724F" w:rsidP="00BD724F">
      <w:pPr>
        <w:pStyle w:val="PL"/>
        <w:rPr>
          <w:lang w:val="sv-SE" w:eastAsia="sv-SE"/>
        </w:rPr>
      </w:pPr>
      <w:r>
        <w:rPr>
          <w:lang w:val="sv-SE" w:eastAsia="sv-SE"/>
        </w:rPr>
        <w:tab/>
        <w:t>MROForLTM-Information,</w:t>
      </w:r>
    </w:p>
    <w:p w14:paraId="00AC8448" w14:textId="77777777" w:rsidR="00BD724F" w:rsidRDefault="00BD724F" w:rsidP="00BD724F">
      <w:pPr>
        <w:pStyle w:val="PL"/>
        <w:rPr>
          <w:snapToGrid w:val="0"/>
        </w:rPr>
      </w:pPr>
      <w:r>
        <w:rPr>
          <w:lang w:val="sv-SE" w:eastAsia="sv-SE"/>
        </w:rPr>
        <w:tab/>
      </w:r>
      <w:r>
        <w:t>LastVisitedLTMCells</w:t>
      </w:r>
      <w:r>
        <w:rPr>
          <w:snapToGrid w:val="0"/>
        </w:rPr>
        <w:t>,</w:t>
      </w:r>
    </w:p>
    <w:p w14:paraId="755B63C4" w14:textId="77777777" w:rsidR="00BD724F" w:rsidRDefault="00BD724F" w:rsidP="00BD724F">
      <w:pPr>
        <w:pStyle w:val="PL"/>
        <w:rPr>
          <w:snapToGrid w:val="0"/>
        </w:rPr>
      </w:pPr>
      <w:r>
        <w:rPr>
          <w:snapToGrid w:val="0"/>
        </w:rPr>
        <w:tab/>
      </w:r>
      <w:r>
        <w:rPr>
          <w:lang w:eastAsia="zh-CN"/>
        </w:rPr>
        <w:t>OnDemand-SIB1</w:t>
      </w:r>
      <w:r>
        <w:t>-Cell</w:t>
      </w:r>
      <w:r>
        <w:rPr>
          <w:snapToGrid w:val="0"/>
        </w:rPr>
        <w:t>,</w:t>
      </w:r>
    </w:p>
    <w:p w14:paraId="4E0F5D73" w14:textId="77777777" w:rsidR="00BD724F" w:rsidRDefault="00BD724F" w:rsidP="00BD724F">
      <w:pPr>
        <w:pStyle w:val="PL"/>
        <w:rPr>
          <w:snapToGrid w:val="0"/>
        </w:rPr>
      </w:pPr>
      <w:r>
        <w:rPr>
          <w:snapToGrid w:val="0"/>
        </w:rPr>
        <w:tab/>
      </w:r>
      <w:r w:rsidRPr="00EA1F0D">
        <w:rPr>
          <w:snapToGrid w:val="0"/>
        </w:rPr>
        <w:t>LTMSecurityInformation</w:t>
      </w:r>
      <w:r>
        <w:rPr>
          <w:snapToGrid w:val="0"/>
        </w:rPr>
        <w:t>,</w:t>
      </w:r>
    </w:p>
    <w:p w14:paraId="3E80E4E9" w14:textId="77777777" w:rsidR="00BD724F" w:rsidRDefault="00BD724F" w:rsidP="00BD724F">
      <w:pPr>
        <w:pStyle w:val="PL"/>
        <w:rPr>
          <w:snapToGrid w:val="0"/>
        </w:rPr>
      </w:pPr>
      <w:r>
        <w:rPr>
          <w:snapToGrid w:val="0"/>
        </w:rPr>
        <w:tab/>
        <w:t>LTMInformationSCGAdd,</w:t>
      </w:r>
    </w:p>
    <w:p w14:paraId="46C17F88" w14:textId="77777777" w:rsidR="00BD724F" w:rsidRPr="004B4B1F" w:rsidRDefault="00BD724F" w:rsidP="00BD724F">
      <w:pPr>
        <w:pStyle w:val="PL"/>
        <w:rPr>
          <w:lang w:val="sv-SE" w:eastAsia="sv-SE"/>
        </w:rPr>
      </w:pPr>
    </w:p>
    <w:p w14:paraId="399A84DD"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08466392" w14:textId="77777777" w:rsidR="00BD724F" w:rsidRPr="00B82B82" w:rsidRDefault="00BD724F" w:rsidP="00BD724F">
      <w:pPr>
        <w:pStyle w:val="PL"/>
        <w:rPr>
          <w:rFonts w:cs="Courier New"/>
        </w:rPr>
      </w:pPr>
    </w:p>
    <w:p w14:paraId="0F667F61" w14:textId="77777777" w:rsidR="00BD724F" w:rsidRPr="00B82B82" w:rsidRDefault="00BD724F" w:rsidP="00BD724F">
      <w:pPr>
        <w:pStyle w:val="PL"/>
        <w:rPr>
          <w:snapToGrid w:val="0"/>
        </w:rPr>
      </w:pPr>
    </w:p>
    <w:p w14:paraId="2B63E26E" w14:textId="77777777" w:rsidR="00BD724F" w:rsidRDefault="00BD724F" w:rsidP="00BD724F">
      <w:pPr>
        <w:pStyle w:val="PL"/>
        <w:rPr>
          <w:snapToGrid w:val="0"/>
        </w:rPr>
      </w:pPr>
      <w:r>
        <w:rPr>
          <w:snapToGrid w:val="0"/>
        </w:rPr>
        <w:tab/>
      </w:r>
      <w:r>
        <w:rPr>
          <w:rFonts w:hint="eastAsia"/>
          <w:snapToGrid w:val="0"/>
        </w:rPr>
        <w:t>id-</w:t>
      </w:r>
      <w:r>
        <w:rPr>
          <w:snapToGrid w:val="0"/>
        </w:rPr>
        <w:t>LPWUSPS</w:t>
      </w:r>
      <w:r>
        <w:rPr>
          <w:rFonts w:hint="eastAsia"/>
          <w:snapToGrid w:val="0"/>
        </w:rPr>
        <w:t>AssistanceInfo</w:t>
      </w:r>
      <w:r>
        <w:rPr>
          <w:snapToGrid w:val="0"/>
        </w:rPr>
        <w:t>,</w:t>
      </w:r>
    </w:p>
    <w:p w14:paraId="31F24DB5" w14:textId="77777777" w:rsidR="00BD724F" w:rsidRPr="001F7F78" w:rsidRDefault="00BD724F" w:rsidP="00BD724F">
      <w:pPr>
        <w:pStyle w:val="PL"/>
      </w:pPr>
      <w:r>
        <w:rPr>
          <w:snapToGrid w:val="0"/>
        </w:rPr>
        <w:tab/>
        <w:t>id-FurtherExtendedUEIdentityIndexValue,</w:t>
      </w:r>
    </w:p>
    <w:p w14:paraId="379BF7FD" w14:textId="77777777" w:rsidR="00BD724F" w:rsidRPr="001F7F78" w:rsidRDefault="00BD724F" w:rsidP="00BD724F">
      <w:pPr>
        <w:pStyle w:val="PL"/>
        <w:rPr>
          <w:rFonts w:eastAsia="宋体"/>
          <w:snapToGrid w:val="0"/>
        </w:rPr>
      </w:pPr>
      <w:r w:rsidRPr="001F7F78">
        <w:rPr>
          <w:rFonts w:eastAsia="宋体"/>
          <w:snapToGrid w:val="0"/>
        </w:rPr>
        <w:tab/>
        <w:t>id-CLI-MeasurementResult-List,</w:t>
      </w:r>
    </w:p>
    <w:p w14:paraId="75857994" w14:textId="77777777" w:rsidR="00BD724F" w:rsidRPr="00B83A09" w:rsidRDefault="00BD724F" w:rsidP="00BD724F">
      <w:pPr>
        <w:pStyle w:val="PL"/>
      </w:pPr>
      <w:r w:rsidRPr="001F7F78">
        <w:tab/>
        <w:t>id</w:t>
      </w:r>
      <w:r w:rsidRPr="001F7F78">
        <w:rPr>
          <w:rFonts w:hint="eastAsia"/>
          <w:lang w:eastAsia="zh-CN"/>
        </w:rPr>
        <w:t>-</w:t>
      </w:r>
      <w:r w:rsidRPr="001F7F78">
        <w:t>SRS</w:t>
      </w:r>
      <w:r w:rsidRPr="001F7F78">
        <w:rPr>
          <w:rFonts w:hint="eastAsia"/>
          <w:lang w:eastAsia="zh-CN"/>
        </w:rPr>
        <w:t>-</w:t>
      </w:r>
      <w:r w:rsidRPr="001F7F78">
        <w:t>Resource-Indication</w:t>
      </w:r>
      <w:r w:rsidRPr="001F7F78">
        <w:rPr>
          <w:rFonts w:hint="eastAsia"/>
          <w:lang w:eastAsia="zh-CN"/>
        </w:rPr>
        <w:t>,</w:t>
      </w:r>
    </w:p>
    <w:p w14:paraId="1C960659" w14:textId="7C176219" w:rsidR="00BD724F" w:rsidRDefault="00BD724F" w:rsidP="00BD724F">
      <w:pPr>
        <w:pStyle w:val="PL"/>
      </w:pPr>
      <w:r>
        <w:rPr>
          <w:rFonts w:cs="Courier New"/>
          <w:lang w:val="sv-SE" w:eastAsia="sv-SE"/>
        </w:rPr>
        <w:tab/>
        <w:t>id-</w:t>
      </w:r>
      <w:ins w:id="77" w:author="NEC-Wangda" w:date="2025-10-14T12:04:00Z">
        <w:r>
          <w:rPr>
            <w:rFonts w:cs="Courier New" w:hint="eastAsia"/>
            <w:lang w:val="sv-SE" w:eastAsia="zh-CN"/>
          </w:rPr>
          <w:t>Failure</w:t>
        </w:r>
      </w:ins>
      <w:r>
        <w:t>ReportingW</w:t>
      </w:r>
      <w:r w:rsidRPr="006736C0">
        <w:t>ithoutRLFReport</w:t>
      </w:r>
      <w:r>
        <w:t>,</w:t>
      </w:r>
    </w:p>
    <w:p w14:paraId="427E473E" w14:textId="77777777" w:rsidR="00BD724F" w:rsidRDefault="00BD724F" w:rsidP="00BD724F">
      <w:pPr>
        <w:pStyle w:val="PL"/>
        <w:rPr>
          <w:rFonts w:cs="Courier New"/>
          <w:lang w:val="sv-SE" w:eastAsia="sv-SE"/>
        </w:rPr>
      </w:pPr>
      <w:r>
        <w:rPr>
          <w:lang w:val="sv-SE" w:eastAsia="sv-SE"/>
        </w:rPr>
        <w:tab/>
        <w:t>id-MROForLTM-Information,</w:t>
      </w:r>
    </w:p>
    <w:p w14:paraId="017FF73C" w14:textId="77777777" w:rsidR="00BD724F" w:rsidRDefault="00BD724F" w:rsidP="00BD724F">
      <w:pPr>
        <w:pStyle w:val="PL"/>
      </w:pPr>
      <w:r>
        <w:rPr>
          <w:rFonts w:cs="Courier New"/>
          <w:lang w:val="sv-SE" w:eastAsia="sv-SE"/>
        </w:rPr>
        <w:tab/>
        <w:t>id-</w:t>
      </w:r>
      <w:r>
        <w:t>LastVisitedLTMCells,</w:t>
      </w:r>
    </w:p>
    <w:p w14:paraId="253C66E1" w14:textId="77777777" w:rsidR="00BD724F" w:rsidRDefault="00BD724F" w:rsidP="00BD724F">
      <w:pPr>
        <w:pStyle w:val="PL"/>
        <w:rPr>
          <w:snapToGrid w:val="0"/>
        </w:rPr>
      </w:pPr>
      <w:r>
        <w:rPr>
          <w:snapToGrid w:val="0"/>
        </w:rPr>
        <w:tab/>
      </w:r>
      <w:r>
        <w:t>id-</w:t>
      </w:r>
      <w:r>
        <w:rPr>
          <w:lang w:eastAsia="zh-CN"/>
        </w:rPr>
        <w:t>OnDemand-SIB1</w:t>
      </w:r>
      <w:r>
        <w:t>-Cell,</w:t>
      </w:r>
    </w:p>
    <w:p w14:paraId="1943946B" w14:textId="77777777" w:rsidR="00BD724F" w:rsidRDefault="00BD724F" w:rsidP="00BD724F">
      <w:pPr>
        <w:pStyle w:val="PL"/>
        <w:rPr>
          <w:snapToGrid w:val="0"/>
        </w:rPr>
      </w:pPr>
      <w:r>
        <w:rPr>
          <w:snapToGrid w:val="0"/>
        </w:rPr>
        <w:tab/>
        <w:t>id-</w:t>
      </w:r>
      <w:r w:rsidRPr="00CB5DBD">
        <w:rPr>
          <w:snapToGrid w:val="0"/>
        </w:rPr>
        <w:t>LTMSecurityInformation</w:t>
      </w:r>
      <w:r>
        <w:rPr>
          <w:snapToGrid w:val="0"/>
        </w:rPr>
        <w:t>,</w:t>
      </w:r>
    </w:p>
    <w:p w14:paraId="1C43648E" w14:textId="77777777" w:rsidR="00BD724F" w:rsidRDefault="00BD724F" w:rsidP="00BD724F">
      <w:pPr>
        <w:pStyle w:val="PL"/>
        <w:rPr>
          <w:rFonts w:cs="Arial"/>
          <w:szCs w:val="18"/>
          <w:lang w:eastAsia="zh-CN"/>
        </w:rPr>
      </w:pPr>
    </w:p>
    <w:p w14:paraId="2D598B65"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6D8324BB" w14:textId="77777777" w:rsidR="004A1614" w:rsidRDefault="004A1614" w:rsidP="00BD724F">
      <w:pPr>
        <w:pStyle w:val="PL"/>
        <w:rPr>
          <w:rFonts w:cs="Arial"/>
          <w:szCs w:val="18"/>
          <w:lang w:eastAsia="zh-CN"/>
        </w:rPr>
      </w:pPr>
    </w:p>
    <w:p w14:paraId="0088203F" w14:textId="77777777" w:rsidR="004A1614" w:rsidRPr="00EA5FA7" w:rsidRDefault="004A1614" w:rsidP="004A1614">
      <w:pPr>
        <w:pStyle w:val="PL"/>
        <w:rPr>
          <w:snapToGrid w:val="0"/>
          <w:lang w:eastAsia="zh-CN"/>
        </w:rPr>
      </w:pPr>
      <w:r w:rsidRPr="00EA5FA7">
        <w:rPr>
          <w:snapToGrid w:val="0"/>
          <w:lang w:eastAsia="zh-CN"/>
        </w:rPr>
        <w:t>-- **************************************************************</w:t>
      </w:r>
    </w:p>
    <w:p w14:paraId="0149C6D7" w14:textId="77777777" w:rsidR="004A1614" w:rsidRPr="00EA5FA7" w:rsidRDefault="004A1614" w:rsidP="004A1614">
      <w:pPr>
        <w:pStyle w:val="PL"/>
        <w:rPr>
          <w:snapToGrid w:val="0"/>
          <w:lang w:eastAsia="zh-CN"/>
        </w:rPr>
      </w:pPr>
      <w:r w:rsidRPr="00EA5FA7">
        <w:rPr>
          <w:snapToGrid w:val="0"/>
          <w:lang w:eastAsia="zh-CN"/>
        </w:rPr>
        <w:t>--</w:t>
      </w:r>
    </w:p>
    <w:p w14:paraId="065DD132" w14:textId="77777777" w:rsidR="004A1614" w:rsidRPr="00EA5FA7" w:rsidRDefault="004A1614" w:rsidP="004A1614">
      <w:pPr>
        <w:pStyle w:val="PL"/>
        <w:outlineLvl w:val="3"/>
        <w:rPr>
          <w:snapToGrid w:val="0"/>
          <w:lang w:eastAsia="zh-CN"/>
        </w:rPr>
      </w:pPr>
      <w:r w:rsidRPr="00EA5FA7">
        <w:rPr>
          <w:snapToGrid w:val="0"/>
          <w:lang w:eastAsia="zh-CN"/>
        </w:rPr>
        <w:t xml:space="preserve">-- </w:t>
      </w:r>
      <w:r w:rsidRPr="00AE679B">
        <w:rPr>
          <w:snapToGrid w:val="0"/>
        </w:rPr>
        <w:t xml:space="preserve"> </w:t>
      </w:r>
      <w:r>
        <w:rPr>
          <w:snapToGrid w:val="0"/>
        </w:rPr>
        <w:t>Access And Mobility Indication</w:t>
      </w:r>
      <w:r>
        <w:t xml:space="preserve"> </w:t>
      </w:r>
      <w:r w:rsidRPr="00EA5FA7">
        <w:rPr>
          <w:snapToGrid w:val="0"/>
          <w:lang w:eastAsia="zh-CN"/>
        </w:rPr>
        <w:t>ELEMENTARY PROCEDURE</w:t>
      </w:r>
    </w:p>
    <w:p w14:paraId="582F14C9" w14:textId="77777777" w:rsidR="004A1614" w:rsidRPr="00EA5FA7" w:rsidRDefault="004A1614" w:rsidP="004A1614">
      <w:pPr>
        <w:pStyle w:val="PL"/>
        <w:rPr>
          <w:snapToGrid w:val="0"/>
          <w:lang w:eastAsia="zh-CN"/>
        </w:rPr>
      </w:pPr>
      <w:r w:rsidRPr="00EA5FA7">
        <w:rPr>
          <w:snapToGrid w:val="0"/>
          <w:lang w:eastAsia="zh-CN"/>
        </w:rPr>
        <w:t>--</w:t>
      </w:r>
    </w:p>
    <w:p w14:paraId="213D3544" w14:textId="77777777" w:rsidR="004A1614" w:rsidRPr="00EA5FA7" w:rsidRDefault="004A1614" w:rsidP="004A1614">
      <w:pPr>
        <w:pStyle w:val="PL"/>
        <w:rPr>
          <w:snapToGrid w:val="0"/>
          <w:lang w:eastAsia="zh-CN"/>
        </w:rPr>
      </w:pPr>
      <w:r w:rsidRPr="00EA5FA7">
        <w:rPr>
          <w:snapToGrid w:val="0"/>
          <w:lang w:eastAsia="zh-CN"/>
        </w:rPr>
        <w:t>-- **************************************************************</w:t>
      </w:r>
    </w:p>
    <w:p w14:paraId="44312EB2" w14:textId="77777777" w:rsidR="004A1614" w:rsidRPr="00EA5FA7" w:rsidRDefault="004A1614" w:rsidP="004A1614">
      <w:pPr>
        <w:pStyle w:val="PL"/>
        <w:rPr>
          <w:snapToGrid w:val="0"/>
          <w:lang w:eastAsia="zh-CN"/>
        </w:rPr>
      </w:pPr>
    </w:p>
    <w:p w14:paraId="2DD936F6" w14:textId="77777777" w:rsidR="004A1614" w:rsidRPr="00EA5FA7" w:rsidRDefault="004A1614" w:rsidP="004A1614">
      <w:pPr>
        <w:pStyle w:val="PL"/>
        <w:rPr>
          <w:snapToGrid w:val="0"/>
          <w:lang w:eastAsia="zh-CN"/>
        </w:rPr>
      </w:pPr>
      <w:r w:rsidRPr="00EA5FA7">
        <w:rPr>
          <w:snapToGrid w:val="0"/>
          <w:lang w:eastAsia="zh-CN"/>
        </w:rPr>
        <w:t>-- **************************************************************</w:t>
      </w:r>
    </w:p>
    <w:p w14:paraId="011E3C1C" w14:textId="77777777" w:rsidR="004A1614" w:rsidRPr="00EA5FA7" w:rsidRDefault="004A1614" w:rsidP="004A1614">
      <w:pPr>
        <w:pStyle w:val="PL"/>
        <w:rPr>
          <w:snapToGrid w:val="0"/>
          <w:lang w:eastAsia="zh-CN"/>
        </w:rPr>
      </w:pPr>
      <w:r w:rsidRPr="00EA5FA7">
        <w:rPr>
          <w:snapToGrid w:val="0"/>
          <w:lang w:eastAsia="zh-CN"/>
        </w:rPr>
        <w:t>--</w:t>
      </w:r>
    </w:p>
    <w:p w14:paraId="7FF4AF3F" w14:textId="77777777" w:rsidR="004A1614" w:rsidRPr="00EA5FA7" w:rsidRDefault="004A1614" w:rsidP="004A1614">
      <w:pPr>
        <w:pStyle w:val="PL"/>
        <w:outlineLvl w:val="4"/>
        <w:rPr>
          <w:snapToGrid w:val="0"/>
          <w:lang w:eastAsia="zh-CN"/>
        </w:rPr>
      </w:pPr>
      <w:r w:rsidRPr="00EA5FA7">
        <w:rPr>
          <w:snapToGrid w:val="0"/>
          <w:lang w:eastAsia="zh-CN"/>
        </w:rPr>
        <w:t xml:space="preserve">-- </w:t>
      </w:r>
      <w:r>
        <w:rPr>
          <w:snapToGrid w:val="0"/>
        </w:rPr>
        <w:t>Access And Mobility Indication</w:t>
      </w:r>
      <w:r>
        <w:t xml:space="preserve"> </w:t>
      </w:r>
    </w:p>
    <w:p w14:paraId="68F4031D" w14:textId="77777777" w:rsidR="004A1614" w:rsidRPr="00EA5FA7" w:rsidRDefault="004A1614" w:rsidP="004A1614">
      <w:pPr>
        <w:pStyle w:val="PL"/>
        <w:rPr>
          <w:snapToGrid w:val="0"/>
          <w:lang w:eastAsia="zh-CN"/>
        </w:rPr>
      </w:pPr>
      <w:r w:rsidRPr="00EA5FA7">
        <w:rPr>
          <w:snapToGrid w:val="0"/>
          <w:lang w:eastAsia="zh-CN"/>
        </w:rPr>
        <w:t>--</w:t>
      </w:r>
    </w:p>
    <w:p w14:paraId="7428653F" w14:textId="77777777" w:rsidR="004A1614" w:rsidRPr="00EA5FA7" w:rsidRDefault="004A1614" w:rsidP="004A1614">
      <w:pPr>
        <w:pStyle w:val="PL"/>
        <w:rPr>
          <w:snapToGrid w:val="0"/>
          <w:lang w:eastAsia="zh-CN"/>
        </w:rPr>
      </w:pPr>
      <w:r w:rsidRPr="00EA5FA7">
        <w:rPr>
          <w:snapToGrid w:val="0"/>
          <w:lang w:eastAsia="zh-CN"/>
        </w:rPr>
        <w:t>-- **************************************************************</w:t>
      </w:r>
    </w:p>
    <w:p w14:paraId="4CC10970" w14:textId="77777777" w:rsidR="004A1614" w:rsidRPr="00EA5FA7" w:rsidRDefault="004A1614" w:rsidP="004A1614">
      <w:pPr>
        <w:pStyle w:val="PL"/>
        <w:rPr>
          <w:snapToGrid w:val="0"/>
          <w:lang w:eastAsia="zh-CN"/>
        </w:rPr>
      </w:pPr>
    </w:p>
    <w:p w14:paraId="2493E8BA" w14:textId="77777777" w:rsidR="004A1614" w:rsidRPr="00EA5FA7" w:rsidRDefault="004A1614" w:rsidP="004A1614">
      <w:pPr>
        <w:pStyle w:val="PL"/>
        <w:rPr>
          <w:snapToGrid w:val="0"/>
          <w:lang w:eastAsia="zh-CN"/>
        </w:rPr>
      </w:pPr>
      <w:bookmarkStart w:id="78" w:name="OLE_LINK114"/>
      <w:r>
        <w:rPr>
          <w:snapToGrid w:val="0"/>
        </w:rPr>
        <w:t>AccessAndMobilityIndication</w:t>
      </w:r>
      <w:bookmarkEnd w:id="78"/>
      <w:r>
        <w:rPr>
          <w:snapToGrid w:val="0"/>
        </w:rPr>
        <w:t xml:space="preserve"> </w:t>
      </w:r>
      <w:r w:rsidRPr="00EA5FA7">
        <w:rPr>
          <w:snapToGrid w:val="0"/>
          <w:lang w:eastAsia="zh-CN"/>
        </w:rPr>
        <w:t>::= SEQUENCE {</w:t>
      </w:r>
    </w:p>
    <w:p w14:paraId="5953F5A5" w14:textId="77777777" w:rsidR="004A1614" w:rsidRPr="00EA5FA7" w:rsidRDefault="004A1614" w:rsidP="004A1614">
      <w:pPr>
        <w:pStyle w:val="PL"/>
        <w:rPr>
          <w:snapToGrid w:val="0"/>
          <w:lang w:eastAsia="zh-CN"/>
        </w:rPr>
      </w:pPr>
      <w:r w:rsidRPr="00EA5FA7">
        <w:rPr>
          <w:snapToGrid w:val="0"/>
          <w:lang w:eastAsia="zh-CN"/>
        </w:rPr>
        <w:tab/>
        <w:t>protocolIEs</w:t>
      </w:r>
      <w:r w:rsidRPr="00EA5FA7">
        <w:rPr>
          <w:snapToGrid w:val="0"/>
          <w:lang w:eastAsia="zh-CN"/>
        </w:rPr>
        <w:tab/>
      </w:r>
      <w:r w:rsidRPr="00EA5FA7">
        <w:rPr>
          <w:snapToGrid w:val="0"/>
          <w:lang w:eastAsia="zh-CN"/>
        </w:rPr>
        <w:tab/>
      </w:r>
      <w:r w:rsidRPr="00EA5FA7">
        <w:rPr>
          <w:snapToGrid w:val="0"/>
          <w:lang w:eastAsia="zh-CN"/>
        </w:rPr>
        <w:tab/>
        <w:t>ProtocolIE-Container       { {</w:t>
      </w:r>
      <w:r w:rsidRPr="003E1F8B">
        <w:t xml:space="preserve"> </w:t>
      </w:r>
      <w:r>
        <w:rPr>
          <w:snapToGrid w:val="0"/>
        </w:rPr>
        <w:t>AccessAndMobilityIndication</w:t>
      </w:r>
      <w:r w:rsidRPr="00EA5FA7">
        <w:rPr>
          <w:snapToGrid w:val="0"/>
          <w:lang w:eastAsia="zh-CN"/>
        </w:rPr>
        <w:t>IEs} },</w:t>
      </w:r>
    </w:p>
    <w:p w14:paraId="05039F20" w14:textId="77777777" w:rsidR="004A1614" w:rsidRPr="00EA5FA7" w:rsidRDefault="004A1614" w:rsidP="004A1614">
      <w:pPr>
        <w:pStyle w:val="PL"/>
        <w:rPr>
          <w:snapToGrid w:val="0"/>
          <w:lang w:eastAsia="zh-CN"/>
        </w:rPr>
      </w:pPr>
      <w:r w:rsidRPr="00EA5FA7">
        <w:rPr>
          <w:snapToGrid w:val="0"/>
          <w:lang w:eastAsia="zh-CN"/>
        </w:rPr>
        <w:tab/>
        <w:t>...</w:t>
      </w:r>
    </w:p>
    <w:p w14:paraId="76FC3C7A" w14:textId="77777777" w:rsidR="004A1614" w:rsidRPr="00EA5FA7" w:rsidRDefault="004A1614" w:rsidP="004A1614">
      <w:pPr>
        <w:pStyle w:val="PL"/>
        <w:rPr>
          <w:snapToGrid w:val="0"/>
          <w:lang w:eastAsia="zh-CN"/>
        </w:rPr>
      </w:pPr>
      <w:r w:rsidRPr="00EA5FA7">
        <w:rPr>
          <w:snapToGrid w:val="0"/>
          <w:lang w:eastAsia="zh-CN"/>
        </w:rPr>
        <w:t>}</w:t>
      </w:r>
    </w:p>
    <w:p w14:paraId="45A91AD1" w14:textId="77777777" w:rsidR="004A1614" w:rsidRPr="00EA5FA7" w:rsidRDefault="004A1614" w:rsidP="004A1614">
      <w:pPr>
        <w:pStyle w:val="PL"/>
        <w:rPr>
          <w:snapToGrid w:val="0"/>
          <w:lang w:eastAsia="zh-CN"/>
        </w:rPr>
      </w:pPr>
    </w:p>
    <w:p w14:paraId="03769F91" w14:textId="77777777" w:rsidR="004A1614" w:rsidRDefault="004A1614" w:rsidP="004A1614">
      <w:pPr>
        <w:pStyle w:val="PL"/>
      </w:pPr>
      <w:r>
        <w:rPr>
          <w:snapToGrid w:val="0"/>
        </w:rPr>
        <w:t>AccessAndMobilityIndication</w:t>
      </w:r>
      <w:r w:rsidRPr="00EA5FA7">
        <w:rPr>
          <w:snapToGrid w:val="0"/>
          <w:lang w:eastAsia="zh-CN"/>
        </w:rPr>
        <w:t>IEs F1AP-PROTOCOL-IES ::= {</w:t>
      </w:r>
      <w:r w:rsidRPr="00EA5FA7">
        <w:t xml:space="preserve"> </w:t>
      </w:r>
    </w:p>
    <w:p w14:paraId="78D436C5" w14:textId="77777777" w:rsidR="004A1614" w:rsidRPr="00783B74" w:rsidRDefault="004A1614" w:rsidP="004A1614">
      <w:pPr>
        <w:pStyle w:val="PL"/>
      </w:pPr>
      <w:r w:rsidRPr="00EA5FA7">
        <w:rPr>
          <w:rFonts w:hint="eastAsia"/>
        </w:rPr>
        <w:tab/>
      </w:r>
      <w:r w:rsidRPr="00EA5FA7">
        <w:t>{ ID id-TransactionID</w:t>
      </w:r>
      <w:r w:rsidRPr="00EA5FA7">
        <w:tab/>
      </w:r>
      <w:r w:rsidRPr="00EA5FA7">
        <w:tab/>
      </w:r>
      <w:r w:rsidRPr="00EA5FA7">
        <w:tab/>
      </w:r>
      <w:r w:rsidRPr="00EA5FA7">
        <w:tab/>
      </w:r>
      <w:r w:rsidRPr="00EA5FA7">
        <w:tab/>
      </w:r>
      <w:r>
        <w:tab/>
      </w:r>
      <w:r>
        <w:tab/>
      </w:r>
      <w:r w:rsidRPr="00EA5FA7">
        <w:t>CRITICALITY reject</w:t>
      </w:r>
      <w:r w:rsidRPr="00EA5FA7">
        <w:tab/>
        <w:t>TYPE TransactionID</w:t>
      </w:r>
      <w:r w:rsidRPr="00EA5FA7">
        <w:rPr>
          <w:rFonts w:hint="eastAsia"/>
        </w:rPr>
        <w:tab/>
      </w:r>
      <w:r w:rsidRPr="00EA5FA7">
        <w:rPr>
          <w:rFonts w:hint="eastAsia"/>
        </w:rPr>
        <w:tab/>
      </w:r>
      <w:r>
        <w:tab/>
      </w:r>
      <w:r>
        <w:tab/>
      </w:r>
      <w:r>
        <w:tab/>
      </w:r>
      <w:r>
        <w:tab/>
      </w:r>
      <w:r w:rsidRPr="00EA5FA7">
        <w:t>PRESENCE mandatory</w:t>
      </w:r>
      <w:r>
        <w:t xml:space="preserve"> </w:t>
      </w:r>
      <w:r w:rsidRPr="00EA5FA7">
        <w:t>}|</w:t>
      </w:r>
    </w:p>
    <w:p w14:paraId="00460D25" w14:textId="77777777" w:rsidR="004A1614" w:rsidRPr="00783B74" w:rsidRDefault="004A1614" w:rsidP="004A1614">
      <w:pPr>
        <w:pStyle w:val="PL"/>
      </w:pPr>
      <w:r w:rsidRPr="00783B74">
        <w:tab/>
        <w:t>{ ID id-RAReport</w:t>
      </w:r>
      <w:r>
        <w:t>List</w:t>
      </w:r>
      <w:r w:rsidRPr="00783B74">
        <w:tab/>
      </w:r>
      <w:r w:rsidRPr="00783B74">
        <w:tab/>
      </w:r>
      <w:r w:rsidRPr="00783B74">
        <w:tab/>
      </w:r>
      <w:r w:rsidRPr="00783B74">
        <w:tab/>
        <w:t>CRITICALITY ignore</w:t>
      </w:r>
      <w:r w:rsidRPr="00783B74">
        <w:tab/>
        <w:t>TYPE RAReport</w:t>
      </w:r>
      <w:r>
        <w:t>List</w:t>
      </w:r>
      <w:r w:rsidRPr="00783B74">
        <w:tab/>
      </w:r>
      <w:r w:rsidRPr="00783B74">
        <w:tab/>
      </w:r>
      <w:r w:rsidRPr="00783B74">
        <w:tab/>
        <w:t>PRESENCE optional</w:t>
      </w:r>
      <w:r>
        <w:t xml:space="preserve"> </w:t>
      </w:r>
      <w:r w:rsidRPr="00783B74">
        <w:t>}|</w:t>
      </w:r>
    </w:p>
    <w:p w14:paraId="1A72F55F" w14:textId="77777777" w:rsidR="004A1614" w:rsidRPr="006A6F20" w:rsidRDefault="004A1614" w:rsidP="004A1614">
      <w:pPr>
        <w:pStyle w:val="PL"/>
      </w:pPr>
      <w:r w:rsidRPr="00783B74">
        <w:tab/>
        <w:t>{ ID id-RLFReportInformation</w:t>
      </w:r>
      <w:r>
        <w:t>List</w:t>
      </w:r>
      <w:r w:rsidRPr="00783B74">
        <w:tab/>
      </w:r>
      <w:r w:rsidRPr="00783B74">
        <w:tab/>
      </w:r>
      <w:r w:rsidRPr="00783B74">
        <w:tab/>
      </w:r>
      <w:r w:rsidRPr="00783B74">
        <w:tab/>
        <w:t>CRITICALITY ignore</w:t>
      </w:r>
      <w:r w:rsidRPr="00783B74">
        <w:tab/>
        <w:t>TYPE RLFReportInformation</w:t>
      </w:r>
      <w:r>
        <w:t>List</w:t>
      </w:r>
      <w:r w:rsidRPr="00783B74">
        <w:tab/>
      </w:r>
      <w:r w:rsidRPr="00783B74">
        <w:tab/>
      </w:r>
      <w:r w:rsidRPr="00783B74">
        <w:tab/>
      </w:r>
      <w:r w:rsidRPr="00783B74">
        <w:tab/>
        <w:t>PRESENCE optional</w:t>
      </w:r>
      <w:r>
        <w:t xml:space="preserve"> </w:t>
      </w:r>
      <w:r w:rsidRPr="00783B74">
        <w:t>}</w:t>
      </w:r>
      <w:r w:rsidRPr="006A6F20">
        <w:t>|</w:t>
      </w:r>
    </w:p>
    <w:p w14:paraId="473C0871" w14:textId="77777777" w:rsidR="004A1614" w:rsidRDefault="004A1614" w:rsidP="004A1614">
      <w:pPr>
        <w:pStyle w:val="PL"/>
        <w:rPr>
          <w:lang w:val="en-US" w:eastAsia="zh-CN"/>
        </w:rPr>
      </w:pPr>
      <w:r w:rsidRPr="006A6F20">
        <w:tab/>
        <w:t>{ ID id-SuccessfulHOReportInformationList</w:t>
      </w:r>
      <w:r w:rsidRPr="006A6F20">
        <w:tab/>
      </w:r>
      <w:r w:rsidRPr="006A6F20">
        <w:tab/>
        <w:t>CRITICALITY ignore</w:t>
      </w:r>
      <w:r w:rsidRPr="006A6F20">
        <w:tab/>
        <w:t>TYPE SuccessfulHOReportInformationList</w:t>
      </w:r>
      <w:r w:rsidRPr="006A6F20">
        <w:tab/>
        <w:t>PRESENCE optional }</w:t>
      </w:r>
      <w:r>
        <w:rPr>
          <w:rFonts w:hint="eastAsia"/>
          <w:lang w:val="en-US" w:eastAsia="zh-CN"/>
        </w:rPr>
        <w:t>|</w:t>
      </w:r>
    </w:p>
    <w:p w14:paraId="651CB178" w14:textId="77777777" w:rsidR="004A1614" w:rsidRDefault="004A1614" w:rsidP="004A1614">
      <w:pPr>
        <w:pStyle w:val="PL"/>
      </w:pPr>
      <w:r>
        <w:tab/>
        <w:t>{ ID id-</w:t>
      </w:r>
      <w:r>
        <w:rPr>
          <w:rFonts w:cs="Arial"/>
        </w:rPr>
        <w:t>Successful</w:t>
      </w:r>
      <w:r>
        <w:rPr>
          <w:rFonts w:cs="Arial" w:hint="eastAsia"/>
          <w:lang w:val="en-US" w:eastAsia="zh-CN"/>
        </w:rPr>
        <w:t>PSCell</w:t>
      </w:r>
      <w:r>
        <w:rPr>
          <w:rFonts w:cs="Arial"/>
          <w:lang w:val="en-US" w:eastAsia="zh-CN"/>
        </w:rPr>
        <w:t>Change</w:t>
      </w:r>
      <w:r>
        <w:rPr>
          <w:rFonts w:cs="Arial"/>
        </w:rPr>
        <w:t>ReportInformationList</w:t>
      </w:r>
      <w:r>
        <w:rPr>
          <w:rFonts w:cs="Arial"/>
        </w:rPr>
        <w:tab/>
      </w:r>
      <w:r>
        <w:t>CRITICALITY ignore</w:t>
      </w:r>
      <w:r>
        <w:tab/>
        <w:t xml:space="preserve">TYPE </w:t>
      </w:r>
      <w:r>
        <w:rPr>
          <w:rFonts w:cs="Arial"/>
        </w:rPr>
        <w:t>Successful</w:t>
      </w:r>
      <w:r>
        <w:rPr>
          <w:rFonts w:cs="Arial" w:hint="eastAsia"/>
          <w:lang w:val="en-US" w:eastAsia="zh-CN"/>
        </w:rPr>
        <w:t>PSCell</w:t>
      </w:r>
      <w:r>
        <w:rPr>
          <w:rFonts w:cs="Arial"/>
          <w:lang w:val="en-US" w:eastAsia="zh-CN"/>
        </w:rPr>
        <w:t>Change</w:t>
      </w:r>
      <w:r>
        <w:rPr>
          <w:rFonts w:cs="Arial"/>
        </w:rPr>
        <w:t>ReportInformationList</w:t>
      </w:r>
      <w:r>
        <w:tab/>
      </w:r>
      <w:r>
        <w:tab/>
        <w:t>PRESENCE optional }|</w:t>
      </w:r>
    </w:p>
    <w:p w14:paraId="18D13385" w14:textId="6ECD707E" w:rsidR="004A1614" w:rsidRDefault="004A1614" w:rsidP="004A1614">
      <w:pPr>
        <w:pStyle w:val="PL"/>
      </w:pPr>
      <w:r>
        <w:tab/>
        <w:t>{ ID id-</w:t>
      </w:r>
      <w:ins w:id="79" w:author="NEC-Wangda" w:date="2025-10-14T12:08:00Z">
        <w:r>
          <w:rPr>
            <w:rFonts w:hint="eastAsia"/>
            <w:lang w:eastAsia="zh-CN"/>
          </w:rPr>
          <w:t>Failure</w:t>
        </w:r>
      </w:ins>
      <w:r>
        <w:t>ReportingWithoutRLFReport</w:t>
      </w:r>
      <w:r>
        <w:tab/>
      </w:r>
      <w:r>
        <w:tab/>
      </w:r>
      <w:r>
        <w:tab/>
      </w:r>
      <w:r>
        <w:tab/>
        <w:t xml:space="preserve">CRITICALITY ignore </w:t>
      </w:r>
      <w:r>
        <w:tab/>
        <w:t xml:space="preserve">TYPE </w:t>
      </w:r>
      <w:ins w:id="80" w:author="NEC-Wangda" w:date="2025-10-14T12:08:00Z">
        <w:r>
          <w:rPr>
            <w:rFonts w:hint="eastAsia"/>
            <w:lang w:eastAsia="zh-CN"/>
          </w:rPr>
          <w:t>Failure</w:t>
        </w:r>
      </w:ins>
      <w:r>
        <w:t>ReportingWithoutRLFReport</w:t>
      </w:r>
      <w:r>
        <w:tab/>
      </w:r>
      <w:r>
        <w:tab/>
        <w:t>PRESENCE optional }|</w:t>
      </w:r>
    </w:p>
    <w:p w14:paraId="2CB23083" w14:textId="77777777" w:rsidR="004A1614" w:rsidRPr="00E45E95" w:rsidRDefault="004A1614" w:rsidP="004A1614">
      <w:pPr>
        <w:pStyle w:val="PL"/>
      </w:pPr>
      <w:r>
        <w:tab/>
        <w:t>{ ID id-</w:t>
      </w:r>
      <w:r>
        <w:rPr>
          <w:lang w:val="sv-SE" w:eastAsia="sv-SE"/>
        </w:rPr>
        <w:t>MROForLTM-Information</w:t>
      </w:r>
      <w:r>
        <w:tab/>
      </w:r>
      <w:r>
        <w:tab/>
      </w:r>
      <w:r>
        <w:tab/>
      </w:r>
      <w:r>
        <w:tab/>
      </w:r>
      <w:r>
        <w:tab/>
        <w:t xml:space="preserve">CRITICALITY ignore </w:t>
      </w:r>
      <w:r>
        <w:tab/>
        <w:t xml:space="preserve">TYPE </w:t>
      </w:r>
      <w:r>
        <w:rPr>
          <w:lang w:val="sv-SE" w:eastAsia="sv-SE"/>
        </w:rPr>
        <w:t>MROForLTM-Information</w:t>
      </w:r>
      <w:r>
        <w:tab/>
      </w:r>
      <w:r>
        <w:tab/>
      </w:r>
      <w:r>
        <w:tab/>
        <w:t>PRESENCE optional }</w:t>
      </w:r>
      <w:r w:rsidRPr="00E45E95">
        <w:t>,</w:t>
      </w:r>
    </w:p>
    <w:p w14:paraId="4AFBD819" w14:textId="77777777" w:rsidR="004A1614" w:rsidRPr="00E45E95" w:rsidRDefault="004A1614" w:rsidP="004A1614">
      <w:pPr>
        <w:pStyle w:val="PL"/>
      </w:pPr>
      <w:r w:rsidRPr="00E45E95">
        <w:tab/>
        <w:t>...</w:t>
      </w:r>
    </w:p>
    <w:p w14:paraId="3A9E0E00" w14:textId="77777777" w:rsidR="004A1614" w:rsidRDefault="004A1614" w:rsidP="004A1614">
      <w:pPr>
        <w:pStyle w:val="PL"/>
      </w:pPr>
      <w:r w:rsidRPr="00EA5FA7">
        <w:rPr>
          <w:snapToGrid w:val="0"/>
          <w:lang w:eastAsia="zh-CN"/>
        </w:rPr>
        <w:t>}</w:t>
      </w:r>
    </w:p>
    <w:p w14:paraId="5C8BE473" w14:textId="77777777" w:rsidR="004A1614" w:rsidRDefault="004A1614" w:rsidP="004A1614">
      <w:pPr>
        <w:pStyle w:val="PL"/>
      </w:pPr>
    </w:p>
    <w:p w14:paraId="3AF82B62" w14:textId="77777777" w:rsidR="004A1614" w:rsidRDefault="004A1614" w:rsidP="00BD724F">
      <w:pPr>
        <w:pStyle w:val="PL"/>
        <w:rPr>
          <w:rFonts w:cs="Arial"/>
          <w:szCs w:val="18"/>
          <w:lang w:eastAsia="zh-CN"/>
        </w:rPr>
      </w:pPr>
    </w:p>
    <w:p w14:paraId="0F34A999" w14:textId="77777777" w:rsidR="00BD724F" w:rsidRDefault="00BD724F" w:rsidP="00BD724F">
      <w:pPr>
        <w:jc w:val="center"/>
        <w:rPr>
          <w:b/>
          <w:bCs/>
          <w:noProof/>
          <w:color w:val="FF0000"/>
          <w:lang w:eastAsia="zh-CN"/>
        </w:rPr>
      </w:pPr>
      <w:r>
        <w:rPr>
          <w:rFonts w:eastAsia="Times New Roman"/>
          <w:b/>
          <w:bCs/>
          <w:noProof/>
          <w:color w:val="FF0000"/>
          <w:highlight w:val="yellow"/>
        </w:rPr>
        <w:t xml:space="preserve">&lt;&lt; </w:t>
      </w:r>
      <w:r>
        <w:rPr>
          <w:rFonts w:hint="eastAsia"/>
          <w:b/>
          <w:bCs/>
          <w:noProof/>
          <w:color w:val="FF0000"/>
          <w:highlight w:val="yellow"/>
          <w:lang w:eastAsia="zh-CN"/>
        </w:rPr>
        <w:t>The Next</w:t>
      </w:r>
      <w:r>
        <w:rPr>
          <w:rFonts w:eastAsia="Times New Roman"/>
          <w:b/>
          <w:bCs/>
          <w:noProof/>
          <w:color w:val="FF0000"/>
          <w:highlight w:val="yellow"/>
        </w:rPr>
        <w:t xml:space="preserve"> Change</w:t>
      </w:r>
      <w:r>
        <w:rPr>
          <w:rFonts w:hint="eastAsia"/>
          <w:b/>
          <w:bCs/>
          <w:noProof/>
          <w:color w:val="FF0000"/>
          <w:highlight w:val="yellow"/>
          <w:lang w:eastAsia="zh-CN"/>
        </w:rPr>
        <w:t>s</w:t>
      </w:r>
      <w:r>
        <w:rPr>
          <w:rFonts w:eastAsia="Times New Roman"/>
          <w:b/>
          <w:bCs/>
          <w:noProof/>
          <w:color w:val="FF0000"/>
          <w:highlight w:val="yellow"/>
        </w:rPr>
        <w:t xml:space="preserve"> &gt;&gt;</w:t>
      </w:r>
    </w:p>
    <w:p w14:paraId="1D59A6A3" w14:textId="77777777" w:rsidR="00BD724F" w:rsidRDefault="00BD724F" w:rsidP="00BD724F">
      <w:pPr>
        <w:pStyle w:val="PL"/>
        <w:rPr>
          <w:rFonts w:cs="Arial"/>
          <w:szCs w:val="18"/>
          <w:lang w:eastAsia="zh-CN"/>
        </w:rPr>
      </w:pPr>
    </w:p>
    <w:p w14:paraId="365C5442" w14:textId="77777777" w:rsidR="00BD724F" w:rsidRPr="00EA5FA7" w:rsidRDefault="00BD724F" w:rsidP="00BD724F">
      <w:pPr>
        <w:pStyle w:val="30"/>
      </w:pPr>
      <w:bookmarkStart w:id="81" w:name="_Toc20956003"/>
      <w:bookmarkStart w:id="82" w:name="_Toc29893129"/>
      <w:bookmarkStart w:id="83" w:name="_Toc36557066"/>
      <w:bookmarkStart w:id="84" w:name="_Toc45832586"/>
      <w:bookmarkStart w:id="85" w:name="_Toc51763908"/>
      <w:bookmarkStart w:id="86" w:name="_Toc64449080"/>
      <w:bookmarkStart w:id="87" w:name="_Toc66289739"/>
      <w:bookmarkStart w:id="88" w:name="_Toc74154852"/>
      <w:bookmarkStart w:id="89" w:name="_Toc81383596"/>
      <w:bookmarkStart w:id="90" w:name="_Toc88658230"/>
      <w:bookmarkStart w:id="91" w:name="_Toc97911142"/>
      <w:bookmarkStart w:id="92" w:name="_Toc99038966"/>
      <w:bookmarkStart w:id="93" w:name="_Toc99731229"/>
      <w:bookmarkStart w:id="94" w:name="_Toc105511364"/>
      <w:bookmarkStart w:id="95" w:name="_Toc105927896"/>
      <w:bookmarkStart w:id="96" w:name="_Toc106110436"/>
      <w:bookmarkStart w:id="97" w:name="_Toc113835878"/>
      <w:bookmarkStart w:id="98" w:name="_Toc120124734"/>
      <w:bookmarkStart w:id="99" w:name="_Toc209695303"/>
      <w:r w:rsidRPr="00EA5FA7">
        <w:t>9.4.5</w:t>
      </w:r>
      <w:r w:rsidRPr="00EA5FA7">
        <w:tab/>
        <w:t>Information Element Definitions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41C5FF74" w14:textId="49047CA5" w:rsidR="000C4BE5" w:rsidRPr="000C4BE5" w:rsidRDefault="000C4BE5" w:rsidP="000C4BE5">
      <w:pPr>
        <w:rPr>
          <w:rFonts w:ascii="Arial" w:hAnsi="Arial" w:cs="Arial"/>
          <w:lang w:val="en-US" w:eastAsia="zh-CN"/>
        </w:rPr>
      </w:pPr>
      <w:r w:rsidRPr="000C4BE5">
        <w:rPr>
          <w:rFonts w:ascii="Arial" w:hAnsi="Arial" w:cs="Arial"/>
          <w:highlight w:val="yellow"/>
          <w:lang w:val="en-US" w:eastAsia="zh-CN"/>
        </w:rPr>
        <w:t>&lt;SKIP&gt;</w:t>
      </w:r>
    </w:p>
    <w:p w14:paraId="4A4B6884" w14:textId="6D9A60A8" w:rsidR="000C4BE5" w:rsidRDefault="00842C0E" w:rsidP="000C4BE5">
      <w:pPr>
        <w:pStyle w:val="PL"/>
        <w:rPr>
          <w:rFonts w:cs="Courier New"/>
          <w:snapToGrid w:val="0"/>
          <w:lang w:val="sv-SE" w:eastAsia="sv-SE"/>
        </w:rPr>
      </w:pPr>
      <w:bookmarkStart w:id="100" w:name="_Hlk207638596"/>
      <w:ins w:id="101" w:author="NEC-Wangda" w:date="2025-10-14T11:06:00Z">
        <w:r>
          <w:rPr>
            <w:rFonts w:eastAsia="宋体" w:hint="eastAsia"/>
            <w:snapToGrid w:val="0"/>
            <w:lang w:eastAsia="zh-CN"/>
          </w:rPr>
          <w:t>Failure</w:t>
        </w:r>
      </w:ins>
      <w:r w:rsidR="000C4BE5">
        <w:rPr>
          <w:rFonts w:eastAsia="宋体"/>
          <w:snapToGrid w:val="0"/>
        </w:rPr>
        <w:t xml:space="preserve">ReportingWithoutRLFReport </w:t>
      </w:r>
      <w:bookmarkEnd w:id="100"/>
      <w:r w:rsidR="000C4BE5">
        <w:rPr>
          <w:rFonts w:eastAsia="宋体"/>
          <w:snapToGrid w:val="0"/>
        </w:rPr>
        <w:t xml:space="preserve">::= SEQUENCE { </w:t>
      </w:r>
      <w:bookmarkStart w:id="102" w:name="MCCQCTEMPBM_00000290"/>
    </w:p>
    <w:p w14:paraId="17FBD01C" w14:textId="77777777" w:rsidR="00EC00C0" w:rsidRDefault="00EC00C0" w:rsidP="00EC00C0">
      <w:pPr>
        <w:pStyle w:val="PL"/>
        <w:tabs>
          <w:tab w:val="clear" w:pos="7296"/>
          <w:tab w:val="clear" w:pos="7680"/>
          <w:tab w:val="clear" w:pos="8064"/>
          <w:tab w:val="clear" w:pos="8448"/>
        </w:tabs>
        <w:rPr>
          <w:ins w:id="103" w:author="Huawei" w:date="2025-10-15T09:24:00Z"/>
          <w:rFonts w:cs="Courier New"/>
          <w:snapToGrid w:val="0"/>
          <w:lang w:val="sv-SE" w:eastAsia="sv-SE"/>
        </w:rPr>
      </w:pPr>
      <w:ins w:id="104" w:author="Huawei" w:date="2025-10-15T09:24:00Z">
        <w:r>
          <w:rPr>
            <w:rFonts w:cs="Courier New"/>
            <w:snapToGrid w:val="0"/>
            <w:lang w:val="sv-SE" w:eastAsia="sv-SE"/>
          </w:rPr>
          <w:tab/>
        </w:r>
        <w:r w:rsidRPr="00E93F44">
          <w:rPr>
            <w:lang w:val="fr-FR"/>
          </w:rPr>
          <w:t>gNB-DU-</w:t>
        </w:r>
        <w:r w:rsidRPr="00E93F44">
          <w:rPr>
            <w:rFonts w:eastAsia="宋体"/>
            <w:lang w:val="fr-FR"/>
          </w:rPr>
          <w:t>UE-</w:t>
        </w:r>
        <w:r w:rsidRPr="00E93F44">
          <w:rPr>
            <w:lang w:val="fr-FR"/>
          </w:rPr>
          <w:t>F1AP-ID</w:t>
        </w:r>
        <w:r>
          <w:rPr>
            <w:rFonts w:cs="Courier New"/>
            <w:snapToGrid w:val="0"/>
            <w:lang w:val="sv-SE" w:eastAsia="sv-SE"/>
          </w:rPr>
          <w:tab/>
        </w:r>
        <w:r>
          <w:rPr>
            <w:rFonts w:cs="Courier New"/>
            <w:snapToGrid w:val="0"/>
            <w:lang w:val="sv-SE" w:eastAsia="sv-SE"/>
          </w:rPr>
          <w:tab/>
        </w:r>
        <w:r>
          <w:rPr>
            <w:rFonts w:cs="Courier New"/>
            <w:snapToGrid w:val="0"/>
            <w:lang w:val="sv-SE" w:eastAsia="sv-SE"/>
          </w:rPr>
          <w:tab/>
        </w:r>
        <w:r>
          <w:rPr>
            <w:rFonts w:cs="Courier New"/>
            <w:snapToGrid w:val="0"/>
            <w:lang w:val="sv-SE" w:eastAsia="sv-SE"/>
          </w:rPr>
          <w:tab/>
        </w:r>
        <w:r>
          <w:rPr>
            <w:rFonts w:cs="Courier New"/>
            <w:snapToGrid w:val="0"/>
            <w:lang w:val="sv-SE" w:eastAsia="sv-SE"/>
          </w:rPr>
          <w:tab/>
        </w:r>
        <w:r w:rsidRPr="00E93F44">
          <w:rPr>
            <w:lang w:val="fr-FR"/>
          </w:rPr>
          <w:t>GNB-DU-</w:t>
        </w:r>
        <w:r w:rsidRPr="00E93F44">
          <w:rPr>
            <w:rFonts w:eastAsia="宋体"/>
            <w:lang w:val="fr-FR"/>
          </w:rPr>
          <w:t>UE-</w:t>
        </w:r>
        <w:r w:rsidRPr="00E93F44">
          <w:rPr>
            <w:lang w:val="fr-FR"/>
          </w:rPr>
          <w:t>F1AP-ID</w:t>
        </w:r>
        <w:r w:rsidRPr="008C64EB">
          <w:rPr>
            <w:rFonts w:cs="Courier New"/>
            <w:snapToGrid w:val="0"/>
            <w:lang w:val="sv-SE" w:eastAsia="sv-SE"/>
          </w:rPr>
          <w:t>,</w:t>
        </w:r>
      </w:ins>
    </w:p>
    <w:p w14:paraId="49F5636D" w14:textId="7A95D40E" w:rsidR="000C4BE5" w:rsidRDefault="000C4BE5" w:rsidP="000C4BE5">
      <w:pPr>
        <w:pStyle w:val="PL"/>
        <w:rPr>
          <w:rFonts w:cs="Courier New"/>
          <w:snapToGrid w:val="0"/>
          <w:lang w:val="sv-SE" w:eastAsia="sv-SE"/>
        </w:rPr>
      </w:pPr>
      <w:r>
        <w:rPr>
          <w:rFonts w:cs="Courier New"/>
          <w:snapToGrid w:val="0"/>
          <w:lang w:val="sv-SE" w:eastAsia="sv-SE"/>
        </w:rPr>
        <w:tab/>
        <w:t>reestRecoveryCGI</w:t>
      </w:r>
      <w:r>
        <w:rPr>
          <w:rFonts w:cs="Courier New"/>
          <w:snapToGrid w:val="0"/>
          <w:lang w:val="sv-SE" w:eastAsia="sv-SE"/>
        </w:rPr>
        <w:tab/>
      </w:r>
      <w:r>
        <w:rPr>
          <w:rFonts w:cs="Courier New"/>
          <w:snapToGrid w:val="0"/>
          <w:lang w:val="sv-SE" w:eastAsia="sv-SE"/>
        </w:rPr>
        <w:tab/>
      </w:r>
      <w:r>
        <w:rPr>
          <w:rFonts w:cs="Courier New"/>
          <w:snapToGrid w:val="0"/>
          <w:lang w:val="sv-SE" w:eastAsia="sv-SE"/>
        </w:rPr>
        <w:tab/>
        <w:t>NRCGI,</w:t>
      </w:r>
    </w:p>
    <w:p w14:paraId="65F418DF" w14:textId="4654BA1F" w:rsidR="000C4BE5" w:rsidDel="006904D4" w:rsidRDefault="000C4BE5">
      <w:pPr>
        <w:pStyle w:val="PL"/>
        <w:tabs>
          <w:tab w:val="clear" w:pos="7296"/>
          <w:tab w:val="clear" w:pos="7680"/>
          <w:tab w:val="clear" w:pos="8064"/>
          <w:tab w:val="clear" w:pos="8448"/>
        </w:tabs>
        <w:rPr>
          <w:del w:id="105" w:author="NEC-Wangda" w:date="2025-10-15T10:30:00Z"/>
          <w:rFonts w:cs="Courier New"/>
          <w:snapToGrid w:val="0"/>
          <w:lang w:val="sv-SE" w:eastAsia="sv-SE"/>
        </w:rPr>
        <w:pPrChange w:id="106" w:author="NEC-Wangda" w:date="2025-10-14T20:53:00Z">
          <w:pPr>
            <w:pStyle w:val="PL"/>
          </w:pPr>
        </w:pPrChange>
      </w:pPr>
      <w:del w:id="107" w:author="NEC-Wangda" w:date="2025-10-15T10:30:00Z">
        <w:r w:rsidDel="006904D4">
          <w:rPr>
            <w:rFonts w:cs="Courier New"/>
            <w:snapToGrid w:val="0"/>
            <w:lang w:val="sv-SE" w:eastAsia="sv-SE"/>
          </w:rPr>
          <w:tab/>
          <w:delText>c-RNTI</w:delText>
        </w:r>
        <w:r w:rsidDel="006904D4">
          <w:rPr>
            <w:rFonts w:cs="Courier New"/>
            <w:snapToGrid w:val="0"/>
            <w:lang w:val="sv-SE" w:eastAsia="sv-SE"/>
          </w:rPr>
          <w:tab/>
        </w:r>
        <w:r w:rsidDel="006904D4">
          <w:rPr>
            <w:rFonts w:cs="Courier New"/>
            <w:snapToGrid w:val="0"/>
            <w:lang w:val="sv-SE" w:eastAsia="sv-SE"/>
          </w:rPr>
          <w:tab/>
        </w:r>
        <w:r w:rsidDel="006904D4">
          <w:rPr>
            <w:rFonts w:cs="Courier New"/>
            <w:snapToGrid w:val="0"/>
            <w:lang w:val="sv-SE" w:eastAsia="sv-SE"/>
          </w:rPr>
          <w:tab/>
        </w:r>
        <w:r w:rsidDel="006904D4">
          <w:rPr>
            <w:rFonts w:cs="Courier New"/>
            <w:snapToGrid w:val="0"/>
            <w:lang w:val="sv-SE" w:eastAsia="sv-SE"/>
          </w:rPr>
          <w:tab/>
        </w:r>
        <w:r w:rsidDel="006904D4">
          <w:rPr>
            <w:rFonts w:cs="Courier New"/>
            <w:snapToGrid w:val="0"/>
            <w:lang w:val="sv-SE" w:eastAsia="sv-SE"/>
          </w:rPr>
          <w:tab/>
          <w:delText>C-RNTI</w:delText>
        </w:r>
        <w:r w:rsidDel="006904D4">
          <w:rPr>
            <w:rFonts w:cs="Courier New"/>
            <w:snapToGrid w:val="0"/>
            <w:lang w:val="sv-SE" w:eastAsia="sv-SE"/>
          </w:rPr>
          <w:tab/>
        </w:r>
        <w:r w:rsidDel="006904D4">
          <w:rPr>
            <w:rFonts w:cs="Courier New"/>
            <w:snapToGrid w:val="0"/>
            <w:lang w:val="sv-SE" w:eastAsia="sv-SE"/>
          </w:rPr>
          <w:tab/>
        </w:r>
        <w:r w:rsidDel="006904D4">
          <w:rPr>
            <w:rFonts w:cs="Courier New"/>
            <w:snapToGrid w:val="0"/>
            <w:lang w:val="sv-SE" w:eastAsia="sv-SE"/>
          </w:rPr>
          <w:tab/>
        </w:r>
        <w:r w:rsidRPr="008C64EB" w:rsidDel="006904D4">
          <w:rPr>
            <w:rFonts w:cs="Courier New"/>
            <w:snapToGrid w:val="0"/>
            <w:lang w:val="sv-SE" w:eastAsia="sv-SE"/>
          </w:rPr>
          <w:delText xml:space="preserve"> </w:delText>
        </w:r>
        <w:r w:rsidDel="006904D4">
          <w:rPr>
            <w:rFonts w:cs="Courier New"/>
            <w:snapToGrid w:val="0"/>
            <w:lang w:val="sv-SE" w:eastAsia="sv-SE"/>
          </w:rPr>
          <w:tab/>
          <w:delText>OPTIONAL</w:delText>
        </w:r>
        <w:r w:rsidRPr="008C64EB" w:rsidDel="006904D4">
          <w:rPr>
            <w:rFonts w:cs="Courier New"/>
            <w:snapToGrid w:val="0"/>
            <w:lang w:val="sv-SE" w:eastAsia="sv-SE"/>
          </w:rPr>
          <w:delText>,</w:delText>
        </w:r>
      </w:del>
    </w:p>
    <w:p w14:paraId="798AAB5D" w14:textId="6E674C77" w:rsidR="00967D9D" w:rsidRPr="00C86A08" w:rsidRDefault="000C4BE5" w:rsidP="00967D9D">
      <w:pPr>
        <w:pStyle w:val="PL"/>
        <w:rPr>
          <w:rFonts w:cs="Courier New"/>
          <w:snapToGrid w:val="0"/>
          <w:lang w:val="sv-SE" w:eastAsia="zh-CN"/>
        </w:rPr>
      </w:pPr>
      <w:r>
        <w:rPr>
          <w:rFonts w:cs="Courier New"/>
          <w:snapToGrid w:val="0"/>
          <w:lang w:val="sv-SE" w:eastAsia="sv-SE"/>
        </w:rPr>
        <w:tab/>
      </w:r>
      <w:del w:id="108" w:author="NEC-Wangda" w:date="2025-10-13T18:00:00Z">
        <w:r w:rsidDel="00967D9D">
          <w:rPr>
            <w:rFonts w:cs="Courier New" w:hint="eastAsia"/>
            <w:snapToGrid w:val="0"/>
            <w:lang w:val="sv-SE" w:eastAsia="zh-CN"/>
          </w:rPr>
          <w:delText>rLF</w:delText>
        </w:r>
        <w:r w:rsidDel="00967D9D">
          <w:rPr>
            <w:rFonts w:cs="Courier New"/>
            <w:snapToGrid w:val="0"/>
            <w:lang w:val="sv-SE" w:eastAsia="sv-SE"/>
          </w:rPr>
          <w:delText>Report</w:delText>
        </w:r>
      </w:del>
      <w:ins w:id="109" w:author="Huawei" w:date="2025-10-15T09:19:00Z">
        <w:r w:rsidR="00580455">
          <w:rPr>
            <w:rFonts w:cs="Courier New"/>
            <w:snapToGrid w:val="0"/>
            <w:lang w:val="sv-SE" w:eastAsia="sv-SE"/>
          </w:rPr>
          <w:t>f</w:t>
        </w:r>
      </w:ins>
      <w:del w:id="110" w:author="Huawei" w:date="2025-10-15T09:19:00Z">
        <w:r w:rsidDel="00580455">
          <w:rPr>
            <w:rFonts w:cs="Courier New"/>
            <w:snapToGrid w:val="0"/>
            <w:lang w:val="sv-SE" w:eastAsia="sv-SE"/>
          </w:rPr>
          <w:delText>F</w:delText>
        </w:r>
      </w:del>
      <w:r>
        <w:rPr>
          <w:rFonts w:cs="Courier New"/>
          <w:snapToGrid w:val="0"/>
          <w:lang w:val="sv-SE" w:eastAsia="sv-SE"/>
        </w:rPr>
        <w:t>ailureType</w:t>
      </w:r>
      <w:r>
        <w:rPr>
          <w:rFonts w:cs="Courier New"/>
          <w:snapToGrid w:val="0"/>
          <w:lang w:val="sv-SE" w:eastAsia="sv-SE"/>
        </w:rPr>
        <w:tab/>
      </w:r>
      <w:r>
        <w:rPr>
          <w:rFonts w:cs="Courier New"/>
          <w:snapToGrid w:val="0"/>
          <w:lang w:val="sv-SE" w:eastAsia="sv-SE"/>
        </w:rPr>
        <w:tab/>
      </w:r>
      <w:r>
        <w:rPr>
          <w:rFonts w:cs="Courier New"/>
          <w:snapToGrid w:val="0"/>
          <w:lang w:val="sv-SE"/>
        </w:rPr>
        <w:t>R</w:t>
      </w:r>
      <w:r>
        <w:rPr>
          <w:rFonts w:cs="Courier New"/>
          <w:snapToGrid w:val="0"/>
          <w:lang w:val="sv-SE" w:eastAsia="sv-SE"/>
        </w:rPr>
        <w:t>LFReportFailureType</w:t>
      </w:r>
      <w:del w:id="111" w:author="NEC-Wangda" w:date="2025-10-14T20:54:00Z">
        <w:r w:rsidDel="00C86A08">
          <w:rPr>
            <w:rFonts w:cs="Courier New"/>
            <w:snapToGrid w:val="0"/>
            <w:lang w:val="sv-SE" w:eastAsia="sv-SE"/>
          </w:rPr>
          <w:tab/>
        </w:r>
        <w:r w:rsidDel="00C86A08">
          <w:rPr>
            <w:rFonts w:cs="Courier New"/>
            <w:snapToGrid w:val="0"/>
            <w:lang w:val="sv-SE" w:eastAsia="sv-SE"/>
          </w:rPr>
          <w:tab/>
          <w:delText>OPTIONAL</w:delText>
        </w:r>
      </w:del>
      <w:r>
        <w:rPr>
          <w:rFonts w:cs="Courier New"/>
          <w:snapToGrid w:val="0"/>
          <w:lang w:val="sv-SE" w:eastAsia="sv-SE"/>
        </w:rPr>
        <w:t>,</w:t>
      </w:r>
      <w:del w:id="112" w:author="NEC-Wangda" w:date="2025-10-14T20:51:00Z">
        <w:r w:rsidRPr="00781DE9" w:rsidDel="00C86A08">
          <w:rPr>
            <w:rFonts w:cs="Courier New"/>
            <w:snapToGrid w:val="0"/>
            <w:lang w:val="sv-SE" w:eastAsia="sv-SE"/>
          </w:rPr>
          <w:delText>-- this IE may need to be revised</w:delText>
        </w:r>
      </w:del>
      <w:bookmarkEnd w:id="102"/>
    </w:p>
    <w:p w14:paraId="08AE8C9B" w14:textId="40BA067E" w:rsidR="000C4BE5" w:rsidRDefault="000C4BE5" w:rsidP="000C4BE5">
      <w:pPr>
        <w:pStyle w:val="PL"/>
        <w:rPr>
          <w:rFonts w:eastAsia="宋体"/>
          <w:snapToGrid w:val="0"/>
        </w:rPr>
      </w:pPr>
      <w:r>
        <w:rPr>
          <w:rFonts w:eastAsia="宋体"/>
          <w:snapToGrid w:val="0"/>
        </w:rPr>
        <w:tab/>
        <w:t>iE-Extensions</w:t>
      </w:r>
      <w:r>
        <w:rPr>
          <w:rFonts w:eastAsia="宋体"/>
          <w:snapToGrid w:val="0"/>
        </w:rPr>
        <w:tab/>
      </w:r>
      <w:r>
        <w:rPr>
          <w:rFonts w:eastAsia="宋体"/>
          <w:snapToGrid w:val="0"/>
        </w:rPr>
        <w:tab/>
      </w:r>
      <w:r>
        <w:rPr>
          <w:rFonts w:eastAsia="宋体"/>
          <w:snapToGrid w:val="0"/>
        </w:rPr>
        <w:tab/>
        <w:t xml:space="preserve">ProtocolExtensionContainer { { </w:t>
      </w:r>
      <w:ins w:id="113" w:author="NEC-Wangda" w:date="2025-10-14T12:05:00Z">
        <w:r w:rsidR="00BD724F">
          <w:rPr>
            <w:rFonts w:eastAsia="宋体" w:hint="eastAsia"/>
            <w:snapToGrid w:val="0"/>
            <w:lang w:eastAsia="zh-CN"/>
          </w:rPr>
          <w:t>Failure</w:t>
        </w:r>
      </w:ins>
      <w:r>
        <w:rPr>
          <w:rFonts w:eastAsia="宋体"/>
          <w:snapToGrid w:val="0"/>
        </w:rPr>
        <w:t>ReportingWithoutRLFReport-ExtIEs } }</w:t>
      </w:r>
      <w:r>
        <w:rPr>
          <w:rFonts w:eastAsia="宋体"/>
          <w:snapToGrid w:val="0"/>
        </w:rPr>
        <w:tab/>
      </w:r>
      <w:r>
        <w:rPr>
          <w:rFonts w:eastAsia="宋体"/>
          <w:snapToGrid w:val="0"/>
        </w:rPr>
        <w:tab/>
        <w:t>OPTIONAL,</w:t>
      </w:r>
    </w:p>
    <w:p w14:paraId="2B54C717" w14:textId="77777777" w:rsidR="000C4BE5" w:rsidRDefault="000C4BE5" w:rsidP="000C4BE5">
      <w:pPr>
        <w:pStyle w:val="PL"/>
        <w:rPr>
          <w:rFonts w:eastAsia="宋体"/>
          <w:snapToGrid w:val="0"/>
        </w:rPr>
      </w:pPr>
      <w:r>
        <w:rPr>
          <w:rFonts w:eastAsia="宋体"/>
          <w:snapToGrid w:val="0"/>
        </w:rPr>
        <w:tab/>
        <w:t>...</w:t>
      </w:r>
    </w:p>
    <w:p w14:paraId="6E667A58" w14:textId="77777777" w:rsidR="000C4BE5" w:rsidRDefault="000C4BE5" w:rsidP="000C4BE5">
      <w:pPr>
        <w:pStyle w:val="PL"/>
        <w:rPr>
          <w:rFonts w:eastAsia="宋体"/>
          <w:snapToGrid w:val="0"/>
        </w:rPr>
      </w:pPr>
      <w:r>
        <w:rPr>
          <w:rFonts w:eastAsia="宋体"/>
          <w:snapToGrid w:val="0"/>
        </w:rPr>
        <w:t>}</w:t>
      </w:r>
    </w:p>
    <w:p w14:paraId="0E5C305A" w14:textId="5F1592A6" w:rsidR="001B76CF" w:rsidRPr="000C4BE5" w:rsidRDefault="001B76CF" w:rsidP="00CE19FF">
      <w:pPr>
        <w:rPr>
          <w:rFonts w:ascii="Arial" w:hAnsi="Arial" w:cs="Arial"/>
          <w:lang w:eastAsia="zh-CN"/>
        </w:rPr>
      </w:pPr>
    </w:p>
    <w:bookmarkEnd w:id="18"/>
    <w:p w14:paraId="1E8A8DDC" w14:textId="6279239E" w:rsidR="00BD724F" w:rsidRDefault="00BD724F" w:rsidP="00BD724F">
      <w:pPr>
        <w:pStyle w:val="PL"/>
        <w:rPr>
          <w:rFonts w:eastAsia="宋体"/>
          <w:snapToGrid w:val="0"/>
        </w:rPr>
      </w:pPr>
      <w:ins w:id="114" w:author="NEC-Wangda" w:date="2025-10-14T12:05:00Z">
        <w:r>
          <w:rPr>
            <w:rFonts w:eastAsia="宋体" w:hint="eastAsia"/>
            <w:snapToGrid w:val="0"/>
            <w:lang w:eastAsia="zh-CN"/>
          </w:rPr>
          <w:t>Failure</w:t>
        </w:r>
      </w:ins>
      <w:r>
        <w:rPr>
          <w:rFonts w:eastAsia="宋体"/>
          <w:snapToGrid w:val="0"/>
        </w:rPr>
        <w:t>ReportingWithoutRLFReport-ExtIEs</w:t>
      </w:r>
      <w:r>
        <w:rPr>
          <w:rFonts w:eastAsia="宋体"/>
          <w:snapToGrid w:val="0"/>
        </w:rPr>
        <w:tab/>
        <w:t>F1AP-PROTOCOL-EXTENSION ::= {</w:t>
      </w:r>
    </w:p>
    <w:p w14:paraId="4470E466" w14:textId="77777777" w:rsidR="00BD724F" w:rsidRDefault="00BD724F" w:rsidP="00BD724F">
      <w:pPr>
        <w:pStyle w:val="PL"/>
        <w:rPr>
          <w:rFonts w:eastAsia="宋体"/>
          <w:snapToGrid w:val="0"/>
        </w:rPr>
      </w:pPr>
      <w:r>
        <w:rPr>
          <w:rFonts w:eastAsia="宋体"/>
          <w:snapToGrid w:val="0"/>
        </w:rPr>
        <w:tab/>
        <w:t>...</w:t>
      </w:r>
    </w:p>
    <w:p w14:paraId="412B23A5" w14:textId="39F6EEBA" w:rsidR="00BF2618" w:rsidRDefault="00BD724F" w:rsidP="00BD724F">
      <w:pPr>
        <w:rPr>
          <w:rFonts w:eastAsia="宋体"/>
          <w:snapToGrid w:val="0"/>
        </w:rPr>
      </w:pPr>
      <w:r>
        <w:rPr>
          <w:rFonts w:eastAsia="宋体"/>
          <w:snapToGrid w:val="0"/>
        </w:rPr>
        <w:t>}</w:t>
      </w:r>
    </w:p>
    <w:p w14:paraId="086F35F5" w14:textId="77777777" w:rsidR="004A1614" w:rsidRDefault="004A1614" w:rsidP="004A1614">
      <w:pPr>
        <w:jc w:val="center"/>
        <w:rPr>
          <w:ins w:id="115" w:author="NEC-Wangda" w:date="2025-10-14T12:12:00Z"/>
          <w:b/>
          <w:bCs/>
          <w:noProof/>
          <w:color w:val="FF0000"/>
          <w:lang w:eastAsia="zh-CN"/>
        </w:rPr>
      </w:pPr>
      <w:ins w:id="116" w:author="NEC-Wangda" w:date="2025-10-14T12:12:00Z">
        <w:r>
          <w:rPr>
            <w:rFonts w:eastAsia="Times New Roman"/>
            <w:b/>
            <w:bCs/>
            <w:noProof/>
            <w:color w:val="FF0000"/>
            <w:highlight w:val="yellow"/>
          </w:rPr>
          <w:t xml:space="preserve">&lt;&lt; </w:t>
        </w:r>
        <w:r>
          <w:rPr>
            <w:rFonts w:hint="eastAsia"/>
            <w:b/>
            <w:bCs/>
            <w:noProof/>
            <w:color w:val="FF0000"/>
            <w:highlight w:val="yellow"/>
            <w:lang w:eastAsia="zh-CN"/>
          </w:rPr>
          <w:t>The Next</w:t>
        </w:r>
        <w:r>
          <w:rPr>
            <w:rFonts w:eastAsia="Times New Roman"/>
            <w:b/>
            <w:bCs/>
            <w:noProof/>
            <w:color w:val="FF0000"/>
            <w:highlight w:val="yellow"/>
          </w:rPr>
          <w:t xml:space="preserve"> Change</w:t>
        </w:r>
        <w:r>
          <w:rPr>
            <w:rFonts w:hint="eastAsia"/>
            <w:b/>
            <w:bCs/>
            <w:noProof/>
            <w:color w:val="FF0000"/>
            <w:highlight w:val="yellow"/>
            <w:lang w:eastAsia="zh-CN"/>
          </w:rPr>
          <w:t>s</w:t>
        </w:r>
        <w:r>
          <w:rPr>
            <w:rFonts w:eastAsia="Times New Roman"/>
            <w:b/>
            <w:bCs/>
            <w:noProof/>
            <w:color w:val="FF0000"/>
            <w:highlight w:val="yellow"/>
          </w:rPr>
          <w:t xml:space="preserve"> &gt;&gt;</w:t>
        </w:r>
      </w:ins>
    </w:p>
    <w:p w14:paraId="1F921D6C" w14:textId="77777777" w:rsidR="004A1614" w:rsidRDefault="004A1614" w:rsidP="00BD724F">
      <w:pPr>
        <w:rPr>
          <w:rFonts w:eastAsia="宋体"/>
          <w:snapToGrid w:val="0"/>
          <w:lang w:eastAsia="zh-CN"/>
        </w:rPr>
      </w:pPr>
    </w:p>
    <w:p w14:paraId="432A2011" w14:textId="52142A4D" w:rsidR="004A1614" w:rsidRDefault="004A1614" w:rsidP="004A1614">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117" w:name="_Toc20956005"/>
      <w:bookmarkStart w:id="118" w:name="_Toc29893131"/>
      <w:bookmarkStart w:id="119" w:name="_Toc36557068"/>
      <w:bookmarkStart w:id="120" w:name="_Toc45832588"/>
      <w:bookmarkStart w:id="121" w:name="_Toc51763910"/>
      <w:bookmarkStart w:id="122" w:name="_Toc64449082"/>
      <w:bookmarkStart w:id="123" w:name="_Toc66289741"/>
      <w:bookmarkStart w:id="124" w:name="_Toc74154854"/>
      <w:bookmarkStart w:id="125" w:name="_Toc81383598"/>
      <w:bookmarkStart w:id="126" w:name="_Toc88658232"/>
      <w:bookmarkStart w:id="127" w:name="_Toc97911144"/>
      <w:bookmarkStart w:id="128" w:name="_Toc99038968"/>
      <w:bookmarkStart w:id="129" w:name="_Toc99731231"/>
      <w:bookmarkStart w:id="130" w:name="_Toc105511366"/>
      <w:bookmarkStart w:id="131" w:name="_Toc105927898"/>
      <w:bookmarkStart w:id="132" w:name="_Toc106110438"/>
      <w:bookmarkStart w:id="133" w:name="_Toc113835880"/>
      <w:bookmarkStart w:id="134" w:name="_Toc120124736"/>
      <w:bookmarkStart w:id="135" w:name="_Toc209695305"/>
      <w:r w:rsidRPr="004A1614">
        <w:rPr>
          <w:rFonts w:ascii="Arial" w:eastAsia="Times New Roman" w:hAnsi="Arial"/>
          <w:sz w:val="28"/>
          <w:lang w:eastAsia="ko-KR"/>
        </w:rPr>
        <w:t>9.4.7</w:t>
      </w:r>
      <w:r w:rsidRPr="004A1614">
        <w:rPr>
          <w:rFonts w:ascii="Arial" w:eastAsia="Times New Roman" w:hAnsi="Arial"/>
          <w:sz w:val="28"/>
          <w:lang w:eastAsia="ko-KR"/>
        </w:rPr>
        <w:tab/>
        <w:t>Constant Definitions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B9E625C"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73496AEC"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A1614">
        <w:rPr>
          <w:rFonts w:ascii="Courier New" w:eastAsia="Times New Roman" w:hAnsi="Courier New"/>
          <w:snapToGrid w:val="0"/>
          <w:sz w:val="16"/>
          <w:lang w:eastAsia="ko-KR"/>
        </w:rPr>
        <w:t>id-</w:t>
      </w:r>
      <w:r w:rsidRPr="004A1614">
        <w:rPr>
          <w:rFonts w:ascii="Courier New" w:eastAsia="宋体" w:hAnsi="Courier New"/>
          <w:snapToGrid w:val="0"/>
          <w:sz w:val="16"/>
          <w:lang w:eastAsia="zh-CN"/>
        </w:rPr>
        <w:t>NZP-CSI-RS-Resources-Config</w:t>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884</w:t>
      </w:r>
    </w:p>
    <w:p w14:paraId="6297D332"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zh-CN"/>
        </w:rPr>
      </w:pPr>
      <w:r w:rsidRPr="004A1614">
        <w:rPr>
          <w:rFonts w:ascii="Courier New" w:eastAsia="Times New Roman" w:hAnsi="Courier New"/>
          <w:snapToGrid w:val="0"/>
          <w:sz w:val="16"/>
          <w:lang w:eastAsia="ko-KR"/>
        </w:rPr>
        <w:t>id-</w:t>
      </w:r>
      <w:r w:rsidRPr="004A1614">
        <w:rPr>
          <w:rFonts w:ascii="Courier New" w:eastAsia="Times New Roman" w:hAnsi="Courier New"/>
          <w:sz w:val="16"/>
          <w:lang w:eastAsia="ko-KR"/>
        </w:rPr>
        <w:t>SRS</w:t>
      </w:r>
      <w:r w:rsidRPr="004A1614">
        <w:rPr>
          <w:rFonts w:ascii="Courier New" w:eastAsia="Times New Roman" w:hAnsi="Courier New" w:hint="eastAsia"/>
          <w:sz w:val="16"/>
          <w:lang w:eastAsia="zh-CN"/>
        </w:rPr>
        <w:t>-</w:t>
      </w:r>
      <w:r w:rsidRPr="004A1614">
        <w:rPr>
          <w:rFonts w:ascii="Courier New" w:eastAsia="Times New Roman" w:hAnsi="Courier New"/>
          <w:sz w:val="16"/>
          <w:lang w:eastAsia="ko-KR"/>
        </w:rPr>
        <w:t>Resource-Indication</w:t>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885</w:t>
      </w:r>
    </w:p>
    <w:p w14:paraId="758E21EB"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4A1614">
        <w:rPr>
          <w:rFonts w:ascii="Courier New" w:eastAsia="Times New Roman" w:hAnsi="Courier New"/>
          <w:snapToGrid w:val="0"/>
          <w:sz w:val="16"/>
          <w:lang w:eastAsia="ko-KR"/>
        </w:rPr>
        <w:t>id-SRS</w:t>
      </w:r>
      <w:r w:rsidRPr="004A1614">
        <w:rPr>
          <w:rFonts w:ascii="Courier New" w:eastAsia="Times New Roman" w:hAnsi="Courier New" w:hint="eastAsia"/>
          <w:snapToGrid w:val="0"/>
          <w:sz w:val="16"/>
          <w:lang w:eastAsia="ko-KR"/>
        </w:rPr>
        <w:t>-</w:t>
      </w:r>
      <w:r w:rsidRPr="004A1614">
        <w:rPr>
          <w:rFonts w:ascii="Courier New" w:eastAsia="Times New Roman" w:hAnsi="Courier New"/>
          <w:snapToGrid w:val="0"/>
          <w:sz w:val="16"/>
          <w:lang w:eastAsia="ko-KR"/>
        </w:rPr>
        <w:t>Resource-</w:t>
      </w:r>
      <w:r w:rsidRPr="004A1614">
        <w:rPr>
          <w:rFonts w:ascii="Courier New" w:eastAsia="Times New Roman" w:hAnsi="Courier New"/>
          <w:snapToGrid w:val="0"/>
          <w:sz w:val="16"/>
          <w:lang w:val="en-US" w:eastAsia="zh-CN"/>
        </w:rPr>
        <w:t>Configuration</w:t>
      </w:r>
      <w:r w:rsidRPr="004A1614">
        <w:rPr>
          <w:rFonts w:ascii="Courier New" w:eastAsia="Times New Roman" w:hAnsi="Courier New"/>
          <w:snapToGrid w:val="0"/>
          <w:sz w:val="16"/>
          <w:lang w:val="en-US" w:eastAsia="zh-CN"/>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886</w:t>
      </w:r>
    </w:p>
    <w:p w14:paraId="68B81EC4"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sv-SE"/>
        </w:rPr>
      </w:pPr>
      <w:r w:rsidRPr="004A1614">
        <w:rPr>
          <w:rFonts w:ascii="Courier New" w:eastAsia="Times New Roman" w:hAnsi="Courier New"/>
          <w:sz w:val="16"/>
          <w:lang w:eastAsia="ko-KR"/>
        </w:rPr>
        <w:t>id-</w:t>
      </w:r>
      <w:proofErr w:type="spellStart"/>
      <w:r w:rsidRPr="004A1614">
        <w:rPr>
          <w:rFonts w:ascii="Courier New" w:eastAsia="Times New Roman" w:hAnsi="Courier New"/>
          <w:sz w:val="16"/>
          <w:lang w:eastAsia="ko-KR"/>
        </w:rPr>
        <w:t>rLFReportFailureType</w:t>
      </w:r>
      <w:bookmarkStart w:id="136" w:name="MCCQCTEMPBM_00000372"/>
      <w:proofErr w:type="spellEnd"/>
      <w:r w:rsidRPr="004A1614">
        <w:rPr>
          <w:rFonts w:ascii="Courier New" w:eastAsia="Times New Roman" w:hAnsi="Courier New" w:cs="Courier New"/>
          <w:snapToGrid w:val="0"/>
          <w:sz w:val="16"/>
          <w:lang w:val="en-US" w:eastAsia="zh-CN"/>
        </w:rPr>
        <w:tab/>
      </w:r>
      <w:r w:rsidRPr="004A1614">
        <w:rPr>
          <w:rFonts w:ascii="Courier New" w:eastAsia="Times New Roman" w:hAnsi="Courier New" w:cs="Courier New"/>
          <w:snapToGrid w:val="0"/>
          <w:sz w:val="16"/>
          <w:lang w:val="en-US" w:eastAsia="zh-CN"/>
        </w:rPr>
        <w:tab/>
      </w:r>
      <w:r w:rsidRPr="004A1614">
        <w:rPr>
          <w:rFonts w:ascii="Courier New" w:eastAsia="Times New Roman" w:hAnsi="Courier New" w:cs="Courier New"/>
          <w:snapToGrid w:val="0"/>
          <w:sz w:val="16"/>
          <w:lang w:val="en-US" w:eastAsia="zh-CN"/>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proofErr w:type="spellStart"/>
      <w:r w:rsidRPr="004A1614">
        <w:rPr>
          <w:rFonts w:ascii="Courier New" w:eastAsia="Times New Roman" w:hAnsi="Courier New" w:cs="Courier New"/>
          <w:snapToGrid w:val="0"/>
          <w:sz w:val="16"/>
          <w:lang w:val="en-US" w:eastAsia="zh-CN"/>
        </w:rPr>
        <w:t>ProtocolIE</w:t>
      </w:r>
      <w:proofErr w:type="spellEnd"/>
      <w:r w:rsidRPr="004A1614">
        <w:rPr>
          <w:rFonts w:ascii="Courier New" w:eastAsia="Times New Roman" w:hAnsi="Courier New" w:cs="Courier New"/>
          <w:snapToGrid w:val="0"/>
          <w:sz w:val="16"/>
          <w:lang w:val="en-US" w:eastAsia="zh-CN"/>
        </w:rPr>
        <w:t>-</w:t>
      </w:r>
      <w:proofErr w:type="gramStart"/>
      <w:r w:rsidRPr="004A1614">
        <w:rPr>
          <w:rFonts w:ascii="Courier New" w:eastAsia="Times New Roman" w:hAnsi="Courier New" w:cs="Courier New"/>
          <w:snapToGrid w:val="0"/>
          <w:sz w:val="16"/>
          <w:lang w:val="en-US" w:eastAsia="zh-CN"/>
        </w:rPr>
        <w:t>ID ::=</w:t>
      </w:r>
      <w:proofErr w:type="gramEnd"/>
      <w:r w:rsidRPr="004A1614">
        <w:rPr>
          <w:rFonts w:ascii="Courier New" w:eastAsia="Times New Roman" w:hAnsi="Courier New" w:cs="Courier New"/>
          <w:snapToGrid w:val="0"/>
          <w:sz w:val="16"/>
          <w:lang w:val="en-US" w:eastAsia="zh-CN"/>
        </w:rPr>
        <w:t xml:space="preserve"> </w:t>
      </w:r>
      <w:r w:rsidRPr="004A1614">
        <w:rPr>
          <w:rFonts w:ascii="Courier New" w:eastAsia="Times New Roman" w:hAnsi="Courier New" w:cs="Courier New"/>
          <w:snapToGrid w:val="0"/>
          <w:sz w:val="16"/>
          <w:lang w:val="en-US" w:eastAsia="ko-KR"/>
        </w:rPr>
        <w:t>887</w:t>
      </w:r>
    </w:p>
    <w:p w14:paraId="7A8142B4" w14:textId="2CC8C9B0"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snapToGrid w:val="0"/>
          <w:sz w:val="16"/>
          <w:lang w:val="en-US" w:eastAsia="ko-KR"/>
        </w:rPr>
      </w:pPr>
      <w:bookmarkStart w:id="137" w:name="_Hlk207638879"/>
      <w:r w:rsidRPr="004A1614">
        <w:rPr>
          <w:rFonts w:ascii="Courier New" w:eastAsia="Times New Roman" w:hAnsi="Courier New" w:cs="Courier New"/>
          <w:sz w:val="16"/>
          <w:lang w:val="sv-SE" w:eastAsia="sv-SE"/>
        </w:rPr>
        <w:t>id-</w:t>
      </w:r>
      <w:bookmarkEnd w:id="136"/>
      <w:ins w:id="138" w:author="NEC-Wangda" w:date="2025-10-14T12:12:00Z">
        <w:r>
          <w:rPr>
            <w:rFonts w:ascii="Courier New" w:hAnsi="Courier New" w:cs="Courier New" w:hint="eastAsia"/>
            <w:sz w:val="16"/>
            <w:lang w:val="sv-SE" w:eastAsia="zh-CN"/>
          </w:rPr>
          <w:t>Failure</w:t>
        </w:r>
      </w:ins>
      <w:proofErr w:type="spellStart"/>
      <w:r w:rsidRPr="004A1614">
        <w:rPr>
          <w:rFonts w:ascii="Courier New" w:eastAsia="Times New Roman" w:hAnsi="Courier New"/>
          <w:sz w:val="16"/>
          <w:lang w:eastAsia="ko-KR"/>
        </w:rPr>
        <w:t>ReportingWithoutRLFReport</w:t>
      </w:r>
      <w:bookmarkEnd w:id="137"/>
      <w:proofErr w:type="spellEnd"/>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bookmarkStart w:id="139" w:name="MCCQCTEMPBM_00000373"/>
      <w:r w:rsidRPr="004A1614">
        <w:rPr>
          <w:rFonts w:ascii="Courier New" w:eastAsia="Times New Roman" w:hAnsi="Courier New" w:cs="Courier New"/>
          <w:snapToGrid w:val="0"/>
          <w:sz w:val="16"/>
          <w:lang w:val="sv-SE" w:eastAsia="sv-SE"/>
        </w:rPr>
        <w:t xml:space="preserve">ProtocolIE-ID ::= </w:t>
      </w:r>
      <w:r w:rsidRPr="004A1614">
        <w:rPr>
          <w:rFonts w:ascii="Courier New" w:eastAsia="Times New Roman" w:hAnsi="Courier New" w:cs="Courier New"/>
          <w:snapToGrid w:val="0"/>
          <w:sz w:val="16"/>
          <w:lang w:val="en-US" w:eastAsia="ko-KR"/>
        </w:rPr>
        <w:t>888</w:t>
      </w:r>
    </w:p>
    <w:bookmarkEnd w:id="139"/>
    <w:p w14:paraId="4BE8FD1C"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snapToGrid w:val="0"/>
          <w:sz w:val="16"/>
          <w:lang w:val="en-US" w:eastAsia="ko-KR"/>
        </w:rPr>
      </w:pPr>
      <w:r w:rsidRPr="004A1614">
        <w:rPr>
          <w:rFonts w:ascii="Courier New" w:eastAsia="Times New Roman" w:hAnsi="Courier New"/>
          <w:sz w:val="16"/>
          <w:lang w:val="sv-SE" w:eastAsia="sv-SE"/>
        </w:rPr>
        <w:t>id-MROForLTM-Information</w:t>
      </w:r>
      <w:bookmarkStart w:id="140" w:name="MCCQCTEMPBM_00000374"/>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t xml:space="preserve">ProtocolIE-ID ::= </w:t>
      </w:r>
      <w:r w:rsidRPr="004A1614">
        <w:rPr>
          <w:rFonts w:ascii="Courier New" w:eastAsia="Times New Roman" w:hAnsi="Courier New" w:cs="Courier New"/>
          <w:snapToGrid w:val="0"/>
          <w:sz w:val="16"/>
          <w:lang w:val="en-US" w:eastAsia="ko-KR"/>
        </w:rPr>
        <w:t>889</w:t>
      </w:r>
    </w:p>
    <w:bookmarkEnd w:id="140"/>
    <w:p w14:paraId="4442EF9E"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en-US" w:eastAsia="zh-CN"/>
        </w:rPr>
      </w:pPr>
      <w:r w:rsidRPr="004A1614">
        <w:rPr>
          <w:rFonts w:ascii="Courier New" w:eastAsia="Times New Roman" w:hAnsi="Courier New"/>
          <w:snapToGrid w:val="0"/>
          <w:sz w:val="16"/>
          <w:lang w:eastAsia="ko-KR"/>
        </w:rPr>
        <w:t>id-</w:t>
      </w:r>
      <w:proofErr w:type="spellStart"/>
      <w:r w:rsidRPr="004A1614">
        <w:rPr>
          <w:rFonts w:ascii="Courier New" w:eastAsia="Times New Roman" w:hAnsi="Courier New"/>
          <w:sz w:val="16"/>
          <w:lang w:eastAsia="ko-KR"/>
        </w:rPr>
        <w:t>LastVisitedLTMCells</w:t>
      </w:r>
      <w:proofErr w:type="spellEnd"/>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890</w:t>
      </w:r>
    </w:p>
    <w:p w14:paraId="56EF4F12"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val="en-US" w:eastAsia="ko-KR"/>
        </w:rPr>
      </w:pPr>
      <w:bookmarkStart w:id="141" w:name="MCCQCTEMPBM_00000375"/>
      <w:r w:rsidRPr="004A1614">
        <w:rPr>
          <w:rFonts w:ascii="Courier New" w:eastAsia="Times New Roman" w:hAnsi="Courier New" w:cs="Courier New" w:hint="eastAsia"/>
          <w:snapToGrid w:val="0"/>
          <w:sz w:val="16"/>
          <w:lang w:val="it-IT" w:eastAsia="zh-CN"/>
        </w:rPr>
        <w:lastRenderedPageBreak/>
        <w:t>id-</w:t>
      </w:r>
      <w:bookmarkEnd w:id="141"/>
      <w:r w:rsidRPr="004A1614">
        <w:rPr>
          <w:rFonts w:ascii="Courier New" w:eastAsia="Times New Roman" w:hAnsi="Courier New"/>
          <w:snapToGrid w:val="0"/>
          <w:sz w:val="16"/>
          <w:lang w:eastAsia="zh-CN"/>
        </w:rPr>
        <w:t>OnDemandSIB1</w:t>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bookmarkStart w:id="142" w:name="MCCQCTEMPBM_00000376"/>
      <w:r w:rsidRPr="004A1614">
        <w:rPr>
          <w:rFonts w:ascii="Courier New" w:eastAsia="Times New Roman" w:hAnsi="Courier New" w:cs="Courier New"/>
          <w:snapToGrid w:val="0"/>
          <w:sz w:val="16"/>
          <w:lang w:val="it-IT" w:eastAsia="zh-CN"/>
        </w:rPr>
        <w:t>ProtocolIE-ID ::= 891</w:t>
      </w:r>
      <w:bookmarkEnd w:id="142"/>
    </w:p>
    <w:p w14:paraId="35B95B1A"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A1614">
        <w:rPr>
          <w:rFonts w:ascii="Courier New" w:eastAsia="Times New Roman" w:hAnsi="Courier New"/>
          <w:snapToGrid w:val="0"/>
          <w:sz w:val="16"/>
          <w:lang w:eastAsia="ko-KR"/>
        </w:rPr>
        <w:t>id-</w:t>
      </w:r>
      <w:proofErr w:type="spellStart"/>
      <w:r w:rsidRPr="004A1614">
        <w:rPr>
          <w:rFonts w:ascii="Courier New" w:eastAsia="仿宋" w:hAnsi="Courier New"/>
          <w:sz w:val="16"/>
          <w:lang w:eastAsia="ko-KR"/>
        </w:rPr>
        <w:t>PagingAdaptationIndication</w:t>
      </w:r>
      <w:proofErr w:type="spellEnd"/>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892</w:t>
      </w:r>
    </w:p>
    <w:p w14:paraId="22E8CE10"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A1614">
        <w:rPr>
          <w:rFonts w:ascii="Courier New" w:eastAsia="Times New Roman" w:hAnsi="Courier New"/>
          <w:sz w:val="16"/>
          <w:lang w:eastAsia="ko-KR"/>
        </w:rPr>
        <w:t>id-</w:t>
      </w:r>
      <w:r w:rsidRPr="004A1614">
        <w:rPr>
          <w:rFonts w:ascii="Courier New" w:eastAsia="Times New Roman" w:hAnsi="Courier New"/>
          <w:sz w:val="16"/>
          <w:lang w:eastAsia="zh-CN"/>
        </w:rPr>
        <w:t>OnDemand-SIB1</w:t>
      </w:r>
      <w:r w:rsidRPr="004A1614">
        <w:rPr>
          <w:rFonts w:ascii="Courier New" w:eastAsia="Times New Roman" w:hAnsi="Courier New"/>
          <w:sz w:val="16"/>
          <w:lang w:eastAsia="ko-KR"/>
        </w:rPr>
        <w:t>-Cell</w:t>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893</w:t>
      </w:r>
    </w:p>
    <w:p w14:paraId="63D8AC5A" w14:textId="77777777" w:rsidR="004A1614" w:rsidRPr="004A1614" w:rsidRDefault="004A1614" w:rsidP="004A1614">
      <w:pPr>
        <w:rPr>
          <w:rFonts w:ascii="Arial" w:hAnsi="Arial"/>
          <w:sz w:val="28"/>
          <w:lang w:eastAsia="zh-CN"/>
        </w:rPr>
      </w:pPr>
    </w:p>
    <w:p w14:paraId="72F13C5E" w14:textId="3CDF6204" w:rsidR="00EE3E7E" w:rsidRDefault="00EE3E7E" w:rsidP="00EE3E7E">
      <w:pPr>
        <w:jc w:val="center"/>
        <w:rPr>
          <w:b/>
          <w:bCs/>
          <w:noProof/>
          <w:color w:val="FF0000"/>
          <w:lang w:eastAsia="zh-CN"/>
        </w:rPr>
      </w:pPr>
      <w:r>
        <w:rPr>
          <w:rFonts w:eastAsia="Times New Roman"/>
          <w:b/>
          <w:bCs/>
          <w:noProof/>
          <w:color w:val="FF0000"/>
          <w:highlight w:val="yellow"/>
        </w:rPr>
        <w:t>&lt;&lt; End of Changes &gt;&gt;</w:t>
      </w:r>
    </w:p>
    <w:p w14:paraId="229E6698" w14:textId="77777777" w:rsidR="004A1614" w:rsidRPr="004A1614" w:rsidRDefault="004A1614" w:rsidP="00EE3E7E">
      <w:pPr>
        <w:jc w:val="center"/>
        <w:rPr>
          <w:rFonts w:eastAsia="等线"/>
          <w:b/>
          <w:bCs/>
          <w:noProof/>
          <w:color w:val="FF0000"/>
          <w:lang w:eastAsia="zh-CN"/>
        </w:rPr>
      </w:pPr>
    </w:p>
    <w:sectPr w:rsidR="004A1614" w:rsidRPr="004A1614" w:rsidSect="004A1614">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C4B5D" w14:textId="77777777" w:rsidR="00303A1C" w:rsidRDefault="00303A1C">
      <w:r>
        <w:separator/>
      </w:r>
    </w:p>
  </w:endnote>
  <w:endnote w:type="continuationSeparator" w:id="0">
    <w:p w14:paraId="481DD513" w14:textId="77777777" w:rsidR="00303A1C" w:rsidRDefault="0030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仿宋">
    <w:altName w:val="FangSong"/>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8CD9" w14:textId="77777777" w:rsidR="00303A1C" w:rsidRDefault="00303A1C">
      <w:r>
        <w:separator/>
      </w:r>
    </w:p>
  </w:footnote>
  <w:footnote w:type="continuationSeparator" w:id="0">
    <w:p w14:paraId="1477ECAD" w14:textId="77777777" w:rsidR="00303A1C" w:rsidRDefault="00303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2825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3"/>
      <w:lvlText w:val="%1."/>
      <w:lvlJc w:val="left"/>
      <w:pPr>
        <w:tabs>
          <w:tab w:val="num" w:pos="926"/>
        </w:tabs>
        <w:ind w:left="926" w:hanging="360"/>
      </w:p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39163DE6"/>
    <w:multiLevelType w:val="hybridMultilevel"/>
    <w:tmpl w:val="740EB0A0"/>
    <w:lvl w:ilvl="0" w:tplc="50FADF92">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5" w15:restartNumberingAfterBreak="0">
    <w:nsid w:val="58574034"/>
    <w:multiLevelType w:val="hybridMultilevel"/>
    <w:tmpl w:val="CDEEE310"/>
    <w:lvl w:ilvl="0" w:tplc="20A01372">
      <w:numFmt w:val="bullet"/>
      <w:lvlText w:val="-"/>
      <w:lvlJc w:val="left"/>
      <w:pPr>
        <w:ind w:left="770" w:hanging="360"/>
      </w:pPr>
      <w:rPr>
        <w:rFonts w:ascii="Times New Roman" w:eastAsia="Times New Roman" w:hAnsi="Times New Roman" w:cs="Times New Roman"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6A045B58"/>
    <w:multiLevelType w:val="hybridMultilevel"/>
    <w:tmpl w:val="086C86BE"/>
    <w:lvl w:ilvl="0" w:tplc="5840F58E">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7" w15:restartNumberingAfterBreak="0">
    <w:nsid w:val="6DC5707C"/>
    <w:multiLevelType w:val="hybridMultilevel"/>
    <w:tmpl w:val="89E6C2E0"/>
    <w:lvl w:ilvl="0" w:tplc="644AE4A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398410217">
    <w:abstractNumId w:val="4"/>
  </w:num>
  <w:num w:numId="2" w16cid:durableId="671563286">
    <w:abstractNumId w:val="7"/>
  </w:num>
  <w:num w:numId="3" w16cid:durableId="2059813347">
    <w:abstractNumId w:val="6"/>
  </w:num>
  <w:num w:numId="4" w16cid:durableId="1019817332">
    <w:abstractNumId w:val="8"/>
  </w:num>
  <w:num w:numId="5" w16cid:durableId="941836128">
    <w:abstractNumId w:val="9"/>
  </w:num>
  <w:num w:numId="6" w16cid:durableId="1644583725">
    <w:abstractNumId w:val="3"/>
  </w:num>
  <w:num w:numId="7" w16cid:durableId="1974825418">
    <w:abstractNumId w:val="5"/>
  </w:num>
  <w:num w:numId="8" w16cid:durableId="1130784733">
    <w:abstractNumId w:val="2"/>
  </w:num>
  <w:num w:numId="9" w16cid:durableId="809329098">
    <w:abstractNumId w:val="1"/>
  </w:num>
  <w:num w:numId="10" w16cid:durableId="2542878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Wangda">
    <w15:presenceInfo w15:providerId="None" w15:userId="NEC-Wangd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79D"/>
    <w:rsid w:val="000152A6"/>
    <w:rsid w:val="000162AE"/>
    <w:rsid w:val="00022E4A"/>
    <w:rsid w:val="00032A51"/>
    <w:rsid w:val="0004525C"/>
    <w:rsid w:val="00074A8D"/>
    <w:rsid w:val="00075242"/>
    <w:rsid w:val="00075654"/>
    <w:rsid w:val="0007658B"/>
    <w:rsid w:val="00082075"/>
    <w:rsid w:val="00094DA7"/>
    <w:rsid w:val="000A33E1"/>
    <w:rsid w:val="000A6394"/>
    <w:rsid w:val="000B7FED"/>
    <w:rsid w:val="000C038A"/>
    <w:rsid w:val="000C4BE5"/>
    <w:rsid w:val="000C6598"/>
    <w:rsid w:val="000C7BDA"/>
    <w:rsid w:val="000D44B3"/>
    <w:rsid w:val="000D7EC1"/>
    <w:rsid w:val="00124020"/>
    <w:rsid w:val="001344A6"/>
    <w:rsid w:val="00145D43"/>
    <w:rsid w:val="0015208E"/>
    <w:rsid w:val="001563A3"/>
    <w:rsid w:val="0016519A"/>
    <w:rsid w:val="0018443D"/>
    <w:rsid w:val="001878E5"/>
    <w:rsid w:val="00192C46"/>
    <w:rsid w:val="00195179"/>
    <w:rsid w:val="00197915"/>
    <w:rsid w:val="001A08B3"/>
    <w:rsid w:val="001A1BA6"/>
    <w:rsid w:val="001A419B"/>
    <w:rsid w:val="001A7B60"/>
    <w:rsid w:val="001B427A"/>
    <w:rsid w:val="001B4A10"/>
    <w:rsid w:val="001B52F0"/>
    <w:rsid w:val="001B76CF"/>
    <w:rsid w:val="001B7A65"/>
    <w:rsid w:val="001C39C0"/>
    <w:rsid w:val="001C6C30"/>
    <w:rsid w:val="001D6949"/>
    <w:rsid w:val="001E41F3"/>
    <w:rsid w:val="001E45B5"/>
    <w:rsid w:val="001F25B7"/>
    <w:rsid w:val="001F7296"/>
    <w:rsid w:val="0020772B"/>
    <w:rsid w:val="00215A4E"/>
    <w:rsid w:val="00223A97"/>
    <w:rsid w:val="00227A40"/>
    <w:rsid w:val="00231F4F"/>
    <w:rsid w:val="0026004D"/>
    <w:rsid w:val="002640DD"/>
    <w:rsid w:val="00265065"/>
    <w:rsid w:val="00271BE9"/>
    <w:rsid w:val="00275D12"/>
    <w:rsid w:val="00282DD0"/>
    <w:rsid w:val="0028408C"/>
    <w:rsid w:val="00284FEB"/>
    <w:rsid w:val="002860C4"/>
    <w:rsid w:val="00287729"/>
    <w:rsid w:val="002969B1"/>
    <w:rsid w:val="002B5741"/>
    <w:rsid w:val="002C5556"/>
    <w:rsid w:val="002E472E"/>
    <w:rsid w:val="002F0B3F"/>
    <w:rsid w:val="002F42EE"/>
    <w:rsid w:val="002F6BF3"/>
    <w:rsid w:val="00303A1C"/>
    <w:rsid w:val="00304E2F"/>
    <w:rsid w:val="00305409"/>
    <w:rsid w:val="003176FE"/>
    <w:rsid w:val="00342F5C"/>
    <w:rsid w:val="00356BAF"/>
    <w:rsid w:val="0036027C"/>
    <w:rsid w:val="003609EF"/>
    <w:rsid w:val="0036231A"/>
    <w:rsid w:val="00362CF0"/>
    <w:rsid w:val="00374DD4"/>
    <w:rsid w:val="0039080D"/>
    <w:rsid w:val="003A795F"/>
    <w:rsid w:val="003B2720"/>
    <w:rsid w:val="003D43D3"/>
    <w:rsid w:val="003E1A36"/>
    <w:rsid w:val="003E2E3B"/>
    <w:rsid w:val="00402E6E"/>
    <w:rsid w:val="00410371"/>
    <w:rsid w:val="00417741"/>
    <w:rsid w:val="00420680"/>
    <w:rsid w:val="004242F1"/>
    <w:rsid w:val="00425A7D"/>
    <w:rsid w:val="004269D1"/>
    <w:rsid w:val="004407B0"/>
    <w:rsid w:val="004444E5"/>
    <w:rsid w:val="00445ABF"/>
    <w:rsid w:val="00451C8C"/>
    <w:rsid w:val="00455296"/>
    <w:rsid w:val="00486C4E"/>
    <w:rsid w:val="004A1614"/>
    <w:rsid w:val="004B1263"/>
    <w:rsid w:val="004B1E82"/>
    <w:rsid w:val="004B4E35"/>
    <w:rsid w:val="004B5F8A"/>
    <w:rsid w:val="004B75B7"/>
    <w:rsid w:val="004D522E"/>
    <w:rsid w:val="004D73BE"/>
    <w:rsid w:val="005141D9"/>
    <w:rsid w:val="00515646"/>
    <w:rsid w:val="0051580D"/>
    <w:rsid w:val="00516729"/>
    <w:rsid w:val="00526077"/>
    <w:rsid w:val="0053307A"/>
    <w:rsid w:val="00536B49"/>
    <w:rsid w:val="00546060"/>
    <w:rsid w:val="00547111"/>
    <w:rsid w:val="00565888"/>
    <w:rsid w:val="00577A65"/>
    <w:rsid w:val="00580455"/>
    <w:rsid w:val="00585F9A"/>
    <w:rsid w:val="005912F5"/>
    <w:rsid w:val="00592D74"/>
    <w:rsid w:val="005939EB"/>
    <w:rsid w:val="005960B1"/>
    <w:rsid w:val="005A0066"/>
    <w:rsid w:val="005B0797"/>
    <w:rsid w:val="005B6475"/>
    <w:rsid w:val="005D4125"/>
    <w:rsid w:val="005E2C44"/>
    <w:rsid w:val="005F2A2C"/>
    <w:rsid w:val="006128AB"/>
    <w:rsid w:val="006141CE"/>
    <w:rsid w:val="00621188"/>
    <w:rsid w:val="006257ED"/>
    <w:rsid w:val="00632372"/>
    <w:rsid w:val="006325BD"/>
    <w:rsid w:val="00652F61"/>
    <w:rsid w:val="00653DE4"/>
    <w:rsid w:val="00665C47"/>
    <w:rsid w:val="0068123E"/>
    <w:rsid w:val="006904D4"/>
    <w:rsid w:val="00692037"/>
    <w:rsid w:val="00695808"/>
    <w:rsid w:val="006A7BE2"/>
    <w:rsid w:val="006B46FB"/>
    <w:rsid w:val="006C6A4C"/>
    <w:rsid w:val="006D7634"/>
    <w:rsid w:val="006E21FB"/>
    <w:rsid w:val="006E7DB4"/>
    <w:rsid w:val="00703853"/>
    <w:rsid w:val="00734786"/>
    <w:rsid w:val="00742481"/>
    <w:rsid w:val="007564E4"/>
    <w:rsid w:val="00767D82"/>
    <w:rsid w:val="007748D2"/>
    <w:rsid w:val="007856E5"/>
    <w:rsid w:val="00792342"/>
    <w:rsid w:val="007977A8"/>
    <w:rsid w:val="007B512A"/>
    <w:rsid w:val="007C2097"/>
    <w:rsid w:val="007D6A07"/>
    <w:rsid w:val="007E7828"/>
    <w:rsid w:val="007E7DC8"/>
    <w:rsid w:val="007F6C6E"/>
    <w:rsid w:val="007F7259"/>
    <w:rsid w:val="008040A8"/>
    <w:rsid w:val="00807274"/>
    <w:rsid w:val="00812F63"/>
    <w:rsid w:val="0082531F"/>
    <w:rsid w:val="008279FA"/>
    <w:rsid w:val="00831750"/>
    <w:rsid w:val="00842C0E"/>
    <w:rsid w:val="008464D1"/>
    <w:rsid w:val="008478C6"/>
    <w:rsid w:val="00857FA7"/>
    <w:rsid w:val="008626E7"/>
    <w:rsid w:val="00870EE7"/>
    <w:rsid w:val="008863B9"/>
    <w:rsid w:val="00893EF8"/>
    <w:rsid w:val="0089729B"/>
    <w:rsid w:val="008A45A6"/>
    <w:rsid w:val="008A4E88"/>
    <w:rsid w:val="008B68DE"/>
    <w:rsid w:val="008C1049"/>
    <w:rsid w:val="008C1197"/>
    <w:rsid w:val="008C206B"/>
    <w:rsid w:val="008D3BC6"/>
    <w:rsid w:val="008D3CCC"/>
    <w:rsid w:val="008F1ED8"/>
    <w:rsid w:val="008F3789"/>
    <w:rsid w:val="008F686C"/>
    <w:rsid w:val="009055C0"/>
    <w:rsid w:val="009075C7"/>
    <w:rsid w:val="009148DE"/>
    <w:rsid w:val="0091622A"/>
    <w:rsid w:val="00921E32"/>
    <w:rsid w:val="009243DA"/>
    <w:rsid w:val="00924AF1"/>
    <w:rsid w:val="00941E30"/>
    <w:rsid w:val="009446BD"/>
    <w:rsid w:val="00946A3D"/>
    <w:rsid w:val="00967D9D"/>
    <w:rsid w:val="009777D9"/>
    <w:rsid w:val="00991B88"/>
    <w:rsid w:val="009A5753"/>
    <w:rsid w:val="009A579D"/>
    <w:rsid w:val="009B0780"/>
    <w:rsid w:val="009B4C65"/>
    <w:rsid w:val="009D40D0"/>
    <w:rsid w:val="009D7F38"/>
    <w:rsid w:val="009E0719"/>
    <w:rsid w:val="009E3297"/>
    <w:rsid w:val="009F734F"/>
    <w:rsid w:val="00A07098"/>
    <w:rsid w:val="00A246B6"/>
    <w:rsid w:val="00A3276A"/>
    <w:rsid w:val="00A406D4"/>
    <w:rsid w:val="00A43AB1"/>
    <w:rsid w:val="00A43DB6"/>
    <w:rsid w:val="00A44165"/>
    <w:rsid w:val="00A47E70"/>
    <w:rsid w:val="00A50CF0"/>
    <w:rsid w:val="00A554E4"/>
    <w:rsid w:val="00A7671C"/>
    <w:rsid w:val="00A93170"/>
    <w:rsid w:val="00AA2CBC"/>
    <w:rsid w:val="00AA78B7"/>
    <w:rsid w:val="00AC5820"/>
    <w:rsid w:val="00AC6949"/>
    <w:rsid w:val="00AD1CD8"/>
    <w:rsid w:val="00AE2962"/>
    <w:rsid w:val="00B07803"/>
    <w:rsid w:val="00B258BB"/>
    <w:rsid w:val="00B3511C"/>
    <w:rsid w:val="00B41CE5"/>
    <w:rsid w:val="00B570EC"/>
    <w:rsid w:val="00B67B97"/>
    <w:rsid w:val="00B968C8"/>
    <w:rsid w:val="00B97AB7"/>
    <w:rsid w:val="00BA3EC5"/>
    <w:rsid w:val="00BA51D9"/>
    <w:rsid w:val="00BB541D"/>
    <w:rsid w:val="00BB5DFC"/>
    <w:rsid w:val="00BB6E56"/>
    <w:rsid w:val="00BD085F"/>
    <w:rsid w:val="00BD279D"/>
    <w:rsid w:val="00BD6BB8"/>
    <w:rsid w:val="00BD6EBA"/>
    <w:rsid w:val="00BD724F"/>
    <w:rsid w:val="00BE3702"/>
    <w:rsid w:val="00BE5F8C"/>
    <w:rsid w:val="00BF2618"/>
    <w:rsid w:val="00BF5451"/>
    <w:rsid w:val="00C11309"/>
    <w:rsid w:val="00C42C38"/>
    <w:rsid w:val="00C53C70"/>
    <w:rsid w:val="00C570F4"/>
    <w:rsid w:val="00C571E7"/>
    <w:rsid w:val="00C66BA2"/>
    <w:rsid w:val="00C712DE"/>
    <w:rsid w:val="00C74028"/>
    <w:rsid w:val="00C80B43"/>
    <w:rsid w:val="00C81EB8"/>
    <w:rsid w:val="00C86A08"/>
    <w:rsid w:val="00C870F6"/>
    <w:rsid w:val="00C95985"/>
    <w:rsid w:val="00C959F8"/>
    <w:rsid w:val="00CA5B30"/>
    <w:rsid w:val="00CB09BD"/>
    <w:rsid w:val="00CB1D5F"/>
    <w:rsid w:val="00CC5026"/>
    <w:rsid w:val="00CC68D0"/>
    <w:rsid w:val="00CD1A62"/>
    <w:rsid w:val="00CD6DF9"/>
    <w:rsid w:val="00CE19FF"/>
    <w:rsid w:val="00CE35C7"/>
    <w:rsid w:val="00D03F9A"/>
    <w:rsid w:val="00D042E7"/>
    <w:rsid w:val="00D04697"/>
    <w:rsid w:val="00D06D51"/>
    <w:rsid w:val="00D24991"/>
    <w:rsid w:val="00D35E57"/>
    <w:rsid w:val="00D41E6F"/>
    <w:rsid w:val="00D44927"/>
    <w:rsid w:val="00D50255"/>
    <w:rsid w:val="00D66520"/>
    <w:rsid w:val="00D731CF"/>
    <w:rsid w:val="00D814AF"/>
    <w:rsid w:val="00D8259B"/>
    <w:rsid w:val="00D84AE9"/>
    <w:rsid w:val="00D92B57"/>
    <w:rsid w:val="00DA4138"/>
    <w:rsid w:val="00DA6C64"/>
    <w:rsid w:val="00DB4C98"/>
    <w:rsid w:val="00DB5C29"/>
    <w:rsid w:val="00DC073B"/>
    <w:rsid w:val="00DD3790"/>
    <w:rsid w:val="00DE34CF"/>
    <w:rsid w:val="00DF17E2"/>
    <w:rsid w:val="00E03008"/>
    <w:rsid w:val="00E13F3D"/>
    <w:rsid w:val="00E34898"/>
    <w:rsid w:val="00E436F4"/>
    <w:rsid w:val="00E556FB"/>
    <w:rsid w:val="00E56E7F"/>
    <w:rsid w:val="00E814D6"/>
    <w:rsid w:val="00E9079E"/>
    <w:rsid w:val="00EA2DE0"/>
    <w:rsid w:val="00EA457C"/>
    <w:rsid w:val="00EB09B7"/>
    <w:rsid w:val="00EC00C0"/>
    <w:rsid w:val="00EC0915"/>
    <w:rsid w:val="00EC14A8"/>
    <w:rsid w:val="00EC7902"/>
    <w:rsid w:val="00ED26E7"/>
    <w:rsid w:val="00ED70B7"/>
    <w:rsid w:val="00EE3E7E"/>
    <w:rsid w:val="00EE6C1C"/>
    <w:rsid w:val="00EE7D7C"/>
    <w:rsid w:val="00F225E8"/>
    <w:rsid w:val="00F25D98"/>
    <w:rsid w:val="00F300FB"/>
    <w:rsid w:val="00F35573"/>
    <w:rsid w:val="00F363FF"/>
    <w:rsid w:val="00F47C30"/>
    <w:rsid w:val="00F5002B"/>
    <w:rsid w:val="00F65C3A"/>
    <w:rsid w:val="00F85790"/>
    <w:rsid w:val="00F96F29"/>
    <w:rsid w:val="00FB4EA9"/>
    <w:rsid w:val="00FB6386"/>
    <w:rsid w:val="00FB75EF"/>
    <w:rsid w:val="00FC0C36"/>
    <w:rsid w:val="00FD1D63"/>
    <w:rsid w:val="00FD5D69"/>
    <w:rsid w:val="00FE67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F18F3A8F-BCC1-4873-8A71-574436EF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1614"/>
    <w:pPr>
      <w:spacing w:after="180"/>
    </w:pPr>
    <w:rPr>
      <w:rFonts w:ascii="Times New Roman" w:hAnsi="Times New Roman"/>
      <w:lang w:val="en-GB" w:eastAsia="en-US"/>
    </w:rPr>
  </w:style>
  <w:style w:type="paragraph" w:styleId="10">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rsid w:val="000B7FED"/>
    <w:pPr>
      <w:pBdr>
        <w:top w:val="none" w:sz="0" w:space="0" w:color="auto"/>
      </w:pBdr>
      <w:spacing w:before="180"/>
      <w:outlineLvl w:val="1"/>
    </w:pPr>
    <w:rPr>
      <w:sz w:val="32"/>
    </w:rPr>
  </w:style>
  <w:style w:type="paragraph" w:styleId="30">
    <w:name w:val="heading 3"/>
    <w:aliases w:val="h3"/>
    <w:basedOn w:val="20"/>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3">
    <w:name w:val="List Number 2"/>
    <w:basedOn w:val="a3"/>
    <w:rsid w:val="000B7FED"/>
    <w:pPr>
      <w:ind w:left="851"/>
    </w:pPr>
  </w:style>
  <w:style w:type="paragraph" w:styleId="a4">
    <w:name w:val="header"/>
    <w:aliases w:val="header odd"/>
    <w:link w:val="a5"/>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4">
    <w:name w:val="List Bullet 2"/>
    <w:basedOn w:val="a9"/>
    <w:qFormat/>
    <w:rsid w:val="000B7FED"/>
    <w:pPr>
      <w:ind w:left="851"/>
    </w:pPr>
  </w:style>
  <w:style w:type="paragraph" w:styleId="32">
    <w:name w:val="List Bullet 3"/>
    <w:basedOn w:val="24"/>
    <w:qFormat/>
    <w:rsid w:val="000B7FED"/>
    <w:pPr>
      <w:ind w:left="1135"/>
    </w:pPr>
  </w:style>
  <w:style w:type="paragraph" w:styleId="a3">
    <w:name w:val="List Number"/>
    <w:basedOn w:val="aa"/>
    <w:qFormat/>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3">
    <w:name w:val="List Bullet 4"/>
    <w:basedOn w:val="32"/>
    <w:qFormat/>
    <w:rsid w:val="000B7FED"/>
    <w:pPr>
      <w:ind w:left="1418"/>
    </w:pPr>
  </w:style>
  <w:style w:type="paragraph" w:styleId="53">
    <w:name w:val="List Bullet 5"/>
    <w:basedOn w:val="43"/>
    <w:uiPriority w:val="99"/>
    <w:qFormat/>
    <w:rsid w:val="000B7FED"/>
    <w:pPr>
      <w:ind w:left="1702"/>
    </w:pPr>
  </w:style>
  <w:style w:type="paragraph" w:customStyle="1" w:styleId="B1">
    <w:name w:val="B1"/>
    <w:basedOn w:val="aa"/>
    <w:link w:val="B1Char"/>
    <w:qFormat/>
    <w:rsid w:val="000B7FED"/>
  </w:style>
  <w:style w:type="paragraph" w:customStyle="1" w:styleId="B2">
    <w:name w:val="B2"/>
    <w:basedOn w:val="25"/>
    <w:link w:val="B2Char"/>
    <w:rsid w:val="000B7FED"/>
  </w:style>
  <w:style w:type="paragraph" w:customStyle="1" w:styleId="B3">
    <w:name w:val="B3"/>
    <w:basedOn w:val="33"/>
    <w:link w:val="B3Char"/>
    <w:rsid w:val="000B7FED"/>
  </w:style>
  <w:style w:type="paragraph" w:customStyle="1" w:styleId="B4">
    <w:name w:val="B4"/>
    <w:basedOn w:val="42"/>
    <w:link w:val="B4Char"/>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uiPriority w:val="99"/>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a5">
    <w:name w:val="页眉 字符"/>
    <w:aliases w:val="header odd 字符"/>
    <w:basedOn w:val="a0"/>
    <w:link w:val="a4"/>
    <w:rsid w:val="00946A3D"/>
    <w:rPr>
      <w:rFonts w:ascii="Arial" w:hAnsi="Arial"/>
      <w:b/>
      <w:noProof/>
      <w:sz w:val="18"/>
      <w:lang w:val="en-GB" w:eastAsia="en-US"/>
    </w:rPr>
  </w:style>
  <w:style w:type="paragraph" w:styleId="af8">
    <w:name w:val="Revision"/>
    <w:hidden/>
    <w:uiPriority w:val="99"/>
    <w:semiHidden/>
    <w:rsid w:val="00362CF0"/>
    <w:rPr>
      <w:rFonts w:ascii="Times New Roman" w:hAnsi="Times New Roman"/>
      <w:lang w:val="en-GB" w:eastAsia="en-US"/>
    </w:rPr>
  </w:style>
  <w:style w:type="character" w:customStyle="1" w:styleId="NOZchn">
    <w:name w:val="NO Zchn"/>
    <w:link w:val="NO"/>
    <w:qFormat/>
    <w:locked/>
    <w:rsid w:val="00EE3E7E"/>
    <w:rPr>
      <w:rFonts w:ascii="Times New Roman" w:hAnsi="Times New Roman"/>
      <w:lang w:val="en-GB" w:eastAsia="en-US"/>
    </w:rPr>
  </w:style>
  <w:style w:type="character" w:customStyle="1" w:styleId="B1Char">
    <w:name w:val="B1 Char"/>
    <w:link w:val="B1"/>
    <w:qFormat/>
    <w:locked/>
    <w:rsid w:val="00EE3E7E"/>
    <w:rPr>
      <w:rFonts w:ascii="Times New Roman" w:hAnsi="Times New Roman"/>
      <w:lang w:val="en-GB" w:eastAsia="en-US"/>
    </w:rPr>
  </w:style>
  <w:style w:type="character" w:customStyle="1" w:styleId="TFChar">
    <w:name w:val="TF Char"/>
    <w:link w:val="TF"/>
    <w:qFormat/>
    <w:locked/>
    <w:rsid w:val="00EE3E7E"/>
    <w:rPr>
      <w:rFonts w:ascii="Arial" w:hAnsi="Arial"/>
      <w:b/>
      <w:lang w:val="en-GB" w:eastAsia="en-US"/>
    </w:rPr>
  </w:style>
  <w:style w:type="character" w:customStyle="1" w:styleId="THChar">
    <w:name w:val="TH Char"/>
    <w:link w:val="TH"/>
    <w:qFormat/>
    <w:locked/>
    <w:rsid w:val="00EC7902"/>
    <w:rPr>
      <w:rFonts w:ascii="Arial" w:hAnsi="Arial"/>
      <w:b/>
      <w:lang w:val="en-GB" w:eastAsia="en-US"/>
    </w:rPr>
  </w:style>
  <w:style w:type="character" w:customStyle="1" w:styleId="TALChar">
    <w:name w:val="TAL Char"/>
    <w:link w:val="TAL"/>
    <w:qFormat/>
    <w:locked/>
    <w:rsid w:val="00FB75EF"/>
    <w:rPr>
      <w:rFonts w:ascii="Arial" w:hAnsi="Arial"/>
      <w:sz w:val="18"/>
      <w:lang w:val="en-GB" w:eastAsia="en-US"/>
    </w:rPr>
  </w:style>
  <w:style w:type="character" w:customStyle="1" w:styleId="TAHChar">
    <w:name w:val="TAH Char"/>
    <w:link w:val="TAH"/>
    <w:qFormat/>
    <w:locked/>
    <w:rsid w:val="00FB75EF"/>
    <w:rPr>
      <w:rFonts w:ascii="Arial" w:hAnsi="Arial"/>
      <w:b/>
      <w:sz w:val="18"/>
      <w:lang w:val="en-GB" w:eastAsia="en-US"/>
    </w:rPr>
  </w:style>
  <w:style w:type="character" w:customStyle="1" w:styleId="TACChar">
    <w:name w:val="TAC Char"/>
    <w:link w:val="TAC"/>
    <w:qFormat/>
    <w:locked/>
    <w:rsid w:val="00FB75EF"/>
    <w:rPr>
      <w:rFonts w:ascii="Arial" w:hAnsi="Arial"/>
      <w:sz w:val="18"/>
      <w:lang w:val="en-GB" w:eastAsia="en-US"/>
    </w:rPr>
  </w:style>
  <w:style w:type="character" w:customStyle="1" w:styleId="31">
    <w:name w:val="标题 3 字符"/>
    <w:aliases w:val="h3 字符"/>
    <w:basedOn w:val="a0"/>
    <w:link w:val="30"/>
    <w:qFormat/>
    <w:rsid w:val="00CE19FF"/>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CE19FF"/>
    <w:rPr>
      <w:rFonts w:ascii="Arial" w:hAnsi="Arial"/>
      <w:sz w:val="24"/>
      <w:lang w:val="en-GB" w:eastAsia="en-US"/>
    </w:rPr>
  </w:style>
  <w:style w:type="character" w:customStyle="1" w:styleId="PLChar">
    <w:name w:val="PL Char"/>
    <w:link w:val="PL"/>
    <w:qFormat/>
    <w:rsid w:val="000C4BE5"/>
    <w:rPr>
      <w:rFonts w:ascii="Courier New" w:hAnsi="Courier New"/>
      <w:noProof/>
      <w:sz w:val="16"/>
      <w:lang w:val="en-GB" w:eastAsia="en-US"/>
    </w:rPr>
  </w:style>
  <w:style w:type="character" w:customStyle="1" w:styleId="11">
    <w:name w:val="标题 1 字符"/>
    <w:basedOn w:val="a0"/>
    <w:link w:val="10"/>
    <w:rsid w:val="00BD724F"/>
    <w:rPr>
      <w:rFonts w:ascii="Arial" w:hAnsi="Arial"/>
      <w:sz w:val="36"/>
      <w:lang w:val="en-GB" w:eastAsia="en-US"/>
    </w:rPr>
  </w:style>
  <w:style w:type="character" w:customStyle="1" w:styleId="21">
    <w:name w:val="标题 2 字符"/>
    <w:basedOn w:val="a0"/>
    <w:link w:val="20"/>
    <w:qFormat/>
    <w:rsid w:val="00BD724F"/>
    <w:rPr>
      <w:rFonts w:ascii="Arial" w:hAnsi="Arial"/>
      <w:sz w:val="32"/>
      <w:lang w:val="en-GB" w:eastAsia="en-US"/>
    </w:rPr>
  </w:style>
  <w:style w:type="character" w:customStyle="1" w:styleId="51">
    <w:name w:val="标题 5 字符"/>
    <w:basedOn w:val="a0"/>
    <w:link w:val="50"/>
    <w:rsid w:val="00BD724F"/>
    <w:rPr>
      <w:rFonts w:ascii="Arial" w:hAnsi="Arial"/>
      <w:sz w:val="22"/>
      <w:lang w:val="en-GB" w:eastAsia="en-US"/>
    </w:rPr>
  </w:style>
  <w:style w:type="character" w:customStyle="1" w:styleId="60">
    <w:name w:val="标题 6 字符"/>
    <w:basedOn w:val="a0"/>
    <w:link w:val="6"/>
    <w:rsid w:val="00BD724F"/>
    <w:rPr>
      <w:rFonts w:ascii="Arial" w:hAnsi="Arial"/>
      <w:lang w:val="en-GB" w:eastAsia="en-US"/>
    </w:rPr>
  </w:style>
  <w:style w:type="character" w:customStyle="1" w:styleId="70">
    <w:name w:val="标题 7 字符"/>
    <w:basedOn w:val="a0"/>
    <w:link w:val="7"/>
    <w:rsid w:val="00BD724F"/>
    <w:rPr>
      <w:rFonts w:ascii="Arial" w:hAnsi="Arial"/>
      <w:lang w:val="en-GB" w:eastAsia="en-US"/>
    </w:rPr>
  </w:style>
  <w:style w:type="character" w:customStyle="1" w:styleId="80">
    <w:name w:val="标题 8 字符"/>
    <w:basedOn w:val="a0"/>
    <w:link w:val="8"/>
    <w:rsid w:val="00BD724F"/>
    <w:rPr>
      <w:rFonts w:ascii="Arial" w:hAnsi="Arial"/>
      <w:sz w:val="36"/>
      <w:lang w:val="en-GB" w:eastAsia="en-US"/>
    </w:rPr>
  </w:style>
  <w:style w:type="character" w:customStyle="1" w:styleId="90">
    <w:name w:val="标题 9 字符"/>
    <w:basedOn w:val="a0"/>
    <w:link w:val="9"/>
    <w:rsid w:val="00BD724F"/>
    <w:rPr>
      <w:rFonts w:ascii="Arial" w:hAnsi="Arial"/>
      <w:sz w:val="36"/>
      <w:lang w:val="en-GB" w:eastAsia="en-US"/>
    </w:rPr>
  </w:style>
  <w:style w:type="character" w:customStyle="1" w:styleId="EditorsNoteChar">
    <w:name w:val="Editor's Note Char"/>
    <w:link w:val="EditorsNote"/>
    <w:qFormat/>
    <w:rsid w:val="00BD724F"/>
    <w:rPr>
      <w:rFonts w:ascii="Times New Roman" w:hAnsi="Times New Roman"/>
      <w:color w:val="FF0000"/>
      <w:lang w:val="en-GB" w:eastAsia="en-US"/>
    </w:rPr>
  </w:style>
  <w:style w:type="paragraph" w:customStyle="1" w:styleId="FL">
    <w:name w:val="FL"/>
    <w:basedOn w:val="a"/>
    <w:rsid w:val="00BD724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B2Char">
    <w:name w:val="B2 Char"/>
    <w:link w:val="B2"/>
    <w:rsid w:val="00BD724F"/>
    <w:rPr>
      <w:rFonts w:ascii="Times New Roman" w:hAnsi="Times New Roman"/>
      <w:lang w:val="en-GB" w:eastAsia="en-US"/>
    </w:rPr>
  </w:style>
  <w:style w:type="character" w:customStyle="1" w:styleId="EXChar">
    <w:name w:val="EX Char"/>
    <w:link w:val="EX"/>
    <w:qFormat/>
    <w:locked/>
    <w:rsid w:val="00BD724F"/>
    <w:rPr>
      <w:rFonts w:ascii="Times New Roman" w:hAnsi="Times New Roman"/>
      <w:lang w:val="en-GB" w:eastAsia="en-US"/>
    </w:rPr>
  </w:style>
  <w:style w:type="character" w:styleId="af9">
    <w:name w:val="page number"/>
    <w:rsid w:val="00BD724F"/>
  </w:style>
  <w:style w:type="character" w:customStyle="1" w:styleId="NOChar">
    <w:name w:val="NO Char"/>
    <w:qFormat/>
    <w:rsid w:val="00BD724F"/>
    <w:rPr>
      <w:rFonts w:eastAsia="Times New Roman"/>
    </w:rPr>
  </w:style>
  <w:style w:type="character" w:customStyle="1" w:styleId="af7">
    <w:name w:val="文档结构图 字符"/>
    <w:basedOn w:val="a0"/>
    <w:link w:val="af6"/>
    <w:qFormat/>
    <w:rsid w:val="00BD724F"/>
    <w:rPr>
      <w:rFonts w:ascii="Tahoma" w:hAnsi="Tahoma" w:cs="Tahoma"/>
      <w:shd w:val="clear" w:color="auto" w:fill="000080"/>
      <w:lang w:val="en-GB" w:eastAsia="en-US"/>
    </w:rPr>
  </w:style>
  <w:style w:type="table" w:styleId="afa">
    <w:name w:val="Table Grid"/>
    <w:basedOn w:val="a1"/>
    <w:rsid w:val="00BD724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BD724F"/>
    <w:rPr>
      <w:rFonts w:eastAsia="MS Mincho"/>
      <w:lang w:eastAsia="x-none"/>
    </w:rPr>
  </w:style>
  <w:style w:type="paragraph" w:customStyle="1" w:styleId="BalloonText1">
    <w:name w:val="Balloon Text1"/>
    <w:basedOn w:val="a"/>
    <w:semiHidden/>
    <w:rsid w:val="00BD724F"/>
    <w:rPr>
      <w:rFonts w:ascii="Tahoma" w:eastAsia="MS Mincho" w:hAnsi="Tahoma" w:cs="Tahoma"/>
      <w:sz w:val="16"/>
      <w:szCs w:val="16"/>
    </w:rPr>
  </w:style>
  <w:style w:type="paragraph" w:customStyle="1" w:styleId="ZchnZchn">
    <w:name w:val="Zchn Zchn"/>
    <w:semiHidden/>
    <w:rsid w:val="00BD724F"/>
    <w:pPr>
      <w:keepNext/>
      <w:numPr>
        <w:numId w:val="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rsid w:val="00BD724F"/>
    <w:rPr>
      <w:rFonts w:eastAsia="MS Mincho"/>
      <w:b/>
      <w:bCs/>
      <w:lang w:eastAsia="ko-KR"/>
    </w:rPr>
  </w:style>
  <w:style w:type="paragraph" w:customStyle="1" w:styleId="Char3CharCharCharCharChar">
    <w:name w:val="Char3 Char Char Char (文字) (文字) Char Ch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ar1">
    <w:name w:val="Car1"/>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har3CharCharCharCharCharCharCharCharCharCharChar">
    <w:name w:val="Char3 Char Char Char (文字) (文字) Char Char Char Char Char Char Char (文字) (文字) Ch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harCharCharCharChar">
    <w:name w:val="Char Char (文字) (文字) Char (文字) (文字) Char Char (文字) (文字)"/>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har">
    <w:name w:val="Ch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ZchnZchn1">
    <w:name w:val="Zchn Zchn1"/>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rsid w:val="00BD724F"/>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arCar">
    <w:name w:val="Car Car"/>
    <w:semiHidden/>
    <w:rsid w:val="00BD724F"/>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GB" w:eastAsia="zh-CN"/>
    </w:rPr>
  </w:style>
  <w:style w:type="character" w:customStyle="1" w:styleId="B3Char">
    <w:name w:val="B3 Char"/>
    <w:link w:val="B3"/>
    <w:rsid w:val="00BD724F"/>
    <w:rPr>
      <w:rFonts w:ascii="Times New Roman" w:hAnsi="Times New Roman"/>
      <w:lang w:val="en-GB" w:eastAsia="en-US"/>
    </w:rPr>
  </w:style>
  <w:style w:type="numbering" w:customStyle="1" w:styleId="2">
    <w:name w:val="列表编号2"/>
    <w:basedOn w:val="a2"/>
    <w:rsid w:val="00BD724F"/>
    <w:pPr>
      <w:numPr>
        <w:numId w:val="6"/>
      </w:numPr>
    </w:pPr>
  </w:style>
  <w:style w:type="numbering" w:customStyle="1" w:styleId="1">
    <w:name w:val="项目编号1"/>
    <w:basedOn w:val="a2"/>
    <w:rsid w:val="00BD724F"/>
    <w:pPr>
      <w:numPr>
        <w:numId w:val="5"/>
      </w:numPr>
    </w:pPr>
  </w:style>
  <w:style w:type="character" w:customStyle="1" w:styleId="B4Char">
    <w:name w:val="B4 Char"/>
    <w:link w:val="B4"/>
    <w:rsid w:val="00BD724F"/>
    <w:rPr>
      <w:rFonts w:ascii="Times New Roman" w:hAnsi="Times New Roman"/>
      <w:lang w:val="en-GB" w:eastAsia="en-US"/>
    </w:rPr>
  </w:style>
  <w:style w:type="paragraph" w:customStyle="1" w:styleId="MTDisplayEquation">
    <w:name w:val="MTDisplayEquation"/>
    <w:basedOn w:val="a"/>
    <w:rsid w:val="00BD724F"/>
    <w:pPr>
      <w:tabs>
        <w:tab w:val="center" w:pos="4820"/>
        <w:tab w:val="right" w:pos="9640"/>
      </w:tabs>
    </w:pPr>
    <w:rPr>
      <w:rFonts w:eastAsia="Times New Roman"/>
    </w:rPr>
  </w:style>
  <w:style w:type="character" w:customStyle="1" w:styleId="UnresolvedMention1">
    <w:name w:val="Unresolved Mention1"/>
    <w:uiPriority w:val="99"/>
    <w:semiHidden/>
    <w:unhideWhenUsed/>
    <w:rsid w:val="00BD724F"/>
    <w:rPr>
      <w:color w:val="605E5C"/>
      <w:shd w:val="clear" w:color="auto" w:fill="E1DFDD"/>
    </w:rPr>
  </w:style>
  <w:style w:type="paragraph" w:styleId="TOC">
    <w:name w:val="TOC Heading"/>
    <w:basedOn w:val="10"/>
    <w:next w:val="a"/>
    <w:uiPriority w:val="39"/>
    <w:semiHidden/>
    <w:unhideWhenUsed/>
    <w:qFormat/>
    <w:rsid w:val="00BD724F"/>
    <w:pPr>
      <w:pBdr>
        <w:top w:val="none" w:sz="0" w:space="0" w:color="auto"/>
      </w:pBdr>
      <w:spacing w:before="480" w:after="0" w:line="276" w:lineRule="auto"/>
      <w:ind w:left="0" w:firstLine="0"/>
      <w:outlineLvl w:val="9"/>
    </w:pPr>
    <w:rPr>
      <w:rFonts w:ascii="Cambria" w:eastAsia="Times New Roman" w:hAnsi="Cambria"/>
      <w:b/>
      <w:bCs/>
      <w:color w:val="365F91"/>
      <w:sz w:val="28"/>
      <w:szCs w:val="28"/>
    </w:rPr>
  </w:style>
  <w:style w:type="character" w:customStyle="1" w:styleId="Mention1">
    <w:name w:val="Mention1"/>
    <w:uiPriority w:val="99"/>
    <w:semiHidden/>
    <w:unhideWhenUsed/>
    <w:rsid w:val="00BD724F"/>
    <w:rPr>
      <w:color w:val="2B579A"/>
      <w:shd w:val="clear" w:color="auto" w:fill="E6E6E6"/>
    </w:rPr>
  </w:style>
  <w:style w:type="character" w:customStyle="1" w:styleId="3Char1">
    <w:name w:val="标题 3 Char1"/>
    <w:aliases w:val="Underrubrik2 Char1,H3 Char1"/>
    <w:semiHidden/>
    <w:rsid w:val="00BD724F"/>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BD724F"/>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BD724F"/>
    <w:rPr>
      <w:rFonts w:ascii="Times New Roman" w:eastAsia="Times New Roman" w:hAnsi="Times New Roman"/>
      <w:sz w:val="18"/>
      <w:szCs w:val="18"/>
      <w:lang w:val="en-GB" w:eastAsia="ko-KR"/>
    </w:rPr>
  </w:style>
  <w:style w:type="character" w:customStyle="1" w:styleId="af3">
    <w:name w:val="批注框文本 字符"/>
    <w:basedOn w:val="a0"/>
    <w:link w:val="af2"/>
    <w:qFormat/>
    <w:rsid w:val="00BD724F"/>
    <w:rPr>
      <w:rFonts w:ascii="Tahoma" w:hAnsi="Tahoma" w:cs="Tahoma"/>
      <w:sz w:val="16"/>
      <w:szCs w:val="16"/>
      <w:lang w:val="en-GB" w:eastAsia="en-US"/>
    </w:rPr>
  </w:style>
  <w:style w:type="character" w:customStyle="1" w:styleId="af0">
    <w:name w:val="批注文字 字符"/>
    <w:basedOn w:val="a0"/>
    <w:link w:val="af"/>
    <w:uiPriority w:val="99"/>
    <w:qFormat/>
    <w:rsid w:val="00BD724F"/>
    <w:rPr>
      <w:rFonts w:ascii="Times New Roman" w:hAnsi="Times New Roman"/>
      <w:lang w:val="en-GB" w:eastAsia="en-US"/>
    </w:rPr>
  </w:style>
  <w:style w:type="character" w:customStyle="1" w:styleId="ac">
    <w:name w:val="页脚 字符"/>
    <w:basedOn w:val="a0"/>
    <w:link w:val="ab"/>
    <w:rsid w:val="00BD724F"/>
    <w:rPr>
      <w:rFonts w:ascii="Arial" w:hAnsi="Arial"/>
      <w:b/>
      <w:i/>
      <w:noProof/>
      <w:sz w:val="18"/>
      <w:lang w:val="en-GB" w:eastAsia="en-US"/>
    </w:rPr>
  </w:style>
  <w:style w:type="character" w:customStyle="1" w:styleId="af5">
    <w:name w:val="批注主题 字符"/>
    <w:basedOn w:val="af0"/>
    <w:link w:val="af4"/>
    <w:qFormat/>
    <w:rsid w:val="00BD724F"/>
    <w:rPr>
      <w:rFonts w:ascii="Times New Roman" w:hAnsi="Times New Roman"/>
      <w:b/>
      <w:bCs/>
      <w:lang w:val="en-GB" w:eastAsia="en-US"/>
    </w:rPr>
  </w:style>
  <w:style w:type="paragraph" w:styleId="afb">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c"/>
    <w:uiPriority w:val="99"/>
    <w:qFormat/>
    <w:rsid w:val="00BD724F"/>
    <w:pPr>
      <w:overflowPunct w:val="0"/>
      <w:autoSpaceDE w:val="0"/>
      <w:autoSpaceDN w:val="0"/>
      <w:adjustRightInd w:val="0"/>
      <w:ind w:left="720"/>
      <w:contextualSpacing/>
      <w:textAlignment w:val="baseline"/>
    </w:pPr>
    <w:rPr>
      <w:rFonts w:eastAsia="Times New Roman"/>
      <w:lang w:eastAsia="ko-KR"/>
    </w:rPr>
  </w:style>
  <w:style w:type="character" w:customStyle="1" w:styleId="a8">
    <w:name w:val="脚注文本 字符"/>
    <w:basedOn w:val="a0"/>
    <w:link w:val="a7"/>
    <w:rsid w:val="00BD724F"/>
    <w:rPr>
      <w:rFonts w:ascii="Times New Roman" w:hAnsi="Times New Roman"/>
      <w:sz w:val="16"/>
      <w:lang w:val="en-GB" w:eastAsia="en-US"/>
    </w:rPr>
  </w:style>
  <w:style w:type="character" w:customStyle="1" w:styleId="B1Char1">
    <w:name w:val="B1 Char1"/>
    <w:qFormat/>
    <w:rsid w:val="00BD724F"/>
    <w:rPr>
      <w:rFonts w:eastAsia="MS Mincho"/>
      <w:lang w:val="en-GB" w:eastAsia="ja-JP" w:bidi="ar-SA"/>
    </w:rPr>
  </w:style>
  <w:style w:type="character" w:customStyle="1" w:styleId="TAHCar">
    <w:name w:val="TAH Car"/>
    <w:qFormat/>
    <w:locked/>
    <w:rsid w:val="00BD724F"/>
    <w:rPr>
      <w:rFonts w:ascii="Arial" w:hAnsi="Arial"/>
      <w:b/>
      <w:sz w:val="18"/>
      <w:lang w:val="en-GB" w:eastAsia="en-US"/>
    </w:rPr>
  </w:style>
  <w:style w:type="character" w:customStyle="1" w:styleId="TALCar">
    <w:name w:val="TAL Car"/>
    <w:qFormat/>
    <w:rsid w:val="00BD724F"/>
    <w:rPr>
      <w:rFonts w:ascii="Arial" w:hAnsi="Arial"/>
      <w:sz w:val="18"/>
      <w:lang w:val="en-GB" w:eastAsia="en-US"/>
    </w:rPr>
  </w:style>
  <w:style w:type="paragraph" w:customStyle="1" w:styleId="StyleTALLeft075cm">
    <w:name w:val="Style TAL + Left:  075 cm"/>
    <w:basedOn w:val="TAL"/>
    <w:rsid w:val="00BD724F"/>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rsid w:val="00BD724F"/>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BD724F"/>
    <w:pPr>
      <w:keepNext/>
      <w:keepLines/>
      <w:overflowPunct w:val="0"/>
      <w:autoSpaceDE w:val="0"/>
      <w:autoSpaceDN w:val="0"/>
      <w:adjustRightInd w:val="0"/>
      <w:spacing w:after="0" w:line="0" w:lineRule="atLeast"/>
      <w:ind w:left="425"/>
      <w:textAlignment w:val="baseline"/>
    </w:pPr>
    <w:rPr>
      <w:rFonts w:ascii="Arial" w:eastAsia="宋体" w:hAnsi="Arial"/>
      <w:sz w:val="18"/>
      <w:lang w:eastAsia="en-GB"/>
    </w:rPr>
  </w:style>
  <w:style w:type="character" w:customStyle="1" w:styleId="apple-converted-space">
    <w:name w:val="apple-converted-space"/>
    <w:basedOn w:val="a0"/>
    <w:rsid w:val="00BD724F"/>
  </w:style>
  <w:style w:type="paragraph" w:customStyle="1" w:styleId="tal0">
    <w:name w:val="tal"/>
    <w:basedOn w:val="a"/>
    <w:rsid w:val="00BD724F"/>
    <w:pPr>
      <w:spacing w:before="100" w:beforeAutospacing="1" w:after="100" w:afterAutospacing="1"/>
    </w:pPr>
    <w:rPr>
      <w:rFonts w:eastAsia="Times New Roman"/>
      <w:sz w:val="24"/>
      <w:szCs w:val="24"/>
      <w:lang w:eastAsia="zh-CN"/>
    </w:rPr>
  </w:style>
  <w:style w:type="paragraph" w:styleId="afd">
    <w:name w:val="Plain Text"/>
    <w:basedOn w:val="a"/>
    <w:link w:val="afe"/>
    <w:uiPriority w:val="99"/>
    <w:unhideWhenUsed/>
    <w:rsid w:val="00BD724F"/>
    <w:pPr>
      <w:spacing w:after="0"/>
    </w:pPr>
    <w:rPr>
      <w:rFonts w:ascii="Consolas" w:hAnsi="Consolas" w:cs="Consolas"/>
      <w:kern w:val="2"/>
      <w:sz w:val="21"/>
      <w:szCs w:val="21"/>
      <w:lang w:eastAsia="zh-CN"/>
      <w14:ligatures w14:val="standardContextual"/>
    </w:rPr>
  </w:style>
  <w:style w:type="character" w:customStyle="1" w:styleId="afe">
    <w:name w:val="纯文本 字符"/>
    <w:basedOn w:val="a0"/>
    <w:link w:val="afd"/>
    <w:uiPriority w:val="99"/>
    <w:rsid w:val="00BD724F"/>
    <w:rPr>
      <w:rFonts w:ascii="Consolas" w:hAnsi="Consolas" w:cs="Consolas"/>
      <w:kern w:val="2"/>
      <w:sz w:val="21"/>
      <w:szCs w:val="21"/>
      <w:lang w:val="en-GB" w:eastAsia="zh-CN"/>
      <w14:ligatures w14:val="standardContextual"/>
    </w:rPr>
  </w:style>
  <w:style w:type="paragraph" w:customStyle="1" w:styleId="FirstChange">
    <w:name w:val="First Change"/>
    <w:basedOn w:val="a"/>
    <w:qFormat/>
    <w:rsid w:val="00BD724F"/>
    <w:pPr>
      <w:jc w:val="center"/>
    </w:pPr>
    <w:rPr>
      <w:rFonts w:eastAsia="Times New Roman"/>
      <w:color w:val="FF0000"/>
    </w:rPr>
  </w:style>
  <w:style w:type="table" w:customStyle="1" w:styleId="26">
    <w:name w:val="普通表格2"/>
    <w:semiHidden/>
    <w:qFormat/>
    <w:rsid w:val="00BD724F"/>
    <w:rPr>
      <w:rFonts w:ascii="Times New Roman" w:eastAsia="Times New Roman" w:hAnsi="Times New Roman"/>
      <w:lang w:val="en-US" w:eastAsia="zh-CN"/>
    </w:rPr>
    <w:tblPr>
      <w:tblCellMar>
        <w:top w:w="0" w:type="dxa"/>
        <w:left w:w="108" w:type="dxa"/>
        <w:bottom w:w="0" w:type="dxa"/>
        <w:right w:w="108" w:type="dxa"/>
      </w:tblCellMar>
    </w:tblPr>
  </w:style>
  <w:style w:type="table" w:customStyle="1" w:styleId="34">
    <w:name w:val="普通表格3"/>
    <w:semiHidden/>
    <w:qFormat/>
    <w:rsid w:val="00BD724F"/>
    <w:rPr>
      <w:rFonts w:ascii="Times New Roman" w:eastAsia="Times New Roman" w:hAnsi="Times New Roman"/>
      <w:lang w:val="en-US" w:eastAsia="zh-CN"/>
    </w:rPr>
    <w:tblPr>
      <w:tblCellMar>
        <w:top w:w="0" w:type="dxa"/>
        <w:left w:w="108" w:type="dxa"/>
        <w:bottom w:w="0" w:type="dxa"/>
        <w:right w:w="108" w:type="dxa"/>
      </w:tblCellMar>
    </w:tblPr>
  </w:style>
  <w:style w:type="character" w:customStyle="1" w:styleId="afc">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b"/>
    <w:uiPriority w:val="99"/>
    <w:qFormat/>
    <w:rsid w:val="00BD724F"/>
    <w:rPr>
      <w:rFonts w:ascii="Times New Roman" w:eastAsia="Times New Roman" w:hAnsi="Times New Roman"/>
      <w:lang w:val="en-GB" w:eastAsia="ko-KR"/>
    </w:rPr>
  </w:style>
  <w:style w:type="paragraph" w:styleId="aff">
    <w:name w:val="Bibliography"/>
    <w:basedOn w:val="a"/>
    <w:next w:val="a"/>
    <w:uiPriority w:val="37"/>
    <w:semiHidden/>
    <w:unhideWhenUsed/>
    <w:rsid w:val="00BD724F"/>
    <w:pPr>
      <w:overflowPunct w:val="0"/>
      <w:autoSpaceDE w:val="0"/>
      <w:autoSpaceDN w:val="0"/>
      <w:adjustRightInd w:val="0"/>
      <w:textAlignment w:val="baseline"/>
    </w:pPr>
    <w:rPr>
      <w:rFonts w:eastAsia="Times New Roman"/>
      <w:lang w:eastAsia="ko-KR"/>
    </w:rPr>
  </w:style>
  <w:style w:type="paragraph" w:styleId="aff0">
    <w:name w:val="Block Text"/>
    <w:basedOn w:val="a"/>
    <w:rsid w:val="00BD724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ko-KR"/>
    </w:rPr>
  </w:style>
  <w:style w:type="paragraph" w:styleId="aff1">
    <w:name w:val="Body Text"/>
    <w:basedOn w:val="a"/>
    <w:link w:val="aff2"/>
    <w:rsid w:val="00BD724F"/>
    <w:pPr>
      <w:overflowPunct w:val="0"/>
      <w:autoSpaceDE w:val="0"/>
      <w:autoSpaceDN w:val="0"/>
      <w:adjustRightInd w:val="0"/>
      <w:spacing w:after="120"/>
      <w:textAlignment w:val="baseline"/>
    </w:pPr>
    <w:rPr>
      <w:rFonts w:eastAsia="Times New Roman"/>
      <w:lang w:eastAsia="ko-KR"/>
    </w:rPr>
  </w:style>
  <w:style w:type="character" w:customStyle="1" w:styleId="aff2">
    <w:name w:val="正文文本 字符"/>
    <w:basedOn w:val="a0"/>
    <w:link w:val="aff1"/>
    <w:rsid w:val="00BD724F"/>
    <w:rPr>
      <w:rFonts w:ascii="Times New Roman" w:eastAsia="Times New Roman" w:hAnsi="Times New Roman"/>
      <w:lang w:val="en-GB" w:eastAsia="ko-KR"/>
    </w:rPr>
  </w:style>
  <w:style w:type="paragraph" w:styleId="27">
    <w:name w:val="Body Text 2"/>
    <w:basedOn w:val="a"/>
    <w:link w:val="28"/>
    <w:rsid w:val="00BD724F"/>
    <w:pPr>
      <w:overflowPunct w:val="0"/>
      <w:autoSpaceDE w:val="0"/>
      <w:autoSpaceDN w:val="0"/>
      <w:adjustRightInd w:val="0"/>
      <w:spacing w:after="120" w:line="480" w:lineRule="auto"/>
      <w:textAlignment w:val="baseline"/>
    </w:pPr>
    <w:rPr>
      <w:rFonts w:eastAsia="Times New Roman"/>
      <w:lang w:eastAsia="ko-KR"/>
    </w:rPr>
  </w:style>
  <w:style w:type="character" w:customStyle="1" w:styleId="28">
    <w:name w:val="正文文本 2 字符"/>
    <w:basedOn w:val="a0"/>
    <w:link w:val="27"/>
    <w:rsid w:val="00BD724F"/>
    <w:rPr>
      <w:rFonts w:ascii="Times New Roman" w:eastAsia="Times New Roman" w:hAnsi="Times New Roman"/>
      <w:lang w:val="en-GB" w:eastAsia="ko-KR"/>
    </w:rPr>
  </w:style>
  <w:style w:type="paragraph" w:styleId="35">
    <w:name w:val="Body Text 3"/>
    <w:basedOn w:val="a"/>
    <w:link w:val="36"/>
    <w:rsid w:val="00BD724F"/>
    <w:pPr>
      <w:overflowPunct w:val="0"/>
      <w:autoSpaceDE w:val="0"/>
      <w:autoSpaceDN w:val="0"/>
      <w:adjustRightInd w:val="0"/>
      <w:spacing w:after="120"/>
      <w:textAlignment w:val="baseline"/>
    </w:pPr>
    <w:rPr>
      <w:rFonts w:eastAsia="Times New Roman"/>
      <w:sz w:val="16"/>
      <w:szCs w:val="16"/>
      <w:lang w:eastAsia="ko-KR"/>
    </w:rPr>
  </w:style>
  <w:style w:type="character" w:customStyle="1" w:styleId="36">
    <w:name w:val="正文文本 3 字符"/>
    <w:basedOn w:val="a0"/>
    <w:link w:val="35"/>
    <w:rsid w:val="00BD724F"/>
    <w:rPr>
      <w:rFonts w:ascii="Times New Roman" w:eastAsia="Times New Roman" w:hAnsi="Times New Roman"/>
      <w:sz w:val="16"/>
      <w:szCs w:val="16"/>
      <w:lang w:val="en-GB" w:eastAsia="ko-KR"/>
    </w:rPr>
  </w:style>
  <w:style w:type="paragraph" w:styleId="aff3">
    <w:name w:val="Body Text First Indent"/>
    <w:basedOn w:val="aff1"/>
    <w:link w:val="aff4"/>
    <w:rsid w:val="00BD724F"/>
    <w:pPr>
      <w:spacing w:after="180"/>
      <w:ind w:firstLine="360"/>
    </w:pPr>
  </w:style>
  <w:style w:type="character" w:customStyle="1" w:styleId="aff4">
    <w:name w:val="正文文本首行缩进 字符"/>
    <w:basedOn w:val="aff2"/>
    <w:link w:val="aff3"/>
    <w:rsid w:val="00BD724F"/>
    <w:rPr>
      <w:rFonts w:ascii="Times New Roman" w:eastAsia="Times New Roman" w:hAnsi="Times New Roman"/>
      <w:lang w:val="en-GB" w:eastAsia="ko-KR"/>
    </w:rPr>
  </w:style>
  <w:style w:type="paragraph" w:styleId="aff5">
    <w:name w:val="Body Text Indent"/>
    <w:basedOn w:val="a"/>
    <w:link w:val="aff6"/>
    <w:rsid w:val="00BD724F"/>
    <w:pPr>
      <w:overflowPunct w:val="0"/>
      <w:autoSpaceDE w:val="0"/>
      <w:autoSpaceDN w:val="0"/>
      <w:adjustRightInd w:val="0"/>
      <w:spacing w:after="120"/>
      <w:ind w:left="283"/>
      <w:textAlignment w:val="baseline"/>
    </w:pPr>
    <w:rPr>
      <w:rFonts w:eastAsia="Times New Roman"/>
      <w:lang w:eastAsia="ko-KR"/>
    </w:rPr>
  </w:style>
  <w:style w:type="character" w:customStyle="1" w:styleId="aff6">
    <w:name w:val="正文文本缩进 字符"/>
    <w:basedOn w:val="a0"/>
    <w:link w:val="aff5"/>
    <w:rsid w:val="00BD724F"/>
    <w:rPr>
      <w:rFonts w:ascii="Times New Roman" w:eastAsia="Times New Roman" w:hAnsi="Times New Roman"/>
      <w:lang w:val="en-GB" w:eastAsia="ko-KR"/>
    </w:rPr>
  </w:style>
  <w:style w:type="paragraph" w:styleId="29">
    <w:name w:val="Body Text First Indent 2"/>
    <w:basedOn w:val="aff5"/>
    <w:link w:val="2a"/>
    <w:rsid w:val="00BD724F"/>
    <w:pPr>
      <w:spacing w:after="180"/>
      <w:ind w:left="360" w:firstLine="360"/>
    </w:pPr>
  </w:style>
  <w:style w:type="character" w:customStyle="1" w:styleId="2a">
    <w:name w:val="正文文本首行缩进 2 字符"/>
    <w:basedOn w:val="aff6"/>
    <w:link w:val="29"/>
    <w:rsid w:val="00BD724F"/>
    <w:rPr>
      <w:rFonts w:ascii="Times New Roman" w:eastAsia="Times New Roman" w:hAnsi="Times New Roman"/>
      <w:lang w:val="en-GB" w:eastAsia="ko-KR"/>
    </w:rPr>
  </w:style>
  <w:style w:type="paragraph" w:styleId="2b">
    <w:name w:val="Body Text Indent 2"/>
    <w:basedOn w:val="a"/>
    <w:link w:val="2c"/>
    <w:rsid w:val="00BD724F"/>
    <w:pPr>
      <w:overflowPunct w:val="0"/>
      <w:autoSpaceDE w:val="0"/>
      <w:autoSpaceDN w:val="0"/>
      <w:adjustRightInd w:val="0"/>
      <w:spacing w:after="120" w:line="480" w:lineRule="auto"/>
      <w:ind w:left="283"/>
      <w:textAlignment w:val="baseline"/>
    </w:pPr>
    <w:rPr>
      <w:rFonts w:eastAsia="Times New Roman"/>
      <w:lang w:eastAsia="ko-KR"/>
    </w:rPr>
  </w:style>
  <w:style w:type="character" w:customStyle="1" w:styleId="2c">
    <w:name w:val="正文文本缩进 2 字符"/>
    <w:basedOn w:val="a0"/>
    <w:link w:val="2b"/>
    <w:rsid w:val="00BD724F"/>
    <w:rPr>
      <w:rFonts w:ascii="Times New Roman" w:eastAsia="Times New Roman" w:hAnsi="Times New Roman"/>
      <w:lang w:val="en-GB" w:eastAsia="ko-KR"/>
    </w:rPr>
  </w:style>
  <w:style w:type="paragraph" w:styleId="37">
    <w:name w:val="Body Text Indent 3"/>
    <w:basedOn w:val="a"/>
    <w:link w:val="38"/>
    <w:rsid w:val="00BD724F"/>
    <w:pPr>
      <w:overflowPunct w:val="0"/>
      <w:autoSpaceDE w:val="0"/>
      <w:autoSpaceDN w:val="0"/>
      <w:adjustRightInd w:val="0"/>
      <w:spacing w:after="120"/>
      <w:ind w:left="283"/>
      <w:textAlignment w:val="baseline"/>
    </w:pPr>
    <w:rPr>
      <w:rFonts w:eastAsia="Times New Roman"/>
      <w:sz w:val="16"/>
      <w:szCs w:val="16"/>
      <w:lang w:eastAsia="ko-KR"/>
    </w:rPr>
  </w:style>
  <w:style w:type="character" w:customStyle="1" w:styleId="38">
    <w:name w:val="正文文本缩进 3 字符"/>
    <w:basedOn w:val="a0"/>
    <w:link w:val="37"/>
    <w:rsid w:val="00BD724F"/>
    <w:rPr>
      <w:rFonts w:ascii="Times New Roman" w:eastAsia="Times New Roman" w:hAnsi="Times New Roman"/>
      <w:sz w:val="16"/>
      <w:szCs w:val="16"/>
      <w:lang w:val="en-GB" w:eastAsia="ko-KR"/>
    </w:rPr>
  </w:style>
  <w:style w:type="paragraph" w:styleId="aff7">
    <w:name w:val="caption"/>
    <w:basedOn w:val="a"/>
    <w:next w:val="a"/>
    <w:semiHidden/>
    <w:unhideWhenUsed/>
    <w:qFormat/>
    <w:rsid w:val="00BD724F"/>
    <w:pPr>
      <w:overflowPunct w:val="0"/>
      <w:autoSpaceDE w:val="0"/>
      <w:autoSpaceDN w:val="0"/>
      <w:adjustRightInd w:val="0"/>
      <w:spacing w:after="200"/>
      <w:textAlignment w:val="baseline"/>
    </w:pPr>
    <w:rPr>
      <w:rFonts w:eastAsia="Times New Roman"/>
      <w:i/>
      <w:iCs/>
      <w:color w:val="1F497D" w:themeColor="text2"/>
      <w:sz w:val="18"/>
      <w:szCs w:val="18"/>
      <w:lang w:eastAsia="ko-KR"/>
    </w:rPr>
  </w:style>
  <w:style w:type="paragraph" w:styleId="aff8">
    <w:name w:val="Closing"/>
    <w:basedOn w:val="a"/>
    <w:link w:val="aff9"/>
    <w:rsid w:val="00BD724F"/>
    <w:pPr>
      <w:overflowPunct w:val="0"/>
      <w:autoSpaceDE w:val="0"/>
      <w:autoSpaceDN w:val="0"/>
      <w:adjustRightInd w:val="0"/>
      <w:spacing w:after="0"/>
      <w:ind w:left="4252"/>
      <w:textAlignment w:val="baseline"/>
    </w:pPr>
    <w:rPr>
      <w:rFonts w:eastAsia="Times New Roman"/>
      <w:lang w:eastAsia="ko-KR"/>
    </w:rPr>
  </w:style>
  <w:style w:type="character" w:customStyle="1" w:styleId="aff9">
    <w:name w:val="结束语 字符"/>
    <w:basedOn w:val="a0"/>
    <w:link w:val="aff8"/>
    <w:rsid w:val="00BD724F"/>
    <w:rPr>
      <w:rFonts w:ascii="Times New Roman" w:eastAsia="Times New Roman" w:hAnsi="Times New Roman"/>
      <w:lang w:val="en-GB" w:eastAsia="ko-KR"/>
    </w:rPr>
  </w:style>
  <w:style w:type="paragraph" w:styleId="affa">
    <w:name w:val="Date"/>
    <w:basedOn w:val="a"/>
    <w:next w:val="a"/>
    <w:link w:val="affb"/>
    <w:rsid w:val="00BD724F"/>
    <w:pPr>
      <w:overflowPunct w:val="0"/>
      <w:autoSpaceDE w:val="0"/>
      <w:autoSpaceDN w:val="0"/>
      <w:adjustRightInd w:val="0"/>
      <w:textAlignment w:val="baseline"/>
    </w:pPr>
    <w:rPr>
      <w:rFonts w:eastAsia="Times New Roman"/>
      <w:lang w:eastAsia="ko-KR"/>
    </w:rPr>
  </w:style>
  <w:style w:type="character" w:customStyle="1" w:styleId="affb">
    <w:name w:val="日期 字符"/>
    <w:basedOn w:val="a0"/>
    <w:link w:val="affa"/>
    <w:rsid w:val="00BD724F"/>
    <w:rPr>
      <w:rFonts w:ascii="Times New Roman" w:eastAsia="Times New Roman" w:hAnsi="Times New Roman"/>
      <w:lang w:val="en-GB" w:eastAsia="ko-KR"/>
    </w:rPr>
  </w:style>
  <w:style w:type="paragraph" w:styleId="affc">
    <w:name w:val="E-mail Signature"/>
    <w:basedOn w:val="a"/>
    <w:link w:val="affd"/>
    <w:rsid w:val="00BD724F"/>
    <w:pPr>
      <w:overflowPunct w:val="0"/>
      <w:autoSpaceDE w:val="0"/>
      <w:autoSpaceDN w:val="0"/>
      <w:adjustRightInd w:val="0"/>
      <w:spacing w:after="0"/>
      <w:textAlignment w:val="baseline"/>
    </w:pPr>
    <w:rPr>
      <w:rFonts w:eastAsia="Times New Roman"/>
      <w:lang w:eastAsia="ko-KR"/>
    </w:rPr>
  </w:style>
  <w:style w:type="character" w:customStyle="1" w:styleId="affd">
    <w:name w:val="电子邮件签名 字符"/>
    <w:basedOn w:val="a0"/>
    <w:link w:val="affc"/>
    <w:rsid w:val="00BD724F"/>
    <w:rPr>
      <w:rFonts w:ascii="Times New Roman" w:eastAsia="Times New Roman" w:hAnsi="Times New Roman"/>
      <w:lang w:val="en-GB" w:eastAsia="ko-KR"/>
    </w:rPr>
  </w:style>
  <w:style w:type="paragraph" w:styleId="affe">
    <w:name w:val="endnote text"/>
    <w:basedOn w:val="a"/>
    <w:link w:val="afff"/>
    <w:rsid w:val="00BD724F"/>
    <w:pPr>
      <w:overflowPunct w:val="0"/>
      <w:autoSpaceDE w:val="0"/>
      <w:autoSpaceDN w:val="0"/>
      <w:adjustRightInd w:val="0"/>
      <w:spacing w:after="0"/>
      <w:textAlignment w:val="baseline"/>
    </w:pPr>
    <w:rPr>
      <w:rFonts w:eastAsia="Times New Roman"/>
      <w:lang w:eastAsia="ko-KR"/>
    </w:rPr>
  </w:style>
  <w:style w:type="character" w:customStyle="1" w:styleId="afff">
    <w:name w:val="尾注文本 字符"/>
    <w:basedOn w:val="a0"/>
    <w:link w:val="affe"/>
    <w:rsid w:val="00BD724F"/>
    <w:rPr>
      <w:rFonts w:ascii="Times New Roman" w:eastAsia="Times New Roman" w:hAnsi="Times New Roman"/>
      <w:lang w:val="en-GB" w:eastAsia="ko-KR"/>
    </w:rPr>
  </w:style>
  <w:style w:type="paragraph" w:styleId="afff0">
    <w:name w:val="envelope address"/>
    <w:basedOn w:val="a"/>
    <w:rsid w:val="00BD724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ko-KR"/>
    </w:rPr>
  </w:style>
  <w:style w:type="paragraph" w:styleId="afff1">
    <w:name w:val="envelope return"/>
    <w:basedOn w:val="a"/>
    <w:rsid w:val="00BD724F"/>
    <w:pPr>
      <w:overflowPunct w:val="0"/>
      <w:autoSpaceDE w:val="0"/>
      <w:autoSpaceDN w:val="0"/>
      <w:adjustRightInd w:val="0"/>
      <w:spacing w:after="0"/>
      <w:textAlignment w:val="baseline"/>
    </w:pPr>
    <w:rPr>
      <w:rFonts w:asciiTheme="majorHAnsi" w:eastAsiaTheme="majorEastAsia" w:hAnsiTheme="majorHAnsi" w:cstheme="majorBidi"/>
      <w:lang w:eastAsia="ko-KR"/>
    </w:rPr>
  </w:style>
  <w:style w:type="paragraph" w:styleId="HTML">
    <w:name w:val="HTML Address"/>
    <w:basedOn w:val="a"/>
    <w:link w:val="HTML0"/>
    <w:rsid w:val="00BD724F"/>
    <w:pPr>
      <w:overflowPunct w:val="0"/>
      <w:autoSpaceDE w:val="0"/>
      <w:autoSpaceDN w:val="0"/>
      <w:adjustRightInd w:val="0"/>
      <w:spacing w:after="0"/>
      <w:textAlignment w:val="baseline"/>
    </w:pPr>
    <w:rPr>
      <w:rFonts w:eastAsia="Times New Roman"/>
      <w:i/>
      <w:iCs/>
      <w:lang w:eastAsia="ko-KR"/>
    </w:rPr>
  </w:style>
  <w:style w:type="character" w:customStyle="1" w:styleId="HTML0">
    <w:name w:val="HTML 地址 字符"/>
    <w:basedOn w:val="a0"/>
    <w:link w:val="HTML"/>
    <w:rsid w:val="00BD724F"/>
    <w:rPr>
      <w:rFonts w:ascii="Times New Roman" w:eastAsia="Times New Roman" w:hAnsi="Times New Roman"/>
      <w:i/>
      <w:iCs/>
      <w:lang w:val="en-GB" w:eastAsia="ko-KR"/>
    </w:rPr>
  </w:style>
  <w:style w:type="paragraph" w:styleId="HTML1">
    <w:name w:val="HTML Preformatted"/>
    <w:basedOn w:val="a"/>
    <w:link w:val="HTML2"/>
    <w:rsid w:val="00BD724F"/>
    <w:pPr>
      <w:overflowPunct w:val="0"/>
      <w:autoSpaceDE w:val="0"/>
      <w:autoSpaceDN w:val="0"/>
      <w:adjustRightInd w:val="0"/>
      <w:spacing w:after="0"/>
      <w:textAlignment w:val="baseline"/>
    </w:pPr>
    <w:rPr>
      <w:rFonts w:ascii="Consolas" w:eastAsia="Times New Roman" w:hAnsi="Consolas"/>
      <w:lang w:eastAsia="ko-KR"/>
    </w:rPr>
  </w:style>
  <w:style w:type="character" w:customStyle="1" w:styleId="HTML2">
    <w:name w:val="HTML 预设格式 字符"/>
    <w:basedOn w:val="a0"/>
    <w:link w:val="HTML1"/>
    <w:rsid w:val="00BD724F"/>
    <w:rPr>
      <w:rFonts w:ascii="Consolas" w:eastAsia="Times New Roman" w:hAnsi="Consolas"/>
      <w:lang w:val="en-GB" w:eastAsia="ko-KR"/>
    </w:rPr>
  </w:style>
  <w:style w:type="paragraph" w:styleId="39">
    <w:name w:val="index 3"/>
    <w:basedOn w:val="a"/>
    <w:next w:val="a"/>
    <w:rsid w:val="00BD724F"/>
    <w:pPr>
      <w:overflowPunct w:val="0"/>
      <w:autoSpaceDE w:val="0"/>
      <w:autoSpaceDN w:val="0"/>
      <w:adjustRightInd w:val="0"/>
      <w:spacing w:after="0"/>
      <w:ind w:left="600" w:hanging="200"/>
      <w:textAlignment w:val="baseline"/>
    </w:pPr>
    <w:rPr>
      <w:rFonts w:eastAsia="Times New Roman"/>
      <w:lang w:eastAsia="ko-KR"/>
    </w:rPr>
  </w:style>
  <w:style w:type="paragraph" w:styleId="44">
    <w:name w:val="index 4"/>
    <w:basedOn w:val="a"/>
    <w:next w:val="a"/>
    <w:rsid w:val="00BD724F"/>
    <w:pPr>
      <w:overflowPunct w:val="0"/>
      <w:autoSpaceDE w:val="0"/>
      <w:autoSpaceDN w:val="0"/>
      <w:adjustRightInd w:val="0"/>
      <w:spacing w:after="0"/>
      <w:ind w:left="800" w:hanging="200"/>
      <w:textAlignment w:val="baseline"/>
    </w:pPr>
    <w:rPr>
      <w:rFonts w:eastAsia="Times New Roman"/>
      <w:lang w:eastAsia="ko-KR"/>
    </w:rPr>
  </w:style>
  <w:style w:type="paragraph" w:styleId="54">
    <w:name w:val="index 5"/>
    <w:basedOn w:val="a"/>
    <w:next w:val="a"/>
    <w:rsid w:val="00BD724F"/>
    <w:pPr>
      <w:overflowPunct w:val="0"/>
      <w:autoSpaceDE w:val="0"/>
      <w:autoSpaceDN w:val="0"/>
      <w:adjustRightInd w:val="0"/>
      <w:spacing w:after="0"/>
      <w:ind w:left="1000" w:hanging="200"/>
      <w:textAlignment w:val="baseline"/>
    </w:pPr>
    <w:rPr>
      <w:rFonts w:eastAsia="Times New Roman"/>
      <w:lang w:eastAsia="ko-KR"/>
    </w:rPr>
  </w:style>
  <w:style w:type="paragraph" w:styleId="61">
    <w:name w:val="index 6"/>
    <w:basedOn w:val="a"/>
    <w:next w:val="a"/>
    <w:rsid w:val="00BD724F"/>
    <w:pPr>
      <w:overflowPunct w:val="0"/>
      <w:autoSpaceDE w:val="0"/>
      <w:autoSpaceDN w:val="0"/>
      <w:adjustRightInd w:val="0"/>
      <w:spacing w:after="0"/>
      <w:ind w:left="1200" w:hanging="200"/>
      <w:textAlignment w:val="baseline"/>
    </w:pPr>
    <w:rPr>
      <w:rFonts w:eastAsia="Times New Roman"/>
      <w:lang w:eastAsia="ko-KR"/>
    </w:rPr>
  </w:style>
  <w:style w:type="paragraph" w:styleId="71">
    <w:name w:val="index 7"/>
    <w:basedOn w:val="a"/>
    <w:next w:val="a"/>
    <w:rsid w:val="00BD724F"/>
    <w:pPr>
      <w:overflowPunct w:val="0"/>
      <w:autoSpaceDE w:val="0"/>
      <w:autoSpaceDN w:val="0"/>
      <w:adjustRightInd w:val="0"/>
      <w:spacing w:after="0"/>
      <w:ind w:left="1400" w:hanging="200"/>
      <w:textAlignment w:val="baseline"/>
    </w:pPr>
    <w:rPr>
      <w:rFonts w:eastAsia="Times New Roman"/>
      <w:lang w:eastAsia="ko-KR"/>
    </w:rPr>
  </w:style>
  <w:style w:type="paragraph" w:styleId="81">
    <w:name w:val="index 8"/>
    <w:basedOn w:val="a"/>
    <w:next w:val="a"/>
    <w:rsid w:val="00BD724F"/>
    <w:pPr>
      <w:overflowPunct w:val="0"/>
      <w:autoSpaceDE w:val="0"/>
      <w:autoSpaceDN w:val="0"/>
      <w:adjustRightInd w:val="0"/>
      <w:spacing w:after="0"/>
      <w:ind w:left="1600" w:hanging="200"/>
      <w:textAlignment w:val="baseline"/>
    </w:pPr>
    <w:rPr>
      <w:rFonts w:eastAsia="Times New Roman"/>
      <w:lang w:eastAsia="ko-KR"/>
    </w:rPr>
  </w:style>
  <w:style w:type="paragraph" w:styleId="91">
    <w:name w:val="index 9"/>
    <w:basedOn w:val="a"/>
    <w:next w:val="a"/>
    <w:rsid w:val="00BD724F"/>
    <w:pPr>
      <w:overflowPunct w:val="0"/>
      <w:autoSpaceDE w:val="0"/>
      <w:autoSpaceDN w:val="0"/>
      <w:adjustRightInd w:val="0"/>
      <w:spacing w:after="0"/>
      <w:ind w:left="1800" w:hanging="200"/>
      <w:textAlignment w:val="baseline"/>
    </w:pPr>
    <w:rPr>
      <w:rFonts w:eastAsia="Times New Roman"/>
      <w:lang w:eastAsia="ko-KR"/>
    </w:rPr>
  </w:style>
  <w:style w:type="paragraph" w:styleId="afff2">
    <w:name w:val="index heading"/>
    <w:basedOn w:val="a"/>
    <w:next w:val="12"/>
    <w:rsid w:val="00BD724F"/>
    <w:pPr>
      <w:overflowPunct w:val="0"/>
      <w:autoSpaceDE w:val="0"/>
      <w:autoSpaceDN w:val="0"/>
      <w:adjustRightInd w:val="0"/>
      <w:textAlignment w:val="baseline"/>
    </w:pPr>
    <w:rPr>
      <w:rFonts w:asciiTheme="majorHAnsi" w:eastAsiaTheme="majorEastAsia" w:hAnsiTheme="majorHAnsi" w:cstheme="majorBidi"/>
      <w:b/>
      <w:bCs/>
      <w:lang w:eastAsia="ko-KR"/>
    </w:rPr>
  </w:style>
  <w:style w:type="paragraph" w:styleId="afff3">
    <w:name w:val="Intense Quote"/>
    <w:basedOn w:val="a"/>
    <w:next w:val="a"/>
    <w:link w:val="afff4"/>
    <w:uiPriority w:val="30"/>
    <w:rsid w:val="00BD724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ko-KR"/>
    </w:rPr>
  </w:style>
  <w:style w:type="character" w:customStyle="1" w:styleId="afff4">
    <w:name w:val="明显引用 字符"/>
    <w:basedOn w:val="a0"/>
    <w:link w:val="afff3"/>
    <w:uiPriority w:val="30"/>
    <w:rsid w:val="00BD724F"/>
    <w:rPr>
      <w:rFonts w:ascii="Times New Roman" w:eastAsia="Times New Roman" w:hAnsi="Times New Roman"/>
      <w:i/>
      <w:iCs/>
      <w:color w:val="4F81BD" w:themeColor="accent1"/>
      <w:lang w:val="en-GB" w:eastAsia="ko-KR"/>
    </w:rPr>
  </w:style>
  <w:style w:type="paragraph" w:styleId="afff5">
    <w:name w:val="List Continue"/>
    <w:basedOn w:val="a"/>
    <w:rsid w:val="00BD724F"/>
    <w:pPr>
      <w:overflowPunct w:val="0"/>
      <w:autoSpaceDE w:val="0"/>
      <w:autoSpaceDN w:val="0"/>
      <w:adjustRightInd w:val="0"/>
      <w:spacing w:after="120"/>
      <w:ind w:left="283"/>
      <w:contextualSpacing/>
      <w:textAlignment w:val="baseline"/>
    </w:pPr>
    <w:rPr>
      <w:rFonts w:eastAsia="Times New Roman"/>
      <w:lang w:eastAsia="ko-KR"/>
    </w:rPr>
  </w:style>
  <w:style w:type="paragraph" w:styleId="2d">
    <w:name w:val="List Continue 2"/>
    <w:basedOn w:val="a"/>
    <w:rsid w:val="00BD724F"/>
    <w:pPr>
      <w:overflowPunct w:val="0"/>
      <w:autoSpaceDE w:val="0"/>
      <w:autoSpaceDN w:val="0"/>
      <w:adjustRightInd w:val="0"/>
      <w:spacing w:after="120"/>
      <w:ind w:left="566"/>
      <w:contextualSpacing/>
      <w:textAlignment w:val="baseline"/>
    </w:pPr>
    <w:rPr>
      <w:rFonts w:eastAsia="Times New Roman"/>
      <w:lang w:eastAsia="ko-KR"/>
    </w:rPr>
  </w:style>
  <w:style w:type="paragraph" w:styleId="3a">
    <w:name w:val="List Continue 3"/>
    <w:basedOn w:val="a"/>
    <w:rsid w:val="00BD724F"/>
    <w:pPr>
      <w:overflowPunct w:val="0"/>
      <w:autoSpaceDE w:val="0"/>
      <w:autoSpaceDN w:val="0"/>
      <w:adjustRightInd w:val="0"/>
      <w:spacing w:after="120"/>
      <w:ind w:left="849"/>
      <w:contextualSpacing/>
      <w:textAlignment w:val="baseline"/>
    </w:pPr>
    <w:rPr>
      <w:rFonts w:eastAsia="Times New Roman"/>
      <w:lang w:eastAsia="ko-KR"/>
    </w:rPr>
  </w:style>
  <w:style w:type="paragraph" w:styleId="45">
    <w:name w:val="List Continue 4"/>
    <w:basedOn w:val="a"/>
    <w:rsid w:val="00BD724F"/>
    <w:pPr>
      <w:overflowPunct w:val="0"/>
      <w:autoSpaceDE w:val="0"/>
      <w:autoSpaceDN w:val="0"/>
      <w:adjustRightInd w:val="0"/>
      <w:spacing w:after="120"/>
      <w:ind w:left="1132"/>
      <w:contextualSpacing/>
      <w:textAlignment w:val="baseline"/>
    </w:pPr>
    <w:rPr>
      <w:rFonts w:eastAsia="Times New Roman"/>
      <w:lang w:eastAsia="ko-KR"/>
    </w:rPr>
  </w:style>
  <w:style w:type="paragraph" w:styleId="55">
    <w:name w:val="List Continue 5"/>
    <w:basedOn w:val="a"/>
    <w:rsid w:val="00BD724F"/>
    <w:pPr>
      <w:overflowPunct w:val="0"/>
      <w:autoSpaceDE w:val="0"/>
      <w:autoSpaceDN w:val="0"/>
      <w:adjustRightInd w:val="0"/>
      <w:spacing w:after="120"/>
      <w:ind w:left="1415"/>
      <w:contextualSpacing/>
      <w:textAlignment w:val="baseline"/>
    </w:pPr>
    <w:rPr>
      <w:rFonts w:eastAsia="Times New Roman"/>
      <w:lang w:eastAsia="ko-KR"/>
    </w:rPr>
  </w:style>
  <w:style w:type="paragraph" w:styleId="3">
    <w:name w:val="List Number 3"/>
    <w:basedOn w:val="a"/>
    <w:rsid w:val="00BD724F"/>
    <w:pPr>
      <w:numPr>
        <w:numId w:val="8"/>
      </w:numPr>
      <w:overflowPunct w:val="0"/>
      <w:autoSpaceDE w:val="0"/>
      <w:autoSpaceDN w:val="0"/>
      <w:adjustRightInd w:val="0"/>
      <w:contextualSpacing/>
      <w:textAlignment w:val="baseline"/>
    </w:pPr>
    <w:rPr>
      <w:rFonts w:eastAsia="Times New Roman"/>
      <w:lang w:eastAsia="ko-KR"/>
    </w:rPr>
  </w:style>
  <w:style w:type="paragraph" w:styleId="4">
    <w:name w:val="List Number 4"/>
    <w:basedOn w:val="a"/>
    <w:rsid w:val="00BD724F"/>
    <w:pPr>
      <w:numPr>
        <w:numId w:val="9"/>
      </w:numPr>
      <w:overflowPunct w:val="0"/>
      <w:autoSpaceDE w:val="0"/>
      <w:autoSpaceDN w:val="0"/>
      <w:adjustRightInd w:val="0"/>
      <w:contextualSpacing/>
      <w:textAlignment w:val="baseline"/>
    </w:pPr>
    <w:rPr>
      <w:rFonts w:eastAsia="Times New Roman"/>
      <w:lang w:eastAsia="ko-KR"/>
    </w:rPr>
  </w:style>
  <w:style w:type="paragraph" w:styleId="5">
    <w:name w:val="List Number 5"/>
    <w:basedOn w:val="a"/>
    <w:rsid w:val="00BD724F"/>
    <w:pPr>
      <w:numPr>
        <w:numId w:val="10"/>
      </w:numPr>
      <w:overflowPunct w:val="0"/>
      <w:autoSpaceDE w:val="0"/>
      <w:autoSpaceDN w:val="0"/>
      <w:adjustRightInd w:val="0"/>
      <w:contextualSpacing/>
      <w:textAlignment w:val="baseline"/>
    </w:pPr>
    <w:rPr>
      <w:rFonts w:eastAsia="Times New Roman"/>
      <w:lang w:eastAsia="ko-KR"/>
    </w:rPr>
  </w:style>
  <w:style w:type="paragraph" w:styleId="afff6">
    <w:name w:val="macro"/>
    <w:link w:val="afff7"/>
    <w:rsid w:val="00BD724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ko-KR"/>
    </w:rPr>
  </w:style>
  <w:style w:type="character" w:customStyle="1" w:styleId="afff7">
    <w:name w:val="宏文本 字符"/>
    <w:basedOn w:val="a0"/>
    <w:link w:val="afff6"/>
    <w:rsid w:val="00BD724F"/>
    <w:rPr>
      <w:rFonts w:ascii="Consolas" w:eastAsia="Times New Roman" w:hAnsi="Consolas"/>
      <w:lang w:val="en-GB" w:eastAsia="ko-KR"/>
    </w:rPr>
  </w:style>
  <w:style w:type="paragraph" w:styleId="afff8">
    <w:name w:val="Message Header"/>
    <w:basedOn w:val="a"/>
    <w:link w:val="afff9"/>
    <w:rsid w:val="00BD724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ko-KR"/>
    </w:rPr>
  </w:style>
  <w:style w:type="character" w:customStyle="1" w:styleId="afff9">
    <w:name w:val="信息标题 字符"/>
    <w:basedOn w:val="a0"/>
    <w:link w:val="afff8"/>
    <w:rsid w:val="00BD724F"/>
    <w:rPr>
      <w:rFonts w:asciiTheme="majorHAnsi" w:eastAsiaTheme="majorEastAsia" w:hAnsiTheme="majorHAnsi" w:cstheme="majorBidi"/>
      <w:sz w:val="24"/>
      <w:szCs w:val="24"/>
      <w:shd w:val="pct20" w:color="auto" w:fill="auto"/>
      <w:lang w:val="en-GB" w:eastAsia="ko-KR"/>
    </w:rPr>
  </w:style>
  <w:style w:type="paragraph" w:styleId="afffa">
    <w:name w:val="No Spacing"/>
    <w:uiPriority w:val="1"/>
    <w:rsid w:val="00BD724F"/>
    <w:pPr>
      <w:overflowPunct w:val="0"/>
      <w:autoSpaceDE w:val="0"/>
      <w:autoSpaceDN w:val="0"/>
      <w:adjustRightInd w:val="0"/>
      <w:textAlignment w:val="baseline"/>
    </w:pPr>
    <w:rPr>
      <w:rFonts w:ascii="Times New Roman" w:eastAsia="Times New Roman" w:hAnsi="Times New Roman"/>
      <w:lang w:val="en-GB" w:eastAsia="ko-KR"/>
    </w:rPr>
  </w:style>
  <w:style w:type="paragraph" w:styleId="afffb">
    <w:name w:val="Normal (Web)"/>
    <w:basedOn w:val="a"/>
    <w:uiPriority w:val="99"/>
    <w:rsid w:val="00BD724F"/>
    <w:pPr>
      <w:overflowPunct w:val="0"/>
      <w:autoSpaceDE w:val="0"/>
      <w:autoSpaceDN w:val="0"/>
      <w:adjustRightInd w:val="0"/>
      <w:textAlignment w:val="baseline"/>
    </w:pPr>
    <w:rPr>
      <w:rFonts w:eastAsia="Times New Roman"/>
      <w:sz w:val="24"/>
      <w:szCs w:val="24"/>
      <w:lang w:eastAsia="ko-KR"/>
    </w:rPr>
  </w:style>
  <w:style w:type="paragraph" w:styleId="afffc">
    <w:name w:val="Normal Indent"/>
    <w:basedOn w:val="a"/>
    <w:qFormat/>
    <w:rsid w:val="00BD724F"/>
    <w:pPr>
      <w:overflowPunct w:val="0"/>
      <w:autoSpaceDE w:val="0"/>
      <w:autoSpaceDN w:val="0"/>
      <w:adjustRightInd w:val="0"/>
      <w:ind w:left="720"/>
      <w:textAlignment w:val="baseline"/>
    </w:pPr>
    <w:rPr>
      <w:rFonts w:eastAsia="Times New Roman"/>
      <w:lang w:eastAsia="ko-KR"/>
    </w:rPr>
  </w:style>
  <w:style w:type="paragraph" w:styleId="afffd">
    <w:name w:val="Note Heading"/>
    <w:basedOn w:val="a"/>
    <w:next w:val="a"/>
    <w:link w:val="afffe"/>
    <w:rsid w:val="00BD724F"/>
    <w:pPr>
      <w:overflowPunct w:val="0"/>
      <w:autoSpaceDE w:val="0"/>
      <w:autoSpaceDN w:val="0"/>
      <w:adjustRightInd w:val="0"/>
      <w:spacing w:after="0"/>
      <w:textAlignment w:val="baseline"/>
    </w:pPr>
    <w:rPr>
      <w:rFonts w:eastAsia="Times New Roman"/>
      <w:lang w:eastAsia="ko-KR"/>
    </w:rPr>
  </w:style>
  <w:style w:type="character" w:customStyle="1" w:styleId="afffe">
    <w:name w:val="注释标题 字符"/>
    <w:basedOn w:val="a0"/>
    <w:link w:val="afffd"/>
    <w:rsid w:val="00BD724F"/>
    <w:rPr>
      <w:rFonts w:ascii="Times New Roman" w:eastAsia="Times New Roman" w:hAnsi="Times New Roman"/>
      <w:lang w:val="en-GB" w:eastAsia="ko-KR"/>
    </w:rPr>
  </w:style>
  <w:style w:type="paragraph" w:styleId="affff">
    <w:name w:val="Quote"/>
    <w:basedOn w:val="a"/>
    <w:next w:val="a"/>
    <w:link w:val="affff0"/>
    <w:uiPriority w:val="29"/>
    <w:rsid w:val="00BD724F"/>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ko-KR"/>
    </w:rPr>
  </w:style>
  <w:style w:type="character" w:customStyle="1" w:styleId="affff0">
    <w:name w:val="引用 字符"/>
    <w:basedOn w:val="a0"/>
    <w:link w:val="affff"/>
    <w:uiPriority w:val="29"/>
    <w:rsid w:val="00BD724F"/>
    <w:rPr>
      <w:rFonts w:ascii="Times New Roman" w:eastAsia="Times New Roman" w:hAnsi="Times New Roman"/>
      <w:i/>
      <w:iCs/>
      <w:color w:val="404040" w:themeColor="text1" w:themeTint="BF"/>
      <w:lang w:val="en-GB" w:eastAsia="ko-KR"/>
    </w:rPr>
  </w:style>
  <w:style w:type="paragraph" w:styleId="affff1">
    <w:name w:val="Salutation"/>
    <w:basedOn w:val="a"/>
    <w:next w:val="a"/>
    <w:link w:val="affff2"/>
    <w:rsid w:val="00BD724F"/>
    <w:pPr>
      <w:overflowPunct w:val="0"/>
      <w:autoSpaceDE w:val="0"/>
      <w:autoSpaceDN w:val="0"/>
      <w:adjustRightInd w:val="0"/>
      <w:textAlignment w:val="baseline"/>
    </w:pPr>
    <w:rPr>
      <w:rFonts w:eastAsia="Times New Roman"/>
      <w:lang w:eastAsia="ko-KR"/>
    </w:rPr>
  </w:style>
  <w:style w:type="character" w:customStyle="1" w:styleId="affff2">
    <w:name w:val="称呼 字符"/>
    <w:basedOn w:val="a0"/>
    <w:link w:val="affff1"/>
    <w:rsid w:val="00BD724F"/>
    <w:rPr>
      <w:rFonts w:ascii="Times New Roman" w:eastAsia="Times New Roman" w:hAnsi="Times New Roman"/>
      <w:lang w:val="en-GB" w:eastAsia="ko-KR"/>
    </w:rPr>
  </w:style>
  <w:style w:type="paragraph" w:styleId="affff3">
    <w:name w:val="Signature"/>
    <w:basedOn w:val="a"/>
    <w:link w:val="affff4"/>
    <w:rsid w:val="00BD724F"/>
    <w:pPr>
      <w:overflowPunct w:val="0"/>
      <w:autoSpaceDE w:val="0"/>
      <w:autoSpaceDN w:val="0"/>
      <w:adjustRightInd w:val="0"/>
      <w:spacing w:after="0"/>
      <w:ind w:left="4252"/>
      <w:textAlignment w:val="baseline"/>
    </w:pPr>
    <w:rPr>
      <w:rFonts w:eastAsia="Times New Roman"/>
      <w:lang w:eastAsia="ko-KR"/>
    </w:rPr>
  </w:style>
  <w:style w:type="character" w:customStyle="1" w:styleId="affff4">
    <w:name w:val="签名 字符"/>
    <w:basedOn w:val="a0"/>
    <w:link w:val="affff3"/>
    <w:rsid w:val="00BD724F"/>
    <w:rPr>
      <w:rFonts w:ascii="Times New Roman" w:eastAsia="Times New Roman" w:hAnsi="Times New Roman"/>
      <w:lang w:val="en-GB" w:eastAsia="ko-KR"/>
    </w:rPr>
  </w:style>
  <w:style w:type="paragraph" w:styleId="affff5">
    <w:name w:val="Subtitle"/>
    <w:basedOn w:val="a"/>
    <w:next w:val="a"/>
    <w:link w:val="affff6"/>
    <w:rsid w:val="00BD724F"/>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ko-KR"/>
    </w:rPr>
  </w:style>
  <w:style w:type="character" w:customStyle="1" w:styleId="affff6">
    <w:name w:val="副标题 字符"/>
    <w:basedOn w:val="a0"/>
    <w:link w:val="affff5"/>
    <w:rsid w:val="00BD724F"/>
    <w:rPr>
      <w:rFonts w:asciiTheme="minorHAnsi" w:hAnsiTheme="minorHAnsi" w:cstheme="minorBidi"/>
      <w:color w:val="5A5A5A" w:themeColor="text1" w:themeTint="A5"/>
      <w:spacing w:val="15"/>
      <w:sz w:val="22"/>
      <w:szCs w:val="22"/>
      <w:lang w:val="en-GB" w:eastAsia="ko-KR"/>
    </w:rPr>
  </w:style>
  <w:style w:type="paragraph" w:styleId="affff7">
    <w:name w:val="table of authorities"/>
    <w:basedOn w:val="a"/>
    <w:next w:val="a"/>
    <w:rsid w:val="00BD724F"/>
    <w:pPr>
      <w:overflowPunct w:val="0"/>
      <w:autoSpaceDE w:val="0"/>
      <w:autoSpaceDN w:val="0"/>
      <w:adjustRightInd w:val="0"/>
      <w:spacing w:after="0"/>
      <w:ind w:left="200" w:hanging="200"/>
      <w:textAlignment w:val="baseline"/>
    </w:pPr>
    <w:rPr>
      <w:rFonts w:eastAsia="Times New Roman"/>
      <w:lang w:eastAsia="ko-KR"/>
    </w:rPr>
  </w:style>
  <w:style w:type="paragraph" w:styleId="affff8">
    <w:name w:val="table of figures"/>
    <w:basedOn w:val="a"/>
    <w:next w:val="a"/>
    <w:rsid w:val="00BD724F"/>
    <w:pPr>
      <w:overflowPunct w:val="0"/>
      <w:autoSpaceDE w:val="0"/>
      <w:autoSpaceDN w:val="0"/>
      <w:adjustRightInd w:val="0"/>
      <w:spacing w:after="0"/>
      <w:textAlignment w:val="baseline"/>
    </w:pPr>
    <w:rPr>
      <w:rFonts w:eastAsia="Times New Roman"/>
      <w:lang w:eastAsia="ko-KR"/>
    </w:rPr>
  </w:style>
  <w:style w:type="paragraph" w:styleId="affff9">
    <w:name w:val="Title"/>
    <w:basedOn w:val="a"/>
    <w:next w:val="a"/>
    <w:link w:val="affffa"/>
    <w:rsid w:val="00BD724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ko-KR"/>
    </w:rPr>
  </w:style>
  <w:style w:type="character" w:customStyle="1" w:styleId="affffa">
    <w:name w:val="标题 字符"/>
    <w:basedOn w:val="a0"/>
    <w:link w:val="affff9"/>
    <w:rsid w:val="00BD724F"/>
    <w:rPr>
      <w:rFonts w:asciiTheme="majorHAnsi" w:eastAsiaTheme="majorEastAsia" w:hAnsiTheme="majorHAnsi" w:cstheme="majorBidi"/>
      <w:spacing w:val="-10"/>
      <w:kern w:val="28"/>
      <w:sz w:val="56"/>
      <w:szCs w:val="56"/>
      <w:lang w:val="en-GB" w:eastAsia="ko-KR"/>
    </w:rPr>
  </w:style>
  <w:style w:type="paragraph" w:styleId="affffb">
    <w:name w:val="toa heading"/>
    <w:basedOn w:val="a"/>
    <w:next w:val="a"/>
    <w:rsid w:val="00BD724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339">
      <w:bodyDiv w:val="1"/>
      <w:marLeft w:val="0"/>
      <w:marRight w:val="0"/>
      <w:marTop w:val="0"/>
      <w:marBottom w:val="0"/>
      <w:divBdr>
        <w:top w:val="none" w:sz="0" w:space="0" w:color="auto"/>
        <w:left w:val="none" w:sz="0" w:space="0" w:color="auto"/>
        <w:bottom w:val="none" w:sz="0" w:space="0" w:color="auto"/>
        <w:right w:val="none" w:sz="0" w:space="0" w:color="auto"/>
      </w:divBdr>
    </w:div>
    <w:div w:id="58989726">
      <w:bodyDiv w:val="1"/>
      <w:marLeft w:val="0"/>
      <w:marRight w:val="0"/>
      <w:marTop w:val="0"/>
      <w:marBottom w:val="0"/>
      <w:divBdr>
        <w:top w:val="none" w:sz="0" w:space="0" w:color="auto"/>
        <w:left w:val="none" w:sz="0" w:space="0" w:color="auto"/>
        <w:bottom w:val="none" w:sz="0" w:space="0" w:color="auto"/>
        <w:right w:val="none" w:sz="0" w:space="0" w:color="auto"/>
      </w:divBdr>
    </w:div>
    <w:div w:id="68236423">
      <w:bodyDiv w:val="1"/>
      <w:marLeft w:val="0"/>
      <w:marRight w:val="0"/>
      <w:marTop w:val="0"/>
      <w:marBottom w:val="0"/>
      <w:divBdr>
        <w:top w:val="none" w:sz="0" w:space="0" w:color="auto"/>
        <w:left w:val="none" w:sz="0" w:space="0" w:color="auto"/>
        <w:bottom w:val="none" w:sz="0" w:space="0" w:color="auto"/>
        <w:right w:val="none" w:sz="0" w:space="0" w:color="auto"/>
      </w:divBdr>
    </w:div>
    <w:div w:id="84306338">
      <w:bodyDiv w:val="1"/>
      <w:marLeft w:val="0"/>
      <w:marRight w:val="0"/>
      <w:marTop w:val="0"/>
      <w:marBottom w:val="0"/>
      <w:divBdr>
        <w:top w:val="none" w:sz="0" w:space="0" w:color="auto"/>
        <w:left w:val="none" w:sz="0" w:space="0" w:color="auto"/>
        <w:bottom w:val="none" w:sz="0" w:space="0" w:color="auto"/>
        <w:right w:val="none" w:sz="0" w:space="0" w:color="auto"/>
      </w:divBdr>
    </w:div>
    <w:div w:id="116803339">
      <w:bodyDiv w:val="1"/>
      <w:marLeft w:val="0"/>
      <w:marRight w:val="0"/>
      <w:marTop w:val="0"/>
      <w:marBottom w:val="0"/>
      <w:divBdr>
        <w:top w:val="none" w:sz="0" w:space="0" w:color="auto"/>
        <w:left w:val="none" w:sz="0" w:space="0" w:color="auto"/>
        <w:bottom w:val="none" w:sz="0" w:space="0" w:color="auto"/>
        <w:right w:val="none" w:sz="0" w:space="0" w:color="auto"/>
      </w:divBdr>
    </w:div>
    <w:div w:id="274481288">
      <w:bodyDiv w:val="1"/>
      <w:marLeft w:val="0"/>
      <w:marRight w:val="0"/>
      <w:marTop w:val="0"/>
      <w:marBottom w:val="0"/>
      <w:divBdr>
        <w:top w:val="none" w:sz="0" w:space="0" w:color="auto"/>
        <w:left w:val="none" w:sz="0" w:space="0" w:color="auto"/>
        <w:bottom w:val="none" w:sz="0" w:space="0" w:color="auto"/>
        <w:right w:val="none" w:sz="0" w:space="0" w:color="auto"/>
      </w:divBdr>
    </w:div>
    <w:div w:id="438918508">
      <w:bodyDiv w:val="1"/>
      <w:marLeft w:val="0"/>
      <w:marRight w:val="0"/>
      <w:marTop w:val="0"/>
      <w:marBottom w:val="0"/>
      <w:divBdr>
        <w:top w:val="none" w:sz="0" w:space="0" w:color="auto"/>
        <w:left w:val="none" w:sz="0" w:space="0" w:color="auto"/>
        <w:bottom w:val="none" w:sz="0" w:space="0" w:color="auto"/>
        <w:right w:val="none" w:sz="0" w:space="0" w:color="auto"/>
      </w:divBdr>
    </w:div>
    <w:div w:id="597954029">
      <w:bodyDiv w:val="1"/>
      <w:marLeft w:val="0"/>
      <w:marRight w:val="0"/>
      <w:marTop w:val="0"/>
      <w:marBottom w:val="0"/>
      <w:divBdr>
        <w:top w:val="none" w:sz="0" w:space="0" w:color="auto"/>
        <w:left w:val="none" w:sz="0" w:space="0" w:color="auto"/>
        <w:bottom w:val="none" w:sz="0" w:space="0" w:color="auto"/>
        <w:right w:val="none" w:sz="0" w:space="0" w:color="auto"/>
      </w:divBdr>
    </w:div>
    <w:div w:id="645475726">
      <w:bodyDiv w:val="1"/>
      <w:marLeft w:val="0"/>
      <w:marRight w:val="0"/>
      <w:marTop w:val="0"/>
      <w:marBottom w:val="0"/>
      <w:divBdr>
        <w:top w:val="none" w:sz="0" w:space="0" w:color="auto"/>
        <w:left w:val="none" w:sz="0" w:space="0" w:color="auto"/>
        <w:bottom w:val="none" w:sz="0" w:space="0" w:color="auto"/>
        <w:right w:val="none" w:sz="0" w:space="0" w:color="auto"/>
      </w:divBdr>
    </w:div>
    <w:div w:id="656957997">
      <w:bodyDiv w:val="1"/>
      <w:marLeft w:val="0"/>
      <w:marRight w:val="0"/>
      <w:marTop w:val="0"/>
      <w:marBottom w:val="0"/>
      <w:divBdr>
        <w:top w:val="none" w:sz="0" w:space="0" w:color="auto"/>
        <w:left w:val="none" w:sz="0" w:space="0" w:color="auto"/>
        <w:bottom w:val="none" w:sz="0" w:space="0" w:color="auto"/>
        <w:right w:val="none" w:sz="0" w:space="0" w:color="auto"/>
      </w:divBdr>
    </w:div>
    <w:div w:id="714741199">
      <w:bodyDiv w:val="1"/>
      <w:marLeft w:val="0"/>
      <w:marRight w:val="0"/>
      <w:marTop w:val="0"/>
      <w:marBottom w:val="0"/>
      <w:divBdr>
        <w:top w:val="none" w:sz="0" w:space="0" w:color="auto"/>
        <w:left w:val="none" w:sz="0" w:space="0" w:color="auto"/>
        <w:bottom w:val="none" w:sz="0" w:space="0" w:color="auto"/>
        <w:right w:val="none" w:sz="0" w:space="0" w:color="auto"/>
      </w:divBdr>
    </w:div>
    <w:div w:id="734402687">
      <w:bodyDiv w:val="1"/>
      <w:marLeft w:val="0"/>
      <w:marRight w:val="0"/>
      <w:marTop w:val="0"/>
      <w:marBottom w:val="0"/>
      <w:divBdr>
        <w:top w:val="none" w:sz="0" w:space="0" w:color="auto"/>
        <w:left w:val="none" w:sz="0" w:space="0" w:color="auto"/>
        <w:bottom w:val="none" w:sz="0" w:space="0" w:color="auto"/>
        <w:right w:val="none" w:sz="0" w:space="0" w:color="auto"/>
      </w:divBdr>
    </w:div>
    <w:div w:id="800421798">
      <w:bodyDiv w:val="1"/>
      <w:marLeft w:val="0"/>
      <w:marRight w:val="0"/>
      <w:marTop w:val="0"/>
      <w:marBottom w:val="0"/>
      <w:divBdr>
        <w:top w:val="none" w:sz="0" w:space="0" w:color="auto"/>
        <w:left w:val="none" w:sz="0" w:space="0" w:color="auto"/>
        <w:bottom w:val="none" w:sz="0" w:space="0" w:color="auto"/>
        <w:right w:val="none" w:sz="0" w:space="0" w:color="auto"/>
      </w:divBdr>
    </w:div>
    <w:div w:id="832523534">
      <w:bodyDiv w:val="1"/>
      <w:marLeft w:val="0"/>
      <w:marRight w:val="0"/>
      <w:marTop w:val="0"/>
      <w:marBottom w:val="0"/>
      <w:divBdr>
        <w:top w:val="none" w:sz="0" w:space="0" w:color="auto"/>
        <w:left w:val="none" w:sz="0" w:space="0" w:color="auto"/>
        <w:bottom w:val="none" w:sz="0" w:space="0" w:color="auto"/>
        <w:right w:val="none" w:sz="0" w:space="0" w:color="auto"/>
      </w:divBdr>
    </w:div>
    <w:div w:id="851802658">
      <w:bodyDiv w:val="1"/>
      <w:marLeft w:val="0"/>
      <w:marRight w:val="0"/>
      <w:marTop w:val="0"/>
      <w:marBottom w:val="0"/>
      <w:divBdr>
        <w:top w:val="none" w:sz="0" w:space="0" w:color="auto"/>
        <w:left w:val="none" w:sz="0" w:space="0" w:color="auto"/>
        <w:bottom w:val="none" w:sz="0" w:space="0" w:color="auto"/>
        <w:right w:val="none" w:sz="0" w:space="0" w:color="auto"/>
      </w:divBdr>
    </w:div>
    <w:div w:id="948046719">
      <w:bodyDiv w:val="1"/>
      <w:marLeft w:val="0"/>
      <w:marRight w:val="0"/>
      <w:marTop w:val="0"/>
      <w:marBottom w:val="0"/>
      <w:divBdr>
        <w:top w:val="none" w:sz="0" w:space="0" w:color="auto"/>
        <w:left w:val="none" w:sz="0" w:space="0" w:color="auto"/>
        <w:bottom w:val="none" w:sz="0" w:space="0" w:color="auto"/>
        <w:right w:val="none" w:sz="0" w:space="0" w:color="auto"/>
      </w:divBdr>
    </w:div>
    <w:div w:id="959841842">
      <w:bodyDiv w:val="1"/>
      <w:marLeft w:val="0"/>
      <w:marRight w:val="0"/>
      <w:marTop w:val="0"/>
      <w:marBottom w:val="0"/>
      <w:divBdr>
        <w:top w:val="none" w:sz="0" w:space="0" w:color="auto"/>
        <w:left w:val="none" w:sz="0" w:space="0" w:color="auto"/>
        <w:bottom w:val="none" w:sz="0" w:space="0" w:color="auto"/>
        <w:right w:val="none" w:sz="0" w:space="0" w:color="auto"/>
      </w:divBdr>
    </w:div>
    <w:div w:id="973144218">
      <w:bodyDiv w:val="1"/>
      <w:marLeft w:val="0"/>
      <w:marRight w:val="0"/>
      <w:marTop w:val="0"/>
      <w:marBottom w:val="0"/>
      <w:divBdr>
        <w:top w:val="none" w:sz="0" w:space="0" w:color="auto"/>
        <w:left w:val="none" w:sz="0" w:space="0" w:color="auto"/>
        <w:bottom w:val="none" w:sz="0" w:space="0" w:color="auto"/>
        <w:right w:val="none" w:sz="0" w:space="0" w:color="auto"/>
      </w:divBdr>
    </w:div>
    <w:div w:id="991450665">
      <w:bodyDiv w:val="1"/>
      <w:marLeft w:val="0"/>
      <w:marRight w:val="0"/>
      <w:marTop w:val="0"/>
      <w:marBottom w:val="0"/>
      <w:divBdr>
        <w:top w:val="none" w:sz="0" w:space="0" w:color="auto"/>
        <w:left w:val="none" w:sz="0" w:space="0" w:color="auto"/>
        <w:bottom w:val="none" w:sz="0" w:space="0" w:color="auto"/>
        <w:right w:val="none" w:sz="0" w:space="0" w:color="auto"/>
      </w:divBdr>
    </w:div>
    <w:div w:id="995644763">
      <w:bodyDiv w:val="1"/>
      <w:marLeft w:val="0"/>
      <w:marRight w:val="0"/>
      <w:marTop w:val="0"/>
      <w:marBottom w:val="0"/>
      <w:divBdr>
        <w:top w:val="none" w:sz="0" w:space="0" w:color="auto"/>
        <w:left w:val="none" w:sz="0" w:space="0" w:color="auto"/>
        <w:bottom w:val="none" w:sz="0" w:space="0" w:color="auto"/>
        <w:right w:val="none" w:sz="0" w:space="0" w:color="auto"/>
      </w:divBdr>
    </w:div>
    <w:div w:id="1002394074">
      <w:bodyDiv w:val="1"/>
      <w:marLeft w:val="0"/>
      <w:marRight w:val="0"/>
      <w:marTop w:val="0"/>
      <w:marBottom w:val="0"/>
      <w:divBdr>
        <w:top w:val="none" w:sz="0" w:space="0" w:color="auto"/>
        <w:left w:val="none" w:sz="0" w:space="0" w:color="auto"/>
        <w:bottom w:val="none" w:sz="0" w:space="0" w:color="auto"/>
        <w:right w:val="none" w:sz="0" w:space="0" w:color="auto"/>
      </w:divBdr>
    </w:div>
    <w:div w:id="1072971665">
      <w:bodyDiv w:val="1"/>
      <w:marLeft w:val="0"/>
      <w:marRight w:val="0"/>
      <w:marTop w:val="0"/>
      <w:marBottom w:val="0"/>
      <w:divBdr>
        <w:top w:val="none" w:sz="0" w:space="0" w:color="auto"/>
        <w:left w:val="none" w:sz="0" w:space="0" w:color="auto"/>
        <w:bottom w:val="none" w:sz="0" w:space="0" w:color="auto"/>
        <w:right w:val="none" w:sz="0" w:space="0" w:color="auto"/>
      </w:divBdr>
    </w:div>
    <w:div w:id="1170028968">
      <w:bodyDiv w:val="1"/>
      <w:marLeft w:val="0"/>
      <w:marRight w:val="0"/>
      <w:marTop w:val="0"/>
      <w:marBottom w:val="0"/>
      <w:divBdr>
        <w:top w:val="none" w:sz="0" w:space="0" w:color="auto"/>
        <w:left w:val="none" w:sz="0" w:space="0" w:color="auto"/>
        <w:bottom w:val="none" w:sz="0" w:space="0" w:color="auto"/>
        <w:right w:val="none" w:sz="0" w:space="0" w:color="auto"/>
      </w:divBdr>
    </w:div>
    <w:div w:id="1237282178">
      <w:bodyDiv w:val="1"/>
      <w:marLeft w:val="0"/>
      <w:marRight w:val="0"/>
      <w:marTop w:val="0"/>
      <w:marBottom w:val="0"/>
      <w:divBdr>
        <w:top w:val="none" w:sz="0" w:space="0" w:color="auto"/>
        <w:left w:val="none" w:sz="0" w:space="0" w:color="auto"/>
        <w:bottom w:val="none" w:sz="0" w:space="0" w:color="auto"/>
        <w:right w:val="none" w:sz="0" w:space="0" w:color="auto"/>
      </w:divBdr>
    </w:div>
    <w:div w:id="1261528028">
      <w:bodyDiv w:val="1"/>
      <w:marLeft w:val="0"/>
      <w:marRight w:val="0"/>
      <w:marTop w:val="0"/>
      <w:marBottom w:val="0"/>
      <w:divBdr>
        <w:top w:val="none" w:sz="0" w:space="0" w:color="auto"/>
        <w:left w:val="none" w:sz="0" w:space="0" w:color="auto"/>
        <w:bottom w:val="none" w:sz="0" w:space="0" w:color="auto"/>
        <w:right w:val="none" w:sz="0" w:space="0" w:color="auto"/>
      </w:divBdr>
    </w:div>
    <w:div w:id="1277639981">
      <w:bodyDiv w:val="1"/>
      <w:marLeft w:val="0"/>
      <w:marRight w:val="0"/>
      <w:marTop w:val="0"/>
      <w:marBottom w:val="0"/>
      <w:divBdr>
        <w:top w:val="none" w:sz="0" w:space="0" w:color="auto"/>
        <w:left w:val="none" w:sz="0" w:space="0" w:color="auto"/>
        <w:bottom w:val="none" w:sz="0" w:space="0" w:color="auto"/>
        <w:right w:val="none" w:sz="0" w:space="0" w:color="auto"/>
      </w:divBdr>
    </w:div>
    <w:div w:id="1430077083">
      <w:bodyDiv w:val="1"/>
      <w:marLeft w:val="0"/>
      <w:marRight w:val="0"/>
      <w:marTop w:val="0"/>
      <w:marBottom w:val="0"/>
      <w:divBdr>
        <w:top w:val="none" w:sz="0" w:space="0" w:color="auto"/>
        <w:left w:val="none" w:sz="0" w:space="0" w:color="auto"/>
        <w:bottom w:val="none" w:sz="0" w:space="0" w:color="auto"/>
        <w:right w:val="none" w:sz="0" w:space="0" w:color="auto"/>
      </w:divBdr>
    </w:div>
    <w:div w:id="1525824185">
      <w:bodyDiv w:val="1"/>
      <w:marLeft w:val="0"/>
      <w:marRight w:val="0"/>
      <w:marTop w:val="0"/>
      <w:marBottom w:val="0"/>
      <w:divBdr>
        <w:top w:val="none" w:sz="0" w:space="0" w:color="auto"/>
        <w:left w:val="none" w:sz="0" w:space="0" w:color="auto"/>
        <w:bottom w:val="none" w:sz="0" w:space="0" w:color="auto"/>
        <w:right w:val="none" w:sz="0" w:space="0" w:color="auto"/>
      </w:divBdr>
    </w:div>
    <w:div w:id="1559708936">
      <w:bodyDiv w:val="1"/>
      <w:marLeft w:val="0"/>
      <w:marRight w:val="0"/>
      <w:marTop w:val="0"/>
      <w:marBottom w:val="0"/>
      <w:divBdr>
        <w:top w:val="none" w:sz="0" w:space="0" w:color="auto"/>
        <w:left w:val="none" w:sz="0" w:space="0" w:color="auto"/>
        <w:bottom w:val="none" w:sz="0" w:space="0" w:color="auto"/>
        <w:right w:val="none" w:sz="0" w:space="0" w:color="auto"/>
      </w:divBdr>
    </w:div>
    <w:div w:id="1577860026">
      <w:bodyDiv w:val="1"/>
      <w:marLeft w:val="0"/>
      <w:marRight w:val="0"/>
      <w:marTop w:val="0"/>
      <w:marBottom w:val="0"/>
      <w:divBdr>
        <w:top w:val="none" w:sz="0" w:space="0" w:color="auto"/>
        <w:left w:val="none" w:sz="0" w:space="0" w:color="auto"/>
        <w:bottom w:val="none" w:sz="0" w:space="0" w:color="auto"/>
        <w:right w:val="none" w:sz="0" w:space="0" w:color="auto"/>
      </w:divBdr>
    </w:div>
    <w:div w:id="1649897558">
      <w:bodyDiv w:val="1"/>
      <w:marLeft w:val="0"/>
      <w:marRight w:val="0"/>
      <w:marTop w:val="0"/>
      <w:marBottom w:val="0"/>
      <w:divBdr>
        <w:top w:val="none" w:sz="0" w:space="0" w:color="auto"/>
        <w:left w:val="none" w:sz="0" w:space="0" w:color="auto"/>
        <w:bottom w:val="none" w:sz="0" w:space="0" w:color="auto"/>
        <w:right w:val="none" w:sz="0" w:space="0" w:color="auto"/>
      </w:divBdr>
    </w:div>
    <w:div w:id="1697580944">
      <w:bodyDiv w:val="1"/>
      <w:marLeft w:val="0"/>
      <w:marRight w:val="0"/>
      <w:marTop w:val="0"/>
      <w:marBottom w:val="0"/>
      <w:divBdr>
        <w:top w:val="none" w:sz="0" w:space="0" w:color="auto"/>
        <w:left w:val="none" w:sz="0" w:space="0" w:color="auto"/>
        <w:bottom w:val="none" w:sz="0" w:space="0" w:color="auto"/>
        <w:right w:val="none" w:sz="0" w:space="0" w:color="auto"/>
      </w:divBdr>
    </w:div>
    <w:div w:id="1733700249">
      <w:bodyDiv w:val="1"/>
      <w:marLeft w:val="0"/>
      <w:marRight w:val="0"/>
      <w:marTop w:val="0"/>
      <w:marBottom w:val="0"/>
      <w:divBdr>
        <w:top w:val="none" w:sz="0" w:space="0" w:color="auto"/>
        <w:left w:val="none" w:sz="0" w:space="0" w:color="auto"/>
        <w:bottom w:val="none" w:sz="0" w:space="0" w:color="auto"/>
        <w:right w:val="none" w:sz="0" w:space="0" w:color="auto"/>
      </w:divBdr>
    </w:div>
    <w:div w:id="1741902405">
      <w:bodyDiv w:val="1"/>
      <w:marLeft w:val="0"/>
      <w:marRight w:val="0"/>
      <w:marTop w:val="0"/>
      <w:marBottom w:val="0"/>
      <w:divBdr>
        <w:top w:val="none" w:sz="0" w:space="0" w:color="auto"/>
        <w:left w:val="none" w:sz="0" w:space="0" w:color="auto"/>
        <w:bottom w:val="none" w:sz="0" w:space="0" w:color="auto"/>
        <w:right w:val="none" w:sz="0" w:space="0" w:color="auto"/>
      </w:divBdr>
    </w:div>
    <w:div w:id="1746537447">
      <w:bodyDiv w:val="1"/>
      <w:marLeft w:val="0"/>
      <w:marRight w:val="0"/>
      <w:marTop w:val="0"/>
      <w:marBottom w:val="0"/>
      <w:divBdr>
        <w:top w:val="none" w:sz="0" w:space="0" w:color="auto"/>
        <w:left w:val="none" w:sz="0" w:space="0" w:color="auto"/>
        <w:bottom w:val="none" w:sz="0" w:space="0" w:color="auto"/>
        <w:right w:val="none" w:sz="0" w:space="0" w:color="auto"/>
      </w:divBdr>
    </w:div>
    <w:div w:id="1807509429">
      <w:bodyDiv w:val="1"/>
      <w:marLeft w:val="0"/>
      <w:marRight w:val="0"/>
      <w:marTop w:val="0"/>
      <w:marBottom w:val="0"/>
      <w:divBdr>
        <w:top w:val="none" w:sz="0" w:space="0" w:color="auto"/>
        <w:left w:val="none" w:sz="0" w:space="0" w:color="auto"/>
        <w:bottom w:val="none" w:sz="0" w:space="0" w:color="auto"/>
        <w:right w:val="none" w:sz="0" w:space="0" w:color="auto"/>
      </w:divBdr>
    </w:div>
    <w:div w:id="1861309785">
      <w:bodyDiv w:val="1"/>
      <w:marLeft w:val="0"/>
      <w:marRight w:val="0"/>
      <w:marTop w:val="0"/>
      <w:marBottom w:val="0"/>
      <w:divBdr>
        <w:top w:val="none" w:sz="0" w:space="0" w:color="auto"/>
        <w:left w:val="none" w:sz="0" w:space="0" w:color="auto"/>
        <w:bottom w:val="none" w:sz="0" w:space="0" w:color="auto"/>
        <w:right w:val="none" w:sz="0" w:space="0" w:color="auto"/>
      </w:divBdr>
    </w:div>
    <w:div w:id="1950552172">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19739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F967-5CD7-4262-B395-5B5FF569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530</TotalTime>
  <Pages>6</Pages>
  <Words>1239</Words>
  <Characters>7068</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NEC-Wangda</cp:lastModifiedBy>
  <cp:revision>9</cp:revision>
  <cp:lastPrinted>1899-12-31T23:00:00Z</cp:lastPrinted>
  <dcterms:created xsi:type="dcterms:W3CDTF">2025-09-29T06:05:00Z</dcterms:created>
  <dcterms:modified xsi:type="dcterms:W3CDTF">2025-10-15T09:35:00Z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(3)K6xbVOSOkkXtcaB1EIkNxUyi7Y8a/S8iYHhwWxYTg4AUjEnTkvCNbXMStxlLGzKd9CSln59B
RdzOcvCz0Aw7JL+GlQU7yxnLC+Xp4uF/WRev8ckNj68igK1ORA9YWfug+UqbEugj3tsMTRfQ
kiZennZ2tpK9j63vrskNAR8A134t6afAmnXSWOSoPrpSFQfaT6UuFv7J0VS90KZc7FExKqot
zkSw2EbG6G/ZEZ4eM6</vt:lpwstr>
  </property>
  <property fmtid="{D5CDD505-2E9C-101B-9397-08002B2CF9AE}" pid="22" name="_2015_ms_pID_7253431">
    <vt:lpwstr>x4U5HScW2S+amzQxHsHVqir/EyP8CgnerLx3TC9Xy4eGnlcvUxWNFR
KMp3shcQ5122ZJaNTqC1L/oIHoZj1pNWAyz7hCkJJHPIxlR9yF1XqXJWSHMbGac9/Y5QsHpx
YlI7MY2ZU+JslQ46PyANral4FeThvzpj1wqNpdGmjPznNa112/VgOKl56NDXaL9+zQhZYReY
YqIJkKQFS8TgHkVGpRcg2LQziYd79h4wd6fj</vt:lpwstr>
  </property>
  <property fmtid="{D5CDD505-2E9C-101B-9397-08002B2CF9AE}" pid="23" name="_2015_ms_pID_7253432">
    <vt:lpwstr>CFDHM3ysPOnWr3Qq3Qk9Wks=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1758599204</vt:lpwstr>
  </property>
  <property fmtid="{D5CDD505-2E9C-101B-9397-08002B2CF9AE}" pid="28" name="MSIP_Label_3c0b8f5e-a60e-4a82-afde-6afffc7420ba_Enabled">
    <vt:lpwstr>true</vt:lpwstr>
  </property>
  <property fmtid="{D5CDD505-2E9C-101B-9397-08002B2CF9AE}" pid="29" name="MSIP_Label_3c0b8f5e-a60e-4a82-afde-6afffc7420ba_SetDate">
    <vt:lpwstr>2025-09-29T05:23:21Z</vt:lpwstr>
  </property>
  <property fmtid="{D5CDD505-2E9C-101B-9397-08002B2CF9AE}" pid="30" name="MSIP_Label_3c0b8f5e-a60e-4a82-afde-6afffc7420ba_Method">
    <vt:lpwstr>Standard</vt:lpwstr>
  </property>
  <property fmtid="{D5CDD505-2E9C-101B-9397-08002B2CF9AE}" pid="31" name="MSIP_Label_3c0b8f5e-a60e-4a82-afde-6afffc7420ba_Name">
    <vt:lpwstr>未分類</vt:lpwstr>
  </property>
  <property fmtid="{D5CDD505-2E9C-101B-9397-08002B2CF9AE}" pid="32" name="MSIP_Label_3c0b8f5e-a60e-4a82-afde-6afffc7420ba_SiteId">
    <vt:lpwstr>e67df547-9d0d-4f4d-9161-51c6ed1f7d11</vt:lpwstr>
  </property>
  <property fmtid="{D5CDD505-2E9C-101B-9397-08002B2CF9AE}" pid="33" name="MSIP_Label_3c0b8f5e-a60e-4a82-afde-6afffc7420ba_ActionId">
    <vt:lpwstr>15d4611a-51b5-45df-b4e9-110104f27de0</vt:lpwstr>
  </property>
  <property fmtid="{D5CDD505-2E9C-101B-9397-08002B2CF9AE}" pid="34" name="MSIP_Label_3c0b8f5e-a60e-4a82-afde-6afffc7420ba_ContentBits">
    <vt:lpwstr>0</vt:lpwstr>
  </property>
</Properties>
</file>