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97C95FE"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Header"/>
        <w:rPr>
          <w:rFonts w:cs="Arial"/>
          <w:bCs/>
          <w:noProof w:val="0"/>
          <w:sz w:val="24"/>
          <w:lang w:eastAsia="ja-JP"/>
        </w:rPr>
      </w:pPr>
    </w:p>
    <w:p w14:paraId="1703601B" w14:textId="6D1F5520" w:rsidR="005F436C" w:rsidRDefault="005F436C" w:rsidP="005F436C">
      <w:pPr>
        <w:pStyle w:val="a"/>
        <w:rPr>
          <w:lang w:eastAsia="ja-JP"/>
        </w:rPr>
      </w:pPr>
      <w:r>
        <w:t>Agenda Item:</w:t>
      </w:r>
      <w:r>
        <w:tab/>
      </w:r>
      <w:r w:rsidR="00793251">
        <w:t>10.2.1</w:t>
      </w:r>
    </w:p>
    <w:p w14:paraId="778AB5AF" w14:textId="08E1B755" w:rsidR="005F436C" w:rsidRDefault="005F436C" w:rsidP="005F436C">
      <w:pPr>
        <w:pStyle w:val="a"/>
        <w:rPr>
          <w:lang w:eastAsia="ja-JP"/>
        </w:rPr>
      </w:pPr>
      <w:r>
        <w:t>Source:</w:t>
      </w:r>
      <w:r>
        <w:tab/>
      </w:r>
      <w:r w:rsidR="00793251">
        <w:t>Qualcomm</w:t>
      </w:r>
      <w:r w:rsidR="00033385">
        <w:t xml:space="preserve"> (moderator)</w:t>
      </w:r>
    </w:p>
    <w:p w14:paraId="1F68FE86" w14:textId="5949C182" w:rsidR="005F436C" w:rsidRPr="00B50379" w:rsidRDefault="005F436C" w:rsidP="009A1081">
      <w:pPr>
        <w:pStyle w:val="a"/>
        <w:ind w:left="1985" w:hanging="1985"/>
        <w:rPr>
          <w:lang w:eastAsia="ja-JP"/>
        </w:rPr>
      </w:pPr>
      <w:r>
        <w:t>T</w:t>
      </w:r>
      <w:r w:rsidRPr="00B50379">
        <w:t>itle:</w:t>
      </w:r>
      <w:r w:rsidRPr="00B50379">
        <w:tab/>
      </w:r>
      <w:proofErr w:type="spellStart"/>
      <w:r w:rsidR="00562668">
        <w:t>SoD</w:t>
      </w:r>
      <w:proofErr w:type="spellEnd"/>
      <w:r w:rsidR="00562668">
        <w:t xml:space="preserve"> </w:t>
      </w:r>
      <w:r w:rsidR="008C475F" w:rsidRPr="008C475F">
        <w:t>CB</w:t>
      </w:r>
      <w:r w:rsidR="008C475F">
        <w:t xml:space="preserve"> #</w:t>
      </w:r>
      <w:r w:rsidR="008C475F" w:rsidRPr="008C475F">
        <w:t xml:space="preserve"> 19 6G </w:t>
      </w:r>
      <w:proofErr w:type="spellStart"/>
      <w:r w:rsidR="008C475F">
        <w:t>RAN</w:t>
      </w:r>
      <w:r w:rsidR="008C475F" w:rsidRPr="008C475F">
        <w:t>Arch</w:t>
      </w:r>
      <w:proofErr w:type="spellEnd"/>
    </w:p>
    <w:p w14:paraId="19F92F93" w14:textId="12040EAD" w:rsidR="005F436C" w:rsidRDefault="005F436C" w:rsidP="005F436C">
      <w:pPr>
        <w:pStyle w:val="a"/>
        <w:rPr>
          <w:lang w:eastAsia="ja-JP"/>
        </w:rPr>
      </w:pPr>
      <w:r>
        <w:t>Document for:</w:t>
      </w:r>
      <w:r>
        <w:tab/>
      </w:r>
      <w:r w:rsidR="00FF4851">
        <w:t>Other</w:t>
      </w:r>
    </w:p>
    <w:p w14:paraId="07A2EC87" w14:textId="77777777" w:rsidR="00EE0733" w:rsidRDefault="00EE0733" w:rsidP="00EE0733">
      <w:pPr>
        <w:pStyle w:val="Heading1"/>
        <w:rPr>
          <w:rFonts w:cs="Arial"/>
        </w:rPr>
      </w:pPr>
      <w:r>
        <w:rPr>
          <w:rFonts w:cs="Arial"/>
        </w:rPr>
        <w:t>1</w:t>
      </w:r>
      <w:r>
        <w:rPr>
          <w:rFonts w:cs="Arial"/>
        </w:rPr>
        <w:tab/>
        <w:t>Introduction</w:t>
      </w:r>
    </w:p>
    <w:p w14:paraId="2E1243DA" w14:textId="77777777" w:rsidR="00873E7E" w:rsidRDefault="00873E7E" w:rsidP="00873E7E">
      <w:pPr>
        <w:widowControl w:val="0"/>
        <w:spacing w:line="276" w:lineRule="auto"/>
        <w:ind w:left="144" w:hanging="144"/>
        <w:rPr>
          <w:rFonts w:cs="Calibri"/>
          <w:b/>
          <w:color w:val="FF00FF"/>
        </w:rPr>
      </w:pPr>
      <w:r>
        <w:rPr>
          <w:rFonts w:cs="Calibri"/>
          <w:b/>
          <w:color w:val="FF00FF"/>
        </w:rPr>
        <w:t>CB: # 19_6GRANarch</w:t>
      </w:r>
    </w:p>
    <w:p w14:paraId="0DC1BE11" w14:textId="77777777" w:rsidR="00873E7E" w:rsidRDefault="00873E7E" w:rsidP="00873E7E">
      <w:pPr>
        <w:widowControl w:val="0"/>
        <w:spacing w:line="276" w:lineRule="auto"/>
        <w:ind w:left="144" w:hanging="144"/>
        <w:rPr>
          <w:rFonts w:cs="Calibri"/>
          <w:b/>
          <w:color w:val="FF00FF"/>
        </w:rPr>
      </w:pPr>
      <w:r>
        <w:rPr>
          <w:rFonts w:cs="Calibri"/>
          <w:b/>
          <w:color w:val="FF00FF"/>
        </w:rPr>
        <w:t>- Work on TP for section 5.1 (General Principles) and section 5.2 (Deployment Scenarios) of the RAN3 TR</w:t>
      </w:r>
    </w:p>
    <w:p w14:paraId="5CA54AAC"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Requirements already agreed by RAN do not need to be rediscussed, RAN3 requirements should not conflict</w:t>
      </w:r>
    </w:p>
    <w:p w14:paraId="4C2E80AD"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Requirements that will help drive our RAN architecture work</w:t>
      </w:r>
    </w:p>
    <w:p w14:paraId="2F0B3EAC"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Open issues via </w:t>
      </w:r>
      <w:proofErr w:type="spellStart"/>
      <w:r>
        <w:rPr>
          <w:rFonts w:cs="Calibri"/>
          <w:b/>
          <w:color w:val="FF00FF"/>
        </w:rPr>
        <w:t>FFSes</w:t>
      </w:r>
      <w:proofErr w:type="spellEnd"/>
      <w:r>
        <w:rPr>
          <w:rFonts w:cs="Calibri"/>
          <w:b/>
          <w:color w:val="FF00FF"/>
        </w:rPr>
        <w:t>, Editor’s Notes, new TR sub-sections, etc.</w:t>
      </w:r>
    </w:p>
    <w:p w14:paraId="5D700D72" w14:textId="77777777" w:rsidR="00873E7E" w:rsidRDefault="00873E7E" w:rsidP="00873E7E">
      <w:pPr>
        <w:widowControl w:val="0"/>
        <w:spacing w:line="276" w:lineRule="auto"/>
        <w:ind w:left="144" w:hanging="144"/>
        <w:rPr>
          <w:rFonts w:cs="Calibri"/>
          <w:color w:val="000000"/>
        </w:rPr>
      </w:pPr>
      <w:r>
        <w:rPr>
          <w:rFonts w:cs="Calibri"/>
          <w:color w:val="000000"/>
        </w:rPr>
        <w:t>(Qualcomm - moderator)</w:t>
      </w:r>
    </w:p>
    <w:p w14:paraId="5CF85B5B" w14:textId="77777777" w:rsidR="00547B5E" w:rsidRDefault="00547B5E" w:rsidP="00873E7E">
      <w:pPr>
        <w:widowControl w:val="0"/>
        <w:spacing w:line="276" w:lineRule="auto"/>
        <w:ind w:left="144" w:hanging="144"/>
        <w:rPr>
          <w:rFonts w:cs="Calibri"/>
          <w:color w:val="000000"/>
        </w:rPr>
      </w:pPr>
    </w:p>
    <w:tbl>
      <w:tblPr>
        <w:tblStyle w:val="TableGrid"/>
        <w:tblW w:w="0" w:type="auto"/>
        <w:tblInd w:w="144" w:type="dxa"/>
        <w:tblLook w:val="04A0" w:firstRow="1" w:lastRow="0" w:firstColumn="1" w:lastColumn="0" w:noHBand="0" w:noVBand="1"/>
      </w:tblPr>
      <w:tblGrid>
        <w:gridCol w:w="9485"/>
      </w:tblGrid>
      <w:tr w:rsidR="00547B5E" w14:paraId="6FC2A731" w14:textId="77777777" w:rsidTr="00547B5E">
        <w:tc>
          <w:tcPr>
            <w:tcW w:w="9629" w:type="dxa"/>
          </w:tcPr>
          <w:p w14:paraId="0864DE9A" w14:textId="77777777" w:rsidR="00547B5E" w:rsidRDefault="00547B5E" w:rsidP="00547B5E">
            <w:pPr>
              <w:pStyle w:val="Heading1"/>
            </w:pPr>
            <w:bookmarkStart w:id="3" w:name="_Toc209524021"/>
            <w:r>
              <w:t>5</w:t>
            </w:r>
            <w:r>
              <w:tab/>
            </w:r>
            <w:r>
              <w:rPr>
                <w:rFonts w:hint="eastAsia"/>
              </w:rPr>
              <w:t>Objectives and requirements</w:t>
            </w:r>
            <w:bookmarkEnd w:id="3"/>
          </w:p>
          <w:p w14:paraId="20BC7717" w14:textId="77777777" w:rsidR="00547B5E" w:rsidRDefault="00547B5E" w:rsidP="00547B5E">
            <w:pPr>
              <w:rPr>
                <w:i/>
                <w:iCs/>
                <w:color w:val="FF0000"/>
              </w:rPr>
            </w:pPr>
            <w:r>
              <w:rPr>
                <w:i/>
                <w:iCs/>
                <w:color w:val="FF0000"/>
              </w:rPr>
              <w:t>Editor’s note: The detailed objectives of the study are:</w:t>
            </w:r>
          </w:p>
          <w:p w14:paraId="79316938" w14:textId="77777777" w:rsidR="00547B5E" w:rsidRDefault="00547B5E" w:rsidP="00547B5E">
            <w:pPr>
              <w:overflowPunct w:val="0"/>
              <w:autoSpaceDE w:val="0"/>
              <w:autoSpaceDN w:val="0"/>
              <w:adjustRightInd w:val="0"/>
              <w:spacing w:after="120"/>
              <w:textAlignment w:val="baseline"/>
              <w:rPr>
                <w:i/>
                <w:iCs/>
                <w:color w:val="FF0000"/>
              </w:rPr>
            </w:pPr>
            <w:r>
              <w:rPr>
                <w:i/>
                <w:iCs/>
                <w:color w:val="FF0000"/>
              </w:rPr>
              <w:t>Single technology framework based on a stand-alone architecture</w:t>
            </w:r>
            <w:r>
              <w:rPr>
                <w:rFonts w:hint="eastAsia"/>
                <w:i/>
                <w:iCs/>
                <w:color w:val="FF0000"/>
                <w:lang w:eastAsia="ja-JP"/>
              </w:rPr>
              <w:t xml:space="preserve"> </w:t>
            </w:r>
            <w:r>
              <w:rPr>
                <w:i/>
                <w:iCs/>
                <w:color w:val="FF0000"/>
              </w:rPr>
              <w:t>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779E8E90" w14:textId="77777777" w:rsidR="00547B5E" w:rsidRDefault="00547B5E" w:rsidP="00547B5E">
            <w:pPr>
              <w:pStyle w:val="Heading2"/>
            </w:pPr>
            <w:bookmarkStart w:id="4" w:name="_Toc209524022"/>
            <w:r>
              <w:t>5.1</w:t>
            </w:r>
            <w:r>
              <w:tab/>
              <w:t>General Principles</w:t>
            </w:r>
            <w:bookmarkEnd w:id="4"/>
          </w:p>
          <w:p w14:paraId="18D02905" w14:textId="77777777" w:rsidR="00547B5E" w:rsidRDefault="00547B5E" w:rsidP="00547B5E">
            <w:pPr>
              <w:pStyle w:val="Heading2"/>
            </w:pPr>
            <w:bookmarkStart w:id="5" w:name="_Toc209524023"/>
            <w:r>
              <w:t>5.2</w:t>
            </w:r>
            <w:r>
              <w:tab/>
              <w:t>Deployment Scenarios</w:t>
            </w:r>
            <w:bookmarkEnd w:id="5"/>
          </w:p>
          <w:p w14:paraId="391EDAF4" w14:textId="4A935C6D" w:rsidR="00547B5E" w:rsidRPr="00547B5E" w:rsidRDefault="00547B5E" w:rsidP="00547B5E">
            <w:pPr>
              <w:rPr>
                <w:rFonts w:eastAsia="SimSun"/>
                <w:i/>
                <w:iCs/>
                <w:color w:val="FF0000"/>
                <w:lang w:val="en-US" w:eastAsia="zh-CN"/>
              </w:rPr>
            </w:pPr>
            <w:r>
              <w:rPr>
                <w:i/>
                <w:iCs/>
                <w:color w:val="FF0000"/>
              </w:rPr>
              <w:t>Editor’s note: This section may be used to describe the details/solutions related to deployment scenarios as per 38.914</w:t>
            </w:r>
            <w:r>
              <w:rPr>
                <w:rFonts w:eastAsia="SimSun" w:hint="eastAsia"/>
                <w:i/>
                <w:iCs/>
                <w:color w:val="FF0000"/>
                <w:lang w:val="en-US" w:eastAsia="zh-CN"/>
              </w:rPr>
              <w:t>.</w:t>
            </w:r>
          </w:p>
        </w:tc>
      </w:tr>
    </w:tbl>
    <w:p w14:paraId="23A0CE7E" w14:textId="77777777" w:rsidR="00547B5E" w:rsidRPr="00547B5E" w:rsidRDefault="00547B5E" w:rsidP="00873E7E">
      <w:pPr>
        <w:widowControl w:val="0"/>
        <w:spacing w:line="276" w:lineRule="auto"/>
        <w:ind w:left="144" w:hanging="144"/>
        <w:rPr>
          <w:rFonts w:cs="Calibri"/>
          <w:color w:val="000000"/>
          <w:lang w:val="en-US"/>
        </w:rPr>
      </w:pPr>
    </w:p>
    <w:p w14:paraId="2E922BED" w14:textId="58B836E9" w:rsidR="00EE0733" w:rsidRDefault="00EE0733" w:rsidP="00033385">
      <w:pPr>
        <w:pStyle w:val="Heading1"/>
      </w:pPr>
      <w:r w:rsidRPr="00033385">
        <w:t>2</w:t>
      </w:r>
      <w:r w:rsidRPr="00033385">
        <w:tab/>
      </w:r>
      <w:r w:rsidR="00033385">
        <w:t>For the Chair Notes</w:t>
      </w:r>
    </w:p>
    <w:p w14:paraId="05A205D4" w14:textId="4DD7D385" w:rsidR="00242A6E" w:rsidRDefault="00242A6E" w:rsidP="00242A6E">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w:t>
      </w:r>
      <w:proofErr w:type="spellStart"/>
      <w:r w:rsidRPr="00242A6E">
        <w:rPr>
          <w:color w:val="FF0000"/>
        </w:rPr>
        <w:t>FFSes</w:t>
      </w:r>
      <w:proofErr w:type="spellEnd"/>
      <w:r w:rsidRPr="00242A6E">
        <w:rPr>
          <w:color w:val="FF0000"/>
        </w:rPr>
        <w:t xml:space="preserve"> </w:t>
      </w:r>
      <w:r>
        <w:rPr>
          <w:color w:val="FF0000"/>
        </w:rPr>
        <w:t xml:space="preserve">are captured </w:t>
      </w:r>
      <w:r w:rsidRPr="00242A6E">
        <w:rPr>
          <w:color w:val="FF0000"/>
        </w:rPr>
        <w:t>in a TP</w:t>
      </w:r>
      <w:r>
        <w:rPr>
          <w:color w:val="FF0000"/>
        </w:rPr>
        <w:t xml:space="preserve">, additional inclusion in the Chair Notes </w:t>
      </w:r>
      <w:r w:rsidR="00CD66B5">
        <w:rPr>
          <w:color w:val="FF0000"/>
        </w:rPr>
        <w:t>may</w:t>
      </w:r>
      <w:r>
        <w:rPr>
          <w:color w:val="FF0000"/>
        </w:rPr>
        <w:t xml:space="preserve"> be </w:t>
      </w:r>
      <w:r w:rsidR="00CD66B5">
        <w:rPr>
          <w:color w:val="FF0000"/>
        </w:rPr>
        <w:t>unnecessary</w:t>
      </w:r>
      <w:r>
        <w:rPr>
          <w:color w:val="FF0000"/>
        </w:rPr>
        <w:t xml:space="preserve"> (</w:t>
      </w:r>
      <w:r w:rsidRPr="00242A6E">
        <w:rPr>
          <w:color w:val="FF0000"/>
        </w:rPr>
        <w:t>particularly for stage 3 detail</w:t>
      </w:r>
      <w:r>
        <w:rPr>
          <w:color w:val="FF0000"/>
        </w:rPr>
        <w:t>s)</w:t>
      </w:r>
      <w:r w:rsidRPr="00A75262">
        <w:rPr>
          <w:color w:val="FF0000"/>
        </w:rPr>
        <w:t>.</w:t>
      </w:r>
    </w:p>
    <w:p w14:paraId="11038009" w14:textId="77777777" w:rsidR="0042039D" w:rsidRPr="00C46D3D" w:rsidRDefault="0042039D" w:rsidP="0042039D">
      <w:pPr>
        <w:rPr>
          <w:b/>
          <w:bCs/>
          <w:noProof/>
        </w:rPr>
      </w:pPr>
      <w:r w:rsidRPr="00C46D3D">
        <w:rPr>
          <w:b/>
          <w:bCs/>
          <w:noProof/>
        </w:rPr>
        <w:t>Propose the following:</w:t>
      </w:r>
    </w:p>
    <w:p w14:paraId="4E5389D3" w14:textId="024E5EC8" w:rsidR="0042039D" w:rsidRPr="00B65B59" w:rsidRDefault="0042039D" w:rsidP="0042039D">
      <w:pPr>
        <w:rPr>
          <w:b/>
          <w:bCs/>
          <w:noProof/>
          <w:color w:val="00B050"/>
        </w:rPr>
      </w:pPr>
      <w:r w:rsidRPr="00B65B59">
        <w:rPr>
          <w:b/>
          <w:bCs/>
          <w:noProof/>
          <w:color w:val="00B050"/>
        </w:rPr>
        <w:t xml:space="preserve">TP to TR 38760 </w:t>
      </w:r>
      <w:r w:rsidR="006A2EDC" w:rsidRPr="00B65B59">
        <w:rPr>
          <w:b/>
          <w:bCs/>
          <w:noProof/>
          <w:color w:val="00B050"/>
        </w:rPr>
        <w:t xml:space="preserve">in R3-25xxxx </w:t>
      </w:r>
      <w:r w:rsidRPr="00B65B59">
        <w:rPr>
          <w:b/>
          <w:bCs/>
          <w:noProof/>
          <w:color w:val="00B050"/>
        </w:rPr>
        <w:t>– endorsed</w:t>
      </w:r>
    </w:p>
    <w:p w14:paraId="1890FB93" w14:textId="77777777" w:rsidR="0042039D" w:rsidRDefault="0042039D" w:rsidP="0042039D">
      <w:pPr>
        <w:rPr>
          <w:noProof/>
        </w:rPr>
      </w:pPr>
    </w:p>
    <w:p w14:paraId="0D10000F" w14:textId="77777777" w:rsidR="0042039D" w:rsidRPr="00C46D3D" w:rsidRDefault="0042039D" w:rsidP="0042039D">
      <w:pPr>
        <w:rPr>
          <w:b/>
          <w:bCs/>
          <w:noProof/>
        </w:rPr>
      </w:pPr>
      <w:r w:rsidRPr="00C46D3D">
        <w:rPr>
          <w:b/>
          <w:bCs/>
          <w:noProof/>
        </w:rPr>
        <w:lastRenderedPageBreak/>
        <w:t>Propose to capture the following in Chair Notes:</w:t>
      </w:r>
    </w:p>
    <w:p w14:paraId="7304129C" w14:textId="77777777" w:rsidR="0042039D" w:rsidRDefault="0042039D" w:rsidP="0042039D">
      <w:pPr>
        <w:rPr>
          <w:noProof/>
        </w:rPr>
      </w:pPr>
      <w:r>
        <w:rPr>
          <w:noProof/>
        </w:rPr>
        <w:t>To be continued: [carefully crafted text]</w:t>
      </w:r>
    </w:p>
    <w:p w14:paraId="41B0F475" w14:textId="56A46929" w:rsidR="0042039D" w:rsidRPr="006A2EDC" w:rsidRDefault="0042039D" w:rsidP="0042039D">
      <w:pPr>
        <w:widowControl w:val="0"/>
        <w:spacing w:line="276" w:lineRule="auto"/>
        <w:rPr>
          <w:rFonts w:cs="Calibri"/>
          <w:b/>
          <w:bCs/>
          <w:color w:val="4472C4" w:themeColor="accent1"/>
        </w:rPr>
      </w:pPr>
      <w:r w:rsidRPr="006A2EDC">
        <w:rPr>
          <w:rFonts w:cs="Calibri"/>
          <w:b/>
          <w:bCs/>
          <w:color w:val="4472C4" w:themeColor="accent1"/>
        </w:rPr>
        <w:t>Open issue: The study to discuss on whether the protocol stack of RAN-CN and RAN-internal interfaces can evolve over the lifespan of 6G, and on how such interface evolution would impact 6G RAN on Day 1.</w:t>
      </w:r>
    </w:p>
    <w:p w14:paraId="5AA2D8F6" w14:textId="77777777" w:rsidR="00B65B59" w:rsidRDefault="00B65B59" w:rsidP="0042039D">
      <w:pPr>
        <w:widowControl w:val="0"/>
        <w:spacing w:line="276" w:lineRule="auto"/>
        <w:rPr>
          <w:rFonts w:cs="Calibri"/>
          <w:b/>
          <w:bCs/>
          <w:color w:val="4472C4" w:themeColor="accent1"/>
        </w:rPr>
      </w:pPr>
    </w:p>
    <w:p w14:paraId="0B15F2F1" w14:textId="621BAC03" w:rsidR="0042039D" w:rsidRPr="006A2EDC" w:rsidRDefault="0042039D" w:rsidP="0042039D">
      <w:pPr>
        <w:widowControl w:val="0"/>
        <w:spacing w:line="276" w:lineRule="auto"/>
        <w:rPr>
          <w:rFonts w:cs="Calibri"/>
          <w:b/>
          <w:bCs/>
          <w:color w:val="4472C4" w:themeColor="accent1"/>
        </w:rPr>
      </w:pPr>
      <w:r w:rsidRPr="006A2EDC">
        <w:rPr>
          <w:rFonts w:cs="Calibri"/>
          <w:b/>
          <w:bCs/>
          <w:color w:val="4472C4" w:themeColor="accent1"/>
        </w:rPr>
        <w:t>Open issue: Study the impact of enhanced RAN-based service awareness on 6G RAN architecture.</w:t>
      </w:r>
    </w:p>
    <w:p w14:paraId="05AA3A7D" w14:textId="77777777" w:rsidR="0042039D" w:rsidRDefault="0042039D" w:rsidP="0042039D">
      <w:pPr>
        <w:rPr>
          <w:noProof/>
        </w:rPr>
      </w:pPr>
    </w:p>
    <w:p w14:paraId="07C31E0C" w14:textId="6539D101" w:rsidR="00033385" w:rsidRDefault="00033385" w:rsidP="00033385">
      <w:pPr>
        <w:pStyle w:val="Heading1"/>
        <w:rPr>
          <w:noProof/>
        </w:rPr>
      </w:pPr>
      <w:r>
        <w:rPr>
          <w:noProof/>
        </w:rPr>
        <w:t>3</w:t>
      </w:r>
      <w:r>
        <w:rPr>
          <w:noProof/>
        </w:rPr>
        <w:tab/>
        <w:t>Discussion</w:t>
      </w:r>
    </w:p>
    <w:p w14:paraId="1D4666FE" w14:textId="35D54894" w:rsidR="00FB7CAF" w:rsidRDefault="00FB7CAF" w:rsidP="00FB7CAF">
      <w:pPr>
        <w:pStyle w:val="Heading2"/>
      </w:pPr>
      <w:r>
        <w:t>3.1</w:t>
      </w:r>
      <w:r w:rsidR="00EB779A">
        <w:tab/>
      </w:r>
      <w:r>
        <w:t>Procedural issues</w:t>
      </w:r>
    </w:p>
    <w:p w14:paraId="45684102" w14:textId="77777777" w:rsidR="00FF769A" w:rsidRDefault="00F40401" w:rsidP="00F40401">
      <w:r>
        <w:t xml:space="preserve">The following discussion is based on the </w:t>
      </w:r>
      <w:r w:rsidR="003B536A">
        <w:t>five</w:t>
      </w:r>
      <w:r>
        <w:t xml:space="preserve"> papers presented during the online session on AI 10.2.1. </w:t>
      </w:r>
    </w:p>
    <w:p w14:paraId="07ED75EF" w14:textId="464AFA11" w:rsidR="000D0DE0" w:rsidRDefault="001A6019" w:rsidP="00F40401">
      <w:r>
        <w:t>Due to limited F2F offline time, w</w:t>
      </w:r>
      <w:r w:rsidR="00852F5F">
        <w:t xml:space="preserve">e will focus </w:t>
      </w:r>
      <w:r w:rsidR="00001339">
        <w:t xml:space="preserve">only </w:t>
      </w:r>
      <w:r w:rsidR="006D734D">
        <w:t xml:space="preserve">on </w:t>
      </w:r>
      <w:r w:rsidR="00852F5F">
        <w:t>th</w:t>
      </w:r>
      <w:r w:rsidR="00D10208">
        <w:t>ose</w:t>
      </w:r>
      <w:r w:rsidR="00852F5F">
        <w:t xml:space="preserve"> proposals </w:t>
      </w:r>
      <w:r w:rsidR="000D0DE0">
        <w:t>from</w:t>
      </w:r>
      <w:r w:rsidR="00852F5F">
        <w:t xml:space="preserve"> these contributions</w:t>
      </w:r>
      <w:r w:rsidR="006318B7">
        <w:t xml:space="preserve"> that were </w:t>
      </w:r>
      <w:r w:rsidR="00852F5F">
        <w:t>captured in the Chairman notes</w:t>
      </w:r>
      <w:r w:rsidR="00D10208">
        <w:t>. P</w:t>
      </w:r>
      <w:r w:rsidR="007E1FF9">
        <w:t xml:space="preserve">riority </w:t>
      </w:r>
      <w:r w:rsidR="00D10208">
        <w:t>is given to</w:t>
      </w:r>
      <w:r w:rsidR="007E1FF9">
        <w:t xml:space="preserve"> operator contributions</w:t>
      </w:r>
      <w:r w:rsidR="00205050">
        <w:t xml:space="preserve"> (just in case we are running out of time)</w:t>
      </w:r>
      <w:r w:rsidR="007E1FF9">
        <w:t>.</w:t>
      </w:r>
      <w:r>
        <w:t xml:space="preserve"> </w:t>
      </w:r>
    </w:p>
    <w:p w14:paraId="6562F167" w14:textId="63AE1D2D" w:rsidR="006D734D" w:rsidRDefault="000D0DE0" w:rsidP="00F40401">
      <w:r>
        <w:t>The discussion aims to</w:t>
      </w:r>
      <w:r w:rsidR="006D734D">
        <w:t xml:space="preserve"> </w:t>
      </w:r>
      <w:r>
        <w:t>identify the</w:t>
      </w:r>
      <w:r w:rsidR="006D734D">
        <w:t xml:space="preserve"> </w:t>
      </w:r>
      <w:r w:rsidR="006318B7">
        <w:t xml:space="preserve">agreeable </w:t>
      </w:r>
      <w:r w:rsidR="006D734D">
        <w:t xml:space="preserve">aspects </w:t>
      </w:r>
      <w:r>
        <w:t>of</w:t>
      </w:r>
      <w:r w:rsidR="006D734D">
        <w:t xml:space="preserve"> these proposals </w:t>
      </w:r>
      <w:r w:rsidR="007E2DB2">
        <w:t>that can be</w:t>
      </w:r>
      <w:r w:rsidR="001A6019">
        <w:t xml:space="preserve"> captured in </w:t>
      </w:r>
      <w:r w:rsidR="006318B7">
        <w:t>the</w:t>
      </w:r>
      <w:r w:rsidR="00852F5F">
        <w:t xml:space="preserve"> TP</w:t>
      </w:r>
      <w:r w:rsidR="00E6604F">
        <w:t xml:space="preserve"> section</w:t>
      </w:r>
      <w:r w:rsidR="00504ABA">
        <w:t xml:space="preserve"> 5</w:t>
      </w:r>
      <w:r w:rsidR="00852F5F">
        <w:t>.</w:t>
      </w:r>
    </w:p>
    <w:p w14:paraId="3AAC6EAC" w14:textId="3F6F0088" w:rsidR="00852F5F" w:rsidRDefault="0047195A" w:rsidP="00E20885">
      <w:r>
        <w:t>D</w:t>
      </w:r>
      <w:r w:rsidR="006D734D">
        <w:t xml:space="preserve">uring the F2F offline, we </w:t>
      </w:r>
      <w:r w:rsidR="00857EEC">
        <w:t>should</w:t>
      </w:r>
      <w:r w:rsidR="006D734D">
        <w:t xml:space="preserve"> </w:t>
      </w:r>
      <w:r w:rsidR="006D734D" w:rsidRPr="00E20885">
        <w:rPr>
          <w:u w:val="single"/>
        </w:rPr>
        <w:t>not</w:t>
      </w:r>
      <w:r w:rsidR="006D734D">
        <w:t xml:space="preserve"> spend time on </w:t>
      </w:r>
      <w:r>
        <w:t xml:space="preserve">whether </w:t>
      </w:r>
      <w:r w:rsidR="001A6019">
        <w:t xml:space="preserve">such </w:t>
      </w:r>
      <w:r w:rsidR="006D734D">
        <w:t xml:space="preserve">agreeable aspects </w:t>
      </w:r>
      <w:r>
        <w:t xml:space="preserve">should be captured </w:t>
      </w:r>
      <w:r w:rsidR="001A6019">
        <w:t>under</w:t>
      </w:r>
      <w:r w:rsidR="006D734D">
        <w:t xml:space="preserve"> section 5</w:t>
      </w:r>
      <w:r w:rsidR="006D734D" w:rsidRPr="00FB7CAF">
        <w:t>.1 (General Principles)</w:t>
      </w:r>
      <w:r w:rsidR="00504ABA">
        <w:t xml:space="preserve">, </w:t>
      </w:r>
      <w:r w:rsidR="006D734D" w:rsidRPr="00FB7CAF">
        <w:t>section 5.2 (Deployment Scenarios)</w:t>
      </w:r>
      <w:r w:rsidR="00504ABA">
        <w:t xml:space="preserve">, or potentially other </w:t>
      </w:r>
      <w:proofErr w:type="spellStart"/>
      <w:r w:rsidR="00504ABA">
        <w:t>secions</w:t>
      </w:r>
      <w:proofErr w:type="spellEnd"/>
      <w:r w:rsidR="006D734D">
        <w:t xml:space="preserve">. </w:t>
      </w:r>
      <w:r w:rsidR="00857EEC">
        <w:t>We may want to do this</w:t>
      </w:r>
      <w:r w:rsidR="006D734D">
        <w:t xml:space="preserve"> </w:t>
      </w:r>
      <w:r w:rsidR="006D734D" w:rsidRPr="00857EEC">
        <w:t>after</w:t>
      </w:r>
      <w:r w:rsidR="006D734D">
        <w:t xml:space="preserve"> the F2F offline via email. </w:t>
      </w:r>
    </w:p>
    <w:p w14:paraId="7FD6085E" w14:textId="33CBA0AE" w:rsidR="00E20885" w:rsidRDefault="00E20885" w:rsidP="00E20885">
      <w:r>
        <w:t xml:space="preserve">The Moderator believes that at this point of the SI, we should be rather inclusive, i.e., we should allow adding requirements to the TR </w:t>
      </w:r>
      <w:proofErr w:type="gramStart"/>
      <w:r w:rsidR="00F34738">
        <w:t>as long as</w:t>
      </w:r>
      <w:proofErr w:type="gramEnd"/>
      <w:r w:rsidR="00F34738">
        <w:t xml:space="preserve"> there </w:t>
      </w:r>
      <w:r>
        <w:t xml:space="preserve">is strong support. </w:t>
      </w:r>
      <w:r w:rsidR="00F34738">
        <w:t>We</w:t>
      </w:r>
      <w:r>
        <w:t xml:space="preserve"> </w:t>
      </w:r>
      <w:r w:rsidR="00F34738">
        <w:t>can</w:t>
      </w:r>
      <w:r>
        <w:t xml:space="preserve"> add concerns</w:t>
      </w:r>
      <w:r w:rsidR="00F34738">
        <w:t xml:space="preserve"> by</w:t>
      </w:r>
      <w:r>
        <w:t xml:space="preserve"> opponents into Editor Note</w:t>
      </w:r>
      <w:r w:rsidR="00F34738">
        <w:t xml:space="preserve">s. We can also add </w:t>
      </w:r>
      <w:r w:rsidR="00555B2B">
        <w:t xml:space="preserve">to </w:t>
      </w:r>
      <w:r w:rsidR="00857EEC">
        <w:t>an</w:t>
      </w:r>
      <w:r w:rsidR="00F34738">
        <w:t xml:space="preserve"> Editor Note that</w:t>
      </w:r>
      <w:r>
        <w:t xml:space="preserve"> </w:t>
      </w:r>
      <w:r w:rsidR="00857EEC">
        <w:t>a</w:t>
      </w:r>
      <w:r>
        <w:t xml:space="preserve"> requirement may </w:t>
      </w:r>
      <w:r w:rsidR="00F34738">
        <w:t xml:space="preserve">have to </w:t>
      </w:r>
      <w:r>
        <w:t xml:space="preserve">be revisited </w:t>
      </w:r>
      <w:proofErr w:type="gramStart"/>
      <w:r>
        <w:t>during the course of</w:t>
      </w:r>
      <w:proofErr w:type="gramEnd"/>
      <w:r>
        <w:t xml:space="preserve"> the study.</w:t>
      </w:r>
    </w:p>
    <w:p w14:paraId="478B036A" w14:textId="72319BEF" w:rsidR="00586702" w:rsidRDefault="00586702" w:rsidP="00E20885">
      <w:r>
        <w:t>It is the Moderator’s understanding that solution</w:t>
      </w:r>
      <w:r w:rsidR="00021428">
        <w:t>-related</w:t>
      </w:r>
      <w:r>
        <w:t xml:space="preserve"> proposals should not be captured in the TR section</w:t>
      </w:r>
      <w:r w:rsidR="007676B9">
        <w:t xml:space="preserve"> 5</w:t>
      </w:r>
      <w:r>
        <w:t>.</w:t>
      </w:r>
    </w:p>
    <w:p w14:paraId="0BC634D0" w14:textId="51ADAB29" w:rsidR="00852F5F" w:rsidRDefault="00852F5F" w:rsidP="00852F5F">
      <w:pPr>
        <w:pStyle w:val="Heading2"/>
      </w:pPr>
      <w:r>
        <w:t>3.2</w:t>
      </w:r>
      <w:r w:rsidR="00EB779A">
        <w:tab/>
        <w:t>Aspects to be considered for TP to TR</w:t>
      </w:r>
      <w:r w:rsidR="00EB779A">
        <w:tab/>
      </w:r>
    </w:p>
    <w:p w14:paraId="17FB8B72" w14:textId="1BE497DB" w:rsidR="00CE3A82" w:rsidRPr="00055C92" w:rsidRDefault="003F334A" w:rsidP="00CE3A82">
      <w:pPr>
        <w:rPr>
          <w:b/>
          <w:bCs/>
          <w:color w:val="4472C4" w:themeColor="accent1"/>
        </w:rPr>
      </w:pPr>
      <w:r>
        <w:rPr>
          <w:b/>
          <w:bCs/>
        </w:rPr>
        <w:t xml:space="preserve">1. </w:t>
      </w:r>
      <w:r w:rsidR="00CE3A82" w:rsidRPr="003F334A">
        <w:rPr>
          <w:b/>
          <w:bCs/>
        </w:rPr>
        <w:t>Chair notes captured the following on</w:t>
      </w:r>
      <w:r w:rsidR="00CE3A82">
        <w:t xml:space="preserve"> </w:t>
      </w:r>
      <w:r w:rsidR="00CE3A82" w:rsidRPr="00055C92">
        <w:rPr>
          <w:b/>
          <w:bCs/>
          <w:color w:val="4472C4" w:themeColor="accent1"/>
        </w:rPr>
        <w:t xml:space="preserve">R3-256571: 6G RAN general principles and requirements (Qualcomm Inc, Charter Communications, T-Mobile USA, Verizon Wireless, KT Corp, Tejas Networks, Fujitsu, Rakuten, NTT DOCOMO, JIO Platforms, Reliance JIO, </w:t>
      </w:r>
      <w:proofErr w:type="spellStart"/>
      <w:r w:rsidR="00CE3A82" w:rsidRPr="00055C92">
        <w:rPr>
          <w:b/>
          <w:bCs/>
          <w:color w:val="4472C4" w:themeColor="accent1"/>
        </w:rPr>
        <w:t>FiberCop</w:t>
      </w:r>
      <w:proofErr w:type="spellEnd"/>
      <w:r w:rsidR="00CE3A82" w:rsidRPr="00055C92">
        <w:rPr>
          <w:b/>
          <w:bCs/>
          <w:color w:val="4472C4" w:themeColor="accent1"/>
        </w:rPr>
        <w:t xml:space="preserve">, </w:t>
      </w:r>
      <w:proofErr w:type="spellStart"/>
      <w:r w:rsidR="00CE3A82" w:rsidRPr="00055C92">
        <w:rPr>
          <w:b/>
          <w:bCs/>
          <w:color w:val="4472C4" w:themeColor="accent1"/>
        </w:rPr>
        <w:t>CEWiT</w:t>
      </w:r>
      <w:proofErr w:type="spellEnd"/>
      <w:r w:rsidR="00CE3A82" w:rsidRPr="00055C92">
        <w:rPr>
          <w:b/>
          <w:bCs/>
          <w:color w:val="4472C4" w:themeColor="accent1"/>
        </w:rPr>
        <w:t>, Telstra)</w:t>
      </w:r>
    </w:p>
    <w:tbl>
      <w:tblPr>
        <w:tblStyle w:val="TableGrid"/>
        <w:tblW w:w="0" w:type="auto"/>
        <w:tblLook w:val="04A0" w:firstRow="1" w:lastRow="0" w:firstColumn="1" w:lastColumn="0" w:noHBand="0" w:noVBand="1"/>
      </w:tblPr>
      <w:tblGrid>
        <w:gridCol w:w="9629"/>
      </w:tblGrid>
      <w:tr w:rsidR="00FB7CAF" w14:paraId="52057D44" w14:textId="77777777" w:rsidTr="00FB7CAF">
        <w:tc>
          <w:tcPr>
            <w:tcW w:w="9629" w:type="dxa"/>
          </w:tcPr>
          <w:p w14:paraId="7A302D70"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Architecture shall support both macro and small cell deployment scenarios to enable heterogeneous deployments for both indoor and outdoor deployment scenarios.</w:t>
            </w:r>
          </w:p>
          <w:p w14:paraId="254C20A8"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support RAN sharing mechanisms same as in 5G RAN Sharing (i.e., MOCN and RAN Sharing with Multiple Cell Id)</w:t>
            </w:r>
          </w:p>
          <w:p w14:paraId="748D8BBE"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network functions and interfaces shall allow network function virtualization in cloud native deployments to enable RAN, Core, OAM to be deployed in (multi)-cloud environment.</w:t>
            </w:r>
          </w:p>
          <w:p w14:paraId="7536F97F"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architecture shall allow flexible deployment that enables introduction of new 6G services in flexible manner during life cycle of 6G RAN with minimum or not impacting already deployed interface functions/services.</w:t>
            </w:r>
          </w:p>
          <w:p w14:paraId="590E788B"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support inter-vendor inter operable interfaces between RAN nodes and between RAN-CN.</w:t>
            </w:r>
          </w:p>
          <w:p w14:paraId="1B334CA2"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allow plug and play mechanism between different RAN network functions.</w:t>
            </w:r>
          </w:p>
          <w:p w14:paraId="1A0F980E"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protocol stack shall allow support for evolution of each protocol layer over the 6G lifespan.</w:t>
            </w:r>
          </w:p>
          <w:p w14:paraId="63490336"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framework shall allow RAN awareness of various services to enable real time service observability and service performance optimization.</w:t>
            </w:r>
          </w:p>
          <w:p w14:paraId="030D1C51"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make use of native AI/ML framework for various functions to improve RAN functionality and performance.</w:t>
            </w:r>
          </w:p>
          <w:p w14:paraId="3C1A24E0" w14:textId="30935FBC" w:rsidR="00FB7CAF" w:rsidRPr="00775EF8" w:rsidRDefault="00FB7CAF" w:rsidP="00775EF8">
            <w:pPr>
              <w:widowControl w:val="0"/>
              <w:spacing w:after="60" w:line="276" w:lineRule="auto"/>
              <w:ind w:left="144" w:hanging="144"/>
              <w:rPr>
                <w:rFonts w:cs="Calibri"/>
                <w:sz w:val="16"/>
                <w:szCs w:val="16"/>
              </w:rPr>
            </w:pPr>
            <w:r w:rsidRPr="00FB7CAF">
              <w:rPr>
                <w:rFonts w:cs="Calibri"/>
                <w:sz w:val="16"/>
                <w:szCs w:val="16"/>
              </w:rPr>
              <w:t>6G RAN design shall allow self-organization and performance optimization of various features</w:t>
            </w:r>
          </w:p>
        </w:tc>
      </w:tr>
    </w:tbl>
    <w:p w14:paraId="2556B54C" w14:textId="77777777" w:rsidR="00F40401" w:rsidRPr="00F40401" w:rsidRDefault="00F40401" w:rsidP="00F40401"/>
    <w:p w14:paraId="7BCAC9F6" w14:textId="1ACF39BF" w:rsidR="00FD70A1" w:rsidRPr="00562668" w:rsidRDefault="00FB7CAF" w:rsidP="00FD70A1">
      <w:pPr>
        <w:widowControl w:val="0"/>
        <w:spacing w:line="276" w:lineRule="auto"/>
        <w:ind w:left="144" w:hanging="144"/>
        <w:rPr>
          <w:rFonts w:cs="Calibri"/>
          <w:b/>
          <w:bCs/>
        </w:rPr>
      </w:pPr>
      <w:r w:rsidRPr="00562668">
        <w:rPr>
          <w:rFonts w:cs="Calibri"/>
          <w:b/>
          <w:bCs/>
        </w:rPr>
        <w:t>Proposal: TP to include:</w:t>
      </w:r>
    </w:p>
    <w:p w14:paraId="512FACAE" w14:textId="5628420A" w:rsidR="00120B31" w:rsidRDefault="00120B31" w:rsidP="00007FF4">
      <w:pPr>
        <w:pStyle w:val="ListParagraph"/>
        <w:widowControl w:val="0"/>
        <w:numPr>
          <w:ilvl w:val="0"/>
          <w:numId w:val="16"/>
        </w:numPr>
        <w:spacing w:line="276" w:lineRule="auto"/>
        <w:rPr>
          <w:ins w:id="6" w:author="QC" w:date="2025-10-16T02:11:00Z" w16du:dateUtc="2025-10-16T06:11:00Z"/>
          <w:rFonts w:cs="Calibri"/>
        </w:rPr>
      </w:pPr>
      <w:bookmarkStart w:id="7" w:name="_Hlk211480682"/>
      <w:ins w:id="8" w:author="QC" w:date="2025-10-16T02:13:00Z" w16du:dateUtc="2025-10-16T06:13:00Z">
        <w:r>
          <w:rPr>
            <w:rFonts w:cs="Calibri"/>
          </w:rPr>
          <w:lastRenderedPageBreak/>
          <w:t xml:space="preserve"> The </w:t>
        </w:r>
      </w:ins>
      <w:del w:id="9" w:author="QC" w:date="2025-10-16T02:10:00Z" w16du:dateUtc="2025-10-16T06:10:00Z">
        <w:r w:rsidR="00007FF4" w:rsidRPr="009116E8" w:rsidDel="00120B31">
          <w:rPr>
            <w:rFonts w:cs="Calibri"/>
          </w:rPr>
          <w:delText xml:space="preserve">The </w:delText>
        </w:r>
      </w:del>
      <w:r w:rsidR="00FB7CAF" w:rsidRPr="009116E8">
        <w:rPr>
          <w:rFonts w:cs="Calibri"/>
        </w:rPr>
        <w:t xml:space="preserve">6G RAN </w:t>
      </w:r>
      <w:r w:rsidR="00007FF4" w:rsidRPr="009116E8">
        <w:rPr>
          <w:rFonts w:cs="Calibri"/>
        </w:rPr>
        <w:t>a</w:t>
      </w:r>
      <w:r w:rsidR="00FB7CAF" w:rsidRPr="009116E8">
        <w:rPr>
          <w:rFonts w:cs="Calibri"/>
        </w:rPr>
        <w:t xml:space="preserve">rchitecture shall </w:t>
      </w:r>
      <w:ins w:id="10" w:author="QC" w:date="2025-10-16T02:17:00Z" w16du:dateUtc="2025-10-16T06:17:00Z">
        <w:r w:rsidR="00FD4984">
          <w:rPr>
            <w:rFonts w:cs="Calibri"/>
          </w:rPr>
          <w:t xml:space="preserve">strive to </w:t>
        </w:r>
      </w:ins>
      <w:ins w:id="11" w:author="QC" w:date="2025-10-16T02:11:00Z" w16du:dateUtc="2025-10-16T06:11:00Z">
        <w:r>
          <w:rPr>
            <w:rFonts w:cs="Calibri"/>
          </w:rPr>
          <w:t xml:space="preserve">support </w:t>
        </w:r>
      </w:ins>
      <w:ins w:id="12" w:author="QC" w:date="2025-10-16T02:19:00Z" w16du:dateUtc="2025-10-16T06:19:00Z">
        <w:r w:rsidR="00D06470">
          <w:rPr>
            <w:rFonts w:cs="Calibri"/>
          </w:rPr>
          <w:t xml:space="preserve">the </w:t>
        </w:r>
      </w:ins>
      <w:ins w:id="13" w:author="QC" w:date="2025-10-16T02:11:00Z" w16du:dateUtc="2025-10-16T06:11:00Z">
        <w:r>
          <w:rPr>
            <w:rFonts w:cs="Calibri"/>
          </w:rPr>
          <w:t xml:space="preserve">deployment scenarios defined in TR </w:t>
        </w:r>
      </w:ins>
      <w:ins w:id="14" w:author="QC" w:date="2025-10-16T02:12:00Z" w16du:dateUtc="2025-10-16T06:12:00Z">
        <w:r>
          <w:rPr>
            <w:rFonts w:cs="Calibri"/>
          </w:rPr>
          <w:t>38.914.</w:t>
        </w:r>
      </w:ins>
      <w:ins w:id="15" w:author="QC" w:date="2025-10-16T02:11:00Z" w16du:dateUtc="2025-10-16T06:11:00Z">
        <w:r>
          <w:rPr>
            <w:rFonts w:cs="Calibri"/>
          </w:rPr>
          <w:t xml:space="preserve"> </w:t>
        </w:r>
      </w:ins>
    </w:p>
    <w:p w14:paraId="338AD54E" w14:textId="77777777" w:rsidR="00120B31" w:rsidRDefault="00120B31" w:rsidP="00007FF4">
      <w:pPr>
        <w:pStyle w:val="ListParagraph"/>
        <w:widowControl w:val="0"/>
        <w:numPr>
          <w:ilvl w:val="0"/>
          <w:numId w:val="16"/>
        </w:numPr>
        <w:spacing w:line="276" w:lineRule="auto"/>
        <w:rPr>
          <w:ins w:id="16" w:author="QC" w:date="2025-10-16T02:11:00Z" w16du:dateUtc="2025-10-16T06:11:00Z"/>
          <w:rFonts w:cs="Calibri"/>
        </w:rPr>
      </w:pPr>
    </w:p>
    <w:p w14:paraId="7E7C49E6" w14:textId="316192AC" w:rsidR="00120B31" w:rsidRDefault="00FB7CAF" w:rsidP="00120B31">
      <w:pPr>
        <w:pStyle w:val="ListParagraph"/>
        <w:widowControl w:val="0"/>
        <w:spacing w:line="276" w:lineRule="auto"/>
        <w:rPr>
          <w:ins w:id="17" w:author="QC" w:date="2025-10-16T02:10:00Z" w16du:dateUtc="2025-10-16T06:10:00Z"/>
          <w:rFonts w:cs="Calibri"/>
        </w:rPr>
      </w:pPr>
      <w:del w:id="18" w:author="QC" w:date="2025-10-16T02:15:00Z" w16du:dateUtc="2025-10-16T06:15:00Z">
        <w:r w:rsidRPr="009116E8" w:rsidDel="006854E1">
          <w:rPr>
            <w:rFonts w:cs="Calibri"/>
          </w:rPr>
          <w:delText>support macro</w:delText>
        </w:r>
        <w:r w:rsidR="00A91989" w:rsidRPr="009116E8" w:rsidDel="006854E1">
          <w:rPr>
            <w:rFonts w:cs="Calibri"/>
          </w:rPr>
          <w:delText>-</w:delText>
        </w:r>
        <w:r w:rsidRPr="009116E8" w:rsidDel="006854E1">
          <w:rPr>
            <w:rFonts w:cs="Calibri"/>
          </w:rPr>
          <w:delText xml:space="preserve"> and small</w:delText>
        </w:r>
        <w:r w:rsidR="00A91989" w:rsidRPr="009116E8" w:rsidDel="006854E1">
          <w:rPr>
            <w:rFonts w:cs="Calibri"/>
          </w:rPr>
          <w:delText>-</w:delText>
        </w:r>
        <w:r w:rsidRPr="009116E8" w:rsidDel="006854E1">
          <w:rPr>
            <w:rFonts w:cs="Calibri"/>
          </w:rPr>
          <w:delText>cell deployment</w:delText>
        </w:r>
        <w:r w:rsidR="00A91989" w:rsidRPr="009116E8" w:rsidDel="006854E1">
          <w:rPr>
            <w:rFonts w:cs="Calibri"/>
          </w:rPr>
          <w:delText>s,</w:delText>
        </w:r>
        <w:r w:rsidRPr="009116E8" w:rsidDel="006854E1">
          <w:rPr>
            <w:rFonts w:cs="Calibri"/>
          </w:rPr>
          <w:delText xml:space="preserve"> heterogeneous deployments </w:delText>
        </w:r>
        <w:r w:rsidR="00A91989" w:rsidRPr="009116E8" w:rsidDel="006854E1">
          <w:rPr>
            <w:rFonts w:cs="Calibri"/>
          </w:rPr>
          <w:delText>and</w:delText>
        </w:r>
        <w:r w:rsidRPr="009116E8" w:rsidDel="006854E1">
          <w:rPr>
            <w:rFonts w:cs="Calibri"/>
          </w:rPr>
          <w:delText xml:space="preserve"> indoor</w:delText>
        </w:r>
        <w:r w:rsidR="00A91989" w:rsidRPr="009116E8" w:rsidDel="006854E1">
          <w:rPr>
            <w:rFonts w:cs="Calibri"/>
          </w:rPr>
          <w:delText>-</w:delText>
        </w:r>
        <w:r w:rsidRPr="009116E8" w:rsidDel="006854E1">
          <w:rPr>
            <w:rFonts w:cs="Calibri"/>
          </w:rPr>
          <w:delText xml:space="preserve"> and outdoor deployment</w:delText>
        </w:r>
        <w:r w:rsidR="00A91989" w:rsidRPr="009116E8" w:rsidDel="006854E1">
          <w:rPr>
            <w:rFonts w:cs="Calibri"/>
          </w:rPr>
          <w:delText>s</w:delText>
        </w:r>
        <w:r w:rsidRPr="009116E8" w:rsidDel="006854E1">
          <w:rPr>
            <w:rFonts w:cs="Calibri"/>
          </w:rPr>
          <w:delText>.</w:delText>
        </w:r>
      </w:del>
    </w:p>
    <w:p w14:paraId="2B419B62" w14:textId="77777777" w:rsidR="00120B31" w:rsidRPr="009116E8" w:rsidRDefault="00120B31" w:rsidP="00120B31">
      <w:pPr>
        <w:pStyle w:val="ListParagraph"/>
        <w:widowControl w:val="0"/>
        <w:spacing w:line="276" w:lineRule="auto"/>
        <w:rPr>
          <w:rFonts w:cs="Calibri"/>
        </w:rPr>
      </w:pPr>
    </w:p>
    <w:p w14:paraId="0F921688" w14:textId="574F3ECA" w:rsidR="00007FF4" w:rsidRPr="009116E8" w:rsidRDefault="000C6B0F" w:rsidP="00007FF4">
      <w:pPr>
        <w:widowControl w:val="0"/>
        <w:spacing w:line="276" w:lineRule="auto"/>
        <w:ind w:left="864" w:hanging="144"/>
        <w:rPr>
          <w:rFonts w:cs="Calibri"/>
        </w:rPr>
      </w:pPr>
      <w:r w:rsidRPr="009116E8">
        <w:rPr>
          <w:rFonts w:cs="Calibri"/>
        </w:rPr>
        <w:t>FFS on the implications of this requirement on 6G RAN</w:t>
      </w:r>
      <w:ins w:id="19" w:author="QC" w:date="2025-10-16T02:20:00Z" w16du:dateUtc="2025-10-16T06:20:00Z">
        <w:r w:rsidR="00ED4EA0">
          <w:rPr>
            <w:rFonts w:cs="Calibri"/>
          </w:rPr>
          <w:t xml:space="preserve"> architecture</w:t>
        </w:r>
      </w:ins>
      <w:r w:rsidR="00007FF4" w:rsidRPr="009116E8">
        <w:rPr>
          <w:rFonts w:cs="Calibri"/>
        </w:rPr>
        <w:t>.</w:t>
      </w:r>
      <w:ins w:id="20" w:author="QC" w:date="2025-10-16T02:14:00Z" w16du:dateUtc="2025-10-16T06:14:00Z">
        <w:r w:rsidR="004A1BB4">
          <w:rPr>
            <w:rFonts w:cs="Calibri"/>
          </w:rPr>
          <w:t xml:space="preserve"> </w:t>
        </w:r>
      </w:ins>
      <w:ins w:id="21" w:author="QC" w:date="2025-10-16T02:18:00Z" w16du:dateUtc="2025-10-16T06:18:00Z">
        <w:r w:rsidR="00FD4984">
          <w:rPr>
            <w:rFonts w:cs="Calibri"/>
          </w:rPr>
          <w:t xml:space="preserve">FFS whether all deployment scenarios of this TR can be supported. </w:t>
        </w:r>
      </w:ins>
    </w:p>
    <w:bookmarkEnd w:id="7"/>
    <w:p w14:paraId="5EFBF8EC" w14:textId="77777777" w:rsidR="005F4F22" w:rsidRDefault="005F4F22" w:rsidP="00562668">
      <w:pPr>
        <w:widowControl w:val="0"/>
        <w:spacing w:line="276" w:lineRule="auto"/>
        <w:ind w:left="504" w:hanging="144"/>
        <w:rPr>
          <w:rFonts w:cs="Calibri"/>
        </w:rPr>
      </w:pPr>
    </w:p>
    <w:p w14:paraId="7CE23EEF" w14:textId="77777777" w:rsidR="00562668" w:rsidRPr="009116E8" w:rsidRDefault="00562668" w:rsidP="00007FF4">
      <w:pPr>
        <w:widowControl w:val="0"/>
        <w:spacing w:line="276" w:lineRule="auto"/>
        <w:ind w:left="864" w:hanging="144"/>
        <w:rPr>
          <w:rFonts w:cs="Calibri"/>
        </w:rPr>
      </w:pPr>
    </w:p>
    <w:p w14:paraId="3B91C60E" w14:textId="56A7F2FB" w:rsidR="00007FF4" w:rsidRPr="009116E8" w:rsidDel="00AE0B9C" w:rsidRDefault="00FB7CAF" w:rsidP="00007FF4">
      <w:pPr>
        <w:pStyle w:val="ListParagraph"/>
        <w:widowControl w:val="0"/>
        <w:numPr>
          <w:ilvl w:val="0"/>
          <w:numId w:val="16"/>
        </w:numPr>
        <w:spacing w:line="276" w:lineRule="auto"/>
        <w:contextualSpacing w:val="0"/>
        <w:rPr>
          <w:del w:id="22" w:author="QC" w:date="2025-10-16T02:25:00Z" w16du:dateUtc="2025-10-16T06:25:00Z"/>
          <w:rFonts w:cs="Calibri"/>
        </w:rPr>
      </w:pPr>
      <w:del w:id="23" w:author="QC" w:date="2025-10-16T02:25:00Z" w16du:dateUtc="2025-10-16T06:25:00Z">
        <w:r w:rsidRPr="009116E8" w:rsidDel="00AE0B9C">
          <w:rPr>
            <w:rFonts w:cs="Calibri"/>
          </w:rPr>
          <w:delText>6G RAN shall support RAN sharing mechanisms</w:delText>
        </w:r>
        <w:r w:rsidR="00F000C3" w:rsidRPr="009116E8" w:rsidDel="00AE0B9C">
          <w:rPr>
            <w:rFonts w:cs="Calibri"/>
          </w:rPr>
          <w:delText>. The study shall start</w:delText>
        </w:r>
        <w:r w:rsidR="00007FF4" w:rsidRPr="009116E8" w:rsidDel="00AE0B9C">
          <w:rPr>
            <w:rFonts w:cs="Calibri"/>
          </w:rPr>
          <w:delText xml:space="preserve"> </w:delText>
        </w:r>
        <w:r w:rsidR="00F000C3" w:rsidRPr="009116E8" w:rsidDel="00AE0B9C">
          <w:rPr>
            <w:rFonts w:cs="Calibri"/>
          </w:rPr>
          <w:delText xml:space="preserve">with solutions developed for </w:delText>
        </w:r>
        <w:r w:rsidRPr="009116E8" w:rsidDel="00AE0B9C">
          <w:rPr>
            <w:rFonts w:cs="Calibri"/>
          </w:rPr>
          <w:delText xml:space="preserve">5G RAN </w:delText>
        </w:r>
        <w:r w:rsidR="00007FF4" w:rsidRPr="009116E8" w:rsidDel="00AE0B9C">
          <w:rPr>
            <w:rFonts w:cs="Calibri"/>
          </w:rPr>
          <w:delText>s</w:delText>
        </w:r>
        <w:r w:rsidRPr="009116E8" w:rsidDel="00AE0B9C">
          <w:rPr>
            <w:rFonts w:cs="Calibri"/>
          </w:rPr>
          <w:delText>haring</w:delText>
        </w:r>
        <w:r w:rsidR="0028105E" w:rsidRPr="009116E8" w:rsidDel="00AE0B9C">
          <w:rPr>
            <w:rFonts w:cs="Calibri"/>
          </w:rPr>
          <w:delText>.</w:delText>
        </w:r>
      </w:del>
    </w:p>
    <w:p w14:paraId="38227277" w14:textId="217482CD" w:rsidR="00116A09" w:rsidRPr="009116E8" w:rsidDel="00AE0B9C" w:rsidRDefault="00116A09" w:rsidP="00116A09">
      <w:pPr>
        <w:pStyle w:val="ListParagraph"/>
        <w:widowControl w:val="0"/>
        <w:spacing w:line="276" w:lineRule="auto"/>
        <w:rPr>
          <w:del w:id="24" w:author="QC" w:date="2025-10-16T02:25:00Z" w16du:dateUtc="2025-10-16T06:25:00Z"/>
          <w:rFonts w:cs="Calibri"/>
        </w:rPr>
      </w:pPr>
      <w:del w:id="25" w:author="QC" w:date="2025-10-16T02:25:00Z" w16du:dateUtc="2025-10-16T06:25:00Z">
        <w:r w:rsidRPr="009116E8" w:rsidDel="00AE0B9C">
          <w:rPr>
            <w:rFonts w:cs="Calibri"/>
          </w:rPr>
          <w:delText xml:space="preserve">FFS on </w:delText>
        </w:r>
        <w:r w:rsidR="00FF30D3" w:rsidRPr="009116E8" w:rsidDel="00AE0B9C">
          <w:rPr>
            <w:rFonts w:cs="Calibri"/>
          </w:rPr>
          <w:delText>additional aspect</w:delText>
        </w:r>
        <w:r w:rsidR="005A77CD" w:rsidDel="00AE0B9C">
          <w:rPr>
            <w:rFonts w:cs="Calibri"/>
          </w:rPr>
          <w:delText>s</w:delText>
        </w:r>
        <w:r w:rsidR="00410222" w:rsidRPr="009116E8" w:rsidDel="00AE0B9C">
          <w:rPr>
            <w:rFonts w:cs="Calibri"/>
          </w:rPr>
          <w:delText xml:space="preserve"> </w:delText>
        </w:r>
        <w:r w:rsidR="00FF30D3" w:rsidRPr="009116E8" w:rsidDel="00AE0B9C">
          <w:rPr>
            <w:rFonts w:cs="Calibri"/>
          </w:rPr>
          <w:delText>to be</w:delText>
        </w:r>
        <w:r w:rsidR="00410222" w:rsidRPr="009116E8" w:rsidDel="00AE0B9C">
          <w:rPr>
            <w:rFonts w:cs="Calibri"/>
          </w:rPr>
          <w:delText xml:space="preserve"> address</w:delText>
        </w:r>
        <w:r w:rsidR="00FF30D3" w:rsidRPr="009116E8" w:rsidDel="00AE0B9C">
          <w:rPr>
            <w:rFonts w:cs="Calibri"/>
          </w:rPr>
          <w:delText>ed</w:delText>
        </w:r>
        <w:r w:rsidR="00410222" w:rsidRPr="009116E8" w:rsidDel="00AE0B9C">
          <w:rPr>
            <w:rFonts w:cs="Calibri"/>
          </w:rPr>
          <w:delText xml:space="preserve"> for</w:delText>
        </w:r>
        <w:r w:rsidR="0028105E" w:rsidRPr="009116E8" w:rsidDel="00AE0B9C">
          <w:rPr>
            <w:rFonts w:cs="Calibri"/>
          </w:rPr>
          <w:delText xml:space="preserve"> </w:delText>
        </w:r>
        <w:r w:rsidRPr="009116E8" w:rsidDel="00AE0B9C">
          <w:rPr>
            <w:rFonts w:cs="Calibri"/>
          </w:rPr>
          <w:delText>6G</w:delText>
        </w:r>
        <w:r w:rsidR="00FF30D3" w:rsidRPr="009116E8" w:rsidDel="00AE0B9C">
          <w:rPr>
            <w:rFonts w:cs="Calibri"/>
          </w:rPr>
          <w:delText xml:space="preserve"> RAN sharing</w:delText>
        </w:r>
        <w:r w:rsidRPr="009116E8" w:rsidDel="00AE0B9C">
          <w:rPr>
            <w:rFonts w:cs="Calibri"/>
          </w:rPr>
          <w:delText>.</w:delText>
        </w:r>
      </w:del>
    </w:p>
    <w:p w14:paraId="15819AB6" w14:textId="77777777" w:rsidR="005F4F22" w:rsidRDefault="005F4F22" w:rsidP="00116A09">
      <w:pPr>
        <w:pStyle w:val="ListParagraph"/>
        <w:widowControl w:val="0"/>
        <w:spacing w:line="276" w:lineRule="auto"/>
        <w:rPr>
          <w:rFonts w:cs="Calibri"/>
        </w:rPr>
      </w:pPr>
    </w:p>
    <w:p w14:paraId="1F09A96E" w14:textId="77777777" w:rsidR="00562668" w:rsidRPr="00562668" w:rsidRDefault="00562668" w:rsidP="00562668">
      <w:pPr>
        <w:widowControl w:val="0"/>
        <w:spacing w:line="276" w:lineRule="auto"/>
        <w:ind w:left="144" w:hanging="144"/>
        <w:rPr>
          <w:rFonts w:cs="Calibri"/>
          <w:b/>
          <w:bCs/>
        </w:rPr>
      </w:pPr>
      <w:r w:rsidRPr="00562668">
        <w:rPr>
          <w:rFonts w:cs="Calibri"/>
          <w:b/>
          <w:bCs/>
        </w:rPr>
        <w:t>Proposal: TP to include:</w:t>
      </w:r>
    </w:p>
    <w:p w14:paraId="306D6C30" w14:textId="71E29DFA" w:rsidR="00141506" w:rsidRPr="009116E8" w:rsidRDefault="00141506" w:rsidP="005776C6">
      <w:pPr>
        <w:pStyle w:val="ListParagraph"/>
        <w:widowControl w:val="0"/>
        <w:numPr>
          <w:ilvl w:val="0"/>
          <w:numId w:val="16"/>
        </w:numPr>
        <w:spacing w:before="120" w:line="276" w:lineRule="auto"/>
        <w:contextualSpacing w:val="0"/>
        <w:rPr>
          <w:rFonts w:cs="Calibri"/>
        </w:rPr>
      </w:pPr>
      <w:bookmarkStart w:id="26" w:name="_Hlk211480780"/>
      <w:r w:rsidRPr="009116E8">
        <w:rPr>
          <w:rFonts w:cs="Calibri"/>
        </w:rPr>
        <w:t xml:space="preserve">The 6G architecture shall allow </w:t>
      </w:r>
      <w:r w:rsidR="005776C6" w:rsidRPr="009116E8">
        <w:rPr>
          <w:rFonts w:cs="Calibri"/>
        </w:rPr>
        <w:t xml:space="preserve">for </w:t>
      </w:r>
      <w:r w:rsidR="00B04988" w:rsidRPr="009116E8">
        <w:rPr>
          <w:rFonts w:cs="Calibri"/>
        </w:rPr>
        <w:t xml:space="preserve">virtualized and/or </w:t>
      </w:r>
      <w:r w:rsidRPr="009116E8">
        <w:rPr>
          <w:rFonts w:cs="Calibri"/>
        </w:rPr>
        <w:t>cloud-</w:t>
      </w:r>
      <w:del w:id="27" w:author="QC" w:date="2025-10-16T02:31:00Z" w16du:dateUtc="2025-10-16T06:31:00Z">
        <w:r w:rsidRPr="009116E8" w:rsidDel="00792444">
          <w:rPr>
            <w:rFonts w:cs="Calibri"/>
          </w:rPr>
          <w:delText>native</w:delText>
        </w:r>
        <w:r w:rsidR="00B04988" w:rsidRPr="009116E8" w:rsidDel="00792444">
          <w:rPr>
            <w:rFonts w:cs="Calibri"/>
          </w:rPr>
          <w:delText xml:space="preserve"> </w:delText>
        </w:r>
      </w:del>
      <w:ins w:id="28" w:author="QC" w:date="2025-10-16T02:31:00Z" w16du:dateUtc="2025-10-16T06:31:00Z">
        <w:r w:rsidR="00792444">
          <w:rPr>
            <w:rFonts w:cs="Calibri"/>
          </w:rPr>
          <w:t>based</w:t>
        </w:r>
        <w:r w:rsidR="00792444" w:rsidRPr="009116E8">
          <w:rPr>
            <w:rFonts w:cs="Calibri"/>
          </w:rPr>
          <w:t xml:space="preserve"> </w:t>
        </w:r>
      </w:ins>
      <w:r w:rsidRPr="009116E8">
        <w:rPr>
          <w:rFonts w:cs="Calibri"/>
        </w:rPr>
        <w:t>implementations of 6G RAN functionality</w:t>
      </w:r>
      <w:r w:rsidR="00FD2FF6" w:rsidRPr="009116E8">
        <w:rPr>
          <w:rFonts w:cs="Calibri"/>
        </w:rPr>
        <w:t>,</w:t>
      </w:r>
      <w:r w:rsidRPr="009116E8">
        <w:rPr>
          <w:rFonts w:cs="Calibri"/>
        </w:rPr>
        <w:t xml:space="preserve"> and it shall allow </w:t>
      </w:r>
      <w:r w:rsidR="005776C6" w:rsidRPr="009116E8">
        <w:rPr>
          <w:rFonts w:cs="Calibri"/>
        </w:rPr>
        <w:t xml:space="preserve">the </w:t>
      </w:r>
      <w:r w:rsidRPr="009116E8">
        <w:rPr>
          <w:rFonts w:cs="Calibri"/>
        </w:rPr>
        <w:t>RAN3-</w:t>
      </w:r>
      <w:r w:rsidR="005776C6" w:rsidRPr="009116E8">
        <w:rPr>
          <w:rFonts w:cs="Calibri"/>
        </w:rPr>
        <w:t xml:space="preserve">defined </w:t>
      </w:r>
      <w:r w:rsidRPr="009116E8">
        <w:rPr>
          <w:rFonts w:cs="Calibri"/>
        </w:rPr>
        <w:t>interfa</w:t>
      </w:r>
      <w:del w:id="29" w:author="QC" w:date="2025-10-16T02:26:00Z" w16du:dateUtc="2025-10-16T06:26:00Z">
        <w:r w:rsidRPr="009116E8" w:rsidDel="006E0853">
          <w:rPr>
            <w:rFonts w:cs="Calibri"/>
          </w:rPr>
          <w:delText>n</w:delText>
        </w:r>
      </w:del>
      <w:r w:rsidRPr="009116E8">
        <w:rPr>
          <w:rFonts w:cs="Calibri"/>
        </w:rPr>
        <w:t>ces</w:t>
      </w:r>
      <w:r w:rsidR="005776C6" w:rsidRPr="009116E8">
        <w:rPr>
          <w:rFonts w:cs="Calibri"/>
        </w:rPr>
        <w:t xml:space="preserve"> to be supported by such </w:t>
      </w:r>
      <w:r w:rsidR="00B04988" w:rsidRPr="009116E8">
        <w:rPr>
          <w:rFonts w:cs="Calibri"/>
        </w:rPr>
        <w:t>virtualized and/or</w:t>
      </w:r>
      <w:r w:rsidR="00775EF8" w:rsidRPr="009116E8">
        <w:rPr>
          <w:rFonts w:cs="Calibri"/>
        </w:rPr>
        <w:t xml:space="preserve"> </w:t>
      </w:r>
      <w:r w:rsidR="005776C6" w:rsidRPr="009116E8">
        <w:rPr>
          <w:rFonts w:cs="Calibri"/>
        </w:rPr>
        <w:t>cloud-</w:t>
      </w:r>
      <w:del w:id="30" w:author="QC" w:date="2025-10-16T02:36:00Z" w16du:dateUtc="2025-10-16T06:36:00Z">
        <w:r w:rsidR="005776C6" w:rsidRPr="009116E8" w:rsidDel="00E671C0">
          <w:rPr>
            <w:rFonts w:cs="Calibri"/>
          </w:rPr>
          <w:delText xml:space="preserve">native </w:delText>
        </w:r>
      </w:del>
      <w:ins w:id="31" w:author="QC" w:date="2025-10-16T02:36:00Z" w16du:dateUtc="2025-10-16T06:36:00Z">
        <w:r w:rsidR="00E671C0">
          <w:rPr>
            <w:rFonts w:cs="Calibri"/>
          </w:rPr>
          <w:t>based</w:t>
        </w:r>
        <w:r w:rsidR="00E671C0" w:rsidRPr="009116E8">
          <w:rPr>
            <w:rFonts w:cs="Calibri"/>
          </w:rPr>
          <w:t xml:space="preserve"> </w:t>
        </w:r>
      </w:ins>
      <w:r w:rsidR="005776C6" w:rsidRPr="009116E8">
        <w:rPr>
          <w:rFonts w:cs="Calibri"/>
        </w:rPr>
        <w:t>implementations</w:t>
      </w:r>
      <w:r w:rsidRPr="009116E8">
        <w:rPr>
          <w:rFonts w:cs="Calibri"/>
        </w:rPr>
        <w:t>.</w:t>
      </w:r>
    </w:p>
    <w:bookmarkEnd w:id="26"/>
    <w:p w14:paraId="31B866F9" w14:textId="085740D6" w:rsidR="005776C6" w:rsidRPr="009116E8" w:rsidDel="00E671C0" w:rsidRDefault="005776C6" w:rsidP="005776C6">
      <w:pPr>
        <w:pStyle w:val="ListParagraph"/>
        <w:widowControl w:val="0"/>
        <w:spacing w:line="276" w:lineRule="auto"/>
        <w:rPr>
          <w:del w:id="32" w:author="QC" w:date="2025-10-16T02:35:00Z" w16du:dateUtc="2025-10-16T06:35:00Z"/>
          <w:rFonts w:cs="Calibri"/>
        </w:rPr>
      </w:pPr>
      <w:del w:id="33" w:author="QC" w:date="2025-10-16T02:35:00Z" w16du:dateUtc="2025-10-16T06:35:00Z">
        <w:r w:rsidRPr="009116E8" w:rsidDel="00E671C0">
          <w:rPr>
            <w:rFonts w:cs="Calibri"/>
          </w:rPr>
          <w:delText xml:space="preserve">FFS on the implications </w:delText>
        </w:r>
        <w:r w:rsidR="000C6B0F" w:rsidRPr="009116E8" w:rsidDel="00E671C0">
          <w:rPr>
            <w:rFonts w:cs="Calibri"/>
          </w:rPr>
          <w:delText xml:space="preserve">of this requirement </w:delText>
        </w:r>
        <w:r w:rsidRPr="009116E8" w:rsidDel="00E671C0">
          <w:rPr>
            <w:rFonts w:cs="Calibri"/>
          </w:rPr>
          <w:delText>on 6G RAN</w:delText>
        </w:r>
        <w:r w:rsidR="00957873" w:rsidRPr="009116E8" w:rsidDel="00E671C0">
          <w:rPr>
            <w:rFonts w:cs="Calibri"/>
          </w:rPr>
          <w:delText xml:space="preserve"> functionality and 6G RAN interfaces</w:delText>
        </w:r>
        <w:r w:rsidRPr="009116E8" w:rsidDel="00E671C0">
          <w:rPr>
            <w:rFonts w:cs="Calibri"/>
          </w:rPr>
          <w:delText>.</w:delText>
        </w:r>
      </w:del>
    </w:p>
    <w:p w14:paraId="4E98A46C" w14:textId="2D97D3F4" w:rsidR="005776C6" w:rsidRPr="009116E8" w:rsidRDefault="005776C6" w:rsidP="005776C6">
      <w:pPr>
        <w:pStyle w:val="ListParagraph"/>
        <w:widowControl w:val="0"/>
        <w:spacing w:line="276" w:lineRule="auto"/>
        <w:rPr>
          <w:rFonts w:cs="Calibri"/>
        </w:rPr>
      </w:pPr>
    </w:p>
    <w:p w14:paraId="79CB8140" w14:textId="1E50977C" w:rsidR="00294759" w:rsidRPr="00AC055A" w:rsidDel="0042039D" w:rsidRDefault="00294759" w:rsidP="00294759">
      <w:pPr>
        <w:pStyle w:val="ListParagraph"/>
        <w:widowControl w:val="0"/>
        <w:numPr>
          <w:ilvl w:val="0"/>
          <w:numId w:val="16"/>
        </w:numPr>
        <w:spacing w:line="276" w:lineRule="auto"/>
        <w:contextualSpacing w:val="0"/>
        <w:rPr>
          <w:del w:id="34" w:author="QC" w:date="2025-10-16T03:10:00Z" w16du:dateUtc="2025-10-16T07:10:00Z"/>
          <w:rFonts w:cs="Calibri"/>
          <w:color w:val="FF0000"/>
        </w:rPr>
      </w:pPr>
      <w:del w:id="35" w:author="QC" w:date="2025-10-16T03:10:00Z" w16du:dateUtc="2025-10-16T07:10:00Z">
        <w:r w:rsidRPr="00AC055A" w:rsidDel="0042039D">
          <w:rPr>
            <w:rFonts w:cs="Calibri"/>
            <w:color w:val="FF0000"/>
          </w:rPr>
          <w:delText xml:space="preserve">The 6G RAN architecture </w:delText>
        </w:r>
        <w:r w:rsidR="000C6B0F" w:rsidRPr="00AC055A" w:rsidDel="0042039D">
          <w:rPr>
            <w:rFonts w:cs="Calibri"/>
            <w:color w:val="FF0000"/>
          </w:rPr>
          <w:delText>shall</w:delText>
        </w:r>
        <w:r w:rsidRPr="00AC055A" w:rsidDel="0042039D">
          <w:rPr>
            <w:rFonts w:cs="Calibri"/>
            <w:color w:val="FF0000"/>
          </w:rPr>
          <w:delText xml:space="preserve"> allow introduction of new 6G services during the life cycle of 6G RAN without or with only minimum impact on already deployed 6G RAN interfaces</w:delText>
        </w:r>
        <w:r w:rsidR="00657448" w:rsidRPr="00AC055A" w:rsidDel="0042039D">
          <w:rPr>
            <w:rFonts w:cs="Calibri"/>
            <w:color w:val="FF0000"/>
          </w:rPr>
          <w:delText xml:space="preserve">, </w:delText>
        </w:r>
        <w:r w:rsidRPr="00AC055A" w:rsidDel="0042039D">
          <w:rPr>
            <w:rFonts w:cs="Calibri"/>
            <w:color w:val="FF0000"/>
          </w:rPr>
          <w:delText xml:space="preserve">6G </w:delText>
        </w:r>
        <w:r w:rsidR="004E2926" w:rsidRPr="00AC055A" w:rsidDel="0042039D">
          <w:rPr>
            <w:rFonts w:cs="Calibri"/>
            <w:color w:val="FF0000"/>
          </w:rPr>
          <w:delText>RAN functionality</w:delText>
        </w:r>
        <w:r w:rsidRPr="00AC055A" w:rsidDel="0042039D">
          <w:rPr>
            <w:rFonts w:cs="Calibri"/>
            <w:color w:val="FF0000"/>
          </w:rPr>
          <w:delText xml:space="preserve"> and/or </w:delText>
        </w:r>
        <w:r w:rsidR="004E2926" w:rsidRPr="00AC055A" w:rsidDel="0042039D">
          <w:rPr>
            <w:rFonts w:cs="Calibri"/>
            <w:color w:val="FF0000"/>
          </w:rPr>
          <w:delText xml:space="preserve">6G </w:delText>
        </w:r>
        <w:r w:rsidRPr="00AC055A" w:rsidDel="0042039D">
          <w:rPr>
            <w:rFonts w:cs="Calibri"/>
            <w:color w:val="FF0000"/>
          </w:rPr>
          <w:delText>services.</w:delText>
        </w:r>
      </w:del>
    </w:p>
    <w:p w14:paraId="67975F51" w14:textId="4E38B66B" w:rsidR="001020D8" w:rsidRPr="00AC055A" w:rsidDel="0042039D" w:rsidRDefault="000E1420" w:rsidP="001020D8">
      <w:pPr>
        <w:pStyle w:val="ListParagraph"/>
        <w:widowControl w:val="0"/>
        <w:spacing w:line="276" w:lineRule="auto"/>
        <w:rPr>
          <w:del w:id="36" w:author="QC" w:date="2025-10-16T03:10:00Z" w16du:dateUtc="2025-10-16T07:10:00Z"/>
          <w:rFonts w:cs="Calibri"/>
          <w:color w:val="FF0000"/>
        </w:rPr>
      </w:pPr>
      <w:del w:id="37" w:author="QC" w:date="2025-10-16T03:10:00Z" w16du:dateUtc="2025-10-16T07:10:00Z">
        <w:r w:rsidRPr="00AC055A" w:rsidDel="0042039D">
          <w:rPr>
            <w:rFonts w:cs="Calibri"/>
            <w:color w:val="FF0000"/>
          </w:rPr>
          <w:delText xml:space="preserve">FFS on the type of services this requirement may refer to. </w:delText>
        </w:r>
        <w:r w:rsidR="000C6B0F" w:rsidRPr="00AC055A" w:rsidDel="0042039D">
          <w:rPr>
            <w:rFonts w:cs="Calibri"/>
            <w:color w:val="FF0000"/>
          </w:rPr>
          <w:delText>FFS on the implications of this requirement on 6G RAN</w:delText>
        </w:r>
        <w:r w:rsidR="001020D8" w:rsidRPr="00AC055A" w:rsidDel="0042039D">
          <w:rPr>
            <w:rFonts w:cs="Calibri"/>
            <w:color w:val="FF0000"/>
          </w:rPr>
          <w:delText>.</w:delText>
        </w:r>
        <w:r w:rsidRPr="00AC055A" w:rsidDel="0042039D">
          <w:rPr>
            <w:rFonts w:cs="Calibri"/>
            <w:color w:val="FF0000"/>
          </w:rPr>
          <w:delText xml:space="preserve"> </w:delText>
        </w:r>
      </w:del>
    </w:p>
    <w:p w14:paraId="3D2E736E" w14:textId="77777777" w:rsidR="00E114BB" w:rsidRPr="009116E8" w:rsidRDefault="00E114BB" w:rsidP="001020D8">
      <w:pPr>
        <w:pStyle w:val="ListParagraph"/>
        <w:widowControl w:val="0"/>
        <w:spacing w:line="276" w:lineRule="auto"/>
        <w:rPr>
          <w:rFonts w:cs="Calibri"/>
        </w:rPr>
      </w:pPr>
    </w:p>
    <w:p w14:paraId="7207282D" w14:textId="77777777" w:rsidR="00E114BB" w:rsidRPr="009116E8" w:rsidRDefault="00E114BB" w:rsidP="001020D8">
      <w:pPr>
        <w:pStyle w:val="ListParagraph"/>
        <w:widowControl w:val="0"/>
        <w:spacing w:line="276" w:lineRule="auto"/>
        <w:rPr>
          <w:rFonts w:cs="Calibri"/>
        </w:rPr>
      </w:pPr>
    </w:p>
    <w:p w14:paraId="7E6025F9" w14:textId="3281F76E" w:rsidR="00FB7CAF" w:rsidRPr="009116E8" w:rsidDel="00AC055A" w:rsidRDefault="00AC055A" w:rsidP="00007FF4">
      <w:pPr>
        <w:pStyle w:val="ListParagraph"/>
        <w:widowControl w:val="0"/>
        <w:numPr>
          <w:ilvl w:val="0"/>
          <w:numId w:val="16"/>
        </w:numPr>
        <w:spacing w:line="276" w:lineRule="auto"/>
        <w:contextualSpacing w:val="0"/>
        <w:rPr>
          <w:del w:id="38" w:author="QC" w:date="2025-10-16T02:41:00Z" w16du:dateUtc="2025-10-16T06:41:00Z"/>
          <w:rFonts w:cs="Calibri"/>
        </w:rPr>
      </w:pPr>
      <w:del w:id="39" w:author="QC" w:date="2025-10-16T02:41:00Z" w16du:dateUtc="2025-10-16T06:41:00Z">
        <w:r w:rsidDel="00AC055A">
          <w:rPr>
            <w:rFonts w:cs="Calibri"/>
          </w:rPr>
          <w:delText xml:space="preserve">Stage-3 defined </w:delText>
        </w:r>
        <w:r w:rsidR="00282FFC" w:rsidRPr="009116E8" w:rsidDel="00AC055A">
          <w:rPr>
            <w:rFonts w:cs="Calibri"/>
          </w:rPr>
          <w:delText>RAN-CN interface</w:delText>
        </w:r>
        <w:r w:rsidR="004D3901" w:rsidDel="00AC055A">
          <w:rPr>
            <w:rFonts w:cs="Calibri"/>
          </w:rPr>
          <w:delText>(</w:delText>
        </w:r>
        <w:r w:rsidR="00282FFC" w:rsidRPr="009116E8" w:rsidDel="00AC055A">
          <w:rPr>
            <w:rFonts w:cs="Calibri"/>
          </w:rPr>
          <w:delText>s</w:delText>
        </w:r>
        <w:r w:rsidR="004D3901" w:rsidDel="00AC055A">
          <w:rPr>
            <w:rFonts w:cs="Calibri"/>
          </w:rPr>
          <w:delText>)</w:delText>
        </w:r>
        <w:r w:rsidR="00282FFC" w:rsidRPr="009116E8" w:rsidDel="00AC055A">
          <w:rPr>
            <w:rFonts w:cs="Calibri"/>
          </w:rPr>
          <w:delText xml:space="preserve"> and RAN-internal interface</w:delText>
        </w:r>
        <w:r w:rsidR="004D3901" w:rsidDel="00AC055A">
          <w:rPr>
            <w:rFonts w:cs="Calibri"/>
          </w:rPr>
          <w:delText>(</w:delText>
        </w:r>
        <w:r w:rsidR="00282FFC" w:rsidRPr="009116E8" w:rsidDel="00AC055A">
          <w:rPr>
            <w:rFonts w:cs="Calibri"/>
          </w:rPr>
          <w:delText>s</w:delText>
        </w:r>
        <w:r w:rsidR="004D3901" w:rsidDel="00AC055A">
          <w:rPr>
            <w:rFonts w:cs="Calibri"/>
          </w:rPr>
          <w:delText>)</w:delText>
        </w:r>
        <w:r w:rsidR="00282FFC" w:rsidRPr="009116E8" w:rsidDel="00AC055A">
          <w:rPr>
            <w:rFonts w:cs="Calibri"/>
          </w:rPr>
          <w:delText xml:space="preserve"> considered in this study </w:delText>
        </w:r>
        <w:r w:rsidR="002B03B1" w:rsidRPr="009116E8" w:rsidDel="00AC055A">
          <w:rPr>
            <w:rFonts w:cs="Calibri"/>
          </w:rPr>
          <w:delText>are assumed to</w:delText>
        </w:r>
        <w:r w:rsidR="00FB7CAF" w:rsidRPr="009116E8" w:rsidDel="00AC055A">
          <w:rPr>
            <w:rFonts w:cs="Calibri"/>
          </w:rPr>
          <w:delText xml:space="preserve"> </w:delText>
        </w:r>
        <w:r w:rsidR="00E114BB" w:rsidRPr="009116E8" w:rsidDel="00AC055A">
          <w:rPr>
            <w:rFonts w:cs="Calibri"/>
          </w:rPr>
          <w:delText xml:space="preserve">be </w:delText>
        </w:r>
        <w:r w:rsidR="00FB7CAF" w:rsidRPr="009116E8" w:rsidDel="00AC055A">
          <w:rPr>
            <w:rFonts w:cs="Calibri"/>
          </w:rPr>
          <w:delText>inter-vendor inter</w:delText>
        </w:r>
        <w:r w:rsidR="00E114BB" w:rsidRPr="009116E8" w:rsidDel="00AC055A">
          <w:rPr>
            <w:rFonts w:cs="Calibri"/>
          </w:rPr>
          <w:delText>-</w:delText>
        </w:r>
        <w:r w:rsidR="00FB7CAF" w:rsidRPr="009116E8" w:rsidDel="00AC055A">
          <w:rPr>
            <w:rFonts w:cs="Calibri"/>
          </w:rPr>
          <w:delText>operable.</w:delText>
        </w:r>
      </w:del>
    </w:p>
    <w:p w14:paraId="71108551" w14:textId="77777777" w:rsidR="002D760F" w:rsidRPr="00AC055A" w:rsidRDefault="002D760F" w:rsidP="002D760F">
      <w:pPr>
        <w:pStyle w:val="ListParagraph"/>
        <w:widowControl w:val="0"/>
        <w:spacing w:line="276" w:lineRule="auto"/>
        <w:rPr>
          <w:rFonts w:cs="Calibri"/>
          <w:color w:val="FF0000"/>
        </w:rPr>
      </w:pPr>
    </w:p>
    <w:p w14:paraId="6A31A7BA" w14:textId="5BD50746" w:rsidR="00D42AF8" w:rsidRPr="00AC055A" w:rsidDel="0042039D" w:rsidRDefault="00D42AF8" w:rsidP="00D42AF8">
      <w:pPr>
        <w:pStyle w:val="ListParagraph"/>
        <w:widowControl w:val="0"/>
        <w:numPr>
          <w:ilvl w:val="0"/>
          <w:numId w:val="16"/>
        </w:numPr>
        <w:spacing w:line="276" w:lineRule="auto"/>
        <w:contextualSpacing w:val="0"/>
        <w:rPr>
          <w:del w:id="40" w:author="QC" w:date="2025-10-16T03:10:00Z" w16du:dateUtc="2025-10-16T07:10:00Z"/>
          <w:rFonts w:cs="Calibri"/>
          <w:color w:val="FF0000"/>
        </w:rPr>
      </w:pPr>
      <w:del w:id="41" w:author="QC" w:date="2025-10-16T03:10:00Z" w16du:dateUtc="2025-10-16T07:10:00Z">
        <w:r w:rsidRPr="00AC055A" w:rsidDel="0042039D">
          <w:rPr>
            <w:rFonts w:cs="Calibri"/>
            <w:color w:val="FF0000"/>
          </w:rPr>
          <w:delText xml:space="preserve">6G RAN shall </w:delText>
        </w:r>
        <w:r w:rsidR="00512F5A" w:rsidRPr="00AC055A" w:rsidDel="0042039D">
          <w:rPr>
            <w:rFonts w:cs="Calibri"/>
            <w:color w:val="FF0000"/>
          </w:rPr>
          <w:delText>support</w:delText>
        </w:r>
        <w:r w:rsidRPr="00AC055A" w:rsidDel="0042039D">
          <w:rPr>
            <w:rFonts w:cs="Calibri"/>
            <w:color w:val="FF0000"/>
          </w:rPr>
          <w:delText xml:space="preserve"> plug-and-play</w:delText>
        </w:r>
        <w:r w:rsidR="002D760F" w:rsidRPr="00AC055A" w:rsidDel="0042039D">
          <w:rPr>
            <w:rFonts w:cs="Calibri"/>
            <w:color w:val="FF0000"/>
          </w:rPr>
          <w:delText xml:space="preserve">-based </w:delText>
        </w:r>
        <w:r w:rsidRPr="00AC055A" w:rsidDel="0042039D">
          <w:rPr>
            <w:rFonts w:cs="Calibri"/>
            <w:color w:val="FF0000"/>
          </w:rPr>
          <w:delText>mechanism</w:delText>
        </w:r>
        <w:r w:rsidR="002D760F" w:rsidRPr="00AC055A" w:rsidDel="0042039D">
          <w:rPr>
            <w:rFonts w:cs="Calibri"/>
            <w:color w:val="FF0000"/>
          </w:rPr>
          <w:delText>s</w:delText>
        </w:r>
        <w:r w:rsidRPr="00AC055A" w:rsidDel="0042039D">
          <w:rPr>
            <w:rFonts w:cs="Calibri"/>
            <w:color w:val="FF0000"/>
          </w:rPr>
          <w:delText xml:space="preserve"> </w:delText>
        </w:r>
        <w:r w:rsidR="002D760F" w:rsidRPr="00AC055A" w:rsidDel="0042039D">
          <w:rPr>
            <w:rFonts w:cs="Calibri"/>
            <w:color w:val="FF0000"/>
          </w:rPr>
          <w:delText>for network integration of RAN-nodes and RAN</w:delText>
        </w:r>
        <w:r w:rsidR="003D3A03" w:rsidRPr="00AC055A" w:rsidDel="0042039D">
          <w:rPr>
            <w:rFonts w:cs="Calibri"/>
            <w:color w:val="FF0000"/>
          </w:rPr>
          <w:delText>-node functions</w:delText>
        </w:r>
        <w:r w:rsidR="002D760F" w:rsidRPr="00AC055A" w:rsidDel="0042039D">
          <w:rPr>
            <w:rFonts w:cs="Calibri"/>
            <w:color w:val="FF0000"/>
          </w:rPr>
          <w:delText xml:space="preserve"> (</w:delText>
        </w:r>
        <w:r w:rsidR="00FC660E" w:rsidRPr="00AC055A" w:rsidDel="0042039D">
          <w:rPr>
            <w:rFonts w:cs="Calibri"/>
            <w:color w:val="FF0000"/>
          </w:rPr>
          <w:delText xml:space="preserve">e.g., </w:delText>
        </w:r>
        <w:r w:rsidR="002D760F" w:rsidRPr="00AC055A" w:rsidDel="0042039D">
          <w:rPr>
            <w:rFonts w:cs="Calibri"/>
            <w:color w:val="FF0000"/>
          </w:rPr>
          <w:delText>in case RAN-node fu</w:delText>
        </w:r>
        <w:r w:rsidR="003D3A03" w:rsidRPr="00AC055A" w:rsidDel="0042039D">
          <w:rPr>
            <w:rFonts w:cs="Calibri"/>
            <w:color w:val="FF0000"/>
          </w:rPr>
          <w:delText>n</w:delText>
        </w:r>
        <w:r w:rsidR="002D760F" w:rsidRPr="00AC055A" w:rsidDel="0042039D">
          <w:rPr>
            <w:rFonts w:cs="Calibri"/>
            <w:color w:val="FF0000"/>
          </w:rPr>
          <w:delText>ctional split is supported)</w:delText>
        </w:r>
        <w:r w:rsidRPr="00AC055A" w:rsidDel="0042039D">
          <w:rPr>
            <w:rFonts w:cs="Calibri"/>
            <w:color w:val="FF0000"/>
          </w:rPr>
          <w:delText>.</w:delText>
        </w:r>
      </w:del>
    </w:p>
    <w:p w14:paraId="4C1E6335" w14:textId="3B2B1ACC" w:rsidR="002D760F" w:rsidRPr="00AC055A" w:rsidDel="0042039D" w:rsidRDefault="00390006" w:rsidP="002D760F">
      <w:pPr>
        <w:pStyle w:val="ListParagraph"/>
        <w:widowControl w:val="0"/>
        <w:spacing w:line="276" w:lineRule="auto"/>
        <w:rPr>
          <w:del w:id="42" w:author="QC" w:date="2025-10-16T03:10:00Z" w16du:dateUtc="2025-10-16T07:10:00Z"/>
          <w:rFonts w:cs="Calibri"/>
          <w:color w:val="FF0000"/>
        </w:rPr>
      </w:pPr>
      <w:del w:id="43" w:author="QC" w:date="2025-10-16T03:10:00Z" w16du:dateUtc="2025-10-16T07:10:00Z">
        <w:r w:rsidRPr="00AC055A" w:rsidDel="0042039D">
          <w:rPr>
            <w:rFonts w:cs="Calibri"/>
            <w:color w:val="FF0000"/>
          </w:rPr>
          <w:delText xml:space="preserve">FFS </w:delText>
        </w:r>
        <w:r w:rsidR="00FE0CB2" w:rsidRPr="00AC055A" w:rsidDel="0042039D">
          <w:rPr>
            <w:rFonts w:cs="Calibri"/>
            <w:color w:val="FF0000"/>
          </w:rPr>
          <w:delText xml:space="preserve">on </w:delText>
        </w:r>
        <w:r w:rsidRPr="00AC055A" w:rsidDel="0042039D">
          <w:rPr>
            <w:rFonts w:cs="Calibri"/>
            <w:color w:val="FF0000"/>
          </w:rPr>
          <w:delText xml:space="preserve">what these PnP mechansims </w:delText>
        </w:r>
        <w:r w:rsidR="00FE0CB2" w:rsidRPr="00AC055A" w:rsidDel="0042039D">
          <w:rPr>
            <w:rFonts w:cs="Calibri"/>
            <w:color w:val="FF0000"/>
          </w:rPr>
          <w:delText xml:space="preserve">may </w:delText>
        </w:r>
        <w:r w:rsidRPr="00AC055A" w:rsidDel="0042039D">
          <w:rPr>
            <w:rFonts w:cs="Calibri"/>
            <w:color w:val="FF0000"/>
          </w:rPr>
          <w:delText xml:space="preserve">entail. </w:delText>
        </w:r>
        <w:r w:rsidR="00B71C93" w:rsidRPr="00AC055A" w:rsidDel="0042039D">
          <w:rPr>
            <w:rFonts w:cs="Calibri"/>
            <w:color w:val="FF0000"/>
          </w:rPr>
          <w:delText>FFS on the implications of this requirement on 6G RAN.</w:delText>
        </w:r>
      </w:del>
    </w:p>
    <w:p w14:paraId="18D52E23" w14:textId="77777777" w:rsidR="00D42AF8" w:rsidRDefault="00D42AF8" w:rsidP="002D760F">
      <w:pPr>
        <w:pStyle w:val="ListParagraph"/>
        <w:widowControl w:val="0"/>
        <w:spacing w:line="276" w:lineRule="auto"/>
        <w:contextualSpacing w:val="0"/>
        <w:rPr>
          <w:rFonts w:cs="Calibri"/>
          <w:color w:val="FF0000"/>
        </w:rPr>
      </w:pPr>
    </w:p>
    <w:p w14:paraId="6C836BF1" w14:textId="7A1D7225" w:rsidR="00562668" w:rsidRPr="00562668" w:rsidRDefault="00562668" w:rsidP="00562668">
      <w:pPr>
        <w:pStyle w:val="ListParagraph"/>
        <w:widowControl w:val="0"/>
        <w:spacing w:line="276" w:lineRule="auto"/>
        <w:ind w:left="360"/>
        <w:contextualSpacing w:val="0"/>
        <w:rPr>
          <w:rFonts w:cs="Calibri"/>
          <w:b/>
          <w:bCs/>
        </w:rPr>
      </w:pPr>
      <w:r w:rsidRPr="00562668">
        <w:rPr>
          <w:rFonts w:cs="Calibri"/>
          <w:b/>
          <w:bCs/>
        </w:rPr>
        <w:t>Chair Notes to include:</w:t>
      </w:r>
    </w:p>
    <w:p w14:paraId="6541EE14" w14:textId="478483C4" w:rsidR="00FE3923" w:rsidRPr="005A615D" w:rsidRDefault="005A615D" w:rsidP="00FE3923">
      <w:pPr>
        <w:pStyle w:val="ListParagraph"/>
        <w:widowControl w:val="0"/>
        <w:numPr>
          <w:ilvl w:val="0"/>
          <w:numId w:val="16"/>
        </w:numPr>
        <w:spacing w:line="276" w:lineRule="auto"/>
        <w:contextualSpacing w:val="0"/>
        <w:rPr>
          <w:rFonts w:cs="Calibri"/>
          <w:color w:val="4472C4" w:themeColor="accent1"/>
        </w:rPr>
      </w:pPr>
      <w:ins w:id="44" w:author="QC" w:date="2025-10-16T02:52:00Z" w16du:dateUtc="2025-10-16T06:52:00Z">
        <w:r w:rsidRPr="005A615D">
          <w:rPr>
            <w:rFonts w:cs="Calibri"/>
            <w:color w:val="4472C4" w:themeColor="accent1"/>
          </w:rPr>
          <w:t xml:space="preserve">Open issue: </w:t>
        </w:r>
      </w:ins>
      <w:r w:rsidR="00FE3923" w:rsidRPr="005A615D">
        <w:rPr>
          <w:rFonts w:cs="Calibri"/>
          <w:color w:val="4472C4" w:themeColor="accent1"/>
        </w:rPr>
        <w:t>The study to discuss on whether</w:t>
      </w:r>
      <w:ins w:id="45" w:author="QC" w:date="2025-10-16T02:49:00Z" w16du:dateUtc="2025-10-16T06:49:00Z">
        <w:r w:rsidR="002D2C38" w:rsidRPr="005A615D">
          <w:rPr>
            <w:rFonts w:cs="Calibri"/>
            <w:color w:val="4472C4" w:themeColor="accent1"/>
          </w:rPr>
          <w:t xml:space="preserve"> the</w:t>
        </w:r>
      </w:ins>
      <w:r w:rsidR="00FE3923" w:rsidRPr="005A615D">
        <w:rPr>
          <w:rFonts w:cs="Calibri"/>
          <w:color w:val="4472C4" w:themeColor="accent1"/>
        </w:rPr>
        <w:t xml:space="preserve"> protocol </w:t>
      </w:r>
      <w:del w:id="46" w:author="QC" w:date="2025-10-16T02:49:00Z" w16du:dateUtc="2025-10-16T06:49:00Z">
        <w:r w:rsidR="00FE3923" w:rsidRPr="005A615D" w:rsidDel="002D2C38">
          <w:rPr>
            <w:rFonts w:cs="Calibri"/>
            <w:color w:val="4472C4" w:themeColor="accent1"/>
          </w:rPr>
          <w:delText xml:space="preserve">layers </w:delText>
        </w:r>
      </w:del>
      <w:ins w:id="47" w:author="QC" w:date="2025-10-16T02:49:00Z" w16du:dateUtc="2025-10-16T06:49:00Z">
        <w:r w:rsidR="002D2C38" w:rsidRPr="005A615D">
          <w:rPr>
            <w:rFonts w:cs="Calibri"/>
            <w:color w:val="4472C4" w:themeColor="accent1"/>
          </w:rPr>
          <w:t xml:space="preserve">stack </w:t>
        </w:r>
      </w:ins>
      <w:r w:rsidR="00FE3923" w:rsidRPr="005A615D">
        <w:rPr>
          <w:rFonts w:cs="Calibri"/>
          <w:color w:val="4472C4" w:themeColor="accent1"/>
        </w:rPr>
        <w:t xml:space="preserve">of RAN-CN and RAN-internal </w:t>
      </w:r>
      <w:r w:rsidR="00517C69" w:rsidRPr="005A615D">
        <w:rPr>
          <w:rFonts w:cs="Calibri"/>
          <w:color w:val="4472C4" w:themeColor="accent1"/>
        </w:rPr>
        <w:t xml:space="preserve">interfaces can </w:t>
      </w:r>
      <w:r w:rsidR="00FE3923" w:rsidRPr="005A615D">
        <w:rPr>
          <w:rFonts w:cs="Calibri"/>
          <w:color w:val="4472C4" w:themeColor="accent1"/>
        </w:rPr>
        <w:t xml:space="preserve">evolve </w:t>
      </w:r>
      <w:r w:rsidR="00517C69" w:rsidRPr="005A615D">
        <w:rPr>
          <w:rFonts w:cs="Calibri"/>
          <w:color w:val="4472C4" w:themeColor="accent1"/>
        </w:rPr>
        <w:t>over</w:t>
      </w:r>
      <w:r w:rsidR="00FE3923" w:rsidRPr="005A615D">
        <w:rPr>
          <w:rFonts w:cs="Calibri"/>
          <w:color w:val="4472C4" w:themeColor="accent1"/>
        </w:rPr>
        <w:t xml:space="preserve"> the lifespan of 6G</w:t>
      </w:r>
      <w:r w:rsidR="00517C69" w:rsidRPr="005A615D">
        <w:rPr>
          <w:rFonts w:cs="Calibri"/>
          <w:color w:val="4472C4" w:themeColor="accent1"/>
        </w:rPr>
        <w:t xml:space="preserve">, and on how such </w:t>
      </w:r>
      <w:r w:rsidR="000417D6" w:rsidRPr="005A615D">
        <w:rPr>
          <w:rFonts w:cs="Calibri"/>
          <w:color w:val="4472C4" w:themeColor="accent1"/>
        </w:rPr>
        <w:t xml:space="preserve">interface </w:t>
      </w:r>
      <w:r w:rsidR="00517C69" w:rsidRPr="005A615D">
        <w:rPr>
          <w:rFonts w:cs="Calibri"/>
          <w:color w:val="4472C4" w:themeColor="accent1"/>
        </w:rPr>
        <w:t>evolution would impact 6G RAN</w:t>
      </w:r>
      <w:r w:rsidR="000417D6" w:rsidRPr="005A615D">
        <w:rPr>
          <w:rFonts w:cs="Calibri"/>
          <w:color w:val="4472C4" w:themeColor="accent1"/>
        </w:rPr>
        <w:t xml:space="preserve"> on Day 1</w:t>
      </w:r>
      <w:r w:rsidR="00FE3923" w:rsidRPr="005A615D">
        <w:rPr>
          <w:rFonts w:cs="Calibri"/>
          <w:color w:val="4472C4" w:themeColor="accent1"/>
        </w:rPr>
        <w:t>.</w:t>
      </w:r>
    </w:p>
    <w:p w14:paraId="0D7A9886" w14:textId="77777777" w:rsidR="00B71D78" w:rsidRPr="009116E8" w:rsidRDefault="00B71D78" w:rsidP="00B71D78">
      <w:pPr>
        <w:pStyle w:val="ListParagraph"/>
        <w:widowControl w:val="0"/>
        <w:spacing w:line="276" w:lineRule="auto"/>
        <w:contextualSpacing w:val="0"/>
        <w:rPr>
          <w:rFonts w:cs="Calibri"/>
        </w:rPr>
      </w:pPr>
    </w:p>
    <w:p w14:paraId="4D981738" w14:textId="08D81107" w:rsidR="00FB7CAF" w:rsidRPr="009116E8" w:rsidDel="003A2002" w:rsidRDefault="00FB7CAF" w:rsidP="00007FF4">
      <w:pPr>
        <w:pStyle w:val="ListParagraph"/>
        <w:widowControl w:val="0"/>
        <w:numPr>
          <w:ilvl w:val="0"/>
          <w:numId w:val="16"/>
        </w:numPr>
        <w:spacing w:line="276" w:lineRule="auto"/>
        <w:contextualSpacing w:val="0"/>
        <w:rPr>
          <w:del w:id="48" w:author="QC" w:date="2025-10-16T02:57:00Z" w16du:dateUtc="2025-10-16T06:57:00Z"/>
          <w:rFonts w:cs="Calibri"/>
        </w:rPr>
      </w:pPr>
      <w:del w:id="49" w:author="QC" w:date="2025-10-16T02:57:00Z" w16du:dateUtc="2025-10-16T06:57:00Z">
        <w:r w:rsidRPr="009116E8" w:rsidDel="003A2002">
          <w:rPr>
            <w:rFonts w:cs="Calibri"/>
          </w:rPr>
          <w:delText xml:space="preserve">6G RAN shall </w:delText>
        </w:r>
        <w:r w:rsidR="00786397" w:rsidRPr="009116E8" w:rsidDel="003A2002">
          <w:rPr>
            <w:rFonts w:cs="Calibri"/>
          </w:rPr>
          <w:delText>support</w:delText>
        </w:r>
        <w:r w:rsidR="00E2343B" w:rsidRPr="009116E8" w:rsidDel="003A2002">
          <w:rPr>
            <w:rFonts w:cs="Calibri"/>
          </w:rPr>
          <w:delText xml:space="preserve"> </w:delText>
        </w:r>
        <w:r w:rsidRPr="009116E8" w:rsidDel="003A2002">
          <w:rPr>
            <w:rFonts w:cs="Calibri"/>
          </w:rPr>
          <w:delText>RAN</w:delText>
        </w:r>
        <w:r w:rsidR="0088242D" w:rsidRPr="009116E8" w:rsidDel="003A2002">
          <w:rPr>
            <w:rFonts w:cs="Calibri"/>
          </w:rPr>
          <w:delText>-based</w:delText>
        </w:r>
        <w:r w:rsidRPr="009116E8" w:rsidDel="003A2002">
          <w:rPr>
            <w:rFonts w:cs="Calibri"/>
          </w:rPr>
          <w:delText xml:space="preserve"> </w:delText>
        </w:r>
        <w:r w:rsidR="00453D72" w:rsidRPr="009116E8" w:rsidDel="003A2002">
          <w:rPr>
            <w:rFonts w:cs="Calibri"/>
          </w:rPr>
          <w:delText>service awareness</w:delText>
        </w:r>
        <w:r w:rsidRPr="009116E8" w:rsidDel="003A2002">
          <w:rPr>
            <w:rFonts w:cs="Calibri"/>
          </w:rPr>
          <w:delText xml:space="preserve"> to enable real</w:delText>
        </w:r>
        <w:r w:rsidR="0088242D" w:rsidRPr="009116E8" w:rsidDel="003A2002">
          <w:rPr>
            <w:rFonts w:cs="Calibri"/>
          </w:rPr>
          <w:delText>-</w:delText>
        </w:r>
        <w:r w:rsidRPr="009116E8" w:rsidDel="003A2002">
          <w:rPr>
            <w:rFonts w:cs="Calibri"/>
          </w:rPr>
          <w:delText>time service observability and service performance optimization.</w:delText>
        </w:r>
      </w:del>
    </w:p>
    <w:p w14:paraId="60BA5DB9" w14:textId="1E5CEEE3" w:rsidR="003A2002" w:rsidRDefault="0088242D" w:rsidP="0088242D">
      <w:pPr>
        <w:pStyle w:val="ListParagraph"/>
        <w:widowControl w:val="0"/>
        <w:spacing w:line="276" w:lineRule="auto"/>
        <w:rPr>
          <w:ins w:id="50" w:author="QC" w:date="2025-10-16T02:57:00Z" w16du:dateUtc="2025-10-16T06:57:00Z"/>
          <w:rFonts w:cs="Calibri"/>
        </w:rPr>
      </w:pPr>
      <w:del w:id="51" w:author="QC" w:date="2025-10-16T02:57:00Z" w16du:dateUtc="2025-10-16T06:57:00Z">
        <w:r w:rsidRPr="009116E8" w:rsidDel="003A2002">
          <w:rPr>
            <w:rFonts w:cs="Calibri"/>
          </w:rPr>
          <w:delText>FFS on the implications of this requirement on 6G RAN.</w:delText>
        </w:r>
      </w:del>
    </w:p>
    <w:p w14:paraId="0825E54B" w14:textId="77777777" w:rsidR="003A2002" w:rsidRDefault="003A2002" w:rsidP="0088242D">
      <w:pPr>
        <w:pStyle w:val="ListParagraph"/>
        <w:widowControl w:val="0"/>
        <w:spacing w:line="276" w:lineRule="auto"/>
        <w:rPr>
          <w:rFonts w:cs="Calibri"/>
        </w:rPr>
      </w:pPr>
    </w:p>
    <w:p w14:paraId="458409F4" w14:textId="77777777" w:rsidR="00562668" w:rsidRPr="00562668" w:rsidRDefault="00562668" w:rsidP="00562668">
      <w:pPr>
        <w:pStyle w:val="ListParagraph"/>
        <w:widowControl w:val="0"/>
        <w:spacing w:line="276" w:lineRule="auto"/>
        <w:ind w:left="360"/>
        <w:contextualSpacing w:val="0"/>
        <w:rPr>
          <w:rFonts w:cs="Calibri"/>
          <w:b/>
          <w:bCs/>
        </w:rPr>
      </w:pPr>
      <w:r w:rsidRPr="00562668">
        <w:rPr>
          <w:rFonts w:cs="Calibri"/>
          <w:b/>
          <w:bCs/>
        </w:rPr>
        <w:t>Chair Notes to include:</w:t>
      </w:r>
    </w:p>
    <w:p w14:paraId="4E05DD17" w14:textId="77777777" w:rsidR="00562668" w:rsidRDefault="00562668" w:rsidP="0088242D">
      <w:pPr>
        <w:pStyle w:val="ListParagraph"/>
        <w:widowControl w:val="0"/>
        <w:spacing w:line="276" w:lineRule="auto"/>
        <w:rPr>
          <w:ins w:id="52" w:author="QC" w:date="2025-10-16T02:57:00Z" w16du:dateUtc="2025-10-16T06:57:00Z"/>
          <w:rFonts w:cs="Calibri"/>
        </w:rPr>
      </w:pPr>
    </w:p>
    <w:p w14:paraId="19F53325" w14:textId="67DDF7F9" w:rsidR="00D06238" w:rsidRPr="004336BC" w:rsidRDefault="003A2002" w:rsidP="0088242D">
      <w:pPr>
        <w:pStyle w:val="ListParagraph"/>
        <w:widowControl w:val="0"/>
        <w:spacing w:line="276" w:lineRule="auto"/>
        <w:rPr>
          <w:rFonts w:cs="Calibri"/>
          <w:color w:val="4472C4" w:themeColor="accent1"/>
        </w:rPr>
      </w:pPr>
      <w:r w:rsidRPr="004336BC">
        <w:rPr>
          <w:rFonts w:cs="Calibri"/>
          <w:color w:val="4472C4" w:themeColor="accent1"/>
        </w:rPr>
        <w:lastRenderedPageBreak/>
        <w:t xml:space="preserve">Open issue: </w:t>
      </w:r>
      <w:r w:rsidR="00D06238" w:rsidRPr="004336BC">
        <w:rPr>
          <w:rFonts w:cs="Calibri"/>
          <w:color w:val="4472C4" w:themeColor="accent1"/>
        </w:rPr>
        <w:t xml:space="preserve">Study the impact of </w:t>
      </w:r>
      <w:r w:rsidR="004336BC" w:rsidRPr="004336BC">
        <w:rPr>
          <w:rFonts w:cs="Calibri"/>
          <w:color w:val="4472C4" w:themeColor="accent1"/>
        </w:rPr>
        <w:t xml:space="preserve">enhanced </w:t>
      </w:r>
      <w:r w:rsidR="00D06238" w:rsidRPr="004336BC">
        <w:rPr>
          <w:rFonts w:cs="Calibri"/>
          <w:color w:val="4472C4" w:themeColor="accent1"/>
        </w:rPr>
        <w:t>RAN-based service awareness on 6G RAN architecture.</w:t>
      </w:r>
    </w:p>
    <w:p w14:paraId="5589FD14" w14:textId="497F0990" w:rsidR="0088242D" w:rsidDel="0042039D" w:rsidRDefault="0088242D" w:rsidP="0088242D">
      <w:pPr>
        <w:pStyle w:val="ListParagraph"/>
        <w:widowControl w:val="0"/>
        <w:spacing w:line="276" w:lineRule="auto"/>
        <w:contextualSpacing w:val="0"/>
        <w:rPr>
          <w:del w:id="53" w:author="QC" w:date="2025-10-16T03:11:00Z" w16du:dateUtc="2025-10-16T07:11:00Z"/>
          <w:rFonts w:cs="Calibri"/>
        </w:rPr>
      </w:pPr>
    </w:p>
    <w:p w14:paraId="5EBF9FA0" w14:textId="721CBCC1" w:rsidR="00FB7CAF" w:rsidRPr="009116E8" w:rsidDel="004336BC" w:rsidRDefault="00FB7CAF" w:rsidP="00007FF4">
      <w:pPr>
        <w:pStyle w:val="ListParagraph"/>
        <w:widowControl w:val="0"/>
        <w:numPr>
          <w:ilvl w:val="0"/>
          <w:numId w:val="16"/>
        </w:numPr>
        <w:spacing w:line="276" w:lineRule="auto"/>
        <w:contextualSpacing w:val="0"/>
        <w:rPr>
          <w:del w:id="54" w:author="QC" w:date="2025-10-16T02:58:00Z" w16du:dateUtc="2025-10-16T06:58:00Z"/>
          <w:rFonts w:cs="Calibri"/>
        </w:rPr>
      </w:pPr>
      <w:del w:id="55" w:author="QC" w:date="2025-10-16T02:58:00Z" w16du:dateUtc="2025-10-16T06:58:00Z">
        <w:r w:rsidRPr="009116E8" w:rsidDel="004336BC">
          <w:rPr>
            <w:rFonts w:cs="Calibri"/>
          </w:rPr>
          <w:delText xml:space="preserve">6G RAN shall </w:delText>
        </w:r>
        <w:r w:rsidR="00A67630" w:rsidRPr="009116E8" w:rsidDel="004336BC">
          <w:rPr>
            <w:rFonts w:cs="Calibri"/>
          </w:rPr>
          <w:delText>support</w:delText>
        </w:r>
        <w:r w:rsidR="00786397" w:rsidRPr="009116E8" w:rsidDel="004336BC">
          <w:rPr>
            <w:rFonts w:cs="Calibri"/>
          </w:rPr>
          <w:delText xml:space="preserve"> </w:delText>
        </w:r>
        <w:r w:rsidRPr="009116E8" w:rsidDel="004336BC">
          <w:rPr>
            <w:rFonts w:cs="Calibri"/>
          </w:rPr>
          <w:delText>AI/ML</w:delText>
        </w:r>
        <w:r w:rsidR="00786397" w:rsidRPr="009116E8" w:rsidDel="004336BC">
          <w:rPr>
            <w:rFonts w:cs="Calibri"/>
          </w:rPr>
          <w:delText xml:space="preserve">-native </w:delText>
        </w:r>
        <w:r w:rsidR="00A67630" w:rsidRPr="009116E8" w:rsidDel="004336BC">
          <w:rPr>
            <w:rFonts w:cs="Calibri"/>
          </w:rPr>
          <w:delText>functionality</w:delText>
        </w:r>
        <w:r w:rsidRPr="009116E8" w:rsidDel="004336BC">
          <w:rPr>
            <w:rFonts w:cs="Calibri"/>
          </w:rPr>
          <w:delText xml:space="preserve"> to improve RAN functionality and performance.</w:delText>
        </w:r>
      </w:del>
    </w:p>
    <w:p w14:paraId="0C7AE92F" w14:textId="299EB327" w:rsidR="00786397" w:rsidRPr="009116E8" w:rsidDel="0042039D" w:rsidRDefault="00786397" w:rsidP="00A67630">
      <w:pPr>
        <w:pStyle w:val="ListParagraph"/>
        <w:widowControl w:val="0"/>
        <w:spacing w:line="276" w:lineRule="auto"/>
        <w:contextualSpacing w:val="0"/>
        <w:rPr>
          <w:del w:id="56" w:author="QC" w:date="2025-10-16T03:11:00Z" w16du:dateUtc="2025-10-16T07:11:00Z"/>
          <w:rFonts w:cs="Calibri"/>
        </w:rPr>
      </w:pPr>
    </w:p>
    <w:p w14:paraId="1CC8578C" w14:textId="58F4F842" w:rsidR="007D0017" w:rsidRPr="009116E8" w:rsidDel="007D140B" w:rsidRDefault="007D0017" w:rsidP="007D0017">
      <w:pPr>
        <w:pStyle w:val="ListParagraph"/>
        <w:widowControl w:val="0"/>
        <w:numPr>
          <w:ilvl w:val="0"/>
          <w:numId w:val="16"/>
        </w:numPr>
        <w:spacing w:line="276" w:lineRule="auto"/>
        <w:contextualSpacing w:val="0"/>
        <w:rPr>
          <w:del w:id="57" w:author="QC" w:date="2025-10-16T03:03:00Z" w16du:dateUtc="2025-10-16T07:03:00Z"/>
          <w:rFonts w:cs="Calibri"/>
        </w:rPr>
      </w:pPr>
      <w:del w:id="58" w:author="QC" w:date="2025-10-16T03:03:00Z" w16du:dateUtc="2025-10-16T07:03:00Z">
        <w:r w:rsidRPr="009116E8" w:rsidDel="007D140B">
          <w:rPr>
            <w:rFonts w:cs="Calibri"/>
          </w:rPr>
          <w:delText>6G RAN shall support self-organization and performance optimization.</w:delText>
        </w:r>
      </w:del>
    </w:p>
    <w:p w14:paraId="37E66548" w14:textId="4E31FC0E" w:rsidR="007D0017" w:rsidRPr="009116E8" w:rsidDel="007D140B" w:rsidRDefault="00ED0E31" w:rsidP="00A67630">
      <w:pPr>
        <w:pStyle w:val="ListParagraph"/>
        <w:widowControl w:val="0"/>
        <w:spacing w:line="276" w:lineRule="auto"/>
        <w:contextualSpacing w:val="0"/>
        <w:rPr>
          <w:del w:id="59" w:author="QC" w:date="2025-10-16T03:03:00Z" w16du:dateUtc="2025-10-16T07:03:00Z"/>
          <w:rFonts w:cs="Calibri"/>
        </w:rPr>
      </w:pPr>
      <w:del w:id="60" w:author="QC" w:date="2025-10-16T03:03:00Z" w16du:dateUtc="2025-10-16T07:03:00Z">
        <w:r w:rsidRPr="009116E8" w:rsidDel="007D140B">
          <w:rPr>
            <w:rFonts w:cs="Calibri"/>
          </w:rPr>
          <w:delText>FFS on the implications of this requirement on 6G RAN.</w:delText>
        </w:r>
      </w:del>
    </w:p>
    <w:p w14:paraId="7285F4C3" w14:textId="484BB0D7" w:rsidR="00A22EC7" w:rsidDel="0042039D" w:rsidRDefault="00A22EC7" w:rsidP="00A67630">
      <w:pPr>
        <w:pStyle w:val="ListParagraph"/>
        <w:widowControl w:val="0"/>
        <w:spacing w:line="276" w:lineRule="auto"/>
        <w:contextualSpacing w:val="0"/>
        <w:rPr>
          <w:del w:id="61" w:author="QC" w:date="2025-10-16T03:11:00Z" w16du:dateUtc="2025-10-16T07:11:00Z"/>
          <w:rFonts w:cs="Calibri"/>
          <w:sz w:val="16"/>
          <w:szCs w:val="16"/>
        </w:rPr>
      </w:pPr>
    </w:p>
    <w:p w14:paraId="331E1138" w14:textId="5525370E" w:rsidR="005259C4" w:rsidRPr="00F539DD" w:rsidDel="0042039D" w:rsidRDefault="003F334A" w:rsidP="005259C4">
      <w:pPr>
        <w:widowControl w:val="0"/>
        <w:spacing w:line="276" w:lineRule="auto"/>
        <w:ind w:left="144" w:hanging="144"/>
        <w:rPr>
          <w:del w:id="62" w:author="QC" w:date="2025-10-16T03:11:00Z" w16du:dateUtc="2025-10-16T07:11:00Z"/>
          <w:rFonts w:cs="Calibri"/>
          <w:b/>
          <w:bCs/>
          <w:color w:val="4472C4" w:themeColor="accent1"/>
        </w:rPr>
      </w:pPr>
      <w:del w:id="63" w:author="QC" w:date="2025-10-16T03:11:00Z" w16du:dateUtc="2025-10-16T07:11:00Z">
        <w:r w:rsidDel="0042039D">
          <w:rPr>
            <w:b/>
            <w:bCs/>
          </w:rPr>
          <w:delText xml:space="preserve">2. </w:delText>
        </w:r>
        <w:r w:rsidR="00F539DD" w:rsidRPr="00F539DD" w:rsidDel="0042039D">
          <w:rPr>
            <w:b/>
            <w:bCs/>
          </w:rPr>
          <w:delText>Chair notes captured the following on</w:delText>
        </w:r>
        <w:r w:rsidR="005259C4" w:rsidRPr="00F539DD" w:rsidDel="0042039D">
          <w:rPr>
            <w:rFonts w:cs="Calibri"/>
            <w:b/>
            <w:bCs/>
            <w:color w:val="0070C0"/>
          </w:rPr>
          <w:delText xml:space="preserve"> R3-256716: </w:delText>
        </w:r>
        <w:r w:rsidR="005259C4" w:rsidRPr="00F539DD" w:rsidDel="0042039D">
          <w:rPr>
            <w:rFonts w:cs="Calibri"/>
            <w:b/>
            <w:bCs/>
            <w:color w:val="4472C4" w:themeColor="accent1"/>
          </w:rPr>
          <w:delText>6G Service Aware RAN Architecture Option (T-Mobile USA Inc.)</w:delText>
        </w:r>
      </w:del>
    </w:p>
    <w:tbl>
      <w:tblPr>
        <w:tblStyle w:val="TableGrid"/>
        <w:tblW w:w="0" w:type="auto"/>
        <w:tblInd w:w="144" w:type="dxa"/>
        <w:tblLook w:val="04A0" w:firstRow="1" w:lastRow="0" w:firstColumn="1" w:lastColumn="0" w:noHBand="0" w:noVBand="1"/>
      </w:tblPr>
      <w:tblGrid>
        <w:gridCol w:w="9485"/>
      </w:tblGrid>
      <w:tr w:rsidR="00F539DD" w:rsidDel="0042039D" w14:paraId="2E50AFB3" w14:textId="697FC68C" w:rsidTr="00F539DD">
        <w:trPr>
          <w:del w:id="64" w:author="QC" w:date="2025-10-16T03:11:00Z"/>
        </w:trPr>
        <w:tc>
          <w:tcPr>
            <w:tcW w:w="9629" w:type="dxa"/>
          </w:tcPr>
          <w:p w14:paraId="26A1AA17" w14:textId="79E7F6B7" w:rsidR="00F539DD" w:rsidRPr="00F539DD" w:rsidDel="0042039D" w:rsidRDefault="00F539DD" w:rsidP="00F539DD">
            <w:pPr>
              <w:pStyle w:val="ListParagraph"/>
              <w:widowControl w:val="0"/>
              <w:numPr>
                <w:ilvl w:val="0"/>
                <w:numId w:val="18"/>
              </w:numPr>
              <w:spacing w:after="60" w:line="276" w:lineRule="auto"/>
              <w:contextualSpacing w:val="0"/>
              <w:rPr>
                <w:del w:id="65" w:author="QC" w:date="2025-10-16T03:11:00Z" w16du:dateUtc="2025-10-16T07:11:00Z"/>
                <w:rFonts w:cs="Calibri"/>
                <w:sz w:val="16"/>
                <w:szCs w:val="16"/>
              </w:rPr>
            </w:pPr>
            <w:del w:id="66" w:author="QC" w:date="2025-10-16T03:11:00Z" w16du:dateUtc="2025-10-16T07:11:00Z">
              <w:r w:rsidRPr="00F539DD" w:rsidDel="0042039D">
                <w:rPr>
                  <w:rFonts w:cs="Calibri"/>
                  <w:sz w:val="16"/>
                  <w:szCs w:val="16"/>
                </w:rPr>
                <w:delText>Support RAN service characteristics and awareness (service-aware RAN) for 6G that adapts to application/service requirements</w:delText>
              </w:r>
              <w:r w:rsidDel="0042039D">
                <w:rPr>
                  <w:rFonts w:cs="Calibri"/>
                  <w:sz w:val="16"/>
                  <w:szCs w:val="16"/>
                </w:rPr>
                <w:delText xml:space="preserve"> [Moderator: Included above]</w:delText>
              </w:r>
            </w:del>
          </w:p>
          <w:p w14:paraId="2306EC41" w14:textId="3AA796EE" w:rsidR="00F539DD" w:rsidRPr="00F539DD" w:rsidDel="0042039D" w:rsidRDefault="00F539DD" w:rsidP="00F539DD">
            <w:pPr>
              <w:pStyle w:val="ListParagraph"/>
              <w:widowControl w:val="0"/>
              <w:numPr>
                <w:ilvl w:val="0"/>
                <w:numId w:val="18"/>
              </w:numPr>
              <w:spacing w:after="60" w:line="276" w:lineRule="auto"/>
              <w:contextualSpacing w:val="0"/>
              <w:rPr>
                <w:del w:id="67" w:author="QC" w:date="2025-10-16T03:11:00Z" w16du:dateUtc="2025-10-16T07:11:00Z"/>
                <w:rFonts w:cs="Calibri"/>
                <w:sz w:val="16"/>
                <w:szCs w:val="16"/>
              </w:rPr>
            </w:pPr>
            <w:del w:id="68" w:author="QC" w:date="2025-10-16T03:11:00Z" w16du:dateUtc="2025-10-16T07:11:00Z">
              <w:r w:rsidRPr="00F539DD" w:rsidDel="0042039D">
                <w:rPr>
                  <w:rFonts w:cs="Calibri"/>
                  <w:sz w:val="16"/>
                  <w:szCs w:val="16"/>
                </w:rPr>
                <w:delText>6G RAN shall support real-time service characteristic performance observability</w:delText>
              </w:r>
              <w:r w:rsidDel="0042039D">
                <w:rPr>
                  <w:rFonts w:cs="Calibri"/>
                  <w:sz w:val="16"/>
                  <w:szCs w:val="16"/>
                </w:rPr>
                <w:delText xml:space="preserve"> [Moderator: Included above]</w:delText>
              </w:r>
            </w:del>
          </w:p>
          <w:p w14:paraId="41AD3ED8" w14:textId="447F7A33" w:rsidR="00F539DD" w:rsidRPr="00F539DD" w:rsidDel="0042039D" w:rsidRDefault="00F539DD" w:rsidP="00F539DD">
            <w:pPr>
              <w:pStyle w:val="ListParagraph"/>
              <w:widowControl w:val="0"/>
              <w:numPr>
                <w:ilvl w:val="0"/>
                <w:numId w:val="18"/>
              </w:numPr>
              <w:spacing w:after="60" w:line="276" w:lineRule="auto"/>
              <w:contextualSpacing w:val="0"/>
              <w:rPr>
                <w:del w:id="69" w:author="QC" w:date="2025-10-16T03:11:00Z" w16du:dateUtc="2025-10-16T07:11:00Z"/>
                <w:rFonts w:cs="Calibri"/>
                <w:sz w:val="16"/>
                <w:szCs w:val="16"/>
              </w:rPr>
            </w:pPr>
            <w:del w:id="70" w:author="QC" w:date="2025-10-16T03:11:00Z" w16du:dateUtc="2025-10-16T07:11:00Z">
              <w:r w:rsidRPr="00F539DD" w:rsidDel="0042039D">
                <w:rPr>
                  <w:rFonts w:cs="Calibri"/>
                  <w:sz w:val="16"/>
                  <w:szCs w:val="16"/>
                </w:rPr>
                <w:delText>6G RAN shall be designed to provide service specific performance adaptation based on dynamic service performance observability, as close to real-time as possible</w:delText>
              </w:r>
              <w:r w:rsidDel="0042039D">
                <w:rPr>
                  <w:rFonts w:cs="Calibri"/>
                  <w:sz w:val="16"/>
                  <w:szCs w:val="16"/>
                </w:rPr>
                <w:delText xml:space="preserve"> [Moderator: captured above]</w:delText>
              </w:r>
            </w:del>
          </w:p>
        </w:tc>
      </w:tr>
    </w:tbl>
    <w:p w14:paraId="40EBDA2F" w14:textId="65F0E8C3" w:rsidR="005259C4" w:rsidDel="0042039D" w:rsidRDefault="005259C4" w:rsidP="00FD70A1">
      <w:pPr>
        <w:widowControl w:val="0"/>
        <w:spacing w:line="276" w:lineRule="auto"/>
        <w:ind w:left="144" w:hanging="144"/>
        <w:rPr>
          <w:del w:id="71" w:author="QC" w:date="2025-10-16T03:11:00Z" w16du:dateUtc="2025-10-16T07:11:00Z"/>
          <w:rFonts w:cs="Calibri"/>
        </w:rPr>
      </w:pPr>
    </w:p>
    <w:p w14:paraId="0B671334" w14:textId="7FD26D30" w:rsidR="005259C4" w:rsidDel="0042039D" w:rsidRDefault="003F334A" w:rsidP="00FD70A1">
      <w:pPr>
        <w:widowControl w:val="0"/>
        <w:spacing w:line="276" w:lineRule="auto"/>
        <w:ind w:left="144" w:hanging="144"/>
        <w:rPr>
          <w:del w:id="72" w:author="QC" w:date="2025-10-16T03:11:00Z" w16du:dateUtc="2025-10-16T07:11:00Z"/>
          <w:rFonts w:cs="Calibri"/>
        </w:rPr>
      </w:pPr>
      <w:del w:id="73" w:author="QC" w:date="2025-10-16T03:11:00Z" w16du:dateUtc="2025-10-16T07:11:00Z">
        <w:r w:rsidDel="0042039D">
          <w:rPr>
            <w:b/>
            <w:bCs/>
          </w:rPr>
          <w:delText xml:space="preserve">3. </w:delText>
        </w:r>
        <w:r w:rsidR="00F25D61" w:rsidRPr="00F539DD" w:rsidDel="0042039D">
          <w:rPr>
            <w:b/>
            <w:bCs/>
          </w:rPr>
          <w:delText>Chair notes captured the following on</w:delText>
        </w:r>
        <w:r w:rsidR="00F25D61" w:rsidRPr="00F539DD" w:rsidDel="0042039D">
          <w:rPr>
            <w:rFonts w:cs="Calibri"/>
            <w:b/>
            <w:bCs/>
            <w:color w:val="0070C0"/>
          </w:rPr>
          <w:delText xml:space="preserve"> </w:delText>
        </w:r>
        <w:r w:rsidR="005259C4" w:rsidRPr="00F25D61" w:rsidDel="0042039D">
          <w:rPr>
            <w:rFonts w:cs="Calibri"/>
            <w:b/>
            <w:bCs/>
            <w:color w:val="4472C4" w:themeColor="accent1"/>
          </w:rPr>
          <w:delText>R3-256718: E911 Voice Support for 6G (T-Mobile USA Inc.)</w:delText>
        </w:r>
      </w:del>
    </w:p>
    <w:tbl>
      <w:tblPr>
        <w:tblStyle w:val="TableGrid"/>
        <w:tblW w:w="0" w:type="auto"/>
        <w:tblInd w:w="144" w:type="dxa"/>
        <w:tblLook w:val="04A0" w:firstRow="1" w:lastRow="0" w:firstColumn="1" w:lastColumn="0" w:noHBand="0" w:noVBand="1"/>
      </w:tblPr>
      <w:tblGrid>
        <w:gridCol w:w="9485"/>
      </w:tblGrid>
      <w:tr w:rsidR="00F25D61" w:rsidDel="0042039D" w14:paraId="40D3F19E" w14:textId="697BC1D9" w:rsidTr="00F25D61">
        <w:trPr>
          <w:del w:id="74" w:author="QC" w:date="2025-10-16T03:11:00Z"/>
        </w:trPr>
        <w:tc>
          <w:tcPr>
            <w:tcW w:w="9629" w:type="dxa"/>
          </w:tcPr>
          <w:p w14:paraId="7A9A6BED" w14:textId="7A608819" w:rsidR="00F25D61" w:rsidRPr="00F25D61" w:rsidDel="0042039D" w:rsidRDefault="00F25D61" w:rsidP="00F25D61">
            <w:pPr>
              <w:pStyle w:val="ListParagraph"/>
              <w:widowControl w:val="0"/>
              <w:numPr>
                <w:ilvl w:val="0"/>
                <w:numId w:val="19"/>
              </w:numPr>
              <w:spacing w:after="60" w:line="276" w:lineRule="auto"/>
              <w:contextualSpacing w:val="0"/>
              <w:rPr>
                <w:del w:id="75" w:author="QC" w:date="2025-10-16T03:11:00Z" w16du:dateUtc="2025-10-16T07:11:00Z"/>
                <w:rFonts w:cs="Calibri"/>
                <w:sz w:val="16"/>
                <w:szCs w:val="16"/>
              </w:rPr>
            </w:pPr>
            <w:del w:id="76" w:author="QC" w:date="2025-10-16T03:11:00Z" w16du:dateUtc="2025-10-16T07:11:00Z">
              <w:r w:rsidRPr="00F25D61" w:rsidDel="0042039D">
                <w:rPr>
                  <w:rFonts w:cs="Calibri"/>
                  <w:sz w:val="16"/>
                  <w:szCs w:val="16"/>
                </w:rPr>
                <w:delText>RAN3 shall study interface and function requirements to support native E911 voice and messaging for 6G Day 1 deployment, ensuring that emergency service capabilities are not deferred to later release</w:delText>
              </w:r>
            </w:del>
          </w:p>
          <w:p w14:paraId="112B5943" w14:textId="3DA8D97A" w:rsidR="00F25D61" w:rsidRPr="00F25D61" w:rsidDel="0042039D" w:rsidRDefault="00F25D61" w:rsidP="00F25D61">
            <w:pPr>
              <w:pStyle w:val="ListParagraph"/>
              <w:widowControl w:val="0"/>
              <w:numPr>
                <w:ilvl w:val="0"/>
                <w:numId w:val="19"/>
              </w:numPr>
              <w:spacing w:after="60" w:line="276" w:lineRule="auto"/>
              <w:contextualSpacing w:val="0"/>
              <w:rPr>
                <w:del w:id="77" w:author="QC" w:date="2025-10-16T03:11:00Z" w16du:dateUtc="2025-10-16T07:11:00Z"/>
                <w:rFonts w:cs="Calibri"/>
                <w:sz w:val="16"/>
                <w:szCs w:val="16"/>
              </w:rPr>
            </w:pPr>
            <w:del w:id="78" w:author="QC" w:date="2025-10-16T03:11:00Z" w16du:dateUtc="2025-10-16T07:11:00Z">
              <w:r w:rsidRPr="00F25D61" w:rsidDel="0042039D">
                <w:rPr>
                  <w:rFonts w:cs="Calibri"/>
                  <w:sz w:val="16"/>
                  <w:szCs w:val="16"/>
                </w:rPr>
                <w:delText>Support E911 (emergency call and location services) without falling back to previous technology when 6G coverage is available</w:delText>
              </w:r>
            </w:del>
          </w:p>
          <w:p w14:paraId="470C240D" w14:textId="0524D43F" w:rsidR="00F25D61" w:rsidRPr="00F25D61" w:rsidDel="0042039D" w:rsidRDefault="00F25D61" w:rsidP="00F25D61">
            <w:pPr>
              <w:pStyle w:val="ListParagraph"/>
              <w:widowControl w:val="0"/>
              <w:numPr>
                <w:ilvl w:val="0"/>
                <w:numId w:val="19"/>
              </w:numPr>
              <w:spacing w:after="60" w:line="276" w:lineRule="auto"/>
              <w:contextualSpacing w:val="0"/>
              <w:rPr>
                <w:del w:id="79" w:author="QC" w:date="2025-10-16T03:11:00Z" w16du:dateUtc="2025-10-16T07:11:00Z"/>
                <w:rFonts w:cs="Calibri"/>
                <w:sz w:val="16"/>
                <w:szCs w:val="16"/>
              </w:rPr>
            </w:pPr>
            <w:del w:id="80" w:author="QC" w:date="2025-10-16T03:11:00Z" w16du:dateUtc="2025-10-16T07:11:00Z">
              <w:r w:rsidRPr="00F25D61" w:rsidDel="0042039D">
                <w:rPr>
                  <w:rFonts w:cs="Calibri"/>
                  <w:sz w:val="16"/>
                  <w:szCs w:val="16"/>
                </w:rPr>
                <w:delText>Support E911 location services per regulatory compliance</w:delText>
              </w:r>
              <w:r w:rsidR="00A1337F" w:rsidDel="0042039D">
                <w:rPr>
                  <w:rFonts w:cs="Calibri"/>
                  <w:sz w:val="16"/>
                  <w:szCs w:val="16"/>
                </w:rPr>
                <w:delText xml:space="preserve"> [Moderator: This should be understood]</w:delText>
              </w:r>
            </w:del>
          </w:p>
          <w:p w14:paraId="7B8BE4C2" w14:textId="1FFDDFB4" w:rsidR="00F25D61" w:rsidRPr="00F25D61" w:rsidDel="0042039D" w:rsidRDefault="00F25D61" w:rsidP="00F25D61">
            <w:pPr>
              <w:pStyle w:val="ListParagraph"/>
              <w:widowControl w:val="0"/>
              <w:numPr>
                <w:ilvl w:val="0"/>
                <w:numId w:val="19"/>
              </w:numPr>
              <w:spacing w:after="60" w:line="276" w:lineRule="auto"/>
              <w:contextualSpacing w:val="0"/>
              <w:rPr>
                <w:del w:id="81" w:author="QC" w:date="2025-10-16T03:11:00Z" w16du:dateUtc="2025-10-16T07:11:00Z"/>
                <w:rFonts w:cs="Calibri"/>
              </w:rPr>
            </w:pPr>
            <w:del w:id="82" w:author="QC" w:date="2025-10-16T03:11:00Z" w16du:dateUtc="2025-10-16T07:11:00Z">
              <w:r w:rsidRPr="00F25D61" w:rsidDel="0042039D">
                <w:rPr>
                  <w:rFonts w:cs="Calibri"/>
                  <w:sz w:val="16"/>
                  <w:szCs w:val="16"/>
                </w:rPr>
                <w:delText>Support highest priority handling, with guaranteed preemption capabilities for emergency services</w:delText>
              </w:r>
            </w:del>
          </w:p>
        </w:tc>
      </w:tr>
    </w:tbl>
    <w:p w14:paraId="009A4B75" w14:textId="4BC88A48" w:rsidR="00F25D61" w:rsidDel="0042039D" w:rsidRDefault="00F25D61" w:rsidP="005259C4">
      <w:pPr>
        <w:widowControl w:val="0"/>
        <w:spacing w:line="276" w:lineRule="auto"/>
        <w:ind w:left="144" w:hanging="144"/>
        <w:rPr>
          <w:del w:id="83" w:author="QC" w:date="2025-10-16T03:11:00Z" w16du:dateUtc="2025-10-16T07:11:00Z"/>
          <w:rFonts w:cs="Calibri"/>
        </w:rPr>
      </w:pPr>
    </w:p>
    <w:p w14:paraId="08F36527" w14:textId="7A824B99" w:rsidR="007B2541" w:rsidRPr="00007FF4" w:rsidDel="0042039D" w:rsidRDefault="007B2541" w:rsidP="007B2541">
      <w:pPr>
        <w:widowControl w:val="0"/>
        <w:spacing w:line="276" w:lineRule="auto"/>
        <w:ind w:left="144" w:hanging="144"/>
        <w:rPr>
          <w:del w:id="84" w:author="QC" w:date="2025-10-16T03:11:00Z" w16du:dateUtc="2025-10-16T07:11:00Z"/>
          <w:rFonts w:cs="Calibri"/>
          <w:b/>
          <w:bCs/>
          <w:color w:val="00B050"/>
        </w:rPr>
      </w:pPr>
      <w:del w:id="85" w:author="QC" w:date="2025-10-16T03:11:00Z" w16du:dateUtc="2025-10-16T07:11:00Z">
        <w:r w:rsidRPr="00007FF4" w:rsidDel="0042039D">
          <w:rPr>
            <w:rFonts w:cs="Calibri"/>
            <w:b/>
            <w:bCs/>
            <w:color w:val="00B050"/>
          </w:rPr>
          <w:delText>Proposal: TP to include:</w:delText>
        </w:r>
      </w:del>
    </w:p>
    <w:p w14:paraId="0589956C" w14:textId="765683EB" w:rsidR="005259C4" w:rsidRPr="009116E8" w:rsidDel="0042039D" w:rsidRDefault="00D32613" w:rsidP="00D32613">
      <w:pPr>
        <w:pStyle w:val="ListParagraph"/>
        <w:widowControl w:val="0"/>
        <w:numPr>
          <w:ilvl w:val="0"/>
          <w:numId w:val="16"/>
        </w:numPr>
        <w:spacing w:line="276" w:lineRule="auto"/>
        <w:contextualSpacing w:val="0"/>
        <w:rPr>
          <w:del w:id="86" w:author="QC" w:date="2025-10-16T03:11:00Z" w16du:dateUtc="2025-10-16T07:11:00Z"/>
          <w:rFonts w:cs="Calibri"/>
        </w:rPr>
      </w:pPr>
      <w:del w:id="87" w:author="QC" w:date="2025-10-16T03:11:00Z" w16du:dateUtc="2025-10-16T07:11:00Z">
        <w:r w:rsidRPr="009116E8" w:rsidDel="0042039D">
          <w:rPr>
            <w:rFonts w:cs="Calibri"/>
          </w:rPr>
          <w:delText>The 6G RAN architecture to s</w:delText>
        </w:r>
        <w:r w:rsidR="005259C4" w:rsidRPr="009116E8" w:rsidDel="0042039D">
          <w:rPr>
            <w:rFonts w:cs="Calibri"/>
          </w:rPr>
          <w:delText>upport E911 (emergency call and location services) without falling back to previous technology when 6G coverage is available</w:delText>
        </w:r>
        <w:r w:rsidRPr="009116E8" w:rsidDel="0042039D">
          <w:rPr>
            <w:rFonts w:cs="Calibri"/>
          </w:rPr>
          <w:delText>.</w:delText>
        </w:r>
      </w:del>
    </w:p>
    <w:p w14:paraId="4079CFD0" w14:textId="2F436168" w:rsidR="00D32613" w:rsidRPr="009116E8" w:rsidDel="0042039D" w:rsidRDefault="00D32613" w:rsidP="00D32613">
      <w:pPr>
        <w:pStyle w:val="ListParagraph"/>
        <w:widowControl w:val="0"/>
        <w:spacing w:line="276" w:lineRule="auto"/>
        <w:contextualSpacing w:val="0"/>
        <w:rPr>
          <w:del w:id="88" w:author="QC" w:date="2025-10-16T03:11:00Z" w16du:dateUtc="2025-10-16T07:11:00Z"/>
          <w:rFonts w:cs="Calibri"/>
        </w:rPr>
      </w:pPr>
      <w:del w:id="89" w:author="QC" w:date="2025-10-16T03:11:00Z" w16du:dateUtc="2025-10-16T07:11:00Z">
        <w:r w:rsidRPr="009116E8" w:rsidDel="0042039D">
          <w:rPr>
            <w:rFonts w:cs="Calibri"/>
          </w:rPr>
          <w:delText>FFS on the implications of this requirement on 6G RAN.</w:delText>
        </w:r>
      </w:del>
    </w:p>
    <w:p w14:paraId="241224C2" w14:textId="46FC8F40" w:rsidR="00C957DB" w:rsidRPr="009116E8" w:rsidDel="0042039D" w:rsidRDefault="00C957DB" w:rsidP="00D32613">
      <w:pPr>
        <w:pStyle w:val="ListParagraph"/>
        <w:widowControl w:val="0"/>
        <w:spacing w:line="276" w:lineRule="auto"/>
        <w:contextualSpacing w:val="0"/>
        <w:rPr>
          <w:del w:id="90" w:author="QC" w:date="2025-10-16T03:11:00Z" w16du:dateUtc="2025-10-16T07:11:00Z"/>
          <w:rFonts w:cs="Calibri"/>
        </w:rPr>
      </w:pPr>
    </w:p>
    <w:p w14:paraId="57DF9044" w14:textId="4E2B0338" w:rsidR="005259C4" w:rsidRPr="009116E8" w:rsidDel="0042039D" w:rsidRDefault="00A1337F" w:rsidP="00D32613">
      <w:pPr>
        <w:pStyle w:val="ListParagraph"/>
        <w:widowControl w:val="0"/>
        <w:numPr>
          <w:ilvl w:val="0"/>
          <w:numId w:val="16"/>
        </w:numPr>
        <w:spacing w:line="276" w:lineRule="auto"/>
        <w:contextualSpacing w:val="0"/>
        <w:rPr>
          <w:del w:id="91" w:author="QC" w:date="2025-10-16T03:11:00Z" w16du:dateUtc="2025-10-16T07:11:00Z"/>
          <w:rFonts w:cs="Calibri"/>
        </w:rPr>
      </w:pPr>
      <w:del w:id="92" w:author="QC" w:date="2025-10-16T03:11:00Z" w16du:dateUtc="2025-10-16T07:11:00Z">
        <w:r w:rsidRPr="009116E8" w:rsidDel="0042039D">
          <w:rPr>
            <w:rFonts w:cs="Calibri"/>
          </w:rPr>
          <w:delText>The 6G RAN shall s</w:delText>
        </w:r>
        <w:r w:rsidR="005259C4" w:rsidRPr="009116E8" w:rsidDel="0042039D">
          <w:rPr>
            <w:rFonts w:cs="Calibri"/>
          </w:rPr>
          <w:delText>upport highest priority handling with guaranteed preemption capabilities for emergency services</w:delText>
        </w:r>
      </w:del>
    </w:p>
    <w:p w14:paraId="04DE89B7" w14:textId="7C6E9DAA" w:rsidR="00A1337F" w:rsidRPr="009116E8" w:rsidDel="0042039D" w:rsidRDefault="00A1337F" w:rsidP="00A1337F">
      <w:pPr>
        <w:pStyle w:val="ListParagraph"/>
        <w:widowControl w:val="0"/>
        <w:spacing w:line="276" w:lineRule="auto"/>
        <w:contextualSpacing w:val="0"/>
        <w:rPr>
          <w:del w:id="93" w:author="QC" w:date="2025-10-16T03:11:00Z" w16du:dateUtc="2025-10-16T07:11:00Z"/>
          <w:rFonts w:cs="Calibri"/>
        </w:rPr>
      </w:pPr>
      <w:del w:id="94" w:author="QC" w:date="2025-10-16T03:11:00Z" w16du:dateUtc="2025-10-16T07:11:00Z">
        <w:r w:rsidRPr="009116E8" w:rsidDel="0042039D">
          <w:rPr>
            <w:rFonts w:cs="Calibri"/>
          </w:rPr>
          <w:delText>FFS on the implications of this requirement on 6G RAN.</w:delText>
        </w:r>
      </w:del>
    </w:p>
    <w:p w14:paraId="7FA42114" w14:textId="3AA37B8B" w:rsidR="005259C4" w:rsidDel="0042039D" w:rsidRDefault="005259C4" w:rsidP="005259C4">
      <w:pPr>
        <w:widowControl w:val="0"/>
        <w:spacing w:line="276" w:lineRule="auto"/>
        <w:ind w:left="144" w:hanging="144"/>
        <w:rPr>
          <w:del w:id="95" w:author="QC" w:date="2025-10-16T03:11:00Z" w16du:dateUtc="2025-10-16T07:11:00Z"/>
          <w:rFonts w:cs="Calibri"/>
        </w:rPr>
      </w:pPr>
    </w:p>
    <w:p w14:paraId="0BF4D507" w14:textId="3493DAF5" w:rsidR="005259C4" w:rsidRPr="007B2541" w:rsidDel="0042039D" w:rsidRDefault="003F334A" w:rsidP="00FD70A1">
      <w:pPr>
        <w:widowControl w:val="0"/>
        <w:spacing w:line="276" w:lineRule="auto"/>
        <w:ind w:left="144" w:hanging="144"/>
        <w:rPr>
          <w:del w:id="96" w:author="QC" w:date="2025-10-16T03:11:00Z" w16du:dateUtc="2025-10-16T07:11:00Z"/>
          <w:rFonts w:cs="Calibri"/>
          <w:b/>
          <w:bCs/>
          <w:color w:val="4472C4" w:themeColor="accent1"/>
        </w:rPr>
      </w:pPr>
      <w:del w:id="97" w:author="QC" w:date="2025-10-16T03:11:00Z" w16du:dateUtc="2025-10-16T07:11:00Z">
        <w:r w:rsidDel="0042039D">
          <w:rPr>
            <w:b/>
            <w:bCs/>
          </w:rPr>
          <w:delText xml:space="preserve">4. </w:delText>
        </w:r>
        <w:r w:rsidR="007B2541" w:rsidRPr="00F539DD" w:rsidDel="0042039D">
          <w:rPr>
            <w:b/>
            <w:bCs/>
          </w:rPr>
          <w:delText>Chair notes captured the following on</w:delText>
        </w:r>
        <w:r w:rsidR="007B2541" w:rsidRPr="00F539DD" w:rsidDel="0042039D">
          <w:rPr>
            <w:rFonts w:cs="Calibri"/>
            <w:b/>
            <w:bCs/>
            <w:color w:val="0070C0"/>
          </w:rPr>
          <w:delText xml:space="preserve"> </w:delText>
        </w:r>
        <w:r w:rsidR="005259C4" w:rsidRPr="007B2541" w:rsidDel="0042039D">
          <w:rPr>
            <w:rFonts w:cs="Calibri"/>
            <w:b/>
            <w:bCs/>
            <w:color w:val="4472C4" w:themeColor="accent1"/>
          </w:rPr>
          <w:delText>R3-256846: Considerations on RAN data collection function for 6G RAN (CMCC)</w:delText>
        </w:r>
      </w:del>
    </w:p>
    <w:tbl>
      <w:tblPr>
        <w:tblStyle w:val="TableGrid"/>
        <w:tblW w:w="0" w:type="auto"/>
        <w:tblInd w:w="144" w:type="dxa"/>
        <w:tblLook w:val="04A0" w:firstRow="1" w:lastRow="0" w:firstColumn="1" w:lastColumn="0" w:noHBand="0" w:noVBand="1"/>
      </w:tblPr>
      <w:tblGrid>
        <w:gridCol w:w="9485"/>
      </w:tblGrid>
      <w:tr w:rsidR="007B2541" w:rsidDel="0042039D" w14:paraId="5F241CFF" w14:textId="34E5FAB9" w:rsidTr="007B2541">
        <w:trPr>
          <w:del w:id="98" w:author="QC" w:date="2025-10-16T03:11:00Z"/>
        </w:trPr>
        <w:tc>
          <w:tcPr>
            <w:tcW w:w="9629" w:type="dxa"/>
          </w:tcPr>
          <w:p w14:paraId="0389F90D" w14:textId="6A46B04A" w:rsidR="007B2541" w:rsidRPr="007B2541" w:rsidDel="0042039D" w:rsidRDefault="007B2541" w:rsidP="007B2541">
            <w:pPr>
              <w:pStyle w:val="ListParagraph"/>
              <w:widowControl w:val="0"/>
              <w:numPr>
                <w:ilvl w:val="0"/>
                <w:numId w:val="16"/>
              </w:numPr>
              <w:spacing w:line="276" w:lineRule="auto"/>
              <w:rPr>
                <w:del w:id="99" w:author="QC" w:date="2025-10-16T03:11:00Z" w16du:dateUtc="2025-10-16T07:11:00Z"/>
                <w:rFonts w:cs="Calibri"/>
              </w:rPr>
            </w:pPr>
            <w:del w:id="100" w:author="QC" w:date="2025-10-16T03:11:00Z" w16du:dateUtc="2025-10-16T07:11:00Z">
              <w:r w:rsidRPr="007B2541" w:rsidDel="0042039D">
                <w:rPr>
                  <w:rFonts w:cs="Calibri"/>
                  <w:sz w:val="16"/>
                  <w:szCs w:val="16"/>
                </w:rPr>
                <w:delText>A unified data collection framework shall be designed to support multiple 6G service requirements, ensuring data is collected within the appropriate domain and exposed across domains only when necessary.</w:delText>
              </w:r>
            </w:del>
          </w:p>
        </w:tc>
      </w:tr>
    </w:tbl>
    <w:p w14:paraId="2EB0092A" w14:textId="75D05E00" w:rsidR="00133D06" w:rsidDel="0042039D" w:rsidRDefault="00133D06" w:rsidP="007B2541">
      <w:pPr>
        <w:widowControl w:val="0"/>
        <w:spacing w:line="276" w:lineRule="auto"/>
        <w:ind w:left="144" w:hanging="144"/>
        <w:rPr>
          <w:del w:id="101" w:author="QC" w:date="2025-10-16T03:11:00Z" w16du:dateUtc="2025-10-16T07:11:00Z"/>
          <w:rFonts w:cs="Calibri"/>
          <w:b/>
          <w:bCs/>
          <w:color w:val="00B050"/>
        </w:rPr>
      </w:pPr>
    </w:p>
    <w:p w14:paraId="7C7C385F" w14:textId="5326DD93" w:rsidR="007B2541" w:rsidRPr="00007FF4" w:rsidDel="0042039D" w:rsidRDefault="007B2541" w:rsidP="007B2541">
      <w:pPr>
        <w:widowControl w:val="0"/>
        <w:spacing w:line="276" w:lineRule="auto"/>
        <w:ind w:left="144" w:hanging="144"/>
        <w:rPr>
          <w:del w:id="102" w:author="QC" w:date="2025-10-16T03:11:00Z" w16du:dateUtc="2025-10-16T07:11:00Z"/>
          <w:rFonts w:cs="Calibri"/>
          <w:b/>
          <w:bCs/>
          <w:color w:val="00B050"/>
        </w:rPr>
      </w:pPr>
      <w:del w:id="103" w:author="QC" w:date="2025-10-16T03:11:00Z" w16du:dateUtc="2025-10-16T07:11:00Z">
        <w:r w:rsidRPr="00007FF4" w:rsidDel="0042039D">
          <w:rPr>
            <w:rFonts w:cs="Calibri"/>
            <w:b/>
            <w:bCs/>
            <w:color w:val="00B050"/>
          </w:rPr>
          <w:delText>Proposal: TP to include:</w:delText>
        </w:r>
      </w:del>
    </w:p>
    <w:p w14:paraId="237A67DD" w14:textId="008F8CD0" w:rsidR="00133D06" w:rsidDel="0042039D" w:rsidRDefault="00133D06" w:rsidP="007B2541">
      <w:pPr>
        <w:pStyle w:val="ListParagraph"/>
        <w:widowControl w:val="0"/>
        <w:numPr>
          <w:ilvl w:val="0"/>
          <w:numId w:val="16"/>
        </w:numPr>
        <w:spacing w:line="276" w:lineRule="auto"/>
        <w:rPr>
          <w:del w:id="104" w:author="QC" w:date="2025-10-16T03:11:00Z" w16du:dateUtc="2025-10-16T07:11:00Z"/>
          <w:rFonts w:cs="Calibri"/>
        </w:rPr>
      </w:pPr>
      <w:del w:id="105" w:author="QC" w:date="2025-10-16T03:11:00Z" w16du:dateUtc="2025-10-16T07:11:00Z">
        <w:r w:rsidDel="0042039D">
          <w:rPr>
            <w:rFonts w:cs="Calibri"/>
          </w:rPr>
          <w:delText>The 6G RAN to support data collection via a common data collection framework that can support multiple 6G services.</w:delText>
        </w:r>
      </w:del>
    </w:p>
    <w:p w14:paraId="1695D33A" w14:textId="1E19BFE9" w:rsidR="00133D06" w:rsidDel="0042039D" w:rsidRDefault="00133D06" w:rsidP="00586702">
      <w:pPr>
        <w:widowControl w:val="0"/>
        <w:spacing w:line="276" w:lineRule="auto"/>
        <w:ind w:left="144" w:hanging="144"/>
        <w:rPr>
          <w:del w:id="106" w:author="QC" w:date="2025-10-16T03:11:00Z" w16du:dateUtc="2025-10-16T07:11:00Z"/>
        </w:rPr>
      </w:pPr>
    </w:p>
    <w:p w14:paraId="230B712C" w14:textId="31E4C521" w:rsidR="00586702" w:rsidRPr="003F334A" w:rsidDel="0042039D" w:rsidRDefault="003F334A" w:rsidP="00586702">
      <w:pPr>
        <w:widowControl w:val="0"/>
        <w:spacing w:line="276" w:lineRule="auto"/>
        <w:ind w:left="144" w:hanging="144"/>
        <w:rPr>
          <w:del w:id="107" w:author="QC" w:date="2025-10-16T03:11:00Z" w16du:dateUtc="2025-10-16T07:11:00Z"/>
          <w:rFonts w:cs="Calibri"/>
          <w:b/>
          <w:bCs/>
          <w:color w:val="4472C4" w:themeColor="accent1"/>
        </w:rPr>
      </w:pPr>
      <w:del w:id="108" w:author="QC" w:date="2025-10-16T03:11:00Z" w16du:dateUtc="2025-10-16T07:11:00Z">
        <w:r w:rsidRPr="003F334A" w:rsidDel="0042039D">
          <w:rPr>
            <w:b/>
            <w:bCs/>
          </w:rPr>
          <w:delText xml:space="preserve">5. </w:delText>
        </w:r>
        <w:r w:rsidR="00586702" w:rsidRPr="003F334A" w:rsidDel="0042039D">
          <w:rPr>
            <w:b/>
            <w:bCs/>
          </w:rPr>
          <w:delText xml:space="preserve">Chair notes captured the following on </w:delText>
        </w:r>
        <w:r w:rsidR="00586702" w:rsidRPr="003F334A" w:rsidDel="0042039D">
          <w:rPr>
            <w:rFonts w:cs="Calibri"/>
            <w:b/>
            <w:bCs/>
            <w:color w:val="4472C4" w:themeColor="accent1"/>
          </w:rPr>
          <w:delText>R3-256615: Discussion on general principles and requirements for 6G RAN (CATT)</w:delText>
        </w:r>
      </w:del>
    </w:p>
    <w:tbl>
      <w:tblPr>
        <w:tblStyle w:val="TableGrid"/>
        <w:tblW w:w="0" w:type="auto"/>
        <w:tblInd w:w="144" w:type="dxa"/>
        <w:tblLook w:val="04A0" w:firstRow="1" w:lastRow="0" w:firstColumn="1" w:lastColumn="0" w:noHBand="0" w:noVBand="1"/>
      </w:tblPr>
      <w:tblGrid>
        <w:gridCol w:w="9485"/>
      </w:tblGrid>
      <w:tr w:rsidR="00586702" w:rsidDel="0042039D" w14:paraId="62D4B60E" w14:textId="6097D88F" w:rsidTr="0039200D">
        <w:trPr>
          <w:del w:id="109" w:author="QC" w:date="2025-10-16T03:11:00Z"/>
        </w:trPr>
        <w:tc>
          <w:tcPr>
            <w:tcW w:w="9629" w:type="dxa"/>
          </w:tcPr>
          <w:p w14:paraId="09017469" w14:textId="20903FB1" w:rsidR="00586702" w:rsidRPr="007D0017" w:rsidDel="0042039D" w:rsidRDefault="00586702" w:rsidP="0039200D">
            <w:pPr>
              <w:widowControl w:val="0"/>
              <w:spacing w:after="60" w:line="276" w:lineRule="auto"/>
              <w:ind w:left="144" w:hanging="144"/>
              <w:rPr>
                <w:del w:id="110" w:author="QC" w:date="2025-10-16T03:11:00Z" w16du:dateUtc="2025-10-16T07:11:00Z"/>
                <w:rFonts w:cs="Calibri"/>
                <w:sz w:val="16"/>
                <w:szCs w:val="16"/>
              </w:rPr>
            </w:pPr>
            <w:del w:id="111" w:author="QC" w:date="2025-10-16T03:11:00Z" w16du:dateUtc="2025-10-16T07:11:00Z">
              <w:r w:rsidRPr="007D0017" w:rsidDel="0042039D">
                <w:rPr>
                  <w:rFonts w:cs="Calibri"/>
                  <w:sz w:val="16"/>
                  <w:szCs w:val="16"/>
                </w:rPr>
                <w:delText>RAN3 confirms the RAN architecture requirements in TR 38.914 and capture them in our own TR to guide further study.</w:delText>
              </w:r>
            </w:del>
          </w:p>
          <w:p w14:paraId="17DBA84E" w14:textId="5BA7AFD6" w:rsidR="00586702" w:rsidRPr="007D0017" w:rsidDel="0042039D" w:rsidRDefault="00586702" w:rsidP="0039200D">
            <w:pPr>
              <w:widowControl w:val="0"/>
              <w:spacing w:after="60" w:line="276" w:lineRule="auto"/>
              <w:ind w:left="144" w:hanging="144"/>
              <w:rPr>
                <w:del w:id="112" w:author="QC" w:date="2025-10-16T03:11:00Z" w16du:dateUtc="2025-10-16T07:11:00Z"/>
                <w:rFonts w:cs="Calibri"/>
                <w:sz w:val="16"/>
                <w:szCs w:val="16"/>
              </w:rPr>
            </w:pPr>
            <w:del w:id="113" w:author="QC" w:date="2025-10-16T03:11:00Z" w16du:dateUtc="2025-10-16T07:11:00Z">
              <w:r w:rsidRPr="007D0017" w:rsidDel="0042039D">
                <w:rPr>
                  <w:rFonts w:cs="Calibri"/>
                  <w:sz w:val="16"/>
                  <w:szCs w:val="16"/>
                </w:rPr>
                <w:delText>Capture the following architecture requirements in 5G into 6G RAN3 TR.</w:delText>
              </w:r>
            </w:del>
          </w:p>
          <w:p w14:paraId="60D468BD" w14:textId="4468B588" w:rsidR="00586702" w:rsidRPr="007D0017" w:rsidDel="0042039D" w:rsidRDefault="00586702" w:rsidP="0039200D">
            <w:pPr>
              <w:widowControl w:val="0"/>
              <w:spacing w:after="60" w:line="276" w:lineRule="auto"/>
              <w:ind w:left="144" w:hanging="144"/>
              <w:rPr>
                <w:del w:id="114" w:author="QC" w:date="2025-10-16T03:11:00Z" w16du:dateUtc="2025-10-16T07:11:00Z"/>
                <w:rFonts w:cs="Calibri"/>
                <w:sz w:val="16"/>
                <w:szCs w:val="16"/>
              </w:rPr>
            </w:pPr>
            <w:del w:id="115" w:author="QC" w:date="2025-10-16T03:11:00Z" w16du:dateUtc="2025-10-16T07:11:00Z">
              <w:r w:rsidRPr="007D0017" w:rsidDel="0042039D">
                <w:rPr>
                  <w:rFonts w:cs="Calibri"/>
                  <w:sz w:val="16"/>
                  <w:szCs w:val="16"/>
                </w:rPr>
                <w:delText>-</w:delText>
              </w:r>
              <w:r w:rsidRPr="007D0017" w:rsidDel="0042039D">
                <w:rPr>
                  <w:rFonts w:cs="Calibri"/>
                  <w:sz w:val="16"/>
                  <w:szCs w:val="16"/>
                </w:rPr>
                <w:tab/>
                <w:delText>The RAN architecture shall allow for deployment flexibility e.g. to host relevant RAN, CN and application functions close together at the edges of the network, when needed, e.g. to enable low latency services, etc.</w:delText>
              </w:r>
              <w:r w:rsidDel="0042039D">
                <w:rPr>
                  <w:rFonts w:cs="Calibri"/>
                  <w:sz w:val="16"/>
                  <w:szCs w:val="16"/>
                </w:rPr>
                <w:delText xml:space="preserve"> </w:delText>
              </w:r>
            </w:del>
          </w:p>
          <w:p w14:paraId="4FC30189" w14:textId="536B9FA7" w:rsidR="00586702" w:rsidRPr="007D0017" w:rsidDel="0042039D" w:rsidRDefault="00586702" w:rsidP="0039200D">
            <w:pPr>
              <w:widowControl w:val="0"/>
              <w:spacing w:after="60" w:line="276" w:lineRule="auto"/>
              <w:ind w:left="144" w:hanging="144"/>
              <w:rPr>
                <w:del w:id="116" w:author="QC" w:date="2025-10-16T03:11:00Z" w16du:dateUtc="2025-10-16T07:11:00Z"/>
                <w:rFonts w:cs="Calibri"/>
                <w:sz w:val="16"/>
                <w:szCs w:val="16"/>
              </w:rPr>
            </w:pPr>
            <w:del w:id="117" w:author="QC" w:date="2025-10-16T03:11:00Z" w16du:dateUtc="2025-10-16T07:11:00Z">
              <w:r w:rsidRPr="007D0017" w:rsidDel="0042039D">
                <w:rPr>
                  <w:rFonts w:cs="Calibri"/>
                  <w:sz w:val="16"/>
                  <w:szCs w:val="16"/>
                </w:rPr>
                <w:delText>-</w:delText>
              </w:r>
              <w:r w:rsidRPr="007D0017" w:rsidDel="0042039D">
                <w:rPr>
                  <w:rFonts w:cs="Calibri"/>
                  <w:sz w:val="16"/>
                  <w:szCs w:val="16"/>
                </w:rPr>
                <w:tab/>
                <w:delText>The RAN architecture shall allow deployments using Network Function Virtualization.</w:delText>
              </w:r>
              <w:r w:rsidDel="0042039D">
                <w:rPr>
                  <w:rFonts w:cs="Calibri"/>
                  <w:sz w:val="16"/>
                  <w:szCs w:val="16"/>
                </w:rPr>
                <w:delText xml:space="preserve"> [Moderator: Captured above]</w:delText>
              </w:r>
            </w:del>
          </w:p>
          <w:p w14:paraId="071ECDAC" w14:textId="2F415EA7" w:rsidR="00586702" w:rsidRPr="007D0017" w:rsidDel="0042039D" w:rsidRDefault="00586702" w:rsidP="0039200D">
            <w:pPr>
              <w:widowControl w:val="0"/>
              <w:spacing w:after="60" w:line="276" w:lineRule="auto"/>
              <w:ind w:left="144" w:hanging="144"/>
              <w:rPr>
                <w:del w:id="118" w:author="QC" w:date="2025-10-16T03:11:00Z" w16du:dateUtc="2025-10-16T07:11:00Z"/>
                <w:rFonts w:cs="Calibri"/>
                <w:sz w:val="16"/>
                <w:szCs w:val="16"/>
              </w:rPr>
            </w:pPr>
            <w:del w:id="119" w:author="QC" w:date="2025-10-16T03:11:00Z" w16du:dateUtc="2025-10-16T07:11:00Z">
              <w:r w:rsidRPr="007D0017" w:rsidDel="0042039D">
                <w:rPr>
                  <w:rFonts w:cs="Calibri"/>
                  <w:sz w:val="16"/>
                  <w:szCs w:val="16"/>
                </w:rPr>
                <w:delText>-</w:delText>
              </w:r>
              <w:r w:rsidRPr="007D0017" w:rsidDel="0042039D">
                <w:rPr>
                  <w:rFonts w:cs="Calibri"/>
                  <w:sz w:val="16"/>
                  <w:szCs w:val="16"/>
                </w:rPr>
                <w:tab/>
                <w:delText>The RAN architecture shall allow for the RAN and the CN to evolve independently.</w:delText>
              </w:r>
            </w:del>
          </w:p>
          <w:p w14:paraId="43C4FE59" w14:textId="1626378A" w:rsidR="00586702" w:rsidRPr="007D0017" w:rsidDel="0042039D" w:rsidRDefault="00586702" w:rsidP="0039200D">
            <w:pPr>
              <w:widowControl w:val="0"/>
              <w:spacing w:after="60" w:line="276" w:lineRule="auto"/>
              <w:ind w:left="144" w:hanging="144"/>
              <w:rPr>
                <w:del w:id="120" w:author="QC" w:date="2025-10-16T03:11:00Z" w16du:dateUtc="2025-10-16T07:11:00Z"/>
                <w:rFonts w:cs="Calibri"/>
                <w:sz w:val="16"/>
                <w:szCs w:val="16"/>
              </w:rPr>
            </w:pPr>
            <w:del w:id="121" w:author="QC" w:date="2025-10-16T03:11:00Z" w16du:dateUtc="2025-10-16T07:11:00Z">
              <w:r w:rsidRPr="007D0017" w:rsidDel="0042039D">
                <w:rPr>
                  <w:rFonts w:cs="Calibri"/>
                  <w:sz w:val="16"/>
                  <w:szCs w:val="16"/>
                </w:rPr>
                <w:delText>Capture the architecture requirements on the services supported in 6G into the RAN3 TR.</w:delText>
              </w:r>
            </w:del>
          </w:p>
          <w:p w14:paraId="775E8561" w14:textId="59B6CC6C" w:rsidR="00586702" w:rsidRPr="007D0017" w:rsidDel="0042039D" w:rsidRDefault="00586702" w:rsidP="0039200D">
            <w:pPr>
              <w:widowControl w:val="0"/>
              <w:spacing w:after="60" w:line="276" w:lineRule="auto"/>
              <w:ind w:left="144" w:hanging="144"/>
              <w:rPr>
                <w:del w:id="122" w:author="QC" w:date="2025-10-16T03:11:00Z" w16du:dateUtc="2025-10-16T07:11:00Z"/>
                <w:rFonts w:cs="Calibri"/>
                <w:sz w:val="16"/>
                <w:szCs w:val="16"/>
              </w:rPr>
            </w:pPr>
            <w:del w:id="123" w:author="QC" w:date="2025-10-16T03:11:00Z" w16du:dateUtc="2025-10-16T07:11:00Z">
              <w:r w:rsidRPr="007D0017" w:rsidDel="0042039D">
                <w:rPr>
                  <w:rFonts w:cs="Calibri"/>
                  <w:sz w:val="16"/>
                  <w:szCs w:val="16"/>
                </w:rPr>
                <w:delText>-</w:delText>
              </w:r>
              <w:r w:rsidRPr="007D0017" w:rsidDel="0042039D">
                <w:rPr>
                  <w:rFonts w:cs="Calibri"/>
                  <w:sz w:val="16"/>
                  <w:szCs w:val="16"/>
                </w:rPr>
                <w:tab/>
                <w:delText>The design of the RAN architecture shall allow the support of existing services (e.g. Mobile Broadband, Immersive Communication, massive IoT, Voice).</w:delText>
              </w:r>
              <w:r w:rsidDel="0042039D">
                <w:rPr>
                  <w:rFonts w:cs="Calibri"/>
                  <w:sz w:val="16"/>
                  <w:szCs w:val="16"/>
                </w:rPr>
                <w:delText xml:space="preserve"> [Moderator: it should support all 5G services]</w:delText>
              </w:r>
            </w:del>
          </w:p>
          <w:p w14:paraId="002FCD68" w14:textId="04576413" w:rsidR="00586702" w:rsidRPr="007D0017" w:rsidDel="0042039D" w:rsidRDefault="00586702" w:rsidP="0039200D">
            <w:pPr>
              <w:widowControl w:val="0"/>
              <w:spacing w:after="60" w:line="276" w:lineRule="auto"/>
              <w:ind w:left="144" w:hanging="144"/>
              <w:rPr>
                <w:del w:id="124" w:author="QC" w:date="2025-10-16T03:11:00Z" w16du:dateUtc="2025-10-16T07:11:00Z"/>
                <w:rFonts w:cs="Calibri"/>
                <w:sz w:val="16"/>
                <w:szCs w:val="16"/>
              </w:rPr>
            </w:pPr>
            <w:del w:id="125" w:author="QC" w:date="2025-10-16T03:11:00Z" w16du:dateUtc="2025-10-16T07:11:00Z">
              <w:r w:rsidRPr="007D0017" w:rsidDel="0042039D">
                <w:rPr>
                  <w:rFonts w:cs="Calibri"/>
                  <w:sz w:val="16"/>
                  <w:szCs w:val="16"/>
                </w:rPr>
                <w:delText>-</w:delText>
              </w:r>
              <w:r w:rsidRPr="007D0017" w:rsidDel="0042039D">
                <w:rPr>
                  <w:rFonts w:cs="Calibri"/>
                  <w:sz w:val="16"/>
                  <w:szCs w:val="16"/>
                </w:rPr>
                <w:tab/>
                <w:delText>The design of the RAN architecture shall support the deployment of the new services (e.g. AI/ML, sensing) rapidly and efficiently</w:delText>
              </w:r>
              <w:r w:rsidDel="0042039D">
                <w:rPr>
                  <w:rFonts w:cs="Calibri"/>
                  <w:sz w:val="16"/>
                  <w:szCs w:val="16"/>
                </w:rPr>
                <w:delText xml:space="preserve"> [Moderator: AI/ML and sensing are not new services. Better to capture this as “shall support all 5G services”]</w:delText>
              </w:r>
            </w:del>
          </w:p>
          <w:p w14:paraId="44E7C94D" w14:textId="485C7683" w:rsidR="00586702" w:rsidRPr="007D0017" w:rsidDel="0042039D" w:rsidRDefault="00586702" w:rsidP="0039200D">
            <w:pPr>
              <w:widowControl w:val="0"/>
              <w:spacing w:after="60" w:line="276" w:lineRule="auto"/>
              <w:ind w:left="144" w:hanging="144"/>
              <w:rPr>
                <w:del w:id="126" w:author="QC" w:date="2025-10-16T03:11:00Z" w16du:dateUtc="2025-10-16T07:11:00Z"/>
                <w:rFonts w:cs="Calibri"/>
                <w:sz w:val="16"/>
                <w:szCs w:val="16"/>
              </w:rPr>
            </w:pPr>
            <w:del w:id="127" w:author="QC" w:date="2025-10-16T03:11:00Z" w16du:dateUtc="2025-10-16T07:11:00Z">
              <w:r w:rsidRPr="007D0017" w:rsidDel="0042039D">
                <w:rPr>
                  <w:rFonts w:cs="Calibri"/>
                  <w:sz w:val="16"/>
                  <w:szCs w:val="16"/>
                </w:rPr>
                <w:delText xml:space="preserve">- Support efficient signalling exchange: Enable direct signalling exchange between network entities while guarantee elastic scalability as well   </w:delText>
              </w:r>
            </w:del>
          </w:p>
          <w:p w14:paraId="0B22637F" w14:textId="59D51F6F" w:rsidR="00586702" w:rsidRPr="007D0017" w:rsidDel="0042039D" w:rsidRDefault="00586702" w:rsidP="0039200D">
            <w:pPr>
              <w:widowControl w:val="0"/>
              <w:spacing w:after="60" w:line="276" w:lineRule="auto"/>
              <w:ind w:left="144" w:hanging="144"/>
              <w:rPr>
                <w:del w:id="128" w:author="QC" w:date="2025-10-16T03:11:00Z" w16du:dateUtc="2025-10-16T07:11:00Z"/>
                <w:rFonts w:cs="Calibri"/>
                <w:sz w:val="16"/>
                <w:szCs w:val="16"/>
              </w:rPr>
            </w:pPr>
            <w:del w:id="129" w:author="QC" w:date="2025-10-16T03:11:00Z" w16du:dateUtc="2025-10-16T07:11:00Z">
              <w:r w:rsidRPr="007D0017" w:rsidDel="0042039D">
                <w:rPr>
                  <w:rFonts w:cs="Calibri"/>
                  <w:sz w:val="16"/>
                  <w:szCs w:val="16"/>
                </w:rPr>
                <w:delText>-</w:delText>
              </w:r>
              <w:r w:rsidRPr="007D0017" w:rsidDel="0042039D">
                <w:rPr>
                  <w:rFonts w:cs="Calibri"/>
                  <w:sz w:val="16"/>
                  <w:szCs w:val="16"/>
                </w:rPr>
                <w:tab/>
                <w:delText>Support Efficient Data Transfer: Enable direct data transfer for new services (e.g., AI/ML, sensing) across all network entities (UE, RAN node, CN)</w:delText>
              </w:r>
              <w:r w:rsidDel="0042039D">
                <w:rPr>
                  <w:rFonts w:cs="Calibri"/>
                  <w:sz w:val="16"/>
                  <w:szCs w:val="16"/>
                </w:rPr>
                <w:delText xml:space="preserve"> [Moderator: UE-RAN and UE-CN is not in RAN3 scope. Direct data transfer for AI/ML sensing refers to a solution proposal rather than a requirement] </w:delText>
              </w:r>
            </w:del>
          </w:p>
          <w:p w14:paraId="414FBCCE" w14:textId="589446F8" w:rsidR="00586702" w:rsidRPr="007D0017" w:rsidDel="0042039D" w:rsidRDefault="00586702" w:rsidP="0039200D">
            <w:pPr>
              <w:widowControl w:val="0"/>
              <w:spacing w:after="60" w:line="276" w:lineRule="auto"/>
              <w:ind w:left="144" w:hanging="144"/>
              <w:rPr>
                <w:del w:id="130" w:author="QC" w:date="2025-10-16T03:11:00Z" w16du:dateUtc="2025-10-16T07:11:00Z"/>
                <w:rFonts w:cs="Calibri"/>
                <w:sz w:val="16"/>
                <w:szCs w:val="16"/>
              </w:rPr>
            </w:pPr>
            <w:del w:id="131" w:author="QC" w:date="2025-10-16T03:11:00Z" w16du:dateUtc="2025-10-16T07:11:00Z">
              <w:r w:rsidRPr="007D0017" w:rsidDel="0042039D">
                <w:rPr>
                  <w:rFonts w:cs="Calibri"/>
                  <w:sz w:val="16"/>
                  <w:szCs w:val="16"/>
                </w:rPr>
                <w:delText>During the initial phase of architecture design, it should be prioritized to consider separating network function to meet specific design targets.</w:delText>
              </w:r>
            </w:del>
          </w:p>
          <w:p w14:paraId="2B0AF11F" w14:textId="4C7B37D4" w:rsidR="00586702" w:rsidRPr="007D0017" w:rsidDel="0042039D" w:rsidRDefault="00586702" w:rsidP="0039200D">
            <w:pPr>
              <w:widowControl w:val="0"/>
              <w:spacing w:after="60" w:line="276" w:lineRule="auto"/>
              <w:ind w:left="144" w:hanging="144"/>
              <w:rPr>
                <w:del w:id="132" w:author="QC" w:date="2025-10-16T03:11:00Z" w16du:dateUtc="2025-10-16T07:11:00Z"/>
                <w:rFonts w:cs="Calibri"/>
                <w:sz w:val="16"/>
                <w:szCs w:val="16"/>
              </w:rPr>
            </w:pPr>
            <w:del w:id="133" w:author="QC" w:date="2025-10-16T03:11:00Z" w16du:dateUtc="2025-10-16T07:11:00Z">
              <w:r w:rsidRPr="007D0017" w:rsidDel="0042039D">
                <w:rPr>
                  <w:rFonts w:cs="Calibri"/>
                  <w:sz w:val="16"/>
                  <w:szCs w:val="16"/>
                </w:rPr>
                <w:delText>-</w:delText>
              </w:r>
              <w:r w:rsidRPr="007D0017" w:rsidDel="0042039D">
                <w:rPr>
                  <w:rFonts w:cs="Calibri"/>
                  <w:sz w:val="16"/>
                  <w:szCs w:val="16"/>
                </w:rPr>
                <w:tab/>
                <w:delText>The design of 6G RAN architecture should support separating user planes and control plane functions</w:delText>
              </w:r>
              <w:r w:rsidDel="0042039D">
                <w:rPr>
                  <w:rFonts w:cs="Calibri"/>
                  <w:sz w:val="16"/>
                  <w:szCs w:val="16"/>
                </w:rPr>
                <w:delText xml:space="preserve"> [Moderator: Already captured in SID]</w:delText>
              </w:r>
              <w:r w:rsidRPr="007D0017" w:rsidDel="0042039D">
                <w:rPr>
                  <w:rFonts w:cs="Calibri"/>
                  <w:sz w:val="16"/>
                  <w:szCs w:val="16"/>
                </w:rPr>
                <w:delText>.</w:delText>
              </w:r>
            </w:del>
          </w:p>
          <w:p w14:paraId="5DD0F446" w14:textId="2AAE3003" w:rsidR="00586702" w:rsidRPr="007D0017" w:rsidDel="0042039D" w:rsidRDefault="00586702" w:rsidP="0039200D">
            <w:pPr>
              <w:widowControl w:val="0"/>
              <w:spacing w:after="60" w:line="276" w:lineRule="auto"/>
              <w:ind w:left="144" w:hanging="144"/>
              <w:rPr>
                <w:del w:id="134" w:author="QC" w:date="2025-10-16T03:11:00Z" w16du:dateUtc="2025-10-16T07:11:00Z"/>
                <w:rFonts w:cs="Calibri"/>
                <w:sz w:val="16"/>
                <w:szCs w:val="16"/>
              </w:rPr>
            </w:pPr>
            <w:del w:id="135" w:author="QC" w:date="2025-10-16T03:11:00Z" w16du:dateUtc="2025-10-16T07:11:00Z">
              <w:r w:rsidRPr="007D0017" w:rsidDel="0042039D">
                <w:rPr>
                  <w:rFonts w:cs="Calibri"/>
                  <w:sz w:val="16"/>
                  <w:szCs w:val="16"/>
                </w:rPr>
                <w:delText>-</w:delText>
              </w:r>
              <w:r w:rsidRPr="007D0017" w:rsidDel="0042039D">
                <w:rPr>
                  <w:rFonts w:cs="Calibri"/>
                  <w:sz w:val="16"/>
                  <w:szCs w:val="16"/>
                </w:rPr>
                <w:tab/>
                <w:delText>To support the flexible deployment of various service types, RAN3 should be conducted from the perspective of separating real-time functions and near-real-time functions.</w:delText>
              </w:r>
            </w:del>
          </w:p>
          <w:p w14:paraId="3437FC3E" w14:textId="7A246085" w:rsidR="00586702" w:rsidRPr="007D0017" w:rsidDel="0042039D" w:rsidRDefault="00586702" w:rsidP="0039200D">
            <w:pPr>
              <w:widowControl w:val="0"/>
              <w:spacing w:after="60" w:line="276" w:lineRule="auto"/>
              <w:ind w:left="144" w:hanging="144"/>
              <w:rPr>
                <w:del w:id="136" w:author="QC" w:date="2025-10-16T03:11:00Z" w16du:dateUtc="2025-10-16T07:11:00Z"/>
                <w:rFonts w:cs="Calibri"/>
              </w:rPr>
            </w:pPr>
            <w:del w:id="137" w:author="QC" w:date="2025-10-16T03:11:00Z" w16du:dateUtc="2025-10-16T07:11:00Z">
              <w:r w:rsidRPr="007D0017" w:rsidDel="0042039D">
                <w:rPr>
                  <w:rFonts w:cs="Calibri"/>
                  <w:sz w:val="16"/>
                  <w:szCs w:val="16"/>
                </w:rPr>
                <w:delText>-</w:delText>
              </w:r>
              <w:r w:rsidRPr="007D0017" w:rsidDel="0042039D">
                <w:rPr>
                  <w:rFonts w:cs="Calibri"/>
                  <w:sz w:val="16"/>
                  <w:szCs w:val="16"/>
                </w:rPr>
                <w:tab/>
                <w:delText>To support new service scenarios (e.g., AI, Sensing, etc.), separating legacy service functions and new service functions should be considered</w:delText>
              </w:r>
              <w:r w:rsidDel="0042039D">
                <w:rPr>
                  <w:rFonts w:cs="Calibri"/>
                  <w:sz w:val="16"/>
                  <w:szCs w:val="16"/>
                </w:rPr>
                <w:delText xml:space="preserve"> [Moderator: this is a solution proposal rather than a requirement]</w:delText>
              </w:r>
              <w:r w:rsidRPr="007D0017" w:rsidDel="0042039D">
                <w:rPr>
                  <w:rFonts w:cs="Calibri"/>
                  <w:sz w:val="16"/>
                  <w:szCs w:val="16"/>
                </w:rPr>
                <w:delText>.</w:delText>
              </w:r>
            </w:del>
          </w:p>
        </w:tc>
      </w:tr>
    </w:tbl>
    <w:p w14:paraId="155927A2" w14:textId="3C5BC4BC" w:rsidR="00586702" w:rsidDel="0042039D" w:rsidRDefault="00586702" w:rsidP="00586702">
      <w:pPr>
        <w:widowControl w:val="0"/>
        <w:spacing w:line="276" w:lineRule="auto"/>
        <w:ind w:left="144" w:hanging="144"/>
        <w:rPr>
          <w:del w:id="138" w:author="QC" w:date="2025-10-16T03:11:00Z" w16du:dateUtc="2025-10-16T07:11:00Z"/>
          <w:rFonts w:cs="Calibri"/>
          <w:color w:val="4472C4" w:themeColor="accent1"/>
        </w:rPr>
      </w:pPr>
    </w:p>
    <w:p w14:paraId="18521E96" w14:textId="6E539142" w:rsidR="00586702" w:rsidRPr="00007FF4" w:rsidDel="0042039D" w:rsidRDefault="00586702" w:rsidP="00586702">
      <w:pPr>
        <w:widowControl w:val="0"/>
        <w:spacing w:line="276" w:lineRule="auto"/>
        <w:ind w:left="144" w:hanging="144"/>
        <w:rPr>
          <w:del w:id="139" w:author="QC" w:date="2025-10-16T03:11:00Z" w16du:dateUtc="2025-10-16T07:11:00Z"/>
          <w:rFonts w:cs="Calibri"/>
          <w:b/>
          <w:bCs/>
          <w:color w:val="00B050"/>
        </w:rPr>
      </w:pPr>
      <w:del w:id="140" w:author="QC" w:date="2025-10-16T03:11:00Z" w16du:dateUtc="2025-10-16T07:11:00Z">
        <w:r w:rsidRPr="00007FF4" w:rsidDel="0042039D">
          <w:rPr>
            <w:rFonts w:cs="Calibri"/>
            <w:b/>
            <w:bCs/>
            <w:color w:val="00B050"/>
          </w:rPr>
          <w:delText>Proposal: TP to include:</w:delText>
        </w:r>
      </w:del>
    </w:p>
    <w:p w14:paraId="216C24D4" w14:textId="617A0C6B" w:rsidR="00586702" w:rsidDel="0042039D" w:rsidRDefault="00586702" w:rsidP="00984AF9">
      <w:pPr>
        <w:pStyle w:val="ListParagraph"/>
        <w:widowControl w:val="0"/>
        <w:numPr>
          <w:ilvl w:val="0"/>
          <w:numId w:val="16"/>
        </w:numPr>
        <w:spacing w:line="276" w:lineRule="auto"/>
        <w:contextualSpacing w:val="0"/>
        <w:rPr>
          <w:del w:id="141" w:author="QC" w:date="2025-10-16T03:11:00Z" w16du:dateUtc="2025-10-16T07:11:00Z"/>
          <w:rFonts w:cs="Calibri"/>
        </w:rPr>
      </w:pPr>
      <w:del w:id="142" w:author="QC" w:date="2025-10-16T03:11:00Z" w16du:dateUtc="2025-10-16T07:11:00Z">
        <w:r w:rsidDel="0042039D">
          <w:rPr>
            <w:rFonts w:cs="Calibri"/>
          </w:rPr>
          <w:delText xml:space="preserve">The study </w:delText>
        </w:r>
        <w:r w:rsidR="003E2255" w:rsidDel="0042039D">
          <w:rPr>
            <w:rFonts w:cs="Calibri"/>
          </w:rPr>
          <w:delText>to include</w:delText>
        </w:r>
        <w:r w:rsidDel="0042039D">
          <w:rPr>
            <w:rFonts w:cs="Calibri"/>
          </w:rPr>
          <w:delText xml:space="preserve"> </w:delText>
        </w:r>
        <w:r w:rsidR="003E2255" w:rsidDel="0042039D">
          <w:rPr>
            <w:rFonts w:cs="Calibri"/>
          </w:rPr>
          <w:delText xml:space="preserve">all </w:delText>
        </w:r>
        <w:r w:rsidR="00A22EC7" w:rsidDel="0042039D">
          <w:rPr>
            <w:rFonts w:cs="Calibri"/>
          </w:rPr>
          <w:delText xml:space="preserve">the </w:delText>
        </w:r>
        <w:r w:rsidDel="0042039D">
          <w:rPr>
            <w:rFonts w:cs="Calibri"/>
          </w:rPr>
          <w:delText xml:space="preserve">requirements </w:delText>
        </w:r>
        <w:r w:rsidR="00F24998" w:rsidDel="0042039D">
          <w:rPr>
            <w:rFonts w:cs="Calibri"/>
          </w:rPr>
          <w:delText>of</w:delText>
        </w:r>
        <w:r w:rsidDel="0042039D">
          <w:rPr>
            <w:rFonts w:cs="Calibri"/>
          </w:rPr>
          <w:delText xml:space="preserve"> </w:delText>
        </w:r>
        <w:r w:rsidRPr="00D2744A" w:rsidDel="0042039D">
          <w:rPr>
            <w:rFonts w:cs="Calibri"/>
          </w:rPr>
          <w:delText>TR 38.914</w:delText>
        </w:r>
        <w:r w:rsidDel="0042039D">
          <w:rPr>
            <w:rFonts w:cs="Calibri"/>
          </w:rPr>
          <w:delText xml:space="preserve"> that have RAN3 impact</w:delText>
        </w:r>
        <w:r w:rsidRPr="00D2744A" w:rsidDel="0042039D">
          <w:rPr>
            <w:rFonts w:cs="Calibri"/>
          </w:rPr>
          <w:delText>.</w:delText>
        </w:r>
      </w:del>
    </w:p>
    <w:p w14:paraId="787A1980" w14:textId="223B587D" w:rsidR="00984AF9" w:rsidDel="0042039D" w:rsidRDefault="00984AF9" w:rsidP="00984AF9">
      <w:pPr>
        <w:pStyle w:val="ListParagraph"/>
        <w:widowControl w:val="0"/>
        <w:spacing w:line="276" w:lineRule="auto"/>
        <w:contextualSpacing w:val="0"/>
        <w:rPr>
          <w:del w:id="143" w:author="QC" w:date="2025-10-16T03:11:00Z" w16du:dateUtc="2025-10-16T07:11:00Z"/>
          <w:rFonts w:cs="Calibri"/>
        </w:rPr>
      </w:pPr>
    </w:p>
    <w:p w14:paraId="4CCDA5AB" w14:textId="463CD717" w:rsidR="00586702" w:rsidRPr="009116E8" w:rsidDel="0042039D" w:rsidRDefault="00586702" w:rsidP="00984AF9">
      <w:pPr>
        <w:pStyle w:val="ListParagraph"/>
        <w:widowControl w:val="0"/>
        <w:numPr>
          <w:ilvl w:val="0"/>
          <w:numId w:val="16"/>
        </w:numPr>
        <w:spacing w:line="276" w:lineRule="auto"/>
        <w:contextualSpacing w:val="0"/>
        <w:rPr>
          <w:del w:id="144" w:author="QC" w:date="2025-10-16T03:11:00Z" w16du:dateUtc="2025-10-16T07:11:00Z"/>
          <w:rFonts w:cs="Calibri"/>
        </w:rPr>
      </w:pPr>
      <w:del w:id="145" w:author="QC" w:date="2025-10-16T03:11:00Z" w16du:dateUtc="2025-10-16T07:11:00Z">
        <w:r w:rsidRPr="009116E8" w:rsidDel="0042039D">
          <w:rPr>
            <w:rFonts w:cs="Calibri"/>
          </w:rPr>
          <w:delText>The RAN architecture shall allow for deployment flexibility</w:delText>
        </w:r>
        <w:r w:rsidR="007B3820" w:rsidRPr="009116E8" w:rsidDel="0042039D">
          <w:rPr>
            <w:rFonts w:cs="Calibri"/>
          </w:rPr>
          <w:delText>,</w:delText>
        </w:r>
        <w:r w:rsidRPr="009116E8" w:rsidDel="0042039D">
          <w:rPr>
            <w:rFonts w:cs="Calibri"/>
          </w:rPr>
          <w:delText xml:space="preserve"> e.g.</w:delText>
        </w:r>
        <w:r w:rsidR="00EA488E" w:rsidRPr="009116E8" w:rsidDel="0042039D">
          <w:rPr>
            <w:rFonts w:cs="Calibri"/>
          </w:rPr>
          <w:delText>,</w:delText>
        </w:r>
        <w:r w:rsidRPr="009116E8" w:rsidDel="0042039D">
          <w:rPr>
            <w:rFonts w:cs="Calibri"/>
          </w:rPr>
          <w:delText xml:space="preserve"> to host relevant RAN</w:delText>
        </w:r>
        <w:r w:rsidR="00D0139E" w:rsidRPr="009116E8" w:rsidDel="0042039D">
          <w:rPr>
            <w:rFonts w:cs="Calibri"/>
          </w:rPr>
          <w:delText>-</w:delText>
        </w:r>
        <w:r w:rsidRPr="009116E8" w:rsidDel="0042039D">
          <w:rPr>
            <w:rFonts w:cs="Calibri"/>
          </w:rPr>
          <w:delText>, CN</w:delText>
        </w:r>
        <w:r w:rsidR="00D0139E" w:rsidRPr="009116E8" w:rsidDel="0042039D">
          <w:rPr>
            <w:rFonts w:cs="Calibri"/>
          </w:rPr>
          <w:delText>-</w:delText>
        </w:r>
        <w:r w:rsidRPr="009116E8" w:rsidDel="0042039D">
          <w:rPr>
            <w:rFonts w:cs="Calibri"/>
          </w:rPr>
          <w:delText xml:space="preserve"> and application functions </w:delText>
        </w:r>
        <w:r w:rsidR="00D0139E" w:rsidRPr="009116E8" w:rsidDel="0042039D">
          <w:rPr>
            <w:rFonts w:cs="Calibri"/>
          </w:rPr>
          <w:delText>in close mutual vicinity</w:delText>
        </w:r>
        <w:r w:rsidRPr="009116E8" w:rsidDel="0042039D">
          <w:rPr>
            <w:rFonts w:cs="Calibri"/>
          </w:rPr>
          <w:delText xml:space="preserve"> at the </w:delText>
        </w:r>
        <w:r w:rsidR="00EA488E" w:rsidRPr="009116E8" w:rsidDel="0042039D">
          <w:rPr>
            <w:rFonts w:cs="Calibri"/>
          </w:rPr>
          <w:delText xml:space="preserve">network edge to support </w:delText>
        </w:r>
        <w:r w:rsidRPr="009116E8" w:rsidDel="0042039D">
          <w:rPr>
            <w:rFonts w:cs="Calibri"/>
          </w:rPr>
          <w:delText>low latency services.</w:delText>
        </w:r>
      </w:del>
    </w:p>
    <w:p w14:paraId="085963FF" w14:textId="346A7405" w:rsidR="00586702" w:rsidRPr="009116E8" w:rsidDel="0042039D" w:rsidRDefault="007B3820" w:rsidP="00984AF9">
      <w:pPr>
        <w:widowControl w:val="0"/>
        <w:spacing w:line="276" w:lineRule="auto"/>
        <w:ind w:left="720"/>
        <w:rPr>
          <w:del w:id="146" w:author="QC" w:date="2025-10-16T03:11:00Z" w16du:dateUtc="2025-10-16T07:11:00Z"/>
          <w:rFonts w:cs="Calibri"/>
        </w:rPr>
      </w:pPr>
      <w:del w:id="147" w:author="QC" w:date="2025-10-16T03:11:00Z" w16du:dateUtc="2025-10-16T07:11:00Z">
        <w:r w:rsidRPr="009116E8" w:rsidDel="0042039D">
          <w:rPr>
            <w:rFonts w:cs="Calibri"/>
          </w:rPr>
          <w:delText>FFS on the implications of this requirement on 6G RAN.</w:delText>
        </w:r>
      </w:del>
    </w:p>
    <w:p w14:paraId="216951D8" w14:textId="72F1B88F" w:rsidR="00984AF9" w:rsidRPr="009116E8" w:rsidDel="0042039D" w:rsidRDefault="00984AF9" w:rsidP="00984AF9">
      <w:pPr>
        <w:widowControl w:val="0"/>
        <w:spacing w:line="276" w:lineRule="auto"/>
        <w:ind w:left="720"/>
        <w:rPr>
          <w:del w:id="148" w:author="QC" w:date="2025-10-16T03:11:00Z" w16du:dateUtc="2025-10-16T07:11:00Z"/>
          <w:rFonts w:cs="Calibri"/>
        </w:rPr>
      </w:pPr>
    </w:p>
    <w:p w14:paraId="685DDD10" w14:textId="0C4B5D5E" w:rsidR="00586702" w:rsidRPr="009116E8" w:rsidDel="0042039D" w:rsidRDefault="00586702" w:rsidP="00984AF9">
      <w:pPr>
        <w:pStyle w:val="ListParagraph"/>
        <w:widowControl w:val="0"/>
        <w:numPr>
          <w:ilvl w:val="0"/>
          <w:numId w:val="16"/>
        </w:numPr>
        <w:spacing w:line="276" w:lineRule="auto"/>
        <w:contextualSpacing w:val="0"/>
        <w:rPr>
          <w:del w:id="149" w:author="QC" w:date="2025-10-16T03:11:00Z" w16du:dateUtc="2025-10-16T07:11:00Z"/>
          <w:rFonts w:cs="Calibri"/>
        </w:rPr>
      </w:pPr>
      <w:del w:id="150" w:author="QC" w:date="2025-10-16T03:11:00Z" w16du:dateUtc="2025-10-16T07:11:00Z">
        <w:r w:rsidRPr="009116E8" w:rsidDel="0042039D">
          <w:rPr>
            <w:rFonts w:cs="Calibri"/>
          </w:rPr>
          <w:delText>The RAN architecture shall allow for RAN and CN to evolve independently.</w:delText>
        </w:r>
      </w:del>
    </w:p>
    <w:p w14:paraId="73F6AE30" w14:textId="138DB1E4" w:rsidR="00586702" w:rsidRPr="009116E8" w:rsidDel="0042039D" w:rsidRDefault="007B3820" w:rsidP="00984AF9">
      <w:pPr>
        <w:pStyle w:val="ListParagraph"/>
        <w:widowControl w:val="0"/>
        <w:spacing w:line="276" w:lineRule="auto"/>
        <w:contextualSpacing w:val="0"/>
        <w:rPr>
          <w:del w:id="151" w:author="QC" w:date="2025-10-16T03:11:00Z" w16du:dateUtc="2025-10-16T07:11:00Z"/>
          <w:rFonts w:cs="Calibri"/>
        </w:rPr>
      </w:pPr>
      <w:del w:id="152" w:author="QC" w:date="2025-10-16T03:11:00Z" w16du:dateUtc="2025-10-16T07:11:00Z">
        <w:r w:rsidRPr="009116E8" w:rsidDel="0042039D">
          <w:rPr>
            <w:rFonts w:cs="Calibri"/>
          </w:rPr>
          <w:delText>FFS on the implications of this requirement on 6G RAN.</w:delText>
        </w:r>
      </w:del>
    </w:p>
    <w:p w14:paraId="66A9CEB1" w14:textId="3DEE2B3B" w:rsidR="00133D06" w:rsidRPr="009116E8" w:rsidDel="0042039D" w:rsidRDefault="00133D06" w:rsidP="00984AF9">
      <w:pPr>
        <w:pStyle w:val="ListParagraph"/>
        <w:widowControl w:val="0"/>
        <w:spacing w:line="276" w:lineRule="auto"/>
        <w:contextualSpacing w:val="0"/>
        <w:rPr>
          <w:del w:id="153" w:author="QC" w:date="2025-10-16T03:11:00Z" w16du:dateUtc="2025-10-16T07:11:00Z"/>
          <w:rFonts w:cs="Calibri"/>
        </w:rPr>
      </w:pPr>
    </w:p>
    <w:p w14:paraId="1EC13452" w14:textId="0F451176" w:rsidR="00586702" w:rsidRPr="009116E8" w:rsidDel="0042039D" w:rsidRDefault="00586702" w:rsidP="00984AF9">
      <w:pPr>
        <w:pStyle w:val="ListParagraph"/>
        <w:widowControl w:val="0"/>
        <w:numPr>
          <w:ilvl w:val="0"/>
          <w:numId w:val="16"/>
        </w:numPr>
        <w:spacing w:line="276" w:lineRule="auto"/>
        <w:contextualSpacing w:val="0"/>
        <w:rPr>
          <w:del w:id="154" w:author="QC" w:date="2025-10-16T03:11:00Z" w16du:dateUtc="2025-10-16T07:11:00Z"/>
          <w:rFonts w:cs="Calibri"/>
        </w:rPr>
      </w:pPr>
      <w:del w:id="155" w:author="QC" w:date="2025-10-16T03:11:00Z" w16du:dateUtc="2025-10-16T07:11:00Z">
        <w:r w:rsidRPr="009116E8" w:rsidDel="0042039D">
          <w:rPr>
            <w:rFonts w:cs="Calibri"/>
          </w:rPr>
          <w:delText xml:space="preserve">The RAN architecture shall support </w:delText>
        </w:r>
        <w:r w:rsidR="007B3820" w:rsidRPr="009116E8" w:rsidDel="0042039D">
          <w:rPr>
            <w:rFonts w:cs="Calibri"/>
          </w:rPr>
          <w:delText>all present</w:delText>
        </w:r>
        <w:r w:rsidRPr="009116E8" w:rsidDel="0042039D">
          <w:rPr>
            <w:rFonts w:cs="Calibri"/>
          </w:rPr>
          <w:delText xml:space="preserve"> 5G services.</w:delText>
        </w:r>
      </w:del>
    </w:p>
    <w:p w14:paraId="52D48C30" w14:textId="67BBA273" w:rsidR="00984AF9" w:rsidRPr="009116E8" w:rsidDel="0042039D" w:rsidRDefault="00984AF9" w:rsidP="00984AF9">
      <w:pPr>
        <w:pStyle w:val="ListParagraph"/>
        <w:widowControl w:val="0"/>
        <w:spacing w:line="276" w:lineRule="auto"/>
        <w:contextualSpacing w:val="0"/>
        <w:rPr>
          <w:del w:id="156" w:author="QC" w:date="2025-10-16T03:11:00Z" w16du:dateUtc="2025-10-16T07:11:00Z"/>
          <w:rFonts w:cs="Calibri"/>
        </w:rPr>
      </w:pPr>
    </w:p>
    <w:p w14:paraId="7500F5F1" w14:textId="385744A3" w:rsidR="00586702" w:rsidRPr="009116E8" w:rsidDel="0042039D" w:rsidRDefault="00586702" w:rsidP="00984AF9">
      <w:pPr>
        <w:pStyle w:val="ListParagraph"/>
        <w:widowControl w:val="0"/>
        <w:numPr>
          <w:ilvl w:val="0"/>
          <w:numId w:val="16"/>
        </w:numPr>
        <w:spacing w:line="276" w:lineRule="auto"/>
        <w:contextualSpacing w:val="0"/>
        <w:rPr>
          <w:del w:id="157" w:author="QC" w:date="2025-10-16T03:11:00Z" w16du:dateUtc="2025-10-16T07:11:00Z"/>
          <w:rFonts w:cs="Calibri"/>
        </w:rPr>
      </w:pPr>
      <w:del w:id="158" w:author="QC" w:date="2025-10-16T03:11:00Z" w16du:dateUtc="2025-10-16T07:11:00Z">
        <w:r w:rsidRPr="009116E8" w:rsidDel="0042039D">
          <w:rPr>
            <w:rFonts w:cs="Calibri"/>
          </w:rPr>
          <w:delText xml:space="preserve">The study </w:delText>
        </w:r>
        <w:r w:rsidR="005D7F37" w:rsidRPr="009116E8" w:rsidDel="0042039D">
          <w:rPr>
            <w:rFonts w:cs="Calibri"/>
          </w:rPr>
          <w:delText xml:space="preserve">should </w:delText>
        </w:r>
        <w:r w:rsidRPr="009116E8" w:rsidDel="0042039D">
          <w:rPr>
            <w:rFonts w:cs="Calibri"/>
          </w:rPr>
          <w:delText>be conducted from the perspective of separating real-time functions and near-real-time functions.</w:delText>
        </w:r>
      </w:del>
    </w:p>
    <w:p w14:paraId="40E81BAE" w14:textId="39C9EE9D" w:rsidR="00586702" w:rsidRPr="009116E8" w:rsidDel="0042039D" w:rsidRDefault="007B3820" w:rsidP="00984AF9">
      <w:pPr>
        <w:pStyle w:val="ListParagraph"/>
        <w:widowControl w:val="0"/>
        <w:spacing w:line="276" w:lineRule="auto"/>
        <w:contextualSpacing w:val="0"/>
        <w:rPr>
          <w:del w:id="159" w:author="QC" w:date="2025-10-16T03:11:00Z" w16du:dateUtc="2025-10-16T07:11:00Z"/>
          <w:rFonts w:cs="Calibri"/>
        </w:rPr>
      </w:pPr>
      <w:del w:id="160" w:author="QC" w:date="2025-10-16T03:11:00Z" w16du:dateUtc="2025-10-16T07:11:00Z">
        <w:r w:rsidRPr="009116E8" w:rsidDel="0042039D">
          <w:rPr>
            <w:rFonts w:cs="Calibri"/>
          </w:rPr>
          <w:delText>FFS on the implications of this requirement on 6G RAN</w:delText>
        </w:r>
        <w:r w:rsidR="00586702" w:rsidRPr="009116E8" w:rsidDel="0042039D">
          <w:rPr>
            <w:rFonts w:cs="Calibri"/>
          </w:rPr>
          <w:delText>.</w:delText>
        </w:r>
      </w:del>
    </w:p>
    <w:p w14:paraId="1A3A1281" w14:textId="7E17E5E9" w:rsidR="00033385" w:rsidRDefault="00033385" w:rsidP="002905BE"/>
    <w:p w14:paraId="0F56EAB0" w14:textId="11097864" w:rsidR="00033385" w:rsidRDefault="00033385" w:rsidP="00033385">
      <w:pPr>
        <w:pStyle w:val="Heading1"/>
        <w:rPr>
          <w:noProof/>
        </w:rPr>
      </w:pPr>
      <w:r>
        <w:rPr>
          <w:noProof/>
        </w:rPr>
        <w:lastRenderedPageBreak/>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Heading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210F" w14:textId="77777777" w:rsidR="008B72E0" w:rsidRDefault="008B72E0">
      <w:r>
        <w:separator/>
      </w:r>
    </w:p>
  </w:endnote>
  <w:endnote w:type="continuationSeparator" w:id="0">
    <w:p w14:paraId="158F0EE8" w14:textId="77777777" w:rsidR="008B72E0" w:rsidRDefault="008B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0CF8" w14:textId="77777777" w:rsidR="008B72E0" w:rsidRDefault="008B72E0">
      <w:r>
        <w:separator/>
      </w:r>
    </w:p>
  </w:footnote>
  <w:footnote w:type="continuationSeparator" w:id="0">
    <w:p w14:paraId="3E0B9CB4" w14:textId="77777777" w:rsidR="008B72E0" w:rsidRDefault="008B7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51984"/>
    <w:multiLevelType w:val="hybridMultilevel"/>
    <w:tmpl w:val="0554B3B6"/>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8030D"/>
    <w:multiLevelType w:val="hybridMultilevel"/>
    <w:tmpl w:val="61B4C4A6"/>
    <w:lvl w:ilvl="0" w:tplc="56161A1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CAC1FE9"/>
    <w:multiLevelType w:val="hybridMultilevel"/>
    <w:tmpl w:val="A5680238"/>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6518A"/>
    <w:multiLevelType w:val="hybridMultilevel"/>
    <w:tmpl w:val="E444A966"/>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C050D"/>
    <w:multiLevelType w:val="hybridMultilevel"/>
    <w:tmpl w:val="6FFEDACC"/>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1"/>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9"/>
  </w:num>
  <w:num w:numId="13" w16cid:durableId="243031597">
    <w:abstractNumId w:val="15"/>
  </w:num>
  <w:num w:numId="14" w16cid:durableId="104664653">
    <w:abstractNumId w:val="14"/>
  </w:num>
  <w:num w:numId="15" w16cid:durableId="1461462828">
    <w:abstractNumId w:val="10"/>
  </w:num>
  <w:num w:numId="16" w16cid:durableId="362246696">
    <w:abstractNumId w:val="13"/>
  </w:num>
  <w:num w:numId="17" w16cid:durableId="788083782">
    <w:abstractNumId w:val="12"/>
  </w:num>
  <w:num w:numId="18" w16cid:durableId="1360352596">
    <w:abstractNumId w:val="16"/>
  </w:num>
  <w:num w:numId="19" w16cid:durableId="101460309">
    <w:abstractNumId w:val="17"/>
  </w:num>
  <w:num w:numId="20" w16cid:durableId="19562830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339"/>
    <w:rsid w:val="00001E8F"/>
    <w:rsid w:val="000021AA"/>
    <w:rsid w:val="00007FF4"/>
    <w:rsid w:val="00014226"/>
    <w:rsid w:val="00020D4D"/>
    <w:rsid w:val="00021428"/>
    <w:rsid w:val="00022E4A"/>
    <w:rsid w:val="00024C18"/>
    <w:rsid w:val="0003103C"/>
    <w:rsid w:val="00033385"/>
    <w:rsid w:val="000417D6"/>
    <w:rsid w:val="00042D96"/>
    <w:rsid w:val="000472E8"/>
    <w:rsid w:val="00051FFB"/>
    <w:rsid w:val="00055C92"/>
    <w:rsid w:val="00060993"/>
    <w:rsid w:val="00061D0F"/>
    <w:rsid w:val="00067DCD"/>
    <w:rsid w:val="000907CE"/>
    <w:rsid w:val="00094F0A"/>
    <w:rsid w:val="000A285D"/>
    <w:rsid w:val="000A6394"/>
    <w:rsid w:val="000C038A"/>
    <w:rsid w:val="000C6598"/>
    <w:rsid w:val="000C6B0F"/>
    <w:rsid w:val="000D0DE0"/>
    <w:rsid w:val="000D1DF3"/>
    <w:rsid w:val="000D6382"/>
    <w:rsid w:val="000D6F1F"/>
    <w:rsid w:val="000E1420"/>
    <w:rsid w:val="000F23FA"/>
    <w:rsid w:val="001020D8"/>
    <w:rsid w:val="0010484C"/>
    <w:rsid w:val="00112C4C"/>
    <w:rsid w:val="00116A09"/>
    <w:rsid w:val="00120B31"/>
    <w:rsid w:val="00133D06"/>
    <w:rsid w:val="00141506"/>
    <w:rsid w:val="00145D43"/>
    <w:rsid w:val="001508D6"/>
    <w:rsid w:val="001562B4"/>
    <w:rsid w:val="0016286B"/>
    <w:rsid w:val="00163EC6"/>
    <w:rsid w:val="001670C1"/>
    <w:rsid w:val="001763A1"/>
    <w:rsid w:val="001831C9"/>
    <w:rsid w:val="00191183"/>
    <w:rsid w:val="00192C46"/>
    <w:rsid w:val="0019339B"/>
    <w:rsid w:val="001A6019"/>
    <w:rsid w:val="001A7B60"/>
    <w:rsid w:val="001B0093"/>
    <w:rsid w:val="001B6CDC"/>
    <w:rsid w:val="001B7A65"/>
    <w:rsid w:val="001D2CB8"/>
    <w:rsid w:val="001E41F3"/>
    <w:rsid w:val="001E48D4"/>
    <w:rsid w:val="00201E4C"/>
    <w:rsid w:val="00205050"/>
    <w:rsid w:val="002057FF"/>
    <w:rsid w:val="002175F7"/>
    <w:rsid w:val="002218D6"/>
    <w:rsid w:val="0022785A"/>
    <w:rsid w:val="00232F5A"/>
    <w:rsid w:val="0023494A"/>
    <w:rsid w:val="00242A6E"/>
    <w:rsid w:val="0026004D"/>
    <w:rsid w:val="00262C39"/>
    <w:rsid w:val="002636A7"/>
    <w:rsid w:val="00274611"/>
    <w:rsid w:val="0027588B"/>
    <w:rsid w:val="00275D12"/>
    <w:rsid w:val="002769EB"/>
    <w:rsid w:val="0028105E"/>
    <w:rsid w:val="00282FFC"/>
    <w:rsid w:val="00284107"/>
    <w:rsid w:val="002860C4"/>
    <w:rsid w:val="002905BE"/>
    <w:rsid w:val="00294759"/>
    <w:rsid w:val="002A37C8"/>
    <w:rsid w:val="002A47EF"/>
    <w:rsid w:val="002B032E"/>
    <w:rsid w:val="002B03B1"/>
    <w:rsid w:val="002B23F9"/>
    <w:rsid w:val="002B24C6"/>
    <w:rsid w:val="002B5741"/>
    <w:rsid w:val="002B5B7A"/>
    <w:rsid w:val="002C238A"/>
    <w:rsid w:val="002D2C38"/>
    <w:rsid w:val="002D760F"/>
    <w:rsid w:val="002E595A"/>
    <w:rsid w:val="002F7489"/>
    <w:rsid w:val="00305409"/>
    <w:rsid w:val="0035319E"/>
    <w:rsid w:val="00353346"/>
    <w:rsid w:val="00366501"/>
    <w:rsid w:val="00376EE0"/>
    <w:rsid w:val="00390006"/>
    <w:rsid w:val="00392B19"/>
    <w:rsid w:val="00394216"/>
    <w:rsid w:val="00396631"/>
    <w:rsid w:val="003A2002"/>
    <w:rsid w:val="003A4E1D"/>
    <w:rsid w:val="003A5266"/>
    <w:rsid w:val="003A5553"/>
    <w:rsid w:val="003B3685"/>
    <w:rsid w:val="003B536A"/>
    <w:rsid w:val="003B561B"/>
    <w:rsid w:val="003B597F"/>
    <w:rsid w:val="003B7609"/>
    <w:rsid w:val="003C12C0"/>
    <w:rsid w:val="003C41A6"/>
    <w:rsid w:val="003D15E8"/>
    <w:rsid w:val="003D2862"/>
    <w:rsid w:val="003D3A03"/>
    <w:rsid w:val="003E1A36"/>
    <w:rsid w:val="003E2255"/>
    <w:rsid w:val="003F334A"/>
    <w:rsid w:val="003F54CE"/>
    <w:rsid w:val="00402CCE"/>
    <w:rsid w:val="0040623E"/>
    <w:rsid w:val="00410222"/>
    <w:rsid w:val="0041365C"/>
    <w:rsid w:val="0041617E"/>
    <w:rsid w:val="004165D0"/>
    <w:rsid w:val="0042039D"/>
    <w:rsid w:val="004242F1"/>
    <w:rsid w:val="004336BC"/>
    <w:rsid w:val="00447131"/>
    <w:rsid w:val="00453D72"/>
    <w:rsid w:val="00467657"/>
    <w:rsid w:val="0047195A"/>
    <w:rsid w:val="00477480"/>
    <w:rsid w:val="00477891"/>
    <w:rsid w:val="004839DB"/>
    <w:rsid w:val="004865D4"/>
    <w:rsid w:val="00492680"/>
    <w:rsid w:val="004A034F"/>
    <w:rsid w:val="004A1950"/>
    <w:rsid w:val="004A1BB4"/>
    <w:rsid w:val="004A20E3"/>
    <w:rsid w:val="004B75B7"/>
    <w:rsid w:val="004D07AA"/>
    <w:rsid w:val="004D3901"/>
    <w:rsid w:val="004E2926"/>
    <w:rsid w:val="004F242B"/>
    <w:rsid w:val="00501900"/>
    <w:rsid w:val="00504ABA"/>
    <w:rsid w:val="005124D6"/>
    <w:rsid w:val="00512F5A"/>
    <w:rsid w:val="0051580D"/>
    <w:rsid w:val="00517C69"/>
    <w:rsid w:val="00520062"/>
    <w:rsid w:val="005259C4"/>
    <w:rsid w:val="0052629B"/>
    <w:rsid w:val="00540E46"/>
    <w:rsid w:val="0054582C"/>
    <w:rsid w:val="00547B5E"/>
    <w:rsid w:val="00554404"/>
    <w:rsid w:val="00555B2B"/>
    <w:rsid w:val="00562668"/>
    <w:rsid w:val="00564BDC"/>
    <w:rsid w:val="005776C6"/>
    <w:rsid w:val="00586702"/>
    <w:rsid w:val="00592D74"/>
    <w:rsid w:val="00592FB9"/>
    <w:rsid w:val="005A615D"/>
    <w:rsid w:val="005A77CD"/>
    <w:rsid w:val="005C4D70"/>
    <w:rsid w:val="005D7F37"/>
    <w:rsid w:val="005E2C44"/>
    <w:rsid w:val="005E3D2A"/>
    <w:rsid w:val="005E4D8A"/>
    <w:rsid w:val="005F2108"/>
    <w:rsid w:val="005F436C"/>
    <w:rsid w:val="005F4F22"/>
    <w:rsid w:val="0060567A"/>
    <w:rsid w:val="006064C9"/>
    <w:rsid w:val="00621188"/>
    <w:rsid w:val="00625052"/>
    <w:rsid w:val="006257ED"/>
    <w:rsid w:val="00625D72"/>
    <w:rsid w:val="0062763C"/>
    <w:rsid w:val="006310E9"/>
    <w:rsid w:val="006318B7"/>
    <w:rsid w:val="00633660"/>
    <w:rsid w:val="006370F5"/>
    <w:rsid w:val="00641B5E"/>
    <w:rsid w:val="00646C7D"/>
    <w:rsid w:val="00657448"/>
    <w:rsid w:val="00673A80"/>
    <w:rsid w:val="006760A7"/>
    <w:rsid w:val="006804C7"/>
    <w:rsid w:val="006848B8"/>
    <w:rsid w:val="006854E1"/>
    <w:rsid w:val="00691BC2"/>
    <w:rsid w:val="00695808"/>
    <w:rsid w:val="006A2EDC"/>
    <w:rsid w:val="006A5614"/>
    <w:rsid w:val="006B46FB"/>
    <w:rsid w:val="006D2B92"/>
    <w:rsid w:val="006D56BC"/>
    <w:rsid w:val="006D734D"/>
    <w:rsid w:val="006E0853"/>
    <w:rsid w:val="006E21FB"/>
    <w:rsid w:val="006E74F4"/>
    <w:rsid w:val="0071052A"/>
    <w:rsid w:val="00711130"/>
    <w:rsid w:val="00714107"/>
    <w:rsid w:val="0073017F"/>
    <w:rsid w:val="007342B2"/>
    <w:rsid w:val="00742578"/>
    <w:rsid w:val="00745E12"/>
    <w:rsid w:val="00765952"/>
    <w:rsid w:val="007676B9"/>
    <w:rsid w:val="00771655"/>
    <w:rsid w:val="00773339"/>
    <w:rsid w:val="00775C7A"/>
    <w:rsid w:val="00775CD6"/>
    <w:rsid w:val="00775EF8"/>
    <w:rsid w:val="007767A3"/>
    <w:rsid w:val="00786397"/>
    <w:rsid w:val="00792342"/>
    <w:rsid w:val="00792444"/>
    <w:rsid w:val="00793251"/>
    <w:rsid w:val="00795237"/>
    <w:rsid w:val="007A34F3"/>
    <w:rsid w:val="007A6F2E"/>
    <w:rsid w:val="007B2541"/>
    <w:rsid w:val="007B3820"/>
    <w:rsid w:val="007B512A"/>
    <w:rsid w:val="007B572B"/>
    <w:rsid w:val="007C2097"/>
    <w:rsid w:val="007C2145"/>
    <w:rsid w:val="007C2CD6"/>
    <w:rsid w:val="007D0017"/>
    <w:rsid w:val="007D140B"/>
    <w:rsid w:val="007D6A07"/>
    <w:rsid w:val="007E1FF9"/>
    <w:rsid w:val="007E2DB2"/>
    <w:rsid w:val="007E4113"/>
    <w:rsid w:val="007E5FC8"/>
    <w:rsid w:val="007F71E4"/>
    <w:rsid w:val="00805D95"/>
    <w:rsid w:val="00814AE7"/>
    <w:rsid w:val="008227DB"/>
    <w:rsid w:val="008279FA"/>
    <w:rsid w:val="008436FF"/>
    <w:rsid w:val="00845D17"/>
    <w:rsid w:val="00852F5F"/>
    <w:rsid w:val="008579E4"/>
    <w:rsid w:val="00857EEC"/>
    <w:rsid w:val="008626E7"/>
    <w:rsid w:val="00870EE7"/>
    <w:rsid w:val="00873E7E"/>
    <w:rsid w:val="008755BE"/>
    <w:rsid w:val="0088242D"/>
    <w:rsid w:val="008935A9"/>
    <w:rsid w:val="008B1F20"/>
    <w:rsid w:val="008B3EB8"/>
    <w:rsid w:val="008B72E0"/>
    <w:rsid w:val="008C4751"/>
    <w:rsid w:val="008C475F"/>
    <w:rsid w:val="008F686C"/>
    <w:rsid w:val="009017EE"/>
    <w:rsid w:val="00910D2E"/>
    <w:rsid w:val="009116E8"/>
    <w:rsid w:val="00913222"/>
    <w:rsid w:val="00916443"/>
    <w:rsid w:val="00917C9F"/>
    <w:rsid w:val="00920A60"/>
    <w:rsid w:val="00936638"/>
    <w:rsid w:val="00942904"/>
    <w:rsid w:val="00955FBC"/>
    <w:rsid w:val="00957873"/>
    <w:rsid w:val="00972525"/>
    <w:rsid w:val="009777D9"/>
    <w:rsid w:val="009824D9"/>
    <w:rsid w:val="00984AF9"/>
    <w:rsid w:val="00991B88"/>
    <w:rsid w:val="00995252"/>
    <w:rsid w:val="009957FF"/>
    <w:rsid w:val="00996397"/>
    <w:rsid w:val="009A1081"/>
    <w:rsid w:val="009A579D"/>
    <w:rsid w:val="009B2738"/>
    <w:rsid w:val="009E0762"/>
    <w:rsid w:val="009E3297"/>
    <w:rsid w:val="009F251D"/>
    <w:rsid w:val="009F734F"/>
    <w:rsid w:val="00A04081"/>
    <w:rsid w:val="00A07158"/>
    <w:rsid w:val="00A1337F"/>
    <w:rsid w:val="00A20AB3"/>
    <w:rsid w:val="00A21256"/>
    <w:rsid w:val="00A22EC7"/>
    <w:rsid w:val="00A246B6"/>
    <w:rsid w:val="00A3732B"/>
    <w:rsid w:val="00A47E70"/>
    <w:rsid w:val="00A53AEF"/>
    <w:rsid w:val="00A664D5"/>
    <w:rsid w:val="00A67630"/>
    <w:rsid w:val="00A75262"/>
    <w:rsid w:val="00A7671C"/>
    <w:rsid w:val="00A90103"/>
    <w:rsid w:val="00A91989"/>
    <w:rsid w:val="00AB00C3"/>
    <w:rsid w:val="00AB1244"/>
    <w:rsid w:val="00AB4384"/>
    <w:rsid w:val="00AC055A"/>
    <w:rsid w:val="00AD1CD8"/>
    <w:rsid w:val="00AE0B9C"/>
    <w:rsid w:val="00AE5A38"/>
    <w:rsid w:val="00AE6E2C"/>
    <w:rsid w:val="00AF43A8"/>
    <w:rsid w:val="00B04988"/>
    <w:rsid w:val="00B0502B"/>
    <w:rsid w:val="00B05C34"/>
    <w:rsid w:val="00B24807"/>
    <w:rsid w:val="00B24FB5"/>
    <w:rsid w:val="00B258BB"/>
    <w:rsid w:val="00B437CA"/>
    <w:rsid w:val="00B50379"/>
    <w:rsid w:val="00B560B5"/>
    <w:rsid w:val="00B65B59"/>
    <w:rsid w:val="00B67B97"/>
    <w:rsid w:val="00B70BDD"/>
    <w:rsid w:val="00B71C93"/>
    <w:rsid w:val="00B71D78"/>
    <w:rsid w:val="00B75AC6"/>
    <w:rsid w:val="00B76C75"/>
    <w:rsid w:val="00B968C8"/>
    <w:rsid w:val="00BA3EC5"/>
    <w:rsid w:val="00BB439E"/>
    <w:rsid w:val="00BB4903"/>
    <w:rsid w:val="00BB5DFC"/>
    <w:rsid w:val="00BB71F4"/>
    <w:rsid w:val="00BD279D"/>
    <w:rsid w:val="00BD6BB8"/>
    <w:rsid w:val="00BE10E1"/>
    <w:rsid w:val="00BE1757"/>
    <w:rsid w:val="00BE3B42"/>
    <w:rsid w:val="00C0491E"/>
    <w:rsid w:val="00C12DBC"/>
    <w:rsid w:val="00C2667B"/>
    <w:rsid w:val="00C31B69"/>
    <w:rsid w:val="00C46D3D"/>
    <w:rsid w:val="00C5481B"/>
    <w:rsid w:val="00C573F0"/>
    <w:rsid w:val="00C74ED2"/>
    <w:rsid w:val="00C87422"/>
    <w:rsid w:val="00C957DB"/>
    <w:rsid w:val="00C95985"/>
    <w:rsid w:val="00C95B80"/>
    <w:rsid w:val="00C95D94"/>
    <w:rsid w:val="00CA27BF"/>
    <w:rsid w:val="00CA446C"/>
    <w:rsid w:val="00CA6304"/>
    <w:rsid w:val="00CB1286"/>
    <w:rsid w:val="00CB512D"/>
    <w:rsid w:val="00CC359A"/>
    <w:rsid w:val="00CC5026"/>
    <w:rsid w:val="00CC714C"/>
    <w:rsid w:val="00CD66B5"/>
    <w:rsid w:val="00CE3A82"/>
    <w:rsid w:val="00CE3C4B"/>
    <w:rsid w:val="00CE5C0E"/>
    <w:rsid w:val="00CF63B1"/>
    <w:rsid w:val="00D0139E"/>
    <w:rsid w:val="00D03F9A"/>
    <w:rsid w:val="00D06238"/>
    <w:rsid w:val="00D06470"/>
    <w:rsid w:val="00D07023"/>
    <w:rsid w:val="00D10208"/>
    <w:rsid w:val="00D104E0"/>
    <w:rsid w:val="00D157AF"/>
    <w:rsid w:val="00D202FA"/>
    <w:rsid w:val="00D2744A"/>
    <w:rsid w:val="00D32613"/>
    <w:rsid w:val="00D35F6F"/>
    <w:rsid w:val="00D425F2"/>
    <w:rsid w:val="00D42AF8"/>
    <w:rsid w:val="00D5787E"/>
    <w:rsid w:val="00D608C3"/>
    <w:rsid w:val="00D63018"/>
    <w:rsid w:val="00D76B1A"/>
    <w:rsid w:val="00D95B9C"/>
    <w:rsid w:val="00D96016"/>
    <w:rsid w:val="00DB66FE"/>
    <w:rsid w:val="00DD5724"/>
    <w:rsid w:val="00DE34CF"/>
    <w:rsid w:val="00DE4BDF"/>
    <w:rsid w:val="00DE6E1D"/>
    <w:rsid w:val="00DF4DB9"/>
    <w:rsid w:val="00E02866"/>
    <w:rsid w:val="00E114BB"/>
    <w:rsid w:val="00E15BA1"/>
    <w:rsid w:val="00E20885"/>
    <w:rsid w:val="00E2343B"/>
    <w:rsid w:val="00E27E18"/>
    <w:rsid w:val="00E309B3"/>
    <w:rsid w:val="00E37AB3"/>
    <w:rsid w:val="00E64117"/>
    <w:rsid w:val="00E6604F"/>
    <w:rsid w:val="00E671C0"/>
    <w:rsid w:val="00E75A73"/>
    <w:rsid w:val="00E90AB1"/>
    <w:rsid w:val="00E948C6"/>
    <w:rsid w:val="00E9743C"/>
    <w:rsid w:val="00EA32CF"/>
    <w:rsid w:val="00EA488E"/>
    <w:rsid w:val="00EB2397"/>
    <w:rsid w:val="00EB3F46"/>
    <w:rsid w:val="00EB779A"/>
    <w:rsid w:val="00ED0E31"/>
    <w:rsid w:val="00ED4EA0"/>
    <w:rsid w:val="00EE0733"/>
    <w:rsid w:val="00EE7D7C"/>
    <w:rsid w:val="00EF376B"/>
    <w:rsid w:val="00EF3A19"/>
    <w:rsid w:val="00F000C3"/>
    <w:rsid w:val="00F00EA9"/>
    <w:rsid w:val="00F03AED"/>
    <w:rsid w:val="00F03C76"/>
    <w:rsid w:val="00F041B3"/>
    <w:rsid w:val="00F06D25"/>
    <w:rsid w:val="00F10B0F"/>
    <w:rsid w:val="00F11694"/>
    <w:rsid w:val="00F16CAD"/>
    <w:rsid w:val="00F24998"/>
    <w:rsid w:val="00F2517E"/>
    <w:rsid w:val="00F25D61"/>
    <w:rsid w:val="00F25D98"/>
    <w:rsid w:val="00F300FB"/>
    <w:rsid w:val="00F3190B"/>
    <w:rsid w:val="00F34738"/>
    <w:rsid w:val="00F37AE1"/>
    <w:rsid w:val="00F40401"/>
    <w:rsid w:val="00F539DD"/>
    <w:rsid w:val="00F61596"/>
    <w:rsid w:val="00F75006"/>
    <w:rsid w:val="00F77D84"/>
    <w:rsid w:val="00F9031B"/>
    <w:rsid w:val="00FA4EEB"/>
    <w:rsid w:val="00FA55A0"/>
    <w:rsid w:val="00FB6386"/>
    <w:rsid w:val="00FB7CAF"/>
    <w:rsid w:val="00FB7DE3"/>
    <w:rsid w:val="00FC660E"/>
    <w:rsid w:val="00FD2FF6"/>
    <w:rsid w:val="00FD4984"/>
    <w:rsid w:val="00FD70A1"/>
    <w:rsid w:val="00FE006E"/>
    <w:rsid w:val="00FE0CB2"/>
    <w:rsid w:val="00FE3923"/>
    <w:rsid w:val="00FE57B3"/>
    <w:rsid w:val="00FF30D3"/>
    <w:rsid w:val="00FF37D8"/>
    <w:rsid w:val="00FF4851"/>
    <w:rsid w:val="00FF6E55"/>
    <w:rsid w:val="00FF769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table" w:styleId="TableGrid">
    <w:name w:val="Table Grid"/>
    <w:basedOn w:val="TableNormal"/>
    <w:rsid w:val="00547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QC</cp:lastModifiedBy>
  <cp:revision>4</cp:revision>
  <cp:lastPrinted>1900-01-01T06:00:00Z</cp:lastPrinted>
  <dcterms:created xsi:type="dcterms:W3CDTF">2025-10-16T08:15:00Z</dcterms:created>
  <dcterms:modified xsi:type="dcterms:W3CDTF">2025-10-16T08:23:00Z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