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7777777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64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>
        <w:rPr>
          <w:b/>
          <w:noProof/>
          <w:sz w:val="24"/>
          <w:lang w:val="en-US"/>
        </w:rPr>
        <w:t xml:space="preserve">29bis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5xxxx</w:t>
      </w:r>
    </w:p>
    <w:p w14:paraId="444C2E19" w14:textId="59F74140" w:rsidR="00EE0733" w:rsidRDefault="003E0830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Prague, Czech Republic</w:t>
      </w:r>
      <w:r w:rsidRPr="00E31F99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13</w:t>
      </w:r>
      <w:r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17</w:t>
      </w:r>
      <w:r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October</w:t>
      </w:r>
      <w:r w:rsidRPr="00E31F99">
        <w:rPr>
          <w:rFonts w:eastAsia="MS Mincho"/>
          <w:sz w:val="24"/>
          <w:lang w:val="en-US"/>
        </w:rPr>
        <w:t xml:space="preserve"> 2025</w:t>
      </w:r>
      <w:r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274E2223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3E0830">
        <w:t>Qualcomm (Moderator)</w:t>
      </w:r>
    </w:p>
    <w:p w14:paraId="1F68FE86" w14:textId="4454BECF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</w:t>
      </w:r>
      <w:r w:rsidR="007212AF">
        <w:t xml:space="preserve">draft TR </w:t>
      </w:r>
      <w:r w:rsidR="007212AF" w:rsidRPr="00DB4460">
        <w:rPr>
          <w:rFonts w:cs="Calibri"/>
        </w:rPr>
        <w:t>38.760</w:t>
      </w:r>
      <w:r w:rsidR="00E15BA1">
        <w:t>]</w:t>
      </w:r>
      <w:r w:rsidR="00520062">
        <w:t xml:space="preserve"> </w:t>
      </w:r>
      <w:r w:rsidR="00961E72">
        <w:t xml:space="preserve">General </w:t>
      </w:r>
      <w:r w:rsidR="007212AF">
        <w:t>principles</w:t>
      </w:r>
      <w:r w:rsidR="00961E72">
        <w:t xml:space="preserve"> and requirements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42A8CA3D" w:rsidR="005F436C" w:rsidRDefault="005F436C" w:rsidP="005F436C">
      <w:pPr>
        <w:pStyle w:val="Discussion"/>
      </w:pPr>
      <w:r>
        <w:t xml:space="preserve">This TP </w:t>
      </w:r>
      <w:r w:rsidR="00DB73D9">
        <w:t>for draft TR 38.760 captures the outcome of R3#129-bis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2CBE9C3" w14:textId="77777777" w:rsidR="00E14D4C" w:rsidRDefault="00E14D4C" w:rsidP="00E14D4C">
      <w:pPr>
        <w:pStyle w:val="EW"/>
      </w:pPr>
    </w:p>
    <w:p w14:paraId="53D3A459" w14:textId="77777777" w:rsidR="00E14D4C" w:rsidRDefault="00E14D4C" w:rsidP="00E14D4C">
      <w:pPr>
        <w:pStyle w:val="Heading1"/>
      </w:pPr>
      <w:bookmarkStart w:id="1" w:name="clause4"/>
      <w:bookmarkStart w:id="2" w:name="_Toc209524021"/>
      <w:bookmarkEnd w:id="1"/>
      <w:r>
        <w:t>5</w:t>
      </w:r>
      <w:r>
        <w:tab/>
      </w:r>
      <w:r>
        <w:rPr>
          <w:rFonts w:hint="eastAsia"/>
        </w:rPr>
        <w:t>Objectives and requirements</w:t>
      </w:r>
      <w:bookmarkEnd w:id="2"/>
    </w:p>
    <w:p w14:paraId="7954C13F" w14:textId="77777777" w:rsidR="00E14D4C" w:rsidRDefault="00E14D4C" w:rsidP="00E14D4C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438682B3" w14:textId="77777777" w:rsidR="00E14D4C" w:rsidRDefault="00E14D4C" w:rsidP="00E14D4C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1A50EDC3" w14:textId="026BC9D5" w:rsidR="00E14D4C" w:rsidRDefault="00E14D4C" w:rsidP="00E14D4C">
      <w:pPr>
        <w:pStyle w:val="Heading2"/>
        <w:rPr>
          <w:ins w:id="3" w:author="Nokia" w:date="2025-10-16T13:56:00Z" w16du:dateUtc="2025-10-16T11:56:00Z"/>
        </w:rPr>
      </w:pPr>
      <w:bookmarkStart w:id="4" w:name="_Toc209524022"/>
      <w:r>
        <w:t>5.1</w:t>
      </w:r>
      <w:r>
        <w:tab/>
      </w:r>
      <w:ins w:id="5" w:author="Nokia" w:date="2025-10-16T13:58:00Z" w16du:dateUtc="2025-10-16T11:58:00Z">
        <w:r w:rsidR="00894CC9">
          <w:t xml:space="preserve">Requirements and </w:t>
        </w:r>
      </w:ins>
      <w:r>
        <w:t>General Principles</w:t>
      </w:r>
      <w:bookmarkEnd w:id="4"/>
    </w:p>
    <w:p w14:paraId="142E88C5" w14:textId="726BB1E8" w:rsidR="00894CC9" w:rsidRDefault="00894CC9" w:rsidP="00894CC9">
      <w:pPr>
        <w:pStyle w:val="Heading3"/>
        <w:rPr>
          <w:ins w:id="6" w:author="Nokia" w:date="2025-10-16T13:57:00Z" w16du:dateUtc="2025-10-16T11:57:00Z"/>
        </w:rPr>
      </w:pPr>
      <w:ins w:id="7" w:author="Nokia" w:date="2025-10-16T13:56:00Z" w16du:dateUtc="2025-10-16T11:56:00Z">
        <w:r>
          <w:t>5.1.1</w:t>
        </w:r>
        <w:r>
          <w:tab/>
        </w:r>
      </w:ins>
      <w:ins w:id="8" w:author="Nokia" w:date="2025-10-16T13:57:00Z" w16du:dateUtc="2025-10-16T11:57:00Z">
        <w:r>
          <w:t>Requirements from TSG-RAN</w:t>
        </w:r>
      </w:ins>
    </w:p>
    <w:p w14:paraId="42E6F499" w14:textId="4D509C2B" w:rsidR="00894CC9" w:rsidRDefault="00894CC9" w:rsidP="00894CC9">
      <w:pPr>
        <w:rPr>
          <w:ins w:id="9" w:author="Nokia" w:date="2025-10-16T14:00:00Z" w16du:dateUtc="2025-10-16T12:00:00Z"/>
        </w:rPr>
      </w:pPr>
      <w:ins w:id="10" w:author="Nokia" w:date="2025-10-16T13:57:00Z" w16du:dateUtc="2025-10-16T11:57:00Z">
        <w:r>
          <w:t xml:space="preserve">The following </w:t>
        </w:r>
      </w:ins>
      <w:ins w:id="11" w:author="Nokia" w:date="2025-10-16T13:58:00Z" w16du:dateUtc="2025-10-16T11:58:00Z">
        <w:r>
          <w:t>requirements on the RAN have been agreed by TSG-RAN (</w:t>
        </w:r>
      </w:ins>
      <w:ins w:id="12" w:author="Nokia" w:date="2025-10-16T13:59:00Z" w16du:dateUtc="2025-10-16T11:59:00Z">
        <w:r>
          <w:t xml:space="preserve">cf. </w:t>
        </w:r>
      </w:ins>
      <w:ins w:id="13" w:author="Nokia" w:date="2025-10-16T13:58:00Z" w16du:dateUtc="2025-10-16T11:58:00Z">
        <w:r>
          <w:t>TR 38.</w:t>
        </w:r>
      </w:ins>
      <w:ins w:id="14" w:author="Nokia" w:date="2025-10-16T13:59:00Z" w16du:dateUtc="2025-10-16T11:59:00Z">
        <w:r>
          <w:t>914):</w:t>
        </w:r>
      </w:ins>
    </w:p>
    <w:p w14:paraId="3D3376D0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" w:author="Nokia" w:date="2025-10-16T14:09:00Z" w16du:dateUtc="2025-10-16T12:09:00Z"/>
          <w:rFonts w:eastAsia="Yu Mincho"/>
          <w:lang w:val="nb-NO" w:eastAsia="ja-JP"/>
        </w:rPr>
      </w:pPr>
      <w:ins w:id="16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standalone</w:t>
        </w:r>
        <w:proofErr w:type="spellEnd"/>
        <w:r w:rsidRPr="00E14A77">
          <w:rPr>
            <w:lang w:val="nb-NO"/>
          </w:rPr>
          <w:t xml:space="preserve">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>.</w:t>
        </w:r>
      </w:ins>
    </w:p>
    <w:p w14:paraId="7A61D204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Nokia" w:date="2025-10-16T14:09:00Z" w16du:dateUtc="2025-10-16T12:09:00Z"/>
          <w:rFonts w:eastAsia="Yu Mincho"/>
          <w:lang w:val="nb-NO" w:eastAsia="ja-JP"/>
        </w:rPr>
      </w:pPr>
      <w:ins w:id="18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Multi</w:t>
        </w:r>
        <w:proofErr w:type="spellEnd"/>
        <w:r w:rsidRPr="00E14A77">
          <w:rPr>
            <w:lang w:val="nb-NO"/>
          </w:rPr>
          <w:t xml:space="preserve">-RAT Spectrum </w:t>
        </w:r>
        <w:proofErr w:type="spellStart"/>
        <w:r w:rsidRPr="00E14A77">
          <w:rPr>
            <w:lang w:val="nb-NO"/>
          </w:rPr>
          <w:t>Sharing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between</w:t>
        </w:r>
        <w:proofErr w:type="spellEnd"/>
        <w:r w:rsidRPr="00E14A77">
          <w:rPr>
            <w:lang w:val="nb-NO"/>
          </w:rPr>
          <w:t xml:space="preserve"> 6GR and NR.</w:t>
        </w:r>
      </w:ins>
    </w:p>
    <w:p w14:paraId="15C2D619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Nokia" w:date="2025-10-16T14:09:00Z" w16du:dateUtc="2025-10-16T12:09:00Z"/>
          <w:rFonts w:eastAsia="Yu Mincho"/>
          <w:lang w:val="nb-NO" w:eastAsia="ja-JP"/>
        </w:rPr>
      </w:pPr>
      <w:ins w:id="20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inter</w:t>
        </w:r>
        <w:proofErr w:type="spellEnd"/>
        <w:r w:rsidRPr="00E14A77">
          <w:rPr>
            <w:lang w:val="nb-NO"/>
          </w:rPr>
          <w:t xml:space="preserve">-RAT </w:t>
        </w:r>
        <w:proofErr w:type="spellStart"/>
        <w:r w:rsidRPr="00E14A77">
          <w:rPr>
            <w:lang w:val="nb-NO"/>
          </w:rPr>
          <w:t>mobility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between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the</w:t>
        </w:r>
        <w:proofErr w:type="spellEnd"/>
        <w:r w:rsidRPr="00E14A77">
          <w:rPr>
            <w:lang w:val="nb-NO"/>
          </w:rPr>
          <w:t xml:space="preserve"> 6GR and NR.</w:t>
        </w:r>
      </w:ins>
    </w:p>
    <w:p w14:paraId="6E9C2D42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1" w:author="Nokia" w:date="2025-10-16T14:09:00Z" w16du:dateUtc="2025-10-16T12:09:00Z"/>
          <w:rFonts w:eastAsia="Yu Mincho"/>
          <w:lang w:val="nb-NO" w:eastAsia="ja-JP"/>
        </w:rPr>
      </w:pPr>
      <w:ins w:id="22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</w:t>
        </w:r>
        <w:r w:rsidRPr="00E14A77">
          <w:rPr>
            <w:rFonts w:hint="eastAsia"/>
            <w:lang w:val="nb-NO"/>
          </w:rPr>
          <w:t xml:space="preserve">6G </w:t>
        </w:r>
        <w:r w:rsidRPr="00E14A77">
          <w:rPr>
            <w:lang w:val="nb-NO"/>
          </w:rPr>
          <w:t xml:space="preserve">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connectivity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through</w:t>
        </w:r>
        <w:proofErr w:type="spellEnd"/>
        <w:r w:rsidRPr="00E14A77">
          <w:rPr>
            <w:lang w:val="nb-NO"/>
          </w:rPr>
          <w:t xml:space="preserve"> multiple </w:t>
        </w:r>
        <w:proofErr w:type="spellStart"/>
        <w:r w:rsidRPr="00E14A77">
          <w:rPr>
            <w:lang w:val="nb-NO"/>
          </w:rPr>
          <w:t>TRPs</w:t>
        </w:r>
        <w:proofErr w:type="spellEnd"/>
        <w:r w:rsidRPr="00E14A77">
          <w:rPr>
            <w:lang w:val="nb-NO"/>
          </w:rPr>
          <w:t xml:space="preserve">, </w:t>
        </w:r>
        <w:proofErr w:type="spellStart"/>
        <w:r w:rsidRPr="00E14A77">
          <w:rPr>
            <w:lang w:val="nb-NO"/>
          </w:rPr>
          <w:t>either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collocated</w:t>
        </w:r>
        <w:proofErr w:type="spellEnd"/>
        <w:r w:rsidRPr="00E14A77">
          <w:rPr>
            <w:lang w:val="nb-NO"/>
          </w:rPr>
          <w:t xml:space="preserve"> or non-</w:t>
        </w:r>
        <w:proofErr w:type="spellStart"/>
        <w:r w:rsidRPr="00E14A77">
          <w:rPr>
            <w:lang w:val="nb-NO"/>
          </w:rPr>
          <w:t>collocated</w:t>
        </w:r>
        <w:proofErr w:type="spellEnd"/>
        <w:r w:rsidRPr="00E14A77">
          <w:rPr>
            <w:lang w:val="nb-NO"/>
          </w:rPr>
          <w:t>.</w:t>
        </w:r>
      </w:ins>
    </w:p>
    <w:p w14:paraId="7881354F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" w:author="Nokia" w:date="2025-10-16T14:09:00Z" w16du:dateUtc="2025-10-16T12:09:00Z"/>
          <w:rFonts w:eastAsia="Yu Mincho"/>
          <w:lang w:val="nb-NO" w:eastAsia="ja-JP"/>
        </w:rPr>
      </w:pPr>
      <w:ins w:id="24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</w:r>
        <w:r w:rsidRPr="00E14A77">
          <w:rPr>
            <w:rFonts w:eastAsia="Yu Mincho" w:hint="eastAsia"/>
            <w:lang w:val="nb-NO" w:eastAsia="ja-JP"/>
          </w:rPr>
          <w:t xml:space="preserve">The </w:t>
        </w:r>
        <w:r w:rsidRPr="00E14A77">
          <w:rPr>
            <w:lang w:val="nb-NO"/>
          </w:rPr>
          <w:t xml:space="preserve">6G RAT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Spectrum </w:t>
        </w:r>
        <w:proofErr w:type="spellStart"/>
        <w:r w:rsidRPr="00E14A77">
          <w:rPr>
            <w:lang w:val="nb-NO"/>
          </w:rPr>
          <w:t>Aggregation</w:t>
        </w:r>
        <w:proofErr w:type="spellEnd"/>
        <w:r w:rsidRPr="00E14A77">
          <w:rPr>
            <w:lang w:val="nb-NO"/>
          </w:rPr>
          <w:t xml:space="preserve"> (e.g. Carrier </w:t>
        </w:r>
        <w:proofErr w:type="spellStart"/>
        <w:r w:rsidRPr="00E14A77">
          <w:rPr>
            <w:lang w:val="nb-NO"/>
          </w:rPr>
          <w:t>Aggregation</w:t>
        </w:r>
        <w:proofErr w:type="spellEnd"/>
        <w:r w:rsidRPr="00E14A77">
          <w:rPr>
            <w:lang w:val="nb-NO"/>
          </w:rPr>
          <w:t xml:space="preserve">) for </w:t>
        </w:r>
        <w:proofErr w:type="spellStart"/>
        <w:r w:rsidRPr="00E14A77">
          <w:rPr>
            <w:lang w:val="nb-NO"/>
          </w:rPr>
          <w:t>both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uplink</w:t>
        </w:r>
        <w:proofErr w:type="spellEnd"/>
        <w:r w:rsidRPr="00E14A77">
          <w:rPr>
            <w:lang w:val="nb-NO"/>
          </w:rPr>
          <w:t xml:space="preserve"> and </w:t>
        </w:r>
        <w:proofErr w:type="spellStart"/>
        <w:r w:rsidRPr="00E14A77">
          <w:rPr>
            <w:lang w:val="nb-NO"/>
          </w:rPr>
          <w:t>downlink</w:t>
        </w:r>
        <w:proofErr w:type="spellEnd"/>
        <w:r w:rsidRPr="00E14A77">
          <w:rPr>
            <w:lang w:val="nb-NO"/>
          </w:rPr>
          <w:t xml:space="preserve">, and for </w:t>
        </w:r>
        <w:proofErr w:type="spellStart"/>
        <w:r w:rsidRPr="00E14A77">
          <w:rPr>
            <w:lang w:val="nb-NO"/>
          </w:rPr>
          <w:t>both</w:t>
        </w:r>
        <w:proofErr w:type="spellEnd"/>
        <w:r w:rsidRPr="00E14A77">
          <w:rPr>
            <w:lang w:val="nb-NO"/>
          </w:rPr>
          <w:t xml:space="preserve"> co-</w:t>
        </w:r>
        <w:proofErr w:type="spellStart"/>
        <w:r w:rsidRPr="00E14A77">
          <w:rPr>
            <w:lang w:val="nb-NO"/>
          </w:rPr>
          <w:t>located</w:t>
        </w:r>
        <w:proofErr w:type="spellEnd"/>
        <w:r w:rsidRPr="00E14A77">
          <w:rPr>
            <w:lang w:val="nb-NO"/>
          </w:rPr>
          <w:t xml:space="preserve"> and non-co-</w:t>
        </w:r>
        <w:proofErr w:type="spellStart"/>
        <w:r w:rsidRPr="00E14A77">
          <w:rPr>
            <w:lang w:val="nb-NO"/>
          </w:rPr>
          <w:t>located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TRPs</w:t>
        </w:r>
        <w:proofErr w:type="spellEnd"/>
        <w:r w:rsidRPr="00E14A77">
          <w:rPr>
            <w:rFonts w:eastAsia="Yu Mincho" w:hint="eastAsia"/>
            <w:lang w:val="nb-NO" w:eastAsia="ja-JP"/>
          </w:rPr>
          <w:t>.</w:t>
        </w:r>
      </w:ins>
    </w:p>
    <w:p w14:paraId="0FE70D1D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Nokia" w:date="2025-10-16T14:09:00Z" w16du:dateUtc="2025-10-16T12:09:00Z"/>
          <w:lang w:val="nb-NO"/>
        </w:rPr>
      </w:pPr>
      <w:ins w:id="26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3GPP </w:t>
        </w:r>
        <w:proofErr w:type="spellStart"/>
        <w:r w:rsidRPr="00E14A77">
          <w:rPr>
            <w:lang w:val="nb-NO"/>
          </w:rPr>
          <w:t>defined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interfaces</w:t>
        </w:r>
        <w:proofErr w:type="spellEnd"/>
        <w:r w:rsidRPr="00E14A77">
          <w:rPr>
            <w:lang w:val="nb-NO"/>
          </w:rPr>
          <w:t xml:space="preserve"> for 6G RAN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be </w:t>
        </w:r>
        <w:proofErr w:type="spellStart"/>
        <w:r w:rsidRPr="00E14A77">
          <w:rPr>
            <w:lang w:val="nb-NO"/>
          </w:rPr>
          <w:t>open</w:t>
        </w:r>
        <w:proofErr w:type="spellEnd"/>
        <w:r w:rsidRPr="00E14A77">
          <w:rPr>
            <w:lang w:val="nb-NO"/>
          </w:rPr>
          <w:t xml:space="preserve"> for </w:t>
        </w:r>
        <w:proofErr w:type="spellStart"/>
        <w:r w:rsidRPr="00E14A77">
          <w:rPr>
            <w:lang w:val="nb-NO"/>
          </w:rPr>
          <w:t>multi-vendor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interoperability</w:t>
        </w:r>
        <w:proofErr w:type="spellEnd"/>
        <w:r w:rsidRPr="00E14A77">
          <w:rPr>
            <w:lang w:val="nb-NO"/>
          </w:rPr>
          <w:t>.</w:t>
        </w:r>
      </w:ins>
    </w:p>
    <w:p w14:paraId="2DEEDD4A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Nokia" w:date="2025-10-16T14:09:00Z" w16du:dateUtc="2025-10-16T12:09:00Z"/>
          <w:lang w:val="nb-NO"/>
        </w:rPr>
      </w:pPr>
      <w:ins w:id="28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allow</w:t>
        </w:r>
        <w:proofErr w:type="spellEnd"/>
        <w:r w:rsidRPr="00E14A77">
          <w:rPr>
            <w:lang w:val="nb-NO"/>
          </w:rPr>
          <w:t xml:space="preserve"> for </w:t>
        </w:r>
        <w:proofErr w:type="spellStart"/>
        <w:r w:rsidRPr="00E14A77">
          <w:rPr>
            <w:lang w:val="nb-NO"/>
          </w:rPr>
          <w:t>control</w:t>
        </w:r>
        <w:proofErr w:type="spellEnd"/>
        <w:r w:rsidRPr="00E14A77">
          <w:rPr>
            <w:lang w:val="nb-NO"/>
          </w:rPr>
          <w:t xml:space="preserve"> plane and </w:t>
        </w:r>
        <w:proofErr w:type="spellStart"/>
        <w:r w:rsidRPr="00E14A77">
          <w:rPr>
            <w:lang w:val="nb-NO"/>
          </w:rPr>
          <w:t>user</w:t>
        </w:r>
        <w:proofErr w:type="spellEnd"/>
        <w:r w:rsidRPr="00E14A77">
          <w:rPr>
            <w:lang w:val="nb-NO"/>
          </w:rPr>
          <w:t xml:space="preserve"> plane </w:t>
        </w:r>
        <w:proofErr w:type="spellStart"/>
        <w:r w:rsidRPr="00E14A77">
          <w:rPr>
            <w:lang w:val="nb-NO"/>
          </w:rPr>
          <w:t>separation</w:t>
        </w:r>
        <w:proofErr w:type="spellEnd"/>
        <w:r w:rsidRPr="00E14A77">
          <w:rPr>
            <w:lang w:val="nb-NO"/>
          </w:rPr>
          <w:t>.</w:t>
        </w:r>
      </w:ins>
    </w:p>
    <w:p w14:paraId="3FAC2BDC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9" w:author="Nokia" w:date="2025-10-16T14:09:00Z" w16du:dateUtc="2025-10-16T12:09:00Z"/>
          <w:lang w:val="nb-NO"/>
        </w:rPr>
      </w:pPr>
      <w:ins w:id="30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sharing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of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the</w:t>
        </w:r>
        <w:proofErr w:type="spellEnd"/>
        <w:r w:rsidRPr="00E14A77">
          <w:rPr>
            <w:lang w:val="nb-NO"/>
          </w:rPr>
          <w:t xml:space="preserve"> RAN </w:t>
        </w:r>
        <w:proofErr w:type="spellStart"/>
        <w:r w:rsidRPr="00E14A77">
          <w:rPr>
            <w:lang w:val="nb-NO"/>
          </w:rPr>
          <w:t>between</w:t>
        </w:r>
        <w:proofErr w:type="spellEnd"/>
        <w:r w:rsidRPr="00E14A77">
          <w:rPr>
            <w:lang w:val="nb-NO"/>
          </w:rPr>
          <w:t xml:space="preserve"> multiple operators.</w:t>
        </w:r>
      </w:ins>
    </w:p>
    <w:p w14:paraId="4B1B77CE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Nokia" w:date="2025-10-16T14:09:00Z" w16du:dateUtc="2025-10-16T12:09:00Z"/>
          <w:lang w:val="nb-NO"/>
        </w:rPr>
      </w:pPr>
      <w:ins w:id="32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a</w:t>
        </w:r>
        <w:r w:rsidRPr="00E14A77">
          <w:rPr>
            <w:lang w:val="nb-NO"/>
          </w:rPr>
          <w:lastRenderedPageBreak/>
          <w:t>llow</w:t>
        </w:r>
        <w:proofErr w:type="spellEnd"/>
        <w:r w:rsidRPr="00E14A77">
          <w:rPr>
            <w:lang w:val="nb-NO"/>
          </w:rPr>
          <w:t xml:space="preserve"> for </w:t>
        </w:r>
        <w:proofErr w:type="spellStart"/>
        <w:r w:rsidRPr="00E14A77">
          <w:rPr>
            <w:lang w:val="nb-NO"/>
          </w:rPr>
          <w:t>the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operation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of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network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slicing</w:t>
        </w:r>
        <w:proofErr w:type="spellEnd"/>
        <w:r w:rsidRPr="00E14A77">
          <w:rPr>
            <w:lang w:val="nb-NO"/>
          </w:rPr>
          <w:t>.</w:t>
        </w:r>
      </w:ins>
    </w:p>
    <w:p w14:paraId="77CFEE5A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Nokia" w:date="2025-10-16T14:09:00Z" w16du:dateUtc="2025-10-16T12:09:00Z"/>
          <w:lang w:val="nb-NO"/>
        </w:rPr>
      </w:pPr>
      <w:ins w:id="34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be </w:t>
        </w:r>
        <w:proofErr w:type="spellStart"/>
        <w:r w:rsidRPr="00E14A77">
          <w:rPr>
            <w:lang w:val="nb-NO"/>
          </w:rPr>
          <w:t>designed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considering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both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terrestrial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network</w:t>
        </w:r>
        <w:proofErr w:type="spellEnd"/>
        <w:r w:rsidRPr="00E14A77">
          <w:rPr>
            <w:lang w:val="nb-NO"/>
          </w:rPr>
          <w:t xml:space="preserve"> and non-</w:t>
        </w:r>
        <w:proofErr w:type="spellStart"/>
        <w:r w:rsidRPr="00E14A77">
          <w:rPr>
            <w:lang w:val="nb-NO"/>
          </w:rPr>
          <w:t>terrestrial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network</w:t>
        </w:r>
        <w:proofErr w:type="spellEnd"/>
        <w:r w:rsidRPr="00E14A77">
          <w:rPr>
            <w:lang w:val="nb-NO"/>
          </w:rPr>
          <w:t>.</w:t>
        </w:r>
      </w:ins>
    </w:p>
    <w:p w14:paraId="7EF7EEB3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5" w:author="Nokia" w:date="2025-10-16T14:09:00Z" w16du:dateUtc="2025-10-16T12:09:00Z"/>
          <w:rFonts w:eastAsia="Yu Mincho"/>
          <w:lang w:val="nb-NO" w:eastAsia="ja-JP"/>
        </w:rPr>
      </w:pPr>
      <w:ins w:id="36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</w:r>
        <w:r w:rsidRPr="00E14A77">
          <w:rPr>
            <w:rFonts w:eastAsia="Yu Mincho" w:hint="eastAsia"/>
            <w:lang w:val="nb-NO" w:eastAsia="ja-JP"/>
          </w:rPr>
          <w:t xml:space="preserve">The </w:t>
        </w:r>
        <w:r w:rsidRPr="00E14A77">
          <w:rPr>
            <w:lang w:val="nb-NO"/>
          </w:rPr>
          <w:t xml:space="preserve">6G RAN </w:t>
        </w:r>
        <w:proofErr w:type="spellStart"/>
        <w:r w:rsidRPr="00E14A77">
          <w:rPr>
            <w:lang w:val="nb-NO"/>
          </w:rPr>
          <w:t>architecture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support </w:t>
        </w:r>
        <w:proofErr w:type="spellStart"/>
        <w:r w:rsidRPr="00E14A77">
          <w:rPr>
            <w:lang w:val="nb-NO"/>
          </w:rPr>
          <w:t>enhanced</w:t>
        </w:r>
        <w:proofErr w:type="spellEnd"/>
        <w:r w:rsidRPr="00E14A77">
          <w:rPr>
            <w:lang w:val="nb-NO"/>
          </w:rPr>
          <w:t xml:space="preserve"> service </w:t>
        </w:r>
        <w:proofErr w:type="spellStart"/>
        <w:r w:rsidRPr="00E14A77">
          <w:rPr>
            <w:lang w:val="nb-NO"/>
          </w:rPr>
          <w:t>awareness</w:t>
        </w:r>
        <w:proofErr w:type="spellEnd"/>
        <w:r w:rsidRPr="00E14A77">
          <w:rPr>
            <w:lang w:val="nb-NO"/>
          </w:rPr>
          <w:t xml:space="preserve"> in RAN</w:t>
        </w:r>
        <w:r w:rsidRPr="00E14A77">
          <w:rPr>
            <w:rFonts w:eastAsia="Yu Mincho" w:hint="eastAsia"/>
            <w:lang w:val="nb-NO" w:eastAsia="ja-JP"/>
          </w:rPr>
          <w:t>.</w:t>
        </w:r>
      </w:ins>
    </w:p>
    <w:p w14:paraId="088D3A8C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7" w:author="Nokia" w:date="2025-10-16T14:09:00Z" w16du:dateUtc="2025-10-16T12:09:00Z"/>
          <w:rFonts w:eastAsia="Yu Mincho"/>
          <w:lang w:val="nb-NO" w:eastAsia="ja-JP"/>
        </w:rPr>
      </w:pPr>
      <w:ins w:id="38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  <w:t xml:space="preserve">The design </w:t>
        </w:r>
        <w:proofErr w:type="spellStart"/>
        <w:r w:rsidRPr="00E14A77">
          <w:rPr>
            <w:lang w:val="nb-NO"/>
          </w:rPr>
          <w:t>of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the</w:t>
        </w:r>
        <w:proofErr w:type="spellEnd"/>
        <w:r w:rsidRPr="00E14A77">
          <w:rPr>
            <w:lang w:val="nb-NO"/>
          </w:rPr>
          <w:t xml:space="preserve"> 6G RAN </w:t>
        </w:r>
        <w:proofErr w:type="spellStart"/>
        <w:r w:rsidRPr="00E14A77">
          <w:rPr>
            <w:lang w:val="nb-NO"/>
          </w:rPr>
          <w:t>shall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allow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enhanced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resilience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compared</w:t>
        </w:r>
        <w:proofErr w:type="spellEnd"/>
        <w:r w:rsidRPr="00E14A77">
          <w:rPr>
            <w:lang w:val="nb-NO"/>
          </w:rPr>
          <w:t xml:space="preserve"> to NR </w:t>
        </w:r>
        <w:proofErr w:type="spellStart"/>
        <w:r w:rsidRPr="00E14A77">
          <w:rPr>
            <w:lang w:val="nb-NO"/>
          </w:rPr>
          <w:t>if</w:t>
        </w:r>
        <w:proofErr w:type="spellEnd"/>
        <w:r w:rsidRPr="00E14A77">
          <w:rPr>
            <w:lang w:val="nb-NO"/>
          </w:rPr>
          <w:t>/</w:t>
        </w:r>
        <w:proofErr w:type="spellStart"/>
        <w:r w:rsidRPr="00E14A77">
          <w:rPr>
            <w:lang w:val="nb-NO"/>
          </w:rPr>
          <w:t>where</w:t>
        </w:r>
        <w:proofErr w:type="spellEnd"/>
        <w:r w:rsidRPr="00E14A77">
          <w:rPr>
            <w:lang w:val="nb-NO"/>
          </w:rPr>
          <w:t xml:space="preserve"> </w:t>
        </w:r>
        <w:proofErr w:type="spellStart"/>
        <w:r w:rsidRPr="00E14A77">
          <w:rPr>
            <w:lang w:val="nb-NO"/>
          </w:rPr>
          <w:t>applicable</w:t>
        </w:r>
        <w:proofErr w:type="spellEnd"/>
        <w:r w:rsidRPr="00E14A77">
          <w:rPr>
            <w:lang w:val="nb-NO"/>
          </w:rPr>
          <w:t>.</w:t>
        </w:r>
      </w:ins>
    </w:p>
    <w:p w14:paraId="2D0BC788" w14:textId="77777777" w:rsidR="00E01495" w:rsidRPr="00E14A77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9" w:author="Nokia" w:date="2025-10-16T14:09:00Z" w16du:dateUtc="2025-10-16T12:09:00Z"/>
          <w:rFonts w:eastAsia="Yu Mincho"/>
          <w:lang w:val="nb-NO" w:eastAsia="ja-JP"/>
        </w:rPr>
      </w:pPr>
      <w:ins w:id="40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</w:r>
        <w:r w:rsidRPr="00E14A77">
          <w:rPr>
            <w:rFonts w:eastAsia="Yu Mincho"/>
            <w:lang w:val="nb-NO" w:eastAsia="ja-JP"/>
          </w:rPr>
          <w:t xml:space="preserve">The design </w:t>
        </w:r>
        <w:proofErr w:type="spellStart"/>
        <w:r w:rsidRPr="00E14A77">
          <w:rPr>
            <w:rFonts w:eastAsia="Yu Mincho"/>
            <w:lang w:val="nb-NO" w:eastAsia="ja-JP"/>
          </w:rPr>
          <w:t>of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the</w:t>
        </w:r>
        <w:proofErr w:type="spellEnd"/>
        <w:r w:rsidRPr="00E14A77">
          <w:rPr>
            <w:rFonts w:eastAsia="Yu Mincho"/>
            <w:lang w:val="nb-NO" w:eastAsia="ja-JP"/>
          </w:rPr>
          <w:t xml:space="preserve"> 6G RAN </w:t>
        </w:r>
        <w:proofErr w:type="spellStart"/>
        <w:r w:rsidRPr="00E14A77">
          <w:rPr>
            <w:rFonts w:eastAsia="Yu Mincho"/>
            <w:lang w:val="nb-NO" w:eastAsia="ja-JP"/>
          </w:rPr>
          <w:t>shall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enable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lower</w:t>
        </w:r>
        <w:proofErr w:type="spellEnd"/>
        <w:r w:rsidRPr="00E14A77">
          <w:rPr>
            <w:rFonts w:eastAsia="Yu Mincho"/>
            <w:lang w:val="nb-NO" w:eastAsia="ja-JP"/>
          </w:rPr>
          <w:t xml:space="preserve"> CAPEX/OPEX </w:t>
        </w:r>
        <w:proofErr w:type="spellStart"/>
        <w:r w:rsidRPr="00E14A77">
          <w:rPr>
            <w:rFonts w:eastAsia="Yu Mincho"/>
            <w:lang w:val="nb-NO" w:eastAsia="ja-JP"/>
          </w:rPr>
          <w:t>with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respect</w:t>
        </w:r>
        <w:proofErr w:type="spellEnd"/>
        <w:r w:rsidRPr="00E14A77">
          <w:rPr>
            <w:rFonts w:eastAsia="Yu Mincho"/>
            <w:lang w:val="nb-NO" w:eastAsia="ja-JP"/>
          </w:rPr>
          <w:t xml:space="preserve"> to </w:t>
        </w:r>
        <w:proofErr w:type="spellStart"/>
        <w:r w:rsidRPr="00E14A77">
          <w:rPr>
            <w:rFonts w:eastAsia="Yu Mincho"/>
            <w:lang w:val="nb-NO" w:eastAsia="ja-JP"/>
          </w:rPr>
          <w:t>current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networks</w:t>
        </w:r>
        <w:proofErr w:type="spellEnd"/>
        <w:r w:rsidRPr="00E14A77">
          <w:rPr>
            <w:rFonts w:eastAsia="Yu Mincho"/>
            <w:lang w:val="nb-NO" w:eastAsia="ja-JP"/>
          </w:rPr>
          <w:t>.</w:t>
        </w:r>
      </w:ins>
    </w:p>
    <w:p w14:paraId="37F26880" w14:textId="77777777" w:rsidR="00E01495" w:rsidRPr="00EC34DF" w:rsidRDefault="00E01495" w:rsidP="00E014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1" w:author="Nokia" w:date="2025-10-16T14:09:00Z" w16du:dateUtc="2025-10-16T12:09:00Z"/>
          <w:rFonts w:ascii="Arial" w:eastAsia="DengXian" w:hAnsi="Arial"/>
          <w:lang w:val="nb-NO" w:eastAsia="zh-CN"/>
        </w:rPr>
      </w:pPr>
      <w:ins w:id="42" w:author="Nokia" w:date="2025-10-16T14:09:00Z" w16du:dateUtc="2025-10-16T12:09:00Z">
        <w:r w:rsidRPr="00E14A77">
          <w:rPr>
            <w:lang w:val="nb-NO"/>
          </w:rPr>
          <w:t>-</w:t>
        </w:r>
        <w:r w:rsidRPr="00E14A77">
          <w:rPr>
            <w:lang w:val="nb-NO"/>
          </w:rPr>
          <w:tab/>
        </w:r>
        <w:r w:rsidRPr="00E14A77">
          <w:rPr>
            <w:rFonts w:eastAsia="Yu Mincho"/>
            <w:lang w:val="nb-NO" w:eastAsia="ja-JP"/>
          </w:rPr>
          <w:t xml:space="preserve">The 6G RAN </w:t>
        </w:r>
        <w:proofErr w:type="spellStart"/>
        <w:r w:rsidRPr="00E14A77">
          <w:rPr>
            <w:rFonts w:eastAsia="Yu Mincho"/>
            <w:lang w:val="nb-NO" w:eastAsia="ja-JP"/>
          </w:rPr>
          <w:t>architecture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shall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allow</w:t>
        </w:r>
        <w:proofErr w:type="spellEnd"/>
        <w:r w:rsidRPr="00E14A77">
          <w:rPr>
            <w:rFonts w:eastAsia="Yu Mincho"/>
            <w:lang w:val="nb-NO" w:eastAsia="ja-JP"/>
          </w:rPr>
          <w:t xml:space="preserve"> non-</w:t>
        </w:r>
        <w:proofErr w:type="spellStart"/>
        <w:r w:rsidRPr="00E14A77">
          <w:rPr>
            <w:rFonts w:eastAsia="Yu Mincho"/>
            <w:lang w:val="nb-NO" w:eastAsia="ja-JP"/>
          </w:rPr>
          <w:t>public</w:t>
        </w:r>
        <w:proofErr w:type="spellEnd"/>
        <w:r w:rsidRPr="00E14A77">
          <w:rPr>
            <w:rFonts w:eastAsia="Yu Mincho"/>
            <w:lang w:val="nb-NO" w:eastAsia="ja-JP"/>
          </w:rPr>
          <w:t xml:space="preserve"> </w:t>
        </w:r>
        <w:proofErr w:type="spellStart"/>
        <w:r w:rsidRPr="00E14A77">
          <w:rPr>
            <w:rFonts w:eastAsia="Yu Mincho"/>
            <w:lang w:val="nb-NO" w:eastAsia="ja-JP"/>
          </w:rPr>
          <w:t>network</w:t>
        </w:r>
        <w:r w:rsidRPr="00E14A77">
          <w:rPr>
            <w:rFonts w:eastAsia="Yu Mincho" w:hint="eastAsia"/>
            <w:lang w:val="nb-NO" w:eastAsia="ja-JP"/>
          </w:rPr>
          <w:t>s</w:t>
        </w:r>
        <w:proofErr w:type="spellEnd"/>
        <w:r w:rsidRPr="00E14A77">
          <w:rPr>
            <w:rFonts w:eastAsia="Yu Mincho"/>
            <w:lang w:val="nb-NO" w:eastAsia="ja-JP"/>
          </w:rPr>
          <w:t>.</w:t>
        </w:r>
      </w:ins>
    </w:p>
    <w:p w14:paraId="6DE2ABC8" w14:textId="77777777" w:rsidR="00894CC9" w:rsidRDefault="00894CC9" w:rsidP="00894CC9">
      <w:pPr>
        <w:rPr>
          <w:ins w:id="43" w:author="Nokia" w:date="2025-10-16T13:57:00Z" w16du:dateUtc="2025-10-16T11:57:00Z"/>
        </w:rPr>
      </w:pPr>
    </w:p>
    <w:p w14:paraId="66BDA041" w14:textId="7576EAB7" w:rsidR="00894CC9" w:rsidRPr="00894CC9" w:rsidRDefault="00894CC9" w:rsidP="00894CC9">
      <w:pPr>
        <w:pStyle w:val="Heading3"/>
      </w:pPr>
      <w:ins w:id="44" w:author="Nokia" w:date="2025-10-16T13:57:00Z" w16du:dateUtc="2025-10-16T11:57:00Z">
        <w:r w:rsidRPr="00894CC9">
          <w:t>5.1.2</w:t>
        </w:r>
        <w:r w:rsidRPr="00894CC9">
          <w:tab/>
        </w:r>
      </w:ins>
      <w:ins w:id="45" w:author="Nokia" w:date="2025-10-16T14:10:00Z" w16du:dateUtc="2025-10-16T12:10:00Z">
        <w:r w:rsidR="00E01495">
          <w:t>Additional</w:t>
        </w:r>
      </w:ins>
      <w:ins w:id="46" w:author="Nokia" w:date="2025-10-16T14:00:00Z" w16du:dateUtc="2025-10-16T12:00:00Z">
        <w:r w:rsidRPr="00894CC9">
          <w:t xml:space="preserve"> </w:t>
        </w:r>
        <w:r w:rsidRPr="00894CC9">
          <w:t>Requirements and General Principles</w:t>
        </w:r>
      </w:ins>
    </w:p>
    <w:p w14:paraId="13E4502A" w14:textId="0736AA52" w:rsidR="0099605A" w:rsidRPr="00894CC9" w:rsidRDefault="00894CC9" w:rsidP="00894C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7" w:author="QC" w:date="2025-10-16T04:20:00Z" w16du:dateUtc="2025-10-16T08:20:00Z"/>
          <w:lang w:val="nb-NO"/>
        </w:rPr>
      </w:pPr>
      <w:ins w:id="48" w:author="Nokia" w:date="2025-10-16T14:05:00Z" w16du:dateUtc="2025-10-16T12:05:00Z">
        <w:r>
          <w:rPr>
            <w:lang w:val="nb-NO"/>
          </w:rPr>
          <w:t>-</w:t>
        </w:r>
        <w:r>
          <w:rPr>
            <w:lang w:val="nb-NO"/>
          </w:rPr>
          <w:tab/>
        </w:r>
      </w:ins>
      <w:ins w:id="49" w:author="QC" w:date="2025-10-16T04:20:00Z" w16du:dateUtc="2025-10-16T08:20:00Z">
        <w:r w:rsidR="0099605A" w:rsidRPr="00894CC9">
          <w:rPr>
            <w:lang w:val="nb-NO"/>
          </w:rPr>
          <w:t xml:space="preserve">The 6G </w:t>
        </w:r>
        <w:proofErr w:type="spellStart"/>
        <w:r w:rsidR="0099605A" w:rsidRPr="00894CC9">
          <w:rPr>
            <w:lang w:val="nb-NO"/>
          </w:rPr>
          <w:t>architecture</w:t>
        </w:r>
        <w:proofErr w:type="spellEnd"/>
        <w:r w:rsidR="0099605A" w:rsidRPr="00894CC9">
          <w:rPr>
            <w:lang w:val="nb-NO"/>
          </w:rPr>
          <w:t xml:space="preserve"> </w:t>
        </w:r>
        <w:proofErr w:type="spellStart"/>
        <w:r w:rsidR="0099605A" w:rsidRPr="00894CC9">
          <w:rPr>
            <w:lang w:val="nb-NO"/>
          </w:rPr>
          <w:t>shall</w:t>
        </w:r>
        <w:proofErr w:type="spellEnd"/>
        <w:r w:rsidR="0099605A" w:rsidRPr="00894CC9">
          <w:rPr>
            <w:lang w:val="nb-NO"/>
          </w:rPr>
          <w:t xml:space="preserve"> allow for virtualized and/or cloud-based implementations of 6G RAN functionality, and it shall allow the RAN3-defined interfaces to be supported by such virtualized and/or cloud-based implementations.</w:t>
        </w:r>
      </w:ins>
    </w:p>
    <w:p w14:paraId="08C4FD87" w14:textId="77777777" w:rsidR="0067368E" w:rsidRPr="0067368E" w:rsidRDefault="0067368E" w:rsidP="0067368E"/>
    <w:p w14:paraId="2DBE186C" w14:textId="77777777" w:rsidR="00E14D4C" w:rsidRDefault="00E14D4C" w:rsidP="00E14D4C">
      <w:pPr>
        <w:pStyle w:val="Heading2"/>
      </w:pPr>
      <w:bookmarkStart w:id="50" w:name="_Toc209524023"/>
      <w:r>
        <w:t>5.2</w:t>
      </w:r>
      <w:r>
        <w:tab/>
        <w:t>Deployment Scenarios</w:t>
      </w:r>
      <w:bookmarkEnd w:id="50"/>
    </w:p>
    <w:p w14:paraId="70BBC51E" w14:textId="77777777" w:rsidR="00E14D4C" w:rsidRDefault="00E14D4C" w:rsidP="00E14D4C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ins w:id="51" w:author="QC" w:date="2025-10-16T04:20:00Z" w16du:dateUtc="2025-10-16T08:20:00Z"/>
          <w:rFonts w:cs="Calibri"/>
        </w:rPr>
      </w:pPr>
      <w:ins w:id="52" w:author="QC" w:date="2025-10-16T04:20:00Z" w16du:dateUtc="2025-10-16T08:20:00Z">
        <w:r w:rsidRPr="00362473">
          <w:rPr>
            <w:rFonts w:cs="Calibri"/>
          </w:rPr>
          <w:t xml:space="preserve">The 6G RAN architecture shall strive to support the deployment scenarios defined in TR 38.914. </w:t>
        </w:r>
      </w:ins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ins w:id="53" w:author="QC" w:date="2025-10-16T04:20:00Z" w16du:dateUtc="2025-10-16T08:20:00Z"/>
          <w:rFonts w:cs="Calibri"/>
        </w:rPr>
      </w:pPr>
      <w:ins w:id="54" w:author="QC" w:date="2025-10-16T04:20:00Z" w16du:dateUtc="2025-10-16T08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on the implications of this requirement on 6G RAN architecture. </w:t>
        </w:r>
      </w:ins>
    </w:p>
    <w:p w14:paraId="7F23AB75" w14:textId="77777777" w:rsidR="0099605A" w:rsidRPr="0099605A" w:rsidRDefault="0099605A" w:rsidP="0099605A">
      <w:pPr>
        <w:widowControl w:val="0"/>
        <w:spacing w:line="276" w:lineRule="auto"/>
        <w:rPr>
          <w:ins w:id="55" w:author="QC" w:date="2025-10-16T04:20:00Z" w16du:dateUtc="2025-10-16T08:20:00Z"/>
          <w:rFonts w:cs="Calibri"/>
        </w:rPr>
      </w:pPr>
      <w:ins w:id="56" w:author="QC" w:date="2025-10-16T04:20:00Z" w16du:dateUtc="2025-10-16T08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whether all deployment scenarios of this TR can be supported. </w:t>
        </w:r>
      </w:ins>
    </w:p>
    <w:p w14:paraId="2A715B83" w14:textId="77777777" w:rsidR="00362473" w:rsidRPr="00362473" w:rsidRDefault="00362473" w:rsidP="00E14D4C">
      <w:pPr>
        <w:rPr>
          <w:rFonts w:eastAsia="SimSun"/>
          <w:i/>
          <w:iCs/>
          <w:color w:val="FF0000"/>
          <w:lang w:eastAsia="zh-CN"/>
        </w:rPr>
      </w:pP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1497" w14:textId="77777777" w:rsidR="00A154B1" w:rsidRDefault="00A154B1">
      <w:r>
        <w:separator/>
      </w:r>
    </w:p>
  </w:endnote>
  <w:endnote w:type="continuationSeparator" w:id="0">
    <w:p w14:paraId="37026771" w14:textId="77777777" w:rsidR="00A154B1" w:rsidRDefault="00A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A957" w14:textId="77777777" w:rsidR="00A154B1" w:rsidRDefault="00A154B1">
      <w:r>
        <w:separator/>
      </w:r>
    </w:p>
  </w:footnote>
  <w:footnote w:type="continuationSeparator" w:id="0">
    <w:p w14:paraId="1788BA15" w14:textId="77777777" w:rsidR="00A154B1" w:rsidRDefault="00A1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5"/>
  </w:num>
  <w:num w:numId="14" w16cid:durableId="104664653">
    <w:abstractNumId w:val="14"/>
  </w:num>
  <w:num w:numId="15" w16cid:durableId="362246696">
    <w:abstractNumId w:val="13"/>
  </w:num>
  <w:num w:numId="16" w16cid:durableId="984505964">
    <w:abstractNumId w:val="11"/>
  </w:num>
  <w:num w:numId="17" w16cid:durableId="518274664">
    <w:abstractNumId w:val="12"/>
  </w:num>
  <w:num w:numId="18" w16cid:durableId="210471506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4170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4571"/>
    <w:rsid w:val="00305409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94CC9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61E72"/>
    <w:rsid w:val="00972525"/>
    <w:rsid w:val="009777D9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54B1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1495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1900-01-01T05:00:00Z</cp:lastPrinted>
  <dcterms:created xsi:type="dcterms:W3CDTF">2025-10-16T08:21:00Z</dcterms:created>
  <dcterms:modified xsi:type="dcterms:W3CDTF">2025-10-16T12:11:00Z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