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AA61" w14:textId="7777777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F046B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>
        <w:rPr>
          <w:b/>
          <w:noProof/>
          <w:sz w:val="24"/>
          <w:lang w:val="en-US"/>
        </w:rPr>
        <w:t xml:space="preserve">29bis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5xxxx</w:t>
      </w:r>
    </w:p>
    <w:p w14:paraId="444C2E19" w14:textId="59F74140" w:rsidR="00EE0733" w:rsidRDefault="003E0830" w:rsidP="003E0830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Prague, Czech Republic</w:t>
      </w:r>
      <w:r w:rsidRPr="00E31F99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13</w:t>
      </w:r>
      <w:r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17</w:t>
      </w:r>
      <w:r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October</w:t>
      </w:r>
      <w:r w:rsidRPr="00E31F99">
        <w:rPr>
          <w:rFonts w:eastAsia="MS Mincho"/>
          <w:sz w:val="24"/>
          <w:lang w:val="en-US"/>
        </w:rPr>
        <w:t xml:space="preserve"> 2025</w:t>
      </w:r>
      <w:r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274E2223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3E0830">
        <w:t>Qualcomm (Moderator)</w:t>
      </w:r>
    </w:p>
    <w:p w14:paraId="1F68FE86" w14:textId="4454BECF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</w:t>
      </w:r>
      <w:r w:rsidR="007212AF">
        <w:t xml:space="preserve">draft TR </w:t>
      </w:r>
      <w:r w:rsidR="007212AF" w:rsidRPr="00DB4460">
        <w:rPr>
          <w:rFonts w:cs="Calibri"/>
        </w:rPr>
        <w:t>38.760</w:t>
      </w:r>
      <w:r w:rsidR="00E15BA1">
        <w:t>]</w:t>
      </w:r>
      <w:r w:rsidR="00520062">
        <w:t xml:space="preserve"> </w:t>
      </w:r>
      <w:r w:rsidR="00961E72">
        <w:t xml:space="preserve">General </w:t>
      </w:r>
      <w:r w:rsidR="007212AF">
        <w:t>principles</w:t>
      </w:r>
      <w:r w:rsidR="00961E72">
        <w:t xml:space="preserve"> and requirements</w:t>
      </w:r>
    </w:p>
    <w:p w14:paraId="19F92F93" w14:textId="77777777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42A8CA3D" w:rsidR="005F436C" w:rsidRDefault="005F436C" w:rsidP="005F436C">
      <w:pPr>
        <w:pStyle w:val="Discussion"/>
      </w:pPr>
      <w:r>
        <w:t xml:space="preserve">This TP </w:t>
      </w:r>
      <w:r w:rsidR="00DB73D9">
        <w:t>for draft TR 38.760 captures the outcome of R3#129-bis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0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2CBE9C3" w14:textId="77777777" w:rsidR="00E14D4C" w:rsidRDefault="00E14D4C" w:rsidP="00E14D4C">
      <w:pPr>
        <w:pStyle w:val="EW"/>
      </w:pPr>
    </w:p>
    <w:p w14:paraId="53D3A459" w14:textId="77777777" w:rsidR="00E14D4C" w:rsidRDefault="00E14D4C" w:rsidP="00E14D4C">
      <w:pPr>
        <w:pStyle w:val="1"/>
      </w:pPr>
      <w:bookmarkStart w:id="1" w:name="clause4"/>
      <w:bookmarkStart w:id="2" w:name="_Toc209524021"/>
      <w:bookmarkEnd w:id="1"/>
      <w:r>
        <w:t>5</w:t>
      </w:r>
      <w:r>
        <w:tab/>
      </w:r>
      <w:r>
        <w:rPr>
          <w:rFonts w:hint="eastAsia"/>
        </w:rPr>
        <w:t>Objectives and requirements</w:t>
      </w:r>
      <w:bookmarkEnd w:id="2"/>
    </w:p>
    <w:p w14:paraId="7954C13F" w14:textId="77777777" w:rsidR="00E14D4C" w:rsidRDefault="00E14D4C" w:rsidP="00E14D4C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438682B3" w14:textId="77777777" w:rsidR="00E14D4C" w:rsidRDefault="00E14D4C" w:rsidP="00E14D4C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1A50EDC3" w14:textId="77777777" w:rsidR="00E14D4C" w:rsidRDefault="00E14D4C" w:rsidP="00E14D4C">
      <w:pPr>
        <w:pStyle w:val="2"/>
      </w:pPr>
      <w:bookmarkStart w:id="3" w:name="_Toc209524022"/>
      <w:r>
        <w:t>5.1</w:t>
      </w:r>
      <w:r>
        <w:tab/>
        <w:t>General Principles</w:t>
      </w:r>
      <w:bookmarkEnd w:id="3"/>
    </w:p>
    <w:p w14:paraId="13E4502A" w14:textId="47BF403D" w:rsidR="0099605A" w:rsidRPr="0099605A" w:rsidDel="00A22ABA" w:rsidRDefault="0099605A" w:rsidP="0099605A">
      <w:pPr>
        <w:widowControl w:val="0"/>
        <w:spacing w:before="120" w:line="276" w:lineRule="auto"/>
        <w:rPr>
          <w:ins w:id="4" w:author="QC" w:date="2025-10-16T04:20:00Z"/>
          <w:del w:id="5" w:author="Huawei" w:date="2025-10-16T20:09:00Z"/>
          <w:rFonts w:cs="Calibri"/>
        </w:rPr>
      </w:pPr>
      <w:ins w:id="6" w:author="QC" w:date="2025-10-16T04:20:00Z">
        <w:del w:id="7" w:author="Huawei" w:date="2025-10-16T20:09:00Z">
          <w:r w:rsidRPr="0099605A" w:rsidDel="00A22ABA">
            <w:rPr>
              <w:rFonts w:cs="Calibri"/>
            </w:rPr>
            <w:delText xml:space="preserve">The 6G architecture shall allow for virtualized and/or cloud-based implementations of 6G RAN functionality, and it shall allow the RAN3-defined interfaces to be supported by such virtualized and/or cloud-based </w:delText>
          </w:r>
          <w:commentRangeStart w:id="8"/>
          <w:r w:rsidRPr="0099605A" w:rsidDel="00A22ABA">
            <w:rPr>
              <w:rFonts w:cs="Calibri"/>
            </w:rPr>
            <w:delText>implementations</w:delText>
          </w:r>
        </w:del>
      </w:ins>
      <w:commentRangeEnd w:id="8"/>
      <w:r w:rsidR="00A22ABA">
        <w:rPr>
          <w:rStyle w:val="ae"/>
        </w:rPr>
        <w:commentReference w:id="8"/>
      </w:r>
      <w:ins w:id="10" w:author="QC" w:date="2025-10-16T04:20:00Z">
        <w:del w:id="11" w:author="Huawei" w:date="2025-10-16T20:09:00Z">
          <w:r w:rsidRPr="0099605A" w:rsidDel="00A22ABA">
            <w:rPr>
              <w:rFonts w:cs="Calibri"/>
            </w:rPr>
            <w:delText>.</w:delText>
          </w:r>
        </w:del>
      </w:ins>
    </w:p>
    <w:p w14:paraId="08C4FD87" w14:textId="77777777" w:rsidR="0067368E" w:rsidRPr="00A22ABA" w:rsidRDefault="0067368E" w:rsidP="0067368E"/>
    <w:p w14:paraId="2DBE186C" w14:textId="77777777" w:rsidR="00E14D4C" w:rsidRDefault="00E14D4C" w:rsidP="00E14D4C">
      <w:pPr>
        <w:pStyle w:val="2"/>
      </w:pPr>
      <w:bookmarkStart w:id="12" w:name="_Toc209524023"/>
      <w:r>
        <w:t>5.2</w:t>
      </w:r>
      <w:r>
        <w:tab/>
        <w:t>Deployment Scenarios</w:t>
      </w:r>
      <w:bookmarkEnd w:id="12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ins w:id="13" w:author="QC" w:date="2025-10-16T04:20:00Z"/>
          <w:rFonts w:cs="Calibri"/>
        </w:rPr>
      </w:pPr>
      <w:ins w:id="14" w:author="QC" w:date="2025-10-16T04:20:00Z">
        <w:r w:rsidRPr="00362473">
          <w:rPr>
            <w:rFonts w:cs="Calibri"/>
          </w:rPr>
          <w:t xml:space="preserve">The 6G RAN architecture shall strive to support the deployment scenarios defined in TR 38.914. </w:t>
        </w:r>
      </w:ins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ins w:id="15" w:author="QC" w:date="2025-10-16T04:20:00Z"/>
          <w:rFonts w:cs="Calibri"/>
        </w:rPr>
      </w:pPr>
      <w:ins w:id="16" w:author="QC" w:date="2025-10-16T04:20:00Z">
        <w:r>
          <w:rPr>
            <w:rFonts w:cs="Calibri"/>
          </w:rPr>
          <w:t xml:space="preserve">-  </w:t>
        </w:r>
        <w:r w:rsidRPr="0099605A">
          <w:rPr>
            <w:rFonts w:cs="Calibri"/>
          </w:rPr>
          <w:t xml:space="preserve">FFS on the implications of this requirement on 6G RAN architecture. </w:t>
        </w:r>
      </w:ins>
    </w:p>
    <w:p w14:paraId="7F23AB75" w14:textId="77777777" w:rsidR="0099605A" w:rsidRPr="0099605A" w:rsidRDefault="0099605A" w:rsidP="0099605A">
      <w:pPr>
        <w:widowControl w:val="0"/>
        <w:spacing w:line="276" w:lineRule="auto"/>
        <w:rPr>
          <w:ins w:id="17" w:author="QC" w:date="2025-10-16T04:20:00Z"/>
          <w:rFonts w:cs="Calibri"/>
        </w:rPr>
      </w:pPr>
      <w:ins w:id="18" w:author="QC" w:date="2025-10-16T04:20:00Z">
        <w:r>
          <w:rPr>
            <w:rFonts w:cs="Calibri"/>
          </w:rPr>
          <w:t xml:space="preserve">-  </w:t>
        </w:r>
        <w:r w:rsidRPr="0099605A">
          <w:rPr>
            <w:rFonts w:cs="Calibri"/>
          </w:rPr>
          <w:t xml:space="preserve">FFS whether all deployment scenarios of this TR can be supported. </w:t>
        </w:r>
      </w:ins>
    </w:p>
    <w:p w14:paraId="2A715B83" w14:textId="77777777" w:rsidR="00362473" w:rsidRPr="00362473" w:rsidRDefault="00362473" w:rsidP="00E14D4C">
      <w:pPr>
        <w:rPr>
          <w:i/>
          <w:iCs/>
          <w:color w:val="FF0000"/>
          <w:lang w:eastAsia="zh-CN"/>
        </w:rPr>
      </w:pPr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Huawei" w:date="2025-10-16T20:09:00Z" w:initials="HW">
    <w:p w14:paraId="7F7A5CE6" w14:textId="64C51A98" w:rsidR="00A22ABA" w:rsidRDefault="00A22ABA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hough there is no need for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 xml:space="preserve"> to depend on plenary, but related discussion is ongoing in plenary, we still believe there is no need for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 xml:space="preserve"> to draw conclusion on this point. In addition, </w:t>
      </w:r>
      <w:r w:rsidR="007F3397">
        <w:rPr>
          <w:lang w:eastAsia="zh-CN"/>
        </w:rPr>
        <w:t>virtualized or cloud are just implementations, RAN architecture shall not be coupled with specific implementation…as a network vendor, we even don’t know what exactly “allow for virtualized and cloud-based implementation” means?</w:t>
      </w:r>
      <w:bookmarkStart w:id="9" w:name="_GoBack"/>
      <w:bookmarkEnd w:id="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A5C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A5CE6" w16cid:durableId="2C9BCF7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4F1FF" w14:textId="77777777" w:rsidR="005F333F" w:rsidRDefault="005F333F">
      <w:r>
        <w:separator/>
      </w:r>
    </w:p>
  </w:endnote>
  <w:endnote w:type="continuationSeparator" w:id="0">
    <w:p w14:paraId="7B05AEC6" w14:textId="77777777" w:rsidR="005F333F" w:rsidRDefault="005F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3475" w14:textId="77777777" w:rsidR="005F333F" w:rsidRDefault="005F333F">
      <w:r>
        <w:separator/>
      </w:r>
    </w:p>
  </w:footnote>
  <w:footnote w:type="continuationSeparator" w:id="0">
    <w:p w14:paraId="08633598" w14:textId="77777777" w:rsidR="005F333F" w:rsidRDefault="005F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  <w:num w:numId="17">
    <w:abstractNumId w:val="12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">
    <w15:presenceInfo w15:providerId="None" w15:userId="Q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4571"/>
    <w:rsid w:val="00305409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3397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61E72"/>
    <w:rsid w:val="00972525"/>
    <w:rsid w:val="009777D9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2ABA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12DBC"/>
    <w:rsid w:val="00C31B69"/>
    <w:rsid w:val="00C456E8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afc">
    <w:name w:val="List Paragraph"/>
    <w:basedOn w:val="a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183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2</cp:revision>
  <cp:lastPrinted>1900-01-01T05:00:00Z</cp:lastPrinted>
  <dcterms:created xsi:type="dcterms:W3CDTF">2025-10-16T12:22:00Z</dcterms:created>
  <dcterms:modified xsi:type="dcterms:W3CDTF">2025-10-16T12:22:00Z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1760601239</vt:lpwstr>
  </property>
</Properties>
</file>